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EE00" w14:textId="77777777" w:rsidR="00D87C7A" w:rsidRPr="00443442" w:rsidRDefault="00D87C7A" w:rsidP="001E7A36">
      <w:pPr>
        <w:pStyle w:val="Ttulo"/>
        <w:pBdr>
          <w:top w:val="single" w:sz="4" w:space="1" w:color="auto"/>
        </w:pBdr>
        <w:spacing w:line="276" w:lineRule="auto"/>
        <w:rPr>
          <w:rFonts w:ascii="Ebrima" w:hAnsi="Ebrima"/>
          <w:b w:val="0"/>
          <w:bCs/>
          <w:color w:val="000000" w:themeColor="text1"/>
          <w:sz w:val="22"/>
          <w:szCs w:val="22"/>
          <w:u w:val="none"/>
        </w:rPr>
      </w:pPr>
      <w:bookmarkStart w:id="0" w:name="_Hlk83302722"/>
      <w:r w:rsidRPr="00443442">
        <w:rPr>
          <w:rFonts w:ascii="Ebrima" w:hAnsi="Ebrima"/>
          <w:bCs/>
          <w:noProof/>
          <w:color w:val="000000" w:themeColor="text1"/>
          <w:sz w:val="22"/>
          <w:szCs w:val="22"/>
        </w:rPr>
        <w:drawing>
          <wp:anchor distT="0" distB="0" distL="114300" distR="114300" simplePos="0" relativeHeight="251658240" behindDoc="0" locked="0" layoutInCell="1" allowOverlap="1" wp14:anchorId="6E4AF129" wp14:editId="4C12ADD3">
            <wp:simplePos x="0" y="0"/>
            <wp:positionH relativeFrom="margin">
              <wp:align>left</wp:align>
            </wp:positionH>
            <wp:positionV relativeFrom="paragraph">
              <wp:posOffset>-686435</wp:posOffset>
            </wp:positionV>
            <wp:extent cx="981710" cy="579120"/>
            <wp:effectExtent l="0" t="0" r="8890" b="0"/>
            <wp:wrapNone/>
            <wp:docPr id="2" name="Imagem 2" descr="Diagra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Diagrama&#10;&#10;Descrição gerada automaticamente com confiança média"/>
                    <pic:cNvPicPr>
                      <a:picLocks noChangeAspect="1" noChangeArrowheads="1"/>
                    </pic:cNvPicPr>
                  </pic:nvPicPr>
                  <pic:blipFill>
                    <a:blip r:embed="rId11">
                      <a:extLst>
                        <a:ext uri="{BEBA8EAE-BF5A-486C-A8C5-ECC9F3942E4B}">
                          <a14:imgProps xmlns:a14="http://schemas.microsoft.com/office/drawing/2010/main">
                            <a14:imgLayer r:embed="rId1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981710" cy="579120"/>
                    </a:xfrm>
                    <a:prstGeom prst="rect">
                      <a:avLst/>
                    </a:prstGeom>
                    <a:noFill/>
                  </pic:spPr>
                </pic:pic>
              </a:graphicData>
            </a:graphic>
            <wp14:sizeRelH relativeFrom="page">
              <wp14:pctWidth>0</wp14:pctWidth>
            </wp14:sizeRelH>
            <wp14:sizeRelV relativeFrom="page">
              <wp14:pctHeight>0</wp14:pctHeight>
            </wp14:sizeRelV>
          </wp:anchor>
        </w:drawing>
      </w:r>
    </w:p>
    <w:p w14:paraId="688733BD"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5D8CD47"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0947DAB0" w14:textId="77777777" w:rsidR="00D87C7A" w:rsidRPr="00443442" w:rsidRDefault="00D87C7A" w:rsidP="001E7A36">
      <w:pPr>
        <w:pStyle w:val="Corpodetexto"/>
        <w:spacing w:after="0" w:line="276" w:lineRule="auto"/>
        <w:jc w:val="center"/>
        <w:rPr>
          <w:rFonts w:ascii="Ebrima" w:hAnsi="Ebrima"/>
          <w:bCs/>
          <w:color w:val="000000" w:themeColor="text1"/>
          <w:sz w:val="22"/>
          <w:szCs w:val="22"/>
        </w:rPr>
      </w:pPr>
    </w:p>
    <w:p w14:paraId="249D46C4" w14:textId="77777777" w:rsidR="00D87C7A" w:rsidRPr="00443442" w:rsidRDefault="00D87C7A" w:rsidP="001E7A36">
      <w:pPr>
        <w:pStyle w:val="Ttulo"/>
        <w:spacing w:line="276" w:lineRule="auto"/>
        <w:rPr>
          <w:rFonts w:ascii="Ebrima" w:hAnsi="Ebrima"/>
          <w:b w:val="0"/>
          <w:bCs/>
          <w:color w:val="000000" w:themeColor="text1"/>
          <w:sz w:val="22"/>
          <w:szCs w:val="22"/>
        </w:rPr>
      </w:pPr>
    </w:p>
    <w:p w14:paraId="40B082DA" w14:textId="77777777" w:rsidR="00D87C7A" w:rsidRPr="00443442" w:rsidRDefault="00D87C7A" w:rsidP="001E7A36">
      <w:pPr>
        <w:pStyle w:val="Ttulo"/>
        <w:tabs>
          <w:tab w:val="left" w:pos="2520"/>
        </w:tabs>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TERMO DE SECURITIZAÇÃO DE CRÉDITOS IMOBILIÁRIOS</w:t>
      </w:r>
    </w:p>
    <w:p w14:paraId="4E98C122" w14:textId="77777777" w:rsidR="00D87C7A" w:rsidRPr="00443442" w:rsidRDefault="00D87C7A" w:rsidP="001E7A36">
      <w:pPr>
        <w:pStyle w:val="Ttulo"/>
        <w:tabs>
          <w:tab w:val="left" w:pos="2520"/>
          <w:tab w:val="left" w:pos="4032"/>
        </w:tabs>
        <w:spacing w:line="276" w:lineRule="auto"/>
        <w:rPr>
          <w:rFonts w:ascii="Ebrima" w:hAnsi="Ebrima"/>
          <w:b w:val="0"/>
          <w:bCs/>
          <w:color w:val="000000" w:themeColor="text1"/>
          <w:sz w:val="22"/>
          <w:szCs w:val="22"/>
          <w:u w:val="none"/>
        </w:rPr>
      </w:pPr>
    </w:p>
    <w:p w14:paraId="55360A52" w14:textId="77777777"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olor w:val="000000" w:themeColor="text1"/>
          <w:sz w:val="22"/>
          <w:szCs w:val="22"/>
          <w:u w:val="none"/>
        </w:rPr>
        <w:t>CERTIFICADOS DE RECEBÍVEIS IMOBILIÁRIOS</w:t>
      </w:r>
    </w:p>
    <w:p w14:paraId="1536C4E2" w14:textId="77777777" w:rsidR="00D87C7A" w:rsidRPr="00443442" w:rsidRDefault="00D87C7A" w:rsidP="001E7A36">
      <w:pPr>
        <w:spacing w:line="276" w:lineRule="auto"/>
        <w:jc w:val="center"/>
        <w:rPr>
          <w:rFonts w:ascii="Ebrima" w:hAnsi="Ebrima"/>
          <w:color w:val="000000" w:themeColor="text1"/>
          <w:sz w:val="22"/>
          <w:szCs w:val="22"/>
        </w:rPr>
      </w:pPr>
    </w:p>
    <w:p w14:paraId="712BC473" w14:textId="0E2BFDD9" w:rsidR="00D87C7A" w:rsidRPr="00443442" w:rsidRDefault="00D87C7A" w:rsidP="001E7A36">
      <w:pPr>
        <w:pStyle w:val="Ttulo"/>
        <w:spacing w:line="276" w:lineRule="auto"/>
        <w:rPr>
          <w:rFonts w:ascii="Ebrima" w:hAnsi="Ebrima"/>
          <w:color w:val="000000" w:themeColor="text1"/>
          <w:sz w:val="22"/>
          <w:szCs w:val="22"/>
          <w:u w:val="none"/>
        </w:rPr>
      </w:pPr>
      <w:r w:rsidRPr="00443442">
        <w:rPr>
          <w:rFonts w:ascii="Ebrima" w:hAnsi="Ebrima" w:cs="Tahoma"/>
          <w:color w:val="000000" w:themeColor="text1"/>
          <w:sz w:val="22"/>
          <w:szCs w:val="22"/>
          <w:u w:val="none"/>
        </w:rPr>
        <w:t xml:space="preserve">DAS </w:t>
      </w:r>
      <w:r w:rsidR="008D2A5A" w:rsidRPr="00443442">
        <w:rPr>
          <w:rFonts w:ascii="Ebrima" w:hAnsi="Ebrima" w:cs="Tahoma"/>
          <w:color w:val="000000" w:themeColor="text1"/>
          <w:sz w:val="22"/>
          <w:szCs w:val="22"/>
          <w:u w:val="none"/>
        </w:rPr>
        <w:t>1</w:t>
      </w:r>
      <w:r w:rsidRPr="00443442">
        <w:rPr>
          <w:rFonts w:ascii="Ebrima" w:hAnsi="Ebrima"/>
          <w:color w:val="000000" w:themeColor="text1"/>
          <w:sz w:val="22"/>
          <w:szCs w:val="22"/>
          <w:u w:val="none"/>
        </w:rPr>
        <w:t>ª</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2</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3</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4</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5</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6</w:t>
      </w:r>
      <w:r w:rsidR="00091541" w:rsidRPr="00443442">
        <w:rPr>
          <w:rFonts w:ascii="Ebrima" w:hAnsi="Ebrima"/>
          <w:color w:val="000000" w:themeColor="text1"/>
          <w:sz w:val="22"/>
          <w:szCs w:val="22"/>
          <w:u w:val="none"/>
        </w:rPr>
        <w:t xml:space="preserve">ª, </w:t>
      </w:r>
      <w:r w:rsidR="008D2A5A" w:rsidRPr="00443442">
        <w:rPr>
          <w:rFonts w:ascii="Ebrima" w:hAnsi="Ebrima" w:cs="Tahoma"/>
          <w:color w:val="000000" w:themeColor="text1"/>
          <w:sz w:val="22"/>
          <w:szCs w:val="22"/>
          <w:u w:val="none"/>
        </w:rPr>
        <w:t>7</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w:t>
      </w:r>
      <w:r w:rsidR="00091541" w:rsidRPr="00443442">
        <w:rPr>
          <w:rFonts w:ascii="Ebrima" w:hAnsi="Ebrima"/>
          <w:color w:val="000000" w:themeColor="text1"/>
          <w:sz w:val="22"/>
          <w:szCs w:val="22"/>
          <w:u w:val="none"/>
        </w:rPr>
        <w:t xml:space="preserve"> </w:t>
      </w:r>
      <w:r w:rsidR="008D2A5A" w:rsidRPr="00443442">
        <w:rPr>
          <w:rFonts w:ascii="Ebrima" w:hAnsi="Ebrima" w:cs="Tahoma"/>
          <w:color w:val="000000" w:themeColor="text1"/>
          <w:sz w:val="22"/>
          <w:szCs w:val="22"/>
          <w:u w:val="none"/>
        </w:rPr>
        <w:t>8</w:t>
      </w:r>
      <w:r w:rsidR="00091541" w:rsidRPr="00443442">
        <w:rPr>
          <w:rFonts w:ascii="Ebrima" w:hAnsi="Ebrima"/>
          <w:color w:val="000000" w:themeColor="text1"/>
          <w:sz w:val="22"/>
          <w:szCs w:val="22"/>
          <w:u w:val="none"/>
        </w:rPr>
        <w:t>ª</w:t>
      </w:r>
      <w:r w:rsidR="0089340F">
        <w:rPr>
          <w:rFonts w:ascii="Ebrima" w:hAnsi="Ebrima"/>
          <w:color w:val="000000" w:themeColor="text1"/>
          <w:sz w:val="22"/>
          <w:szCs w:val="22"/>
          <w:u w:val="none"/>
        </w:rPr>
        <w:t xml:space="preserve">, 9ª e 10ª </w:t>
      </w:r>
      <w:r w:rsidRPr="00443442">
        <w:rPr>
          <w:rFonts w:ascii="Ebrima" w:hAnsi="Ebrima" w:cs="Tahoma"/>
          <w:color w:val="000000" w:themeColor="text1"/>
          <w:sz w:val="22"/>
          <w:szCs w:val="22"/>
          <w:u w:val="none"/>
        </w:rPr>
        <w:t>SÉRIES</w:t>
      </w:r>
      <w:r w:rsidRPr="00443442">
        <w:rPr>
          <w:rFonts w:ascii="Ebrima" w:hAnsi="Ebrima"/>
          <w:color w:val="000000" w:themeColor="text1"/>
          <w:sz w:val="22"/>
          <w:szCs w:val="22"/>
          <w:u w:val="none"/>
        </w:rPr>
        <w:t xml:space="preserve"> DA </w:t>
      </w:r>
      <w:r w:rsidRPr="00973B62">
        <w:rPr>
          <w:rFonts w:ascii="Ebrima" w:hAnsi="Ebrima"/>
          <w:color w:val="000000" w:themeColor="text1"/>
          <w:sz w:val="22"/>
          <w:szCs w:val="22"/>
          <w:u w:val="none"/>
        </w:rPr>
        <w:t>1ª</w:t>
      </w:r>
      <w:r w:rsidRPr="00443442">
        <w:rPr>
          <w:rFonts w:ascii="Ebrima" w:hAnsi="Ebrima"/>
          <w:color w:val="000000" w:themeColor="text1"/>
          <w:sz w:val="22"/>
          <w:szCs w:val="22"/>
          <w:u w:val="none"/>
        </w:rPr>
        <w:t xml:space="preserve"> EMISSÃO DA</w:t>
      </w:r>
    </w:p>
    <w:p w14:paraId="371C7261" w14:textId="77777777" w:rsidR="00D87C7A" w:rsidRPr="00443442" w:rsidRDefault="00D87C7A" w:rsidP="001E7A36">
      <w:pPr>
        <w:spacing w:line="276" w:lineRule="auto"/>
        <w:jc w:val="center"/>
        <w:rPr>
          <w:rFonts w:ascii="Ebrima" w:hAnsi="Ebrima"/>
          <w:bCs/>
          <w:color w:val="000000" w:themeColor="text1"/>
          <w:sz w:val="22"/>
          <w:szCs w:val="22"/>
        </w:rPr>
      </w:pPr>
    </w:p>
    <w:p w14:paraId="595CBDCA" w14:textId="77777777" w:rsidR="00D87C7A" w:rsidRPr="00443442" w:rsidRDefault="00D87C7A" w:rsidP="001E7A36">
      <w:pPr>
        <w:spacing w:line="276" w:lineRule="auto"/>
        <w:jc w:val="center"/>
        <w:rPr>
          <w:rFonts w:ascii="Ebrima" w:hAnsi="Ebrima"/>
          <w:bCs/>
          <w:color w:val="000000" w:themeColor="text1"/>
          <w:sz w:val="22"/>
          <w:szCs w:val="22"/>
        </w:rPr>
      </w:pPr>
    </w:p>
    <w:p w14:paraId="55E9E452" w14:textId="77777777" w:rsidR="00D87C7A" w:rsidRPr="00443442" w:rsidRDefault="00D87C7A" w:rsidP="001E7A36">
      <w:pPr>
        <w:spacing w:line="276" w:lineRule="auto"/>
        <w:jc w:val="center"/>
        <w:rPr>
          <w:rFonts w:ascii="Ebrima" w:hAnsi="Ebrima"/>
          <w:bCs/>
          <w:color w:val="000000" w:themeColor="text1"/>
          <w:sz w:val="22"/>
          <w:szCs w:val="22"/>
        </w:rPr>
      </w:pPr>
    </w:p>
    <w:p w14:paraId="08E8F3E3" w14:textId="77777777" w:rsidR="00D87C7A" w:rsidRPr="00443442" w:rsidRDefault="00D87C7A" w:rsidP="001E7A36">
      <w:pPr>
        <w:spacing w:line="276" w:lineRule="auto"/>
        <w:jc w:val="center"/>
        <w:rPr>
          <w:rFonts w:ascii="Ebrima" w:hAnsi="Ebrima"/>
          <w:bCs/>
          <w:color w:val="000000" w:themeColor="text1"/>
          <w:sz w:val="22"/>
          <w:szCs w:val="22"/>
        </w:rPr>
      </w:pPr>
    </w:p>
    <w:p w14:paraId="6BE0F3A0" w14:textId="77777777" w:rsidR="00D87C7A" w:rsidRPr="00443442" w:rsidRDefault="00D87C7A" w:rsidP="001E7A36">
      <w:pPr>
        <w:spacing w:line="276" w:lineRule="auto"/>
        <w:jc w:val="center"/>
        <w:rPr>
          <w:rFonts w:ascii="Ebrima" w:hAnsi="Ebrima"/>
          <w:bCs/>
          <w:color w:val="000000" w:themeColor="text1"/>
          <w:sz w:val="22"/>
          <w:szCs w:val="22"/>
        </w:rPr>
      </w:pPr>
    </w:p>
    <w:p w14:paraId="2D9EC9A0" w14:textId="6B5B6F28" w:rsidR="00D87C7A" w:rsidRPr="00443442" w:rsidRDefault="003862FA" w:rsidP="001E7A36">
      <w:pPr>
        <w:spacing w:line="276" w:lineRule="auto"/>
        <w:jc w:val="center"/>
        <w:rPr>
          <w:rFonts w:ascii="Ebrima" w:hAnsi="Ebrima" w:cs="Tahoma"/>
          <w:bCs/>
          <w:color w:val="000000" w:themeColor="text1"/>
          <w:sz w:val="22"/>
          <w:szCs w:val="22"/>
        </w:rPr>
      </w:pPr>
      <w:r w:rsidRPr="00656751">
        <w:rPr>
          <w:rFonts w:ascii="Ebrima" w:hAnsi="Ebrima"/>
          <w:noProof/>
          <w:sz w:val="22"/>
          <w:szCs w:val="22"/>
        </w:rPr>
        <w:drawing>
          <wp:inline distT="0" distB="0" distL="0" distR="0" wp14:anchorId="2F9891BE" wp14:editId="0B1BF274">
            <wp:extent cx="3388801" cy="1065005"/>
            <wp:effectExtent l="0" t="0" r="2540" b="1905"/>
            <wp:docPr id="1" name="Imagem 1"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1349" cy="1081519"/>
                    </a:xfrm>
                    <a:prstGeom prst="rect">
                      <a:avLst/>
                    </a:prstGeom>
                    <a:noFill/>
                  </pic:spPr>
                </pic:pic>
              </a:graphicData>
            </a:graphic>
          </wp:inline>
        </w:drawing>
      </w:r>
    </w:p>
    <w:p w14:paraId="3FA9CF73" w14:textId="77777777" w:rsidR="00D87C7A" w:rsidRPr="00443442" w:rsidRDefault="00D87C7A" w:rsidP="001E7A36">
      <w:pPr>
        <w:spacing w:line="276" w:lineRule="auto"/>
        <w:jc w:val="center"/>
        <w:rPr>
          <w:rFonts w:ascii="Ebrima" w:hAnsi="Ebrima" w:cs="Tahoma"/>
          <w:bCs/>
          <w:color w:val="000000" w:themeColor="text1"/>
          <w:sz w:val="22"/>
          <w:szCs w:val="22"/>
        </w:rPr>
      </w:pPr>
    </w:p>
    <w:p w14:paraId="70883DD3" w14:textId="77777777" w:rsidR="00D87C7A" w:rsidRPr="00443442" w:rsidRDefault="00D87C7A" w:rsidP="001E7A36">
      <w:pPr>
        <w:spacing w:line="276" w:lineRule="auto"/>
        <w:jc w:val="center"/>
        <w:rPr>
          <w:rFonts w:ascii="Ebrima" w:hAnsi="Ebrima" w:cs="Tahoma"/>
          <w:bCs/>
          <w:color w:val="000000" w:themeColor="text1"/>
          <w:sz w:val="22"/>
          <w:szCs w:val="22"/>
        </w:rPr>
      </w:pPr>
    </w:p>
    <w:p w14:paraId="35B8B9B2" w14:textId="77777777" w:rsidR="00D87C7A" w:rsidRPr="00443442" w:rsidRDefault="00D87C7A" w:rsidP="001E7A36">
      <w:pPr>
        <w:spacing w:line="276" w:lineRule="auto"/>
        <w:jc w:val="center"/>
        <w:rPr>
          <w:rFonts w:ascii="Ebrima" w:hAnsi="Ebrima" w:cs="Tahoma"/>
          <w:bCs/>
          <w:color w:val="000000" w:themeColor="text1"/>
          <w:sz w:val="22"/>
          <w:szCs w:val="22"/>
        </w:rPr>
      </w:pPr>
    </w:p>
    <w:p w14:paraId="0AB8A6D4" w14:textId="77777777" w:rsidR="00D87C7A" w:rsidRPr="00443442" w:rsidRDefault="00D87C7A" w:rsidP="001E7A36">
      <w:pPr>
        <w:spacing w:line="276" w:lineRule="auto"/>
        <w:jc w:val="center"/>
        <w:rPr>
          <w:rFonts w:ascii="Ebrima" w:hAnsi="Ebrima" w:cs="Tahoma"/>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8E4B93A" w14:textId="77777777" w:rsidR="00D87C7A" w:rsidRPr="00443442" w:rsidRDefault="00D87C7A" w:rsidP="001E7A36">
      <w:pPr>
        <w:spacing w:line="276" w:lineRule="auto"/>
        <w:jc w:val="center"/>
        <w:rPr>
          <w:rFonts w:ascii="Ebrima" w:hAnsi="Ebrima" w:cs="Tahoma"/>
          <w:color w:val="000000" w:themeColor="text1"/>
          <w:sz w:val="22"/>
          <w:szCs w:val="22"/>
        </w:rPr>
      </w:pPr>
    </w:p>
    <w:p w14:paraId="29A2D856" w14:textId="77777777" w:rsidR="00D87C7A" w:rsidRPr="00443442" w:rsidRDefault="00D87C7A" w:rsidP="001E7A36">
      <w:pPr>
        <w:spacing w:line="276" w:lineRule="auto"/>
        <w:jc w:val="center"/>
        <w:rPr>
          <w:rFonts w:ascii="Ebrima" w:hAnsi="Ebrima" w:cs="Tahoma"/>
          <w:color w:val="000000" w:themeColor="text1"/>
          <w:sz w:val="22"/>
          <w:szCs w:val="22"/>
        </w:rPr>
      </w:pPr>
    </w:p>
    <w:p w14:paraId="67523527" w14:textId="77777777" w:rsidR="00D87C7A" w:rsidRPr="00443442" w:rsidRDefault="00D87C7A" w:rsidP="00656751">
      <w:pPr>
        <w:spacing w:line="276" w:lineRule="auto"/>
        <w:jc w:val="center"/>
        <w:rPr>
          <w:rFonts w:ascii="Ebrima" w:hAnsi="Ebrima" w:cs="Tahoma"/>
          <w:color w:val="000000" w:themeColor="text1"/>
          <w:sz w:val="22"/>
          <w:szCs w:val="22"/>
        </w:rPr>
      </w:pPr>
    </w:p>
    <w:p w14:paraId="57CE182C" w14:textId="77777777" w:rsidR="00D87C7A" w:rsidRPr="00443442" w:rsidRDefault="00D87C7A" w:rsidP="001E7A36">
      <w:pPr>
        <w:spacing w:line="276" w:lineRule="auto"/>
        <w:jc w:val="center"/>
        <w:rPr>
          <w:rFonts w:ascii="Ebrima" w:hAnsi="Ebrima" w:cs="Tahoma"/>
          <w:color w:val="000000" w:themeColor="text1"/>
          <w:sz w:val="22"/>
          <w:szCs w:val="22"/>
        </w:rPr>
      </w:pPr>
    </w:p>
    <w:p w14:paraId="18822541" w14:textId="77777777" w:rsidR="00D87C7A" w:rsidRPr="00443442" w:rsidRDefault="00D87C7A" w:rsidP="001E7A36">
      <w:pPr>
        <w:spacing w:line="276" w:lineRule="auto"/>
        <w:jc w:val="center"/>
        <w:rPr>
          <w:rFonts w:ascii="Ebrima" w:hAnsi="Ebrima" w:cs="Tahoma"/>
          <w:bCs/>
          <w:color w:val="000000" w:themeColor="text1"/>
          <w:sz w:val="22"/>
          <w:szCs w:val="22"/>
        </w:rPr>
      </w:pPr>
    </w:p>
    <w:p w14:paraId="53DBFD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398DEF36" w14:textId="77777777" w:rsidR="00D87C7A" w:rsidRPr="00443442" w:rsidRDefault="00D87C7A" w:rsidP="001E7A36">
      <w:pPr>
        <w:spacing w:line="276" w:lineRule="auto"/>
        <w:jc w:val="center"/>
        <w:rPr>
          <w:rFonts w:ascii="Ebrima" w:hAnsi="Ebrima" w:cs="Tahoma"/>
          <w:bCs/>
          <w:color w:val="000000" w:themeColor="text1"/>
          <w:sz w:val="22"/>
          <w:szCs w:val="22"/>
        </w:rPr>
      </w:pPr>
    </w:p>
    <w:p w14:paraId="151EC85B" w14:textId="77777777" w:rsidR="00D87C7A" w:rsidRPr="00443442" w:rsidRDefault="00D87C7A" w:rsidP="001E7A36">
      <w:pPr>
        <w:spacing w:line="276" w:lineRule="auto"/>
        <w:jc w:val="center"/>
        <w:rPr>
          <w:rFonts w:ascii="Ebrima" w:hAnsi="Ebrima" w:cs="Tahoma"/>
          <w:bCs/>
          <w:color w:val="000000" w:themeColor="text1"/>
          <w:sz w:val="22"/>
          <w:szCs w:val="22"/>
        </w:rPr>
      </w:pPr>
    </w:p>
    <w:p w14:paraId="58F90773"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Companhia Aberta</w:t>
      </w:r>
    </w:p>
    <w:p w14:paraId="649FB00D"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color w:val="000000" w:themeColor="text1"/>
          <w:sz w:val="22"/>
          <w:szCs w:val="22"/>
        </w:rPr>
        <w:t>CNPJ/ME nº 35.082.277/0001-95</w:t>
      </w:r>
    </w:p>
    <w:p w14:paraId="5D31C46D" w14:textId="77777777" w:rsidR="00D87C7A" w:rsidRPr="00443442" w:rsidRDefault="00D87C7A" w:rsidP="001E7A36">
      <w:pPr>
        <w:spacing w:line="276" w:lineRule="auto"/>
        <w:jc w:val="center"/>
        <w:rPr>
          <w:rFonts w:ascii="Ebrima" w:hAnsi="Ebrima"/>
          <w:color w:val="000000" w:themeColor="text1"/>
          <w:sz w:val="22"/>
          <w:szCs w:val="22"/>
        </w:rPr>
      </w:pPr>
    </w:p>
    <w:p w14:paraId="59498467" w14:textId="77777777" w:rsidR="00D87C7A" w:rsidRPr="00443442" w:rsidRDefault="00D87C7A" w:rsidP="001E7A36">
      <w:pPr>
        <w:spacing w:line="276" w:lineRule="auto"/>
        <w:jc w:val="center"/>
        <w:rPr>
          <w:rFonts w:ascii="Ebrima" w:hAnsi="Ebrima"/>
          <w:color w:val="000000" w:themeColor="text1"/>
          <w:sz w:val="22"/>
          <w:szCs w:val="22"/>
        </w:rPr>
      </w:pPr>
    </w:p>
    <w:p w14:paraId="74695874" w14:textId="77777777" w:rsidR="00D87C7A" w:rsidRPr="00443442" w:rsidRDefault="00D87C7A" w:rsidP="001E7A36">
      <w:pPr>
        <w:spacing w:line="276" w:lineRule="auto"/>
        <w:jc w:val="center"/>
        <w:rPr>
          <w:rFonts w:ascii="Ebrima" w:hAnsi="Ebrima"/>
          <w:color w:val="000000" w:themeColor="text1"/>
          <w:sz w:val="22"/>
          <w:szCs w:val="22"/>
        </w:rPr>
      </w:pPr>
    </w:p>
    <w:p w14:paraId="08734FB5" w14:textId="77777777" w:rsidR="00D87C7A" w:rsidRPr="00443442" w:rsidRDefault="00D87C7A" w:rsidP="001E7A36">
      <w:pPr>
        <w:spacing w:line="276" w:lineRule="auto"/>
        <w:jc w:val="center"/>
        <w:rPr>
          <w:rFonts w:ascii="Ebrima" w:hAnsi="Ebrima"/>
          <w:color w:val="000000" w:themeColor="text1"/>
          <w:sz w:val="22"/>
          <w:szCs w:val="22"/>
        </w:rPr>
      </w:pPr>
    </w:p>
    <w:p w14:paraId="4AC58614" w14:textId="77777777" w:rsidR="00D87C7A" w:rsidRPr="00443442" w:rsidRDefault="00D87C7A" w:rsidP="001E7A36">
      <w:pPr>
        <w:pBdr>
          <w:bottom w:val="single" w:sz="12" w:space="1" w:color="auto"/>
        </w:pBdr>
        <w:spacing w:line="276" w:lineRule="auto"/>
        <w:jc w:val="center"/>
        <w:rPr>
          <w:rFonts w:ascii="Ebrima" w:hAnsi="Ebrima"/>
          <w:color w:val="000000" w:themeColor="text1"/>
          <w:sz w:val="22"/>
          <w:szCs w:val="22"/>
        </w:rPr>
      </w:pPr>
    </w:p>
    <w:p w14:paraId="7CEF5258" w14:textId="77777777" w:rsidR="00D87C7A" w:rsidRPr="00443442" w:rsidRDefault="00D87C7A" w:rsidP="00656751">
      <w:pPr>
        <w:spacing w:line="276" w:lineRule="auto"/>
        <w:ind w:right="-568"/>
        <w:rPr>
          <w:rFonts w:ascii="Ebrima" w:hAnsi="Ebrima"/>
          <w:color w:val="000000" w:themeColor="text1"/>
          <w:sz w:val="22"/>
          <w:szCs w:val="22"/>
        </w:rPr>
        <w:sectPr w:rsidR="00D87C7A" w:rsidRPr="00443442" w:rsidSect="00B52161">
          <w:footerReference w:type="default" r:id="rId14"/>
          <w:pgSz w:w="11906" w:h="16838" w:code="9"/>
          <w:pgMar w:top="1701" w:right="1134" w:bottom="1134" w:left="1134" w:header="709" w:footer="709" w:gutter="0"/>
          <w:cols w:space="708"/>
          <w:docGrid w:linePitch="360"/>
        </w:sectPr>
      </w:pPr>
    </w:p>
    <w:p w14:paraId="0E8A3ABE" w14:textId="71F497A4" w:rsidR="00791638" w:rsidRPr="00656751" w:rsidRDefault="00791638" w:rsidP="00656751">
      <w:pPr>
        <w:spacing w:line="276" w:lineRule="auto"/>
        <w:jc w:val="center"/>
        <w:rPr>
          <w:rFonts w:ascii="Ebrima" w:hAnsi="Ebrima"/>
          <w:b/>
          <w:color w:val="000000" w:themeColor="text1"/>
          <w:sz w:val="22"/>
          <w:szCs w:val="22"/>
        </w:rPr>
      </w:pPr>
      <w:commentRangeStart w:id="1"/>
      <w:r w:rsidRPr="00656751">
        <w:rPr>
          <w:rFonts w:ascii="Ebrima" w:hAnsi="Ebrima"/>
          <w:b/>
          <w:color w:val="000000" w:themeColor="text1"/>
          <w:sz w:val="22"/>
          <w:szCs w:val="22"/>
        </w:rPr>
        <w:lastRenderedPageBreak/>
        <w:t>ÍNDICE</w:t>
      </w:r>
      <w:commentRangeEnd w:id="1"/>
      <w:r w:rsidR="005A7AE4" w:rsidRPr="00443442">
        <w:rPr>
          <w:rStyle w:val="Refdecomentrio"/>
          <w:rFonts w:ascii="Ebrima" w:hAnsi="Ebrima"/>
        </w:rPr>
        <w:commentReference w:id="1"/>
      </w:r>
    </w:p>
    <w:p w14:paraId="08185F6A" w14:textId="04238064" w:rsidR="00791638" w:rsidRPr="00443442" w:rsidRDefault="00791638" w:rsidP="00656751">
      <w:pPr>
        <w:spacing w:line="276" w:lineRule="auto"/>
        <w:jc w:val="center"/>
        <w:rPr>
          <w:rFonts w:ascii="Ebrima" w:hAnsi="Ebrima"/>
          <w:bCs/>
          <w:color w:val="000000" w:themeColor="text1"/>
          <w:sz w:val="22"/>
          <w:szCs w:val="22"/>
        </w:rPr>
      </w:pPr>
    </w:p>
    <w:sdt>
      <w:sdtPr>
        <w:rPr>
          <w:rFonts w:ascii="Ebrima" w:eastAsia="Times New Roman" w:hAnsi="Ebrima" w:cs="Times New Roman"/>
          <w:color w:val="auto"/>
          <w:sz w:val="20"/>
          <w:szCs w:val="20"/>
        </w:rPr>
        <w:id w:val="-1860348835"/>
        <w:docPartObj>
          <w:docPartGallery w:val="Table of Contents"/>
          <w:docPartUnique/>
        </w:docPartObj>
      </w:sdtPr>
      <w:sdtEndPr>
        <w:rPr>
          <w:b/>
          <w:bCs/>
        </w:rPr>
      </w:sdtEndPr>
      <w:sdtContent>
        <w:p w14:paraId="44DDE125" w14:textId="1BB64DF7" w:rsidR="00791638" w:rsidRPr="00656751" w:rsidRDefault="00791638" w:rsidP="00656751">
          <w:pPr>
            <w:pStyle w:val="CabealhodoSumrio"/>
            <w:spacing w:before="0" w:line="276" w:lineRule="auto"/>
            <w:ind w:left="142"/>
            <w:rPr>
              <w:rFonts w:ascii="Ebrima" w:hAnsi="Ebrima"/>
              <w:color w:val="auto"/>
              <w:sz w:val="20"/>
              <w:szCs w:val="20"/>
            </w:rPr>
          </w:pPr>
        </w:p>
        <w:p w14:paraId="753BE947" w14:textId="175D3415" w:rsidR="00837ECA" w:rsidRPr="00443442" w:rsidRDefault="00791638" w:rsidP="001E7A36">
          <w:pPr>
            <w:pStyle w:val="Sumrio1"/>
            <w:spacing w:line="276" w:lineRule="auto"/>
            <w:rPr>
              <w:rFonts w:ascii="Ebrima" w:eastAsiaTheme="minorEastAsia" w:hAnsi="Ebrima" w:cstheme="minorBidi"/>
              <w:b w:val="0"/>
              <w:smallCaps w:val="0"/>
              <w:sz w:val="22"/>
              <w:szCs w:val="22"/>
            </w:rPr>
          </w:pPr>
          <w:r w:rsidRPr="00656751">
            <w:rPr>
              <w:rFonts w:ascii="Ebrima" w:hAnsi="Ebrima"/>
            </w:rPr>
            <w:fldChar w:fldCharType="begin"/>
          </w:r>
          <w:r w:rsidRPr="00656751">
            <w:rPr>
              <w:rFonts w:ascii="Ebrima" w:hAnsi="Ebrima"/>
            </w:rPr>
            <w:instrText xml:space="preserve"> TOC \o "1-3" \h \z \u </w:instrText>
          </w:r>
          <w:r w:rsidRPr="00656751">
            <w:rPr>
              <w:rFonts w:ascii="Ebrima" w:hAnsi="Ebrima"/>
            </w:rPr>
            <w:fldChar w:fldCharType="separate"/>
          </w:r>
          <w:hyperlink w:anchor="_Toc88488521" w:history="1">
            <w:r w:rsidR="00837ECA" w:rsidRPr="00443442">
              <w:rPr>
                <w:rStyle w:val="Hyperlink"/>
                <w:rFonts w:ascii="Ebrima" w:hAnsi="Ebrima"/>
              </w:rPr>
              <w:t>CLÁUSULA I – DEFINIÇÕES, PRAZO E AUTORIZAÇÃO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w:t>
            </w:r>
            <w:r w:rsidR="00837ECA" w:rsidRPr="00443442">
              <w:rPr>
                <w:rFonts w:ascii="Ebrima" w:hAnsi="Ebrima"/>
                <w:webHidden/>
              </w:rPr>
              <w:fldChar w:fldCharType="end"/>
            </w:r>
          </w:hyperlink>
        </w:p>
        <w:p w14:paraId="1671336B" w14:textId="75799BE5"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2" w:history="1">
            <w:r w:rsidR="00837ECA" w:rsidRPr="00443442">
              <w:rPr>
                <w:rStyle w:val="Hyperlink"/>
                <w:rFonts w:ascii="Ebrima" w:hAnsi="Ebrima"/>
              </w:rPr>
              <w:t>CLÁUSULA II – REGISTROS E DECLARAÇÕES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20</w:t>
            </w:r>
            <w:r w:rsidR="00837ECA" w:rsidRPr="00443442">
              <w:rPr>
                <w:rFonts w:ascii="Ebrima" w:hAnsi="Ebrima"/>
                <w:webHidden/>
              </w:rPr>
              <w:fldChar w:fldCharType="end"/>
            </w:r>
          </w:hyperlink>
        </w:p>
        <w:p w14:paraId="0FCE55A2" w14:textId="1BA923BC"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3" w:history="1">
            <w:r w:rsidR="00837ECA" w:rsidRPr="00443442">
              <w:rPr>
                <w:rStyle w:val="Hyperlink"/>
                <w:rFonts w:ascii="Ebrima" w:hAnsi="Ebrima"/>
              </w:rPr>
              <w:t>CLÁUSULA III – CARACTERÍSTICAS DOS CRÉDITOS IMOBILIÁRIOS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21</w:t>
            </w:r>
            <w:r w:rsidR="00837ECA" w:rsidRPr="00443442">
              <w:rPr>
                <w:rFonts w:ascii="Ebrima" w:hAnsi="Ebrima"/>
                <w:webHidden/>
              </w:rPr>
              <w:fldChar w:fldCharType="end"/>
            </w:r>
          </w:hyperlink>
        </w:p>
        <w:p w14:paraId="79B7DF72" w14:textId="518B7B84"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4" w:history="1">
            <w:r w:rsidR="00837ECA" w:rsidRPr="00443442">
              <w:rPr>
                <w:rStyle w:val="Hyperlink"/>
                <w:rFonts w:ascii="Ebrima" w:hAnsi="Ebrima"/>
              </w:rPr>
              <w:t>CLÁUSULA IV – CARACTERÍSTICAS DOS CRI E DA OFERTA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23</w:t>
            </w:r>
            <w:r w:rsidR="00837ECA" w:rsidRPr="00443442">
              <w:rPr>
                <w:rFonts w:ascii="Ebrima" w:hAnsi="Ebrima"/>
                <w:webHidden/>
              </w:rPr>
              <w:fldChar w:fldCharType="end"/>
            </w:r>
          </w:hyperlink>
        </w:p>
        <w:p w14:paraId="1E041014" w14:textId="31F3D5B5"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5" w:history="1">
            <w:r w:rsidR="00837ECA" w:rsidRPr="00443442">
              <w:rPr>
                <w:rStyle w:val="Hyperlink"/>
                <w:rFonts w:ascii="Ebrima" w:hAnsi="Ebrima"/>
              </w:rPr>
              <w:t>CLÁUSULA V – SUBSCRIÇÃO E INTEGRALIZAÇÃO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1CE985E4" w14:textId="1FFEA517"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6" w:history="1">
            <w:r w:rsidR="00837ECA" w:rsidRPr="00443442">
              <w:rPr>
                <w:rStyle w:val="Hyperlink"/>
                <w:rFonts w:ascii="Ebrima" w:hAnsi="Ebrima"/>
              </w:rPr>
              <w:t>CLÁUSULA VI – CÁLCULO DO VALOR NOMINAL UNITÁRIO ATUALIZADO, DA REMUNERAÇÃO E DA AMORTIZAÇÃO ORDINÁRIA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35</w:t>
            </w:r>
            <w:r w:rsidR="00837ECA" w:rsidRPr="00443442">
              <w:rPr>
                <w:rFonts w:ascii="Ebrima" w:hAnsi="Ebrima"/>
                <w:webHidden/>
              </w:rPr>
              <w:fldChar w:fldCharType="end"/>
            </w:r>
          </w:hyperlink>
        </w:p>
        <w:p w14:paraId="45C23F43" w14:textId="4DBD5C8E"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7" w:history="1">
            <w:r w:rsidR="00837ECA" w:rsidRPr="00443442">
              <w:rPr>
                <w:rStyle w:val="Hyperlink"/>
                <w:rFonts w:ascii="Ebrima" w:hAnsi="Ebrima"/>
              </w:rPr>
              <w:t>CLÁUSULA VII – AMORTIZAÇÃO EXTRAORDINÁRIA E DO REGASTE ANTECIPADO DOS CRI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41</w:t>
            </w:r>
            <w:r w:rsidR="00837ECA" w:rsidRPr="00443442">
              <w:rPr>
                <w:rFonts w:ascii="Ebrima" w:hAnsi="Ebrima"/>
                <w:webHidden/>
              </w:rPr>
              <w:fldChar w:fldCharType="end"/>
            </w:r>
          </w:hyperlink>
        </w:p>
        <w:p w14:paraId="4801D976" w14:textId="7E9D9A84"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8" w:history="1">
            <w:r w:rsidR="00837ECA" w:rsidRPr="00443442">
              <w:rPr>
                <w:rStyle w:val="Hyperlink"/>
                <w:rFonts w:ascii="Ebrima" w:hAnsi="Ebrima"/>
              </w:rPr>
              <w:t>CLÁUSULA VIII – GARANTIAS E ORDEM DE PAGAMENTOS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42</w:t>
            </w:r>
            <w:r w:rsidR="00837ECA" w:rsidRPr="00443442">
              <w:rPr>
                <w:rFonts w:ascii="Ebrima" w:hAnsi="Ebrima"/>
                <w:webHidden/>
              </w:rPr>
              <w:fldChar w:fldCharType="end"/>
            </w:r>
          </w:hyperlink>
        </w:p>
        <w:p w14:paraId="0A0061D5" w14:textId="4B60DA6B"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29" w:history="1">
            <w:r w:rsidR="00837ECA" w:rsidRPr="00443442">
              <w:rPr>
                <w:rStyle w:val="Hyperlink"/>
                <w:rFonts w:ascii="Ebrima" w:hAnsi="Ebrima"/>
              </w:rPr>
              <w:t>CLÁUSULA IX – REGIME FIDUCIÁRIO E ADMINISTRAÇÃO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_Toc88488529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48</w:t>
            </w:r>
            <w:r w:rsidR="00837ECA" w:rsidRPr="00443442">
              <w:rPr>
                <w:rFonts w:ascii="Ebrima" w:hAnsi="Ebrima"/>
                <w:webHidden/>
              </w:rPr>
              <w:fldChar w:fldCharType="end"/>
            </w:r>
          </w:hyperlink>
        </w:p>
        <w:p w14:paraId="4BB5D350" w14:textId="65691C47"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0" w:history="1">
            <w:r w:rsidR="00837ECA" w:rsidRPr="00443442">
              <w:rPr>
                <w:rStyle w:val="Hyperlink"/>
                <w:rFonts w:ascii="Ebrima" w:hAnsi="Ebrima"/>
              </w:rPr>
              <w:t>CLÁUSULA X – DECLARAÇÕES E DAS OBRIGAÇÕES DA EMISSORA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50</w:t>
            </w:r>
            <w:r w:rsidR="00837ECA" w:rsidRPr="00443442">
              <w:rPr>
                <w:rFonts w:ascii="Ebrima" w:hAnsi="Ebrima"/>
                <w:webHidden/>
              </w:rPr>
              <w:fldChar w:fldCharType="end"/>
            </w:r>
          </w:hyperlink>
        </w:p>
        <w:p w14:paraId="197880FA" w14:textId="6BED997A"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1" w:history="1">
            <w:r w:rsidR="00837ECA" w:rsidRPr="00443442">
              <w:rPr>
                <w:rStyle w:val="Hyperlink"/>
                <w:rFonts w:ascii="Ebrima" w:hAnsi="Ebrima"/>
              </w:rPr>
              <w:t>CLÁUSULA XI – DECLARAÇÕES E OBRIGAÇÕES DO AGENTE FIDUCIÁRIO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55</w:t>
            </w:r>
            <w:r w:rsidR="00837ECA" w:rsidRPr="00443442">
              <w:rPr>
                <w:rFonts w:ascii="Ebrima" w:hAnsi="Ebrima"/>
                <w:webHidden/>
              </w:rPr>
              <w:fldChar w:fldCharType="end"/>
            </w:r>
          </w:hyperlink>
        </w:p>
        <w:p w14:paraId="3EF8B34A" w14:textId="303415F6"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2" w:history="1">
            <w:r w:rsidR="00837ECA" w:rsidRPr="00443442">
              <w:rPr>
                <w:rStyle w:val="Hyperlink"/>
                <w:rFonts w:ascii="Ebrima" w:hAnsi="Ebrima"/>
              </w:rPr>
              <w:t xml:space="preserve">CLÁUSULA XII – ASSEMBLEIA </w:t>
            </w:r>
            <w:r w:rsidR="00F83693">
              <w:rPr>
                <w:rStyle w:val="Hyperlink"/>
                <w:rFonts w:ascii="Ebrima" w:hAnsi="Ebrima"/>
              </w:rPr>
              <w:t>ESPECIAL DE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61</w:t>
            </w:r>
            <w:r w:rsidR="00837ECA" w:rsidRPr="00443442">
              <w:rPr>
                <w:rFonts w:ascii="Ebrima" w:hAnsi="Ebrima"/>
                <w:webHidden/>
              </w:rPr>
              <w:fldChar w:fldCharType="end"/>
            </w:r>
          </w:hyperlink>
        </w:p>
        <w:p w14:paraId="6602E7C3" w14:textId="560BFBAF"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3" w:history="1">
            <w:r w:rsidR="00837ECA" w:rsidRPr="00443442">
              <w:rPr>
                <w:rStyle w:val="Hyperlink"/>
                <w:rFonts w:ascii="Ebrima" w:hAnsi="Ebrima"/>
              </w:rPr>
              <w:t>CLÁUSULA XIII – LIQUIDAÇÃO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65</w:t>
            </w:r>
            <w:r w:rsidR="00837ECA" w:rsidRPr="00443442">
              <w:rPr>
                <w:rFonts w:ascii="Ebrima" w:hAnsi="Ebrima"/>
                <w:webHidden/>
              </w:rPr>
              <w:fldChar w:fldCharType="end"/>
            </w:r>
          </w:hyperlink>
        </w:p>
        <w:p w14:paraId="1882016E" w14:textId="7D337F3C"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4" w:history="1">
            <w:r w:rsidR="00837ECA" w:rsidRPr="00443442">
              <w:rPr>
                <w:rStyle w:val="Hyperlink"/>
                <w:rFonts w:ascii="Ebrima" w:hAnsi="Ebrima"/>
              </w:rPr>
              <w:t>CLÁUSULA XIV – DESPESAS DO PATRIMÔNIO SEPARADO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66</w:t>
            </w:r>
            <w:r w:rsidR="00837ECA" w:rsidRPr="00443442">
              <w:rPr>
                <w:rFonts w:ascii="Ebrima" w:hAnsi="Ebrima"/>
                <w:webHidden/>
              </w:rPr>
              <w:fldChar w:fldCharType="end"/>
            </w:r>
          </w:hyperlink>
        </w:p>
        <w:p w14:paraId="4E7D876A" w14:textId="09CD5F8B"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5" w:history="1">
            <w:r w:rsidR="00837ECA" w:rsidRPr="00443442">
              <w:rPr>
                <w:rStyle w:val="Hyperlink"/>
                <w:rFonts w:ascii="Ebrima" w:hAnsi="Ebrima"/>
              </w:rPr>
              <w:t>CLÁUSULA XV – COMUNICAÇÕES E PUBLICIDADE</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68</w:t>
            </w:r>
            <w:r w:rsidR="00837ECA" w:rsidRPr="00443442">
              <w:rPr>
                <w:rFonts w:ascii="Ebrima" w:hAnsi="Ebrima"/>
                <w:webHidden/>
              </w:rPr>
              <w:fldChar w:fldCharType="end"/>
            </w:r>
          </w:hyperlink>
        </w:p>
        <w:p w14:paraId="40C0DF06" w14:textId="73897EB3"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6" w:history="1">
            <w:r w:rsidR="00837ECA" w:rsidRPr="00443442">
              <w:rPr>
                <w:rStyle w:val="Hyperlink"/>
                <w:rFonts w:ascii="Ebrima" w:hAnsi="Ebrima"/>
              </w:rPr>
              <w:t>CLÁUSULA XVI – TRATAMENTO TRIBUTÁRIO APLICÁVEL AOS INVESTIDORES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69</w:t>
            </w:r>
            <w:r w:rsidR="00837ECA" w:rsidRPr="00443442">
              <w:rPr>
                <w:rFonts w:ascii="Ebrima" w:hAnsi="Ebrima"/>
                <w:webHidden/>
              </w:rPr>
              <w:fldChar w:fldCharType="end"/>
            </w:r>
          </w:hyperlink>
        </w:p>
        <w:p w14:paraId="4238CA23" w14:textId="1DECB982"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7" w:history="1">
            <w:r w:rsidR="00837ECA" w:rsidRPr="00443442">
              <w:rPr>
                <w:rStyle w:val="Hyperlink"/>
                <w:rFonts w:ascii="Ebrima" w:hAnsi="Ebrima"/>
              </w:rPr>
              <w:t>CLÁUSULA XVII – FATORES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72</w:t>
            </w:r>
            <w:r w:rsidR="00837ECA" w:rsidRPr="00443442">
              <w:rPr>
                <w:rFonts w:ascii="Ebrima" w:hAnsi="Ebrima"/>
                <w:webHidden/>
              </w:rPr>
              <w:fldChar w:fldCharType="end"/>
            </w:r>
          </w:hyperlink>
        </w:p>
        <w:p w14:paraId="17AF7C34" w14:textId="7FE7316B"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8" w:history="1">
            <w:r w:rsidR="00837ECA" w:rsidRPr="00443442">
              <w:rPr>
                <w:rStyle w:val="Hyperlink"/>
                <w:rFonts w:ascii="Ebrima" w:hAnsi="Ebrima"/>
              </w:rPr>
              <w:t>CLÁUSULA XVIII – CLASSIFICAÇÃO DE RISCO</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423CA86A" w14:textId="137027F0"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39" w:history="1">
            <w:r w:rsidR="00837ECA" w:rsidRPr="00443442">
              <w:rPr>
                <w:rStyle w:val="Hyperlink"/>
                <w:rFonts w:ascii="Ebrima" w:hAnsi="Ebrima"/>
              </w:rPr>
              <w:t xml:space="preserve">CLÁUSULA </w:t>
            </w:r>
            <w:r w:rsidR="00837ECA" w:rsidRPr="00443442">
              <w:rPr>
                <w:rStyle w:val="Hyperlink"/>
                <w:rFonts w:ascii="Ebrima" w:hAnsi="Ebrima" w:cstheme="minorHAnsi"/>
              </w:rPr>
              <w:t>XIX</w:t>
            </w:r>
            <w:r w:rsidR="00837ECA" w:rsidRPr="00443442">
              <w:rPr>
                <w:rStyle w:val="Hyperlink"/>
                <w:rFonts w:ascii="Ebrima" w:hAnsi="Ebrima"/>
              </w:rPr>
              <w:t xml:space="preserve"> – DISPOSIÇÕES GERAIS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_Toc88488539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82</w:t>
            </w:r>
            <w:r w:rsidR="00837ECA" w:rsidRPr="00443442">
              <w:rPr>
                <w:rFonts w:ascii="Ebrima" w:hAnsi="Ebrima"/>
                <w:webHidden/>
              </w:rPr>
              <w:fldChar w:fldCharType="end"/>
            </w:r>
          </w:hyperlink>
        </w:p>
        <w:p w14:paraId="2C15B5F6" w14:textId="280E8F2A"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0" w:history="1">
            <w:r w:rsidR="00837ECA" w:rsidRPr="00443442">
              <w:rPr>
                <w:rStyle w:val="Hyperlink"/>
                <w:rFonts w:ascii="Ebrima" w:hAnsi="Ebrima"/>
              </w:rPr>
              <w:t xml:space="preserve">CLÁUSULA </w:t>
            </w:r>
            <w:r w:rsidR="00837ECA" w:rsidRPr="00443442">
              <w:rPr>
                <w:rStyle w:val="Hyperlink"/>
                <w:rFonts w:ascii="Ebrima" w:hAnsi="Ebrima" w:cstheme="minorHAnsi"/>
              </w:rPr>
              <w:t>XX</w:t>
            </w:r>
            <w:r w:rsidR="00837ECA" w:rsidRPr="00443442">
              <w:rPr>
                <w:rStyle w:val="Hyperlink"/>
                <w:rFonts w:ascii="Ebrima" w:hAnsi="Ebrima"/>
              </w:rPr>
              <w:t xml:space="preserve"> – LEI E SOLUÇÃO DE CONFLITOS</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57F274D5" w14:textId="51FCDD3E"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1" w:history="1">
            <w:r w:rsidR="00837ECA" w:rsidRPr="00443442">
              <w:rPr>
                <w:rStyle w:val="Hyperlink"/>
                <w:rFonts w:ascii="Ebrima" w:hAnsi="Ebrima" w:cstheme="minorHAnsi"/>
              </w:rPr>
              <w:t>CLÁUSULA XXI – ASSINATURA DIGITAL</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83</w:t>
            </w:r>
            <w:r w:rsidR="00837ECA" w:rsidRPr="00443442">
              <w:rPr>
                <w:rFonts w:ascii="Ebrima" w:hAnsi="Ebrima"/>
                <w:webHidden/>
              </w:rPr>
              <w:fldChar w:fldCharType="end"/>
            </w:r>
          </w:hyperlink>
        </w:p>
        <w:p w14:paraId="0B7900C0" w14:textId="3EA86C39"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2" w:history="1">
            <w:r w:rsidR="00837ECA" w:rsidRPr="00443442">
              <w:rPr>
                <w:rStyle w:val="Hyperlink"/>
                <w:rFonts w:ascii="Ebrima" w:hAnsi="Ebrima"/>
              </w:rPr>
              <w:t>ANEXO 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86</w:t>
            </w:r>
            <w:r w:rsidR="00837ECA" w:rsidRPr="00443442">
              <w:rPr>
                <w:rFonts w:ascii="Ebrima" w:hAnsi="Ebrima"/>
                <w:webHidden/>
              </w:rPr>
              <w:fldChar w:fldCharType="end"/>
            </w:r>
          </w:hyperlink>
        </w:p>
        <w:p w14:paraId="3C1E7268" w14:textId="001CAC5B"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3" w:history="1">
            <w:r w:rsidR="00837ECA" w:rsidRPr="00443442">
              <w:rPr>
                <w:rStyle w:val="Hyperlink"/>
                <w:rFonts w:ascii="Ebrima" w:hAnsi="Ebrima"/>
              </w:rPr>
              <w:t>ANEXO 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_Toc88488543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87</w:t>
            </w:r>
            <w:r w:rsidR="00837ECA" w:rsidRPr="00443442">
              <w:rPr>
                <w:rFonts w:ascii="Ebrima" w:hAnsi="Ebrima"/>
                <w:webHidden/>
              </w:rPr>
              <w:fldChar w:fldCharType="end"/>
            </w:r>
          </w:hyperlink>
        </w:p>
        <w:p w14:paraId="7717E382" w14:textId="1113A268"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4" w:history="1">
            <w:r w:rsidR="00837ECA" w:rsidRPr="00443442">
              <w:rPr>
                <w:rStyle w:val="Hyperlink"/>
                <w:rFonts w:ascii="Ebrima" w:hAnsi="Ebrima"/>
              </w:rPr>
              <w:t>ANEXO III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_Toc88488544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88</w:t>
            </w:r>
            <w:r w:rsidR="00837ECA" w:rsidRPr="00443442">
              <w:rPr>
                <w:rFonts w:ascii="Ebrima" w:hAnsi="Ebrima"/>
                <w:webHidden/>
              </w:rPr>
              <w:fldChar w:fldCharType="end"/>
            </w:r>
          </w:hyperlink>
        </w:p>
        <w:p w14:paraId="6A7FE95C" w14:textId="043E70C5"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5" w:history="1">
            <w:r w:rsidR="00837ECA" w:rsidRPr="00443442">
              <w:rPr>
                <w:rStyle w:val="Hyperlink"/>
                <w:rFonts w:ascii="Ebrima" w:hAnsi="Ebrima"/>
              </w:rPr>
              <w:t>ANEXO IV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_Toc88488545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89</w:t>
            </w:r>
            <w:r w:rsidR="00837ECA" w:rsidRPr="00443442">
              <w:rPr>
                <w:rFonts w:ascii="Ebrima" w:hAnsi="Ebrima"/>
                <w:webHidden/>
              </w:rPr>
              <w:fldChar w:fldCharType="end"/>
            </w:r>
          </w:hyperlink>
        </w:p>
        <w:p w14:paraId="4828676E" w14:textId="23F6675F"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6" w:history="1">
            <w:r w:rsidR="00837ECA" w:rsidRPr="00443442">
              <w:rPr>
                <w:rStyle w:val="Hyperlink"/>
                <w:rFonts w:ascii="Ebrima" w:hAnsi="Ebrima"/>
              </w:rPr>
              <w:t>ANEXO V</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_Toc88488546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90</w:t>
            </w:r>
            <w:r w:rsidR="00837ECA" w:rsidRPr="00443442">
              <w:rPr>
                <w:rFonts w:ascii="Ebrima" w:hAnsi="Ebrima"/>
                <w:webHidden/>
              </w:rPr>
              <w:fldChar w:fldCharType="end"/>
            </w:r>
          </w:hyperlink>
        </w:p>
        <w:p w14:paraId="5114CE36" w14:textId="1ADB638C"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7" w:history="1">
            <w:r w:rsidR="00837ECA" w:rsidRPr="00443442">
              <w:rPr>
                <w:rStyle w:val="Hyperlink"/>
                <w:rFonts w:ascii="Ebrima" w:hAnsi="Ebrima" w:cstheme="minorHAnsi"/>
              </w:rPr>
              <w:t>ANEXO</w:t>
            </w:r>
            <w:r w:rsidR="00837ECA" w:rsidRPr="00443442">
              <w:rPr>
                <w:rStyle w:val="Hyperlink"/>
                <w:rFonts w:ascii="Ebrima" w:hAnsi="Ebrima"/>
              </w:rPr>
              <w:t xml:space="preserve"> VI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_Toc88488547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2637D2FF" w14:textId="7E01E7CC"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8" w:history="1">
            <w:r w:rsidR="00837ECA" w:rsidRPr="00443442">
              <w:rPr>
                <w:rStyle w:val="Hyperlink"/>
                <w:rFonts w:ascii="Ebrima" w:hAnsi="Ebrima"/>
              </w:rPr>
              <w:t>ANEXO</w:t>
            </w:r>
            <w:r w:rsidR="00837ECA" w:rsidRPr="00443442">
              <w:rPr>
                <w:rStyle w:val="Hyperlink"/>
                <w:rFonts w:ascii="Ebrima" w:hAnsi="Ebrima" w:cs="Leelawadee"/>
              </w:rPr>
              <w:t xml:space="preserve"> VII</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_Toc88488548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91</w:t>
            </w:r>
            <w:r w:rsidR="00837ECA" w:rsidRPr="00443442">
              <w:rPr>
                <w:rFonts w:ascii="Ebrima" w:hAnsi="Ebrima"/>
                <w:webHidden/>
              </w:rPr>
              <w:fldChar w:fldCharType="end"/>
            </w:r>
          </w:hyperlink>
        </w:p>
        <w:p w14:paraId="46A65142" w14:textId="7737C6E6"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49" w:history="1">
            <w:r w:rsidR="00837ECA" w:rsidRPr="00443442">
              <w:rPr>
                <w:rStyle w:val="Hyperlink"/>
                <w:rFonts w:ascii="Ebrima" w:hAnsi="Ebrima" w:cstheme="minorHAnsi"/>
              </w:rPr>
              <w:t>ANEXO VIII-A</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_Toc88488549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104</w:t>
            </w:r>
            <w:r w:rsidR="00837ECA" w:rsidRPr="00443442">
              <w:rPr>
                <w:rFonts w:ascii="Ebrima" w:hAnsi="Ebrima"/>
                <w:webHidden/>
              </w:rPr>
              <w:fldChar w:fldCharType="end"/>
            </w:r>
          </w:hyperlink>
        </w:p>
        <w:p w14:paraId="75883BE5" w14:textId="38867F79"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50" w:history="1">
            <w:r w:rsidR="00837ECA" w:rsidRPr="00443442">
              <w:rPr>
                <w:rStyle w:val="Hyperlink"/>
                <w:rFonts w:ascii="Ebrima" w:hAnsi="Ebrima" w:cstheme="minorHAnsi"/>
              </w:rPr>
              <w:t>ANEXO VIII-B</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_Toc88488550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106</w:t>
            </w:r>
            <w:r w:rsidR="00837ECA" w:rsidRPr="00443442">
              <w:rPr>
                <w:rFonts w:ascii="Ebrima" w:hAnsi="Ebrima"/>
                <w:webHidden/>
              </w:rPr>
              <w:fldChar w:fldCharType="end"/>
            </w:r>
          </w:hyperlink>
        </w:p>
        <w:p w14:paraId="066EC81D" w14:textId="141482CC"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51" w:history="1">
            <w:r w:rsidR="00837ECA" w:rsidRPr="00443442">
              <w:rPr>
                <w:rStyle w:val="Hyperlink"/>
                <w:rFonts w:ascii="Ebrima" w:hAnsi="Ebrima" w:cs="Leelawadee"/>
              </w:rPr>
              <w:t>ANEXO IX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_Toc88488551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107</w:t>
            </w:r>
            <w:r w:rsidR="00837ECA" w:rsidRPr="00443442">
              <w:rPr>
                <w:rFonts w:ascii="Ebrima" w:hAnsi="Ebrima"/>
                <w:webHidden/>
              </w:rPr>
              <w:fldChar w:fldCharType="end"/>
            </w:r>
          </w:hyperlink>
        </w:p>
        <w:p w14:paraId="62FFC731" w14:textId="0D948532" w:rsidR="00837ECA" w:rsidRPr="00443442" w:rsidRDefault="00BB3894" w:rsidP="001E7A36">
          <w:pPr>
            <w:pStyle w:val="Sumrio1"/>
            <w:spacing w:line="276" w:lineRule="auto"/>
            <w:rPr>
              <w:rFonts w:ascii="Ebrima" w:eastAsiaTheme="minorEastAsia" w:hAnsi="Ebrima" w:cstheme="minorBidi"/>
              <w:b w:val="0"/>
              <w:smallCaps w:val="0"/>
              <w:sz w:val="22"/>
              <w:szCs w:val="22"/>
            </w:rPr>
          </w:pPr>
          <w:hyperlink w:anchor="_Toc88488552" w:history="1">
            <w:r w:rsidR="00837ECA" w:rsidRPr="00443442">
              <w:rPr>
                <w:rStyle w:val="Hyperlink"/>
                <w:rFonts w:ascii="Ebrima" w:hAnsi="Ebrima" w:cs="Leelawadee"/>
              </w:rPr>
              <w:t>ANEXO X</w:t>
            </w:r>
            <w:r w:rsidR="00837ECA" w:rsidRPr="00443442">
              <w:rPr>
                <w:rFonts w:ascii="Ebrima" w:hAnsi="Ebrima"/>
                <w:webHidden/>
              </w:rPr>
              <w:tab/>
            </w:r>
            <w:r w:rsidR="00837ECA" w:rsidRPr="00443442">
              <w:rPr>
                <w:rFonts w:ascii="Ebrima" w:hAnsi="Ebrima"/>
                <w:webHidden/>
              </w:rPr>
              <w:fldChar w:fldCharType="begin"/>
            </w:r>
            <w:r w:rsidR="00837ECA" w:rsidRPr="00443442">
              <w:rPr>
                <w:rFonts w:ascii="Ebrima" w:hAnsi="Ebrima"/>
                <w:webHidden/>
              </w:rPr>
              <w:instrText xml:space="preserve"> PAGEREF _Toc88488552 \h </w:instrText>
            </w:r>
            <w:r w:rsidR="00837ECA" w:rsidRPr="00443442">
              <w:rPr>
                <w:rFonts w:ascii="Ebrima" w:hAnsi="Ebrima"/>
                <w:webHidden/>
              </w:rPr>
            </w:r>
            <w:r w:rsidR="00837ECA" w:rsidRPr="00443442">
              <w:rPr>
                <w:rFonts w:ascii="Ebrima" w:hAnsi="Ebrima"/>
                <w:webHidden/>
              </w:rPr>
              <w:fldChar w:fldCharType="separate"/>
            </w:r>
            <w:r w:rsidR="00837ECA" w:rsidRPr="00443442">
              <w:rPr>
                <w:rFonts w:ascii="Ebrima" w:hAnsi="Ebrima"/>
                <w:webHidden/>
              </w:rPr>
              <w:t>108</w:t>
            </w:r>
            <w:r w:rsidR="00837ECA" w:rsidRPr="00443442">
              <w:rPr>
                <w:rFonts w:ascii="Ebrima" w:hAnsi="Ebrima"/>
                <w:webHidden/>
              </w:rPr>
              <w:fldChar w:fldCharType="end"/>
            </w:r>
          </w:hyperlink>
        </w:p>
        <w:p w14:paraId="0F131552" w14:textId="7D57AA23" w:rsidR="00791638" w:rsidRPr="00656751" w:rsidRDefault="00791638" w:rsidP="00656751">
          <w:pPr>
            <w:spacing w:line="276" w:lineRule="auto"/>
            <w:ind w:left="142"/>
            <w:rPr>
              <w:rFonts w:ascii="Ebrima" w:hAnsi="Ebrima"/>
              <w:sz w:val="20"/>
              <w:szCs w:val="20"/>
            </w:rPr>
          </w:pPr>
          <w:r w:rsidRPr="00656751">
            <w:rPr>
              <w:rFonts w:ascii="Ebrima" w:hAnsi="Ebrima"/>
              <w:b/>
              <w:bCs/>
              <w:sz w:val="20"/>
              <w:szCs w:val="20"/>
            </w:rPr>
            <w:fldChar w:fldCharType="end"/>
          </w:r>
        </w:p>
      </w:sdtContent>
    </w:sdt>
    <w:p w14:paraId="03401B4E" w14:textId="77777777" w:rsidR="00791638" w:rsidRPr="00656751" w:rsidRDefault="00791638" w:rsidP="00656751">
      <w:pPr>
        <w:spacing w:line="276" w:lineRule="auto"/>
        <w:jc w:val="center"/>
        <w:rPr>
          <w:rFonts w:ascii="Ebrima" w:hAnsi="Ebrima"/>
          <w:bCs/>
          <w:color w:val="000000" w:themeColor="text1"/>
          <w:sz w:val="22"/>
          <w:szCs w:val="22"/>
        </w:rPr>
      </w:pPr>
    </w:p>
    <w:p w14:paraId="45871836" w14:textId="14CFCEE0" w:rsidR="00791638" w:rsidRPr="00443442" w:rsidRDefault="00791638" w:rsidP="00656751">
      <w:pPr>
        <w:spacing w:line="276" w:lineRule="auto"/>
        <w:rPr>
          <w:rFonts w:ascii="Ebrima" w:hAnsi="Ebrima"/>
          <w:b/>
          <w:color w:val="000000" w:themeColor="text1"/>
          <w:sz w:val="22"/>
          <w:szCs w:val="22"/>
        </w:rPr>
      </w:pPr>
      <w:r w:rsidRPr="00443442">
        <w:rPr>
          <w:rFonts w:ascii="Ebrima" w:hAnsi="Ebrima"/>
          <w:b/>
          <w:color w:val="000000" w:themeColor="text1"/>
          <w:sz w:val="22"/>
          <w:szCs w:val="22"/>
        </w:rPr>
        <w:br w:type="page"/>
      </w:r>
    </w:p>
    <w:p w14:paraId="0436F322" w14:textId="29214214"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b/>
          <w:color w:val="000000" w:themeColor="text1"/>
          <w:sz w:val="22"/>
          <w:szCs w:val="22"/>
        </w:rPr>
        <w:lastRenderedPageBreak/>
        <w:t xml:space="preserve">TERMO DE SECURITIZAÇÃO DE CRÉDITOS IMOBILIÁRIOS </w:t>
      </w:r>
      <w:r w:rsidRPr="00443442">
        <w:rPr>
          <w:rFonts w:ascii="Ebrima" w:hAnsi="Ebrima" w:cs="Tahoma"/>
          <w:b/>
          <w:color w:val="000000" w:themeColor="text1"/>
          <w:sz w:val="22"/>
          <w:szCs w:val="22"/>
        </w:rPr>
        <w:t xml:space="preserve">DAS </w:t>
      </w:r>
      <w:r w:rsidR="008D2A5A" w:rsidRPr="00443442">
        <w:rPr>
          <w:rFonts w:ascii="Ebrima" w:hAnsi="Ebrima" w:cs="Tahoma"/>
          <w:b/>
          <w:color w:val="000000" w:themeColor="text1"/>
          <w:sz w:val="22"/>
          <w:szCs w:val="22"/>
        </w:rPr>
        <w:t>1ª, 2ª, 3ª, 4ª, 5ª, 6ª, 7ª E 8ª</w:t>
      </w:r>
      <w:r w:rsidR="005465CA">
        <w:rPr>
          <w:rFonts w:ascii="Ebrima" w:hAnsi="Ebrima" w:cs="Tahoma"/>
          <w:b/>
          <w:color w:val="000000" w:themeColor="text1"/>
          <w:sz w:val="22"/>
          <w:szCs w:val="22"/>
        </w:rPr>
        <w:t>, 9ª e 10ª</w:t>
      </w:r>
      <w:r w:rsidRPr="00443442">
        <w:rPr>
          <w:rFonts w:ascii="Ebrima" w:hAnsi="Ebrima"/>
          <w:b/>
          <w:color w:val="000000" w:themeColor="text1"/>
          <w:sz w:val="22"/>
          <w:szCs w:val="22"/>
        </w:rPr>
        <w:t xml:space="preserve"> </w:t>
      </w:r>
      <w:r w:rsidRPr="00443442">
        <w:rPr>
          <w:rFonts w:ascii="Ebrima" w:hAnsi="Ebrima" w:cs="Tahoma"/>
          <w:b/>
          <w:color w:val="000000" w:themeColor="text1"/>
          <w:sz w:val="22"/>
          <w:szCs w:val="22"/>
        </w:rPr>
        <w:t>SÉRIES</w:t>
      </w:r>
      <w:r w:rsidRPr="00443442">
        <w:rPr>
          <w:rFonts w:ascii="Ebrima" w:hAnsi="Ebrima"/>
          <w:b/>
          <w:color w:val="000000" w:themeColor="text1"/>
          <w:sz w:val="22"/>
          <w:szCs w:val="22"/>
        </w:rPr>
        <w:t xml:space="preserve"> DA </w:t>
      </w:r>
      <w:r w:rsidRPr="00973B62">
        <w:rPr>
          <w:rFonts w:ascii="Ebrima" w:hAnsi="Ebrima"/>
          <w:b/>
          <w:bCs/>
          <w:color w:val="000000" w:themeColor="text1"/>
          <w:sz w:val="22"/>
          <w:szCs w:val="22"/>
        </w:rPr>
        <w:t>1</w:t>
      </w:r>
      <w:r w:rsidRPr="00973B62">
        <w:rPr>
          <w:rFonts w:ascii="Ebrima" w:hAnsi="Ebrima"/>
          <w:b/>
          <w:color w:val="000000" w:themeColor="text1"/>
          <w:sz w:val="22"/>
          <w:szCs w:val="22"/>
        </w:rPr>
        <w:t>ª</w:t>
      </w:r>
      <w:r w:rsidRPr="00443442">
        <w:rPr>
          <w:rFonts w:ascii="Ebrima" w:hAnsi="Ebrima"/>
          <w:b/>
          <w:color w:val="000000" w:themeColor="text1"/>
          <w:sz w:val="22"/>
          <w:szCs w:val="22"/>
        </w:rPr>
        <w:t xml:space="preserve"> EMISSÃO </w:t>
      </w:r>
      <w:r w:rsidR="00791638" w:rsidRPr="00443442">
        <w:rPr>
          <w:rFonts w:ascii="Ebrima" w:hAnsi="Ebrima"/>
          <w:b/>
          <w:color w:val="000000" w:themeColor="text1"/>
          <w:sz w:val="22"/>
          <w:szCs w:val="22"/>
        </w:rPr>
        <w:t xml:space="preserve">DE CERTIFICADOS DE RECEBÍVEIS IMOBILIÁRIOS </w:t>
      </w:r>
      <w:r w:rsidRPr="00443442">
        <w:rPr>
          <w:rFonts w:ascii="Ebrima" w:hAnsi="Ebrima"/>
          <w:b/>
          <w:color w:val="000000" w:themeColor="text1"/>
          <w:sz w:val="22"/>
          <w:szCs w:val="22"/>
        </w:rPr>
        <w:t xml:space="preserve">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5937754A" w14:textId="0C6ED481" w:rsidR="00D87C7A" w:rsidRPr="00443442" w:rsidRDefault="00D87C7A" w:rsidP="001E7A36">
      <w:pPr>
        <w:spacing w:line="276" w:lineRule="auto"/>
        <w:ind w:right="-2"/>
        <w:jc w:val="both"/>
        <w:rPr>
          <w:rFonts w:ascii="Ebrima" w:hAnsi="Ebrima"/>
          <w:color w:val="000000" w:themeColor="text1"/>
          <w:sz w:val="22"/>
          <w:szCs w:val="22"/>
        </w:rPr>
      </w:pPr>
    </w:p>
    <w:p w14:paraId="12DB0D64" w14:textId="62D231C2" w:rsidR="00791638" w:rsidRPr="00443442" w:rsidRDefault="00791638"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Pelo presente instrumento e na melhor forma de direito:</w:t>
      </w:r>
    </w:p>
    <w:p w14:paraId="4AF625E7" w14:textId="77777777" w:rsidR="00D87C7A" w:rsidRPr="00443442" w:rsidRDefault="00D87C7A" w:rsidP="001E7A36">
      <w:pPr>
        <w:spacing w:line="276" w:lineRule="auto"/>
        <w:ind w:right="-2"/>
        <w:jc w:val="both"/>
        <w:rPr>
          <w:rFonts w:ascii="Ebrima" w:hAnsi="Ebrima"/>
          <w:color w:val="000000" w:themeColor="text1"/>
          <w:sz w:val="22"/>
          <w:szCs w:val="22"/>
        </w:rPr>
      </w:pPr>
    </w:p>
    <w:p w14:paraId="6018EAEE" w14:textId="204BFC94" w:rsidR="00D87C7A" w:rsidRPr="00443442" w:rsidRDefault="00D87C7A" w:rsidP="00656751">
      <w:pPr>
        <w:pStyle w:val="PargrafodaLista"/>
        <w:spacing w:line="276" w:lineRule="auto"/>
        <w:ind w:left="0"/>
        <w:contextualSpacing w:val="0"/>
        <w:jc w:val="both"/>
        <w:rPr>
          <w:rFonts w:ascii="Ebrima" w:hAnsi="Ebrima" w:cstheme="minorHAnsi"/>
          <w:bCs/>
          <w:color w:val="000000" w:themeColor="text1"/>
          <w:sz w:val="22"/>
          <w:szCs w:val="22"/>
        </w:rPr>
      </w:pPr>
      <w:bookmarkStart w:id="2" w:name="_Hlk533100548"/>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 com endereço eletrônico cesar@basesecuritizadora.com, neste ato representada na forma de seu Estatuto Social</w:t>
      </w:r>
      <w:r w:rsidRPr="00443442">
        <w:rPr>
          <w:rFonts w:ascii="Ebrima" w:eastAsia="Times" w:hAnsi="Ebrima"/>
          <w:color w:val="000000" w:themeColor="text1"/>
          <w:sz w:val="22"/>
          <w:szCs w:val="22"/>
        </w:rPr>
        <w:t xml:space="preserve"> (“</w:t>
      </w:r>
      <w:r w:rsidRPr="00443442">
        <w:rPr>
          <w:rFonts w:ascii="Ebrima" w:eastAsia="Times" w:hAnsi="Ebrima"/>
          <w:color w:val="000000" w:themeColor="text1"/>
          <w:sz w:val="22"/>
          <w:szCs w:val="22"/>
          <w:u w:val="single"/>
        </w:rPr>
        <w:t>Securitizadora</w:t>
      </w:r>
      <w:r w:rsidRPr="00443442">
        <w:rPr>
          <w:rFonts w:ascii="Ebrima" w:eastAsia="Times" w:hAnsi="Ebrima"/>
          <w:color w:val="000000" w:themeColor="text1"/>
          <w:sz w:val="22"/>
          <w:szCs w:val="22"/>
        </w:rPr>
        <w:t>” ou “</w:t>
      </w:r>
      <w:r w:rsidRPr="00443442">
        <w:rPr>
          <w:rFonts w:ascii="Ebrima" w:eastAsia="Times" w:hAnsi="Ebrima"/>
          <w:color w:val="000000" w:themeColor="text1"/>
          <w:sz w:val="22"/>
          <w:szCs w:val="22"/>
          <w:u w:val="single"/>
        </w:rPr>
        <w:t>Emissora</w:t>
      </w:r>
      <w:r w:rsidRPr="00443442">
        <w:rPr>
          <w:rFonts w:ascii="Ebrima" w:eastAsia="Times" w:hAnsi="Ebrima"/>
          <w:color w:val="000000" w:themeColor="text1"/>
          <w:sz w:val="22"/>
          <w:szCs w:val="22"/>
        </w:rPr>
        <w:t>”)</w:t>
      </w:r>
      <w:r w:rsidR="00791638" w:rsidRPr="00443442">
        <w:rPr>
          <w:rFonts w:ascii="Ebrima" w:eastAsia="Times" w:hAnsi="Ebrima"/>
          <w:color w:val="000000" w:themeColor="text1"/>
          <w:sz w:val="22"/>
          <w:szCs w:val="22"/>
        </w:rPr>
        <w:t>; e</w:t>
      </w:r>
    </w:p>
    <w:bookmarkEnd w:id="2"/>
    <w:p w14:paraId="36F98866" w14:textId="77777777" w:rsidR="00D87C7A" w:rsidRPr="00656751" w:rsidRDefault="00D87C7A" w:rsidP="001E7A36">
      <w:pPr>
        <w:spacing w:line="276" w:lineRule="auto"/>
        <w:ind w:right="-2"/>
        <w:jc w:val="both"/>
        <w:rPr>
          <w:rFonts w:ascii="Ebrima" w:hAnsi="Ebrima"/>
          <w:bCs/>
          <w:color w:val="000000" w:themeColor="text1"/>
          <w:sz w:val="22"/>
          <w:szCs w:val="22"/>
        </w:rPr>
      </w:pPr>
    </w:p>
    <w:p w14:paraId="41FB6193" w14:textId="609515C8"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Na qualidade de agente fiduciário representante da comunhão dos interesses dos Titulares de CRI (conforme definido abaixo), nomeado nos termos do</w:t>
      </w:r>
      <w:r w:rsidR="00067459">
        <w:rPr>
          <w:rFonts w:ascii="Ebrima" w:hAnsi="Ebrima" w:cstheme="minorHAnsi"/>
          <w:sz w:val="22"/>
          <w:szCs w:val="22"/>
        </w:rPr>
        <w:t xml:space="preserve"> artigo 25, III, da Medida Provisória nº 1.103/22, do </w:t>
      </w:r>
      <w:r w:rsidRPr="00443442">
        <w:rPr>
          <w:rFonts w:ascii="Ebrima" w:hAnsi="Ebrima" w:cstheme="minorHAnsi"/>
          <w:sz w:val="22"/>
          <w:szCs w:val="22"/>
        </w:rPr>
        <w:t xml:space="preserve">artigo </w:t>
      </w:r>
      <w:r w:rsidR="00067459">
        <w:rPr>
          <w:rFonts w:ascii="Ebrima" w:hAnsi="Ebrima" w:cstheme="minorHAnsi"/>
          <w:sz w:val="22"/>
          <w:szCs w:val="22"/>
        </w:rPr>
        <w:t>33</w:t>
      </w:r>
      <w:r w:rsidR="00067459" w:rsidRPr="00443442">
        <w:rPr>
          <w:rFonts w:ascii="Ebrima" w:hAnsi="Ebrima" w:cstheme="minorHAnsi"/>
          <w:sz w:val="22"/>
          <w:szCs w:val="22"/>
        </w:rPr>
        <w:t xml:space="preserve"> </w:t>
      </w:r>
      <w:r w:rsidRPr="00443442">
        <w:rPr>
          <w:rFonts w:ascii="Ebrima" w:hAnsi="Ebrima" w:cstheme="minorHAnsi"/>
          <w:sz w:val="22"/>
          <w:szCs w:val="22"/>
        </w:rPr>
        <w:t xml:space="preserve">da </w:t>
      </w:r>
      <w:r w:rsidR="00067459">
        <w:rPr>
          <w:rFonts w:ascii="Ebrima" w:hAnsi="Ebrima" w:cstheme="minorHAnsi"/>
          <w:sz w:val="22"/>
          <w:szCs w:val="22"/>
        </w:rPr>
        <w:t>Resolução CVM nº 60/21</w:t>
      </w:r>
      <w:r w:rsidRPr="00443442">
        <w:rPr>
          <w:rFonts w:ascii="Ebrima" w:hAnsi="Ebrima" w:cstheme="minorHAnsi"/>
          <w:sz w:val="22"/>
          <w:szCs w:val="22"/>
        </w:rPr>
        <w:t xml:space="preserve"> e da Resolução CVM 17/2021,</w:t>
      </w:r>
    </w:p>
    <w:p w14:paraId="7C0C6D44" w14:textId="77777777" w:rsidR="00D87C7A" w:rsidRPr="00443442" w:rsidRDefault="00D87C7A" w:rsidP="001E7A36">
      <w:pPr>
        <w:spacing w:line="276" w:lineRule="auto"/>
        <w:ind w:right="-2"/>
        <w:jc w:val="both"/>
        <w:rPr>
          <w:rFonts w:ascii="Ebrima" w:hAnsi="Ebrima" w:cs="Tahoma"/>
          <w:color w:val="000000" w:themeColor="text1"/>
          <w:sz w:val="22"/>
          <w:szCs w:val="22"/>
        </w:rPr>
      </w:pPr>
    </w:p>
    <w:p w14:paraId="03C8C8C9" w14:textId="77777777" w:rsidR="00D87C7A" w:rsidRPr="00443442" w:rsidRDefault="00D87C7A" w:rsidP="00656751">
      <w:pPr>
        <w:pStyle w:val="PargrafodaLista"/>
        <w:spacing w:line="276" w:lineRule="auto"/>
        <w:ind w:left="0"/>
        <w:contextualSpacing w:val="0"/>
        <w:jc w:val="both"/>
        <w:rPr>
          <w:rFonts w:ascii="Ebrima" w:hAnsi="Ebrima"/>
          <w:bCs/>
          <w:color w:val="000000" w:themeColor="text1"/>
          <w:sz w:val="22"/>
          <w:szCs w:val="22"/>
        </w:rPr>
      </w:pPr>
      <w:bookmarkStart w:id="3" w:name="_Hlk82116245"/>
      <w:bookmarkStart w:id="4" w:name="_Hlk32822114"/>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15.227.994.0004-01</w:t>
      </w:r>
      <w:bookmarkEnd w:id="3"/>
      <w:r w:rsidRPr="00443442">
        <w:rPr>
          <w:rFonts w:ascii="Ebrima" w:hAnsi="Ebrima" w:cs="Leelawadee"/>
          <w:color w:val="000000"/>
          <w:sz w:val="22"/>
          <w:szCs w:val="22"/>
        </w:rPr>
        <w:t>, com endereço eletrônico spestruturacao@simplificpavarini.com.br</w:t>
      </w:r>
      <w:r w:rsidRPr="00443442">
        <w:rPr>
          <w:rFonts w:ascii="Ebrima" w:hAnsi="Ebrima"/>
          <w:color w:val="000000" w:themeColor="text1"/>
          <w:sz w:val="22"/>
          <w:szCs w:val="22"/>
        </w:rPr>
        <w:t>, neste ato representada na forma de seu Contrato Social</w:t>
      </w:r>
      <w:r w:rsidRPr="00443442" w:rsidDel="00B22AE4">
        <w:rPr>
          <w:rFonts w:ascii="Ebrima" w:hAnsi="Ebrima" w:cstheme="minorHAnsi"/>
          <w:b/>
          <w:bCs/>
          <w:iCs/>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Agente Fiduciário</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p>
    <w:bookmarkEnd w:id="4"/>
    <w:p w14:paraId="48CB7CE5" w14:textId="77777777" w:rsidR="00D87C7A" w:rsidRPr="00443442" w:rsidRDefault="00D87C7A" w:rsidP="001E7A36">
      <w:pPr>
        <w:spacing w:line="276" w:lineRule="auto"/>
        <w:ind w:right="-2"/>
        <w:jc w:val="both"/>
        <w:rPr>
          <w:rFonts w:ascii="Ebrima" w:hAnsi="Ebrima"/>
          <w:color w:val="000000" w:themeColor="text1"/>
          <w:sz w:val="22"/>
          <w:szCs w:val="22"/>
        </w:rPr>
      </w:pPr>
    </w:p>
    <w:p w14:paraId="691C7FF2" w14:textId="40503712" w:rsidR="00791638" w:rsidRPr="00443442" w:rsidRDefault="00791638" w:rsidP="00656751">
      <w:pPr>
        <w:spacing w:line="276" w:lineRule="auto"/>
        <w:ind w:right="-2"/>
        <w:jc w:val="both"/>
        <w:rPr>
          <w:rFonts w:ascii="Ebrima" w:hAnsi="Ebrima" w:cstheme="minorHAnsi"/>
          <w:sz w:val="22"/>
          <w:szCs w:val="22"/>
        </w:rPr>
      </w:pPr>
      <w:r w:rsidRPr="00443442">
        <w:rPr>
          <w:rFonts w:ascii="Ebrima" w:hAnsi="Ebrima" w:cstheme="minorHAnsi"/>
          <w:sz w:val="22"/>
          <w:szCs w:val="22"/>
        </w:rPr>
        <w:t>Celebram o presente “</w:t>
      </w:r>
      <w:r w:rsidRPr="00443442">
        <w:rPr>
          <w:rFonts w:ascii="Ebrima" w:hAnsi="Ebrima" w:cstheme="minorHAnsi"/>
          <w:i/>
          <w:sz w:val="22"/>
          <w:szCs w:val="22"/>
        </w:rPr>
        <w:t xml:space="preserve">Termo de Securitização de Créditos Imobiliários das </w:t>
      </w:r>
      <w:r w:rsidR="008D2A5A" w:rsidRPr="00443442">
        <w:rPr>
          <w:rFonts w:ascii="Ebrima" w:hAnsi="Ebrima" w:cstheme="minorHAnsi"/>
          <w:i/>
          <w:sz w:val="22"/>
          <w:szCs w:val="22"/>
        </w:rPr>
        <w:t>1ª, 2ª, 3ª, 4ª, 5ª, 6ª, 7ª</w:t>
      </w:r>
      <w:r w:rsidR="0089340F">
        <w:rPr>
          <w:rFonts w:ascii="Ebrima" w:hAnsi="Ebrima" w:cstheme="minorHAnsi"/>
          <w:i/>
          <w:sz w:val="22"/>
          <w:szCs w:val="22"/>
        </w:rPr>
        <w:t>,</w:t>
      </w:r>
      <w:r w:rsidR="008D2A5A" w:rsidRPr="00443442">
        <w:rPr>
          <w:rFonts w:ascii="Ebrima" w:hAnsi="Ebrima" w:cstheme="minorHAnsi"/>
          <w:i/>
          <w:sz w:val="22"/>
          <w:szCs w:val="22"/>
        </w:rPr>
        <w:t xml:space="preserve"> 8ª</w:t>
      </w:r>
      <w:r w:rsidR="0089340F">
        <w:rPr>
          <w:rFonts w:ascii="Ebrima" w:hAnsi="Ebrima" w:cstheme="minorHAnsi"/>
          <w:i/>
          <w:sz w:val="22"/>
          <w:szCs w:val="22"/>
        </w:rPr>
        <w:t>, 9ª e 10ª</w:t>
      </w:r>
      <w:r w:rsidR="008D2A5A" w:rsidRPr="00443442">
        <w:rPr>
          <w:rFonts w:ascii="Ebrima" w:hAnsi="Ebrima" w:cstheme="minorHAnsi"/>
          <w:i/>
          <w:sz w:val="22"/>
          <w:szCs w:val="22"/>
        </w:rPr>
        <w:t xml:space="preserve"> </w:t>
      </w:r>
      <w:r w:rsidRPr="00443442">
        <w:rPr>
          <w:rFonts w:ascii="Ebrima" w:hAnsi="Ebrima" w:cstheme="minorHAnsi"/>
          <w:i/>
          <w:sz w:val="22"/>
          <w:szCs w:val="22"/>
        </w:rPr>
        <w:t>Séries da 1ª Emissão de Certificados de Recebíveis Imobiliários da Base Securitizadora de Créditos Imobiliários S.A.</w:t>
      </w:r>
      <w:r w:rsidRPr="00443442">
        <w:rPr>
          <w:rFonts w:ascii="Ebrima" w:hAnsi="Ebrima" w:cstheme="minorHAnsi"/>
          <w:sz w:val="22"/>
          <w:szCs w:val="22"/>
        </w:rPr>
        <w:t>” (“</w:t>
      </w:r>
      <w:r w:rsidRPr="00443442">
        <w:rPr>
          <w:rFonts w:ascii="Ebrima" w:hAnsi="Ebrima" w:cstheme="minorHAnsi"/>
          <w:sz w:val="22"/>
          <w:szCs w:val="22"/>
          <w:u w:val="single"/>
        </w:rPr>
        <w:t>Termo</w:t>
      </w:r>
      <w:r w:rsidRPr="00443442">
        <w:rPr>
          <w:rFonts w:ascii="Ebrima" w:hAnsi="Ebrima" w:cstheme="minorHAnsi"/>
          <w:sz w:val="22"/>
          <w:szCs w:val="22"/>
        </w:rPr>
        <w:t>” ou “</w:t>
      </w:r>
      <w:r w:rsidRPr="00443442">
        <w:rPr>
          <w:rFonts w:ascii="Ebrima" w:hAnsi="Ebrima" w:cstheme="minorHAnsi"/>
          <w:sz w:val="22"/>
          <w:szCs w:val="22"/>
          <w:u w:val="single"/>
        </w:rPr>
        <w:t>Termo de Securitização</w:t>
      </w:r>
      <w:r w:rsidRPr="00443442">
        <w:rPr>
          <w:rFonts w:ascii="Ebrima" w:hAnsi="Ebrima" w:cstheme="minorHAnsi"/>
          <w:sz w:val="22"/>
          <w:szCs w:val="22"/>
        </w:rPr>
        <w:t>”), que prevê a emissão de Certificados de Recebíveis Imobiliários pela Emissora (“</w:t>
      </w:r>
      <w:r w:rsidRPr="00443442">
        <w:rPr>
          <w:rFonts w:ascii="Ebrima" w:hAnsi="Ebrima" w:cstheme="minorHAnsi"/>
          <w:sz w:val="22"/>
          <w:szCs w:val="22"/>
          <w:u w:val="single"/>
        </w:rPr>
        <w:t>Séries</w:t>
      </w:r>
      <w:r w:rsidRPr="00443442">
        <w:rPr>
          <w:rFonts w:ascii="Ebrima" w:hAnsi="Ebrima" w:cstheme="minorHAnsi"/>
          <w:sz w:val="22"/>
          <w:szCs w:val="22"/>
        </w:rPr>
        <w:t>”, “</w:t>
      </w:r>
      <w:r w:rsidRPr="00443442">
        <w:rPr>
          <w:rFonts w:ascii="Ebrima" w:hAnsi="Ebrima" w:cstheme="minorHAnsi"/>
          <w:sz w:val="22"/>
          <w:szCs w:val="22"/>
          <w:u w:val="single"/>
        </w:rPr>
        <w:t>Emissão</w:t>
      </w:r>
      <w:r w:rsidRPr="00443442">
        <w:rPr>
          <w:rFonts w:ascii="Ebrima" w:hAnsi="Ebrima" w:cstheme="minorHAnsi"/>
          <w:sz w:val="22"/>
          <w:szCs w:val="22"/>
        </w:rPr>
        <w:t>” e “</w:t>
      </w:r>
      <w:r w:rsidRPr="00443442">
        <w:rPr>
          <w:rFonts w:ascii="Ebrima" w:hAnsi="Ebrima" w:cstheme="minorHAnsi"/>
          <w:sz w:val="22"/>
          <w:szCs w:val="22"/>
          <w:u w:val="single"/>
        </w:rPr>
        <w:t>CRI</w:t>
      </w:r>
      <w:r w:rsidRPr="00443442">
        <w:rPr>
          <w:rFonts w:ascii="Ebrima" w:hAnsi="Ebrima" w:cstheme="minorHAnsi"/>
          <w:sz w:val="22"/>
          <w:szCs w:val="22"/>
        </w:rPr>
        <w:t xml:space="preserve">”, respectivamente), nos termos da </w:t>
      </w:r>
      <w:r w:rsidR="00067459">
        <w:rPr>
          <w:rFonts w:ascii="Ebrima" w:hAnsi="Ebrima" w:cstheme="minorHAnsi"/>
          <w:bCs/>
          <w:sz w:val="22"/>
          <w:szCs w:val="22"/>
        </w:rPr>
        <w:t xml:space="preserve">Medida Provisória nº 1.103/22, </w:t>
      </w:r>
      <w:r w:rsidRPr="00443442">
        <w:rPr>
          <w:rFonts w:ascii="Ebrima" w:hAnsi="Ebrima" w:cstheme="minorHAnsi"/>
          <w:sz w:val="22"/>
          <w:szCs w:val="22"/>
        </w:rPr>
        <w:t xml:space="preserve">e da </w:t>
      </w:r>
      <w:r w:rsidR="00067459">
        <w:rPr>
          <w:rFonts w:ascii="Ebrima" w:hAnsi="Ebrima" w:cstheme="minorHAnsi"/>
          <w:sz w:val="22"/>
          <w:szCs w:val="22"/>
        </w:rPr>
        <w:t>Resolução CVM nº 60/21</w:t>
      </w:r>
      <w:r w:rsidRPr="00443442">
        <w:rPr>
          <w:rFonts w:ascii="Ebrima" w:hAnsi="Ebrima" w:cstheme="minorHAnsi"/>
          <w:sz w:val="22"/>
          <w:szCs w:val="22"/>
        </w:rPr>
        <w:t>, o qual será regido pelas cláusulas a seguir:</w:t>
      </w:r>
    </w:p>
    <w:p w14:paraId="5F95BA17" w14:textId="77777777" w:rsidR="00D87C7A" w:rsidRPr="00443442" w:rsidRDefault="00D87C7A" w:rsidP="001E7A36">
      <w:pPr>
        <w:spacing w:line="276" w:lineRule="auto"/>
        <w:ind w:right="-2"/>
        <w:jc w:val="both"/>
        <w:rPr>
          <w:rFonts w:ascii="Ebrima" w:hAnsi="Ebrima"/>
          <w:color w:val="000000" w:themeColor="text1"/>
          <w:sz w:val="22"/>
          <w:szCs w:val="22"/>
        </w:rPr>
      </w:pPr>
    </w:p>
    <w:p w14:paraId="0E10DE93" w14:textId="77777777" w:rsidR="00D87C7A" w:rsidRPr="00443442" w:rsidRDefault="00D87C7A" w:rsidP="001E7A36">
      <w:pPr>
        <w:pStyle w:val="Recuonormal"/>
        <w:spacing w:line="276" w:lineRule="auto"/>
        <w:ind w:left="0"/>
        <w:jc w:val="both"/>
        <w:rPr>
          <w:rFonts w:ascii="Ebrima" w:hAnsi="Ebrima" w:cstheme="minorHAnsi"/>
          <w:b/>
          <w:color w:val="000000" w:themeColor="text1"/>
          <w:sz w:val="22"/>
          <w:szCs w:val="22"/>
          <w:lang w:val="pt-BR"/>
        </w:rPr>
      </w:pPr>
      <w:r w:rsidRPr="00443442">
        <w:rPr>
          <w:rFonts w:ascii="Ebrima" w:hAnsi="Ebrima" w:cstheme="minorHAnsi"/>
          <w:b/>
          <w:color w:val="000000" w:themeColor="text1"/>
          <w:sz w:val="22"/>
          <w:szCs w:val="22"/>
          <w:lang w:val="pt-BR"/>
        </w:rPr>
        <w:t>II – CLÁUSULAS</w:t>
      </w:r>
    </w:p>
    <w:p w14:paraId="38375531" w14:textId="77777777" w:rsidR="00D87C7A" w:rsidRPr="00443442" w:rsidRDefault="00D87C7A" w:rsidP="001E7A36">
      <w:pPr>
        <w:spacing w:line="276" w:lineRule="auto"/>
        <w:ind w:right="-2"/>
        <w:jc w:val="both"/>
        <w:rPr>
          <w:rFonts w:ascii="Ebrima" w:hAnsi="Ebrima"/>
          <w:color w:val="000000" w:themeColor="text1"/>
          <w:sz w:val="22"/>
          <w:szCs w:val="22"/>
        </w:rPr>
      </w:pPr>
    </w:p>
    <w:p w14:paraId="3DCBFD96" w14:textId="7A4D58F7" w:rsidR="00D87C7A" w:rsidRPr="00443442" w:rsidRDefault="00D87C7A" w:rsidP="001E7A36">
      <w:pPr>
        <w:pStyle w:val="Ttulo1"/>
        <w:spacing w:before="0" w:after="0" w:line="276" w:lineRule="auto"/>
        <w:rPr>
          <w:rFonts w:ascii="Ebrima" w:hAnsi="Ebrima"/>
          <w:b w:val="0"/>
          <w:color w:val="000000" w:themeColor="text1"/>
          <w:sz w:val="22"/>
          <w:szCs w:val="22"/>
        </w:rPr>
      </w:pPr>
      <w:bookmarkStart w:id="5" w:name="_Toc110076260"/>
      <w:bookmarkStart w:id="6" w:name="_Toc163380698"/>
      <w:bookmarkStart w:id="7" w:name="_Toc180553531"/>
      <w:bookmarkStart w:id="8" w:name="_Toc205799089"/>
      <w:bookmarkStart w:id="9" w:name="_Toc356563296"/>
      <w:bookmarkStart w:id="10" w:name="_Toc451887997"/>
      <w:bookmarkStart w:id="11" w:name="_Toc453263771"/>
      <w:bookmarkStart w:id="12" w:name="_Toc432070553"/>
      <w:bookmarkStart w:id="13" w:name="_Toc528153845"/>
      <w:bookmarkStart w:id="14" w:name="_Toc88488521"/>
      <w:r w:rsidRPr="00443442">
        <w:rPr>
          <w:rFonts w:ascii="Ebrima" w:hAnsi="Ebrima"/>
          <w:color w:val="000000" w:themeColor="text1"/>
          <w:sz w:val="22"/>
          <w:szCs w:val="22"/>
        </w:rPr>
        <w:t>CLÁUSULA I – DEFINIÇÕES</w:t>
      </w:r>
      <w:bookmarkEnd w:id="5"/>
      <w:bookmarkEnd w:id="6"/>
      <w:bookmarkEnd w:id="7"/>
      <w:bookmarkEnd w:id="8"/>
      <w:bookmarkEnd w:id="9"/>
      <w:r w:rsidRPr="00443442">
        <w:rPr>
          <w:rFonts w:ascii="Ebrima" w:hAnsi="Ebrima"/>
          <w:color w:val="000000" w:themeColor="text1"/>
          <w:sz w:val="22"/>
          <w:szCs w:val="22"/>
        </w:rPr>
        <w:t>, PRAZO E AUTORIZAÇÃO</w:t>
      </w:r>
      <w:bookmarkEnd w:id="10"/>
      <w:bookmarkEnd w:id="11"/>
      <w:bookmarkEnd w:id="12"/>
      <w:bookmarkEnd w:id="13"/>
      <w:bookmarkEnd w:id="14"/>
    </w:p>
    <w:p w14:paraId="55CC3397" w14:textId="77777777" w:rsidR="00D87C7A" w:rsidRPr="00443442" w:rsidRDefault="00D87C7A" w:rsidP="001E7A36">
      <w:pPr>
        <w:spacing w:line="276" w:lineRule="auto"/>
        <w:ind w:right="-2"/>
        <w:jc w:val="both"/>
        <w:rPr>
          <w:rFonts w:ascii="Ebrima" w:hAnsi="Ebrima"/>
          <w:color w:val="000000" w:themeColor="text1"/>
          <w:sz w:val="22"/>
          <w:szCs w:val="22"/>
        </w:rPr>
      </w:pPr>
    </w:p>
    <w:p w14:paraId="15E4085E" w14:textId="77777777" w:rsidR="00D87C7A" w:rsidRPr="00443442" w:rsidRDefault="00D87C7A" w:rsidP="001E7A36">
      <w:pPr>
        <w:pStyle w:val="PargrafodaLista"/>
        <w:numPr>
          <w:ilvl w:val="1"/>
          <w:numId w:val="1"/>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Exceto se expressamente indicado: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palavras e expressões em maiúsculas, não definidas neste Termo de Securitização, terão o significado previsto abaixo; e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o masculino incluirá o feminino e o singular incluirá o plural.</w:t>
      </w:r>
    </w:p>
    <w:p w14:paraId="6821AFD3" w14:textId="77777777" w:rsidR="00D87C7A" w:rsidRPr="00443442" w:rsidRDefault="00D87C7A" w:rsidP="001E7A36">
      <w:pPr>
        <w:spacing w:line="276" w:lineRule="auto"/>
        <w:ind w:left="3540" w:hanging="3540"/>
        <w:jc w:val="both"/>
        <w:rPr>
          <w:rFonts w:ascii="Ebrima" w:hAnsi="Ebrima"/>
          <w:color w:val="000000" w:themeColor="text1"/>
          <w:sz w:val="22"/>
          <w:szCs w:val="22"/>
        </w:rPr>
      </w:pPr>
    </w:p>
    <w:tbl>
      <w:tblPr>
        <w:tblStyle w:val="Tabelacomgrade"/>
        <w:tblW w:w="5000" w:type="pct"/>
        <w:tblLook w:val="04A0" w:firstRow="1" w:lastRow="0" w:firstColumn="1" w:lastColumn="0" w:noHBand="0" w:noVBand="1"/>
      </w:tblPr>
      <w:tblGrid>
        <w:gridCol w:w="4263"/>
        <w:gridCol w:w="5479"/>
      </w:tblGrid>
      <w:tr w:rsidR="00667941" w:rsidRPr="00443442" w14:paraId="66C3D750" w14:textId="77777777" w:rsidTr="00667941">
        <w:tc>
          <w:tcPr>
            <w:tcW w:w="2188" w:type="pct"/>
          </w:tcPr>
          <w:p w14:paraId="7E8A506A" w14:textId="658673C5" w:rsidR="00667941" w:rsidRPr="00443442" w:rsidRDefault="00667941" w:rsidP="00656751">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Acionistas</w:t>
            </w:r>
            <w:r w:rsidRPr="00443442">
              <w:rPr>
                <w:rFonts w:ascii="Ebrima" w:hAnsi="Ebrima" w:cs="Tahoma"/>
                <w:color w:val="000000" w:themeColor="text1"/>
                <w:sz w:val="22"/>
                <w:szCs w:val="22"/>
              </w:rPr>
              <w:t>”:</w:t>
            </w:r>
          </w:p>
        </w:tc>
        <w:tc>
          <w:tcPr>
            <w:tcW w:w="2812" w:type="pct"/>
          </w:tcPr>
          <w:p w14:paraId="37E8ABB9" w14:textId="137C956B" w:rsidR="00454E5A" w:rsidRPr="00443442" w:rsidRDefault="00454E5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Significa o </w:t>
            </w:r>
            <w:r w:rsidRPr="00443442">
              <w:rPr>
                <w:rFonts w:ascii="Ebrima" w:hAnsi="Ebrima" w:cs="Tahoma"/>
                <w:b/>
                <w:bCs/>
                <w:color w:val="000000" w:themeColor="text1"/>
                <w:sz w:val="22"/>
                <w:szCs w:val="22"/>
              </w:rPr>
              <w:t>(i)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Leandro; </w:t>
            </w:r>
            <w:r w:rsidRPr="00443442">
              <w:rPr>
                <w:rFonts w:ascii="Ebrima" w:hAnsi="Ebrima" w:cs="Tahoma"/>
                <w:b/>
                <w:bCs/>
                <w:color w:val="000000" w:themeColor="text1"/>
                <w:sz w:val="22"/>
                <w:szCs w:val="22"/>
              </w:rPr>
              <w:t>(ii)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 EIRELI</w:t>
            </w:r>
            <w:r w:rsidRPr="00443442">
              <w:rPr>
                <w:rFonts w:ascii="Ebrima" w:hAnsi="Ebrima" w:cs="Tahoma"/>
                <w:color w:val="000000" w:themeColor="text1"/>
                <w:sz w:val="22"/>
                <w:szCs w:val="22"/>
              </w:rPr>
              <w:t xml:space="preserve"> Leonardo; </w:t>
            </w:r>
            <w:r w:rsidRPr="00443442">
              <w:rPr>
                <w:rFonts w:ascii="Ebrima" w:hAnsi="Ebrima" w:cs="Tahoma"/>
                <w:b/>
                <w:bCs/>
                <w:color w:val="000000" w:themeColor="text1"/>
                <w:sz w:val="22"/>
                <w:szCs w:val="22"/>
              </w:rPr>
              <w:t>(iii)</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a</w:t>
            </w:r>
            <w:r w:rsidRPr="00443442">
              <w:rPr>
                <w:rFonts w:ascii="Ebrima" w:hAnsi="Ebrima" w:cs="Tahoma"/>
                <w:color w:val="000000" w:themeColor="text1"/>
                <w:sz w:val="22"/>
                <w:szCs w:val="22"/>
              </w:rPr>
              <w:t xml:space="preserve"> </w:t>
            </w:r>
            <w:r w:rsidR="00EB3703" w:rsidRPr="00443442">
              <w:rPr>
                <w:rFonts w:ascii="Ebrima" w:hAnsi="Ebrima" w:cs="Tahoma"/>
                <w:color w:val="000000" w:themeColor="text1"/>
                <w:sz w:val="22"/>
                <w:szCs w:val="22"/>
              </w:rPr>
              <w:t xml:space="preserve">EIRELI </w:t>
            </w:r>
            <w:r w:rsidRPr="00443442">
              <w:rPr>
                <w:rFonts w:ascii="Ebrima" w:hAnsi="Ebrima" w:cs="Tahoma"/>
                <w:color w:val="000000" w:themeColor="text1"/>
                <w:sz w:val="22"/>
                <w:szCs w:val="22"/>
              </w:rPr>
              <w:t xml:space="preserve">Thiago; e </w:t>
            </w:r>
            <w:r w:rsidRPr="00443442">
              <w:rPr>
                <w:rFonts w:ascii="Ebrima" w:hAnsi="Ebrima" w:cs="Tahoma"/>
                <w:b/>
                <w:bCs/>
                <w:color w:val="000000" w:themeColor="text1"/>
                <w:sz w:val="22"/>
                <w:szCs w:val="22"/>
              </w:rPr>
              <w:t>(iv)</w:t>
            </w:r>
            <w:r w:rsidRPr="00443442">
              <w:rPr>
                <w:rFonts w:ascii="Ebrima" w:hAnsi="Ebrima" w:cs="Tahoma"/>
                <w:color w:val="000000" w:themeColor="text1"/>
                <w:sz w:val="22"/>
                <w:szCs w:val="22"/>
              </w:rPr>
              <w:t xml:space="preserve"> a Emitente, quando mencionados em conjunto.</w:t>
            </w:r>
          </w:p>
          <w:p w14:paraId="1B3BF8C8" w14:textId="77777777" w:rsidR="00667941" w:rsidRPr="00443442" w:rsidRDefault="00667941"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1FCAB281" w14:textId="77777777" w:rsidTr="00667941">
        <w:tc>
          <w:tcPr>
            <w:tcW w:w="2188" w:type="pct"/>
          </w:tcPr>
          <w:p w14:paraId="34622A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Ações</w:t>
            </w:r>
            <w:r w:rsidRPr="00443442">
              <w:rPr>
                <w:rFonts w:ascii="Ebrima" w:hAnsi="Ebrima" w:cs="Tahoma"/>
                <w:color w:val="000000" w:themeColor="text1"/>
                <w:sz w:val="22"/>
                <w:szCs w:val="22"/>
              </w:rPr>
              <w:t>”:</w:t>
            </w:r>
          </w:p>
        </w:tc>
        <w:tc>
          <w:tcPr>
            <w:tcW w:w="2812" w:type="pct"/>
          </w:tcPr>
          <w:p w14:paraId="350CC8F4" w14:textId="48A84699"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totalidade das ações do capital social da </w:t>
            </w:r>
            <w:r w:rsidR="00B3133A" w:rsidRPr="00443442">
              <w:rPr>
                <w:rFonts w:ascii="Ebrima" w:hAnsi="Ebrima" w:cs="Tahoma"/>
                <w:color w:val="000000" w:themeColor="text1"/>
                <w:sz w:val="22"/>
                <w:szCs w:val="22"/>
              </w:rPr>
              <w:t xml:space="preserve">Pride </w:t>
            </w:r>
            <w:r w:rsidRPr="00443442">
              <w:rPr>
                <w:rFonts w:ascii="Ebrima" w:hAnsi="Ebrima" w:cs="Tahoma"/>
                <w:color w:val="000000" w:themeColor="text1"/>
                <w:sz w:val="22"/>
                <w:szCs w:val="22"/>
              </w:rPr>
              <w:t xml:space="preserve">detidas </w:t>
            </w:r>
            <w:r w:rsidR="00667941" w:rsidRPr="00443442">
              <w:rPr>
                <w:rFonts w:ascii="Ebrima" w:hAnsi="Ebrima" w:cs="Tahoma"/>
                <w:color w:val="000000" w:themeColor="text1"/>
                <w:sz w:val="22"/>
                <w:szCs w:val="22"/>
              </w:rPr>
              <w:t>pelos Acionistas</w:t>
            </w:r>
            <w:r w:rsidRPr="00443442">
              <w:rPr>
                <w:rFonts w:ascii="Ebrima" w:hAnsi="Ebrima" w:cs="Tahoma"/>
                <w:color w:val="000000" w:themeColor="text1"/>
                <w:sz w:val="22"/>
                <w:szCs w:val="22"/>
              </w:rPr>
              <w:t xml:space="preserve">, totalmente subscritas e integralizadas, livres e desembaraçadas de ônus e gravames de qualquer natureza, correspondentes a </w:t>
            </w:r>
            <w:r w:rsidR="00667941" w:rsidRPr="00443442">
              <w:rPr>
                <w:rFonts w:ascii="Ebrima" w:hAnsi="Ebrima" w:cs="Tahoma"/>
                <w:color w:val="000000" w:themeColor="text1"/>
                <w:sz w:val="22"/>
                <w:szCs w:val="22"/>
              </w:rPr>
              <w:t>10</w:t>
            </w:r>
            <w:r w:rsidRPr="00443442">
              <w:rPr>
                <w:rFonts w:ascii="Ebrima" w:hAnsi="Ebrima" w:cs="Tahoma"/>
                <w:color w:val="000000" w:themeColor="text1"/>
                <w:sz w:val="22"/>
                <w:szCs w:val="22"/>
              </w:rPr>
              <w:t>0% (</w:t>
            </w:r>
            <w:r w:rsidR="00667941" w:rsidRPr="00443442">
              <w:rPr>
                <w:rFonts w:ascii="Ebrima" w:hAnsi="Ebrima" w:cs="Tahoma"/>
                <w:color w:val="000000" w:themeColor="text1"/>
                <w:sz w:val="22"/>
                <w:szCs w:val="22"/>
              </w:rPr>
              <w:t>cem</w:t>
            </w:r>
            <w:r w:rsidRPr="00443442">
              <w:rPr>
                <w:rFonts w:ascii="Ebrima" w:hAnsi="Ebrima" w:cs="Tahoma"/>
                <w:color w:val="000000" w:themeColor="text1"/>
                <w:sz w:val="22"/>
                <w:szCs w:val="22"/>
              </w:rPr>
              <w:t xml:space="preserve"> por cento) do capital social da </w:t>
            </w:r>
            <w:r w:rsidR="00BA4514" w:rsidRPr="00443442">
              <w:rPr>
                <w:rFonts w:ascii="Ebrima" w:hAnsi="Ebrima" w:cs="Tahoma"/>
                <w:color w:val="000000" w:themeColor="text1"/>
                <w:sz w:val="22"/>
                <w:szCs w:val="22"/>
              </w:rPr>
              <w:t>Pride</w:t>
            </w:r>
            <w:r w:rsidRPr="00443442">
              <w:rPr>
                <w:rFonts w:ascii="Ebrima" w:hAnsi="Ebrima" w:cs="Tahoma"/>
                <w:color w:val="000000" w:themeColor="text1"/>
                <w:sz w:val="22"/>
                <w:szCs w:val="22"/>
              </w:rPr>
              <w:t>.</w:t>
            </w:r>
          </w:p>
          <w:p w14:paraId="46860DC2" w14:textId="77777777" w:rsidR="00862FC3" w:rsidRPr="00656751" w:rsidRDefault="00862FC3" w:rsidP="00656751">
            <w:pPr>
              <w:spacing w:line="276" w:lineRule="auto"/>
              <w:rPr>
                <w:rFonts w:ascii="Ebrima" w:hAnsi="Ebrima"/>
                <w:sz w:val="22"/>
                <w:szCs w:val="22"/>
              </w:rPr>
            </w:pPr>
          </w:p>
        </w:tc>
      </w:tr>
      <w:tr w:rsidR="00EA5D1E" w:rsidRPr="00443442" w14:paraId="4E30AC35" w14:textId="77777777" w:rsidTr="00667941">
        <w:tc>
          <w:tcPr>
            <w:tcW w:w="2188" w:type="pct"/>
          </w:tcPr>
          <w:p w14:paraId="1239C5E1" w14:textId="5F8D41B9" w:rsidR="000D7DAA" w:rsidRPr="00443442" w:rsidRDefault="000D7DAA" w:rsidP="001E7A36">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Construtora</w:t>
            </w:r>
            <w:r w:rsidRPr="00443442">
              <w:rPr>
                <w:rFonts w:ascii="Ebrima" w:hAnsi="Ebrima" w:cs="Tahoma"/>
                <w:color w:val="000000" w:themeColor="text1"/>
                <w:sz w:val="22"/>
                <w:szCs w:val="22"/>
              </w:rPr>
              <w:t>”</w:t>
            </w:r>
          </w:p>
        </w:tc>
        <w:tc>
          <w:tcPr>
            <w:tcW w:w="2812" w:type="pct"/>
          </w:tcPr>
          <w:p w14:paraId="491F3DFC" w14:textId="7CBBBD43"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a</w:t>
            </w:r>
            <w:r w:rsidRPr="00443442">
              <w:rPr>
                <w:rFonts w:ascii="Ebrima" w:hAnsi="Ebrima"/>
                <w:color w:val="000000" w:themeColor="text1"/>
                <w:sz w:val="22"/>
                <w:szCs w:val="22"/>
              </w:rPr>
              <w:t xml:space="preserve">cionistas da Construtora, realizada em </w:t>
            </w:r>
            <w:r w:rsidR="0089340F" w:rsidRPr="00443442">
              <w:rPr>
                <w:rFonts w:ascii="Ebrima" w:hAnsi="Ebrima"/>
                <w:color w:val="000000" w:themeColor="text1"/>
                <w:sz w:val="22"/>
                <w:szCs w:val="22"/>
              </w:rPr>
              <w:t>[</w:t>
            </w:r>
            <w:r w:rsidR="0089340F" w:rsidRPr="00443442">
              <w:rPr>
                <w:rFonts w:ascii="Ebrima" w:hAnsi="Ebrima"/>
                <w:color w:val="000000" w:themeColor="text1"/>
                <w:sz w:val="22"/>
                <w:szCs w:val="22"/>
                <w:highlight w:val="yellow"/>
              </w:rPr>
              <w:t>•</w:t>
            </w:r>
            <w:r w:rsidR="0089340F" w:rsidRPr="00443442">
              <w:rPr>
                <w:rFonts w:ascii="Ebrima" w:hAnsi="Ebrima"/>
                <w:color w:val="000000" w:themeColor="text1"/>
                <w:sz w:val="22"/>
                <w:szCs w:val="22"/>
              </w:rPr>
              <w:t>]</w:t>
            </w:r>
            <w:r w:rsidR="005465C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2022, para aprovar a outorga das Garantias.</w:t>
            </w:r>
          </w:p>
          <w:p w14:paraId="4D68F29F" w14:textId="77777777" w:rsidR="000D7DAA" w:rsidRPr="00443442" w:rsidRDefault="000D7DAA"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862FC3" w:rsidRPr="00443442" w14:paraId="700010C8" w14:textId="77777777" w:rsidTr="00667941">
        <w:tc>
          <w:tcPr>
            <w:tcW w:w="2188" w:type="pct"/>
          </w:tcPr>
          <w:p w14:paraId="51BA7C87"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 Emitente</w:t>
            </w:r>
            <w:r w:rsidRPr="00443442">
              <w:rPr>
                <w:rFonts w:ascii="Ebrima" w:hAnsi="Ebrima"/>
                <w:color w:val="000000" w:themeColor="text1"/>
                <w:sz w:val="22"/>
                <w:szCs w:val="22"/>
              </w:rPr>
              <w:t>”:</w:t>
            </w:r>
          </w:p>
        </w:tc>
        <w:tc>
          <w:tcPr>
            <w:tcW w:w="2812" w:type="pct"/>
          </w:tcPr>
          <w:p w14:paraId="7A481856" w14:textId="6A8531E5"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15" w:name="_Hlk32949960"/>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 xml:space="preserve">Assembleia Geral Extraordinária dos </w:t>
            </w:r>
            <w:r w:rsidR="002B79AE" w:rsidRPr="00443442">
              <w:rPr>
                <w:rFonts w:ascii="Ebrima" w:hAnsi="Ebrima"/>
                <w:color w:val="000000" w:themeColor="text1"/>
                <w:sz w:val="22"/>
                <w:szCs w:val="22"/>
              </w:rPr>
              <w:t xml:space="preserve">acionistas </w:t>
            </w:r>
            <w:r w:rsidRPr="00443442">
              <w:rPr>
                <w:rFonts w:ascii="Ebrima" w:hAnsi="Ebrima"/>
                <w:color w:val="000000" w:themeColor="text1"/>
                <w:sz w:val="22"/>
                <w:szCs w:val="22"/>
              </w:rPr>
              <w:t>da Emitente,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w:t>
            </w:r>
            <w:r w:rsidR="009A47C9" w:rsidRPr="00443442">
              <w:rPr>
                <w:rFonts w:ascii="Ebrima" w:hAnsi="Ebrima"/>
                <w:color w:val="000000" w:themeColor="text1"/>
                <w:sz w:val="22"/>
                <w:szCs w:val="22"/>
              </w:rPr>
              <w:t>22</w:t>
            </w:r>
            <w:r w:rsidRPr="00443442">
              <w:rPr>
                <w:rFonts w:ascii="Ebrima" w:hAnsi="Ebrima"/>
                <w:color w:val="000000" w:themeColor="text1"/>
                <w:sz w:val="22"/>
                <w:szCs w:val="22"/>
              </w:rPr>
              <w:t>, para aprovar a emissão das Debêntures.</w:t>
            </w:r>
          </w:p>
          <w:bookmarkEnd w:id="15"/>
          <w:p w14:paraId="3ADA9E84" w14:textId="77777777" w:rsidR="00862FC3" w:rsidRPr="00656751" w:rsidRDefault="00862FC3" w:rsidP="00656751">
            <w:pPr>
              <w:spacing w:line="276" w:lineRule="auto"/>
              <w:rPr>
                <w:rFonts w:ascii="Ebrima" w:hAnsi="Ebrima"/>
                <w:sz w:val="22"/>
                <w:szCs w:val="22"/>
              </w:rPr>
            </w:pPr>
          </w:p>
        </w:tc>
      </w:tr>
      <w:tr w:rsidR="00862FC3" w:rsidRPr="00443442" w14:paraId="724F207D" w14:textId="77777777" w:rsidTr="00667941">
        <w:tc>
          <w:tcPr>
            <w:tcW w:w="2188" w:type="pct"/>
          </w:tcPr>
          <w:p w14:paraId="4D90B8E6"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AGE Pride</w:t>
            </w:r>
            <w:r w:rsidRPr="00443442">
              <w:rPr>
                <w:rFonts w:ascii="Ebrima" w:hAnsi="Ebrima" w:cs="Tahoma"/>
                <w:color w:val="000000" w:themeColor="text1"/>
                <w:sz w:val="22"/>
                <w:szCs w:val="22"/>
              </w:rPr>
              <w:t>”:</w:t>
            </w:r>
          </w:p>
        </w:tc>
        <w:tc>
          <w:tcPr>
            <w:tcW w:w="2812" w:type="pct"/>
          </w:tcPr>
          <w:p w14:paraId="44122D4A" w14:textId="04A3531F"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Significa a </w:t>
            </w:r>
            <w:r w:rsidRPr="00443442">
              <w:rPr>
                <w:rFonts w:ascii="Ebrima" w:hAnsi="Ebrima"/>
                <w:color w:val="000000" w:themeColor="text1"/>
                <w:sz w:val="22"/>
                <w:szCs w:val="22"/>
              </w:rPr>
              <w:t>Assembleia Geral Extraordinária dos Acionistas, realizada em [</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sidR="00067459">
              <w:rPr>
                <w:rFonts w:ascii="Ebrima" w:hAnsi="Ebrima"/>
                <w:color w:val="000000" w:themeColor="text1"/>
                <w:sz w:val="22"/>
                <w:szCs w:val="22"/>
              </w:rPr>
              <w:t>maio</w:t>
            </w:r>
            <w:r w:rsidR="00067459" w:rsidRPr="00443442">
              <w:rPr>
                <w:rFonts w:ascii="Ebrima" w:hAnsi="Ebrima"/>
                <w:color w:val="000000" w:themeColor="text1"/>
                <w:sz w:val="22"/>
                <w:szCs w:val="22"/>
              </w:rPr>
              <w:t xml:space="preserve"> </w:t>
            </w:r>
            <w:r w:rsidRPr="00443442">
              <w:rPr>
                <w:rFonts w:ascii="Ebrima" w:hAnsi="Ebrima"/>
                <w:color w:val="000000" w:themeColor="text1"/>
                <w:sz w:val="22"/>
                <w:szCs w:val="22"/>
              </w:rPr>
              <w:t>de 202</w:t>
            </w:r>
            <w:r w:rsidR="00093A54" w:rsidRPr="00443442">
              <w:rPr>
                <w:rFonts w:ascii="Ebrima" w:hAnsi="Ebrima"/>
                <w:color w:val="000000" w:themeColor="text1"/>
                <w:sz w:val="22"/>
                <w:szCs w:val="22"/>
              </w:rPr>
              <w:t>2</w:t>
            </w:r>
            <w:r w:rsidRPr="00443442">
              <w:rPr>
                <w:rFonts w:ascii="Ebrima" w:hAnsi="Ebrima"/>
                <w:color w:val="000000" w:themeColor="text1"/>
                <w:sz w:val="22"/>
                <w:szCs w:val="22"/>
              </w:rPr>
              <w:t>, para aprovar</w:t>
            </w:r>
            <w:r w:rsidR="00BA4514" w:rsidRPr="00443442">
              <w:rPr>
                <w:rFonts w:ascii="Ebrima" w:hAnsi="Ebrima"/>
                <w:color w:val="000000" w:themeColor="text1"/>
                <w:sz w:val="22"/>
                <w:szCs w:val="22"/>
              </w:rPr>
              <w:t xml:space="preserve">: </w:t>
            </w:r>
            <w:r w:rsidR="00BA4514" w:rsidRPr="00656751">
              <w:rPr>
                <w:rFonts w:ascii="Ebrima" w:hAnsi="Ebrima"/>
                <w:b/>
                <w:bCs/>
                <w:color w:val="000000" w:themeColor="text1"/>
                <w:sz w:val="22"/>
                <w:szCs w:val="22"/>
              </w:rPr>
              <w:t>(i)</w:t>
            </w:r>
            <w:r w:rsidRPr="00443442">
              <w:rPr>
                <w:rFonts w:ascii="Ebrima" w:hAnsi="Ebrima"/>
                <w:color w:val="000000" w:themeColor="text1"/>
                <w:sz w:val="22"/>
                <w:szCs w:val="22"/>
              </w:rPr>
              <w:t xml:space="preserve"> </w:t>
            </w:r>
            <w:r w:rsidR="00BA4514" w:rsidRPr="00443442">
              <w:rPr>
                <w:rFonts w:ascii="Ebrima" w:hAnsi="Ebrima"/>
                <w:color w:val="000000" w:themeColor="text1"/>
                <w:sz w:val="22"/>
                <w:szCs w:val="22"/>
              </w:rPr>
              <w:t xml:space="preserve">o aumento do capital social da companhia; e </w:t>
            </w:r>
            <w:r w:rsidR="00BA4514" w:rsidRPr="00656751">
              <w:rPr>
                <w:rFonts w:ascii="Ebrima" w:hAnsi="Ebrima"/>
                <w:b/>
                <w:bCs/>
                <w:color w:val="000000" w:themeColor="text1"/>
                <w:sz w:val="22"/>
                <w:szCs w:val="22"/>
              </w:rPr>
              <w:t xml:space="preserve">(ii) </w:t>
            </w:r>
            <w:r w:rsidRPr="00443442">
              <w:rPr>
                <w:rFonts w:ascii="Ebrima" w:hAnsi="Ebrima"/>
                <w:color w:val="000000" w:themeColor="text1"/>
                <w:sz w:val="22"/>
                <w:szCs w:val="22"/>
              </w:rPr>
              <w:t>a outorga das Garantias</w:t>
            </w:r>
            <w:r w:rsidR="00BA4514" w:rsidRPr="00443442">
              <w:rPr>
                <w:rFonts w:ascii="Ebrima" w:hAnsi="Ebrima"/>
                <w:color w:val="000000" w:themeColor="text1"/>
                <w:sz w:val="22"/>
                <w:szCs w:val="22"/>
              </w:rPr>
              <w:t>.</w:t>
            </w:r>
          </w:p>
          <w:p w14:paraId="086052A4" w14:textId="77777777" w:rsidR="00862FC3" w:rsidRPr="00656751" w:rsidRDefault="00862FC3" w:rsidP="00656751">
            <w:pPr>
              <w:spacing w:line="276" w:lineRule="auto"/>
              <w:rPr>
                <w:rFonts w:ascii="Ebrima" w:hAnsi="Ebrima"/>
                <w:sz w:val="22"/>
                <w:szCs w:val="22"/>
              </w:rPr>
            </w:pPr>
          </w:p>
        </w:tc>
      </w:tr>
      <w:tr w:rsidR="00862FC3" w:rsidRPr="00443442" w14:paraId="10EB2B25" w14:textId="77777777" w:rsidTr="00667941">
        <w:tc>
          <w:tcPr>
            <w:tcW w:w="2188" w:type="pct"/>
          </w:tcPr>
          <w:p w14:paraId="609E3D1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w:t>
            </w:r>
          </w:p>
        </w:tc>
        <w:tc>
          <w:tcPr>
            <w:tcW w:w="2812" w:type="pct"/>
          </w:tcPr>
          <w:p w14:paraId="319B7C58" w14:textId="77777777"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cs="Leelawadee"/>
                <w:b/>
                <w:bCs/>
                <w:color w:val="000000"/>
                <w:sz w:val="22"/>
                <w:szCs w:val="22"/>
              </w:rPr>
              <w:t>SIMPLIFIC PAVARINI DISTRIBUIDORA DE TÍTULOS E VALORES MOBILIÁRIOS LTDA</w:t>
            </w:r>
            <w:r w:rsidRPr="00443442">
              <w:rPr>
                <w:rFonts w:ascii="Ebrima" w:hAnsi="Ebrima" w:cs="Tahoma"/>
                <w:b/>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conforme qualificado no preâmbulo deste Termo de Securitização.</w:t>
            </w:r>
          </w:p>
          <w:p w14:paraId="34FE0AA5" w14:textId="77777777" w:rsidR="00862FC3" w:rsidRPr="00656751" w:rsidRDefault="00862FC3" w:rsidP="00656751">
            <w:pPr>
              <w:spacing w:line="276" w:lineRule="auto"/>
              <w:rPr>
                <w:rFonts w:ascii="Ebrima" w:hAnsi="Ebrima"/>
                <w:sz w:val="22"/>
                <w:szCs w:val="22"/>
              </w:rPr>
            </w:pPr>
          </w:p>
        </w:tc>
      </w:tr>
      <w:tr w:rsidR="00862FC3" w:rsidRPr="00443442" w14:paraId="42C73895" w14:textId="77777777" w:rsidTr="00667941">
        <w:tc>
          <w:tcPr>
            <w:tcW w:w="2188" w:type="pct"/>
          </w:tcPr>
          <w:p w14:paraId="28E2DDB2"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Alienação Fiduciária de Ações</w:t>
            </w:r>
            <w:r w:rsidRPr="00443442">
              <w:rPr>
                <w:rFonts w:ascii="Ebrima" w:hAnsi="Ebrima" w:cs="Tahoma"/>
                <w:color w:val="000000" w:themeColor="text1"/>
                <w:sz w:val="22"/>
                <w:szCs w:val="22"/>
              </w:rPr>
              <w:t>”:</w:t>
            </w:r>
          </w:p>
        </w:tc>
        <w:tc>
          <w:tcPr>
            <w:tcW w:w="2812" w:type="pct"/>
          </w:tcPr>
          <w:p w14:paraId="225FB26F" w14:textId="4E078A4C" w:rsidR="00862FC3" w:rsidRPr="00656751" w:rsidRDefault="00862FC3" w:rsidP="001E7A36">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 alienação fiduciária sobre as Ações, constituída em benefício da Securitizadora, nos termos do Contrato de Alienação Fiduciária de Ações, firmado nesta data, em garantia do cumprimento das Obrigações Garantidas.</w:t>
            </w:r>
          </w:p>
          <w:p w14:paraId="4C4D0BB7" w14:textId="77777777" w:rsidR="00862FC3" w:rsidRPr="00656751" w:rsidRDefault="00862FC3" w:rsidP="00656751">
            <w:pPr>
              <w:spacing w:line="276" w:lineRule="auto"/>
              <w:rPr>
                <w:rFonts w:ascii="Ebrima" w:hAnsi="Ebrima"/>
                <w:sz w:val="22"/>
                <w:szCs w:val="22"/>
              </w:rPr>
            </w:pPr>
          </w:p>
        </w:tc>
      </w:tr>
      <w:tr w:rsidR="00862FC3" w:rsidRPr="00443442" w14:paraId="6E5BBFDB" w14:textId="77777777" w:rsidTr="00667941">
        <w:tc>
          <w:tcPr>
            <w:tcW w:w="2188" w:type="pct"/>
          </w:tcPr>
          <w:p w14:paraId="6FD28272" w14:textId="73A97DDF"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Amortização Extraordinária</w:t>
            </w:r>
            <w:r w:rsidRPr="00443442">
              <w:rPr>
                <w:rFonts w:ascii="Ebrima" w:hAnsi="Ebrima"/>
                <w:color w:val="000000" w:themeColor="text1"/>
                <w:sz w:val="22"/>
                <w:szCs w:val="22"/>
              </w:rPr>
              <w:t>”:</w:t>
            </w:r>
          </w:p>
        </w:tc>
        <w:tc>
          <w:tcPr>
            <w:tcW w:w="2812" w:type="pct"/>
          </w:tcPr>
          <w:p w14:paraId="79E332D7" w14:textId="484EC5E7"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lang w:eastAsia="en-US"/>
              </w:rPr>
            </w:pPr>
            <w:r w:rsidRPr="00443442">
              <w:rPr>
                <w:rFonts w:ascii="Ebrima" w:hAnsi="Ebrima"/>
                <w:color w:val="000000" w:themeColor="text1"/>
                <w:sz w:val="22"/>
                <w:szCs w:val="22"/>
                <w:lang w:eastAsia="en-US"/>
              </w:rPr>
              <w:t xml:space="preserve">A </w:t>
            </w:r>
            <w:r w:rsidRPr="00443442">
              <w:rPr>
                <w:rFonts w:ascii="Ebrima" w:hAnsi="Ebrima" w:cstheme="minorHAnsi"/>
                <w:sz w:val="22"/>
                <w:szCs w:val="22"/>
              </w:rPr>
              <w:t>amortização extraordinária dos CRI, a ser realizada nos termos da Cláusula VII, abaixo;</w:t>
            </w:r>
          </w:p>
          <w:p w14:paraId="1C2263CF" w14:textId="77777777" w:rsidR="00862FC3" w:rsidRPr="00656751" w:rsidRDefault="00862FC3" w:rsidP="00656751">
            <w:pPr>
              <w:spacing w:line="276" w:lineRule="auto"/>
              <w:rPr>
                <w:rFonts w:ascii="Ebrima" w:hAnsi="Ebrima"/>
                <w:sz w:val="22"/>
                <w:szCs w:val="22"/>
              </w:rPr>
            </w:pPr>
          </w:p>
        </w:tc>
      </w:tr>
      <w:tr w:rsidR="00862FC3" w:rsidRPr="00443442" w14:paraId="153FE16C" w14:textId="77777777" w:rsidTr="00667941">
        <w:tc>
          <w:tcPr>
            <w:tcW w:w="2188" w:type="pct"/>
          </w:tcPr>
          <w:p w14:paraId="50DC3596" w14:textId="6FE5C5F0"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00314757" w:rsidRPr="00443442">
              <w:rPr>
                <w:rFonts w:ascii="Ebrima" w:hAnsi="Ebrima" w:cstheme="minorHAnsi"/>
                <w:sz w:val="22"/>
                <w:szCs w:val="22"/>
                <w:u w:val="single"/>
              </w:rPr>
              <w:t>Amortização(ões) Programada(s)</w:t>
            </w:r>
            <w:r w:rsidRPr="00443442">
              <w:rPr>
                <w:rFonts w:ascii="Ebrima" w:hAnsi="Ebrima"/>
                <w:color w:val="000000" w:themeColor="text1"/>
                <w:sz w:val="22"/>
                <w:szCs w:val="22"/>
              </w:rPr>
              <w:t>”:</w:t>
            </w:r>
          </w:p>
        </w:tc>
        <w:tc>
          <w:tcPr>
            <w:tcW w:w="2812" w:type="pct"/>
          </w:tcPr>
          <w:p w14:paraId="2B008D3E" w14:textId="08FEDAD0" w:rsidR="00862FC3" w:rsidRPr="00656751" w:rsidRDefault="00314757" w:rsidP="001E7A36">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sz w:val="22"/>
                <w:szCs w:val="22"/>
              </w:rPr>
              <w:t>As amortizações programadas dos CRI, a serem realizadas nas datas indicadas na Tabela Vigente do Anexo II, calculadas conforme Cláusula VI deste Termo de Securitização</w:t>
            </w:r>
            <w:r w:rsidR="00862FC3" w:rsidRPr="00443442">
              <w:rPr>
                <w:rFonts w:ascii="Ebrima" w:hAnsi="Ebrima"/>
                <w:color w:val="000000" w:themeColor="text1"/>
                <w:sz w:val="22"/>
                <w:szCs w:val="22"/>
              </w:rPr>
              <w:t>.</w:t>
            </w:r>
          </w:p>
          <w:p w14:paraId="4F373D84" w14:textId="77777777" w:rsidR="00862FC3" w:rsidRPr="00656751" w:rsidRDefault="00862FC3" w:rsidP="00656751">
            <w:pPr>
              <w:spacing w:line="276" w:lineRule="auto"/>
              <w:rPr>
                <w:rFonts w:ascii="Ebrima" w:hAnsi="Ebrima"/>
                <w:sz w:val="22"/>
                <w:szCs w:val="22"/>
              </w:rPr>
            </w:pPr>
          </w:p>
        </w:tc>
      </w:tr>
      <w:tr w:rsidR="00862FC3" w:rsidRPr="00443442" w14:paraId="3C9E9D04" w14:textId="77777777" w:rsidTr="00667941">
        <w:tc>
          <w:tcPr>
            <w:tcW w:w="2188" w:type="pct"/>
          </w:tcPr>
          <w:p w14:paraId="4EB7B85C"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ANBIMA</w:t>
            </w:r>
            <w:r w:rsidRPr="00443442">
              <w:rPr>
                <w:rFonts w:ascii="Ebrima" w:hAnsi="Ebrima"/>
                <w:color w:val="000000" w:themeColor="text1"/>
                <w:sz w:val="22"/>
                <w:szCs w:val="22"/>
              </w:rPr>
              <w:t>”:</w:t>
            </w:r>
          </w:p>
        </w:tc>
        <w:tc>
          <w:tcPr>
            <w:tcW w:w="2812" w:type="pct"/>
          </w:tcPr>
          <w:p w14:paraId="7928903D"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s="Tahoma"/>
                <w:color w:val="000000" w:themeColor="text1"/>
                <w:sz w:val="22"/>
                <w:szCs w:val="22"/>
              </w:rPr>
              <w:t xml:space="preserve">A </w:t>
            </w:r>
            <w:r w:rsidRPr="00443442">
              <w:rPr>
                <w:rFonts w:ascii="Ebrima" w:hAnsi="Ebrima"/>
                <w:b/>
                <w:bCs/>
                <w:color w:val="000000" w:themeColor="text1"/>
                <w:sz w:val="22"/>
                <w:szCs w:val="22"/>
              </w:rPr>
              <w:t>ANBIMA – ASSOCIAÇÃO BRASILEIRA DAS ENTIDADES DOS MERCADOS FINANCEIRO E DE CAPITAIS</w:t>
            </w:r>
            <w:r w:rsidRPr="00443442">
              <w:rPr>
                <w:rFonts w:ascii="Ebrima" w:hAnsi="Ebrima"/>
                <w:color w:val="000000" w:themeColor="text1"/>
                <w:sz w:val="22"/>
                <w:szCs w:val="22"/>
              </w:rPr>
              <w:t xml:space="preserve">, pessoa jurídica de direito privado com sede na Cidade do Rio de Janeiro, Estado do Rio de Janeiro, </w:t>
            </w:r>
            <w:r w:rsidRPr="00443442">
              <w:rPr>
                <w:rFonts w:ascii="Ebrima" w:hAnsi="Ebrima"/>
                <w:color w:val="000000" w:themeColor="text1"/>
                <w:sz w:val="22"/>
                <w:szCs w:val="22"/>
              </w:rPr>
              <w:lastRenderedPageBreak/>
              <w:t>na Praia do Botafogo, nº 501, Conjunto 704, CEP 22.250-911, inscrita no CNPJ/ME sob o nº 34.271.171/0001-77.</w:t>
            </w:r>
          </w:p>
          <w:p w14:paraId="243266CD" w14:textId="77777777" w:rsidR="00862FC3" w:rsidRPr="00656751" w:rsidRDefault="00862FC3" w:rsidP="00656751">
            <w:pPr>
              <w:spacing w:line="276" w:lineRule="auto"/>
              <w:rPr>
                <w:rFonts w:ascii="Ebrima" w:hAnsi="Ebrima"/>
                <w:sz w:val="22"/>
                <w:szCs w:val="22"/>
              </w:rPr>
            </w:pPr>
          </w:p>
        </w:tc>
      </w:tr>
      <w:tr w:rsidR="00862FC3" w:rsidRPr="00443442" w14:paraId="7EB05BC5" w14:textId="77777777" w:rsidTr="00667941">
        <w:tc>
          <w:tcPr>
            <w:tcW w:w="2188" w:type="pct"/>
          </w:tcPr>
          <w:p w14:paraId="2BFA746D"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Anexos</w:t>
            </w:r>
            <w:r w:rsidRPr="00443442">
              <w:rPr>
                <w:rFonts w:ascii="Ebrima" w:hAnsi="Ebrima"/>
                <w:color w:val="000000" w:themeColor="text1"/>
                <w:sz w:val="22"/>
                <w:szCs w:val="22"/>
              </w:rPr>
              <w:t>”:</w:t>
            </w:r>
          </w:p>
        </w:tc>
        <w:tc>
          <w:tcPr>
            <w:tcW w:w="2812" w:type="pct"/>
          </w:tcPr>
          <w:p w14:paraId="4251487F" w14:textId="77777777" w:rsidR="00862FC3" w:rsidRPr="00656751" w:rsidRDefault="00862FC3" w:rsidP="001E7A36">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Os anexos ao presente Termo de Securitização, cujos termos são parte integrante e complementar deste Termo de Securitização, para todos os fins e efeitos de direito.</w:t>
            </w:r>
          </w:p>
          <w:p w14:paraId="4357143E" w14:textId="77777777" w:rsidR="00862FC3" w:rsidRPr="00656751" w:rsidRDefault="00862FC3" w:rsidP="00656751">
            <w:pPr>
              <w:spacing w:line="276" w:lineRule="auto"/>
              <w:rPr>
                <w:rFonts w:ascii="Ebrima" w:hAnsi="Ebrima"/>
                <w:sz w:val="22"/>
                <w:szCs w:val="22"/>
              </w:rPr>
            </w:pPr>
          </w:p>
        </w:tc>
      </w:tr>
      <w:tr w:rsidR="00862FC3" w:rsidRPr="00443442" w14:paraId="7D766B69" w14:textId="77777777" w:rsidTr="00667941">
        <w:tc>
          <w:tcPr>
            <w:tcW w:w="2188" w:type="pct"/>
          </w:tcPr>
          <w:p w14:paraId="4EBD9F2F" w14:textId="77777777" w:rsidR="00862FC3" w:rsidRPr="00656751" w:rsidRDefault="00862FC3" w:rsidP="0065675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Aplicações Financeiras Permitidas</w:t>
            </w:r>
            <w:r w:rsidRPr="00443442">
              <w:rPr>
                <w:rFonts w:ascii="Ebrima" w:hAnsi="Ebrima" w:cstheme="minorHAnsi"/>
                <w:color w:val="000000" w:themeColor="text1"/>
                <w:sz w:val="22"/>
                <w:szCs w:val="22"/>
              </w:rPr>
              <w:t>”:</w:t>
            </w:r>
          </w:p>
        </w:tc>
        <w:tc>
          <w:tcPr>
            <w:tcW w:w="2812" w:type="pct"/>
          </w:tcPr>
          <w:p w14:paraId="5B90A969" w14:textId="037F7F61" w:rsidR="00862FC3" w:rsidRPr="00656751" w:rsidRDefault="00314757" w:rsidP="001E7A36">
            <w:pPr>
              <w:spacing w:line="276" w:lineRule="auto"/>
              <w:ind w:right="-2"/>
              <w:jc w:val="both"/>
              <w:rPr>
                <w:rFonts w:ascii="Ebrima" w:hAnsi="Ebrima" w:cs="Arial"/>
                <w:color w:val="000000" w:themeColor="text1"/>
                <w:sz w:val="22"/>
                <w:szCs w:val="22"/>
              </w:rPr>
            </w:pPr>
            <w:r w:rsidRPr="00443442">
              <w:rPr>
                <w:rFonts w:ascii="Ebrima" w:hAnsi="Ebrima" w:cstheme="minorHAnsi"/>
                <w:sz w:val="22"/>
                <w:szCs w:val="22"/>
              </w:rPr>
              <w:t xml:space="preserve">Todos os </w:t>
            </w:r>
            <w:r w:rsidRPr="00443442">
              <w:rPr>
                <w:rFonts w:ascii="Ebrima" w:hAnsi="Ebrima" w:cstheme="minorHAnsi"/>
                <w:bCs/>
                <w:sz w:val="22"/>
                <w:szCs w:val="22"/>
              </w:rPr>
              <w:t>recursos</w:t>
            </w:r>
            <w:r w:rsidRPr="00443442">
              <w:rPr>
                <w:rFonts w:ascii="Ebrima" w:hAnsi="Ebrima" w:cstheme="minorHAnsi"/>
                <w:sz w:val="22"/>
                <w:szCs w:val="22"/>
              </w:rPr>
              <w:t xml:space="preserve"> oriundos dos Créditos do Patrimônio Separado que estejam depositados na Conta Centralizadora deverão ser aplicados pela Emissora, com acompanhamento da Emitente, em: </w:t>
            </w:r>
            <w:r w:rsidRPr="00443442">
              <w:rPr>
                <w:rFonts w:ascii="Ebrima" w:hAnsi="Ebrima" w:cstheme="minorHAnsi"/>
                <w:b/>
                <w:sz w:val="22"/>
                <w:szCs w:val="22"/>
              </w:rPr>
              <w:t>(i)</w:t>
            </w:r>
            <w:r w:rsidRPr="00443442">
              <w:rPr>
                <w:rFonts w:ascii="Ebrima" w:hAnsi="Ebrima" w:cstheme="minorHAnsi"/>
                <w:sz w:val="22"/>
                <w:szCs w:val="22"/>
              </w:rPr>
              <w:t xml:space="preserve"> títulos de emissão do Tesouro Nacional; </w:t>
            </w:r>
            <w:r w:rsidRPr="00443442">
              <w:rPr>
                <w:rFonts w:ascii="Ebrima" w:hAnsi="Ebrima" w:cstheme="minorHAnsi"/>
                <w:b/>
                <w:sz w:val="22"/>
                <w:szCs w:val="22"/>
              </w:rPr>
              <w:t>(ii)</w:t>
            </w:r>
            <w:r w:rsidRPr="0044344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3442">
              <w:rPr>
                <w:rFonts w:ascii="Ebrima" w:hAnsi="Ebrima" w:cstheme="minorHAnsi"/>
                <w:b/>
                <w:sz w:val="22"/>
                <w:szCs w:val="22"/>
              </w:rPr>
              <w:t>(iii)</w:t>
            </w:r>
            <w:r w:rsidRPr="00443442">
              <w:rPr>
                <w:rFonts w:ascii="Ebrima" w:hAnsi="Ebrima" w:cstheme="minorHAnsi"/>
                <w:sz w:val="22"/>
                <w:szCs w:val="22"/>
              </w:rPr>
              <w:t xml:space="preserve"> em fundos de investimento com liquidez diária, que tenham seu patrimônio representado por títulos ou ativos de renda fixa, não sendo a </w:t>
            </w:r>
            <w:r w:rsidRPr="00443442">
              <w:rPr>
                <w:rFonts w:ascii="Ebrima" w:hAnsi="Ebrima"/>
                <w:sz w:val="22"/>
                <w:szCs w:val="22"/>
              </w:rPr>
              <w:t>Securitizadora</w:t>
            </w:r>
            <w:r w:rsidRPr="00443442">
              <w:rPr>
                <w:rFonts w:ascii="Ebrima" w:hAnsi="Ebrima" w:cstheme="minorHAnsi"/>
                <w:sz w:val="22"/>
                <w:szCs w:val="22"/>
              </w:rPr>
              <w:t xml:space="preserve"> responsabilizada por qualquer garantia mínima de rentabilidade ou eventual prejuízo</w:t>
            </w:r>
            <w:r w:rsidR="00862FC3" w:rsidRPr="00443442">
              <w:rPr>
                <w:rFonts w:ascii="Ebrima" w:hAnsi="Ebrima" w:cs="Arial"/>
                <w:color w:val="000000" w:themeColor="text1"/>
                <w:sz w:val="22"/>
                <w:szCs w:val="22"/>
              </w:rPr>
              <w:t>.</w:t>
            </w:r>
          </w:p>
          <w:p w14:paraId="57C00B18" w14:textId="77777777" w:rsidR="00862FC3" w:rsidRPr="00656751" w:rsidRDefault="00862FC3" w:rsidP="00656751">
            <w:pPr>
              <w:spacing w:line="276" w:lineRule="auto"/>
              <w:rPr>
                <w:rFonts w:ascii="Ebrima" w:hAnsi="Ebrima"/>
                <w:sz w:val="22"/>
                <w:szCs w:val="22"/>
              </w:rPr>
            </w:pPr>
          </w:p>
        </w:tc>
      </w:tr>
      <w:tr w:rsidR="00862FC3" w:rsidRPr="00443442" w14:paraId="4CDE6BCE" w14:textId="77777777" w:rsidTr="00667941">
        <w:tc>
          <w:tcPr>
            <w:tcW w:w="2188" w:type="pct"/>
          </w:tcPr>
          <w:p w14:paraId="7BCD5E1D" w14:textId="08B88C1B"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Assembleia </w:t>
            </w:r>
            <w:r w:rsidR="00067459">
              <w:rPr>
                <w:rFonts w:ascii="Ebrima" w:hAnsi="Ebrima"/>
                <w:color w:val="000000" w:themeColor="text1"/>
                <w:sz w:val="22"/>
                <w:szCs w:val="22"/>
                <w:u w:val="single"/>
              </w:rPr>
              <w:t>Especial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Assembleia</w:t>
            </w:r>
            <w:r w:rsidRPr="00443442">
              <w:rPr>
                <w:rFonts w:ascii="Ebrima" w:hAnsi="Ebrima"/>
                <w:color w:val="000000" w:themeColor="text1"/>
                <w:sz w:val="22"/>
                <w:szCs w:val="22"/>
              </w:rPr>
              <w:t>”:</w:t>
            </w:r>
          </w:p>
        </w:tc>
        <w:tc>
          <w:tcPr>
            <w:tcW w:w="2812" w:type="pct"/>
          </w:tcPr>
          <w:p w14:paraId="10A07AC5" w14:textId="6A8A13B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assembleia </w:t>
            </w:r>
            <w:r w:rsidR="00F83693">
              <w:rPr>
                <w:rFonts w:ascii="Ebrima" w:hAnsi="Ebrima"/>
                <w:color w:val="000000" w:themeColor="text1"/>
                <w:sz w:val="22"/>
                <w:szCs w:val="22"/>
              </w:rPr>
              <w:t>especial de investidores</w:t>
            </w:r>
            <w:r w:rsidRPr="00443442">
              <w:rPr>
                <w:rFonts w:ascii="Ebrima" w:hAnsi="Ebrima"/>
                <w:color w:val="000000" w:themeColor="text1"/>
                <w:sz w:val="22"/>
                <w:szCs w:val="22"/>
              </w:rPr>
              <w:t xml:space="preserve">, realizada na forma </w:t>
            </w:r>
            <w:r w:rsidR="00314757" w:rsidRPr="00443442">
              <w:rPr>
                <w:rFonts w:ascii="Ebrima" w:hAnsi="Ebrima"/>
                <w:color w:val="000000" w:themeColor="text1"/>
                <w:sz w:val="22"/>
                <w:szCs w:val="22"/>
              </w:rPr>
              <w:t xml:space="preserve">da Cláusula XII </w:t>
            </w:r>
            <w:r w:rsidRPr="00443442">
              <w:rPr>
                <w:rFonts w:ascii="Ebrima" w:hAnsi="Ebrima"/>
                <w:color w:val="000000" w:themeColor="text1"/>
                <w:sz w:val="22"/>
                <w:szCs w:val="22"/>
              </w:rPr>
              <w:t>deste Termo de Securitização.</w:t>
            </w:r>
          </w:p>
          <w:p w14:paraId="77929155" w14:textId="77777777" w:rsidR="00862FC3" w:rsidRPr="00656751" w:rsidRDefault="00862FC3" w:rsidP="00656751">
            <w:pPr>
              <w:spacing w:line="276" w:lineRule="auto"/>
              <w:rPr>
                <w:rFonts w:ascii="Ebrima" w:hAnsi="Ebrima"/>
                <w:sz w:val="22"/>
                <w:szCs w:val="22"/>
              </w:rPr>
            </w:pPr>
          </w:p>
        </w:tc>
      </w:tr>
      <w:tr w:rsidR="00EA5D1E" w:rsidRPr="00443442" w14:paraId="75AA8C4C" w14:textId="77777777" w:rsidTr="00667941">
        <w:tc>
          <w:tcPr>
            <w:tcW w:w="2188" w:type="pct"/>
          </w:tcPr>
          <w:p w14:paraId="4E7E69A5" w14:textId="413F396C" w:rsidR="00314757" w:rsidRPr="00443442" w:rsidRDefault="00314757"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Atualização Monetária</w:t>
            </w:r>
            <w:r w:rsidRPr="00443442">
              <w:rPr>
                <w:rFonts w:ascii="Ebrima" w:hAnsi="Ebrima"/>
                <w:color w:val="000000" w:themeColor="text1"/>
                <w:sz w:val="22"/>
                <w:szCs w:val="22"/>
              </w:rPr>
              <w:t>”:</w:t>
            </w:r>
          </w:p>
        </w:tc>
        <w:tc>
          <w:tcPr>
            <w:tcW w:w="2812" w:type="pct"/>
          </w:tcPr>
          <w:p w14:paraId="252DBF7E" w14:textId="77777777"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IPCA/IBGE.</w:t>
            </w:r>
          </w:p>
          <w:p w14:paraId="62A7BA94" w14:textId="446D038B" w:rsidR="00314757" w:rsidRPr="00443442" w:rsidRDefault="00314757"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862FC3" w:rsidRPr="00443442" w14:paraId="223232D4" w14:textId="77777777" w:rsidTr="00667941">
        <w:tc>
          <w:tcPr>
            <w:tcW w:w="2188" w:type="pct"/>
          </w:tcPr>
          <w:p w14:paraId="5AE34808" w14:textId="77777777" w:rsidR="00862FC3" w:rsidRPr="00656751" w:rsidRDefault="00862FC3" w:rsidP="0065675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u w:val="single"/>
              </w:rPr>
              <w:t>B3</w:t>
            </w:r>
            <w:r w:rsidRPr="00443442">
              <w:rPr>
                <w:rFonts w:ascii="Ebrima" w:hAnsi="Ebrima" w:cstheme="minorHAnsi"/>
                <w:color w:val="000000" w:themeColor="text1"/>
                <w:sz w:val="22"/>
                <w:szCs w:val="22"/>
              </w:rPr>
              <w:t>”:</w:t>
            </w:r>
          </w:p>
        </w:tc>
        <w:tc>
          <w:tcPr>
            <w:tcW w:w="2812" w:type="pct"/>
          </w:tcPr>
          <w:p w14:paraId="5C4F3DA9"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w:t>
            </w:r>
            <w:r w:rsidRPr="00443442">
              <w:rPr>
                <w:rFonts w:ascii="Ebrima" w:hAnsi="Ebrima" w:cstheme="minorHAnsi"/>
                <w:b/>
                <w:color w:val="000000" w:themeColor="text1"/>
                <w:sz w:val="22"/>
                <w:szCs w:val="22"/>
              </w:rPr>
              <w:t>B3 S.A. – BRASIL, BOLSA, BALCÃO – BALCÃO B3</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Banco Central do Brasil (BACEN) para a prestação de serviços de depositária de ativos escriturais e liquidação financeira.</w:t>
            </w:r>
          </w:p>
          <w:p w14:paraId="66FD65AB" w14:textId="77777777" w:rsidR="00862FC3" w:rsidRPr="00656751" w:rsidRDefault="00862FC3" w:rsidP="00656751">
            <w:pPr>
              <w:spacing w:line="276" w:lineRule="auto"/>
              <w:rPr>
                <w:rFonts w:ascii="Ebrima" w:hAnsi="Ebrima"/>
                <w:sz w:val="22"/>
                <w:szCs w:val="22"/>
              </w:rPr>
            </w:pPr>
          </w:p>
        </w:tc>
      </w:tr>
      <w:tr w:rsidR="00862FC3" w:rsidRPr="00443442" w14:paraId="5C507105" w14:textId="77777777" w:rsidTr="00667941">
        <w:tc>
          <w:tcPr>
            <w:tcW w:w="2188" w:type="pct"/>
          </w:tcPr>
          <w:p w14:paraId="7AD4C375"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BACEN</w:t>
            </w:r>
            <w:r w:rsidRPr="00443442">
              <w:rPr>
                <w:rFonts w:ascii="Ebrima" w:hAnsi="Ebrima"/>
                <w:color w:val="000000" w:themeColor="text1"/>
                <w:sz w:val="22"/>
                <w:szCs w:val="22"/>
              </w:rPr>
              <w:t>”:</w:t>
            </w:r>
          </w:p>
        </w:tc>
        <w:tc>
          <w:tcPr>
            <w:tcW w:w="2812" w:type="pct"/>
          </w:tcPr>
          <w:p w14:paraId="4F5B548B" w14:textId="77777777"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Banco Central do Brasil.</w:t>
            </w:r>
          </w:p>
          <w:p w14:paraId="7DC727D7" w14:textId="77777777" w:rsidR="00862FC3" w:rsidRPr="00656751" w:rsidRDefault="00862FC3" w:rsidP="00656751">
            <w:pPr>
              <w:spacing w:line="276" w:lineRule="auto"/>
              <w:rPr>
                <w:rFonts w:ascii="Ebrima" w:hAnsi="Ebrima"/>
                <w:sz w:val="22"/>
                <w:szCs w:val="22"/>
              </w:rPr>
            </w:pPr>
          </w:p>
        </w:tc>
      </w:tr>
      <w:tr w:rsidR="00862FC3" w:rsidRPr="00443442" w14:paraId="1909CD0B" w14:textId="77777777" w:rsidTr="00667941">
        <w:tc>
          <w:tcPr>
            <w:tcW w:w="2188" w:type="pct"/>
          </w:tcPr>
          <w:p w14:paraId="150CA7DB"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Banco Liquidante</w:t>
            </w:r>
            <w:r w:rsidRPr="00443442">
              <w:rPr>
                <w:rFonts w:ascii="Ebrima" w:hAnsi="Ebrima"/>
                <w:color w:val="000000" w:themeColor="text1"/>
                <w:sz w:val="22"/>
                <w:szCs w:val="22"/>
              </w:rPr>
              <w:t>”:</w:t>
            </w:r>
          </w:p>
        </w:tc>
        <w:tc>
          <w:tcPr>
            <w:tcW w:w="2812" w:type="pct"/>
          </w:tcPr>
          <w:p w14:paraId="21904AA3" w14:textId="01C71D6F" w:rsidR="00862FC3" w:rsidRPr="00656751" w:rsidRDefault="00862FC3" w:rsidP="001E7A36">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ahoma"/>
                <w:color w:val="000000" w:themeColor="text1"/>
                <w:sz w:val="22"/>
                <w:szCs w:val="22"/>
              </w:rPr>
              <w:t xml:space="preserve">O </w:t>
            </w:r>
            <w:r w:rsidR="009C0149" w:rsidRPr="00656751">
              <w:rPr>
                <w:rFonts w:ascii="Ebrima" w:hAnsi="Ebrima" w:cs="Tahoma"/>
                <w:b/>
                <w:bCs/>
                <w:color w:val="000000" w:themeColor="text1"/>
                <w:sz w:val="22"/>
                <w:szCs w:val="22"/>
              </w:rPr>
              <w:t>ITAÚ UNIBANCO S.A.</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instituição contratada</w:t>
            </w:r>
            <w:r w:rsidRPr="00443442">
              <w:rPr>
                <w:rFonts w:ascii="Ebrima" w:hAnsi="Ebrima"/>
                <w:color w:val="000000" w:themeColor="text1"/>
                <w:sz w:val="22"/>
                <w:szCs w:val="22"/>
              </w:rPr>
              <w:t xml:space="preserve"> pela </w:t>
            </w:r>
            <w:r w:rsidRPr="00443442">
              <w:rPr>
                <w:rFonts w:ascii="Ebrima" w:hAnsi="Ebrima"/>
                <w:color w:val="000000" w:themeColor="text1"/>
                <w:sz w:val="22"/>
                <w:szCs w:val="22"/>
              </w:rPr>
              <w:lastRenderedPageBreak/>
              <w:t xml:space="preserve">Emissora para </w:t>
            </w:r>
            <w:r w:rsidRPr="00443442">
              <w:rPr>
                <w:rFonts w:ascii="Ebrima" w:hAnsi="Ebrima" w:cstheme="minorHAnsi"/>
                <w:color w:val="000000" w:themeColor="text1"/>
                <w:sz w:val="22"/>
                <w:szCs w:val="22"/>
              </w:rPr>
              <w:t xml:space="preserve">prestar os serviços indicados </w:t>
            </w:r>
            <w:r w:rsidR="00EB598B" w:rsidRPr="00443442">
              <w:rPr>
                <w:rFonts w:ascii="Ebrima" w:hAnsi="Ebrima" w:cstheme="minorHAnsi"/>
                <w:color w:val="000000" w:themeColor="text1"/>
                <w:sz w:val="22"/>
                <w:szCs w:val="22"/>
              </w:rPr>
              <w:t>n</w:t>
            </w:r>
            <w:r w:rsidR="00314757" w:rsidRPr="00443442">
              <w:rPr>
                <w:rFonts w:ascii="Ebrima" w:hAnsi="Ebrima" w:cstheme="minorHAnsi"/>
                <w:color w:val="000000" w:themeColor="text1"/>
                <w:sz w:val="22"/>
                <w:szCs w:val="22"/>
              </w:rPr>
              <w:t xml:space="preserve">a </w:t>
            </w:r>
            <w:r w:rsidR="00CE6E7B" w:rsidRPr="00443442">
              <w:rPr>
                <w:rFonts w:ascii="Ebrima" w:hAnsi="Ebrima" w:cstheme="minorHAnsi"/>
                <w:color w:val="000000" w:themeColor="text1"/>
                <w:sz w:val="22"/>
                <w:szCs w:val="22"/>
              </w:rPr>
              <w:t>C</w:t>
            </w:r>
            <w:r w:rsidR="00314757" w:rsidRPr="00443442">
              <w:rPr>
                <w:rFonts w:ascii="Ebrima" w:hAnsi="Ebrima" w:cstheme="minorHAnsi"/>
                <w:color w:val="000000" w:themeColor="text1"/>
                <w:sz w:val="22"/>
                <w:szCs w:val="22"/>
              </w:rPr>
              <w:t>láusula</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IV</w:t>
            </w:r>
            <w:r w:rsidR="00EB598B" w:rsidRPr="00443442">
              <w:rPr>
                <w:rFonts w:ascii="Ebrima" w:hAnsi="Ebrima" w:cstheme="minorHAnsi"/>
                <w:color w:val="000000" w:themeColor="text1"/>
                <w:sz w:val="22"/>
                <w:szCs w:val="22"/>
              </w:rPr>
              <w:t xml:space="preserve">, </w:t>
            </w:r>
            <w:r w:rsidR="00CE6E7B" w:rsidRPr="00443442">
              <w:rPr>
                <w:rFonts w:ascii="Ebrima" w:hAnsi="Ebrima" w:cstheme="minorHAnsi"/>
                <w:color w:val="000000" w:themeColor="text1"/>
                <w:sz w:val="22"/>
                <w:szCs w:val="22"/>
              </w:rPr>
              <w:t>deste Termo de Securitização</w:t>
            </w:r>
            <w:r w:rsidR="00EB598B" w:rsidRPr="00443442">
              <w:rPr>
                <w:rFonts w:ascii="Ebrima" w:hAnsi="Ebrima" w:cstheme="minorHAnsi"/>
                <w:color w:val="000000" w:themeColor="text1"/>
                <w:sz w:val="22"/>
                <w:szCs w:val="22"/>
              </w:rPr>
              <w:t>.</w:t>
            </w:r>
          </w:p>
          <w:p w14:paraId="39C36BC2" w14:textId="77777777" w:rsidR="00862FC3" w:rsidRPr="00656751" w:rsidRDefault="00862FC3" w:rsidP="00656751">
            <w:pPr>
              <w:widowControl w:val="0"/>
              <w:tabs>
                <w:tab w:val="left" w:pos="360"/>
                <w:tab w:val="left" w:pos="540"/>
              </w:tabs>
              <w:autoSpaceDE w:val="0"/>
              <w:autoSpaceDN w:val="0"/>
              <w:adjustRightInd w:val="0"/>
              <w:spacing w:line="276" w:lineRule="auto"/>
              <w:jc w:val="both"/>
              <w:rPr>
                <w:rFonts w:ascii="Ebrima" w:hAnsi="Ebrima"/>
                <w:sz w:val="22"/>
                <w:szCs w:val="22"/>
              </w:rPr>
            </w:pPr>
          </w:p>
        </w:tc>
      </w:tr>
      <w:tr w:rsidR="00862FC3" w:rsidRPr="00443442" w14:paraId="1F419FB8" w14:textId="77777777" w:rsidTr="00667941">
        <w:tc>
          <w:tcPr>
            <w:tcW w:w="2188" w:type="pct"/>
          </w:tcPr>
          <w:p w14:paraId="7FFAADD6" w14:textId="5A08E6A5"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Boletim de Subscrição</w:t>
            </w:r>
            <w:r w:rsidRPr="00443442">
              <w:rPr>
                <w:rFonts w:ascii="Ebrima" w:hAnsi="Ebrima"/>
                <w:color w:val="000000" w:themeColor="text1"/>
                <w:sz w:val="22"/>
                <w:szCs w:val="22"/>
              </w:rPr>
              <w:t>”:</w:t>
            </w:r>
          </w:p>
        </w:tc>
        <w:tc>
          <w:tcPr>
            <w:tcW w:w="2812" w:type="pct"/>
          </w:tcPr>
          <w:p w14:paraId="4EEBF6B5"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boletim de subscrição por meio do qual os Investidores subscreverão </w:t>
            </w:r>
            <w:r w:rsidRPr="00443442">
              <w:rPr>
                <w:rFonts w:ascii="Ebrima" w:hAnsi="Ebrima" w:cstheme="minorHAnsi"/>
                <w:color w:val="000000" w:themeColor="text1"/>
                <w:sz w:val="22"/>
                <w:szCs w:val="22"/>
              </w:rPr>
              <w:t xml:space="preserve">os </w:t>
            </w:r>
            <w:r w:rsidRPr="00443442">
              <w:rPr>
                <w:rFonts w:ascii="Ebrima" w:hAnsi="Ebrima"/>
                <w:color w:val="000000" w:themeColor="text1"/>
                <w:sz w:val="22"/>
                <w:szCs w:val="22"/>
              </w:rPr>
              <w:t>CRI.</w:t>
            </w:r>
          </w:p>
          <w:p w14:paraId="4D646348" w14:textId="77777777" w:rsidR="00862FC3" w:rsidRPr="00656751" w:rsidRDefault="00862FC3" w:rsidP="00656751">
            <w:pPr>
              <w:spacing w:line="276" w:lineRule="auto"/>
              <w:rPr>
                <w:rFonts w:ascii="Ebrima" w:hAnsi="Ebrima"/>
                <w:sz w:val="22"/>
                <w:szCs w:val="22"/>
              </w:rPr>
            </w:pPr>
          </w:p>
        </w:tc>
      </w:tr>
      <w:tr w:rsidR="00862FC3" w:rsidRPr="00443442" w14:paraId="73357220" w14:textId="77777777" w:rsidTr="00667941">
        <w:tc>
          <w:tcPr>
            <w:tcW w:w="2188" w:type="pct"/>
          </w:tcPr>
          <w:p w14:paraId="3399122A" w14:textId="77777777" w:rsidR="00862FC3" w:rsidRPr="00656751" w:rsidRDefault="00862FC3" w:rsidP="0065675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Brasil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País</w:t>
            </w:r>
            <w:r w:rsidRPr="00443442">
              <w:rPr>
                <w:rFonts w:ascii="Ebrima" w:hAnsi="Ebrima"/>
                <w:color w:val="000000" w:themeColor="text1"/>
                <w:sz w:val="22"/>
                <w:szCs w:val="22"/>
              </w:rPr>
              <w:t>”:</w:t>
            </w:r>
          </w:p>
        </w:tc>
        <w:tc>
          <w:tcPr>
            <w:tcW w:w="2812" w:type="pct"/>
          </w:tcPr>
          <w:p w14:paraId="125A9134" w14:textId="77777777" w:rsidR="00862FC3" w:rsidRPr="00656751" w:rsidRDefault="00862FC3" w:rsidP="001E7A36">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República Federativa do Brasil.</w:t>
            </w:r>
          </w:p>
          <w:p w14:paraId="3781375B" w14:textId="77777777" w:rsidR="00862FC3" w:rsidRPr="00656751" w:rsidRDefault="00862FC3" w:rsidP="00656751">
            <w:pPr>
              <w:spacing w:line="276" w:lineRule="auto"/>
              <w:rPr>
                <w:rFonts w:ascii="Ebrima" w:hAnsi="Ebrima"/>
                <w:sz w:val="22"/>
                <w:szCs w:val="22"/>
              </w:rPr>
            </w:pPr>
          </w:p>
        </w:tc>
      </w:tr>
      <w:tr w:rsidR="00F3023F" w:rsidRPr="00443442" w14:paraId="56D2F88D" w14:textId="77777777" w:rsidTr="00667941">
        <w:trPr>
          <w:ins w:id="16" w:author="Autor" w:date="2022-05-24T17:21:00Z"/>
        </w:trPr>
        <w:tc>
          <w:tcPr>
            <w:tcW w:w="2188" w:type="pct"/>
          </w:tcPr>
          <w:p w14:paraId="4A6B5F6C" w14:textId="1B0C1A65" w:rsidR="00F3023F" w:rsidRPr="00443442" w:rsidRDefault="00F3023F" w:rsidP="00F3023F">
            <w:pPr>
              <w:spacing w:line="276" w:lineRule="auto"/>
              <w:rPr>
                <w:ins w:id="17" w:author="Autor" w:date="2022-05-24T17:21:00Z"/>
                <w:rFonts w:ascii="Ebrima" w:hAnsi="Ebrima"/>
                <w:color w:val="000000" w:themeColor="text1"/>
                <w:sz w:val="22"/>
                <w:szCs w:val="22"/>
              </w:rPr>
            </w:pPr>
            <w:ins w:id="18" w:author="Autor" w:date="2022-05-24T17:21:00Z">
              <w:r w:rsidRPr="005465CA">
                <w:rPr>
                  <w:rFonts w:ascii="Ebrima" w:hAnsi="Ebrima"/>
                  <w:color w:val="000000" w:themeColor="text1"/>
                  <w:sz w:val="22"/>
                  <w:szCs w:val="22"/>
                </w:rPr>
                <w:t>“</w:t>
              </w:r>
              <w:r w:rsidRPr="005465CA">
                <w:rPr>
                  <w:rFonts w:ascii="Ebrima" w:hAnsi="Ebrima"/>
                  <w:color w:val="000000" w:themeColor="text1"/>
                  <w:sz w:val="22"/>
                  <w:szCs w:val="22"/>
                  <w:u w:val="single"/>
                </w:rPr>
                <w:t>CCI</w:t>
              </w:r>
              <w:r w:rsidRPr="005465CA">
                <w:rPr>
                  <w:rFonts w:ascii="Ebrima" w:hAnsi="Ebrima"/>
                  <w:color w:val="000000" w:themeColor="text1"/>
                  <w:sz w:val="22"/>
                  <w:szCs w:val="22"/>
                </w:rPr>
                <w:t>”:</w:t>
              </w:r>
            </w:ins>
          </w:p>
        </w:tc>
        <w:tc>
          <w:tcPr>
            <w:tcW w:w="2812" w:type="pct"/>
          </w:tcPr>
          <w:p w14:paraId="3A5D5DBF" w14:textId="0C0EF53F" w:rsidR="00F3023F" w:rsidRPr="005465CA" w:rsidRDefault="00F3023F" w:rsidP="00F3023F">
            <w:pPr>
              <w:snapToGrid w:val="0"/>
              <w:spacing w:line="276" w:lineRule="auto"/>
              <w:jc w:val="both"/>
              <w:rPr>
                <w:ins w:id="19" w:author="Autor" w:date="2022-05-24T17:21:00Z"/>
                <w:rFonts w:ascii="Ebrima" w:hAnsi="Ebrima" w:cs="Tahoma"/>
                <w:color w:val="000000" w:themeColor="text1"/>
                <w:sz w:val="22"/>
                <w:szCs w:val="22"/>
              </w:rPr>
            </w:pPr>
            <w:ins w:id="20" w:author="Autor" w:date="2022-05-24T17:21:00Z">
              <w:r w:rsidRPr="005465CA">
                <w:rPr>
                  <w:rFonts w:ascii="Ebrima" w:hAnsi="Ebrima" w:cs="Tahoma"/>
                  <w:color w:val="000000" w:themeColor="text1"/>
                  <w:sz w:val="22"/>
                  <w:szCs w:val="22"/>
                </w:rPr>
                <w:t>0</w:t>
              </w:r>
              <w:r>
                <w:rPr>
                  <w:rFonts w:ascii="Ebrima" w:hAnsi="Ebrima" w:cs="Tahoma"/>
                  <w:color w:val="000000" w:themeColor="text1"/>
                  <w:sz w:val="22"/>
                  <w:szCs w:val="22"/>
                </w:rPr>
                <w:t>5</w:t>
              </w:r>
              <w:r w:rsidRPr="005465CA">
                <w:rPr>
                  <w:rFonts w:ascii="Ebrima" w:hAnsi="Ebrima" w:cs="Tahoma"/>
                  <w:color w:val="000000" w:themeColor="text1"/>
                  <w:sz w:val="22"/>
                  <w:szCs w:val="22"/>
                </w:rPr>
                <w:t xml:space="preserve"> (</w:t>
              </w:r>
              <w:r>
                <w:rPr>
                  <w:rFonts w:ascii="Ebrima" w:hAnsi="Ebrima" w:cs="Tahoma"/>
                  <w:color w:val="000000" w:themeColor="text1"/>
                  <w:sz w:val="22"/>
                  <w:szCs w:val="22"/>
                </w:rPr>
                <w:t>cinco</w:t>
              </w:r>
              <w:r w:rsidRPr="005465CA">
                <w:rPr>
                  <w:rFonts w:ascii="Ebrima" w:hAnsi="Ebrima" w:cs="Tahoma"/>
                  <w:color w:val="000000" w:themeColor="text1"/>
                  <w:sz w:val="22"/>
                  <w:szCs w:val="22"/>
                </w:rPr>
                <w:t>) Cédulas de Crédito Imobiliário Integrais, emitidas pela Emissora, sob a forma escritural, sem garantia real imobiliária, nos termos da Escritura de Emissão de CCI, para representar a totalidade dos Créditos Imobiliários decorrentes de cada uma das Séries de Debêntures.</w:t>
              </w:r>
            </w:ins>
          </w:p>
          <w:p w14:paraId="143881A9" w14:textId="77777777" w:rsidR="00F3023F" w:rsidRPr="00443442" w:rsidRDefault="00F3023F" w:rsidP="00F3023F">
            <w:pPr>
              <w:snapToGrid w:val="0"/>
              <w:spacing w:line="276" w:lineRule="auto"/>
              <w:jc w:val="both"/>
              <w:rPr>
                <w:ins w:id="21" w:author="Autor" w:date="2022-05-24T17:21:00Z"/>
                <w:rFonts w:ascii="Ebrima" w:hAnsi="Ebrima"/>
                <w:color w:val="000000" w:themeColor="text1"/>
                <w:sz w:val="22"/>
                <w:szCs w:val="22"/>
              </w:rPr>
            </w:pPr>
          </w:p>
        </w:tc>
      </w:tr>
      <w:tr w:rsidR="00F3023F" w:rsidRPr="00443442" w14:paraId="51513D62" w14:textId="77777777" w:rsidTr="00667941">
        <w:tc>
          <w:tcPr>
            <w:tcW w:w="2188" w:type="pct"/>
          </w:tcPr>
          <w:p w14:paraId="615A117F" w14:textId="75559F21" w:rsidR="00F3023F" w:rsidRPr="00443442" w:rsidRDefault="00F3023F" w:rsidP="00F3023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Cessão Fiduciária de Dividendos</w:t>
            </w:r>
            <w:r w:rsidRPr="00443442">
              <w:rPr>
                <w:rFonts w:ascii="Ebrima" w:hAnsi="Ebrima"/>
                <w:color w:val="000000" w:themeColor="text1"/>
                <w:sz w:val="22"/>
                <w:szCs w:val="22"/>
              </w:rPr>
              <w:t>”:</w:t>
            </w:r>
          </w:p>
        </w:tc>
        <w:tc>
          <w:tcPr>
            <w:tcW w:w="2812" w:type="pct"/>
          </w:tcPr>
          <w:p w14:paraId="29747678" w14:textId="73F19A41" w:rsidR="00F3023F" w:rsidRPr="00443442" w:rsidRDefault="00F3023F" w:rsidP="00F3023F">
            <w:pPr>
              <w:snapToGri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cessão fiduciária dos Direitos Creditórios em favor da Securitizadora, nos termos do Contrato de Cessão Fiduciária de Dividendos, por meio do qual as Sociedades Investidas e a Pride cederam fiduciariamente à Securitizadora os Direitos Creditórios oriundos da distribuição de lucros da Pride, em garantia do cumprimento das Obrigações Garantidas.</w:t>
            </w:r>
          </w:p>
          <w:p w14:paraId="575E2228" w14:textId="69B03F2C" w:rsidR="00F3023F" w:rsidRPr="00443442" w:rsidDel="00596E40" w:rsidRDefault="00F3023F" w:rsidP="00F3023F">
            <w:pPr>
              <w:snapToGrid w:val="0"/>
              <w:spacing w:line="276" w:lineRule="auto"/>
              <w:jc w:val="both"/>
              <w:rPr>
                <w:rFonts w:ascii="Ebrima" w:hAnsi="Ebrima" w:cs="Tahoma"/>
                <w:color w:val="000000" w:themeColor="text1"/>
                <w:sz w:val="22"/>
                <w:szCs w:val="22"/>
              </w:rPr>
            </w:pPr>
          </w:p>
        </w:tc>
      </w:tr>
      <w:tr w:rsidR="00F3023F" w:rsidRPr="00443442" w14:paraId="3340EDD1" w14:textId="77777777" w:rsidTr="00667941">
        <w:tc>
          <w:tcPr>
            <w:tcW w:w="2188" w:type="pct"/>
          </w:tcPr>
          <w:p w14:paraId="6AC70D6A"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CETIP21</w:t>
            </w:r>
            <w:r w:rsidRPr="00443442">
              <w:rPr>
                <w:rFonts w:ascii="Ebrima" w:hAnsi="Ebrima"/>
                <w:color w:val="000000" w:themeColor="text1"/>
                <w:sz w:val="22"/>
                <w:szCs w:val="22"/>
              </w:rPr>
              <w:t>”:</w:t>
            </w:r>
          </w:p>
        </w:tc>
        <w:tc>
          <w:tcPr>
            <w:tcW w:w="2812" w:type="pct"/>
          </w:tcPr>
          <w:p w14:paraId="715A890D" w14:textId="77777777" w:rsidR="00F3023F" w:rsidRPr="00656751" w:rsidRDefault="00F3023F" w:rsidP="00F3023F">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cstheme="minorHAnsi"/>
                <w:color w:val="000000" w:themeColor="text1"/>
                <w:sz w:val="22"/>
                <w:szCs w:val="22"/>
              </w:rPr>
              <w:t>ambiente</w:t>
            </w:r>
            <w:r w:rsidRPr="00443442">
              <w:rPr>
                <w:rFonts w:ascii="Ebrima" w:hAnsi="Ebrima"/>
                <w:color w:val="000000" w:themeColor="text1"/>
                <w:sz w:val="22"/>
                <w:szCs w:val="22"/>
              </w:rPr>
              <w:t xml:space="preserve"> de negociação de títulos e valores mobiliários administrado e operacionalizado pela </w:t>
            </w:r>
            <w:r w:rsidRPr="00443442">
              <w:rPr>
                <w:rFonts w:ascii="Ebrima" w:hAnsi="Ebrima" w:cstheme="minorHAnsi"/>
                <w:color w:val="000000" w:themeColor="text1"/>
                <w:sz w:val="22"/>
                <w:szCs w:val="22"/>
              </w:rPr>
              <w:t>B3.</w:t>
            </w:r>
          </w:p>
          <w:p w14:paraId="3948A724" w14:textId="77777777" w:rsidR="00F3023F" w:rsidRPr="00656751" w:rsidRDefault="00F3023F" w:rsidP="00F3023F">
            <w:pPr>
              <w:spacing w:line="276" w:lineRule="auto"/>
              <w:rPr>
                <w:rFonts w:ascii="Ebrima" w:hAnsi="Ebrima"/>
                <w:sz w:val="22"/>
                <w:szCs w:val="22"/>
              </w:rPr>
            </w:pPr>
          </w:p>
        </w:tc>
      </w:tr>
      <w:tr w:rsidR="00F3023F" w:rsidRPr="00443442" w14:paraId="29FC93BE" w14:textId="77777777" w:rsidTr="00667941">
        <w:tc>
          <w:tcPr>
            <w:tcW w:w="2188" w:type="pct"/>
          </w:tcPr>
          <w:p w14:paraId="5CF02751"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CMN</w:t>
            </w:r>
            <w:r w:rsidRPr="00443442">
              <w:rPr>
                <w:rFonts w:ascii="Ebrima" w:hAnsi="Ebrima"/>
                <w:color w:val="000000" w:themeColor="text1"/>
                <w:sz w:val="22"/>
                <w:szCs w:val="22"/>
              </w:rPr>
              <w:t>”:</w:t>
            </w:r>
          </w:p>
        </w:tc>
        <w:tc>
          <w:tcPr>
            <w:tcW w:w="2812" w:type="pct"/>
          </w:tcPr>
          <w:p w14:paraId="042137B4" w14:textId="77777777" w:rsidR="00F3023F" w:rsidRPr="00656751" w:rsidRDefault="00F3023F" w:rsidP="00F3023F">
            <w:pPr>
              <w:tabs>
                <w:tab w:val="num" w:pos="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Conselho Monetário Nacional.</w:t>
            </w:r>
          </w:p>
          <w:p w14:paraId="0962AFBD" w14:textId="77777777" w:rsidR="00F3023F" w:rsidRPr="00656751" w:rsidRDefault="00F3023F" w:rsidP="00F3023F">
            <w:pPr>
              <w:spacing w:line="276" w:lineRule="auto"/>
              <w:rPr>
                <w:rFonts w:ascii="Ebrima" w:hAnsi="Ebrima"/>
                <w:sz w:val="22"/>
                <w:szCs w:val="22"/>
              </w:rPr>
            </w:pPr>
          </w:p>
        </w:tc>
      </w:tr>
      <w:tr w:rsidR="00F3023F" w:rsidRPr="00443442" w14:paraId="29CDD6B5" w14:textId="77777777" w:rsidTr="00667941">
        <w:tc>
          <w:tcPr>
            <w:tcW w:w="2188" w:type="pct"/>
          </w:tcPr>
          <w:p w14:paraId="59BCAEB2"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CNPJ/ME</w:t>
            </w:r>
            <w:r w:rsidRPr="00443442">
              <w:rPr>
                <w:rFonts w:ascii="Ebrima" w:hAnsi="Ebrima"/>
                <w:color w:val="000000" w:themeColor="text1"/>
                <w:sz w:val="22"/>
                <w:szCs w:val="22"/>
              </w:rPr>
              <w:t>”:</w:t>
            </w:r>
          </w:p>
        </w:tc>
        <w:tc>
          <w:tcPr>
            <w:tcW w:w="2812" w:type="pct"/>
          </w:tcPr>
          <w:p w14:paraId="3686D83A" w14:textId="77777777" w:rsidR="00F3023F" w:rsidRPr="00656751"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da Pessoa Jurídica, do Ministério da Economia.</w:t>
            </w:r>
          </w:p>
          <w:p w14:paraId="6E2202AF" w14:textId="77777777" w:rsidR="00F3023F" w:rsidRPr="00656751" w:rsidRDefault="00F3023F" w:rsidP="00F3023F">
            <w:pPr>
              <w:spacing w:line="276" w:lineRule="auto"/>
              <w:rPr>
                <w:rFonts w:ascii="Ebrima" w:hAnsi="Ebrima"/>
                <w:sz w:val="22"/>
                <w:szCs w:val="22"/>
              </w:rPr>
            </w:pPr>
          </w:p>
        </w:tc>
      </w:tr>
      <w:tr w:rsidR="00F3023F" w:rsidRPr="00443442" w14:paraId="1A734A33" w14:textId="77777777" w:rsidTr="00667941">
        <w:tc>
          <w:tcPr>
            <w:tcW w:w="2188" w:type="pct"/>
          </w:tcPr>
          <w:p w14:paraId="58B29D38"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Civil</w:t>
            </w:r>
            <w:r w:rsidRPr="00443442">
              <w:rPr>
                <w:rFonts w:ascii="Ebrima" w:hAnsi="Ebrima"/>
                <w:color w:val="000000" w:themeColor="text1"/>
                <w:sz w:val="22"/>
                <w:szCs w:val="22"/>
              </w:rPr>
              <w:t>”:</w:t>
            </w:r>
          </w:p>
        </w:tc>
        <w:tc>
          <w:tcPr>
            <w:tcW w:w="2812" w:type="pct"/>
          </w:tcPr>
          <w:p w14:paraId="5746416A" w14:textId="77777777" w:rsidR="00F3023F" w:rsidRPr="00656751"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10.406, de 10 de janeiro de 2002, conforme alterada.</w:t>
            </w:r>
          </w:p>
          <w:p w14:paraId="3D4851B4" w14:textId="77777777" w:rsidR="00F3023F" w:rsidRPr="00656751" w:rsidRDefault="00F3023F" w:rsidP="00F3023F">
            <w:pPr>
              <w:spacing w:line="276" w:lineRule="auto"/>
              <w:rPr>
                <w:rFonts w:ascii="Ebrima" w:hAnsi="Ebrima"/>
                <w:sz w:val="22"/>
                <w:szCs w:val="22"/>
              </w:rPr>
            </w:pPr>
          </w:p>
        </w:tc>
      </w:tr>
      <w:tr w:rsidR="00F3023F" w:rsidRPr="00443442" w14:paraId="35B35FF1" w14:textId="77777777" w:rsidTr="00667941">
        <w:tc>
          <w:tcPr>
            <w:tcW w:w="2188" w:type="pct"/>
          </w:tcPr>
          <w:p w14:paraId="53F237E7"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Código de Processo Civil</w:t>
            </w:r>
            <w:r w:rsidRPr="00443442">
              <w:rPr>
                <w:rFonts w:ascii="Ebrima" w:hAnsi="Ebrima"/>
                <w:color w:val="000000" w:themeColor="text1"/>
                <w:sz w:val="22"/>
                <w:szCs w:val="22"/>
              </w:rPr>
              <w:t>”:</w:t>
            </w:r>
          </w:p>
        </w:tc>
        <w:tc>
          <w:tcPr>
            <w:tcW w:w="2812" w:type="pct"/>
          </w:tcPr>
          <w:p w14:paraId="0E578DA9" w14:textId="77777777" w:rsidR="00F3023F" w:rsidRPr="00656751"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13.105, de 16 de março de 2015, conforme alterada.</w:t>
            </w:r>
          </w:p>
          <w:p w14:paraId="4FE23FB8" w14:textId="77777777" w:rsidR="00F3023F" w:rsidRPr="00656751" w:rsidRDefault="00F3023F" w:rsidP="00F3023F">
            <w:pPr>
              <w:spacing w:line="276" w:lineRule="auto"/>
              <w:rPr>
                <w:rFonts w:ascii="Ebrima" w:hAnsi="Ebrima"/>
                <w:sz w:val="22"/>
                <w:szCs w:val="22"/>
              </w:rPr>
            </w:pPr>
          </w:p>
        </w:tc>
      </w:tr>
      <w:tr w:rsidR="00F3023F" w:rsidRPr="00443442" w14:paraId="707E54A3" w14:textId="77777777" w:rsidTr="00667941">
        <w:tc>
          <w:tcPr>
            <w:tcW w:w="2188" w:type="pct"/>
          </w:tcPr>
          <w:p w14:paraId="3D74822F"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COFINS</w:t>
            </w:r>
            <w:r w:rsidRPr="00443442">
              <w:rPr>
                <w:rFonts w:ascii="Ebrima" w:hAnsi="Ebrima"/>
                <w:color w:val="000000" w:themeColor="text1"/>
                <w:sz w:val="22"/>
                <w:szCs w:val="22"/>
              </w:rPr>
              <w:t>”:</w:t>
            </w:r>
          </w:p>
        </w:tc>
        <w:tc>
          <w:tcPr>
            <w:tcW w:w="2812" w:type="pct"/>
          </w:tcPr>
          <w:p w14:paraId="39B3128D" w14:textId="48D4D3CB" w:rsidR="00F3023F" w:rsidRPr="00656751" w:rsidRDefault="00F3023F" w:rsidP="00F3023F">
            <w:pPr>
              <w:widowControl w:val="0"/>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Contribuição para Financiamento da Seguridade Social.</w:t>
            </w:r>
          </w:p>
          <w:p w14:paraId="25DB7E05" w14:textId="77777777" w:rsidR="00F3023F" w:rsidRPr="00656751" w:rsidRDefault="00F3023F" w:rsidP="00F3023F">
            <w:pPr>
              <w:spacing w:line="276" w:lineRule="auto"/>
              <w:rPr>
                <w:rFonts w:ascii="Ebrima" w:hAnsi="Ebrima"/>
                <w:sz w:val="22"/>
                <w:szCs w:val="22"/>
              </w:rPr>
            </w:pPr>
          </w:p>
        </w:tc>
      </w:tr>
      <w:tr w:rsidR="00F3023F" w:rsidRPr="00443442" w14:paraId="569EDAE5" w14:textId="77777777" w:rsidTr="00667941">
        <w:tc>
          <w:tcPr>
            <w:tcW w:w="2188" w:type="pct"/>
          </w:tcPr>
          <w:p w14:paraId="1AA60E48" w14:textId="1F2A1494" w:rsidR="00F3023F" w:rsidRPr="00443442" w:rsidRDefault="00F3023F" w:rsidP="00F3023F">
            <w:pPr>
              <w:spacing w:line="276" w:lineRule="auto"/>
              <w:rPr>
                <w:rFonts w:ascii="Ebrima" w:hAnsi="Ebrima"/>
                <w:color w:val="000000" w:themeColor="text1"/>
                <w:sz w:val="22"/>
                <w:szCs w:val="22"/>
              </w:rPr>
            </w:pPr>
            <w:r w:rsidRPr="00443442">
              <w:rPr>
                <w:rFonts w:ascii="Ebrima" w:hAnsi="Ebrima" w:cstheme="minorHAnsi"/>
                <w:sz w:val="22"/>
                <w:szCs w:val="22"/>
              </w:rPr>
              <w:lastRenderedPageBreak/>
              <w:t>“</w:t>
            </w:r>
            <w:r w:rsidRPr="00443442">
              <w:rPr>
                <w:rFonts w:ascii="Ebrima" w:hAnsi="Ebrima" w:cstheme="minorHAnsi"/>
                <w:sz w:val="22"/>
                <w:szCs w:val="22"/>
                <w:u w:val="single"/>
              </w:rPr>
              <w:t>Colocação Mínima</w:t>
            </w:r>
            <w:r w:rsidRPr="00656751">
              <w:rPr>
                <w:rFonts w:ascii="Ebrima" w:hAnsi="Ebrima" w:cstheme="minorHAnsi"/>
                <w:sz w:val="22"/>
                <w:szCs w:val="22"/>
              </w:rPr>
              <w:t>”:</w:t>
            </w:r>
          </w:p>
        </w:tc>
        <w:tc>
          <w:tcPr>
            <w:tcW w:w="2812" w:type="pct"/>
          </w:tcPr>
          <w:p w14:paraId="3B9BCE85" w14:textId="10EDE2F4" w:rsidR="00F3023F" w:rsidRPr="00443442"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distribuição parcial dos CRI, no montante mínimo de R$ 1.000.000,00 (um milhão de reais), na forma prevista na Instrução CVM nº 400, que autoriza o encerramento da distribuição dos CRI.</w:t>
            </w:r>
          </w:p>
          <w:p w14:paraId="6F7EAA08" w14:textId="77777777" w:rsidR="00F3023F" w:rsidRPr="00443442" w:rsidRDefault="00F3023F" w:rsidP="00F3023F">
            <w:pPr>
              <w:widowControl w:val="0"/>
              <w:autoSpaceDE w:val="0"/>
              <w:autoSpaceDN w:val="0"/>
              <w:adjustRightInd w:val="0"/>
              <w:spacing w:line="276" w:lineRule="auto"/>
              <w:jc w:val="both"/>
              <w:rPr>
                <w:rFonts w:ascii="Ebrima" w:hAnsi="Ebrima"/>
                <w:color w:val="000000" w:themeColor="text1"/>
                <w:sz w:val="22"/>
                <w:szCs w:val="22"/>
              </w:rPr>
            </w:pPr>
          </w:p>
        </w:tc>
      </w:tr>
      <w:tr w:rsidR="00F3023F" w:rsidRPr="00443442" w14:paraId="50DD6311" w14:textId="77777777" w:rsidTr="00667941">
        <w:tc>
          <w:tcPr>
            <w:tcW w:w="2188" w:type="pct"/>
          </w:tcPr>
          <w:p w14:paraId="3981F4B7" w14:textId="77777777" w:rsidR="00F3023F" w:rsidRPr="00656751" w:rsidRDefault="00F3023F" w:rsidP="00F3023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Condições Precedentes</w:t>
            </w:r>
            <w:r w:rsidRPr="00443442">
              <w:rPr>
                <w:rFonts w:ascii="Ebrima" w:hAnsi="Ebrima"/>
                <w:bCs/>
                <w:color w:val="000000" w:themeColor="text1"/>
                <w:sz w:val="22"/>
                <w:szCs w:val="22"/>
              </w:rPr>
              <w:t>”:</w:t>
            </w:r>
          </w:p>
        </w:tc>
        <w:tc>
          <w:tcPr>
            <w:tcW w:w="2812" w:type="pct"/>
          </w:tcPr>
          <w:p w14:paraId="498619D5" w14:textId="2EACD7A2" w:rsidR="00F3023F" w:rsidRPr="00656751" w:rsidRDefault="00F3023F" w:rsidP="00F3023F">
            <w:pPr>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São as condições precedentes previstas na Escritura de Emissão de Debêntures, às quais a integralização dos CRI está condicionada.</w:t>
            </w:r>
          </w:p>
          <w:p w14:paraId="23A37572" w14:textId="77777777" w:rsidR="00F3023F" w:rsidRPr="00656751" w:rsidRDefault="00F3023F" w:rsidP="00F3023F">
            <w:pPr>
              <w:autoSpaceDE w:val="0"/>
              <w:autoSpaceDN w:val="0"/>
              <w:adjustRightInd w:val="0"/>
              <w:spacing w:line="276" w:lineRule="auto"/>
              <w:ind w:left="33"/>
              <w:jc w:val="both"/>
              <w:rPr>
                <w:rFonts w:ascii="Ebrima" w:hAnsi="Ebrima"/>
                <w:sz w:val="22"/>
                <w:szCs w:val="22"/>
              </w:rPr>
            </w:pPr>
          </w:p>
        </w:tc>
      </w:tr>
      <w:tr w:rsidR="00F3023F" w:rsidRPr="00443442" w14:paraId="695FBBB9" w14:textId="77777777" w:rsidTr="00667941">
        <w:tc>
          <w:tcPr>
            <w:tcW w:w="2188" w:type="pct"/>
          </w:tcPr>
          <w:p w14:paraId="54FAC0EF"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bCs/>
                <w:color w:val="000000" w:themeColor="text1"/>
                <w:sz w:val="22"/>
                <w:szCs w:val="22"/>
                <w:u w:val="single"/>
              </w:rPr>
              <w:t>Conta Autorizada</w:t>
            </w:r>
            <w:r w:rsidRPr="00443442">
              <w:rPr>
                <w:rFonts w:ascii="Ebrima" w:hAnsi="Ebrima"/>
                <w:color w:val="000000" w:themeColor="text1"/>
                <w:sz w:val="22"/>
                <w:szCs w:val="22"/>
              </w:rPr>
              <w:t>”:</w:t>
            </w:r>
          </w:p>
        </w:tc>
        <w:tc>
          <w:tcPr>
            <w:tcW w:w="2812" w:type="pct"/>
          </w:tcPr>
          <w:p w14:paraId="32C86C76" w14:textId="447346CA" w:rsidR="00F3023F" w:rsidRPr="00656751" w:rsidRDefault="00F3023F" w:rsidP="00F3023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A conta corrente nº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agência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do Banco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w:t>
            </w:r>
            <w:r w:rsidRPr="00443442">
              <w:rPr>
                <w:rFonts w:ascii="Ebrima" w:hAnsi="Ebrima"/>
                <w:bCs/>
                <w:color w:val="000000" w:themeColor="text1"/>
                <w:sz w:val="22"/>
                <w:szCs w:val="22"/>
                <w:highlight w:val="yellow"/>
              </w:rPr>
              <w:t>•</w:t>
            </w:r>
            <w:r w:rsidRPr="00443442">
              <w:rPr>
                <w:rFonts w:ascii="Ebrima" w:hAnsi="Ebrima"/>
                <w:bCs/>
                <w:color w:val="000000" w:themeColor="text1"/>
                <w:sz w:val="22"/>
                <w:szCs w:val="22"/>
              </w:rPr>
              <w:t>]), de titularidade e livre movimento da Emitente.</w:t>
            </w:r>
          </w:p>
          <w:p w14:paraId="4DF5CA53" w14:textId="77777777" w:rsidR="00F3023F" w:rsidRPr="00656751" w:rsidRDefault="00F3023F" w:rsidP="00F3023F">
            <w:pPr>
              <w:spacing w:line="276" w:lineRule="auto"/>
              <w:rPr>
                <w:rFonts w:ascii="Ebrima" w:hAnsi="Ebrima"/>
                <w:sz w:val="22"/>
                <w:szCs w:val="22"/>
              </w:rPr>
            </w:pPr>
          </w:p>
        </w:tc>
      </w:tr>
      <w:tr w:rsidR="00F3023F" w:rsidRPr="00443442" w14:paraId="74551196" w14:textId="77777777" w:rsidTr="00667941">
        <w:tc>
          <w:tcPr>
            <w:tcW w:w="2188" w:type="pct"/>
          </w:tcPr>
          <w:p w14:paraId="21312ADC" w14:textId="6D00A736" w:rsidR="00F3023F" w:rsidRPr="00443442" w:rsidRDefault="00F3023F" w:rsidP="00F3023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 xml:space="preserve">Conta </w:t>
            </w:r>
            <w:r w:rsidRPr="00443442">
              <w:rPr>
                <w:rFonts w:ascii="Ebrima" w:hAnsi="Ebrima"/>
                <w:color w:val="000000" w:themeColor="text1"/>
                <w:sz w:val="22"/>
                <w:szCs w:val="22"/>
                <w:u w:val="single"/>
              </w:rPr>
              <w:t>Pride</w:t>
            </w:r>
            <w:r w:rsidRPr="00443442">
              <w:rPr>
                <w:rFonts w:ascii="Ebrima" w:hAnsi="Ebrima"/>
                <w:color w:val="000000" w:themeColor="text1"/>
                <w:sz w:val="22"/>
                <w:szCs w:val="22"/>
              </w:rPr>
              <w:t>”:</w:t>
            </w:r>
          </w:p>
        </w:tc>
        <w:tc>
          <w:tcPr>
            <w:tcW w:w="2812" w:type="pct"/>
          </w:tcPr>
          <w:p w14:paraId="0AEC5209" w14:textId="71C1E253" w:rsidR="00F3023F" w:rsidRPr="00656751" w:rsidRDefault="00F3023F" w:rsidP="00F3023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w:t>
            </w:r>
            <w:del w:id="22" w:author="Autor" w:date="2022-05-18T11:18:00Z">
              <w:r w:rsidRPr="00443442" w:rsidDel="00243105">
                <w:rPr>
                  <w:rFonts w:ascii="Ebrima" w:hAnsi="Ebrima"/>
                  <w:bCs/>
                  <w:color w:val="000000" w:themeColor="text1"/>
                  <w:sz w:val="22"/>
                  <w:szCs w:val="22"/>
                </w:rPr>
                <w:delText>[</w:delText>
              </w:r>
              <w:r w:rsidRPr="00443442" w:rsidDel="00243105">
                <w:rPr>
                  <w:rFonts w:ascii="Ebrima" w:hAnsi="Ebrima"/>
                  <w:bCs/>
                  <w:color w:val="000000" w:themeColor="text1"/>
                  <w:sz w:val="22"/>
                  <w:szCs w:val="22"/>
                  <w:highlight w:val="yellow"/>
                </w:rPr>
                <w:delText>•</w:delText>
              </w:r>
              <w:r w:rsidRPr="00443442" w:rsidDel="00243105">
                <w:rPr>
                  <w:rFonts w:ascii="Ebrima" w:hAnsi="Ebrima"/>
                  <w:bCs/>
                  <w:color w:val="000000" w:themeColor="text1"/>
                  <w:sz w:val="22"/>
                  <w:szCs w:val="22"/>
                </w:rPr>
                <w:delText xml:space="preserve">], </w:delText>
              </w:r>
            </w:del>
            <w:ins w:id="23" w:author="Autor" w:date="2022-05-18T11:18:00Z">
              <w:r>
                <w:rPr>
                  <w:rFonts w:ascii="Ebrima" w:hAnsi="Ebrima"/>
                  <w:bCs/>
                  <w:color w:val="000000" w:themeColor="text1"/>
                  <w:sz w:val="22"/>
                  <w:szCs w:val="22"/>
                </w:rPr>
                <w:t>5.470-4</w:t>
              </w:r>
              <w:r w:rsidRPr="00443442">
                <w:rPr>
                  <w:rFonts w:ascii="Ebrima" w:hAnsi="Ebrima"/>
                  <w:bCs/>
                  <w:color w:val="000000" w:themeColor="text1"/>
                  <w:sz w:val="22"/>
                  <w:szCs w:val="22"/>
                </w:rPr>
                <w:t xml:space="preserve">, </w:t>
              </w:r>
            </w:ins>
            <w:r w:rsidRPr="00443442">
              <w:rPr>
                <w:rFonts w:ascii="Ebrima" w:hAnsi="Ebrima"/>
                <w:bCs/>
                <w:color w:val="000000" w:themeColor="text1"/>
                <w:sz w:val="22"/>
                <w:szCs w:val="22"/>
              </w:rPr>
              <w:t xml:space="preserve">agência </w:t>
            </w:r>
            <w:del w:id="24" w:author="Autor" w:date="2022-05-18T11:18:00Z">
              <w:r w:rsidRPr="00443442" w:rsidDel="006053EC">
                <w:rPr>
                  <w:rFonts w:ascii="Ebrima" w:hAnsi="Ebrima"/>
                  <w:bCs/>
                  <w:color w:val="000000" w:themeColor="text1"/>
                  <w:sz w:val="22"/>
                  <w:szCs w:val="22"/>
                </w:rPr>
                <w:delText>[</w:delText>
              </w:r>
              <w:r w:rsidRPr="00443442" w:rsidDel="006053EC">
                <w:rPr>
                  <w:rFonts w:ascii="Ebrima" w:hAnsi="Ebrima"/>
                  <w:bCs/>
                  <w:color w:val="000000" w:themeColor="text1"/>
                  <w:sz w:val="22"/>
                  <w:szCs w:val="22"/>
                  <w:highlight w:val="yellow"/>
                </w:rPr>
                <w:delText>•</w:delText>
              </w:r>
              <w:r w:rsidRPr="00443442" w:rsidDel="006053EC">
                <w:rPr>
                  <w:rFonts w:ascii="Ebrima" w:hAnsi="Ebrima"/>
                  <w:bCs/>
                  <w:color w:val="000000" w:themeColor="text1"/>
                  <w:sz w:val="22"/>
                  <w:szCs w:val="22"/>
                </w:rPr>
                <w:delText xml:space="preserve">], </w:delText>
              </w:r>
            </w:del>
            <w:ins w:id="25" w:author="Autor" w:date="2022-05-18T11:18:00Z">
              <w:r>
                <w:rPr>
                  <w:rFonts w:ascii="Ebrima" w:hAnsi="Ebrima"/>
                  <w:bCs/>
                  <w:color w:val="000000" w:themeColor="text1"/>
                  <w:sz w:val="22"/>
                  <w:szCs w:val="22"/>
                </w:rPr>
                <w:t>3.287-5</w:t>
              </w:r>
              <w:r w:rsidRPr="00443442">
                <w:rPr>
                  <w:rFonts w:ascii="Ebrima" w:hAnsi="Ebrima"/>
                  <w:bCs/>
                  <w:color w:val="000000" w:themeColor="text1"/>
                  <w:sz w:val="22"/>
                  <w:szCs w:val="22"/>
                </w:rPr>
                <w:t xml:space="preserve">, </w:t>
              </w:r>
            </w:ins>
            <w:r w:rsidRPr="00443442">
              <w:rPr>
                <w:rFonts w:ascii="Ebrima" w:hAnsi="Ebrima"/>
                <w:bCs/>
                <w:color w:val="000000" w:themeColor="text1"/>
                <w:sz w:val="22"/>
                <w:szCs w:val="22"/>
              </w:rPr>
              <w:t xml:space="preserve">do Banco </w:t>
            </w:r>
            <w:del w:id="26" w:author="Autor" w:date="2022-05-18T11:18:00Z">
              <w:r w:rsidRPr="00443442" w:rsidDel="006053EC">
                <w:rPr>
                  <w:rFonts w:ascii="Ebrima" w:hAnsi="Ebrima"/>
                  <w:bCs/>
                  <w:color w:val="000000" w:themeColor="text1"/>
                  <w:sz w:val="22"/>
                  <w:szCs w:val="22"/>
                </w:rPr>
                <w:delText>[</w:delText>
              </w:r>
              <w:r w:rsidRPr="00443442" w:rsidDel="006053EC">
                <w:rPr>
                  <w:rFonts w:ascii="Ebrima" w:hAnsi="Ebrima"/>
                  <w:bCs/>
                  <w:color w:val="000000" w:themeColor="text1"/>
                  <w:sz w:val="22"/>
                  <w:szCs w:val="22"/>
                  <w:highlight w:val="yellow"/>
                </w:rPr>
                <w:delText>•</w:delText>
              </w:r>
              <w:r w:rsidRPr="00443442" w:rsidDel="006053EC">
                <w:rPr>
                  <w:rFonts w:ascii="Ebrima" w:hAnsi="Ebrima"/>
                  <w:bCs/>
                  <w:color w:val="000000" w:themeColor="text1"/>
                  <w:sz w:val="22"/>
                  <w:szCs w:val="22"/>
                </w:rPr>
                <w:delText xml:space="preserve">] </w:delText>
              </w:r>
            </w:del>
            <w:ins w:id="27" w:author="Autor" w:date="2022-05-18T11:18:00Z">
              <w:r>
                <w:rPr>
                  <w:rFonts w:ascii="Ebrima" w:hAnsi="Ebrima"/>
                  <w:bCs/>
                  <w:color w:val="000000" w:themeColor="text1"/>
                  <w:sz w:val="22"/>
                  <w:szCs w:val="22"/>
                </w:rPr>
                <w:t>Bradesco</w:t>
              </w:r>
              <w:r w:rsidRPr="00443442">
                <w:rPr>
                  <w:rFonts w:ascii="Ebrima" w:hAnsi="Ebrima"/>
                  <w:bCs/>
                  <w:color w:val="000000" w:themeColor="text1"/>
                  <w:sz w:val="22"/>
                  <w:szCs w:val="22"/>
                </w:rPr>
                <w:t xml:space="preserve"> </w:t>
              </w:r>
            </w:ins>
            <w:ins w:id="28" w:author="Autor" w:date="2022-05-18T11:19:00Z">
              <w:r>
                <w:rPr>
                  <w:rFonts w:ascii="Ebrima" w:hAnsi="Ebrima"/>
                  <w:bCs/>
                  <w:color w:val="000000" w:themeColor="text1"/>
                  <w:sz w:val="22"/>
                  <w:szCs w:val="22"/>
                </w:rPr>
                <w:t xml:space="preserve">S.A. </w:t>
              </w:r>
            </w:ins>
            <w:del w:id="29" w:author="Autor" w:date="2022-05-18T11:19:00Z">
              <w:r w:rsidRPr="00443442" w:rsidDel="007F6451">
                <w:rPr>
                  <w:rFonts w:ascii="Ebrima" w:hAnsi="Ebrima"/>
                  <w:bCs/>
                  <w:color w:val="000000" w:themeColor="text1"/>
                  <w:sz w:val="22"/>
                  <w:szCs w:val="22"/>
                </w:rPr>
                <w:delText>([</w:delText>
              </w:r>
              <w:r w:rsidRPr="00443442" w:rsidDel="007F6451">
                <w:rPr>
                  <w:rFonts w:ascii="Ebrima" w:hAnsi="Ebrima"/>
                  <w:bCs/>
                  <w:color w:val="000000" w:themeColor="text1"/>
                  <w:sz w:val="22"/>
                  <w:szCs w:val="22"/>
                  <w:highlight w:val="yellow"/>
                </w:rPr>
                <w:delText>•</w:delText>
              </w:r>
              <w:r w:rsidRPr="00443442" w:rsidDel="007F6451">
                <w:rPr>
                  <w:rFonts w:ascii="Ebrima" w:hAnsi="Ebrima"/>
                  <w:bCs/>
                  <w:color w:val="000000" w:themeColor="text1"/>
                  <w:sz w:val="22"/>
                  <w:szCs w:val="22"/>
                </w:rPr>
                <w:delText xml:space="preserve">]), </w:delText>
              </w:r>
            </w:del>
            <w:ins w:id="30" w:author="Autor" w:date="2022-05-18T11:19:00Z">
              <w:r w:rsidRPr="00443442">
                <w:rPr>
                  <w:rFonts w:ascii="Ebrima" w:hAnsi="Ebrima"/>
                  <w:bCs/>
                  <w:color w:val="000000" w:themeColor="text1"/>
                  <w:sz w:val="22"/>
                  <w:szCs w:val="22"/>
                </w:rPr>
                <w:t>(</w:t>
              </w:r>
              <w:r>
                <w:rPr>
                  <w:rFonts w:ascii="Ebrima" w:hAnsi="Ebrima"/>
                  <w:bCs/>
                  <w:color w:val="000000" w:themeColor="text1"/>
                  <w:sz w:val="22"/>
                  <w:szCs w:val="22"/>
                </w:rPr>
                <w:t>237</w:t>
              </w:r>
              <w:r w:rsidRPr="00443442">
                <w:rPr>
                  <w:rFonts w:ascii="Ebrima" w:hAnsi="Ebrima"/>
                  <w:bCs/>
                  <w:color w:val="000000" w:themeColor="text1"/>
                  <w:sz w:val="22"/>
                  <w:szCs w:val="22"/>
                </w:rPr>
                <w:t xml:space="preserve">), </w:t>
              </w:r>
            </w:ins>
            <w:r w:rsidRPr="00443442">
              <w:rPr>
                <w:rFonts w:ascii="Ebrima" w:hAnsi="Ebrima"/>
                <w:bCs/>
                <w:color w:val="000000" w:themeColor="text1"/>
                <w:sz w:val="22"/>
                <w:szCs w:val="22"/>
              </w:rPr>
              <w:t>de titularidade e livre movimento da Pride.</w:t>
            </w:r>
          </w:p>
          <w:p w14:paraId="76460E5D" w14:textId="398B16F5" w:rsidR="00F3023F" w:rsidRPr="00443442" w:rsidRDefault="00F3023F" w:rsidP="00F3023F">
            <w:pPr>
              <w:autoSpaceDE w:val="0"/>
              <w:autoSpaceDN w:val="0"/>
              <w:adjustRightInd w:val="0"/>
              <w:spacing w:line="276" w:lineRule="auto"/>
              <w:ind w:right="18"/>
              <w:jc w:val="both"/>
              <w:rPr>
                <w:rFonts w:ascii="Ebrima" w:hAnsi="Ebrima"/>
                <w:bCs/>
                <w:color w:val="000000" w:themeColor="text1"/>
                <w:sz w:val="22"/>
                <w:szCs w:val="22"/>
              </w:rPr>
            </w:pPr>
          </w:p>
        </w:tc>
      </w:tr>
      <w:tr w:rsidR="00F3023F" w:rsidRPr="00443442" w14:paraId="645396B4" w14:textId="77777777" w:rsidTr="00667941">
        <w:tc>
          <w:tcPr>
            <w:tcW w:w="2188" w:type="pct"/>
          </w:tcPr>
          <w:p w14:paraId="18B1A5CA" w14:textId="77777777" w:rsidR="00F3023F" w:rsidRPr="00656751" w:rsidRDefault="00F3023F" w:rsidP="00F3023F">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Conta Centralizadora</w:t>
            </w:r>
            <w:r w:rsidRPr="00443442">
              <w:rPr>
                <w:rFonts w:ascii="Ebrima" w:hAnsi="Ebrima"/>
                <w:bCs/>
                <w:color w:val="000000" w:themeColor="text1"/>
                <w:sz w:val="22"/>
                <w:szCs w:val="22"/>
              </w:rPr>
              <w:t>”:</w:t>
            </w:r>
          </w:p>
        </w:tc>
        <w:tc>
          <w:tcPr>
            <w:tcW w:w="2812" w:type="pct"/>
          </w:tcPr>
          <w:p w14:paraId="7231FA57" w14:textId="1220FEBB" w:rsidR="00F3023F" w:rsidRPr="00656751" w:rsidRDefault="00F3023F" w:rsidP="00F3023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A conta corrente nº 95.986-9, agência 0445, do Banco Itaú Unibanco S.A. (341), de titularidade da </w:t>
            </w:r>
            <w:r w:rsidRPr="00443442">
              <w:rPr>
                <w:rFonts w:ascii="Ebrima" w:hAnsi="Ebrima"/>
                <w:color w:val="000000" w:themeColor="text1"/>
                <w:sz w:val="22"/>
                <w:szCs w:val="22"/>
              </w:rPr>
              <w:t>Securitizadora</w:t>
            </w:r>
            <w:r w:rsidRPr="00443442">
              <w:rPr>
                <w:rFonts w:ascii="Ebrima" w:hAnsi="Ebrima"/>
                <w:bCs/>
                <w:color w:val="000000" w:themeColor="text1"/>
                <w:sz w:val="22"/>
                <w:szCs w:val="22"/>
              </w:rPr>
              <w:t>.</w:t>
            </w:r>
          </w:p>
          <w:p w14:paraId="025DD225" w14:textId="77777777" w:rsidR="00F3023F" w:rsidRPr="00656751" w:rsidRDefault="00F3023F" w:rsidP="00F3023F">
            <w:pPr>
              <w:spacing w:line="276" w:lineRule="auto"/>
              <w:rPr>
                <w:rFonts w:ascii="Ebrima" w:hAnsi="Ebrima"/>
                <w:sz w:val="22"/>
                <w:szCs w:val="22"/>
              </w:rPr>
            </w:pPr>
          </w:p>
        </w:tc>
      </w:tr>
      <w:tr w:rsidR="00F3023F" w:rsidRPr="00443442" w14:paraId="41896BE2" w14:textId="77777777" w:rsidTr="00667941">
        <w:tc>
          <w:tcPr>
            <w:tcW w:w="2188" w:type="pct"/>
          </w:tcPr>
          <w:p w14:paraId="75C9593F"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Alienação Fiduciária de Ações</w:t>
            </w:r>
            <w:r w:rsidRPr="00443442">
              <w:rPr>
                <w:rFonts w:ascii="Ebrima" w:hAnsi="Ebrima"/>
                <w:color w:val="000000" w:themeColor="text1"/>
                <w:sz w:val="22"/>
                <w:szCs w:val="22"/>
              </w:rPr>
              <w:t>”:</w:t>
            </w:r>
          </w:p>
        </w:tc>
        <w:tc>
          <w:tcPr>
            <w:tcW w:w="2812" w:type="pct"/>
          </w:tcPr>
          <w:p w14:paraId="4871BF45" w14:textId="77777777" w:rsidR="00F3023F" w:rsidRPr="00656751" w:rsidRDefault="00F3023F" w:rsidP="00F3023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Alienação Fiduciária de Ações em Garantia e Outras Avenças</w:t>
            </w:r>
            <w:r w:rsidRPr="00443442">
              <w:rPr>
                <w:rFonts w:ascii="Ebrima" w:hAnsi="Ebrima"/>
                <w:color w:val="000000" w:themeColor="text1"/>
                <w:sz w:val="22"/>
                <w:szCs w:val="22"/>
              </w:rPr>
              <w:t>”, celebrado nesta data, por meio do qual será constituída a Alienação Fiduciária de Ações.</w:t>
            </w:r>
          </w:p>
          <w:p w14:paraId="4EC39DCC" w14:textId="77777777" w:rsidR="00F3023F" w:rsidRPr="00656751" w:rsidRDefault="00F3023F" w:rsidP="00F3023F">
            <w:pPr>
              <w:spacing w:line="276" w:lineRule="auto"/>
              <w:rPr>
                <w:rFonts w:ascii="Ebrima" w:hAnsi="Ebrima"/>
                <w:sz w:val="22"/>
                <w:szCs w:val="22"/>
              </w:rPr>
            </w:pPr>
          </w:p>
        </w:tc>
      </w:tr>
      <w:tr w:rsidR="00F3023F" w:rsidRPr="00443442" w14:paraId="3C10F0B5" w14:textId="77777777" w:rsidTr="00667941">
        <w:tc>
          <w:tcPr>
            <w:tcW w:w="2188" w:type="pct"/>
          </w:tcPr>
          <w:p w14:paraId="427C3FF3" w14:textId="3C226874" w:rsidR="00F3023F" w:rsidRPr="00443442" w:rsidRDefault="00F3023F" w:rsidP="00F3023F">
            <w:pPr>
              <w:spacing w:line="276" w:lineRule="auto"/>
              <w:rPr>
                <w:rFonts w:ascii="Ebrima" w:hAnsi="Ebrima" w:cs="Taho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Contrato de Cessão Fiduciária de Dividendos</w:t>
            </w:r>
            <w:r w:rsidRPr="00443442">
              <w:rPr>
                <w:rFonts w:ascii="Ebrima" w:hAnsi="Ebrima"/>
                <w:color w:val="000000" w:themeColor="text1"/>
                <w:sz w:val="22"/>
                <w:szCs w:val="22"/>
              </w:rPr>
              <w:t>”:</w:t>
            </w:r>
          </w:p>
        </w:tc>
        <w:tc>
          <w:tcPr>
            <w:tcW w:w="2812" w:type="pct"/>
          </w:tcPr>
          <w:p w14:paraId="0F0E01E3" w14:textId="77777777" w:rsidR="00F3023F" w:rsidRPr="00443442" w:rsidRDefault="00F3023F" w:rsidP="00F3023F">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w:t>
            </w:r>
            <w:r w:rsidRPr="00443442">
              <w:rPr>
                <w:rFonts w:ascii="Ebrima" w:hAnsi="Ebrima"/>
                <w:i/>
                <w:iCs/>
                <w:color w:val="000000" w:themeColor="text1"/>
                <w:sz w:val="22"/>
                <w:szCs w:val="22"/>
              </w:rPr>
              <w:t>Instrumento Particular de Cessão Fiduciária de Direitos Creditórios em Garantia e Outras Avenças</w:t>
            </w:r>
            <w:r w:rsidRPr="00443442">
              <w:rPr>
                <w:rFonts w:ascii="Ebrima" w:hAnsi="Ebrima"/>
                <w:color w:val="000000" w:themeColor="text1"/>
                <w:sz w:val="22"/>
                <w:szCs w:val="22"/>
              </w:rPr>
              <w:t>”, celebrado nesta data, por meio do qual será constituída a Cessão Fiduciária de Dividendos.</w:t>
            </w:r>
          </w:p>
          <w:p w14:paraId="33AE2D69" w14:textId="77777777"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F3023F" w:rsidRPr="00443442" w14:paraId="2D74C270" w14:textId="77777777" w:rsidTr="00667941">
        <w:tc>
          <w:tcPr>
            <w:tcW w:w="2188" w:type="pct"/>
          </w:tcPr>
          <w:p w14:paraId="4FFC8F99" w14:textId="77777777" w:rsidR="00F3023F" w:rsidRPr="00656751" w:rsidRDefault="00F3023F" w:rsidP="00F3023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Contrato de Distribuição</w:t>
            </w:r>
            <w:r w:rsidRPr="00443442">
              <w:rPr>
                <w:rFonts w:ascii="Ebrima" w:hAnsi="Ebrima" w:cs="Tahoma"/>
                <w:color w:val="000000" w:themeColor="text1"/>
                <w:sz w:val="22"/>
                <w:szCs w:val="22"/>
              </w:rPr>
              <w:t>”:</w:t>
            </w:r>
          </w:p>
        </w:tc>
        <w:tc>
          <w:tcPr>
            <w:tcW w:w="2812" w:type="pct"/>
          </w:tcPr>
          <w:p w14:paraId="271DB9E6" w14:textId="5B083D1E" w:rsidR="00F3023F" w:rsidRPr="00656751" w:rsidRDefault="00F3023F" w:rsidP="00F3023F">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43442">
              <w:rPr>
                <w:rFonts w:ascii="Ebrima" w:hAnsi="Ebrima" w:cs="Arial"/>
                <w:color w:val="000000" w:themeColor="text1"/>
                <w:sz w:val="22"/>
                <w:szCs w:val="22"/>
              </w:rPr>
              <w:t>O “</w:t>
            </w:r>
            <w:r w:rsidRPr="00443442">
              <w:rPr>
                <w:rFonts w:ascii="Ebrima" w:hAnsi="Ebrima"/>
                <w:i/>
                <w:color w:val="000000" w:themeColor="text1"/>
                <w:sz w:val="22"/>
                <w:szCs w:val="22"/>
              </w:rPr>
              <w:t xml:space="preserve">Contrato de Distribuição Pública, </w:t>
            </w:r>
            <w:r w:rsidRPr="00443442">
              <w:rPr>
                <w:rFonts w:ascii="Ebrima" w:hAnsi="Ebrima" w:cstheme="minorHAnsi"/>
                <w:i/>
                <w:color w:val="000000" w:themeColor="text1"/>
                <w:sz w:val="22"/>
                <w:szCs w:val="22"/>
              </w:rPr>
              <w:t xml:space="preserve">sob o Regime de Melhores Esforços, </w:t>
            </w:r>
            <w:r w:rsidRPr="00443442">
              <w:rPr>
                <w:rFonts w:ascii="Ebrima" w:hAnsi="Ebrima"/>
                <w:i/>
                <w:color w:val="000000" w:themeColor="text1"/>
                <w:sz w:val="22"/>
                <w:szCs w:val="22"/>
              </w:rPr>
              <w:t xml:space="preserve">de Certificados de Recebíveis Imobiliários das </w:t>
            </w:r>
            <w:r w:rsidRPr="00443442">
              <w:rPr>
                <w:rFonts w:ascii="Ebrima" w:hAnsi="Ebrima"/>
                <w:bCs/>
                <w:i/>
                <w:iCs/>
                <w:color w:val="000000" w:themeColor="text1"/>
                <w:sz w:val="22"/>
                <w:szCs w:val="22"/>
              </w:rPr>
              <w:t>1ª, 2ª, 3ª, 4ª, 5ª, 6ª, 7ª</w:t>
            </w:r>
            <w:r>
              <w:rPr>
                <w:rFonts w:ascii="Ebrima" w:hAnsi="Ebrima"/>
                <w:bCs/>
                <w:i/>
                <w:iCs/>
                <w:color w:val="000000" w:themeColor="text1"/>
                <w:sz w:val="22"/>
                <w:szCs w:val="22"/>
              </w:rPr>
              <w:t>,</w:t>
            </w:r>
            <w:r w:rsidRPr="00443442">
              <w:rPr>
                <w:rFonts w:ascii="Ebrima" w:hAnsi="Ebrima"/>
                <w:bCs/>
                <w:i/>
                <w:iCs/>
                <w:color w:val="000000" w:themeColor="text1"/>
                <w:sz w:val="22"/>
                <w:szCs w:val="22"/>
              </w:rPr>
              <w:t xml:space="preserve"> 8ª</w:t>
            </w:r>
            <w:r>
              <w:rPr>
                <w:rFonts w:ascii="Ebrima" w:hAnsi="Ebrima"/>
                <w:bCs/>
                <w:i/>
                <w:iCs/>
                <w:color w:val="000000" w:themeColor="text1"/>
                <w:sz w:val="22"/>
                <w:szCs w:val="22"/>
              </w:rPr>
              <w:t>, 9ª e 10ª</w:t>
            </w:r>
            <w:r w:rsidRPr="00443442">
              <w:rPr>
                <w:rFonts w:ascii="Ebrima" w:hAnsi="Ebrima"/>
                <w:i/>
                <w:color w:val="000000" w:themeColor="text1"/>
                <w:sz w:val="22"/>
                <w:szCs w:val="22"/>
              </w:rPr>
              <w:t xml:space="preserve"> Séries da </w:t>
            </w:r>
            <w:r w:rsidRPr="00973B62">
              <w:rPr>
                <w:rFonts w:ascii="Ebrima" w:hAnsi="Ebrima"/>
                <w:bCs/>
                <w:i/>
                <w:iCs/>
                <w:color w:val="000000" w:themeColor="text1"/>
                <w:sz w:val="22"/>
                <w:szCs w:val="22"/>
              </w:rPr>
              <w:t>1ª</w:t>
            </w:r>
            <w:r w:rsidRPr="00443442">
              <w:rPr>
                <w:rFonts w:ascii="Ebrima" w:hAnsi="Ebrima"/>
                <w:i/>
                <w:color w:val="000000" w:themeColor="text1"/>
                <w:sz w:val="22"/>
                <w:szCs w:val="22"/>
              </w:rPr>
              <w:t xml:space="preserve"> Emissão da Base Securitizadora de Créditos Imobiliários</w:t>
            </w:r>
            <w:r w:rsidRPr="00443442" w:rsidDel="00867630">
              <w:rPr>
                <w:rFonts w:ascii="Ebrima" w:hAnsi="Ebrima"/>
                <w:i/>
                <w:color w:val="000000" w:themeColor="text1"/>
                <w:sz w:val="22"/>
                <w:szCs w:val="22"/>
              </w:rPr>
              <w:t xml:space="preserve"> </w:t>
            </w:r>
            <w:r w:rsidRPr="00443442">
              <w:rPr>
                <w:rFonts w:ascii="Ebrima" w:hAnsi="Ebrima"/>
                <w:i/>
                <w:color w:val="000000" w:themeColor="text1"/>
                <w:sz w:val="22"/>
                <w:szCs w:val="22"/>
              </w:rPr>
              <w:t>S.A.</w:t>
            </w:r>
            <w:r w:rsidRPr="00443442">
              <w:rPr>
                <w:rFonts w:ascii="Ebrima" w:hAnsi="Ebrima"/>
                <w:iCs/>
                <w:color w:val="000000" w:themeColor="text1"/>
                <w:sz w:val="22"/>
                <w:szCs w:val="22"/>
              </w:rPr>
              <w:t>”, celebrado nesta data.</w:t>
            </w:r>
          </w:p>
          <w:p w14:paraId="3A7173D0" w14:textId="77777777" w:rsidR="00F3023F" w:rsidRPr="00656751" w:rsidRDefault="00F3023F" w:rsidP="00F3023F">
            <w:pPr>
              <w:spacing w:line="276" w:lineRule="auto"/>
              <w:rPr>
                <w:rFonts w:ascii="Ebrima" w:hAnsi="Ebrima"/>
                <w:sz w:val="22"/>
                <w:szCs w:val="22"/>
              </w:rPr>
            </w:pPr>
          </w:p>
        </w:tc>
      </w:tr>
      <w:tr w:rsidR="00F3023F" w:rsidRPr="00443442" w14:paraId="0A8C8944" w14:textId="77777777" w:rsidTr="00667941">
        <w:tc>
          <w:tcPr>
            <w:tcW w:w="2188" w:type="pct"/>
          </w:tcPr>
          <w:p w14:paraId="40756EED" w14:textId="675EC25C" w:rsidR="00F3023F" w:rsidRPr="00443442" w:rsidRDefault="00F3023F" w:rsidP="00F3023F">
            <w:pPr>
              <w:spacing w:line="276" w:lineRule="auto"/>
              <w:rPr>
                <w:rFonts w:ascii="Ebrima" w:hAnsi="Ebrima" w:cs="Tahoma"/>
                <w:color w:val="000000" w:themeColor="text1"/>
                <w:sz w:val="22"/>
                <w:szCs w:val="22"/>
              </w:rPr>
            </w:pPr>
            <w:r>
              <w:rPr>
                <w:rFonts w:ascii="Ebrima" w:hAnsi="Ebrima" w:cs="Tahoma"/>
                <w:color w:val="000000" w:themeColor="text1"/>
                <w:sz w:val="22"/>
                <w:szCs w:val="22"/>
              </w:rPr>
              <w:t>“Contrato de Servicing”:</w:t>
            </w:r>
          </w:p>
        </w:tc>
        <w:tc>
          <w:tcPr>
            <w:tcW w:w="2812" w:type="pct"/>
          </w:tcPr>
          <w:p w14:paraId="4EAE7252" w14:textId="77777777" w:rsidR="00F3023F" w:rsidRDefault="00F3023F" w:rsidP="00F3023F">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w:t>
            </w:r>
            <w:r w:rsidRPr="00973B6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Pride, a Emitente, a Emissora e o Servicer.</w:t>
            </w:r>
          </w:p>
          <w:p w14:paraId="742D57C1" w14:textId="2C0B75AF"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F3023F" w:rsidRPr="00443442" w14:paraId="31BCBBCA" w14:textId="77777777" w:rsidTr="00667941">
        <w:tc>
          <w:tcPr>
            <w:tcW w:w="2188" w:type="pct"/>
          </w:tcPr>
          <w:p w14:paraId="73540E4A" w14:textId="77777777" w:rsidR="00F3023F" w:rsidRPr="00656751" w:rsidRDefault="00F3023F" w:rsidP="00F3023F">
            <w:pPr>
              <w:spacing w:line="276" w:lineRule="auto"/>
              <w:rPr>
                <w:rFonts w:ascii="Ebrima" w:hAnsi="Ebrima"/>
                <w:sz w:val="22"/>
                <w:szCs w:val="22"/>
              </w:rPr>
            </w:pPr>
            <w:r w:rsidRPr="00443442">
              <w:rPr>
                <w:rFonts w:ascii="Ebrima" w:hAnsi="Ebrima" w:cs="Tahoma"/>
                <w:color w:val="000000" w:themeColor="text1"/>
                <w:sz w:val="22"/>
                <w:szCs w:val="22"/>
              </w:rPr>
              <w:lastRenderedPageBreak/>
              <w:t>“</w:t>
            </w:r>
            <w:r w:rsidRPr="00443442">
              <w:rPr>
                <w:rFonts w:ascii="Ebrima" w:hAnsi="Ebrima" w:cs="Tahoma"/>
                <w:color w:val="000000" w:themeColor="text1"/>
                <w:sz w:val="22"/>
                <w:szCs w:val="22"/>
                <w:u w:val="single"/>
              </w:rPr>
              <w:t>Coordenador Líder</w:t>
            </w:r>
            <w:r w:rsidRPr="00443442">
              <w:rPr>
                <w:rFonts w:ascii="Ebrima" w:hAnsi="Ebrima" w:cs="Tahoma"/>
                <w:color w:val="000000" w:themeColor="text1"/>
                <w:sz w:val="22"/>
                <w:szCs w:val="22"/>
              </w:rPr>
              <w:t>”:</w:t>
            </w:r>
          </w:p>
        </w:tc>
        <w:tc>
          <w:tcPr>
            <w:tcW w:w="2812" w:type="pct"/>
          </w:tcPr>
          <w:p w14:paraId="7AB51149" w14:textId="77777777" w:rsidR="00F3023F" w:rsidRPr="00656751" w:rsidRDefault="00F3023F" w:rsidP="00F3023F">
            <w:pPr>
              <w:widowControl w:val="0"/>
              <w:tabs>
                <w:tab w:val="left" w:pos="20"/>
              </w:tabs>
              <w:autoSpaceDE w:val="0"/>
              <w:autoSpaceDN w:val="0"/>
              <w:adjustRightInd w:val="0"/>
              <w:spacing w:line="276" w:lineRule="auto"/>
              <w:ind w:left="20"/>
              <w:jc w:val="both"/>
              <w:rPr>
                <w:rFonts w:ascii="Ebrima" w:hAnsi="Ebrima" w:cs="Leelawadee"/>
                <w:sz w:val="22"/>
                <w:szCs w:val="22"/>
              </w:rPr>
            </w:pPr>
            <w:bookmarkStart w:id="31" w:name="_Hlk82121903"/>
            <w:r w:rsidRPr="00443442">
              <w:rPr>
                <w:rFonts w:ascii="Ebrima" w:hAnsi="Ebrima"/>
                <w:b/>
                <w:bCs/>
                <w:iCs/>
                <w:sz w:val="22"/>
                <w:szCs w:val="22"/>
              </w:rPr>
              <w:t>TERRA INVESTIMENTOS DISTRIBUIDORA DE TÍTULOS E VALORES MOBILIÁRIOS LTDA.</w:t>
            </w:r>
            <w:r w:rsidRPr="00443442">
              <w:rPr>
                <w:rFonts w:ascii="Ebrima" w:hAnsi="Ebrima"/>
                <w:iCs/>
                <w:sz w:val="22"/>
                <w:szCs w:val="22"/>
              </w:rPr>
              <w:t>, sociedade de responsabilidade limitada, com sede na Cidade de São Paulo, Estado de São Paulo, na Rua Joaquim Floriano, nº 100, 5º andar, Itaim Bibi, CEP 4.534-000, inscrita no CNPJ/ME sob o nº 03.751.794/0001-13.</w:t>
            </w:r>
          </w:p>
          <w:bookmarkEnd w:id="31"/>
          <w:p w14:paraId="0F6506A6" w14:textId="77777777" w:rsidR="00F3023F" w:rsidRPr="00656751" w:rsidRDefault="00F3023F" w:rsidP="00F3023F">
            <w:pPr>
              <w:spacing w:line="276" w:lineRule="auto"/>
              <w:rPr>
                <w:rFonts w:ascii="Ebrima" w:hAnsi="Ebrima"/>
                <w:sz w:val="22"/>
                <w:szCs w:val="22"/>
              </w:rPr>
            </w:pPr>
          </w:p>
        </w:tc>
      </w:tr>
      <w:tr w:rsidR="00F3023F" w:rsidRPr="00443442" w14:paraId="3BF79B9A" w14:textId="77777777" w:rsidTr="00667941">
        <w:tc>
          <w:tcPr>
            <w:tcW w:w="2188" w:type="pct"/>
          </w:tcPr>
          <w:p w14:paraId="7F6D0E96" w14:textId="07CA0003" w:rsidR="00F3023F" w:rsidRPr="00443442" w:rsidRDefault="00F3023F" w:rsidP="00F3023F">
            <w:pPr>
              <w:spacing w:line="276" w:lineRule="auto"/>
              <w:rPr>
                <w:rFonts w:ascii="Ebrima" w:hAnsi="Ebrima" w:cs="Tahoma"/>
                <w:color w:val="000000" w:themeColor="text1"/>
                <w:sz w:val="22"/>
                <w:szCs w:val="22"/>
              </w:rPr>
            </w:pPr>
            <w:r w:rsidRPr="00443442">
              <w:rPr>
                <w:rFonts w:ascii="Ebrima" w:hAnsi="Ebrima" w:cs="Tahoma"/>
                <w:color w:val="000000" w:themeColor="text1"/>
                <w:sz w:val="22"/>
                <w:szCs w:val="22"/>
              </w:rPr>
              <w:t>“</w:t>
            </w:r>
            <w:r w:rsidRPr="00656751">
              <w:rPr>
                <w:rFonts w:ascii="Ebrima" w:hAnsi="Ebrima" w:cs="Tahoma"/>
                <w:color w:val="000000" w:themeColor="text1"/>
                <w:sz w:val="22"/>
                <w:szCs w:val="22"/>
                <w:u w:val="single"/>
              </w:rPr>
              <w:t>Construtora</w:t>
            </w:r>
            <w:r w:rsidRPr="00443442">
              <w:rPr>
                <w:rFonts w:ascii="Ebrima" w:hAnsi="Ebrima" w:cs="Tahoma"/>
                <w:color w:val="000000" w:themeColor="text1"/>
                <w:sz w:val="22"/>
                <w:szCs w:val="22"/>
              </w:rPr>
              <w:t>”</w:t>
            </w:r>
          </w:p>
        </w:tc>
        <w:tc>
          <w:tcPr>
            <w:tcW w:w="2812" w:type="pct"/>
          </w:tcPr>
          <w:p w14:paraId="0BBE1345" w14:textId="77777777"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É a</w:t>
            </w:r>
            <w:r w:rsidRPr="00443442">
              <w:rPr>
                <w:rFonts w:ascii="Ebrima" w:hAnsi="Ebrima" w:cstheme="minorHAnsi"/>
                <w:b/>
                <w:bCs/>
                <w:color w:val="000000" w:themeColor="text1"/>
                <w:sz w:val="22"/>
                <w:szCs w:val="22"/>
              </w:rPr>
              <w:t xml:space="preserve"> CONSTRUTORA E INCORPORADORA PRIDE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05.107.458/0001-68.</w:t>
            </w:r>
          </w:p>
          <w:p w14:paraId="15D5890E" w14:textId="4F0847FA"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b/>
                <w:bCs/>
                <w:iCs/>
                <w:sz w:val="22"/>
                <w:szCs w:val="22"/>
              </w:rPr>
            </w:pPr>
          </w:p>
        </w:tc>
      </w:tr>
      <w:tr w:rsidR="00F3023F" w:rsidRPr="00443442" w14:paraId="0DDE2D73" w14:textId="77777777" w:rsidTr="00667941">
        <w:tc>
          <w:tcPr>
            <w:tcW w:w="2188" w:type="pct"/>
          </w:tcPr>
          <w:p w14:paraId="7B206891"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CPF/ME</w:t>
            </w:r>
            <w:r w:rsidRPr="00443442">
              <w:rPr>
                <w:rFonts w:ascii="Ebrima" w:hAnsi="Ebrima"/>
                <w:color w:val="000000" w:themeColor="text1"/>
                <w:sz w:val="22"/>
                <w:szCs w:val="22"/>
              </w:rPr>
              <w:t>”:</w:t>
            </w:r>
          </w:p>
        </w:tc>
        <w:tc>
          <w:tcPr>
            <w:tcW w:w="2812" w:type="pct"/>
          </w:tcPr>
          <w:p w14:paraId="255880B5" w14:textId="77777777" w:rsidR="00F3023F" w:rsidRPr="00656751"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Cadastro Nacional de Pessoas Físicas, do Ministério da Economia.</w:t>
            </w:r>
          </w:p>
          <w:p w14:paraId="4F4E674F" w14:textId="77777777" w:rsidR="00F3023F" w:rsidRPr="00656751" w:rsidRDefault="00F3023F" w:rsidP="00F3023F">
            <w:pPr>
              <w:spacing w:line="276" w:lineRule="auto"/>
              <w:rPr>
                <w:rFonts w:ascii="Ebrima" w:hAnsi="Ebrima"/>
                <w:sz w:val="22"/>
                <w:szCs w:val="22"/>
              </w:rPr>
            </w:pPr>
          </w:p>
        </w:tc>
      </w:tr>
      <w:tr w:rsidR="00F3023F" w:rsidRPr="00443442" w14:paraId="2626618E" w14:textId="77777777" w:rsidTr="00667941">
        <w:tc>
          <w:tcPr>
            <w:tcW w:w="2188" w:type="pct"/>
          </w:tcPr>
          <w:p w14:paraId="1F824FE6"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do Patrimônio Separado</w:t>
            </w:r>
            <w:r w:rsidRPr="00443442">
              <w:rPr>
                <w:rFonts w:ascii="Ebrima" w:hAnsi="Ebrima"/>
                <w:color w:val="000000" w:themeColor="text1"/>
                <w:sz w:val="22"/>
                <w:szCs w:val="22"/>
              </w:rPr>
              <w:t>”:</w:t>
            </w:r>
          </w:p>
        </w:tc>
        <w:tc>
          <w:tcPr>
            <w:tcW w:w="2812" w:type="pct"/>
          </w:tcPr>
          <w:p w14:paraId="653FEA18" w14:textId="1E064341" w:rsidR="00F3023F" w:rsidRPr="00656751" w:rsidRDefault="00F3023F" w:rsidP="00F3023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composição </w:t>
            </w:r>
            <w:r w:rsidRPr="00443442">
              <w:rPr>
                <w:rFonts w:ascii="Ebrima" w:hAnsi="Ebrima" w:cstheme="minorHAnsi"/>
                <w:color w:val="000000" w:themeColor="text1"/>
                <w:sz w:val="22"/>
                <w:szCs w:val="22"/>
              </w:rPr>
              <w:t xml:space="preserve">dos créditos </w:t>
            </w:r>
            <w:r w:rsidRPr="00443442">
              <w:rPr>
                <w:rFonts w:ascii="Ebrima" w:hAnsi="Ebrima"/>
                <w:color w:val="000000" w:themeColor="text1"/>
                <w:sz w:val="22"/>
                <w:szCs w:val="22"/>
              </w:rPr>
              <w:t xml:space="preserve">do Patrimônio Separado representada </w:t>
            </w:r>
            <w:r w:rsidRPr="00443442">
              <w:rPr>
                <w:rFonts w:ascii="Ebrima" w:hAnsi="Ebrima" w:cs="Tahoma"/>
                <w:color w:val="000000" w:themeColor="text1"/>
                <w:sz w:val="22"/>
                <w:szCs w:val="22"/>
              </w:rPr>
              <w:t xml:space="preserve">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Imobiliários; </w:t>
            </w:r>
            <w:r w:rsidRPr="00443442">
              <w:rPr>
                <w:rFonts w:ascii="Ebrima" w:hAnsi="Ebrima"/>
                <w:b/>
                <w:bCs/>
                <w:color w:val="000000" w:themeColor="text1"/>
                <w:sz w:val="22"/>
                <w:szCs w:val="22"/>
              </w:rPr>
              <w:t>(ii)</w:t>
            </w:r>
            <w:r w:rsidRPr="00443442">
              <w:rPr>
                <w:rFonts w:ascii="Ebrima" w:hAnsi="Ebrima" w:cs="Tahoma"/>
                <w:color w:val="000000" w:themeColor="text1"/>
                <w:sz w:val="22"/>
                <w:szCs w:val="22"/>
              </w:rPr>
              <w:t xml:space="preserve"> Garantias; e </w:t>
            </w:r>
            <w:r w:rsidRPr="00443442">
              <w:rPr>
                <w:rFonts w:ascii="Ebrima" w:hAnsi="Ebrima"/>
                <w:b/>
                <w:bCs/>
                <w:color w:val="000000" w:themeColor="text1"/>
                <w:sz w:val="22"/>
                <w:szCs w:val="22"/>
              </w:rPr>
              <w:t>(iii)</w:t>
            </w:r>
            <w:r w:rsidRPr="00443442">
              <w:rPr>
                <w:rFonts w:ascii="Ebrima" w:hAnsi="Ebrima" w:cs="Tahoma"/>
                <w:color w:val="000000" w:themeColor="text1"/>
                <w:sz w:val="22"/>
                <w:szCs w:val="22"/>
              </w:rPr>
              <w:t xml:space="preserve"> eventuais valores que venham a ser depositados na Conta Centralizadora.</w:t>
            </w:r>
          </w:p>
          <w:p w14:paraId="600475C1" w14:textId="77777777" w:rsidR="00F3023F" w:rsidRPr="00656751" w:rsidRDefault="00F3023F" w:rsidP="00F3023F">
            <w:pPr>
              <w:spacing w:line="276" w:lineRule="auto"/>
              <w:rPr>
                <w:rFonts w:ascii="Ebrima" w:hAnsi="Ebrima"/>
                <w:sz w:val="22"/>
                <w:szCs w:val="22"/>
              </w:rPr>
            </w:pPr>
          </w:p>
        </w:tc>
      </w:tr>
      <w:tr w:rsidR="00F3023F" w:rsidRPr="00443442" w14:paraId="15AB0FE6" w14:textId="77777777" w:rsidTr="00667941">
        <w:tc>
          <w:tcPr>
            <w:tcW w:w="2188" w:type="pct"/>
          </w:tcPr>
          <w:p w14:paraId="29794267"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Créditos Imobiliários</w:t>
            </w:r>
            <w:r w:rsidRPr="00443442">
              <w:rPr>
                <w:rFonts w:ascii="Ebrima" w:hAnsi="Ebrima"/>
                <w:color w:val="000000" w:themeColor="text1"/>
                <w:sz w:val="22"/>
                <w:szCs w:val="22"/>
              </w:rPr>
              <w:t>”:</w:t>
            </w:r>
          </w:p>
        </w:tc>
        <w:tc>
          <w:tcPr>
            <w:tcW w:w="2812" w:type="pct"/>
          </w:tcPr>
          <w:p w14:paraId="2BF53DA4" w14:textId="7B4A56DE" w:rsidR="00F3023F" w:rsidRPr="00656751" w:rsidRDefault="00F3023F" w:rsidP="00F3023F">
            <w:pPr>
              <w:tabs>
                <w:tab w:val="num" w:pos="-70"/>
                <w:tab w:val="left" w:pos="80"/>
              </w:tabs>
              <w:spacing w:line="276" w:lineRule="auto"/>
              <w:jc w:val="both"/>
              <w:rPr>
                <w:rFonts w:ascii="Ebrima" w:hAnsi="Ebrima"/>
                <w:color w:val="000000" w:themeColor="text1"/>
                <w:sz w:val="22"/>
                <w:szCs w:val="22"/>
              </w:rPr>
            </w:pPr>
            <w:r w:rsidRPr="00443442">
              <w:rPr>
                <w:rFonts w:ascii="Ebrima" w:hAnsi="Ebrima" w:cstheme="minorHAnsi"/>
                <w:sz w:val="22"/>
                <w:szCs w:val="22"/>
              </w:rPr>
              <w:t xml:space="preserve">Os direitos de crédito decorrentes das Debêntures, que estabelecem que a Emitente está obrigada, de forma irrevogável e irretratável, a realizar o pagamento </w:t>
            </w:r>
            <w:r w:rsidRPr="00656751">
              <w:rPr>
                <w:rFonts w:ascii="Ebrima" w:hAnsi="Ebrima" w:cstheme="minorHAnsi"/>
                <w:b/>
                <w:bCs/>
                <w:sz w:val="22"/>
                <w:szCs w:val="22"/>
              </w:rPr>
              <w:t>(i)</w:t>
            </w:r>
            <w:r w:rsidRPr="00443442">
              <w:rPr>
                <w:rFonts w:ascii="Ebrima" w:hAnsi="Ebrima" w:cstheme="minorHAnsi"/>
                <w:sz w:val="22"/>
                <w:szCs w:val="22"/>
              </w:rPr>
              <w:t xml:space="preserve"> dos direitos creditórios oriundos das Debêntures, no valor, forma de pagamento e demais condições previstos na Escritura de Emissão de Debêntures, bem como </w:t>
            </w:r>
            <w:r w:rsidRPr="00656751">
              <w:rPr>
                <w:rFonts w:ascii="Ebrima" w:hAnsi="Ebrima" w:cstheme="minorHAnsi"/>
                <w:b/>
                <w:bCs/>
                <w:sz w:val="22"/>
                <w:szCs w:val="22"/>
              </w:rPr>
              <w:t>(ii)</w:t>
            </w:r>
            <w:r w:rsidRPr="00443442">
              <w:rPr>
                <w:rFonts w:ascii="Ebrima" w:hAnsi="Ebrima" w:cstheme="minorHAnsi"/>
                <w:sz w:val="22"/>
                <w:szCs w:val="22"/>
              </w:rPr>
              <w:t xml:space="preserve"> de todos e quaisquer outros direitos creditórios devidos pela Emitente, ou titulados pela Securitizadora, por força das Debêntures, incluindo a totalidade dos respectivos acessórios, tais como atualização monetária, juros remuneratórios, encargos moratórios, multas, penalidades, indenizações, seguros, despesas, custas, honorários, garantias e demais encargos contratuais e legais previstos na Escritura de Emissão de Debêntures; conforme descritos no Anexo I a este Termo</w:t>
            </w:r>
            <w:r w:rsidRPr="00443442">
              <w:rPr>
                <w:rFonts w:ascii="Ebrima" w:hAnsi="Ebrima"/>
                <w:color w:val="000000" w:themeColor="text1"/>
                <w:sz w:val="22"/>
                <w:szCs w:val="22"/>
              </w:rPr>
              <w:t>.</w:t>
            </w:r>
          </w:p>
          <w:p w14:paraId="7A4A7658" w14:textId="77777777" w:rsidR="00F3023F" w:rsidRPr="00656751" w:rsidRDefault="00F3023F" w:rsidP="00F3023F">
            <w:pPr>
              <w:spacing w:line="276" w:lineRule="auto"/>
              <w:rPr>
                <w:rFonts w:ascii="Ebrima" w:hAnsi="Ebrima"/>
                <w:sz w:val="22"/>
                <w:szCs w:val="22"/>
              </w:rPr>
            </w:pPr>
          </w:p>
        </w:tc>
      </w:tr>
      <w:tr w:rsidR="00F3023F" w:rsidRPr="00443442" w14:paraId="70F8A4A9" w14:textId="77777777" w:rsidTr="00667941">
        <w:tc>
          <w:tcPr>
            <w:tcW w:w="2188" w:type="pct"/>
          </w:tcPr>
          <w:p w14:paraId="677CF532" w14:textId="3E9D05A6"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CRI</w:t>
            </w:r>
            <w:r w:rsidRPr="00443442">
              <w:rPr>
                <w:rFonts w:ascii="Ebrima" w:hAnsi="Ebrima"/>
                <w:color w:val="000000" w:themeColor="text1"/>
                <w:sz w:val="22"/>
                <w:szCs w:val="22"/>
              </w:rPr>
              <w:t>”:</w:t>
            </w:r>
          </w:p>
        </w:tc>
        <w:tc>
          <w:tcPr>
            <w:tcW w:w="2812" w:type="pct"/>
          </w:tcPr>
          <w:p w14:paraId="3FD75DCD" w14:textId="28EE927D" w:rsidR="00F3023F" w:rsidRPr="00656751"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Significam os CRI Seniores e os CRI Subordinados, quando mencionados em conjunto.</w:t>
            </w:r>
          </w:p>
          <w:p w14:paraId="443644C2" w14:textId="77777777" w:rsidR="00F3023F" w:rsidRPr="00656751" w:rsidRDefault="00F3023F" w:rsidP="00F3023F">
            <w:pPr>
              <w:spacing w:line="276" w:lineRule="auto"/>
              <w:rPr>
                <w:rFonts w:ascii="Ebrima" w:hAnsi="Ebrima"/>
                <w:sz w:val="22"/>
                <w:szCs w:val="22"/>
              </w:rPr>
            </w:pPr>
          </w:p>
        </w:tc>
      </w:tr>
      <w:tr w:rsidR="00F3023F" w:rsidRPr="00443442" w14:paraId="11100417" w14:textId="77777777" w:rsidTr="00667941">
        <w:tc>
          <w:tcPr>
            <w:tcW w:w="2188" w:type="pct"/>
          </w:tcPr>
          <w:p w14:paraId="57D11B21" w14:textId="52722A7D" w:rsidR="00F3023F" w:rsidRPr="00443442" w:rsidRDefault="00F3023F" w:rsidP="00F3023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w:t>
            </w:r>
            <w:r w:rsidRPr="00443442">
              <w:rPr>
                <w:rFonts w:ascii="Ebrima" w:hAnsi="Ebrima" w:cstheme="minorHAnsi"/>
                <w:sz w:val="22"/>
                <w:szCs w:val="22"/>
              </w:rPr>
              <w:t>”:</w:t>
            </w:r>
          </w:p>
        </w:tc>
        <w:tc>
          <w:tcPr>
            <w:tcW w:w="2812" w:type="pct"/>
          </w:tcPr>
          <w:p w14:paraId="00D4CDD0" w14:textId="661D9033"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 xml:space="preserve">são os Certificados de Recebíveis Imobiliários da 1ª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C0AB009" w14:textId="77777777" w:rsidR="00F3023F" w:rsidRPr="00443442" w:rsidRDefault="00F3023F" w:rsidP="00F3023F">
            <w:pPr>
              <w:spacing w:line="276" w:lineRule="auto"/>
              <w:jc w:val="both"/>
              <w:rPr>
                <w:rFonts w:ascii="Ebrima" w:hAnsi="Ebrima"/>
                <w:color w:val="000000" w:themeColor="text1"/>
                <w:sz w:val="22"/>
                <w:szCs w:val="22"/>
              </w:rPr>
            </w:pPr>
          </w:p>
        </w:tc>
      </w:tr>
      <w:tr w:rsidR="00F3023F" w:rsidRPr="00443442" w14:paraId="66BCD2A8" w14:textId="77777777" w:rsidTr="00667941">
        <w:tc>
          <w:tcPr>
            <w:tcW w:w="2188" w:type="pct"/>
          </w:tcPr>
          <w:p w14:paraId="31961734" w14:textId="7EE85437" w:rsidR="00F3023F" w:rsidRPr="00443442" w:rsidRDefault="00F3023F" w:rsidP="00F3023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CRI Seniores II</w:t>
            </w:r>
            <w:r w:rsidRPr="00443442">
              <w:rPr>
                <w:rFonts w:ascii="Ebrima" w:hAnsi="Ebrima" w:cstheme="minorHAnsi"/>
                <w:sz w:val="22"/>
                <w:szCs w:val="22"/>
              </w:rPr>
              <w:t xml:space="preserve">”: </w:t>
            </w:r>
          </w:p>
        </w:tc>
        <w:tc>
          <w:tcPr>
            <w:tcW w:w="2812" w:type="pct"/>
          </w:tcPr>
          <w:p w14:paraId="31F3AFE7" w14:textId="1731DF61" w:rsidR="00F3023F" w:rsidRPr="00443442" w:rsidRDefault="00F3023F" w:rsidP="00F3023F">
            <w:pPr>
              <w:spacing w:line="276" w:lineRule="auto"/>
              <w:jc w:val="both"/>
              <w:rPr>
                <w:rFonts w:ascii="Ebrima" w:hAnsi="Ebrima"/>
                <w:color w:val="000000" w:themeColor="text1"/>
                <w:sz w:val="22"/>
                <w:szCs w:val="22"/>
                <w:lang w:eastAsia="en-US"/>
              </w:rPr>
            </w:pPr>
            <w:r w:rsidRPr="00443442">
              <w:rPr>
                <w:rFonts w:ascii="Ebrima" w:hAnsi="Ebrima"/>
                <w:sz w:val="22"/>
                <w:szCs w:val="22"/>
              </w:rPr>
              <w:t xml:space="preserve">são os Certificados de Recebíveis Imobiliários da 3ª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604F1CA" w14:textId="77777777" w:rsidR="00F3023F" w:rsidRPr="00443442" w:rsidRDefault="00F3023F" w:rsidP="00F3023F">
            <w:pPr>
              <w:spacing w:line="276" w:lineRule="auto"/>
              <w:jc w:val="both"/>
              <w:rPr>
                <w:rFonts w:ascii="Ebrima" w:hAnsi="Ebrima"/>
                <w:color w:val="000000" w:themeColor="text1"/>
                <w:sz w:val="22"/>
                <w:szCs w:val="22"/>
              </w:rPr>
            </w:pPr>
          </w:p>
        </w:tc>
      </w:tr>
      <w:tr w:rsidR="00F3023F" w:rsidRPr="00443442" w14:paraId="01B828B7" w14:textId="77777777" w:rsidTr="00667941">
        <w:tc>
          <w:tcPr>
            <w:tcW w:w="2188" w:type="pct"/>
          </w:tcPr>
          <w:p w14:paraId="7950D8E1" w14:textId="6CB001EA" w:rsidR="00F3023F" w:rsidRPr="00443442" w:rsidRDefault="00F3023F" w:rsidP="00F3023F">
            <w:pPr>
              <w:spacing w:line="276" w:lineRule="auto"/>
              <w:rPr>
                <w:rFonts w:ascii="Ebrima" w:hAnsi="Ebrima"/>
                <w:color w:val="000000" w:themeColor="text1"/>
                <w:sz w:val="22"/>
                <w:szCs w:val="22"/>
              </w:rPr>
            </w:pPr>
            <w:r w:rsidRPr="00443442">
              <w:rPr>
                <w:rFonts w:ascii="Ebrima" w:hAnsi="Ebrima"/>
                <w:sz w:val="22"/>
                <w:szCs w:val="22"/>
                <w:u w:val="single"/>
              </w:rPr>
              <w:t>“CRI Seniores III”:</w:t>
            </w:r>
          </w:p>
        </w:tc>
        <w:tc>
          <w:tcPr>
            <w:tcW w:w="2812" w:type="pct"/>
          </w:tcPr>
          <w:p w14:paraId="37465569" w14:textId="6F534076"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5ª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2D9D2C45" w14:textId="77777777" w:rsidR="00F3023F" w:rsidRPr="00443442" w:rsidRDefault="00F3023F" w:rsidP="00F3023F">
            <w:pPr>
              <w:spacing w:line="276" w:lineRule="auto"/>
              <w:jc w:val="both"/>
              <w:rPr>
                <w:rFonts w:ascii="Ebrima" w:hAnsi="Ebrima"/>
                <w:color w:val="000000" w:themeColor="text1"/>
                <w:sz w:val="22"/>
                <w:szCs w:val="22"/>
              </w:rPr>
            </w:pPr>
          </w:p>
        </w:tc>
      </w:tr>
      <w:tr w:rsidR="00F3023F" w:rsidRPr="00443442" w14:paraId="0B9A419D" w14:textId="77777777" w:rsidTr="00667941">
        <w:tc>
          <w:tcPr>
            <w:tcW w:w="2188" w:type="pct"/>
          </w:tcPr>
          <w:p w14:paraId="6C61E7C7" w14:textId="20476A19" w:rsidR="00F3023F" w:rsidRPr="00443442" w:rsidRDefault="00F3023F" w:rsidP="00F3023F">
            <w:pPr>
              <w:spacing w:line="276" w:lineRule="auto"/>
              <w:rPr>
                <w:rFonts w:ascii="Ebrima" w:hAnsi="Ebrima"/>
                <w:color w:val="000000" w:themeColor="text1"/>
                <w:sz w:val="22"/>
                <w:szCs w:val="22"/>
              </w:rPr>
            </w:pPr>
            <w:r w:rsidRPr="00443442">
              <w:rPr>
                <w:rFonts w:ascii="Ebrima" w:hAnsi="Ebrima"/>
                <w:sz w:val="22"/>
                <w:szCs w:val="22"/>
                <w:u w:val="single"/>
              </w:rPr>
              <w:t>“CRI Seniores IV”:</w:t>
            </w:r>
          </w:p>
        </w:tc>
        <w:tc>
          <w:tcPr>
            <w:tcW w:w="2812" w:type="pct"/>
          </w:tcPr>
          <w:p w14:paraId="6EBE0976" w14:textId="67DCDFDB"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7ª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305ABBE" w14:textId="77777777" w:rsidR="00F3023F" w:rsidRPr="00443442" w:rsidRDefault="00F3023F" w:rsidP="00F3023F">
            <w:pPr>
              <w:spacing w:line="276" w:lineRule="auto"/>
              <w:jc w:val="both"/>
              <w:rPr>
                <w:rFonts w:ascii="Ebrima" w:hAnsi="Ebrima"/>
                <w:color w:val="000000" w:themeColor="text1"/>
                <w:sz w:val="22"/>
                <w:szCs w:val="22"/>
              </w:rPr>
            </w:pPr>
          </w:p>
        </w:tc>
      </w:tr>
      <w:tr w:rsidR="00F3023F" w:rsidRPr="00443442" w14:paraId="0305A979" w14:textId="77777777" w:rsidTr="00667941">
        <w:tc>
          <w:tcPr>
            <w:tcW w:w="2188" w:type="pct"/>
          </w:tcPr>
          <w:p w14:paraId="1056E2E3" w14:textId="42FCEC62" w:rsidR="00F3023F" w:rsidRPr="00443442" w:rsidRDefault="00F3023F" w:rsidP="00F3023F">
            <w:pPr>
              <w:spacing w:line="276" w:lineRule="auto"/>
              <w:rPr>
                <w:rFonts w:ascii="Ebrima" w:hAnsi="Ebrima"/>
                <w:sz w:val="22"/>
                <w:szCs w:val="22"/>
                <w:u w:val="single"/>
              </w:rPr>
            </w:pPr>
            <w:r w:rsidRPr="00443442">
              <w:rPr>
                <w:rFonts w:ascii="Ebrima" w:hAnsi="Ebrima"/>
                <w:sz w:val="22"/>
                <w:szCs w:val="22"/>
                <w:u w:val="single"/>
              </w:rPr>
              <w:t>“CRI Seniores V”:</w:t>
            </w:r>
          </w:p>
        </w:tc>
        <w:tc>
          <w:tcPr>
            <w:tcW w:w="2812" w:type="pct"/>
          </w:tcPr>
          <w:p w14:paraId="52EB03DD" w14:textId="2EF9C449"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9</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704ADCCD" w14:textId="77777777" w:rsidR="00F3023F" w:rsidRPr="00443442" w:rsidRDefault="00F3023F" w:rsidP="00F3023F">
            <w:pPr>
              <w:spacing w:line="276" w:lineRule="auto"/>
              <w:jc w:val="both"/>
              <w:rPr>
                <w:rFonts w:ascii="Ebrima" w:hAnsi="Ebrima"/>
                <w:sz w:val="22"/>
                <w:szCs w:val="22"/>
              </w:rPr>
            </w:pPr>
          </w:p>
        </w:tc>
      </w:tr>
      <w:tr w:rsidR="00F3023F" w:rsidRPr="00443442" w14:paraId="2EE0933B" w14:textId="77777777" w:rsidTr="00667941">
        <w:tc>
          <w:tcPr>
            <w:tcW w:w="2188" w:type="pct"/>
          </w:tcPr>
          <w:p w14:paraId="0DD1CD9A"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Seniores</w:t>
            </w:r>
            <w:r w:rsidRPr="00443442">
              <w:rPr>
                <w:rFonts w:ascii="Ebrima" w:hAnsi="Ebrima"/>
                <w:color w:val="000000" w:themeColor="text1"/>
                <w:sz w:val="22"/>
                <w:szCs w:val="22"/>
                <w:lang w:eastAsia="en-US"/>
              </w:rPr>
              <w:t>”:</w:t>
            </w:r>
          </w:p>
        </w:tc>
        <w:tc>
          <w:tcPr>
            <w:tcW w:w="2812" w:type="pct"/>
          </w:tcPr>
          <w:p w14:paraId="3862EC1B" w14:textId="1F84D177"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Seniores I, CRI Seniores II, CRI Seniores III</w:t>
            </w:r>
            <w:r>
              <w:rPr>
                <w:rFonts w:ascii="Ebrima" w:hAnsi="Ebrima"/>
                <w:sz w:val="22"/>
                <w:szCs w:val="22"/>
              </w:rPr>
              <w:t>,</w:t>
            </w:r>
            <w:r w:rsidRPr="00443442">
              <w:rPr>
                <w:rFonts w:ascii="Ebrima" w:hAnsi="Ebrima"/>
                <w:sz w:val="22"/>
                <w:szCs w:val="22"/>
              </w:rPr>
              <w:t xml:space="preserve"> CRI Seniores IV</w:t>
            </w:r>
            <w:r>
              <w:rPr>
                <w:rFonts w:ascii="Ebrima" w:hAnsi="Ebrima"/>
                <w:sz w:val="22"/>
                <w:szCs w:val="22"/>
              </w:rPr>
              <w:t xml:space="preserve"> e CRI Seniores V</w:t>
            </w:r>
            <w:r w:rsidRPr="00443442">
              <w:rPr>
                <w:rFonts w:ascii="Ebrima" w:hAnsi="Ebrima"/>
                <w:sz w:val="22"/>
                <w:szCs w:val="22"/>
              </w:rPr>
              <w:t xml:space="preserve">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r w:rsidRPr="00443442">
              <w:rPr>
                <w:rFonts w:ascii="Ebrima" w:hAnsi="Ebrima" w:cstheme="minorHAnsi"/>
                <w:sz w:val="22"/>
                <w:szCs w:val="22"/>
              </w:rPr>
              <w:t>;</w:t>
            </w:r>
          </w:p>
          <w:p w14:paraId="7654D0F1" w14:textId="77777777" w:rsidR="00F3023F" w:rsidRPr="00656751" w:rsidRDefault="00F3023F" w:rsidP="00F3023F">
            <w:pPr>
              <w:spacing w:line="276" w:lineRule="auto"/>
              <w:rPr>
                <w:rFonts w:ascii="Ebrima" w:hAnsi="Ebrima"/>
                <w:sz w:val="22"/>
                <w:szCs w:val="22"/>
              </w:rPr>
            </w:pPr>
          </w:p>
        </w:tc>
      </w:tr>
      <w:tr w:rsidR="00F3023F" w:rsidRPr="00443442" w14:paraId="5CCB86A2" w14:textId="77777777" w:rsidTr="00667941">
        <w:tc>
          <w:tcPr>
            <w:tcW w:w="2188" w:type="pct"/>
          </w:tcPr>
          <w:p w14:paraId="211FB87E" w14:textId="2715FA8F" w:rsidR="00F3023F" w:rsidRPr="00443442" w:rsidRDefault="00F3023F" w:rsidP="00F3023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w:t>
            </w:r>
          </w:p>
        </w:tc>
        <w:tc>
          <w:tcPr>
            <w:tcW w:w="2812" w:type="pct"/>
          </w:tcPr>
          <w:p w14:paraId="1139FFCB" w14:textId="3E965DCA"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2ª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8F57D0F" w14:textId="77777777" w:rsidR="00F3023F" w:rsidRPr="00443442" w:rsidRDefault="00F3023F" w:rsidP="00F3023F">
            <w:pPr>
              <w:spacing w:line="276" w:lineRule="auto"/>
              <w:jc w:val="both"/>
              <w:rPr>
                <w:rFonts w:ascii="Ebrima" w:hAnsi="Ebrima"/>
                <w:color w:val="000000" w:themeColor="text1"/>
                <w:sz w:val="22"/>
                <w:szCs w:val="22"/>
                <w:lang w:eastAsia="en-US"/>
              </w:rPr>
            </w:pPr>
          </w:p>
        </w:tc>
      </w:tr>
      <w:tr w:rsidR="00F3023F" w:rsidRPr="00443442" w14:paraId="0ACCF3B9" w14:textId="77777777" w:rsidTr="00667941">
        <w:tc>
          <w:tcPr>
            <w:tcW w:w="2188" w:type="pct"/>
          </w:tcPr>
          <w:p w14:paraId="00EEBBA6" w14:textId="7916B8ED" w:rsidR="00F3023F" w:rsidRPr="00443442" w:rsidRDefault="00F3023F" w:rsidP="00F3023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w:t>
            </w:r>
          </w:p>
        </w:tc>
        <w:tc>
          <w:tcPr>
            <w:tcW w:w="2812" w:type="pct"/>
          </w:tcPr>
          <w:p w14:paraId="77C1666A" w14:textId="6B9B72A9"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4ª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61A179DD" w14:textId="77777777" w:rsidR="00F3023F" w:rsidRPr="00443442" w:rsidRDefault="00F3023F" w:rsidP="00F3023F">
            <w:pPr>
              <w:spacing w:line="276" w:lineRule="auto"/>
              <w:jc w:val="both"/>
              <w:rPr>
                <w:rFonts w:ascii="Ebrima" w:hAnsi="Ebrima"/>
                <w:color w:val="000000" w:themeColor="text1"/>
                <w:sz w:val="22"/>
                <w:szCs w:val="22"/>
                <w:lang w:eastAsia="en-US"/>
              </w:rPr>
            </w:pPr>
          </w:p>
        </w:tc>
      </w:tr>
      <w:tr w:rsidR="00F3023F" w:rsidRPr="00443442" w14:paraId="4AF5D1D4" w14:textId="77777777" w:rsidTr="00667941">
        <w:tc>
          <w:tcPr>
            <w:tcW w:w="2188" w:type="pct"/>
          </w:tcPr>
          <w:p w14:paraId="2BCA53D5" w14:textId="5182D656" w:rsidR="00F3023F" w:rsidRPr="00443442" w:rsidRDefault="00F3023F" w:rsidP="00F3023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III”:</w:t>
            </w:r>
          </w:p>
        </w:tc>
        <w:tc>
          <w:tcPr>
            <w:tcW w:w="2812" w:type="pct"/>
          </w:tcPr>
          <w:p w14:paraId="23657564" w14:textId="726838A4"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6ª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0BFED9CA" w14:textId="77777777" w:rsidR="00F3023F" w:rsidRPr="00443442" w:rsidRDefault="00F3023F" w:rsidP="00F3023F">
            <w:pPr>
              <w:spacing w:line="276" w:lineRule="auto"/>
              <w:jc w:val="both"/>
              <w:rPr>
                <w:rFonts w:ascii="Ebrima" w:hAnsi="Ebrima"/>
                <w:color w:val="000000" w:themeColor="text1"/>
                <w:sz w:val="22"/>
                <w:szCs w:val="22"/>
                <w:lang w:eastAsia="en-US"/>
              </w:rPr>
            </w:pPr>
          </w:p>
        </w:tc>
      </w:tr>
      <w:tr w:rsidR="00F3023F" w:rsidRPr="00443442" w14:paraId="28611FF4" w14:textId="77777777" w:rsidTr="00667941">
        <w:tc>
          <w:tcPr>
            <w:tcW w:w="2188" w:type="pct"/>
          </w:tcPr>
          <w:p w14:paraId="7A74701C" w14:textId="06553022" w:rsidR="00F3023F" w:rsidRPr="00443442" w:rsidRDefault="00F3023F" w:rsidP="00F3023F">
            <w:pPr>
              <w:spacing w:line="276" w:lineRule="auto"/>
              <w:rPr>
                <w:rFonts w:ascii="Ebrima" w:hAnsi="Ebrima"/>
                <w:color w:val="000000" w:themeColor="text1"/>
                <w:sz w:val="22"/>
                <w:szCs w:val="22"/>
                <w:lang w:eastAsia="en-US"/>
              </w:rPr>
            </w:pPr>
            <w:r w:rsidRPr="00443442">
              <w:rPr>
                <w:rFonts w:ascii="Ebrima" w:hAnsi="Ebrima"/>
                <w:color w:val="000000" w:themeColor="text1"/>
                <w:sz w:val="22"/>
                <w:szCs w:val="22"/>
                <w:u w:val="single"/>
              </w:rPr>
              <w:t>“CRI Subordinados IV”:</w:t>
            </w:r>
          </w:p>
        </w:tc>
        <w:tc>
          <w:tcPr>
            <w:tcW w:w="2812" w:type="pct"/>
          </w:tcPr>
          <w:p w14:paraId="0D2441AD" w14:textId="15796FE4"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8ª Série da </w:t>
            </w:r>
            <w:r w:rsidRPr="00973B6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FFDD855" w14:textId="77777777" w:rsidR="00F3023F" w:rsidRPr="00443442" w:rsidRDefault="00F3023F" w:rsidP="00F3023F">
            <w:pPr>
              <w:spacing w:line="276" w:lineRule="auto"/>
              <w:jc w:val="both"/>
              <w:rPr>
                <w:rFonts w:ascii="Ebrima" w:hAnsi="Ebrima"/>
                <w:color w:val="000000" w:themeColor="text1"/>
                <w:sz w:val="22"/>
                <w:szCs w:val="22"/>
                <w:lang w:eastAsia="en-US"/>
              </w:rPr>
            </w:pPr>
          </w:p>
        </w:tc>
      </w:tr>
      <w:tr w:rsidR="00F3023F" w:rsidRPr="00443442" w14:paraId="43F01B15" w14:textId="77777777" w:rsidTr="00667941">
        <w:tc>
          <w:tcPr>
            <w:tcW w:w="2188" w:type="pct"/>
          </w:tcPr>
          <w:p w14:paraId="12477C0D" w14:textId="02422328" w:rsidR="00F3023F" w:rsidRPr="00443442" w:rsidRDefault="00F3023F" w:rsidP="00F3023F">
            <w:pPr>
              <w:spacing w:line="276" w:lineRule="auto"/>
              <w:rPr>
                <w:rFonts w:ascii="Ebrima" w:hAnsi="Ebrima"/>
                <w:color w:val="000000" w:themeColor="text1"/>
                <w:sz w:val="22"/>
                <w:szCs w:val="22"/>
                <w:u w:val="single"/>
              </w:rPr>
            </w:pPr>
            <w:r w:rsidRPr="00443442">
              <w:rPr>
                <w:rFonts w:ascii="Ebrima" w:hAnsi="Ebrima"/>
                <w:color w:val="000000" w:themeColor="text1"/>
                <w:sz w:val="22"/>
                <w:szCs w:val="22"/>
                <w:u w:val="single"/>
              </w:rPr>
              <w:lastRenderedPageBreak/>
              <w:t>“CRI Subordinados V”:</w:t>
            </w:r>
          </w:p>
        </w:tc>
        <w:tc>
          <w:tcPr>
            <w:tcW w:w="2812" w:type="pct"/>
          </w:tcPr>
          <w:p w14:paraId="4CBFF80B" w14:textId="0DBC0CC2" w:rsidR="00F3023F" w:rsidRPr="00443442" w:rsidRDefault="00F3023F" w:rsidP="00F3023F">
            <w:pPr>
              <w:spacing w:line="276" w:lineRule="auto"/>
              <w:jc w:val="both"/>
              <w:rPr>
                <w:rFonts w:ascii="Ebrima" w:hAnsi="Ebrima" w:cstheme="minorHAnsi"/>
                <w:sz w:val="22"/>
                <w:szCs w:val="22"/>
              </w:rPr>
            </w:pPr>
            <w:r w:rsidRPr="00443442">
              <w:rPr>
                <w:rFonts w:ascii="Ebrima" w:hAnsi="Ebrima"/>
                <w:sz w:val="22"/>
                <w:szCs w:val="22"/>
              </w:rPr>
              <w:t xml:space="preserve">são os Certificados de Recebíveis Imobiliários da </w:t>
            </w:r>
            <w:r>
              <w:rPr>
                <w:rFonts w:ascii="Ebrima" w:hAnsi="Ebrima"/>
                <w:sz w:val="22"/>
                <w:szCs w:val="22"/>
              </w:rPr>
              <w:t>10</w:t>
            </w:r>
            <w:r w:rsidRPr="00443442">
              <w:rPr>
                <w:rFonts w:ascii="Ebrima" w:hAnsi="Ebrima"/>
                <w:sz w:val="22"/>
                <w:szCs w:val="22"/>
              </w:rPr>
              <w:t xml:space="preserve">ª Série da </w:t>
            </w:r>
            <w:r w:rsidRPr="00155BD2">
              <w:rPr>
                <w:rFonts w:ascii="Ebrima" w:hAnsi="Ebrima"/>
                <w:sz w:val="22"/>
                <w:szCs w:val="22"/>
              </w:rPr>
              <w:t>1ª</w:t>
            </w:r>
            <w:r w:rsidRPr="00443442">
              <w:rPr>
                <w:rFonts w:ascii="Ebrima" w:hAnsi="Ebrima"/>
                <w:sz w:val="22"/>
                <w:szCs w:val="22"/>
              </w:rPr>
              <w:t xml:space="preserve"> Emissão da Emissora</w:t>
            </w:r>
            <w:r w:rsidRPr="00443442">
              <w:rPr>
                <w:rFonts w:ascii="Ebrima" w:hAnsi="Ebrima" w:cstheme="minorHAnsi"/>
                <w:sz w:val="22"/>
                <w:szCs w:val="22"/>
              </w:rPr>
              <w:t>;</w:t>
            </w:r>
          </w:p>
          <w:p w14:paraId="5B6EC7B4" w14:textId="77777777" w:rsidR="00F3023F" w:rsidRPr="00443442" w:rsidRDefault="00F3023F" w:rsidP="00F3023F">
            <w:pPr>
              <w:spacing w:line="276" w:lineRule="auto"/>
              <w:jc w:val="both"/>
              <w:rPr>
                <w:rFonts w:ascii="Ebrima" w:hAnsi="Ebrima"/>
                <w:sz w:val="22"/>
                <w:szCs w:val="22"/>
              </w:rPr>
            </w:pPr>
          </w:p>
        </w:tc>
      </w:tr>
      <w:tr w:rsidR="00F3023F" w:rsidRPr="00443442" w14:paraId="552D4FEB" w14:textId="77777777" w:rsidTr="00667941">
        <w:tc>
          <w:tcPr>
            <w:tcW w:w="2188" w:type="pct"/>
          </w:tcPr>
          <w:p w14:paraId="787D04A3"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lang w:eastAsia="en-US"/>
              </w:rPr>
              <w:t>“</w:t>
            </w:r>
            <w:r w:rsidRPr="00443442">
              <w:rPr>
                <w:rFonts w:ascii="Ebrima" w:hAnsi="Ebrima"/>
                <w:color w:val="000000" w:themeColor="text1"/>
                <w:sz w:val="22"/>
                <w:szCs w:val="22"/>
                <w:u w:val="single"/>
                <w:lang w:eastAsia="en-US"/>
              </w:rPr>
              <w:t>CRI Subordinados</w:t>
            </w:r>
            <w:r w:rsidRPr="00443442">
              <w:rPr>
                <w:rFonts w:ascii="Ebrima" w:hAnsi="Ebrima"/>
                <w:color w:val="000000" w:themeColor="text1"/>
                <w:sz w:val="22"/>
                <w:szCs w:val="22"/>
                <w:lang w:eastAsia="en-US"/>
              </w:rPr>
              <w:t>”:</w:t>
            </w:r>
          </w:p>
        </w:tc>
        <w:tc>
          <w:tcPr>
            <w:tcW w:w="2812" w:type="pct"/>
          </w:tcPr>
          <w:p w14:paraId="6C6B6446" w14:textId="6EC63B1E"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sz w:val="22"/>
                <w:szCs w:val="22"/>
              </w:rPr>
            </w:pPr>
            <w:r w:rsidRPr="00443442">
              <w:rPr>
                <w:rFonts w:ascii="Ebrima" w:hAnsi="Ebrima"/>
                <w:sz w:val="22"/>
                <w:szCs w:val="22"/>
              </w:rPr>
              <w:t>são os CRI Subordinad</w:t>
            </w:r>
            <w:del w:id="32" w:author="Autor" w:date="2022-05-18T11:26:00Z">
              <w:r w:rsidDel="00673900">
                <w:rPr>
                  <w:rFonts w:ascii="Ebrima" w:hAnsi="Ebrima"/>
                  <w:sz w:val="22"/>
                  <w:szCs w:val="22"/>
                </w:rPr>
                <w:delText>l</w:delText>
              </w:r>
            </w:del>
            <w:r w:rsidRPr="00443442">
              <w:rPr>
                <w:rFonts w:ascii="Ebrima" w:hAnsi="Ebrima"/>
                <w:sz w:val="22"/>
                <w:szCs w:val="22"/>
              </w:rPr>
              <w:t>os I, CRI Subordinados II, CRI Subordinados III</w:t>
            </w:r>
            <w:r>
              <w:rPr>
                <w:rFonts w:ascii="Ebrima" w:hAnsi="Ebrima"/>
                <w:sz w:val="22"/>
                <w:szCs w:val="22"/>
              </w:rPr>
              <w:t>,</w:t>
            </w:r>
            <w:r w:rsidRPr="00443442">
              <w:rPr>
                <w:rFonts w:ascii="Ebrima" w:hAnsi="Ebrima"/>
                <w:sz w:val="22"/>
                <w:szCs w:val="22"/>
              </w:rPr>
              <w:t xml:space="preserve"> CRI Subordinados IV </w:t>
            </w:r>
            <w:r>
              <w:rPr>
                <w:rFonts w:ascii="Ebrima" w:hAnsi="Ebrima"/>
                <w:sz w:val="22"/>
                <w:szCs w:val="22"/>
              </w:rPr>
              <w:t xml:space="preserve">e CRI Subordinados V, </w:t>
            </w:r>
            <w:r w:rsidRPr="00443442">
              <w:rPr>
                <w:rFonts w:ascii="Ebrima" w:hAnsi="Ebrima"/>
                <w:sz w:val="22"/>
                <w:szCs w:val="22"/>
              </w:rPr>
              <w:t>quando mencionados em conjunto. Os CRI Subordinados receberão juros remuneratórios, principal e encargos moratórios eventualmente incorridos somente após o pagamento dos CRI Seniores, exclusivamente na aplicação dos recursos produto da excussão das Garantias;</w:t>
            </w:r>
          </w:p>
          <w:p w14:paraId="6921EA7B" w14:textId="77777777" w:rsidR="00F3023F" w:rsidRPr="00656751" w:rsidRDefault="00F3023F" w:rsidP="00F3023F">
            <w:pPr>
              <w:spacing w:line="276" w:lineRule="auto"/>
              <w:rPr>
                <w:rFonts w:ascii="Ebrima" w:hAnsi="Ebrima"/>
                <w:sz w:val="22"/>
                <w:szCs w:val="22"/>
              </w:rPr>
            </w:pPr>
          </w:p>
        </w:tc>
      </w:tr>
      <w:tr w:rsidR="00F3023F" w:rsidRPr="00443442" w14:paraId="6446A2A9" w14:textId="77777777" w:rsidTr="00667941">
        <w:tc>
          <w:tcPr>
            <w:tcW w:w="2188" w:type="pct"/>
          </w:tcPr>
          <w:p w14:paraId="465FBF0A"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CSLL</w:t>
            </w:r>
            <w:r w:rsidRPr="00443442">
              <w:rPr>
                <w:rFonts w:ascii="Ebrima" w:hAnsi="Ebrima"/>
                <w:color w:val="000000" w:themeColor="text1"/>
                <w:sz w:val="22"/>
                <w:szCs w:val="22"/>
              </w:rPr>
              <w:t>”:</w:t>
            </w:r>
          </w:p>
        </w:tc>
        <w:tc>
          <w:tcPr>
            <w:tcW w:w="2812" w:type="pct"/>
          </w:tcPr>
          <w:p w14:paraId="6230C636" w14:textId="77777777" w:rsidR="00F3023F" w:rsidRPr="00656751" w:rsidRDefault="00F3023F" w:rsidP="00F3023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Social sobre o Lucro Líquido.</w:t>
            </w:r>
          </w:p>
          <w:p w14:paraId="0430EED2" w14:textId="77777777" w:rsidR="00F3023F" w:rsidRPr="00656751" w:rsidRDefault="00F3023F" w:rsidP="00F3023F">
            <w:pPr>
              <w:spacing w:line="276" w:lineRule="auto"/>
              <w:rPr>
                <w:rFonts w:ascii="Ebrima" w:hAnsi="Ebrima"/>
                <w:sz w:val="22"/>
                <w:szCs w:val="22"/>
              </w:rPr>
            </w:pPr>
          </w:p>
        </w:tc>
      </w:tr>
      <w:tr w:rsidR="00F3023F" w:rsidRPr="00443442" w14:paraId="4EAF19F8" w14:textId="77777777" w:rsidTr="00667941">
        <w:trPr>
          <w:ins w:id="33" w:author="Autor" w:date="2022-05-24T17:22:00Z"/>
        </w:trPr>
        <w:tc>
          <w:tcPr>
            <w:tcW w:w="2188" w:type="pct"/>
          </w:tcPr>
          <w:p w14:paraId="4FF83DF0" w14:textId="60F9BBE0" w:rsidR="00F3023F" w:rsidRPr="00443442" w:rsidRDefault="00F3023F" w:rsidP="00F3023F">
            <w:pPr>
              <w:spacing w:line="276" w:lineRule="auto"/>
              <w:rPr>
                <w:ins w:id="34" w:author="Autor" w:date="2022-05-24T17:22:00Z"/>
                <w:rFonts w:ascii="Ebrima" w:hAnsi="Ebrima"/>
                <w:color w:val="000000" w:themeColor="text1"/>
                <w:sz w:val="22"/>
                <w:szCs w:val="22"/>
              </w:rPr>
            </w:pPr>
            <w:ins w:id="35" w:author="Autor" w:date="2022-05-24T17:23:00Z">
              <w:r>
                <w:rPr>
                  <w:rFonts w:ascii="Ebrima" w:hAnsi="Ebrima"/>
                  <w:color w:val="000000" w:themeColor="text1"/>
                  <w:sz w:val="22"/>
                  <w:szCs w:val="22"/>
                </w:rPr>
                <w:t>“Custodiante”:</w:t>
              </w:r>
            </w:ins>
          </w:p>
        </w:tc>
        <w:tc>
          <w:tcPr>
            <w:tcW w:w="2812" w:type="pct"/>
          </w:tcPr>
          <w:p w14:paraId="25447170" w14:textId="77777777" w:rsidR="00251AC9" w:rsidRDefault="00251AC9" w:rsidP="00251AC9">
            <w:pPr>
              <w:spacing w:line="276" w:lineRule="auto"/>
              <w:jc w:val="both"/>
              <w:rPr>
                <w:ins w:id="36" w:author="Autor" w:date="2022-05-25T10:29:00Z"/>
                <w:rFonts w:ascii="Ebrima" w:hAnsi="Ebrima" w:cs="Tahoma"/>
                <w:bCs/>
                <w:color w:val="000000" w:themeColor="text1"/>
                <w:sz w:val="22"/>
                <w:szCs w:val="22"/>
              </w:rPr>
            </w:pPr>
            <w:ins w:id="37" w:author="Autor" w:date="2022-05-25T10:29:00Z">
              <w:r w:rsidRPr="00CD6E3D">
                <w:rPr>
                  <w:rFonts w:ascii="Ebrima" w:hAnsi="Ebrima" w:cs="Tahoma"/>
                  <w:b/>
                  <w:color w:val="000000" w:themeColor="text1"/>
                  <w:sz w:val="22"/>
                  <w:szCs w:val="22"/>
                </w:rPr>
                <w:t>FRAM CAPITAL DISTRIBUIDORA DE TÍTULOS E VALORES MOBILIÁRIOS S.A.</w:t>
              </w:r>
              <w:r>
                <w:rPr>
                  <w:rFonts w:ascii="Ebrima" w:hAnsi="Ebrima" w:cs="Tahoma"/>
                  <w:bCs/>
                  <w:color w:val="000000" w:themeColor="text1"/>
                  <w:sz w:val="22"/>
                  <w:szCs w:val="22"/>
                </w:rPr>
                <w:t>, sociedade anônima com sede na Cidade de São Paulo, Estado de São Paulo, na Rua Doutor Eduardo de Souza Aranha, nº 153, 4º andar, CEP 04.543-120, inscrita no CNPJ/ME sob o nº 13.673.855/0001-25</w:t>
              </w:r>
            </w:ins>
          </w:p>
          <w:p w14:paraId="016D06EB" w14:textId="0E222A4A" w:rsidR="00F3023F" w:rsidRPr="00443442" w:rsidRDefault="00F3023F" w:rsidP="00F3023F">
            <w:pPr>
              <w:widowControl w:val="0"/>
              <w:tabs>
                <w:tab w:val="num" w:pos="0"/>
                <w:tab w:val="left" w:pos="360"/>
              </w:tabs>
              <w:autoSpaceDE w:val="0"/>
              <w:autoSpaceDN w:val="0"/>
              <w:adjustRightInd w:val="0"/>
              <w:spacing w:line="276" w:lineRule="auto"/>
              <w:jc w:val="both"/>
              <w:rPr>
                <w:ins w:id="38" w:author="Autor" w:date="2022-05-24T17:22:00Z"/>
                <w:rFonts w:ascii="Ebrima" w:hAnsi="Ebrima"/>
                <w:color w:val="000000" w:themeColor="text1"/>
                <w:sz w:val="22"/>
                <w:szCs w:val="22"/>
              </w:rPr>
            </w:pPr>
          </w:p>
        </w:tc>
      </w:tr>
      <w:tr w:rsidR="00F3023F" w:rsidRPr="00443442" w14:paraId="331E5424" w14:textId="77777777" w:rsidTr="00667941">
        <w:tc>
          <w:tcPr>
            <w:tcW w:w="2188" w:type="pct"/>
          </w:tcPr>
          <w:p w14:paraId="04DB2C54"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CVM</w:t>
            </w:r>
            <w:r w:rsidRPr="00443442">
              <w:rPr>
                <w:rFonts w:ascii="Ebrima" w:hAnsi="Ebrima"/>
                <w:color w:val="000000" w:themeColor="text1"/>
                <w:sz w:val="22"/>
                <w:szCs w:val="22"/>
              </w:rPr>
              <w:t>”:</w:t>
            </w:r>
          </w:p>
        </w:tc>
        <w:tc>
          <w:tcPr>
            <w:tcW w:w="2812" w:type="pct"/>
          </w:tcPr>
          <w:p w14:paraId="67403A73" w14:textId="77777777"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Comissão de Valores Mobiliários.</w:t>
            </w:r>
          </w:p>
          <w:p w14:paraId="260F46DD" w14:textId="77777777" w:rsidR="00F3023F" w:rsidRPr="00656751" w:rsidRDefault="00F3023F" w:rsidP="00F3023F">
            <w:pPr>
              <w:spacing w:line="276" w:lineRule="auto"/>
              <w:rPr>
                <w:rFonts w:ascii="Ebrima" w:hAnsi="Ebrima"/>
                <w:sz w:val="22"/>
                <w:szCs w:val="22"/>
              </w:rPr>
            </w:pPr>
          </w:p>
        </w:tc>
      </w:tr>
      <w:tr w:rsidR="00F3023F" w:rsidRPr="00443442" w14:paraId="3472A644" w14:textId="77777777" w:rsidTr="00667941">
        <w:tc>
          <w:tcPr>
            <w:tcW w:w="2188" w:type="pct"/>
          </w:tcPr>
          <w:p w14:paraId="2D8ECA56" w14:textId="00102C34"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da Primeira Integralização</w:t>
            </w:r>
            <w:r w:rsidRPr="00443442">
              <w:rPr>
                <w:rFonts w:ascii="Ebrima" w:hAnsi="Ebrima"/>
                <w:color w:val="000000" w:themeColor="text1"/>
                <w:sz w:val="22"/>
                <w:szCs w:val="22"/>
              </w:rPr>
              <w:t>”:</w:t>
            </w:r>
          </w:p>
        </w:tc>
        <w:tc>
          <w:tcPr>
            <w:tcW w:w="2812" w:type="pct"/>
          </w:tcPr>
          <w:p w14:paraId="59F5163D" w14:textId="57551A71"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data em que ocorrer a primeira integralização dos CRI pelos Investidores da respectiva Série.</w:t>
            </w:r>
          </w:p>
          <w:p w14:paraId="2A630990" w14:textId="77777777" w:rsidR="00F3023F" w:rsidRPr="00656751" w:rsidRDefault="00F3023F" w:rsidP="00F3023F">
            <w:pPr>
              <w:spacing w:line="276" w:lineRule="auto"/>
              <w:rPr>
                <w:rFonts w:ascii="Ebrima" w:hAnsi="Ebrima"/>
                <w:sz w:val="22"/>
                <w:szCs w:val="22"/>
              </w:rPr>
            </w:pPr>
          </w:p>
        </w:tc>
      </w:tr>
      <w:tr w:rsidR="00F3023F" w:rsidRPr="00443442" w14:paraId="445C8F12" w14:textId="77777777" w:rsidTr="00667941">
        <w:tc>
          <w:tcPr>
            <w:tcW w:w="2188" w:type="pct"/>
          </w:tcPr>
          <w:p w14:paraId="2D614716"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Aniversário</w:t>
            </w:r>
            <w:r w:rsidRPr="00443442">
              <w:rPr>
                <w:rFonts w:ascii="Ebrima" w:hAnsi="Ebrima"/>
                <w:color w:val="000000" w:themeColor="text1"/>
                <w:sz w:val="22"/>
                <w:szCs w:val="22"/>
              </w:rPr>
              <w:t>”:</w:t>
            </w:r>
          </w:p>
        </w:tc>
        <w:tc>
          <w:tcPr>
            <w:tcW w:w="2812" w:type="pct"/>
          </w:tcPr>
          <w:p w14:paraId="07F0DC4E" w14:textId="7F05C82B"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O</w:t>
            </w:r>
            <w:r w:rsidRPr="00443442">
              <w:rPr>
                <w:rFonts w:ascii="Ebrima" w:hAnsi="Ebrima"/>
                <w:color w:val="000000" w:themeColor="text1"/>
                <w:sz w:val="22"/>
                <w:szCs w:val="22"/>
              </w:rPr>
              <w:t xml:space="preserve"> dia 20</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vinte</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de cada mês.</w:t>
            </w:r>
          </w:p>
          <w:p w14:paraId="3E40507D" w14:textId="77777777" w:rsidR="00F3023F" w:rsidRPr="00656751" w:rsidRDefault="00F3023F" w:rsidP="00F3023F">
            <w:pPr>
              <w:spacing w:line="276" w:lineRule="auto"/>
              <w:rPr>
                <w:rFonts w:ascii="Ebrima" w:hAnsi="Ebrima"/>
                <w:sz w:val="22"/>
                <w:szCs w:val="22"/>
              </w:rPr>
            </w:pPr>
          </w:p>
        </w:tc>
      </w:tr>
      <w:tr w:rsidR="00F3023F" w:rsidRPr="00443442" w14:paraId="547AF2B9" w14:textId="77777777" w:rsidTr="00667941">
        <w:tc>
          <w:tcPr>
            <w:tcW w:w="2188" w:type="pct"/>
          </w:tcPr>
          <w:p w14:paraId="2DE98034" w14:textId="628BFEE5"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Emissão das Debêntures</w:t>
            </w:r>
            <w:r w:rsidRPr="00443442">
              <w:rPr>
                <w:rFonts w:ascii="Ebrima" w:hAnsi="Ebrima"/>
                <w:color w:val="000000" w:themeColor="text1"/>
                <w:sz w:val="22"/>
                <w:szCs w:val="22"/>
              </w:rPr>
              <w:t>”:</w:t>
            </w:r>
          </w:p>
        </w:tc>
        <w:tc>
          <w:tcPr>
            <w:tcW w:w="2812" w:type="pct"/>
          </w:tcPr>
          <w:p w14:paraId="71E81C7C" w14:textId="1CB0DF4E" w:rsidR="00F3023F" w:rsidRPr="00656751" w:rsidRDefault="00F3023F" w:rsidP="00F3023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de 2022.</w:t>
            </w:r>
          </w:p>
          <w:p w14:paraId="7099B9D4" w14:textId="77777777" w:rsidR="00F3023F" w:rsidRPr="00656751" w:rsidRDefault="00F3023F" w:rsidP="00F3023F">
            <w:pPr>
              <w:spacing w:line="276" w:lineRule="auto"/>
              <w:rPr>
                <w:rFonts w:ascii="Ebrima" w:hAnsi="Ebrima"/>
                <w:sz w:val="22"/>
                <w:szCs w:val="22"/>
              </w:rPr>
            </w:pPr>
          </w:p>
        </w:tc>
      </w:tr>
      <w:tr w:rsidR="00F3023F" w:rsidRPr="00443442" w14:paraId="32A61BD8" w14:textId="77777777" w:rsidTr="00667941">
        <w:tc>
          <w:tcPr>
            <w:tcW w:w="2188" w:type="pct"/>
          </w:tcPr>
          <w:p w14:paraId="5F46512B" w14:textId="5652C988" w:rsidR="00F3023F" w:rsidRPr="00443442" w:rsidRDefault="00F3023F" w:rsidP="00F3023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Emissão dos CRI</w:t>
            </w:r>
            <w:r w:rsidRPr="00443442">
              <w:rPr>
                <w:rFonts w:ascii="Ebrima" w:hAnsi="Ebrima" w:cstheme="minorHAnsi"/>
                <w:sz w:val="22"/>
                <w:szCs w:val="22"/>
              </w:rPr>
              <w:t>”:</w:t>
            </w:r>
          </w:p>
        </w:tc>
        <w:tc>
          <w:tcPr>
            <w:tcW w:w="2812" w:type="pct"/>
          </w:tcPr>
          <w:p w14:paraId="19A02419" w14:textId="0FB1BA6D"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de </w:t>
            </w:r>
            <w:r>
              <w:rPr>
                <w:rFonts w:ascii="Ebrima" w:hAnsi="Ebrima"/>
                <w:color w:val="000000" w:themeColor="text1"/>
                <w:sz w:val="22"/>
                <w:szCs w:val="22"/>
              </w:rPr>
              <w:t>maio</w:t>
            </w:r>
            <w:r w:rsidRPr="00443442">
              <w:rPr>
                <w:rFonts w:ascii="Ebrima" w:hAnsi="Ebrima"/>
                <w:color w:val="000000" w:themeColor="text1"/>
                <w:sz w:val="22"/>
                <w:szCs w:val="22"/>
              </w:rPr>
              <w:t xml:space="preserve"> de 2022.</w:t>
            </w:r>
          </w:p>
          <w:p w14:paraId="27A4D8C2" w14:textId="77777777"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F3023F" w:rsidRPr="00443442" w14:paraId="22DF4DB9" w14:textId="77777777" w:rsidTr="00667941">
        <w:tc>
          <w:tcPr>
            <w:tcW w:w="2188" w:type="pct"/>
          </w:tcPr>
          <w:p w14:paraId="0BBE9507"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Pagamento da Remuneração</w:t>
            </w:r>
            <w:r w:rsidRPr="00443442">
              <w:rPr>
                <w:rFonts w:ascii="Ebrima" w:hAnsi="Ebrima"/>
                <w:color w:val="000000" w:themeColor="text1"/>
                <w:sz w:val="22"/>
                <w:szCs w:val="22"/>
              </w:rPr>
              <w:t>”:</w:t>
            </w:r>
          </w:p>
        </w:tc>
        <w:tc>
          <w:tcPr>
            <w:tcW w:w="2812" w:type="pct"/>
          </w:tcPr>
          <w:p w14:paraId="2967DDA6" w14:textId="77777777"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Cada uma das</w:t>
            </w:r>
            <w:r w:rsidRPr="00443442">
              <w:rPr>
                <w:rFonts w:ascii="Ebrima" w:hAnsi="Ebrima"/>
                <w:color w:val="000000" w:themeColor="text1"/>
                <w:sz w:val="22"/>
                <w:szCs w:val="22"/>
              </w:rPr>
              <w:t xml:space="preserve"> datas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pagamento da Remuneração, conforme indicadas </w:t>
            </w:r>
            <w:r w:rsidRPr="00443442">
              <w:rPr>
                <w:rFonts w:ascii="Ebrima" w:hAnsi="Ebrima" w:cstheme="minorHAnsi"/>
                <w:color w:val="000000" w:themeColor="text1"/>
                <w:sz w:val="22"/>
                <w:szCs w:val="22"/>
              </w:rPr>
              <w:t>neste Termo de Securitização.</w:t>
            </w:r>
          </w:p>
          <w:p w14:paraId="10AEF450" w14:textId="77777777" w:rsidR="00F3023F" w:rsidRPr="00656751" w:rsidRDefault="00F3023F" w:rsidP="00F3023F">
            <w:pPr>
              <w:spacing w:line="276" w:lineRule="auto"/>
              <w:rPr>
                <w:rFonts w:ascii="Ebrima" w:hAnsi="Ebrima"/>
                <w:sz w:val="22"/>
                <w:szCs w:val="22"/>
              </w:rPr>
            </w:pPr>
          </w:p>
        </w:tc>
      </w:tr>
      <w:tr w:rsidR="00F3023F" w:rsidRPr="00443442" w14:paraId="5EC50A86" w14:textId="77777777" w:rsidTr="00667941">
        <w:tc>
          <w:tcPr>
            <w:tcW w:w="2188" w:type="pct"/>
          </w:tcPr>
          <w:p w14:paraId="6BB56F92" w14:textId="5532BF60"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Data de Vencimento Final dos CRI</w:t>
            </w:r>
            <w:r w:rsidRPr="00443442">
              <w:rPr>
                <w:rFonts w:ascii="Ebrima" w:hAnsi="Ebrima"/>
                <w:color w:val="000000" w:themeColor="text1"/>
                <w:sz w:val="22"/>
                <w:szCs w:val="22"/>
              </w:rPr>
              <w:t>”:</w:t>
            </w:r>
          </w:p>
        </w:tc>
        <w:tc>
          <w:tcPr>
            <w:tcW w:w="2812" w:type="pct"/>
          </w:tcPr>
          <w:p w14:paraId="2A862B2D" w14:textId="12F17806"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olor w:val="000000" w:themeColor="text1"/>
                <w:sz w:val="22"/>
                <w:szCs w:val="22"/>
              </w:rPr>
              <w:t xml:space="preserve">20 de </w:t>
            </w:r>
            <w:r>
              <w:rPr>
                <w:rFonts w:ascii="Ebrima" w:hAnsi="Ebrima"/>
                <w:color w:val="000000" w:themeColor="text1"/>
                <w:sz w:val="22"/>
                <w:szCs w:val="22"/>
              </w:rPr>
              <w:t>março</w:t>
            </w:r>
            <w:r w:rsidRPr="00443442">
              <w:rPr>
                <w:rFonts w:ascii="Ebrima" w:hAnsi="Ebrima"/>
                <w:color w:val="000000" w:themeColor="text1"/>
                <w:sz w:val="22"/>
                <w:szCs w:val="22"/>
              </w:rPr>
              <w:t xml:space="preserve"> de 202</w:t>
            </w:r>
            <w:r>
              <w:rPr>
                <w:rFonts w:ascii="Ebrima" w:hAnsi="Ebrima"/>
                <w:color w:val="000000" w:themeColor="text1"/>
                <w:sz w:val="22"/>
                <w:szCs w:val="22"/>
              </w:rPr>
              <w:t>9</w:t>
            </w:r>
            <w:r w:rsidRPr="00443442">
              <w:rPr>
                <w:rFonts w:ascii="Ebrima" w:hAnsi="Ebrima" w:cstheme="minorHAnsi"/>
                <w:color w:val="000000" w:themeColor="text1"/>
                <w:sz w:val="22"/>
                <w:szCs w:val="22"/>
              </w:rPr>
              <w:t>.</w:t>
            </w:r>
          </w:p>
          <w:p w14:paraId="78332FFE" w14:textId="77777777" w:rsidR="00F3023F" w:rsidRPr="00656751" w:rsidRDefault="00F3023F" w:rsidP="00F3023F">
            <w:pPr>
              <w:spacing w:line="276" w:lineRule="auto"/>
              <w:rPr>
                <w:rFonts w:ascii="Ebrima" w:hAnsi="Ebrima"/>
                <w:sz w:val="22"/>
                <w:szCs w:val="22"/>
              </w:rPr>
            </w:pPr>
          </w:p>
        </w:tc>
      </w:tr>
      <w:tr w:rsidR="00F3023F" w:rsidRPr="00443442" w14:paraId="7E948336" w14:textId="77777777" w:rsidTr="00667941">
        <w:tc>
          <w:tcPr>
            <w:tcW w:w="2188" w:type="pct"/>
          </w:tcPr>
          <w:p w14:paraId="2D2C968D" w14:textId="438F725E" w:rsidR="00F3023F" w:rsidRPr="00443442" w:rsidRDefault="00F3023F" w:rsidP="00F3023F">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Data de Amortização Programada</w:t>
            </w:r>
            <w:r w:rsidRPr="00443442">
              <w:rPr>
                <w:rFonts w:ascii="Ebrima" w:hAnsi="Ebrima" w:cstheme="minorHAnsi"/>
                <w:sz w:val="22"/>
                <w:szCs w:val="22"/>
              </w:rPr>
              <w:t>”:</w:t>
            </w:r>
          </w:p>
        </w:tc>
        <w:tc>
          <w:tcPr>
            <w:tcW w:w="2812" w:type="pct"/>
          </w:tcPr>
          <w:p w14:paraId="4AA8C08D" w14:textId="03A9E7BA" w:rsidR="00F3023F" w:rsidRPr="00443442" w:rsidRDefault="00F3023F" w:rsidP="00F3023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Cada uma das datas em que estão previstas para ocorrer as Amortizações Programadas, conforme indicadas na Tabela Vigente do Anexo II;</w:t>
            </w:r>
          </w:p>
          <w:p w14:paraId="22985D6A" w14:textId="77777777" w:rsidR="00F3023F" w:rsidRPr="00443442"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F3023F" w:rsidRPr="00443442" w14:paraId="542CD5D4" w14:textId="77777777" w:rsidTr="00667941">
        <w:tc>
          <w:tcPr>
            <w:tcW w:w="2188" w:type="pct"/>
          </w:tcPr>
          <w:p w14:paraId="48319C35" w14:textId="77777777" w:rsidR="00F3023F" w:rsidRPr="00656751" w:rsidRDefault="00F3023F" w:rsidP="00F3023F">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Debêntures</w:t>
            </w:r>
            <w:r w:rsidRPr="00443442">
              <w:rPr>
                <w:rFonts w:ascii="Ebrima" w:hAnsi="Ebrima"/>
                <w:bCs/>
                <w:color w:val="000000" w:themeColor="text1"/>
                <w:sz w:val="22"/>
                <w:szCs w:val="22"/>
              </w:rPr>
              <w:t>”:</w:t>
            </w:r>
          </w:p>
        </w:tc>
        <w:tc>
          <w:tcPr>
            <w:tcW w:w="2812" w:type="pct"/>
          </w:tcPr>
          <w:p w14:paraId="32427BD1" w14:textId="4BDEA0F1" w:rsidR="00F3023F" w:rsidRPr="00656751" w:rsidRDefault="00F3023F" w:rsidP="00F3023F">
            <w:pPr>
              <w:autoSpaceDE w:val="0"/>
              <w:autoSpaceDN w:val="0"/>
              <w:adjustRightInd w:val="0"/>
              <w:spacing w:line="276" w:lineRule="auto"/>
              <w:ind w:right="18"/>
              <w:contextualSpacing/>
              <w:jc w:val="both"/>
              <w:rPr>
                <w:rFonts w:ascii="Ebrima" w:hAnsi="Ebrima"/>
                <w:bCs/>
                <w:color w:val="000000" w:themeColor="text1"/>
                <w:sz w:val="22"/>
                <w:szCs w:val="22"/>
              </w:rPr>
            </w:pPr>
            <w:r w:rsidRPr="00443442">
              <w:rPr>
                <w:rFonts w:ascii="Ebrima" w:hAnsi="Ebrima"/>
                <w:bCs/>
                <w:color w:val="000000" w:themeColor="text1"/>
                <w:sz w:val="22"/>
                <w:szCs w:val="22"/>
              </w:rPr>
              <w:t>A totalidade das Debêntures emitidas pela Emitente, por meio da Escritura</w:t>
            </w:r>
            <w:r w:rsidRPr="00443442">
              <w:rPr>
                <w:rFonts w:ascii="Ebrima" w:hAnsi="Ebrima"/>
                <w:color w:val="000000" w:themeColor="text1"/>
                <w:sz w:val="22"/>
                <w:szCs w:val="22"/>
              </w:rPr>
              <w:t xml:space="preserve"> de Emissão de Debêntures</w:t>
            </w:r>
            <w:r w:rsidRPr="00443442">
              <w:rPr>
                <w:rFonts w:ascii="Ebrima" w:hAnsi="Ebrima"/>
                <w:bCs/>
                <w:color w:val="000000" w:themeColor="text1"/>
                <w:sz w:val="22"/>
                <w:szCs w:val="22"/>
              </w:rPr>
              <w:t>.</w:t>
            </w:r>
          </w:p>
          <w:p w14:paraId="3B94BD3E" w14:textId="77777777" w:rsidR="00F3023F" w:rsidRPr="00656751" w:rsidRDefault="00F3023F" w:rsidP="00F3023F">
            <w:pPr>
              <w:spacing w:line="276" w:lineRule="auto"/>
              <w:rPr>
                <w:rFonts w:ascii="Ebrima" w:hAnsi="Ebrima"/>
                <w:sz w:val="22"/>
                <w:szCs w:val="22"/>
              </w:rPr>
            </w:pPr>
          </w:p>
        </w:tc>
      </w:tr>
      <w:tr w:rsidR="00F3023F" w:rsidRPr="00443442" w14:paraId="5EA77352" w14:textId="77777777" w:rsidTr="00667941">
        <w:tc>
          <w:tcPr>
            <w:tcW w:w="2188" w:type="pct"/>
          </w:tcPr>
          <w:p w14:paraId="57140BD8"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6.306/2007</w:t>
            </w:r>
            <w:r w:rsidRPr="00443442">
              <w:rPr>
                <w:rFonts w:ascii="Ebrima" w:hAnsi="Ebrima"/>
                <w:color w:val="000000" w:themeColor="text1"/>
                <w:sz w:val="22"/>
                <w:szCs w:val="22"/>
              </w:rPr>
              <w:t>”:</w:t>
            </w:r>
          </w:p>
        </w:tc>
        <w:tc>
          <w:tcPr>
            <w:tcW w:w="2812" w:type="pct"/>
          </w:tcPr>
          <w:p w14:paraId="3717318A" w14:textId="77777777"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Decreto nº 6.306, de 14 de dezembro de 2007, conforme alterado.</w:t>
            </w:r>
          </w:p>
          <w:p w14:paraId="0FD44D55" w14:textId="77777777" w:rsidR="00F3023F" w:rsidRPr="00656751" w:rsidRDefault="00F3023F" w:rsidP="00F3023F">
            <w:pPr>
              <w:spacing w:line="276" w:lineRule="auto"/>
              <w:rPr>
                <w:rFonts w:ascii="Ebrima" w:hAnsi="Ebrima"/>
                <w:sz w:val="22"/>
                <w:szCs w:val="22"/>
              </w:rPr>
            </w:pPr>
          </w:p>
        </w:tc>
      </w:tr>
      <w:tr w:rsidR="00F3023F" w:rsidRPr="00443442" w14:paraId="14D4D325" w14:textId="77777777" w:rsidTr="00667941">
        <w:tc>
          <w:tcPr>
            <w:tcW w:w="2188" w:type="pct"/>
          </w:tcPr>
          <w:p w14:paraId="58FFE887"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Decreto nº 8.426/2015</w:t>
            </w:r>
            <w:r w:rsidRPr="00443442">
              <w:rPr>
                <w:rFonts w:ascii="Ebrima" w:hAnsi="Ebrima"/>
                <w:color w:val="000000" w:themeColor="text1"/>
                <w:sz w:val="22"/>
                <w:szCs w:val="22"/>
              </w:rPr>
              <w:t>”:</w:t>
            </w:r>
          </w:p>
        </w:tc>
        <w:tc>
          <w:tcPr>
            <w:tcW w:w="2812" w:type="pct"/>
          </w:tcPr>
          <w:p w14:paraId="6C8877C7" w14:textId="77777777" w:rsidR="00F3023F" w:rsidRPr="00656751" w:rsidRDefault="00F3023F" w:rsidP="00F3023F">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Decreto nº 8.426, de 1º de abril de 2015, conforme alterado.</w:t>
            </w:r>
          </w:p>
          <w:p w14:paraId="4A680D58" w14:textId="77777777" w:rsidR="00F3023F" w:rsidRPr="00656751" w:rsidRDefault="00F3023F" w:rsidP="00F3023F">
            <w:pPr>
              <w:spacing w:line="276" w:lineRule="auto"/>
              <w:rPr>
                <w:rFonts w:ascii="Ebrima" w:hAnsi="Ebrima"/>
                <w:sz w:val="22"/>
                <w:szCs w:val="22"/>
              </w:rPr>
            </w:pPr>
          </w:p>
        </w:tc>
      </w:tr>
      <w:tr w:rsidR="00F3023F" w:rsidRPr="00443442" w14:paraId="2256F001" w14:textId="77777777" w:rsidTr="00667941">
        <w:tc>
          <w:tcPr>
            <w:tcW w:w="2188" w:type="pct"/>
          </w:tcPr>
          <w:p w14:paraId="43B4F4AE" w14:textId="3242F1AC" w:rsidR="00F3023F" w:rsidRPr="00656751" w:rsidRDefault="00F3023F" w:rsidP="00F3023F">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Despesas</w:t>
            </w:r>
            <w:r w:rsidRPr="00443442">
              <w:rPr>
                <w:rFonts w:ascii="Ebrima" w:hAnsi="Ebrima"/>
                <w:color w:val="000000" w:themeColor="text1"/>
                <w:sz w:val="22"/>
                <w:szCs w:val="22"/>
              </w:rPr>
              <w:t>”:</w:t>
            </w:r>
          </w:p>
        </w:tc>
        <w:tc>
          <w:tcPr>
            <w:tcW w:w="2812" w:type="pct"/>
          </w:tcPr>
          <w:p w14:paraId="1B40E897" w14:textId="315ABE92" w:rsidR="00F3023F" w:rsidRPr="00656751" w:rsidRDefault="00F3023F" w:rsidP="00F3023F">
            <w:pPr>
              <w:spacing w:line="276" w:lineRule="auto"/>
              <w:rPr>
                <w:rFonts w:ascii="Ebrima" w:hAnsi="Ebrima" w:cs="Tahoma"/>
                <w:color w:val="000000" w:themeColor="text1"/>
                <w:sz w:val="22"/>
                <w:szCs w:val="22"/>
              </w:rPr>
            </w:pPr>
            <w:r w:rsidRPr="00443442">
              <w:rPr>
                <w:rFonts w:ascii="Ebrima" w:hAnsi="Ebrima" w:cstheme="minorHAnsi"/>
                <w:sz w:val="22"/>
                <w:szCs w:val="22"/>
              </w:rPr>
              <w:t>Todas e quaisquer despesas descritas na Cláusula XIV deste Termo de Securitização.</w:t>
            </w:r>
          </w:p>
          <w:p w14:paraId="2427B4FC" w14:textId="77777777" w:rsidR="00F3023F" w:rsidRPr="00656751" w:rsidRDefault="00F3023F" w:rsidP="00F3023F">
            <w:pPr>
              <w:spacing w:line="276" w:lineRule="auto"/>
              <w:rPr>
                <w:rFonts w:ascii="Ebrima" w:hAnsi="Ebrima"/>
                <w:sz w:val="22"/>
                <w:szCs w:val="22"/>
              </w:rPr>
            </w:pPr>
          </w:p>
        </w:tc>
      </w:tr>
      <w:tr w:rsidR="00F3023F" w:rsidRPr="00443442" w14:paraId="28E46B0F" w14:textId="77777777" w:rsidTr="00667941">
        <w:tc>
          <w:tcPr>
            <w:tcW w:w="2188" w:type="pct"/>
          </w:tcPr>
          <w:p w14:paraId="18758625" w14:textId="52CE2BDF"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Destinação Futura</w:t>
            </w:r>
            <w:r w:rsidRPr="00443442">
              <w:rPr>
                <w:rFonts w:ascii="Ebrima" w:hAnsi="Ebrima"/>
                <w:color w:val="000000" w:themeColor="text1"/>
                <w:sz w:val="22"/>
                <w:szCs w:val="22"/>
              </w:rPr>
              <w:t>”:</w:t>
            </w:r>
          </w:p>
        </w:tc>
        <w:tc>
          <w:tcPr>
            <w:tcW w:w="2812" w:type="pct"/>
          </w:tcPr>
          <w:p w14:paraId="74A0F68E" w14:textId="7BD73E62" w:rsidR="00F3023F" w:rsidRPr="00443442" w:rsidRDefault="00F3023F" w:rsidP="00F3023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1C775429" w14:textId="77777777" w:rsidR="00F3023F" w:rsidRPr="00656751" w:rsidRDefault="00F3023F" w:rsidP="00F3023F">
            <w:pPr>
              <w:spacing w:line="276" w:lineRule="auto"/>
              <w:rPr>
                <w:rFonts w:ascii="Ebrima" w:hAnsi="Ebrima"/>
                <w:sz w:val="22"/>
                <w:szCs w:val="22"/>
              </w:rPr>
            </w:pPr>
          </w:p>
        </w:tc>
      </w:tr>
      <w:tr w:rsidR="00F3023F" w:rsidRPr="00443442" w14:paraId="4278769E" w14:textId="77777777" w:rsidTr="00667941">
        <w:tc>
          <w:tcPr>
            <w:tcW w:w="2188" w:type="pct"/>
          </w:tcPr>
          <w:p w14:paraId="3D1D4909" w14:textId="70457073" w:rsidR="00F3023F" w:rsidRPr="00656751" w:rsidRDefault="00F3023F" w:rsidP="00F3023F">
            <w:pPr>
              <w:autoSpaceDE w:val="0"/>
              <w:autoSpaceDN w:val="0"/>
              <w:adjustRightInd w:val="0"/>
              <w:spacing w:line="276" w:lineRule="auto"/>
              <w:ind w:right="18"/>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Dia Útil</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Dias Úteis</w:t>
            </w:r>
            <w:r w:rsidRPr="00443442">
              <w:rPr>
                <w:rFonts w:ascii="Ebrima" w:hAnsi="Ebrima"/>
                <w:color w:val="000000" w:themeColor="text1"/>
                <w:sz w:val="22"/>
                <w:szCs w:val="22"/>
              </w:rPr>
              <w:t>”:</w:t>
            </w:r>
          </w:p>
        </w:tc>
        <w:tc>
          <w:tcPr>
            <w:tcW w:w="2812" w:type="pct"/>
          </w:tcPr>
          <w:p w14:paraId="6738E5E1" w14:textId="402080BF" w:rsidR="00F3023F" w:rsidRPr="00443442" w:rsidRDefault="00F3023F" w:rsidP="00F3023F">
            <w:pPr>
              <w:widowControl w:val="0"/>
              <w:tabs>
                <w:tab w:val="num" w:pos="0"/>
                <w:tab w:val="left" w:pos="360"/>
              </w:tabs>
              <w:autoSpaceDE w:val="0"/>
              <w:autoSpaceDN w:val="0"/>
              <w:adjustRightInd w:val="0"/>
              <w:spacing w:line="276" w:lineRule="auto"/>
              <w:jc w:val="both"/>
              <w:rPr>
                <w:rFonts w:ascii="Ebrima" w:hAnsi="Ebrima"/>
                <w:sz w:val="22"/>
                <w:szCs w:val="22"/>
              </w:rPr>
            </w:pPr>
            <w:bookmarkStart w:id="39" w:name="_Hlk44963421"/>
            <w:r w:rsidRPr="00443442">
              <w:rPr>
                <w:rFonts w:ascii="Ebrima" w:hAnsi="Ebrima"/>
                <w:sz w:val="22"/>
                <w:szCs w:val="22"/>
              </w:rPr>
              <w:t xml:space="preserve">Significa </w:t>
            </w:r>
            <w:r w:rsidRPr="00656751">
              <w:rPr>
                <w:rFonts w:ascii="Ebrima" w:hAnsi="Ebrima"/>
                <w:b/>
                <w:bCs/>
                <w:sz w:val="22"/>
                <w:szCs w:val="22"/>
              </w:rPr>
              <w:t>(i)</w:t>
            </w:r>
            <w:r w:rsidRPr="00443442">
              <w:rPr>
                <w:rFonts w:ascii="Ebrima" w:hAnsi="Ebrima"/>
                <w:sz w:val="22"/>
                <w:szCs w:val="22"/>
              </w:rPr>
              <w:t xml:space="preserve"> com relação a qualquer obrigação pecuniária, qualquer dia que não seja sábado, domingo dia declarado como feriado nacional na República Federativa do Brasil; e </w:t>
            </w:r>
            <w:r w:rsidRPr="00656751">
              <w:rPr>
                <w:rFonts w:ascii="Ebrima" w:hAnsi="Ebrima"/>
                <w:b/>
                <w:bCs/>
                <w:sz w:val="22"/>
                <w:szCs w:val="22"/>
              </w:rPr>
              <w:t>(ii)</w:t>
            </w:r>
            <w:r w:rsidRPr="00443442">
              <w:rPr>
                <w:rFonts w:ascii="Ebrima" w:hAnsi="Ebrima"/>
                <w:sz w:val="22"/>
                <w:szCs w:val="22"/>
              </w:rPr>
              <w:t xml:space="preserve"> com relação a qualquer obrigação não pecuniária, qualquer dia no qual não haja expediente nos bancos comerciais nas comarcadas das partes, e que não seja sábado</w:t>
            </w:r>
            <w:bookmarkEnd w:id="39"/>
            <w:r w:rsidRPr="00443442">
              <w:rPr>
                <w:rFonts w:ascii="Ebrima" w:hAnsi="Ebrima"/>
                <w:sz w:val="22"/>
                <w:szCs w:val="22"/>
              </w:rPr>
              <w:t>;</w:t>
            </w:r>
          </w:p>
          <w:p w14:paraId="1A72D595" w14:textId="77777777" w:rsidR="00F3023F" w:rsidRPr="00656751" w:rsidRDefault="00F3023F" w:rsidP="00F3023F">
            <w:pPr>
              <w:spacing w:line="276" w:lineRule="auto"/>
              <w:rPr>
                <w:rFonts w:ascii="Ebrima" w:hAnsi="Ebrima"/>
                <w:sz w:val="22"/>
                <w:szCs w:val="22"/>
              </w:rPr>
            </w:pPr>
          </w:p>
        </w:tc>
      </w:tr>
      <w:tr w:rsidR="00F3023F" w:rsidRPr="00443442" w14:paraId="4E1A72E9" w14:textId="77777777" w:rsidTr="00667941">
        <w:tc>
          <w:tcPr>
            <w:tcW w:w="2188" w:type="pct"/>
          </w:tcPr>
          <w:p w14:paraId="1458C07A" w14:textId="1C40DE53" w:rsidR="00F3023F" w:rsidRPr="00443442" w:rsidRDefault="00F3023F" w:rsidP="00F3023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Direitos Creditórios</w:t>
            </w:r>
            <w:r w:rsidRPr="00443442">
              <w:rPr>
                <w:rFonts w:ascii="Ebrima" w:hAnsi="Ebrima"/>
                <w:color w:val="000000" w:themeColor="text1"/>
                <w:sz w:val="22"/>
                <w:szCs w:val="22"/>
              </w:rPr>
              <w:t>”:</w:t>
            </w:r>
          </w:p>
        </w:tc>
        <w:tc>
          <w:tcPr>
            <w:tcW w:w="2812" w:type="pct"/>
          </w:tcPr>
          <w:p w14:paraId="7F9DCE6C" w14:textId="6BB29FDB" w:rsidR="00F3023F" w:rsidRPr="00443442" w:rsidRDefault="00F3023F" w:rsidP="00F3023F">
            <w:pPr>
              <w:pStyle w:val="Corpodetexto"/>
              <w:spacing w:after="0"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São todos e quaisquer dividendos, decorrentes de todas e quaisquer ações e quotas, integrantes do capital social das Sociedades Investidas.</w:t>
            </w:r>
          </w:p>
          <w:p w14:paraId="2BDCBBB9" w14:textId="77777777" w:rsidR="00F3023F" w:rsidRPr="00443442" w:rsidRDefault="00F3023F" w:rsidP="00F3023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F3023F" w:rsidRPr="00443442" w14:paraId="486E9F5B" w14:textId="77777777" w:rsidTr="00667941">
        <w:tc>
          <w:tcPr>
            <w:tcW w:w="2188" w:type="pct"/>
          </w:tcPr>
          <w:p w14:paraId="7002522E" w14:textId="77777777" w:rsidR="00F3023F" w:rsidRPr="00443442" w:rsidRDefault="00F3023F" w:rsidP="00F3023F">
            <w:pPr>
              <w:widowControl w:val="0"/>
              <w:tabs>
                <w:tab w:val="left" w:pos="360"/>
              </w:tabs>
              <w:autoSpaceDE w:val="0"/>
              <w:autoSpaceDN w:val="0"/>
              <w:adjustRightInd w:val="0"/>
              <w:spacing w:line="276" w:lineRule="auto"/>
              <w:rPr>
                <w:rFonts w:ascii="Ebrima" w:hAnsi="Ebrima" w:cstheme="minorHAnsi"/>
                <w:sz w:val="22"/>
                <w:szCs w:val="22"/>
              </w:rPr>
            </w:pPr>
            <w:r w:rsidRPr="00443442">
              <w:rPr>
                <w:rFonts w:ascii="Ebrima" w:hAnsi="Ebrima" w:cstheme="minorHAnsi"/>
                <w:sz w:val="22"/>
                <w:szCs w:val="22"/>
              </w:rPr>
              <w:t>“</w:t>
            </w:r>
            <w:r w:rsidRPr="00443442">
              <w:rPr>
                <w:rFonts w:ascii="Ebrima" w:hAnsi="Ebrima" w:cstheme="minorHAnsi"/>
                <w:sz w:val="22"/>
                <w:szCs w:val="22"/>
                <w:u w:val="single"/>
              </w:rPr>
              <w:t>Documentos Comprobatórios da Destinação dos Recursos</w:t>
            </w:r>
            <w:r w:rsidRPr="00443442">
              <w:rPr>
                <w:rFonts w:ascii="Ebrima" w:hAnsi="Ebrima" w:cstheme="minorHAnsi"/>
                <w:sz w:val="22"/>
                <w:szCs w:val="22"/>
              </w:rPr>
              <w:t>”:</w:t>
            </w:r>
          </w:p>
          <w:p w14:paraId="3E9A9598" w14:textId="33CD8F61" w:rsidR="00F3023F" w:rsidRPr="00656751" w:rsidRDefault="00F3023F" w:rsidP="00F3023F">
            <w:pPr>
              <w:widowControl w:val="0"/>
              <w:tabs>
                <w:tab w:val="left" w:pos="360"/>
              </w:tabs>
              <w:autoSpaceDE w:val="0"/>
              <w:autoSpaceDN w:val="0"/>
              <w:adjustRightInd w:val="0"/>
              <w:spacing w:line="276" w:lineRule="auto"/>
              <w:rPr>
                <w:rFonts w:ascii="Ebrima" w:hAnsi="Ebrima" w:cstheme="minorHAnsi"/>
                <w:sz w:val="22"/>
                <w:szCs w:val="22"/>
              </w:rPr>
            </w:pPr>
          </w:p>
        </w:tc>
        <w:tc>
          <w:tcPr>
            <w:tcW w:w="2812" w:type="pct"/>
          </w:tcPr>
          <w:p w14:paraId="4454B7BE" w14:textId="1F552596" w:rsidR="00F3023F" w:rsidRPr="00443442" w:rsidRDefault="00F3023F" w:rsidP="00F3023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Conforme definição constante da Cláusula IV.</w:t>
            </w:r>
          </w:p>
          <w:p w14:paraId="4B69AEE0" w14:textId="4DE42463" w:rsidR="00F3023F" w:rsidRPr="00443442" w:rsidRDefault="00F3023F" w:rsidP="00F3023F">
            <w:pPr>
              <w:widowControl w:val="0"/>
              <w:tabs>
                <w:tab w:val="left" w:pos="80"/>
                <w:tab w:val="left" w:pos="110"/>
              </w:tabs>
              <w:autoSpaceDE w:val="0"/>
              <w:autoSpaceDN w:val="0"/>
              <w:adjustRightInd w:val="0"/>
              <w:spacing w:line="276" w:lineRule="auto"/>
              <w:jc w:val="both"/>
              <w:rPr>
                <w:rFonts w:ascii="Ebrima" w:hAnsi="Ebrima" w:cstheme="minorHAnsi"/>
                <w:sz w:val="22"/>
                <w:szCs w:val="22"/>
              </w:rPr>
            </w:pPr>
          </w:p>
        </w:tc>
      </w:tr>
      <w:tr w:rsidR="00F3023F" w:rsidRPr="00443442" w14:paraId="1715643F" w14:textId="77777777" w:rsidTr="00667941">
        <w:tc>
          <w:tcPr>
            <w:tcW w:w="2188" w:type="pct"/>
          </w:tcPr>
          <w:p w14:paraId="226B5BCC"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Distribuições</w:t>
            </w:r>
            <w:r w:rsidRPr="00443442">
              <w:rPr>
                <w:rFonts w:ascii="Ebrima" w:hAnsi="Ebrima"/>
                <w:color w:val="000000" w:themeColor="text1"/>
                <w:sz w:val="22"/>
                <w:szCs w:val="22"/>
              </w:rPr>
              <w:t>”:</w:t>
            </w:r>
          </w:p>
        </w:tc>
        <w:tc>
          <w:tcPr>
            <w:tcW w:w="2812" w:type="pct"/>
          </w:tcPr>
          <w:p w14:paraId="0BAD7721" w14:textId="7E8DE789" w:rsidR="00F3023F" w:rsidRPr="00656751" w:rsidRDefault="00F3023F" w:rsidP="00F3023F">
            <w:pPr>
              <w:autoSpaceDE w:val="0"/>
              <w:autoSpaceDN w:val="0"/>
              <w:adjustRightInd w:val="0"/>
              <w:spacing w:line="276" w:lineRule="auto"/>
              <w:ind w:right="-38"/>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todos os frutos, rendimentos, vantagens e direitos decorrentes das Ações alienadas fiduciariamente pelas Acionistas, em favor da Securitizadora, nos termos do Contrato de Alienação Fiduciária de Ações, </w:t>
            </w:r>
            <w:r w:rsidRPr="00443442">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43442" w:rsidDel="00257EE7">
              <w:rPr>
                <w:rFonts w:ascii="Ebrima" w:hAnsi="Ebrima" w:cstheme="minorHAnsi"/>
                <w:color w:val="000000" w:themeColor="text1"/>
                <w:sz w:val="22"/>
                <w:szCs w:val="22"/>
              </w:rPr>
              <w:t xml:space="preserve">capitalização de lucros e/ou reservas associados às </w:t>
            </w:r>
            <w:r w:rsidRPr="00443442">
              <w:rPr>
                <w:rFonts w:ascii="Ebrima" w:hAnsi="Ebrima" w:cstheme="minorHAnsi"/>
                <w:color w:val="000000" w:themeColor="text1"/>
                <w:sz w:val="22"/>
                <w:szCs w:val="22"/>
              </w:rPr>
              <w:t>Ações</w:t>
            </w:r>
            <w:r w:rsidRPr="00443442">
              <w:rPr>
                <w:rFonts w:ascii="Ebrima" w:hAnsi="Ebrima" w:cs="Tahoma"/>
                <w:color w:val="000000" w:themeColor="text1"/>
                <w:sz w:val="22"/>
                <w:szCs w:val="22"/>
              </w:rPr>
              <w:t>.</w:t>
            </w:r>
          </w:p>
          <w:p w14:paraId="18BFF48C" w14:textId="77777777" w:rsidR="00F3023F" w:rsidRPr="00656751" w:rsidRDefault="00F3023F" w:rsidP="00F3023F">
            <w:pPr>
              <w:spacing w:line="276" w:lineRule="auto"/>
              <w:rPr>
                <w:rFonts w:ascii="Ebrima" w:hAnsi="Ebrima"/>
                <w:sz w:val="22"/>
                <w:szCs w:val="22"/>
              </w:rPr>
            </w:pPr>
          </w:p>
        </w:tc>
      </w:tr>
      <w:tr w:rsidR="00F3023F" w:rsidRPr="00443442" w14:paraId="42C63219" w14:textId="77777777" w:rsidTr="00667941">
        <w:tc>
          <w:tcPr>
            <w:tcW w:w="2188" w:type="pct"/>
          </w:tcPr>
          <w:p w14:paraId="2AB38002" w14:textId="77777777" w:rsidR="00F3023F" w:rsidRPr="00656751" w:rsidRDefault="00F3023F" w:rsidP="00F3023F">
            <w:pPr>
              <w:spacing w:line="276" w:lineRule="auto"/>
              <w:rPr>
                <w:rFonts w:ascii="Ebrima" w:hAnsi="Ebrima"/>
                <w:sz w:val="22"/>
                <w:szCs w:val="22"/>
              </w:rPr>
            </w:pPr>
            <w:r w:rsidRPr="00443442">
              <w:rPr>
                <w:rFonts w:ascii="Ebrima" w:hAnsi="Ebrima"/>
                <w:bCs/>
                <w:color w:val="000000" w:themeColor="text1"/>
                <w:sz w:val="22"/>
                <w:szCs w:val="22"/>
              </w:rPr>
              <w:lastRenderedPageBreak/>
              <w:t>“</w:t>
            </w:r>
            <w:r w:rsidRPr="00443442">
              <w:rPr>
                <w:rFonts w:ascii="Ebrima" w:hAnsi="Ebrima"/>
                <w:bCs/>
                <w:color w:val="000000" w:themeColor="text1"/>
                <w:sz w:val="22"/>
                <w:szCs w:val="22"/>
                <w:u w:val="single"/>
              </w:rPr>
              <w:t>Documentos da Operação</w:t>
            </w:r>
            <w:r w:rsidRPr="00443442">
              <w:rPr>
                <w:rFonts w:ascii="Ebrima" w:hAnsi="Ebrima"/>
                <w:bCs/>
                <w:color w:val="000000" w:themeColor="text1"/>
                <w:sz w:val="22"/>
                <w:szCs w:val="22"/>
              </w:rPr>
              <w:t>”:</w:t>
            </w:r>
          </w:p>
        </w:tc>
        <w:tc>
          <w:tcPr>
            <w:tcW w:w="2812" w:type="pct"/>
          </w:tcPr>
          <w:p w14:paraId="43428C44" w14:textId="1B328A95" w:rsidR="00F3023F" w:rsidRPr="00656751" w:rsidRDefault="00F3023F" w:rsidP="00F3023F">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40" w:name="_Hlk528164358"/>
            <w:r w:rsidRPr="00443442">
              <w:rPr>
                <w:rFonts w:ascii="Ebrima" w:hAnsi="Ebrima" w:cs="Tahoma"/>
                <w:bCs/>
                <w:color w:val="000000" w:themeColor="text1"/>
                <w:sz w:val="22"/>
                <w:szCs w:val="22"/>
              </w:rPr>
              <w:t>Significam, quando em conjunto</w:t>
            </w:r>
            <w:r w:rsidRPr="00656751">
              <w:rPr>
                <w:rFonts w:ascii="Ebrima" w:hAnsi="Ebrima" w:cs="Tahoma"/>
                <w:bCs/>
                <w:color w:val="000000" w:themeColor="text1"/>
                <w:sz w:val="22"/>
                <w:szCs w:val="22"/>
              </w:rPr>
              <w:t xml:space="preserve">: </w:t>
            </w:r>
            <w:r w:rsidRPr="00443442">
              <w:rPr>
                <w:rFonts w:ascii="Ebrima" w:hAnsi="Ebrima" w:cs="Tahoma"/>
                <w:b/>
                <w:color w:val="000000" w:themeColor="text1"/>
                <w:sz w:val="22"/>
                <w:szCs w:val="22"/>
              </w:rPr>
              <w:t>(i)</w:t>
            </w:r>
            <w:r w:rsidRPr="00443442">
              <w:rPr>
                <w:rFonts w:ascii="Ebrima" w:hAnsi="Ebrima" w:cs="Tahoma"/>
                <w:bCs/>
                <w:color w:val="000000" w:themeColor="text1"/>
                <w:sz w:val="22"/>
                <w:szCs w:val="22"/>
              </w:rPr>
              <w:t xml:space="preserve"> a Ata de Assembleia Geral Extraordinária da Emitente; </w:t>
            </w:r>
            <w:r w:rsidRPr="00443442">
              <w:rPr>
                <w:rFonts w:ascii="Ebrima" w:hAnsi="Ebrima" w:cs="Tahoma"/>
                <w:b/>
                <w:color w:val="000000" w:themeColor="text1"/>
                <w:sz w:val="22"/>
                <w:szCs w:val="22"/>
              </w:rPr>
              <w:t>(ii)</w:t>
            </w:r>
            <w:r w:rsidRPr="00443442">
              <w:rPr>
                <w:rFonts w:ascii="Ebrima" w:hAnsi="Ebrima" w:cs="Tahoma"/>
                <w:bCs/>
                <w:color w:val="000000" w:themeColor="text1"/>
                <w:sz w:val="22"/>
                <w:szCs w:val="22"/>
              </w:rPr>
              <w:t xml:space="preserve"> a </w:t>
            </w:r>
            <w:bookmarkStart w:id="41" w:name="_Hlk79528029"/>
            <w:r w:rsidRPr="00443442">
              <w:rPr>
                <w:rFonts w:ascii="Ebrima" w:hAnsi="Ebrima" w:cs="Tahoma"/>
                <w:bCs/>
                <w:color w:val="000000" w:themeColor="text1"/>
                <w:sz w:val="22"/>
                <w:szCs w:val="22"/>
              </w:rPr>
              <w:t>Escritura</w:t>
            </w:r>
            <w:bookmarkEnd w:id="41"/>
            <w:r w:rsidRPr="00443442">
              <w:rPr>
                <w:rFonts w:ascii="Ebrima" w:hAnsi="Ebrima"/>
                <w:color w:val="000000" w:themeColor="text1"/>
                <w:sz w:val="22"/>
                <w:szCs w:val="22"/>
              </w:rPr>
              <w:t xml:space="preserve"> de Emissão de Debêntures</w:t>
            </w:r>
            <w:r w:rsidRPr="00443442">
              <w:rPr>
                <w:rFonts w:ascii="Ebrima" w:hAnsi="Ebrima" w:cs="Tahoma"/>
                <w:bCs/>
                <w:color w:val="000000" w:themeColor="text1"/>
                <w:sz w:val="22"/>
                <w:szCs w:val="22"/>
              </w:rPr>
              <w:t xml:space="preserve">; </w:t>
            </w:r>
            <w:r w:rsidRPr="00443442">
              <w:rPr>
                <w:rFonts w:ascii="Ebrima" w:hAnsi="Ebrima" w:cs="Leelawadee"/>
                <w:b/>
                <w:color w:val="000000" w:themeColor="text1"/>
                <w:sz w:val="22"/>
                <w:szCs w:val="22"/>
              </w:rPr>
              <w:t>(iii)</w:t>
            </w:r>
            <w:r w:rsidRPr="00443442">
              <w:rPr>
                <w:rFonts w:ascii="Ebrima" w:hAnsi="Ebrima" w:cs="Leelawadee"/>
                <w:bCs/>
                <w:color w:val="000000" w:themeColor="text1"/>
                <w:sz w:val="22"/>
                <w:szCs w:val="22"/>
              </w:rPr>
              <w:t xml:space="preserve"> </w:t>
            </w:r>
            <w:ins w:id="42" w:author="Autor" w:date="2022-05-24T17:24:00Z">
              <w:r>
                <w:rPr>
                  <w:rFonts w:ascii="Ebrima" w:hAnsi="Ebrima" w:cs="Leelawadee"/>
                  <w:bCs/>
                  <w:color w:val="000000" w:themeColor="text1"/>
                  <w:sz w:val="22"/>
                  <w:szCs w:val="22"/>
                </w:rPr>
                <w:t xml:space="preserve">a Escritura de Emissão de CCI; </w:t>
              </w:r>
              <w:r w:rsidRPr="00F3023F">
                <w:rPr>
                  <w:rFonts w:ascii="Ebrima" w:hAnsi="Ebrima" w:cs="Leelawadee"/>
                  <w:b/>
                  <w:color w:val="000000" w:themeColor="text1"/>
                  <w:sz w:val="22"/>
                  <w:szCs w:val="22"/>
                  <w:rPrChange w:id="43" w:author="Autor" w:date="2022-05-24T17:24:00Z">
                    <w:rPr>
                      <w:rFonts w:ascii="Ebrima" w:hAnsi="Ebrima" w:cs="Leelawadee"/>
                      <w:bCs/>
                      <w:color w:val="000000" w:themeColor="text1"/>
                      <w:sz w:val="22"/>
                      <w:szCs w:val="22"/>
                    </w:rPr>
                  </w:rPrChange>
                </w:rPr>
                <w:t>(iv)</w:t>
              </w:r>
              <w:r>
                <w:rPr>
                  <w:rFonts w:ascii="Ebrima" w:hAnsi="Ebrima" w:cs="Leelawadee"/>
                  <w:bCs/>
                  <w:color w:val="000000" w:themeColor="text1"/>
                  <w:sz w:val="22"/>
                  <w:szCs w:val="22"/>
                </w:rPr>
                <w:t xml:space="preserve"> </w:t>
              </w:r>
            </w:ins>
            <w:r w:rsidRPr="00443442">
              <w:rPr>
                <w:rFonts w:ascii="Ebrima" w:hAnsi="Ebrima" w:cs="Leelawadee"/>
                <w:bCs/>
                <w:color w:val="000000" w:themeColor="text1"/>
                <w:sz w:val="22"/>
                <w:szCs w:val="22"/>
              </w:rPr>
              <w:t xml:space="preserve">o Contrato de Alienação Fiduciária de Ações; </w:t>
            </w:r>
            <w:r w:rsidRPr="00443442">
              <w:rPr>
                <w:rFonts w:ascii="Ebrima" w:hAnsi="Ebrima" w:cs="Leelawadee"/>
                <w:b/>
                <w:color w:val="000000" w:themeColor="text1"/>
                <w:sz w:val="22"/>
                <w:szCs w:val="22"/>
              </w:rPr>
              <w:t>(</w:t>
            </w:r>
            <w:del w:id="44" w:author="Autor" w:date="2022-05-24T17:24:00Z">
              <w:r w:rsidDel="00F3023F">
                <w:rPr>
                  <w:rFonts w:ascii="Ebrima" w:hAnsi="Ebrima" w:cs="Leelawadee"/>
                  <w:b/>
                  <w:color w:val="000000" w:themeColor="text1"/>
                  <w:sz w:val="22"/>
                  <w:szCs w:val="22"/>
                </w:rPr>
                <w:delText>i</w:delText>
              </w:r>
            </w:del>
            <w:r w:rsidRPr="00443442">
              <w:rPr>
                <w:rFonts w:ascii="Ebrima" w:hAnsi="Ebrima" w:cs="Leelawadee"/>
                <w:b/>
                <w:color w:val="000000" w:themeColor="text1"/>
                <w:sz w:val="22"/>
                <w:szCs w:val="22"/>
              </w:rPr>
              <w:t>v)</w:t>
            </w:r>
            <w:r w:rsidRPr="00443442">
              <w:rPr>
                <w:rFonts w:ascii="Ebrima" w:hAnsi="Ebrima" w:cs="Leelawadee"/>
                <w:bCs/>
                <w:color w:val="000000" w:themeColor="text1"/>
                <w:sz w:val="22"/>
                <w:szCs w:val="22"/>
              </w:rPr>
              <w:t xml:space="preserve"> o contrato de Cessão Fiduciária de Dividendos; </w:t>
            </w:r>
            <w:r w:rsidRPr="00656751">
              <w:rPr>
                <w:rFonts w:ascii="Ebrima" w:hAnsi="Ebrima" w:cs="Leelawadee"/>
                <w:b/>
                <w:color w:val="000000" w:themeColor="text1"/>
                <w:sz w:val="22"/>
                <w:szCs w:val="22"/>
              </w:rPr>
              <w:t>(v</w:t>
            </w:r>
            <w:ins w:id="45" w:author="Autor" w:date="2022-05-24T17:24:00Z">
              <w:r>
                <w:rPr>
                  <w:rFonts w:ascii="Ebrima" w:hAnsi="Ebrima" w:cs="Leelawadee"/>
                  <w:b/>
                  <w:color w:val="000000" w:themeColor="text1"/>
                  <w:sz w:val="22"/>
                  <w:szCs w:val="22"/>
                </w:rPr>
                <w:t>i</w:t>
              </w:r>
            </w:ins>
            <w:r w:rsidRPr="00656751">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este Termo de Securitização; </w:t>
            </w:r>
            <w:r w:rsidRPr="00443442">
              <w:rPr>
                <w:rFonts w:ascii="Ebrima" w:hAnsi="Ebrima" w:cs="Leelawadee"/>
                <w:b/>
                <w:color w:val="000000" w:themeColor="text1"/>
                <w:sz w:val="22"/>
                <w:szCs w:val="22"/>
              </w:rPr>
              <w:t>(vi</w:t>
            </w:r>
            <w:ins w:id="46" w:author="Autor" w:date="2022-05-24T17:24:00Z">
              <w:r>
                <w:rPr>
                  <w:rFonts w:ascii="Ebrima" w:hAnsi="Ebrima" w:cs="Leelawadee"/>
                  <w:b/>
                  <w:color w:val="000000" w:themeColor="text1"/>
                  <w:sz w:val="22"/>
                  <w:szCs w:val="22"/>
                </w:rPr>
                <w:t>i</w:t>
              </w:r>
            </w:ins>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 Contrato de Distribuição; </w:t>
            </w:r>
            <w:r w:rsidRPr="00443442">
              <w:rPr>
                <w:rFonts w:ascii="Ebrima" w:hAnsi="Ebrima" w:cs="Leelawadee"/>
                <w:b/>
                <w:color w:val="000000" w:themeColor="text1"/>
                <w:sz w:val="22"/>
                <w:szCs w:val="22"/>
              </w:rPr>
              <w:t>(vii</w:t>
            </w:r>
            <w:ins w:id="47" w:author="Autor" w:date="2022-05-24T17:24:00Z">
              <w:r>
                <w:rPr>
                  <w:rFonts w:ascii="Ebrima" w:hAnsi="Ebrima" w:cs="Leelawadee"/>
                  <w:b/>
                  <w:color w:val="000000" w:themeColor="text1"/>
                  <w:sz w:val="22"/>
                  <w:szCs w:val="22"/>
                </w:rPr>
                <w:t>i</w:t>
              </w:r>
            </w:ins>
            <w:r w:rsidRPr="00443442">
              <w:rPr>
                <w:rFonts w:ascii="Ebrima" w:hAnsi="Ebrima" w:cs="Leelawadee"/>
                <w:b/>
                <w:color w:val="000000" w:themeColor="text1"/>
                <w:sz w:val="22"/>
                <w:szCs w:val="22"/>
              </w:rPr>
              <w:t>)</w:t>
            </w:r>
            <w:r w:rsidRPr="00443442">
              <w:rPr>
                <w:rFonts w:ascii="Ebrima" w:hAnsi="Ebrima" w:cs="Leelawadee"/>
                <w:bCs/>
                <w:color w:val="000000" w:themeColor="text1"/>
                <w:sz w:val="22"/>
                <w:szCs w:val="22"/>
              </w:rPr>
              <w:t xml:space="preserve"> os Boletins de Subscrição; e </w:t>
            </w:r>
            <w:r w:rsidRPr="00443442">
              <w:rPr>
                <w:rFonts w:ascii="Ebrima" w:hAnsi="Ebrima" w:cs="Tahoma"/>
                <w:b/>
                <w:color w:val="000000" w:themeColor="text1"/>
                <w:sz w:val="22"/>
                <w:szCs w:val="22"/>
              </w:rPr>
              <w:t>(</w:t>
            </w:r>
            <w:del w:id="48" w:author="Autor" w:date="2022-05-24T17:24:00Z">
              <w:r w:rsidDel="00F3023F">
                <w:rPr>
                  <w:rFonts w:ascii="Ebrima" w:hAnsi="Ebrima" w:cs="Tahoma"/>
                  <w:b/>
                  <w:color w:val="000000" w:themeColor="text1"/>
                  <w:sz w:val="22"/>
                  <w:szCs w:val="22"/>
                </w:rPr>
                <w:delText>vii</w:delText>
              </w:r>
            </w:del>
            <w:r w:rsidRPr="00443442">
              <w:rPr>
                <w:rFonts w:ascii="Ebrima" w:hAnsi="Ebrima" w:cs="Tahoma"/>
                <w:b/>
                <w:color w:val="000000" w:themeColor="text1"/>
                <w:sz w:val="22"/>
                <w:szCs w:val="22"/>
              </w:rPr>
              <w:t>i</w:t>
            </w:r>
            <w:ins w:id="49" w:author="Autor" w:date="2022-05-24T17:24:00Z">
              <w:r>
                <w:rPr>
                  <w:rFonts w:ascii="Ebrima" w:hAnsi="Ebrima" w:cs="Tahoma"/>
                  <w:b/>
                  <w:color w:val="000000" w:themeColor="text1"/>
                  <w:sz w:val="22"/>
                  <w:szCs w:val="22"/>
                </w:rPr>
                <w:t>x</w:t>
              </w:r>
            </w:ins>
            <w:r w:rsidRPr="00443442">
              <w:rPr>
                <w:rFonts w:ascii="Ebrima" w:hAnsi="Ebrima" w:cs="Tahoma"/>
                <w:b/>
                <w:color w:val="000000" w:themeColor="text1"/>
                <w:sz w:val="22"/>
                <w:szCs w:val="22"/>
              </w:rPr>
              <w:t>)</w:t>
            </w:r>
            <w:r w:rsidRPr="00443442">
              <w:rPr>
                <w:rFonts w:ascii="Ebrima" w:hAnsi="Ebrima" w:cs="Tahoma"/>
                <w:bCs/>
                <w:color w:val="000000" w:themeColor="text1"/>
                <w:sz w:val="22"/>
                <w:szCs w:val="22"/>
              </w:rPr>
              <w:t xml:space="preserve"> eventuais aditamentos aos documentos acima.</w:t>
            </w:r>
          </w:p>
          <w:bookmarkEnd w:id="40"/>
          <w:p w14:paraId="6B0BE7BD" w14:textId="77777777" w:rsidR="00F3023F" w:rsidRPr="00656751" w:rsidRDefault="00F3023F" w:rsidP="00F3023F">
            <w:pPr>
              <w:spacing w:line="276" w:lineRule="auto"/>
              <w:rPr>
                <w:rFonts w:ascii="Ebrima" w:hAnsi="Ebrima"/>
                <w:sz w:val="22"/>
                <w:szCs w:val="22"/>
              </w:rPr>
            </w:pPr>
          </w:p>
        </w:tc>
      </w:tr>
      <w:tr w:rsidR="00F3023F" w:rsidRPr="00443442" w14:paraId="2309A080" w14:textId="77777777" w:rsidTr="00667941">
        <w:tc>
          <w:tcPr>
            <w:tcW w:w="2188" w:type="pct"/>
          </w:tcPr>
          <w:p w14:paraId="7F6E788C" w14:textId="5945E7C2" w:rsidR="00F3023F" w:rsidRPr="00443442" w:rsidRDefault="00F3023F" w:rsidP="00F3023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Leandro</w:t>
            </w:r>
            <w:r w:rsidRPr="00443442">
              <w:rPr>
                <w:rFonts w:ascii="Ebrima" w:hAnsi="Ebrima"/>
                <w:bCs/>
                <w:color w:val="000000" w:themeColor="text1"/>
                <w:sz w:val="22"/>
                <w:szCs w:val="22"/>
              </w:rPr>
              <w:t>”</w:t>
            </w:r>
          </w:p>
        </w:tc>
        <w:tc>
          <w:tcPr>
            <w:tcW w:w="2812" w:type="pct"/>
          </w:tcPr>
          <w:p w14:paraId="69D8E6F9" w14:textId="1D8893CC"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LEANDRO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32.396.101/0001-10.</w:t>
            </w:r>
          </w:p>
          <w:p w14:paraId="4C137F5B" w14:textId="77777777"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F3023F" w:rsidRPr="00443442" w14:paraId="4707F5F4" w14:textId="77777777" w:rsidTr="00667941">
        <w:tc>
          <w:tcPr>
            <w:tcW w:w="2188" w:type="pct"/>
          </w:tcPr>
          <w:p w14:paraId="0879382E" w14:textId="4121D512" w:rsidR="00F3023F" w:rsidRPr="00443442" w:rsidRDefault="00F3023F" w:rsidP="00F3023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Leonardo</w:t>
            </w:r>
            <w:r w:rsidRPr="00443442">
              <w:rPr>
                <w:rFonts w:ascii="Ebrima" w:hAnsi="Ebrima"/>
                <w:bCs/>
                <w:color w:val="000000" w:themeColor="text1"/>
                <w:sz w:val="22"/>
                <w:szCs w:val="22"/>
              </w:rPr>
              <w:t>”</w:t>
            </w:r>
          </w:p>
        </w:tc>
        <w:tc>
          <w:tcPr>
            <w:tcW w:w="2812" w:type="pct"/>
          </w:tcPr>
          <w:p w14:paraId="49F7DB9F" w14:textId="77777777"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LEONARDO MANENTI DE SOUZA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32.385.822/0001-24.</w:t>
            </w:r>
          </w:p>
          <w:p w14:paraId="2D6CEE8A" w14:textId="77777777"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F3023F" w:rsidRPr="00443442" w14:paraId="13C4F98A" w14:textId="77777777" w:rsidTr="00667941">
        <w:tc>
          <w:tcPr>
            <w:tcW w:w="2188" w:type="pct"/>
          </w:tcPr>
          <w:p w14:paraId="171533C5" w14:textId="44B1328F" w:rsidR="00F3023F" w:rsidRPr="00443442" w:rsidRDefault="00F3023F" w:rsidP="00F3023F">
            <w:pPr>
              <w:spacing w:line="276" w:lineRule="auto"/>
              <w:rPr>
                <w:rFonts w:ascii="Ebrima" w:hAnsi="Ebrima"/>
                <w:bCs/>
                <w:color w:val="000000" w:themeColor="text1"/>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EIRELI Thiago</w:t>
            </w:r>
            <w:r w:rsidRPr="00443442">
              <w:rPr>
                <w:rFonts w:ascii="Ebrima" w:hAnsi="Ebrima"/>
                <w:bCs/>
                <w:color w:val="000000" w:themeColor="text1"/>
                <w:sz w:val="22"/>
                <w:szCs w:val="22"/>
              </w:rPr>
              <w:t>”</w:t>
            </w:r>
          </w:p>
        </w:tc>
        <w:tc>
          <w:tcPr>
            <w:tcW w:w="2812" w:type="pct"/>
          </w:tcPr>
          <w:p w14:paraId="5CED82F2" w14:textId="77777777"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olor w:val="000000" w:themeColor="text1"/>
                <w:sz w:val="22"/>
                <w:szCs w:val="22"/>
              </w:rPr>
            </w:pPr>
            <w:r w:rsidRPr="00443442">
              <w:rPr>
                <w:rFonts w:ascii="Ebrima" w:hAnsi="Ebrima" w:cs="Tahoma"/>
                <w:bCs/>
                <w:color w:val="000000" w:themeColor="text1"/>
                <w:sz w:val="22"/>
                <w:szCs w:val="22"/>
              </w:rPr>
              <w:t xml:space="preserve">A </w:t>
            </w:r>
            <w:r w:rsidRPr="00443442">
              <w:rPr>
                <w:rFonts w:ascii="Ebrima" w:hAnsi="Ebrima" w:cs="Tahoma"/>
                <w:b/>
                <w:color w:val="000000" w:themeColor="text1"/>
                <w:sz w:val="22"/>
                <w:szCs w:val="22"/>
              </w:rPr>
              <w:t>THIAGO KUNTZE HOLDING EIRELI</w:t>
            </w:r>
            <w:r w:rsidRPr="00443442">
              <w:rPr>
                <w:rFonts w:ascii="Ebrima" w:hAnsi="Ebrima" w:cs="Tahoma"/>
                <w:bCs/>
                <w:color w:val="000000" w:themeColor="text1"/>
                <w:sz w:val="22"/>
                <w:szCs w:val="22"/>
              </w:rPr>
              <w:t xml:space="preserve">, sociedade empresária de responsabilidade limitada, </w:t>
            </w:r>
            <w:r w:rsidRPr="00443442">
              <w:rPr>
                <w:rFonts w:ascii="Ebrima" w:hAnsi="Ebrima"/>
                <w:bCs/>
                <w:color w:val="000000" w:themeColor="text1"/>
                <w:sz w:val="22"/>
                <w:szCs w:val="22"/>
              </w:rPr>
              <w:t xml:space="preserve">com sede na Cidade de Curitiba, Estado do Paraná, na Avenida Iguaçu, n° 2820, Sala 1701, CEP 80.240-031, inscrita no CNPJ/ME sob o </w:t>
            </w:r>
            <w:r w:rsidRPr="00443442">
              <w:rPr>
                <w:rFonts w:ascii="Ebrima" w:hAnsi="Ebrima"/>
                <w:color w:val="000000" w:themeColor="text1"/>
                <w:sz w:val="22"/>
                <w:szCs w:val="22"/>
              </w:rPr>
              <w:t>nº 32.748.631/0001-80.</w:t>
            </w:r>
          </w:p>
          <w:p w14:paraId="236FD181" w14:textId="77777777" w:rsidR="00F3023F" w:rsidRPr="00443442" w:rsidRDefault="00F3023F" w:rsidP="00F3023F">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p>
        </w:tc>
      </w:tr>
      <w:tr w:rsidR="00F3023F" w:rsidRPr="00443442" w14:paraId="3F2546AC" w14:textId="77777777" w:rsidTr="00667941">
        <w:tc>
          <w:tcPr>
            <w:tcW w:w="2188" w:type="pct"/>
          </w:tcPr>
          <w:p w14:paraId="487CCD69"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w:t>
            </w:r>
          </w:p>
        </w:tc>
        <w:tc>
          <w:tcPr>
            <w:tcW w:w="2812" w:type="pct"/>
          </w:tcPr>
          <w:p w14:paraId="76E1174C" w14:textId="18A179CE" w:rsidR="00F3023F" w:rsidRPr="00656751" w:rsidRDefault="00F3023F" w:rsidP="00F3023F">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A presente emissão </w:t>
            </w:r>
            <w:r w:rsidRPr="00443442">
              <w:rPr>
                <w:rFonts w:ascii="Ebrima" w:hAnsi="Ebrima" w:cs="Tahoma"/>
                <w:color w:val="000000" w:themeColor="text1"/>
                <w:sz w:val="22"/>
                <w:szCs w:val="22"/>
              </w:rPr>
              <w:t>dos CRI das 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Pr>
                <w:rFonts w:ascii="Ebrima" w:hAnsi="Ebrima"/>
                <w:color w:val="000000" w:themeColor="text1"/>
                <w:sz w:val="22"/>
                <w:szCs w:val="22"/>
              </w:rPr>
              <w:t>, 9ª e 10ª</w:t>
            </w:r>
            <w:r w:rsidRPr="00443442">
              <w:rPr>
                <w:rFonts w:ascii="Ebrima" w:hAnsi="Ebrima" w:cs="Tahoma"/>
                <w:color w:val="000000" w:themeColor="text1"/>
                <w:sz w:val="22"/>
                <w:szCs w:val="22"/>
              </w:rPr>
              <w:t xml:space="preserve"> Séries da </w:t>
            </w:r>
            <w:r w:rsidRPr="00973B62">
              <w:rPr>
                <w:rFonts w:ascii="Ebrima" w:hAnsi="Ebrima"/>
                <w:color w:val="000000" w:themeColor="text1"/>
                <w:sz w:val="22"/>
                <w:szCs w:val="22"/>
              </w:rPr>
              <w:t>1</w:t>
            </w:r>
            <w:r w:rsidRPr="00973B62">
              <w:rPr>
                <w:rFonts w:ascii="Ebrima" w:hAnsi="Ebrima" w:cs="Tahoma"/>
                <w:color w:val="000000" w:themeColor="text1"/>
                <w:sz w:val="22"/>
                <w:szCs w:val="22"/>
              </w:rPr>
              <w:t>ª</w:t>
            </w:r>
            <w:r w:rsidRPr="00443442">
              <w:rPr>
                <w:rFonts w:ascii="Ebrima" w:hAnsi="Ebrima" w:cs="Tahoma"/>
                <w:color w:val="000000" w:themeColor="text1"/>
                <w:sz w:val="22"/>
                <w:szCs w:val="22"/>
              </w:rPr>
              <w:t xml:space="preserve"> Emissão da Securitizadora, lastreados nos Créditos Imobiliários oriundos das Debêntures.</w:t>
            </w:r>
          </w:p>
          <w:p w14:paraId="3447BCDD" w14:textId="77777777" w:rsidR="00F3023F" w:rsidRPr="00656751" w:rsidRDefault="00F3023F" w:rsidP="00F3023F">
            <w:pPr>
              <w:spacing w:line="276" w:lineRule="auto"/>
              <w:rPr>
                <w:rFonts w:ascii="Ebrima" w:hAnsi="Ebrima"/>
                <w:sz w:val="22"/>
                <w:szCs w:val="22"/>
              </w:rPr>
            </w:pPr>
          </w:p>
        </w:tc>
      </w:tr>
      <w:tr w:rsidR="00F3023F" w:rsidRPr="00443442" w14:paraId="2186675F" w14:textId="77777777" w:rsidTr="00667941">
        <w:tc>
          <w:tcPr>
            <w:tcW w:w="2188" w:type="pct"/>
          </w:tcPr>
          <w:p w14:paraId="14150CE7"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ou “</w:t>
            </w:r>
            <w:r w:rsidRPr="00443442">
              <w:rPr>
                <w:rFonts w:ascii="Ebrima" w:hAnsi="Ebrima"/>
                <w:color w:val="000000" w:themeColor="text1"/>
                <w:sz w:val="22"/>
                <w:szCs w:val="22"/>
                <w:u w:val="single"/>
              </w:rPr>
              <w:t>Securitizadora</w:t>
            </w:r>
            <w:r w:rsidRPr="00443442">
              <w:rPr>
                <w:rFonts w:ascii="Ebrima" w:hAnsi="Ebrima"/>
                <w:color w:val="000000" w:themeColor="text1"/>
                <w:sz w:val="22"/>
                <w:szCs w:val="22"/>
              </w:rPr>
              <w:t>”:</w:t>
            </w:r>
          </w:p>
        </w:tc>
        <w:tc>
          <w:tcPr>
            <w:tcW w:w="2812" w:type="pct"/>
          </w:tcPr>
          <w:p w14:paraId="069CBA49" w14:textId="77777777" w:rsidR="00F3023F" w:rsidRPr="00656751" w:rsidRDefault="00F3023F" w:rsidP="00F3023F">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Cs/>
                <w:color w:val="000000" w:themeColor="text1"/>
                <w:sz w:val="22"/>
                <w:szCs w:val="22"/>
              </w:rPr>
              <w:t xml:space="preserve">É a </w:t>
            </w:r>
            <w:r w:rsidRPr="00443442">
              <w:rPr>
                <w:rFonts w:ascii="Ebrima" w:hAnsi="Ebrima"/>
                <w:b/>
                <w:color w:val="000000" w:themeColor="text1"/>
                <w:sz w:val="22"/>
                <w:szCs w:val="22"/>
              </w:rPr>
              <w:t>BASE SECURITIZADORA DE CRÉDITOS IMOBILIÁRIOS S.A.</w:t>
            </w:r>
            <w:r w:rsidRPr="00443442">
              <w:rPr>
                <w:rFonts w:ascii="Ebrima" w:hAnsi="Ebrima"/>
                <w:bCs/>
                <w:color w:val="000000" w:themeColor="text1"/>
                <w:sz w:val="22"/>
                <w:szCs w:val="22"/>
              </w:rPr>
              <w:t>, devidamente qualificada no preâmbulo deste instrumento.</w:t>
            </w:r>
          </w:p>
          <w:p w14:paraId="45A3371F" w14:textId="77777777" w:rsidR="00F3023F" w:rsidRPr="00656751" w:rsidRDefault="00F3023F" w:rsidP="00F3023F">
            <w:pPr>
              <w:spacing w:line="276" w:lineRule="auto"/>
              <w:rPr>
                <w:rFonts w:ascii="Ebrima" w:hAnsi="Ebrima"/>
                <w:sz w:val="22"/>
                <w:szCs w:val="22"/>
              </w:rPr>
            </w:pPr>
          </w:p>
        </w:tc>
      </w:tr>
      <w:tr w:rsidR="00F3023F" w:rsidRPr="00443442" w14:paraId="616C21AC" w14:textId="77777777" w:rsidTr="00667941">
        <w:tc>
          <w:tcPr>
            <w:tcW w:w="2188" w:type="pct"/>
          </w:tcPr>
          <w:p w14:paraId="3C386973" w14:textId="22A27C05"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Emitente</w:t>
            </w:r>
            <w:r w:rsidRPr="00443442">
              <w:rPr>
                <w:rFonts w:ascii="Ebrima" w:hAnsi="Ebrima"/>
                <w:color w:val="000000" w:themeColor="text1"/>
                <w:sz w:val="22"/>
                <w:szCs w:val="22"/>
              </w:rPr>
              <w:t>”:</w:t>
            </w:r>
          </w:p>
        </w:tc>
        <w:tc>
          <w:tcPr>
            <w:tcW w:w="2812" w:type="pct"/>
          </w:tcPr>
          <w:p w14:paraId="5B32349F" w14:textId="3999A985" w:rsidR="00F3023F" w:rsidRPr="00656751" w:rsidRDefault="00F3023F" w:rsidP="00F3023F">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bCs/>
                <w:color w:val="000000" w:themeColor="text1"/>
                <w:sz w:val="22"/>
                <w:szCs w:val="22"/>
              </w:rPr>
              <w:t xml:space="preserve">É a </w:t>
            </w:r>
            <w:r w:rsidRPr="00656751">
              <w:rPr>
                <w:rFonts w:ascii="Ebrima" w:hAnsi="Ebrima"/>
                <w:b/>
                <w:color w:val="000000" w:themeColor="text1"/>
                <w:sz w:val="22"/>
                <w:szCs w:val="22"/>
              </w:rPr>
              <w:t>BLOKO CP S.A.</w:t>
            </w:r>
            <w:r w:rsidRPr="00443442">
              <w:rPr>
                <w:rFonts w:ascii="Ebrima" w:hAnsi="Ebrima"/>
                <w:bCs/>
                <w:color w:val="000000" w:themeColor="text1"/>
                <w:sz w:val="22"/>
                <w:szCs w:val="22"/>
              </w:rPr>
              <w:t xml:space="preserve">, sociedade anônima de capital fechado, com sede na </w:t>
            </w:r>
            <w:r w:rsidRPr="00B40839">
              <w:rPr>
                <w:rFonts w:ascii="Ebrima" w:hAnsi="Ebrima" w:cstheme="minorHAnsi"/>
                <w:color w:val="000000" w:themeColor="text1"/>
                <w:sz w:val="22"/>
                <w:szCs w:val="22"/>
              </w:rPr>
              <w:t xml:space="preserve">Cidade de São Paulo, Estado de São Paulo, </w:t>
            </w:r>
            <w:r w:rsidRPr="00B40839">
              <w:rPr>
                <w:rFonts w:ascii="Ebrima" w:hAnsi="Ebrima" w:cs="Calibri"/>
                <w:color w:val="000000" w:themeColor="text1"/>
                <w:sz w:val="22"/>
                <w:szCs w:val="22"/>
              </w:rPr>
              <w:t xml:space="preserve">na </w:t>
            </w:r>
            <w:r w:rsidRPr="00B40839">
              <w:rPr>
                <w:rFonts w:ascii="Ebrima" w:hAnsi="Ebrima"/>
                <w:color w:val="000000" w:themeColor="text1"/>
                <w:sz w:val="22"/>
                <w:szCs w:val="22"/>
              </w:rPr>
              <w:t xml:space="preserve">Avenida Doutora Ruth Cardoso, nº 8.501, </w:t>
            </w:r>
            <w:r w:rsidRPr="00B40839">
              <w:rPr>
                <w:rFonts w:ascii="Ebrima" w:hAnsi="Ebrima"/>
                <w:color w:val="000000" w:themeColor="text1"/>
                <w:sz w:val="22"/>
                <w:szCs w:val="22"/>
              </w:rPr>
              <w:lastRenderedPageBreak/>
              <w:t>17º andar, sala 1703, Pinheiros, CEP 05.425-070</w:t>
            </w:r>
            <w:r w:rsidRPr="00443442">
              <w:rPr>
                <w:rFonts w:ascii="Ebrima" w:hAnsi="Ebrima"/>
                <w:bCs/>
                <w:color w:val="000000" w:themeColor="text1"/>
                <w:sz w:val="22"/>
                <w:szCs w:val="22"/>
              </w:rPr>
              <w:t>, inscrita no CNPJ/ME sob o nº </w:t>
            </w:r>
            <w:ins w:id="50" w:author="Autor" w:date="2022-05-18T11:21:00Z">
              <w:r>
                <w:rPr>
                  <w:rFonts w:ascii="Ebrima" w:hAnsi="Ebrima"/>
                  <w:color w:val="000000" w:themeColor="text1"/>
                  <w:sz w:val="22"/>
                  <w:szCs w:val="22"/>
                </w:rPr>
                <w:t>43.065.277/0001-05</w:t>
              </w:r>
            </w:ins>
            <w:del w:id="51" w:author="Autor" w:date="2022-05-18T11:21:00Z">
              <w:r w:rsidRPr="00443442" w:rsidDel="003808A3">
                <w:rPr>
                  <w:rFonts w:ascii="Ebrima" w:hAnsi="Ebrima"/>
                  <w:bCs/>
                  <w:color w:val="000000" w:themeColor="text1"/>
                  <w:sz w:val="22"/>
                  <w:szCs w:val="22"/>
                </w:rPr>
                <w:delText>[</w:delText>
              </w:r>
              <w:r w:rsidRPr="00656751" w:rsidDel="003808A3">
                <w:rPr>
                  <w:rFonts w:ascii="Ebrima" w:hAnsi="Ebrima"/>
                  <w:bCs/>
                  <w:color w:val="000000" w:themeColor="text1"/>
                  <w:sz w:val="22"/>
                  <w:szCs w:val="22"/>
                  <w:highlight w:val="yellow"/>
                </w:rPr>
                <w:delText>•</w:delText>
              </w:r>
              <w:r w:rsidRPr="00443442" w:rsidDel="003808A3">
                <w:rPr>
                  <w:rFonts w:ascii="Ebrima" w:hAnsi="Ebrima"/>
                  <w:bCs/>
                  <w:color w:val="000000" w:themeColor="text1"/>
                  <w:sz w:val="22"/>
                  <w:szCs w:val="22"/>
                </w:rPr>
                <w:delText>]</w:delText>
              </w:r>
            </w:del>
            <w:r w:rsidRPr="00443442">
              <w:rPr>
                <w:rFonts w:ascii="Ebrima" w:hAnsi="Ebrima"/>
                <w:bCs/>
                <w:color w:val="000000" w:themeColor="text1"/>
                <w:sz w:val="22"/>
                <w:szCs w:val="22"/>
              </w:rPr>
              <w:t>.</w:t>
            </w:r>
          </w:p>
          <w:p w14:paraId="30199B6B" w14:textId="77777777" w:rsidR="00F3023F" w:rsidRPr="00656751" w:rsidRDefault="00F3023F" w:rsidP="00F3023F">
            <w:pPr>
              <w:spacing w:line="276" w:lineRule="auto"/>
              <w:rPr>
                <w:rFonts w:ascii="Ebrima" w:hAnsi="Ebrima"/>
                <w:sz w:val="22"/>
                <w:szCs w:val="22"/>
              </w:rPr>
            </w:pPr>
          </w:p>
        </w:tc>
      </w:tr>
      <w:tr w:rsidR="00F3023F" w:rsidRPr="00443442" w14:paraId="48F51552" w14:textId="77777777" w:rsidTr="00667941">
        <w:tc>
          <w:tcPr>
            <w:tcW w:w="2188" w:type="pct"/>
          </w:tcPr>
          <w:p w14:paraId="0C54C078" w14:textId="77777777" w:rsidR="00F3023F" w:rsidRPr="00656751" w:rsidRDefault="00F3023F" w:rsidP="00F3023F">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Empreendimentos Imobiliários</w:t>
            </w:r>
            <w:r w:rsidRPr="00443442">
              <w:rPr>
                <w:rFonts w:ascii="Ebrima" w:hAnsi="Ebrima"/>
                <w:color w:val="000000" w:themeColor="text1"/>
                <w:sz w:val="22"/>
                <w:szCs w:val="22"/>
              </w:rPr>
              <w:t>”:</w:t>
            </w:r>
          </w:p>
        </w:tc>
        <w:tc>
          <w:tcPr>
            <w:tcW w:w="2812" w:type="pct"/>
          </w:tcPr>
          <w:p w14:paraId="2A686E2C" w14:textId="616E8567" w:rsidR="00F3023F" w:rsidRPr="00656751" w:rsidRDefault="00F3023F" w:rsidP="00F3023F">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empreendimentos imobiliários, listados no Anexo VI</w:t>
            </w:r>
            <w:ins w:id="52" w:author="Autor" w:date="2022-05-24T18:53:00Z">
              <w:r w:rsidR="00DF048A">
                <w:rPr>
                  <w:rFonts w:ascii="Ebrima" w:hAnsi="Ebrima"/>
                  <w:color w:val="000000" w:themeColor="text1"/>
                  <w:sz w:val="22"/>
                  <w:szCs w:val="22"/>
                </w:rPr>
                <w:t>I</w:t>
              </w:r>
            </w:ins>
            <w:r w:rsidRPr="00443442">
              <w:rPr>
                <w:rFonts w:ascii="Ebrima" w:hAnsi="Ebrima"/>
                <w:color w:val="000000" w:themeColor="text1"/>
                <w:sz w:val="22"/>
                <w:szCs w:val="22"/>
              </w:rPr>
              <w:t>I</w:t>
            </w:r>
            <w:r>
              <w:rPr>
                <w:rFonts w:ascii="Ebrima" w:hAnsi="Ebrima"/>
                <w:color w:val="000000" w:themeColor="text1"/>
                <w:sz w:val="22"/>
                <w:szCs w:val="22"/>
              </w:rPr>
              <w:t>-A</w:t>
            </w:r>
            <w:r w:rsidRPr="00443442">
              <w:rPr>
                <w:rFonts w:ascii="Ebrima" w:hAnsi="Ebrima"/>
                <w:color w:val="000000" w:themeColor="text1"/>
                <w:sz w:val="22"/>
                <w:szCs w:val="22"/>
              </w:rPr>
              <w:t xml:space="preserve">, deste Termo de Securitização, desenvolvidos pelas </w:t>
            </w:r>
            <w:r>
              <w:rPr>
                <w:rFonts w:ascii="Ebrima" w:hAnsi="Ebrima"/>
                <w:color w:val="000000" w:themeColor="text1"/>
                <w:sz w:val="22"/>
                <w:szCs w:val="22"/>
              </w:rPr>
              <w:t>s</w:t>
            </w:r>
            <w:r w:rsidRPr="00443442">
              <w:rPr>
                <w:rFonts w:ascii="Ebrima" w:hAnsi="Ebrima"/>
                <w:color w:val="000000" w:themeColor="text1"/>
                <w:sz w:val="22"/>
                <w:szCs w:val="22"/>
              </w:rPr>
              <w:t xml:space="preserve">ociedades </w:t>
            </w:r>
            <w:r>
              <w:rPr>
                <w:rFonts w:ascii="Ebrima" w:hAnsi="Ebrima"/>
                <w:color w:val="000000" w:themeColor="text1"/>
                <w:sz w:val="22"/>
                <w:szCs w:val="22"/>
              </w:rPr>
              <w:t>listadas no Anexo V</w:t>
            </w:r>
            <w:ins w:id="53" w:author="Autor" w:date="2022-05-24T18:54:00Z">
              <w:r w:rsidR="00DF048A">
                <w:rPr>
                  <w:rFonts w:ascii="Ebrima" w:hAnsi="Ebrima"/>
                  <w:color w:val="000000" w:themeColor="text1"/>
                  <w:sz w:val="22"/>
                  <w:szCs w:val="22"/>
                </w:rPr>
                <w:t>I</w:t>
              </w:r>
            </w:ins>
            <w:r>
              <w:rPr>
                <w:rFonts w:ascii="Ebrima" w:hAnsi="Ebrima"/>
                <w:color w:val="000000" w:themeColor="text1"/>
                <w:sz w:val="22"/>
                <w:szCs w:val="22"/>
              </w:rPr>
              <w:t>II-A</w:t>
            </w:r>
            <w:r w:rsidRPr="00443442">
              <w:rPr>
                <w:rFonts w:ascii="Ebrima" w:hAnsi="Ebrima"/>
                <w:color w:val="000000" w:themeColor="text1"/>
                <w:sz w:val="22"/>
                <w:szCs w:val="22"/>
              </w:rPr>
              <w:t>, na modalidade de incorporação imobiliária, nos termos da Lei nº 4.591/64.</w:t>
            </w:r>
          </w:p>
          <w:p w14:paraId="035758C4" w14:textId="77777777" w:rsidR="00F3023F" w:rsidRPr="00656751" w:rsidRDefault="00F3023F" w:rsidP="00F3023F">
            <w:pPr>
              <w:spacing w:line="276" w:lineRule="auto"/>
              <w:rPr>
                <w:rFonts w:ascii="Ebrima" w:hAnsi="Ebrima"/>
                <w:sz w:val="22"/>
                <w:szCs w:val="22"/>
              </w:rPr>
            </w:pPr>
          </w:p>
        </w:tc>
      </w:tr>
      <w:tr w:rsidR="00F3023F" w:rsidRPr="00443442" w14:paraId="27C50A8D" w14:textId="77777777" w:rsidTr="00667941">
        <w:tc>
          <w:tcPr>
            <w:tcW w:w="2188" w:type="pct"/>
          </w:tcPr>
          <w:p w14:paraId="7061297A" w14:textId="179F8CF1" w:rsidR="00F3023F" w:rsidRPr="00443442" w:rsidRDefault="00F3023F" w:rsidP="00F3023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Encargos Moratórios</w:t>
            </w:r>
            <w:r w:rsidRPr="00443442">
              <w:rPr>
                <w:rFonts w:ascii="Ebrima" w:hAnsi="Ebrima"/>
                <w:color w:val="000000" w:themeColor="text1"/>
                <w:sz w:val="22"/>
                <w:szCs w:val="22"/>
              </w:rPr>
              <w:t>”:</w:t>
            </w:r>
          </w:p>
        </w:tc>
        <w:tc>
          <w:tcPr>
            <w:tcW w:w="2812" w:type="pct"/>
          </w:tcPr>
          <w:p w14:paraId="5EEEC9B9" w14:textId="21661F74" w:rsidR="00F3023F" w:rsidRPr="00443442" w:rsidRDefault="00F3023F" w:rsidP="00F3023F">
            <w:pPr>
              <w:tabs>
                <w:tab w:val="num" w:pos="-70"/>
                <w:tab w:val="left" w:pos="80"/>
              </w:tabs>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Qualquer obrigação, cumprida de forma ou prazo diversos do quanto estabelecidos neste Termo de Securitização ensejará o pagamento de multa moratória de 2% (dois por cento), além de juros moratórios de 1% (um por cento) por mês ou fração, calculados </w:t>
            </w:r>
            <w:r w:rsidRPr="00443442">
              <w:rPr>
                <w:rFonts w:ascii="Ebrima" w:hAnsi="Ebrima"/>
                <w:i/>
                <w:iCs/>
                <w:color w:val="000000" w:themeColor="text1"/>
                <w:sz w:val="22"/>
                <w:szCs w:val="22"/>
              </w:rPr>
              <w:t>pro rata temporis</w:t>
            </w:r>
            <w:r w:rsidRPr="00443442">
              <w:rPr>
                <w:rFonts w:ascii="Ebrima" w:hAnsi="Ebrima"/>
                <w:color w:val="000000" w:themeColor="text1"/>
                <w:sz w:val="22"/>
                <w:szCs w:val="22"/>
              </w:rPr>
              <w:t>, desde a data de inadimplemento até a data do efetivo pagamento, incidente sobre o valor em atraso.</w:t>
            </w:r>
          </w:p>
          <w:p w14:paraId="5A812714" w14:textId="77777777" w:rsidR="00F3023F" w:rsidRPr="00443442" w:rsidRDefault="00F3023F" w:rsidP="00F3023F">
            <w:pPr>
              <w:pStyle w:val="PargrafodaLista"/>
              <w:spacing w:line="276" w:lineRule="auto"/>
              <w:ind w:left="0"/>
              <w:jc w:val="both"/>
              <w:rPr>
                <w:rFonts w:ascii="Ebrima" w:hAnsi="Ebrima"/>
                <w:color w:val="000000" w:themeColor="text1"/>
                <w:sz w:val="22"/>
                <w:szCs w:val="22"/>
              </w:rPr>
            </w:pPr>
          </w:p>
        </w:tc>
      </w:tr>
      <w:tr w:rsidR="00F3023F" w:rsidRPr="00443442" w14:paraId="7EB787C3" w14:textId="77777777" w:rsidTr="00667941">
        <w:tc>
          <w:tcPr>
            <w:tcW w:w="2188" w:type="pct"/>
          </w:tcPr>
          <w:p w14:paraId="65855FE3" w14:textId="2EFDB1E3" w:rsidR="00F3023F" w:rsidRPr="00443442" w:rsidRDefault="00F3023F" w:rsidP="00F3023F">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Escritura de Emissão de Debêntures</w:t>
            </w:r>
            <w:r w:rsidRPr="00443442">
              <w:rPr>
                <w:rFonts w:ascii="Ebrima" w:hAnsi="Ebrima"/>
                <w:color w:val="000000" w:themeColor="text1"/>
                <w:sz w:val="22"/>
                <w:szCs w:val="22"/>
              </w:rPr>
              <w:t>”:</w:t>
            </w:r>
          </w:p>
        </w:tc>
        <w:tc>
          <w:tcPr>
            <w:tcW w:w="2812" w:type="pct"/>
          </w:tcPr>
          <w:p w14:paraId="2D6D34D0" w14:textId="44DC8970" w:rsidR="00F3023F" w:rsidRPr="00443442" w:rsidRDefault="00F3023F" w:rsidP="00F3023F">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w:t>
            </w:r>
            <w:r w:rsidRPr="00443442">
              <w:rPr>
                <w:rFonts w:ascii="Ebrima" w:hAnsi="Ebrima"/>
                <w:i/>
                <w:iCs/>
                <w:color w:val="000000" w:themeColor="text1"/>
                <w:sz w:val="22"/>
                <w:szCs w:val="22"/>
              </w:rPr>
              <w:t xml:space="preserve">“Instrumento Particular de Escritura da </w:t>
            </w:r>
            <w:r w:rsidRPr="00443442">
              <w:rPr>
                <w:rFonts w:ascii="Ebrima" w:hAnsi="Ebrima" w:cstheme="minorHAnsi"/>
                <w:i/>
                <w:color w:val="000000" w:themeColor="text1"/>
                <w:sz w:val="22"/>
                <w:szCs w:val="22"/>
                <w:lang w:eastAsia="en-US"/>
              </w:rPr>
              <w:t>1</w:t>
            </w:r>
            <w:r w:rsidRPr="00443442">
              <w:rPr>
                <w:rFonts w:ascii="Ebrima" w:hAnsi="Ebrima"/>
                <w:i/>
                <w:iCs/>
                <w:color w:val="000000" w:themeColor="text1"/>
                <w:sz w:val="22"/>
                <w:szCs w:val="22"/>
              </w:rPr>
              <w:t>ª (P</w:t>
            </w:r>
            <w:r w:rsidRPr="00443442">
              <w:rPr>
                <w:rFonts w:ascii="Ebrima" w:hAnsi="Ebrima" w:cstheme="minorHAnsi"/>
                <w:i/>
                <w:color w:val="000000" w:themeColor="text1"/>
                <w:sz w:val="22"/>
                <w:szCs w:val="22"/>
                <w:lang w:eastAsia="en-US"/>
              </w:rPr>
              <w:t>rimeira</w:t>
            </w:r>
            <w:r w:rsidRPr="00443442">
              <w:rPr>
                <w:rFonts w:ascii="Ebrima" w:hAnsi="Ebrima"/>
                <w:i/>
                <w:iCs/>
                <w:color w:val="000000" w:themeColor="text1"/>
                <w:sz w:val="22"/>
                <w:szCs w:val="22"/>
              </w:rPr>
              <w:t>) Emissão Privada de Debêntures Simples, Não Conversíveis em Ações, em 0</w:t>
            </w:r>
            <w:r>
              <w:rPr>
                <w:rFonts w:ascii="Ebrima" w:hAnsi="Ebrima"/>
                <w:i/>
                <w:iCs/>
                <w:color w:val="000000" w:themeColor="text1"/>
                <w:sz w:val="22"/>
                <w:szCs w:val="22"/>
              </w:rPr>
              <w:t>5</w:t>
            </w:r>
            <w:r w:rsidRPr="00443442">
              <w:rPr>
                <w:rFonts w:ascii="Ebrima" w:hAnsi="Ebrima"/>
                <w:i/>
                <w:iCs/>
                <w:color w:val="000000" w:themeColor="text1"/>
                <w:sz w:val="22"/>
                <w:szCs w:val="22"/>
              </w:rPr>
              <w:t xml:space="preserve"> (</w:t>
            </w:r>
            <w:r>
              <w:rPr>
                <w:rFonts w:ascii="Ebrima" w:hAnsi="Ebrima"/>
                <w:i/>
                <w:iCs/>
                <w:color w:val="000000" w:themeColor="text1"/>
                <w:sz w:val="22"/>
                <w:szCs w:val="22"/>
              </w:rPr>
              <w:t>cinco</w:t>
            </w:r>
            <w:r w:rsidRPr="00443442">
              <w:rPr>
                <w:rFonts w:ascii="Ebrima" w:hAnsi="Ebrima"/>
                <w:i/>
                <w:iCs/>
                <w:color w:val="000000" w:themeColor="text1"/>
                <w:sz w:val="22"/>
                <w:szCs w:val="22"/>
              </w:rPr>
              <w:t>) Séries, da Espécie com Garantia Real, Para Colocação Privada da Bloko CP S.A.”</w:t>
            </w:r>
          </w:p>
          <w:p w14:paraId="48BC7250" w14:textId="77777777" w:rsidR="00F3023F" w:rsidRPr="00443442" w:rsidRDefault="00F3023F" w:rsidP="00F3023F">
            <w:pPr>
              <w:tabs>
                <w:tab w:val="num" w:pos="-70"/>
                <w:tab w:val="left" w:pos="80"/>
              </w:tabs>
              <w:spacing w:line="276" w:lineRule="auto"/>
              <w:jc w:val="both"/>
              <w:rPr>
                <w:rFonts w:ascii="Ebrima" w:hAnsi="Ebrima"/>
                <w:color w:val="000000" w:themeColor="text1"/>
                <w:sz w:val="22"/>
                <w:szCs w:val="22"/>
              </w:rPr>
            </w:pPr>
          </w:p>
        </w:tc>
      </w:tr>
      <w:tr w:rsidR="00AD4331" w:rsidRPr="00443442" w14:paraId="173C0E36" w14:textId="77777777" w:rsidTr="00667941">
        <w:trPr>
          <w:ins w:id="54" w:author="Autor" w:date="2022-05-24T17:25:00Z"/>
        </w:trPr>
        <w:tc>
          <w:tcPr>
            <w:tcW w:w="2188" w:type="pct"/>
          </w:tcPr>
          <w:p w14:paraId="2D38C81B" w14:textId="7A82B141" w:rsidR="00AD4331" w:rsidRPr="00443442" w:rsidRDefault="00AD4331" w:rsidP="00AD4331">
            <w:pPr>
              <w:spacing w:line="276" w:lineRule="auto"/>
              <w:rPr>
                <w:ins w:id="55" w:author="Autor" w:date="2022-05-24T17:25:00Z"/>
                <w:rFonts w:ascii="Ebrima" w:hAnsi="Ebrima"/>
                <w:color w:val="000000" w:themeColor="text1"/>
                <w:sz w:val="22"/>
                <w:szCs w:val="22"/>
              </w:rPr>
            </w:pPr>
            <w:ins w:id="56" w:author="Autor" w:date="2022-05-24T17:25:00Z">
              <w:r w:rsidRPr="005465CA">
                <w:rPr>
                  <w:rFonts w:ascii="Ebrima" w:hAnsi="Ebrima" w:cs="Calibri"/>
                  <w:color w:val="000000" w:themeColor="text1"/>
                  <w:sz w:val="22"/>
                  <w:szCs w:val="22"/>
                </w:rPr>
                <w:t>“</w:t>
              </w:r>
              <w:r w:rsidRPr="005465CA">
                <w:rPr>
                  <w:rFonts w:ascii="Ebrima" w:hAnsi="Ebrima" w:cs="Calibri"/>
                  <w:color w:val="000000" w:themeColor="text1"/>
                  <w:sz w:val="22"/>
                  <w:szCs w:val="22"/>
                  <w:u w:val="single"/>
                </w:rPr>
                <w:t>Escritura de Emissão de CCI</w:t>
              </w:r>
              <w:r w:rsidRPr="005465CA">
                <w:rPr>
                  <w:rFonts w:ascii="Ebrima" w:hAnsi="Ebrima" w:cs="Calibri"/>
                  <w:color w:val="000000" w:themeColor="text1"/>
                  <w:sz w:val="22"/>
                  <w:szCs w:val="22"/>
                </w:rPr>
                <w:t>”:</w:t>
              </w:r>
            </w:ins>
          </w:p>
        </w:tc>
        <w:tc>
          <w:tcPr>
            <w:tcW w:w="2812" w:type="pct"/>
          </w:tcPr>
          <w:p w14:paraId="02D6F4B7" w14:textId="77777777" w:rsidR="00AD4331" w:rsidRPr="0020272C" w:rsidRDefault="00AD4331" w:rsidP="00AD4331">
            <w:pPr>
              <w:widowControl w:val="0"/>
              <w:tabs>
                <w:tab w:val="num" w:pos="0"/>
                <w:tab w:val="left" w:pos="360"/>
              </w:tabs>
              <w:autoSpaceDE w:val="0"/>
              <w:autoSpaceDN w:val="0"/>
              <w:adjustRightInd w:val="0"/>
              <w:spacing w:line="276" w:lineRule="auto"/>
              <w:jc w:val="both"/>
              <w:rPr>
                <w:ins w:id="57" w:author="Autor" w:date="2022-05-24T17:25:00Z"/>
                <w:rFonts w:ascii="Ebrima" w:hAnsi="Ebrima" w:cs="Calibri"/>
                <w:color w:val="000000" w:themeColor="text1"/>
                <w:sz w:val="22"/>
                <w:szCs w:val="22"/>
              </w:rPr>
            </w:pPr>
            <w:ins w:id="58" w:author="Autor" w:date="2022-05-24T17:25:00Z">
              <w:r w:rsidRPr="005465CA">
                <w:rPr>
                  <w:rFonts w:ascii="Ebrima" w:hAnsi="Ebrima" w:cs="Calibri"/>
                  <w:color w:val="000000" w:themeColor="text1"/>
                  <w:sz w:val="22"/>
                  <w:szCs w:val="22"/>
                </w:rPr>
                <w:t>O “</w:t>
              </w:r>
              <w:r w:rsidRPr="005465CA">
                <w:rPr>
                  <w:rFonts w:ascii="Ebrima" w:hAnsi="Ebrima" w:cs="Tahoma"/>
                  <w:bCs/>
                  <w:i/>
                  <w:color w:val="000000" w:themeColor="text1"/>
                  <w:sz w:val="22"/>
                  <w:szCs w:val="22"/>
                </w:rPr>
                <w:t>Instrum</w:t>
              </w:r>
              <w:r w:rsidRPr="0020272C">
                <w:rPr>
                  <w:rFonts w:ascii="Ebrima" w:hAnsi="Ebrima" w:cs="Tahoma"/>
                  <w:bCs/>
                  <w:i/>
                  <w:color w:val="000000" w:themeColor="text1"/>
                  <w:sz w:val="22"/>
                  <w:szCs w:val="22"/>
                </w:rPr>
                <w:t>ento Particular de Emissão de Cédula de Crédito Imobiliário Integral, sem Garantia Real Imobiliária, sob a Forma Escritural e Outras Avenças</w:t>
              </w:r>
              <w:r w:rsidRPr="0020272C">
                <w:rPr>
                  <w:rFonts w:ascii="Ebrima" w:hAnsi="Ebrima" w:cs="Calibri"/>
                  <w:color w:val="000000" w:themeColor="text1"/>
                  <w:sz w:val="22"/>
                  <w:szCs w:val="22"/>
                </w:rPr>
                <w:t>”, emitida nesta data pela Securitizadora.</w:t>
              </w:r>
            </w:ins>
          </w:p>
          <w:p w14:paraId="76618BC5" w14:textId="77777777" w:rsidR="00AD4331" w:rsidRPr="00443442" w:rsidRDefault="00AD4331" w:rsidP="00AD4331">
            <w:pPr>
              <w:spacing w:line="276" w:lineRule="auto"/>
              <w:jc w:val="both"/>
              <w:rPr>
                <w:ins w:id="59" w:author="Autor" w:date="2022-05-24T17:25:00Z"/>
                <w:rFonts w:ascii="Ebrima" w:hAnsi="Ebrima"/>
                <w:color w:val="000000" w:themeColor="text1"/>
                <w:sz w:val="22"/>
                <w:szCs w:val="22"/>
              </w:rPr>
            </w:pPr>
          </w:p>
        </w:tc>
      </w:tr>
      <w:tr w:rsidR="00AD4331" w:rsidRPr="00443442" w14:paraId="37DFE970" w14:textId="77777777" w:rsidTr="00667941">
        <w:tc>
          <w:tcPr>
            <w:tcW w:w="2188" w:type="pct"/>
          </w:tcPr>
          <w:p w14:paraId="71A4063D"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Escriturador</w:t>
            </w:r>
            <w:r w:rsidRPr="00443442">
              <w:rPr>
                <w:rFonts w:ascii="Ebrima" w:hAnsi="Ebrima"/>
                <w:color w:val="000000" w:themeColor="text1"/>
                <w:sz w:val="22"/>
                <w:szCs w:val="22"/>
              </w:rPr>
              <w:t>”:</w:t>
            </w:r>
          </w:p>
        </w:tc>
        <w:tc>
          <w:tcPr>
            <w:tcW w:w="2812" w:type="pct"/>
          </w:tcPr>
          <w:p w14:paraId="6DEFDCC0" w14:textId="5233D643"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A</w:t>
            </w:r>
            <w:r w:rsidRPr="00443442">
              <w:rPr>
                <w:rFonts w:ascii="Ebrima" w:hAnsi="Ebrima" w:cstheme="minorHAnsi"/>
                <w:sz w:val="22"/>
                <w:szCs w:val="22"/>
              </w:rPr>
              <w:t xml:space="preserve"> </w:t>
            </w:r>
            <w:r w:rsidRPr="00443442">
              <w:rPr>
                <w:rFonts w:ascii="Ebrima" w:hAnsi="Ebrima" w:cstheme="minorHAnsi"/>
                <w:b/>
                <w:bCs/>
                <w:sz w:val="22"/>
                <w:szCs w:val="22"/>
              </w:rPr>
              <w:t>ITAÚ CORRETORA DE VALORES S.A.</w:t>
            </w:r>
            <w:r w:rsidRPr="0044344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443442">
              <w:rPr>
                <w:rFonts w:ascii="Ebrima" w:hAnsi="Ebrima" w:cs="Tahoma"/>
                <w:color w:val="000000" w:themeColor="text1"/>
                <w:sz w:val="22"/>
                <w:szCs w:val="22"/>
              </w:rPr>
              <w:t>.</w:t>
            </w:r>
          </w:p>
          <w:p w14:paraId="25F4B567" w14:textId="77777777" w:rsidR="00AD4331" w:rsidRPr="00656751" w:rsidRDefault="00AD4331" w:rsidP="00AD4331">
            <w:pPr>
              <w:spacing w:line="276" w:lineRule="auto"/>
              <w:rPr>
                <w:rFonts w:ascii="Ebrima" w:hAnsi="Ebrima"/>
                <w:sz w:val="22"/>
                <w:szCs w:val="22"/>
              </w:rPr>
            </w:pPr>
          </w:p>
        </w:tc>
      </w:tr>
      <w:tr w:rsidR="00AD4331" w:rsidRPr="00443442" w14:paraId="7B337315" w14:textId="77777777" w:rsidTr="00667941">
        <w:tc>
          <w:tcPr>
            <w:tcW w:w="2188" w:type="pct"/>
          </w:tcPr>
          <w:p w14:paraId="61142895" w14:textId="06105A23" w:rsidR="00AD4331" w:rsidRPr="00656751" w:rsidRDefault="00AD4331" w:rsidP="00AD433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Eventos</w:t>
            </w:r>
            <w:r w:rsidRPr="00443442">
              <w:rPr>
                <w:rFonts w:ascii="Ebrima" w:hAnsi="Ebrima"/>
                <w:color w:val="000000" w:themeColor="text1"/>
                <w:sz w:val="22"/>
                <w:szCs w:val="22"/>
                <w:u w:val="single"/>
              </w:rPr>
              <w:t xml:space="preserve"> de </w:t>
            </w:r>
            <w:r w:rsidRPr="00443442">
              <w:rPr>
                <w:rFonts w:ascii="Ebrima" w:hAnsi="Ebrima" w:cstheme="minorHAnsi"/>
                <w:color w:val="000000" w:themeColor="text1"/>
                <w:sz w:val="22"/>
                <w:szCs w:val="22"/>
                <w:u w:val="single"/>
              </w:rPr>
              <w:t>Liquidação do Patrimônio Separado</w:t>
            </w:r>
            <w:r w:rsidRPr="00443442">
              <w:rPr>
                <w:rFonts w:ascii="Ebrima" w:hAnsi="Ebrima"/>
                <w:color w:val="000000" w:themeColor="text1"/>
                <w:sz w:val="22"/>
                <w:szCs w:val="22"/>
              </w:rPr>
              <w:t>”:</w:t>
            </w:r>
          </w:p>
        </w:tc>
        <w:tc>
          <w:tcPr>
            <w:tcW w:w="2812" w:type="pct"/>
          </w:tcPr>
          <w:p w14:paraId="5D65C613"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Os eventos </w:t>
            </w:r>
            <w:r w:rsidRPr="00443442">
              <w:rPr>
                <w:rFonts w:ascii="Ebrima" w:hAnsi="Ebrima" w:cstheme="minorHAnsi"/>
                <w:color w:val="000000" w:themeColor="text1"/>
                <w:sz w:val="22"/>
                <w:szCs w:val="22"/>
              </w:rPr>
              <w:t xml:space="preserve">de liquidação do patrimônio separado </w:t>
            </w:r>
            <w:r w:rsidRPr="00443442">
              <w:rPr>
                <w:rFonts w:ascii="Ebrima" w:hAnsi="Ebrima"/>
                <w:color w:val="000000" w:themeColor="text1"/>
                <w:sz w:val="22"/>
                <w:szCs w:val="22"/>
              </w:rPr>
              <w:t xml:space="preserve">descritos na Cláusula </w:t>
            </w:r>
            <w:r w:rsidRPr="00443442">
              <w:rPr>
                <w:rFonts w:ascii="Ebrima" w:hAnsi="Ebrima" w:cstheme="minorHAnsi"/>
                <w:color w:val="000000" w:themeColor="text1"/>
                <w:sz w:val="22"/>
                <w:szCs w:val="22"/>
              </w:rPr>
              <w:t>XIII</w:t>
            </w:r>
            <w:r w:rsidRPr="00443442">
              <w:rPr>
                <w:rFonts w:ascii="Ebrima" w:hAnsi="Ebrima"/>
                <w:color w:val="000000" w:themeColor="text1"/>
                <w:sz w:val="22"/>
                <w:szCs w:val="22"/>
              </w:rPr>
              <w:t>, deste Termo de Securitização.</w:t>
            </w:r>
          </w:p>
          <w:p w14:paraId="246CC0F6" w14:textId="77777777" w:rsidR="00AD4331" w:rsidRPr="00656751" w:rsidRDefault="00AD4331" w:rsidP="00AD4331">
            <w:pPr>
              <w:spacing w:line="276" w:lineRule="auto"/>
              <w:rPr>
                <w:rFonts w:ascii="Ebrima" w:hAnsi="Ebrima"/>
                <w:sz w:val="22"/>
                <w:szCs w:val="22"/>
              </w:rPr>
            </w:pPr>
          </w:p>
        </w:tc>
      </w:tr>
      <w:tr w:rsidR="00AD4331" w:rsidRPr="00443442" w14:paraId="162C9777" w14:textId="77777777" w:rsidTr="00667941">
        <w:tc>
          <w:tcPr>
            <w:tcW w:w="2188" w:type="pct"/>
          </w:tcPr>
          <w:p w14:paraId="58A98693" w14:textId="4D360B40" w:rsidR="00AD4331" w:rsidRPr="00656751" w:rsidRDefault="00AD4331" w:rsidP="00AD433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656751">
              <w:rPr>
                <w:rFonts w:ascii="Ebrima" w:hAnsi="Ebrima"/>
                <w:color w:val="000000" w:themeColor="text1"/>
                <w:sz w:val="22"/>
                <w:szCs w:val="22"/>
                <w:u w:val="single"/>
              </w:rPr>
              <w:t>Fiadores</w:t>
            </w:r>
            <w:r w:rsidRPr="00443442">
              <w:rPr>
                <w:rFonts w:ascii="Ebrima" w:hAnsi="Ebrima"/>
                <w:color w:val="000000" w:themeColor="text1"/>
                <w:sz w:val="22"/>
                <w:szCs w:val="22"/>
              </w:rPr>
              <w:t>”:</w:t>
            </w:r>
          </w:p>
        </w:tc>
        <w:tc>
          <w:tcPr>
            <w:tcW w:w="2812" w:type="pct"/>
          </w:tcPr>
          <w:p w14:paraId="7A9C9C6D" w14:textId="67A05391"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Significa: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Sr. Leandro;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 Sr. Leonardo;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o Sr. Thiago;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a Pride; </w:t>
            </w:r>
            <w:r w:rsidRPr="00443442">
              <w:rPr>
                <w:rFonts w:ascii="Ebrima" w:hAnsi="Ebrima"/>
                <w:b/>
                <w:bCs/>
                <w:color w:val="000000" w:themeColor="text1"/>
                <w:sz w:val="22"/>
                <w:szCs w:val="22"/>
              </w:rPr>
              <w:t>(v)</w:t>
            </w:r>
            <w:r w:rsidRPr="00443442">
              <w:rPr>
                <w:rFonts w:ascii="Ebrima" w:hAnsi="Ebrima"/>
                <w:color w:val="000000" w:themeColor="text1"/>
                <w:sz w:val="22"/>
                <w:szCs w:val="22"/>
              </w:rPr>
              <w:t xml:space="preserve"> a Construtora</w:t>
            </w:r>
            <w:r>
              <w:rPr>
                <w:rFonts w:ascii="Ebrima" w:hAnsi="Ebrima"/>
                <w:color w:val="000000" w:themeColor="text1"/>
                <w:sz w:val="22"/>
                <w:szCs w:val="22"/>
              </w:rPr>
              <w:t xml:space="preserve">; </w:t>
            </w:r>
            <w:r w:rsidRPr="00973B62">
              <w:rPr>
                <w:rFonts w:ascii="Ebrima" w:hAnsi="Ebrima"/>
                <w:b/>
                <w:bCs/>
                <w:color w:val="000000" w:themeColor="text1"/>
                <w:sz w:val="22"/>
                <w:szCs w:val="22"/>
              </w:rPr>
              <w:t>(vi)</w:t>
            </w:r>
            <w:r>
              <w:rPr>
                <w:rFonts w:ascii="Ebrima" w:hAnsi="Ebrima"/>
                <w:color w:val="000000" w:themeColor="text1"/>
                <w:sz w:val="22"/>
                <w:szCs w:val="22"/>
              </w:rPr>
              <w:t xml:space="preserve"> a Pride </w:t>
            </w:r>
            <w:r>
              <w:rPr>
                <w:rFonts w:ascii="Ebrima" w:hAnsi="Ebrima"/>
                <w:color w:val="000000" w:themeColor="text1"/>
                <w:sz w:val="22"/>
                <w:szCs w:val="22"/>
              </w:rPr>
              <w:lastRenderedPageBreak/>
              <w:t xml:space="preserve">Engenharia; e </w:t>
            </w:r>
            <w:r w:rsidRPr="00973B62">
              <w:rPr>
                <w:rFonts w:ascii="Ebrima" w:hAnsi="Ebrima"/>
                <w:b/>
                <w:bCs/>
                <w:color w:val="000000" w:themeColor="text1"/>
                <w:sz w:val="22"/>
                <w:szCs w:val="22"/>
              </w:rPr>
              <w:t>(vii)</w:t>
            </w:r>
            <w:r>
              <w:rPr>
                <w:rFonts w:ascii="Ebrima" w:hAnsi="Ebrima"/>
                <w:color w:val="000000" w:themeColor="text1"/>
                <w:sz w:val="22"/>
                <w:szCs w:val="22"/>
              </w:rPr>
              <w:t xml:space="preserve"> a Pride Urbanismo</w:t>
            </w:r>
            <w:r w:rsidRPr="00443442">
              <w:rPr>
                <w:rFonts w:ascii="Ebrima" w:hAnsi="Ebrima"/>
                <w:color w:val="000000" w:themeColor="text1"/>
                <w:sz w:val="22"/>
                <w:szCs w:val="22"/>
              </w:rPr>
              <w:t>, quando mencionados em conjunto.</w:t>
            </w:r>
          </w:p>
          <w:p w14:paraId="6529F86F" w14:textId="77777777" w:rsidR="00AD4331" w:rsidRPr="00656751" w:rsidRDefault="00AD4331" w:rsidP="00AD4331">
            <w:pPr>
              <w:spacing w:line="276" w:lineRule="auto"/>
              <w:rPr>
                <w:rFonts w:ascii="Ebrima" w:hAnsi="Ebrima"/>
                <w:sz w:val="22"/>
                <w:szCs w:val="22"/>
              </w:rPr>
            </w:pPr>
          </w:p>
        </w:tc>
      </w:tr>
      <w:tr w:rsidR="00AD4331" w:rsidRPr="00443442" w14:paraId="718F77C5" w14:textId="77777777" w:rsidTr="00667941">
        <w:tc>
          <w:tcPr>
            <w:tcW w:w="2188" w:type="pct"/>
          </w:tcPr>
          <w:p w14:paraId="79A81709" w14:textId="43F15967" w:rsidR="00AD4331" w:rsidRPr="00656751" w:rsidRDefault="00AD4331" w:rsidP="00AD433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lastRenderedPageBreak/>
              <w:t>“</w:t>
            </w:r>
            <w:r w:rsidRPr="00656751">
              <w:rPr>
                <w:rFonts w:ascii="Ebrima" w:hAnsi="Ebrima"/>
                <w:color w:val="000000" w:themeColor="text1"/>
                <w:sz w:val="22"/>
                <w:szCs w:val="22"/>
                <w:u w:val="single"/>
              </w:rPr>
              <w:t>Fiança</w:t>
            </w:r>
            <w:r w:rsidRPr="00443442">
              <w:rPr>
                <w:rFonts w:ascii="Ebrima" w:hAnsi="Ebrima"/>
                <w:color w:val="000000" w:themeColor="text1"/>
                <w:sz w:val="22"/>
                <w:szCs w:val="22"/>
              </w:rPr>
              <w:t>”</w:t>
            </w:r>
            <w:r w:rsidRPr="00443442">
              <w:rPr>
                <w:rFonts w:ascii="Ebrima" w:hAnsi="Ebrima"/>
                <w:sz w:val="22"/>
                <w:szCs w:val="22"/>
              </w:rPr>
              <w:t>:</w:t>
            </w:r>
          </w:p>
        </w:tc>
        <w:tc>
          <w:tcPr>
            <w:tcW w:w="2812" w:type="pct"/>
          </w:tcPr>
          <w:p w14:paraId="4088B958" w14:textId="53441FFF"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Garantia fidejussória, em forma de fiança, outorgada em favor da Emissora pelos Fiadores, no âmbito da Escritura de Emissão de Debêntures, para garantir o cumprimento das Obrigações Garantidas.</w:t>
            </w:r>
          </w:p>
          <w:p w14:paraId="583B2F39" w14:textId="77777777" w:rsidR="00AD4331" w:rsidRPr="00656751" w:rsidRDefault="00AD4331" w:rsidP="00AD4331">
            <w:pPr>
              <w:spacing w:line="276" w:lineRule="auto"/>
              <w:rPr>
                <w:rFonts w:ascii="Ebrima" w:hAnsi="Ebrima"/>
                <w:sz w:val="22"/>
                <w:szCs w:val="22"/>
              </w:rPr>
            </w:pPr>
          </w:p>
        </w:tc>
      </w:tr>
      <w:tr w:rsidR="00AD4331" w:rsidRPr="00443442" w14:paraId="3C031532" w14:textId="77777777" w:rsidTr="00667941">
        <w:tc>
          <w:tcPr>
            <w:tcW w:w="2188" w:type="pct"/>
          </w:tcPr>
          <w:p w14:paraId="7ECDE662" w14:textId="77777777" w:rsidR="00AD4331" w:rsidRPr="00656751" w:rsidRDefault="00AD4331" w:rsidP="00AD433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Fundo de Reserva</w:t>
            </w:r>
            <w:r w:rsidRPr="00443442">
              <w:rPr>
                <w:rFonts w:ascii="Ebrima" w:hAnsi="Ebrima"/>
                <w:bCs/>
                <w:color w:val="000000" w:themeColor="text1"/>
                <w:sz w:val="22"/>
                <w:szCs w:val="22"/>
              </w:rPr>
              <w:t>”:</w:t>
            </w:r>
          </w:p>
        </w:tc>
        <w:tc>
          <w:tcPr>
            <w:tcW w:w="2812" w:type="pct"/>
          </w:tcPr>
          <w:p w14:paraId="6EB548A8" w14:textId="77777777" w:rsidR="00AD4331" w:rsidRPr="00443442" w:rsidRDefault="00AD4331" w:rsidP="00AD4331">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color w:val="000000" w:themeColor="text1"/>
                <w:sz w:val="22"/>
                <w:szCs w:val="22"/>
              </w:rPr>
              <w:t>O</w:t>
            </w:r>
            <w:r w:rsidRPr="00443442">
              <w:rPr>
                <w:rFonts w:ascii="Ebrima" w:hAnsi="Ebrima" w:cstheme="minorHAnsi"/>
                <w:sz w:val="22"/>
                <w:szCs w:val="22"/>
              </w:rPr>
              <w:t xml:space="preserve"> fundo a ser constituído pela Emissora nos termos da Cláusula VIII, na Conta Centralizadora, para fazer frente aos pagamentos das Obrigações Garantidas.</w:t>
            </w:r>
          </w:p>
          <w:p w14:paraId="396A3F17" w14:textId="77777777" w:rsidR="00AD4331" w:rsidRPr="00656751" w:rsidRDefault="00AD4331" w:rsidP="00AD4331">
            <w:pPr>
              <w:spacing w:line="276" w:lineRule="auto"/>
              <w:rPr>
                <w:rFonts w:ascii="Ebrima" w:hAnsi="Ebrima"/>
                <w:sz w:val="22"/>
                <w:szCs w:val="22"/>
              </w:rPr>
            </w:pPr>
          </w:p>
        </w:tc>
      </w:tr>
      <w:tr w:rsidR="00AD4331" w:rsidRPr="00443442" w14:paraId="1A27077B" w14:textId="77777777" w:rsidTr="00667941">
        <w:tc>
          <w:tcPr>
            <w:tcW w:w="2188" w:type="pct"/>
          </w:tcPr>
          <w:p w14:paraId="5D50EFB6" w14:textId="77777777" w:rsidR="00AD4331" w:rsidRPr="00656751" w:rsidRDefault="00AD4331" w:rsidP="00AD433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Garantias</w:t>
            </w:r>
            <w:r w:rsidRPr="00443442">
              <w:rPr>
                <w:rFonts w:ascii="Ebrima" w:hAnsi="Ebrima"/>
                <w:bCs/>
                <w:color w:val="000000" w:themeColor="text1"/>
                <w:sz w:val="22"/>
                <w:szCs w:val="22"/>
              </w:rPr>
              <w:t>”:</w:t>
            </w:r>
          </w:p>
        </w:tc>
        <w:tc>
          <w:tcPr>
            <w:tcW w:w="2812" w:type="pct"/>
          </w:tcPr>
          <w:p w14:paraId="0508FD13" w14:textId="5D775574" w:rsidR="00AD4331" w:rsidRPr="00656751" w:rsidRDefault="00AD4331" w:rsidP="00AD4331">
            <w:pPr>
              <w:autoSpaceDE w:val="0"/>
              <w:autoSpaceDN w:val="0"/>
              <w:adjustRightInd w:val="0"/>
              <w:spacing w:line="276" w:lineRule="auto"/>
              <w:ind w:right="18"/>
              <w:jc w:val="both"/>
              <w:rPr>
                <w:rFonts w:ascii="Ebrima" w:hAnsi="Ebrima"/>
                <w:bCs/>
                <w:color w:val="000000" w:themeColor="text1"/>
                <w:sz w:val="22"/>
                <w:szCs w:val="22"/>
              </w:rPr>
            </w:pPr>
            <w:r w:rsidRPr="00443442">
              <w:rPr>
                <w:rFonts w:ascii="Ebrima" w:hAnsi="Ebrima"/>
                <w:b/>
                <w:color w:val="000000" w:themeColor="text1"/>
                <w:sz w:val="22"/>
                <w:szCs w:val="22"/>
              </w:rPr>
              <w:t>(i)</w:t>
            </w:r>
            <w:r w:rsidRPr="00443442">
              <w:rPr>
                <w:rFonts w:ascii="Ebrima" w:hAnsi="Ebrima"/>
                <w:bCs/>
                <w:color w:val="000000" w:themeColor="text1"/>
                <w:sz w:val="22"/>
                <w:szCs w:val="22"/>
              </w:rPr>
              <w:t xml:space="preserve"> a Alienação Fiduciária de Ações; </w:t>
            </w:r>
            <w:r w:rsidRPr="00443442">
              <w:rPr>
                <w:rFonts w:ascii="Ebrima" w:hAnsi="Ebrima"/>
                <w:b/>
                <w:color w:val="000000" w:themeColor="text1"/>
                <w:sz w:val="22"/>
                <w:szCs w:val="22"/>
              </w:rPr>
              <w:t>(ii)</w:t>
            </w:r>
            <w:r w:rsidRPr="00443442">
              <w:rPr>
                <w:rFonts w:ascii="Ebrima" w:hAnsi="Ebrima"/>
                <w:bCs/>
                <w:color w:val="000000" w:themeColor="text1"/>
                <w:sz w:val="22"/>
                <w:szCs w:val="22"/>
              </w:rPr>
              <w:t xml:space="preserve"> a Fiança; </w:t>
            </w:r>
            <w:r w:rsidRPr="00656751">
              <w:rPr>
                <w:rFonts w:ascii="Ebrima" w:hAnsi="Ebrima"/>
                <w:b/>
                <w:color w:val="000000" w:themeColor="text1"/>
                <w:sz w:val="22"/>
                <w:szCs w:val="22"/>
              </w:rPr>
              <w:t>(iii)</w:t>
            </w:r>
            <w:r w:rsidRPr="00443442">
              <w:rPr>
                <w:rFonts w:ascii="Ebrima" w:hAnsi="Ebrima"/>
                <w:bCs/>
                <w:color w:val="000000" w:themeColor="text1"/>
                <w:sz w:val="22"/>
                <w:szCs w:val="22"/>
              </w:rPr>
              <w:t xml:space="preserve"> a Cessão Fiduciária de Dividendos e </w:t>
            </w:r>
            <w:r w:rsidRPr="00443442">
              <w:rPr>
                <w:rFonts w:ascii="Ebrima" w:hAnsi="Ebrima"/>
                <w:b/>
                <w:color w:val="000000" w:themeColor="text1"/>
                <w:sz w:val="22"/>
                <w:szCs w:val="22"/>
              </w:rPr>
              <w:t>(iii)</w:t>
            </w:r>
            <w:r w:rsidRPr="00443442">
              <w:rPr>
                <w:rFonts w:ascii="Ebrima" w:hAnsi="Ebrima"/>
                <w:bCs/>
                <w:color w:val="000000" w:themeColor="text1"/>
                <w:sz w:val="22"/>
                <w:szCs w:val="22"/>
              </w:rPr>
              <w:t xml:space="preserve"> o Fundo de Reserva.</w:t>
            </w:r>
          </w:p>
          <w:p w14:paraId="44E18137" w14:textId="77777777" w:rsidR="00AD4331" w:rsidRPr="00656751" w:rsidRDefault="00AD4331" w:rsidP="00AD4331">
            <w:pPr>
              <w:spacing w:line="276" w:lineRule="auto"/>
              <w:rPr>
                <w:rFonts w:ascii="Ebrima" w:hAnsi="Ebrima"/>
                <w:sz w:val="22"/>
                <w:szCs w:val="22"/>
              </w:rPr>
            </w:pPr>
          </w:p>
        </w:tc>
      </w:tr>
      <w:tr w:rsidR="00AD4331" w:rsidRPr="00443442" w14:paraId="3B014AC5" w14:textId="77777777" w:rsidTr="00667941">
        <w:tc>
          <w:tcPr>
            <w:tcW w:w="2188" w:type="pct"/>
          </w:tcPr>
          <w:p w14:paraId="3A5B1F89" w14:textId="47ACD199" w:rsidR="00AD4331" w:rsidRPr="00443442" w:rsidRDefault="00AD4331" w:rsidP="00AD4331">
            <w:pPr>
              <w:spacing w:line="276" w:lineRule="auto"/>
              <w:rPr>
                <w:rFonts w:ascii="Ebrima" w:hAnsi="Ebrima"/>
                <w:bCs/>
                <w:color w:val="000000" w:themeColor="text1"/>
                <w:sz w:val="22"/>
                <w:szCs w:val="22"/>
              </w:rPr>
            </w:pPr>
            <w:r w:rsidRPr="00443442">
              <w:rPr>
                <w:rFonts w:ascii="Ebrima" w:hAnsi="Ebrima" w:cstheme="minorHAnsi"/>
                <w:sz w:val="22"/>
                <w:szCs w:val="22"/>
              </w:rPr>
              <w:t>“</w:t>
            </w:r>
            <w:r w:rsidRPr="00443442">
              <w:rPr>
                <w:rFonts w:ascii="Ebrima" w:hAnsi="Ebrima" w:cstheme="minorHAnsi"/>
                <w:bCs/>
                <w:sz w:val="22"/>
                <w:szCs w:val="22"/>
                <w:u w:val="single"/>
              </w:rPr>
              <w:t>Hipótese(s) de Vencimento Antecipado Total das Debêntures</w:t>
            </w:r>
            <w:r w:rsidRPr="00443442">
              <w:rPr>
                <w:rFonts w:ascii="Ebrima" w:hAnsi="Ebrima" w:cstheme="minorHAnsi"/>
                <w:sz w:val="22"/>
                <w:szCs w:val="22"/>
              </w:rPr>
              <w:t>”:</w:t>
            </w:r>
          </w:p>
        </w:tc>
        <w:tc>
          <w:tcPr>
            <w:tcW w:w="2812" w:type="pct"/>
          </w:tcPr>
          <w:p w14:paraId="201BCA57" w14:textId="58ECC028"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3442">
              <w:rPr>
                <w:rFonts w:ascii="Ebrima" w:hAnsi="Ebrima" w:cstheme="minorHAnsi"/>
                <w:bCs/>
                <w:sz w:val="22"/>
                <w:szCs w:val="22"/>
              </w:rPr>
              <w:t>São as hipóteses previstas na Escritura de Emissão de Debêntures, cuja ocorrência a Securitizadora poderá, com a aprovação dos Titulares dos CRI, decretar antecipadamente vencidas as Debêntures e exigir da Emitente</w:t>
            </w:r>
            <w:r w:rsidRPr="00443442">
              <w:rPr>
                <w:rFonts w:ascii="Ebrima" w:hAnsi="Ebrima" w:cstheme="minorHAnsi"/>
                <w:sz w:val="22"/>
                <w:szCs w:val="22"/>
              </w:rPr>
              <w:t xml:space="preserve"> </w:t>
            </w:r>
            <w:r w:rsidRPr="00443442">
              <w:rPr>
                <w:rFonts w:ascii="Ebrima" w:hAnsi="Ebrima" w:cstheme="minorHAnsi"/>
                <w:bCs/>
                <w:sz w:val="22"/>
                <w:szCs w:val="22"/>
              </w:rPr>
              <w:t>o pagamento do Valor de Resgate das Debêntures por Vencimento Antecipado Total.</w:t>
            </w:r>
          </w:p>
          <w:p w14:paraId="54D593D3" w14:textId="77777777" w:rsidR="00AD4331" w:rsidRPr="00443442" w:rsidRDefault="00AD4331" w:rsidP="00AD4331">
            <w:pPr>
              <w:autoSpaceDE w:val="0"/>
              <w:autoSpaceDN w:val="0"/>
              <w:adjustRightInd w:val="0"/>
              <w:spacing w:line="276" w:lineRule="auto"/>
              <w:ind w:right="18"/>
              <w:jc w:val="both"/>
              <w:rPr>
                <w:rFonts w:ascii="Ebrima" w:hAnsi="Ebrima"/>
                <w:b/>
                <w:color w:val="000000" w:themeColor="text1"/>
                <w:sz w:val="22"/>
                <w:szCs w:val="22"/>
              </w:rPr>
            </w:pPr>
          </w:p>
        </w:tc>
      </w:tr>
      <w:tr w:rsidR="00AD4331" w:rsidRPr="00443442" w14:paraId="4C542706" w14:textId="77777777" w:rsidTr="00667941">
        <w:tc>
          <w:tcPr>
            <w:tcW w:w="2188" w:type="pct"/>
          </w:tcPr>
          <w:p w14:paraId="6656ADC2" w14:textId="77777777" w:rsidR="00AD4331" w:rsidRPr="00656751" w:rsidRDefault="00AD4331" w:rsidP="00AD4331">
            <w:pPr>
              <w:spacing w:line="276" w:lineRule="auto"/>
              <w:rPr>
                <w:rFonts w:ascii="Ebrima" w:hAnsi="Ebrima"/>
                <w:sz w:val="22"/>
                <w:szCs w:val="22"/>
              </w:rPr>
            </w:pPr>
            <w:r w:rsidRPr="00443442">
              <w:rPr>
                <w:rFonts w:ascii="Ebrima" w:hAnsi="Ebrima"/>
                <w:bCs/>
                <w:color w:val="000000" w:themeColor="text1"/>
                <w:sz w:val="22"/>
                <w:szCs w:val="22"/>
              </w:rPr>
              <w:t>“</w:t>
            </w:r>
            <w:r w:rsidRPr="00443442">
              <w:rPr>
                <w:rFonts w:ascii="Ebrima" w:hAnsi="Ebrima"/>
                <w:bCs/>
                <w:color w:val="000000" w:themeColor="text1"/>
                <w:sz w:val="22"/>
                <w:szCs w:val="22"/>
                <w:u w:val="single"/>
              </w:rPr>
              <w:t>Imóveis</w:t>
            </w:r>
            <w:r w:rsidRPr="00443442">
              <w:rPr>
                <w:rFonts w:ascii="Ebrima" w:hAnsi="Ebrima"/>
                <w:bCs/>
                <w:color w:val="000000" w:themeColor="text1"/>
                <w:sz w:val="22"/>
                <w:szCs w:val="22"/>
              </w:rPr>
              <w:t>”:</w:t>
            </w:r>
          </w:p>
        </w:tc>
        <w:tc>
          <w:tcPr>
            <w:tcW w:w="2812" w:type="pct"/>
          </w:tcPr>
          <w:p w14:paraId="2654CE89" w14:textId="68009B27" w:rsidR="00AD4331" w:rsidRPr="00656751" w:rsidRDefault="00AD4331" w:rsidP="00AD4331">
            <w:pPr>
              <w:pStyle w:val="PargrafodaLista"/>
              <w:spacing w:line="276" w:lineRule="auto"/>
              <w:ind w:left="0"/>
              <w:jc w:val="both"/>
              <w:rPr>
                <w:rFonts w:ascii="Ebrima" w:hAnsi="Ebrima"/>
                <w:color w:val="000000" w:themeColor="text1"/>
                <w:sz w:val="22"/>
                <w:szCs w:val="22"/>
              </w:rPr>
            </w:pPr>
            <w:r w:rsidRPr="00443442">
              <w:rPr>
                <w:rFonts w:ascii="Ebrima" w:hAnsi="Ebrima"/>
                <w:color w:val="000000" w:themeColor="text1"/>
                <w:sz w:val="22"/>
                <w:szCs w:val="22"/>
              </w:rPr>
              <w:t>São os imóveis listados no Anexo VI</w:t>
            </w:r>
            <w:ins w:id="60" w:author="Autor" w:date="2022-05-24T18:54:00Z">
              <w:r w:rsidR="00DF048A">
                <w:rPr>
                  <w:rFonts w:ascii="Ebrima" w:hAnsi="Ebrima"/>
                  <w:color w:val="000000" w:themeColor="text1"/>
                  <w:sz w:val="22"/>
                  <w:szCs w:val="22"/>
                </w:rPr>
                <w:t>I</w:t>
              </w:r>
            </w:ins>
            <w:r w:rsidRPr="00443442">
              <w:rPr>
                <w:rFonts w:ascii="Ebrima" w:hAnsi="Ebrima"/>
                <w:color w:val="000000" w:themeColor="text1"/>
                <w:sz w:val="22"/>
                <w:szCs w:val="22"/>
              </w:rPr>
              <w:t>I, deste Termo de Securitização, onde estão sendo desenvolvidos os Empreendimentos Imobiliários.</w:t>
            </w:r>
          </w:p>
          <w:p w14:paraId="1E841631" w14:textId="77777777" w:rsidR="00AD4331" w:rsidRPr="00656751" w:rsidRDefault="00AD4331" w:rsidP="00AD4331">
            <w:pPr>
              <w:spacing w:line="276" w:lineRule="auto"/>
              <w:rPr>
                <w:rFonts w:ascii="Ebrima" w:hAnsi="Ebrima"/>
                <w:sz w:val="22"/>
                <w:szCs w:val="22"/>
              </w:rPr>
            </w:pPr>
          </w:p>
        </w:tc>
      </w:tr>
      <w:tr w:rsidR="00AD4331" w:rsidRPr="00443442" w14:paraId="5FBE49B4" w14:textId="77777777" w:rsidTr="00667941">
        <w:tc>
          <w:tcPr>
            <w:tcW w:w="2188" w:type="pct"/>
          </w:tcPr>
          <w:p w14:paraId="59D07197"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400/03</w:t>
            </w:r>
            <w:r w:rsidRPr="00443442">
              <w:rPr>
                <w:rFonts w:ascii="Ebrima" w:hAnsi="Ebrima"/>
                <w:color w:val="000000" w:themeColor="text1"/>
                <w:sz w:val="22"/>
                <w:szCs w:val="22"/>
              </w:rPr>
              <w:t>”:</w:t>
            </w:r>
          </w:p>
        </w:tc>
        <w:tc>
          <w:tcPr>
            <w:tcW w:w="2812" w:type="pct"/>
          </w:tcPr>
          <w:p w14:paraId="2CA29D93"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Instrução CVM nº 400, de 29 de dezembro de 2003, conforme alterada.</w:t>
            </w:r>
          </w:p>
          <w:p w14:paraId="7583E392" w14:textId="77777777" w:rsidR="00AD4331" w:rsidRPr="00656751" w:rsidRDefault="00AD4331" w:rsidP="00AD4331">
            <w:pPr>
              <w:spacing w:line="276" w:lineRule="auto"/>
              <w:rPr>
                <w:rFonts w:ascii="Ebrima" w:hAnsi="Ebrima"/>
                <w:sz w:val="22"/>
                <w:szCs w:val="22"/>
              </w:rPr>
            </w:pPr>
          </w:p>
        </w:tc>
      </w:tr>
      <w:tr w:rsidR="00AD4331" w:rsidRPr="00443442" w14:paraId="74507F1F" w14:textId="77777777" w:rsidTr="00667941">
        <w:tc>
          <w:tcPr>
            <w:tcW w:w="2188" w:type="pct"/>
          </w:tcPr>
          <w:p w14:paraId="74891558"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Instrução CVM nº 476/09</w:t>
            </w:r>
            <w:r w:rsidRPr="00443442">
              <w:rPr>
                <w:rFonts w:ascii="Ebrima" w:hAnsi="Ebrima"/>
                <w:color w:val="000000" w:themeColor="text1"/>
                <w:sz w:val="22"/>
                <w:szCs w:val="22"/>
              </w:rPr>
              <w:t>”:</w:t>
            </w:r>
          </w:p>
        </w:tc>
        <w:tc>
          <w:tcPr>
            <w:tcW w:w="2812" w:type="pct"/>
          </w:tcPr>
          <w:p w14:paraId="4A04BC0A"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Instrução </w:t>
            </w:r>
            <w:r w:rsidRPr="00443442">
              <w:rPr>
                <w:rFonts w:ascii="Ebrima" w:hAnsi="Ebrima" w:cstheme="minorHAnsi"/>
                <w:color w:val="000000" w:themeColor="text1"/>
                <w:sz w:val="22"/>
                <w:szCs w:val="22"/>
              </w:rPr>
              <w:t xml:space="preserve">da CVM </w:t>
            </w:r>
            <w:r w:rsidRPr="00443442">
              <w:rPr>
                <w:rFonts w:ascii="Ebrima" w:hAnsi="Ebrima"/>
                <w:color w:val="000000" w:themeColor="text1"/>
                <w:sz w:val="22"/>
                <w:szCs w:val="22"/>
              </w:rPr>
              <w:t xml:space="preserve">nº 476, </w:t>
            </w:r>
            <w:r w:rsidRPr="00443442">
              <w:rPr>
                <w:rFonts w:ascii="Ebrima" w:hAnsi="Ebrima" w:cstheme="minorHAnsi"/>
                <w:color w:val="000000" w:themeColor="text1"/>
                <w:sz w:val="22"/>
                <w:szCs w:val="22"/>
              </w:rPr>
              <w:t>de</w:t>
            </w:r>
            <w:r w:rsidRPr="00443442">
              <w:rPr>
                <w:rFonts w:ascii="Ebrima" w:hAnsi="Ebrima"/>
                <w:color w:val="000000" w:themeColor="text1"/>
                <w:sz w:val="22"/>
                <w:szCs w:val="22"/>
              </w:rPr>
              <w:t xml:space="preserve"> 16 de janeiro de 2009, conforme alterada.</w:t>
            </w:r>
          </w:p>
          <w:p w14:paraId="32AEBB34" w14:textId="77777777" w:rsidR="00AD4331" w:rsidRPr="00656751" w:rsidRDefault="00AD4331" w:rsidP="00AD4331">
            <w:pPr>
              <w:spacing w:line="276" w:lineRule="auto"/>
              <w:rPr>
                <w:rFonts w:ascii="Ebrima" w:hAnsi="Ebrima"/>
                <w:sz w:val="22"/>
                <w:szCs w:val="22"/>
              </w:rPr>
            </w:pPr>
          </w:p>
        </w:tc>
      </w:tr>
      <w:tr w:rsidR="00AD4331" w:rsidRPr="00443442" w14:paraId="2DEC36C9" w14:textId="77777777" w:rsidTr="00667941">
        <w:tc>
          <w:tcPr>
            <w:tcW w:w="2188" w:type="pct"/>
          </w:tcPr>
          <w:p w14:paraId="4F29C22B" w14:textId="672E1A64" w:rsidR="00AD4331" w:rsidRPr="00656751" w:rsidRDefault="00AD4331" w:rsidP="00AD433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Profissional(is)</w:t>
            </w:r>
            <w:r w:rsidRPr="00443442">
              <w:rPr>
                <w:rFonts w:ascii="Ebrima" w:hAnsi="Ebrima" w:cstheme="minorHAnsi"/>
                <w:color w:val="000000" w:themeColor="text1"/>
                <w:sz w:val="22"/>
                <w:szCs w:val="22"/>
              </w:rPr>
              <w:t>”:</w:t>
            </w:r>
          </w:p>
        </w:tc>
        <w:tc>
          <w:tcPr>
            <w:tcW w:w="2812" w:type="pct"/>
          </w:tcPr>
          <w:p w14:paraId="100AD9D8"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Investidores profissionais, assim definidos nos termos do artigo 11 da Resolução CVM nº 30/21.</w:t>
            </w:r>
          </w:p>
          <w:p w14:paraId="0B53EE5E" w14:textId="77777777" w:rsidR="00AD4331" w:rsidRPr="00656751" w:rsidRDefault="00AD4331" w:rsidP="00AD4331">
            <w:pPr>
              <w:spacing w:line="276" w:lineRule="auto"/>
              <w:rPr>
                <w:rFonts w:ascii="Ebrima" w:hAnsi="Ebrima"/>
                <w:sz w:val="22"/>
                <w:szCs w:val="22"/>
              </w:rPr>
            </w:pPr>
          </w:p>
        </w:tc>
      </w:tr>
      <w:tr w:rsidR="00AD4331" w:rsidRPr="00443442" w14:paraId="61AA5AC8" w14:textId="77777777" w:rsidTr="00667941">
        <w:tc>
          <w:tcPr>
            <w:tcW w:w="2188" w:type="pct"/>
          </w:tcPr>
          <w:p w14:paraId="59FE7E0E" w14:textId="167ED0C5" w:rsidR="00AD4331" w:rsidRPr="00656751" w:rsidRDefault="00AD4331" w:rsidP="00AD4331">
            <w:pPr>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Investidor(es) Qualificado(s)</w:t>
            </w:r>
            <w:r w:rsidRPr="00443442">
              <w:rPr>
                <w:rFonts w:ascii="Ebrima" w:hAnsi="Ebrima" w:cstheme="minorHAnsi"/>
                <w:color w:val="000000" w:themeColor="text1"/>
                <w:sz w:val="22"/>
                <w:szCs w:val="22"/>
              </w:rPr>
              <w:t>”:</w:t>
            </w:r>
          </w:p>
        </w:tc>
        <w:tc>
          <w:tcPr>
            <w:tcW w:w="2812" w:type="pct"/>
          </w:tcPr>
          <w:p w14:paraId="1336D267"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highlight w:val="yellow"/>
              </w:rPr>
            </w:pPr>
            <w:r w:rsidRPr="00443442">
              <w:rPr>
                <w:rFonts w:ascii="Ebrima" w:hAnsi="Ebrima"/>
                <w:color w:val="000000" w:themeColor="text1"/>
                <w:sz w:val="22"/>
                <w:szCs w:val="22"/>
              </w:rPr>
              <w:t xml:space="preserve">Investidores qualificados, assim definidos nos termos do artigo </w:t>
            </w:r>
            <w:r w:rsidRPr="00443442">
              <w:rPr>
                <w:rFonts w:ascii="Ebrima" w:hAnsi="Ebrima" w:cstheme="minorHAnsi"/>
                <w:color w:val="000000" w:themeColor="text1"/>
                <w:sz w:val="22"/>
                <w:szCs w:val="22"/>
              </w:rPr>
              <w:t>12</w:t>
            </w:r>
            <w:r w:rsidRPr="00443442">
              <w:rPr>
                <w:rFonts w:ascii="Ebrima" w:hAnsi="Ebrima"/>
                <w:color w:val="000000" w:themeColor="text1"/>
                <w:sz w:val="22"/>
                <w:szCs w:val="22"/>
              </w:rPr>
              <w:t xml:space="preserve"> da Instrução CVM</w:t>
            </w:r>
            <w:r w:rsidRPr="00443442">
              <w:rPr>
                <w:rFonts w:ascii="Ebrima" w:hAnsi="Ebrima" w:cstheme="minorHAnsi"/>
                <w:color w:val="000000" w:themeColor="text1"/>
                <w:sz w:val="22"/>
                <w:szCs w:val="22"/>
              </w:rPr>
              <w:t xml:space="preserve"> nº </w:t>
            </w:r>
            <w:r w:rsidRPr="00443442">
              <w:rPr>
                <w:rFonts w:ascii="Ebrima" w:hAnsi="Ebrima"/>
                <w:color w:val="000000" w:themeColor="text1"/>
                <w:sz w:val="22"/>
                <w:szCs w:val="22"/>
              </w:rPr>
              <w:t>30/21.</w:t>
            </w:r>
          </w:p>
          <w:p w14:paraId="393281CD" w14:textId="77777777" w:rsidR="00AD4331" w:rsidRPr="00656751" w:rsidRDefault="00AD4331" w:rsidP="00AD4331">
            <w:pPr>
              <w:spacing w:line="276" w:lineRule="auto"/>
              <w:rPr>
                <w:rFonts w:ascii="Ebrima" w:hAnsi="Ebrima"/>
                <w:sz w:val="22"/>
                <w:szCs w:val="22"/>
              </w:rPr>
            </w:pPr>
          </w:p>
        </w:tc>
      </w:tr>
      <w:tr w:rsidR="00AD4331" w:rsidRPr="00443442" w14:paraId="691BDC0E" w14:textId="77777777" w:rsidTr="00667941">
        <w:tc>
          <w:tcPr>
            <w:tcW w:w="2188" w:type="pct"/>
          </w:tcPr>
          <w:p w14:paraId="6E26ACA4" w14:textId="0F78C441" w:rsidR="00AD4331" w:rsidRPr="00656751" w:rsidRDefault="00AD4331" w:rsidP="00AD433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Investidores</w:t>
            </w:r>
            <w:r w:rsidRPr="00443442">
              <w:rPr>
                <w:rFonts w:ascii="Ebrima" w:hAnsi="Ebrima"/>
                <w:color w:val="000000" w:themeColor="text1"/>
                <w:sz w:val="22"/>
                <w:szCs w:val="22"/>
              </w:rPr>
              <w:t>” ou “</w:t>
            </w:r>
            <w:r w:rsidRPr="00443442">
              <w:rPr>
                <w:rFonts w:ascii="Ebrima" w:hAnsi="Ebrima" w:cstheme="minorHAnsi"/>
                <w:color w:val="000000" w:themeColor="text1"/>
                <w:sz w:val="22"/>
                <w:szCs w:val="22"/>
                <w:u w:val="single"/>
              </w:rPr>
              <w:t>Titular(es) dos</w:t>
            </w:r>
            <w:r w:rsidRPr="00443442">
              <w:rPr>
                <w:rFonts w:ascii="Ebrima" w:hAnsi="Ebrima"/>
                <w:color w:val="000000" w:themeColor="text1"/>
                <w:sz w:val="22"/>
                <w:szCs w:val="22"/>
                <w:u w:val="single"/>
              </w:rPr>
              <w:t xml:space="preserve"> CRI</w:t>
            </w:r>
            <w:r w:rsidRPr="00443442">
              <w:rPr>
                <w:rFonts w:ascii="Ebrima" w:hAnsi="Ebrima"/>
                <w:color w:val="000000" w:themeColor="text1"/>
                <w:sz w:val="22"/>
                <w:szCs w:val="22"/>
              </w:rPr>
              <w:t>”:</w:t>
            </w:r>
          </w:p>
        </w:tc>
        <w:tc>
          <w:tcPr>
            <w:tcW w:w="2812" w:type="pct"/>
          </w:tcPr>
          <w:p w14:paraId="5ACBEDC8" w14:textId="77777777" w:rsidR="00AD4331" w:rsidRPr="00443442" w:rsidRDefault="00AD4331" w:rsidP="00AD4331">
            <w:pPr>
              <w:spacing w:line="276" w:lineRule="auto"/>
              <w:rPr>
                <w:rFonts w:ascii="Ebrima" w:hAnsi="Ebrima"/>
                <w:color w:val="000000" w:themeColor="text1"/>
                <w:sz w:val="22"/>
                <w:szCs w:val="22"/>
              </w:rPr>
            </w:pPr>
            <w:r w:rsidRPr="00443442">
              <w:rPr>
                <w:rFonts w:ascii="Ebrima" w:hAnsi="Ebrima"/>
                <w:color w:val="000000" w:themeColor="text1"/>
                <w:sz w:val="22"/>
                <w:szCs w:val="22"/>
              </w:rPr>
              <w:t>Os investidores que sejam titulares dos CRI.</w:t>
            </w:r>
          </w:p>
          <w:p w14:paraId="5CBA109A" w14:textId="4DFF6B80" w:rsidR="00AD4331" w:rsidRPr="00656751" w:rsidRDefault="00AD4331" w:rsidP="00AD4331">
            <w:pPr>
              <w:spacing w:line="276" w:lineRule="auto"/>
              <w:rPr>
                <w:rFonts w:ascii="Ebrima" w:hAnsi="Ebrima"/>
                <w:sz w:val="22"/>
                <w:szCs w:val="22"/>
              </w:rPr>
            </w:pPr>
          </w:p>
        </w:tc>
      </w:tr>
      <w:tr w:rsidR="00AD4331" w:rsidRPr="00443442" w14:paraId="04CCDFBF" w14:textId="77777777" w:rsidTr="00667941">
        <w:tc>
          <w:tcPr>
            <w:tcW w:w="2188" w:type="pct"/>
          </w:tcPr>
          <w:p w14:paraId="6CD5E571"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IOF/Câmbio</w:t>
            </w:r>
            <w:r w:rsidRPr="00443442">
              <w:rPr>
                <w:rFonts w:ascii="Ebrima" w:hAnsi="Ebrima"/>
                <w:color w:val="000000" w:themeColor="text1"/>
                <w:sz w:val="22"/>
                <w:szCs w:val="22"/>
              </w:rPr>
              <w:t>”:</w:t>
            </w:r>
          </w:p>
        </w:tc>
        <w:tc>
          <w:tcPr>
            <w:tcW w:w="2812" w:type="pct"/>
          </w:tcPr>
          <w:p w14:paraId="64D01084"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de Câmbio.</w:t>
            </w:r>
          </w:p>
          <w:p w14:paraId="1D168A85" w14:textId="77777777" w:rsidR="00AD4331" w:rsidRPr="00656751" w:rsidRDefault="00AD4331" w:rsidP="00AD4331">
            <w:pPr>
              <w:spacing w:line="276" w:lineRule="auto"/>
              <w:rPr>
                <w:rFonts w:ascii="Ebrima" w:hAnsi="Ebrima"/>
                <w:sz w:val="22"/>
                <w:szCs w:val="22"/>
              </w:rPr>
            </w:pPr>
          </w:p>
        </w:tc>
      </w:tr>
      <w:tr w:rsidR="00AD4331" w:rsidRPr="00443442" w14:paraId="7D80A123" w14:textId="77777777" w:rsidTr="00667941">
        <w:tc>
          <w:tcPr>
            <w:tcW w:w="2188" w:type="pct"/>
          </w:tcPr>
          <w:p w14:paraId="42B0442E"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IOF/Títulos</w:t>
            </w:r>
            <w:r w:rsidRPr="00443442">
              <w:rPr>
                <w:rFonts w:ascii="Ebrima" w:hAnsi="Ebrima"/>
                <w:color w:val="000000" w:themeColor="text1"/>
                <w:sz w:val="22"/>
                <w:szCs w:val="22"/>
              </w:rPr>
              <w:t>”:</w:t>
            </w:r>
          </w:p>
        </w:tc>
        <w:tc>
          <w:tcPr>
            <w:tcW w:w="2812" w:type="pct"/>
          </w:tcPr>
          <w:p w14:paraId="7F346F79"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sobre Operações Financeiras com Títulos e Valores Mobiliários.</w:t>
            </w:r>
          </w:p>
          <w:p w14:paraId="19A58233" w14:textId="77777777" w:rsidR="00AD4331" w:rsidRPr="00656751" w:rsidRDefault="00AD4331" w:rsidP="00AD4331">
            <w:pPr>
              <w:spacing w:line="276" w:lineRule="auto"/>
              <w:rPr>
                <w:rFonts w:ascii="Ebrima" w:hAnsi="Ebrima"/>
                <w:sz w:val="22"/>
                <w:szCs w:val="22"/>
              </w:rPr>
            </w:pPr>
          </w:p>
        </w:tc>
      </w:tr>
      <w:tr w:rsidR="00AD4331" w:rsidRPr="00443442" w14:paraId="6493D90D" w14:textId="77777777" w:rsidTr="00667941">
        <w:tc>
          <w:tcPr>
            <w:tcW w:w="2188" w:type="pct"/>
          </w:tcPr>
          <w:p w14:paraId="4AB2A7E9"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w:t>
            </w:r>
          </w:p>
        </w:tc>
        <w:tc>
          <w:tcPr>
            <w:tcW w:w="2812" w:type="pct"/>
          </w:tcPr>
          <w:p w14:paraId="42E07A93"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Índice Nacional de Preços ao Consumidor Amplo, calculado e divulgado pelo Instituto Brasileiro de Geografia e Estatística.</w:t>
            </w:r>
          </w:p>
          <w:p w14:paraId="38CB2694" w14:textId="77777777" w:rsidR="00AD4331" w:rsidRPr="00656751" w:rsidRDefault="00AD4331" w:rsidP="00AD4331">
            <w:pPr>
              <w:spacing w:line="276" w:lineRule="auto"/>
              <w:rPr>
                <w:rFonts w:ascii="Ebrima" w:hAnsi="Ebrima"/>
                <w:sz w:val="22"/>
                <w:szCs w:val="22"/>
              </w:rPr>
            </w:pPr>
          </w:p>
        </w:tc>
      </w:tr>
      <w:tr w:rsidR="00AD4331" w:rsidRPr="00443442" w14:paraId="71BDC236" w14:textId="77777777" w:rsidTr="00667941">
        <w:tc>
          <w:tcPr>
            <w:tcW w:w="2188" w:type="pct"/>
          </w:tcPr>
          <w:p w14:paraId="16FAA709"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IRPJ</w:t>
            </w:r>
            <w:r w:rsidRPr="00443442">
              <w:rPr>
                <w:rFonts w:ascii="Ebrima" w:hAnsi="Ebrima"/>
                <w:color w:val="000000" w:themeColor="text1"/>
                <w:sz w:val="22"/>
                <w:szCs w:val="22"/>
              </w:rPr>
              <w:t>”:</w:t>
            </w:r>
          </w:p>
        </w:tc>
        <w:tc>
          <w:tcPr>
            <w:tcW w:w="2812" w:type="pct"/>
          </w:tcPr>
          <w:p w14:paraId="28E6B98C"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Imposto de Renda da Pessoa Jurídica.</w:t>
            </w:r>
          </w:p>
          <w:p w14:paraId="3668E8F5" w14:textId="77777777" w:rsidR="00AD4331" w:rsidRPr="00656751" w:rsidRDefault="00AD4331" w:rsidP="00AD4331">
            <w:pPr>
              <w:spacing w:line="276" w:lineRule="auto"/>
              <w:rPr>
                <w:rFonts w:ascii="Ebrima" w:hAnsi="Ebrima"/>
                <w:sz w:val="22"/>
                <w:szCs w:val="22"/>
              </w:rPr>
            </w:pPr>
          </w:p>
        </w:tc>
      </w:tr>
      <w:tr w:rsidR="00AD4331" w:rsidRPr="00443442" w14:paraId="53D32D9B" w14:textId="77777777" w:rsidTr="00667941">
        <w:tc>
          <w:tcPr>
            <w:tcW w:w="2188" w:type="pct"/>
          </w:tcPr>
          <w:p w14:paraId="17D08F33"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IRRF</w:t>
            </w:r>
            <w:r w:rsidRPr="00443442">
              <w:rPr>
                <w:rFonts w:ascii="Ebrima" w:hAnsi="Ebrima"/>
                <w:color w:val="000000" w:themeColor="text1"/>
                <w:sz w:val="22"/>
                <w:szCs w:val="22"/>
              </w:rPr>
              <w:t>”:</w:t>
            </w:r>
          </w:p>
        </w:tc>
        <w:tc>
          <w:tcPr>
            <w:tcW w:w="2812" w:type="pct"/>
          </w:tcPr>
          <w:p w14:paraId="37125B7D"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de Renda Retido na Fonte.</w:t>
            </w:r>
          </w:p>
          <w:p w14:paraId="564C9A95" w14:textId="77777777" w:rsidR="00AD4331" w:rsidRPr="00656751" w:rsidRDefault="00AD4331" w:rsidP="00AD4331">
            <w:pPr>
              <w:spacing w:line="276" w:lineRule="auto"/>
              <w:rPr>
                <w:rFonts w:ascii="Ebrima" w:hAnsi="Ebrima"/>
                <w:sz w:val="22"/>
                <w:szCs w:val="22"/>
              </w:rPr>
            </w:pPr>
          </w:p>
        </w:tc>
      </w:tr>
      <w:tr w:rsidR="00AD4331" w:rsidRPr="00443442" w14:paraId="72E74D52" w14:textId="77777777" w:rsidTr="00667941">
        <w:tc>
          <w:tcPr>
            <w:tcW w:w="2188" w:type="pct"/>
          </w:tcPr>
          <w:p w14:paraId="6789673A"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ISS</w:t>
            </w:r>
            <w:r w:rsidRPr="00443442">
              <w:rPr>
                <w:rFonts w:ascii="Ebrima" w:hAnsi="Ebrima"/>
                <w:color w:val="000000" w:themeColor="text1"/>
                <w:sz w:val="22"/>
                <w:szCs w:val="22"/>
              </w:rPr>
              <w:t xml:space="preserve">”: </w:t>
            </w:r>
          </w:p>
        </w:tc>
        <w:tc>
          <w:tcPr>
            <w:tcW w:w="2812" w:type="pct"/>
          </w:tcPr>
          <w:p w14:paraId="1D4A06B2" w14:textId="77777777" w:rsidR="00AD4331" w:rsidRPr="00656751" w:rsidRDefault="00AD4331" w:rsidP="00AD4331">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Imposto sobre Serviços de Qualquer Natureza.</w:t>
            </w:r>
          </w:p>
          <w:p w14:paraId="3BEFA059" w14:textId="77777777" w:rsidR="00AD4331" w:rsidRPr="00656751" w:rsidRDefault="00AD4331" w:rsidP="00AD4331">
            <w:pPr>
              <w:spacing w:line="276" w:lineRule="auto"/>
              <w:rPr>
                <w:rFonts w:ascii="Ebrima" w:hAnsi="Ebrima"/>
                <w:sz w:val="22"/>
                <w:szCs w:val="22"/>
              </w:rPr>
            </w:pPr>
          </w:p>
        </w:tc>
      </w:tr>
      <w:tr w:rsidR="00AD4331" w:rsidRPr="00443442" w14:paraId="400E7E99" w14:textId="77777777" w:rsidTr="00667941">
        <w:tc>
          <w:tcPr>
            <w:tcW w:w="2188" w:type="pct"/>
          </w:tcPr>
          <w:p w14:paraId="2E8E3E92"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JUCEPAR:</w:t>
            </w:r>
          </w:p>
        </w:tc>
        <w:tc>
          <w:tcPr>
            <w:tcW w:w="2812" w:type="pct"/>
          </w:tcPr>
          <w:p w14:paraId="22034394"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do Paraná.</w:t>
            </w:r>
          </w:p>
          <w:p w14:paraId="724444C0" w14:textId="77777777" w:rsidR="00AD4331" w:rsidRPr="00656751" w:rsidRDefault="00AD4331" w:rsidP="00AD4331">
            <w:pPr>
              <w:spacing w:line="276" w:lineRule="auto"/>
              <w:rPr>
                <w:rFonts w:ascii="Ebrima" w:hAnsi="Ebrima"/>
                <w:sz w:val="22"/>
                <w:szCs w:val="22"/>
              </w:rPr>
            </w:pPr>
          </w:p>
        </w:tc>
      </w:tr>
      <w:tr w:rsidR="00AD4331" w:rsidRPr="00443442" w14:paraId="75F783FA" w14:textId="77777777" w:rsidTr="00667941">
        <w:tc>
          <w:tcPr>
            <w:tcW w:w="2188" w:type="pct"/>
          </w:tcPr>
          <w:p w14:paraId="071B8F5F"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JUCESP</w:t>
            </w:r>
            <w:r w:rsidRPr="00443442">
              <w:rPr>
                <w:rFonts w:ascii="Ebrima" w:hAnsi="Ebrima"/>
                <w:color w:val="000000" w:themeColor="text1"/>
                <w:sz w:val="22"/>
                <w:szCs w:val="22"/>
              </w:rPr>
              <w:t>”:</w:t>
            </w:r>
          </w:p>
        </w:tc>
        <w:tc>
          <w:tcPr>
            <w:tcW w:w="2812" w:type="pct"/>
          </w:tcPr>
          <w:p w14:paraId="4757F68B"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Junta Comercial do Estado de São Paulo.</w:t>
            </w:r>
          </w:p>
          <w:p w14:paraId="149A13D5" w14:textId="77777777" w:rsidR="00AD4331" w:rsidRPr="00656751" w:rsidRDefault="00AD4331" w:rsidP="00AD4331">
            <w:pPr>
              <w:spacing w:line="276" w:lineRule="auto"/>
              <w:rPr>
                <w:rFonts w:ascii="Ebrima" w:hAnsi="Ebrima"/>
                <w:sz w:val="22"/>
                <w:szCs w:val="22"/>
              </w:rPr>
            </w:pPr>
          </w:p>
        </w:tc>
      </w:tr>
      <w:tr w:rsidR="00AD4331" w:rsidRPr="00443442" w14:paraId="60F97C4A" w14:textId="77777777" w:rsidTr="00667941">
        <w:tc>
          <w:tcPr>
            <w:tcW w:w="2188" w:type="pct"/>
          </w:tcPr>
          <w:p w14:paraId="1383FDA2" w14:textId="4AEB4D4C" w:rsidR="00AD4331" w:rsidRPr="00656751" w:rsidRDefault="00AD4331" w:rsidP="00AD4331">
            <w:pPr>
              <w:widowControl w:val="0"/>
              <w:tabs>
                <w:tab w:val="left" w:pos="0"/>
              </w:tabs>
              <w:autoSpaceDE w:val="0"/>
              <w:autoSpaceDN w:val="0"/>
              <w:adjustRightInd w:val="0"/>
              <w:spacing w:line="276" w:lineRule="auto"/>
              <w:rPr>
                <w:rFonts w:ascii="Ebrima" w:hAnsi="Ebrima"/>
                <w:sz w:val="22"/>
                <w:szCs w:val="22"/>
              </w:rPr>
            </w:pPr>
            <w:r w:rsidRPr="00443442">
              <w:rPr>
                <w:rFonts w:ascii="Ebrima" w:hAnsi="Ebrima" w:cs="Leelawadee"/>
                <w:color w:val="000000" w:themeColor="text1"/>
                <w:sz w:val="22"/>
                <w:szCs w:val="22"/>
                <w:lang w:eastAsia="en-US"/>
              </w:rPr>
              <w:t>“</w:t>
            </w:r>
            <w:r w:rsidRPr="00443442">
              <w:rPr>
                <w:rFonts w:ascii="Ebrima" w:hAnsi="Ebrima" w:cs="Leelawadee"/>
                <w:color w:val="000000" w:themeColor="text1"/>
                <w:sz w:val="22"/>
                <w:szCs w:val="22"/>
                <w:u w:val="single"/>
                <w:lang w:eastAsia="en-US"/>
              </w:rPr>
              <w:t>Lei das Sociedades por Ações</w:t>
            </w:r>
            <w:r w:rsidRPr="00443442">
              <w:rPr>
                <w:rFonts w:ascii="Ebrima" w:hAnsi="Ebrima" w:cs="Leelawadee"/>
                <w:color w:val="000000" w:themeColor="text1"/>
                <w:sz w:val="22"/>
                <w:szCs w:val="22"/>
                <w:lang w:eastAsia="en-US"/>
              </w:rPr>
              <w:t>”:</w:t>
            </w:r>
          </w:p>
        </w:tc>
        <w:tc>
          <w:tcPr>
            <w:tcW w:w="2812" w:type="pct"/>
          </w:tcPr>
          <w:p w14:paraId="49A5FBAE"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6.404, de 15 de dezembro de 1976, conforme alterada.</w:t>
            </w:r>
          </w:p>
          <w:p w14:paraId="7FB51527" w14:textId="77777777" w:rsidR="00AD4331" w:rsidRPr="00656751" w:rsidRDefault="00AD4331" w:rsidP="00AD4331">
            <w:pPr>
              <w:spacing w:line="276" w:lineRule="auto"/>
              <w:rPr>
                <w:rFonts w:ascii="Ebrima" w:hAnsi="Ebrima"/>
                <w:sz w:val="22"/>
                <w:szCs w:val="22"/>
              </w:rPr>
            </w:pPr>
          </w:p>
        </w:tc>
      </w:tr>
      <w:tr w:rsidR="00AD4331" w:rsidRPr="00443442" w14:paraId="784F0E0D" w14:textId="77777777" w:rsidTr="00667941">
        <w:tc>
          <w:tcPr>
            <w:tcW w:w="2188" w:type="pct"/>
          </w:tcPr>
          <w:p w14:paraId="5E221E4A"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4.591/64</w:t>
            </w:r>
            <w:r w:rsidRPr="00443442">
              <w:rPr>
                <w:rFonts w:ascii="Ebrima" w:hAnsi="Ebrima"/>
                <w:color w:val="000000" w:themeColor="text1"/>
                <w:sz w:val="22"/>
                <w:szCs w:val="22"/>
              </w:rPr>
              <w:t>”:</w:t>
            </w:r>
          </w:p>
        </w:tc>
        <w:tc>
          <w:tcPr>
            <w:tcW w:w="2812" w:type="pct"/>
          </w:tcPr>
          <w:p w14:paraId="5DF0DCF0"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4.591, de 16 de dezembro de 1964, conforme alterada.</w:t>
            </w:r>
          </w:p>
          <w:p w14:paraId="7C58DE24" w14:textId="77777777" w:rsidR="00AD4331" w:rsidRPr="00656751" w:rsidRDefault="00AD4331" w:rsidP="00AD4331">
            <w:pPr>
              <w:spacing w:line="276" w:lineRule="auto"/>
              <w:rPr>
                <w:rFonts w:ascii="Ebrima" w:hAnsi="Ebrima"/>
                <w:sz w:val="22"/>
                <w:szCs w:val="22"/>
              </w:rPr>
            </w:pPr>
          </w:p>
        </w:tc>
      </w:tr>
      <w:tr w:rsidR="00AD4331" w:rsidRPr="00443442" w14:paraId="56EC0706" w14:textId="77777777" w:rsidTr="00667941">
        <w:tc>
          <w:tcPr>
            <w:tcW w:w="2188" w:type="pct"/>
          </w:tcPr>
          <w:p w14:paraId="0BDAF60C"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4.728/65</w:t>
            </w:r>
            <w:r w:rsidRPr="00443442">
              <w:rPr>
                <w:rFonts w:ascii="Ebrima" w:hAnsi="Ebrima"/>
                <w:color w:val="000000" w:themeColor="text1"/>
                <w:sz w:val="22"/>
                <w:szCs w:val="22"/>
              </w:rPr>
              <w:t>”:</w:t>
            </w:r>
          </w:p>
        </w:tc>
        <w:tc>
          <w:tcPr>
            <w:tcW w:w="2812" w:type="pct"/>
          </w:tcPr>
          <w:p w14:paraId="6A1DDE6F" w14:textId="77777777" w:rsidR="00AD4331" w:rsidRPr="00656751" w:rsidRDefault="00AD4331" w:rsidP="00AD4331">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Lei nº 4.728, de 14 de julho de 1965, conforme alterada.</w:t>
            </w:r>
          </w:p>
          <w:p w14:paraId="16EB2B62" w14:textId="77777777" w:rsidR="00AD4331" w:rsidRPr="00656751" w:rsidRDefault="00AD4331" w:rsidP="00AD4331">
            <w:pPr>
              <w:spacing w:line="276" w:lineRule="auto"/>
              <w:rPr>
                <w:rFonts w:ascii="Ebrima" w:hAnsi="Ebrima"/>
                <w:sz w:val="22"/>
                <w:szCs w:val="22"/>
              </w:rPr>
            </w:pPr>
          </w:p>
        </w:tc>
      </w:tr>
      <w:tr w:rsidR="00AD4331" w:rsidRPr="00443442" w14:paraId="6DCF9361" w14:textId="77777777" w:rsidTr="00667941">
        <w:tc>
          <w:tcPr>
            <w:tcW w:w="2188" w:type="pct"/>
          </w:tcPr>
          <w:p w14:paraId="37D64267"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6.015/73</w:t>
            </w:r>
            <w:r w:rsidRPr="00443442">
              <w:rPr>
                <w:rFonts w:ascii="Ebrima" w:hAnsi="Ebrima"/>
                <w:color w:val="000000" w:themeColor="text1"/>
                <w:sz w:val="22"/>
                <w:szCs w:val="22"/>
              </w:rPr>
              <w:t>”:</w:t>
            </w:r>
          </w:p>
        </w:tc>
        <w:tc>
          <w:tcPr>
            <w:tcW w:w="2812" w:type="pct"/>
          </w:tcPr>
          <w:p w14:paraId="31BE3F5D"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6.015, de 31 de dezembro de 1973, conforme alterada.</w:t>
            </w:r>
          </w:p>
          <w:p w14:paraId="6A91935F" w14:textId="77777777" w:rsidR="00AD4331" w:rsidRPr="00656751" w:rsidRDefault="00AD4331" w:rsidP="00AD4331">
            <w:pPr>
              <w:spacing w:line="276" w:lineRule="auto"/>
              <w:rPr>
                <w:rFonts w:ascii="Ebrima" w:hAnsi="Ebrima"/>
                <w:sz w:val="22"/>
                <w:szCs w:val="22"/>
              </w:rPr>
            </w:pPr>
          </w:p>
        </w:tc>
      </w:tr>
      <w:tr w:rsidR="00AD4331" w:rsidRPr="00443442" w14:paraId="272031A9" w14:textId="77777777" w:rsidTr="00667941">
        <w:tc>
          <w:tcPr>
            <w:tcW w:w="2188" w:type="pct"/>
          </w:tcPr>
          <w:p w14:paraId="4F55D158"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6.385/76</w:t>
            </w:r>
            <w:r w:rsidRPr="00443442">
              <w:rPr>
                <w:rFonts w:ascii="Ebrima" w:hAnsi="Ebrima"/>
                <w:color w:val="000000" w:themeColor="text1"/>
                <w:sz w:val="22"/>
                <w:szCs w:val="22"/>
              </w:rPr>
              <w:t>”:</w:t>
            </w:r>
          </w:p>
        </w:tc>
        <w:tc>
          <w:tcPr>
            <w:tcW w:w="2812" w:type="pct"/>
          </w:tcPr>
          <w:p w14:paraId="2A4D0665"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6.385, de 07 de dezembro de 1976, conforme alterada.</w:t>
            </w:r>
          </w:p>
          <w:p w14:paraId="67FB19F8" w14:textId="77777777" w:rsidR="00AD4331" w:rsidRPr="00656751" w:rsidRDefault="00AD4331" w:rsidP="00AD4331">
            <w:pPr>
              <w:spacing w:line="276" w:lineRule="auto"/>
              <w:rPr>
                <w:rFonts w:ascii="Ebrima" w:hAnsi="Ebrima"/>
                <w:sz w:val="22"/>
                <w:szCs w:val="22"/>
              </w:rPr>
            </w:pPr>
          </w:p>
        </w:tc>
      </w:tr>
      <w:tr w:rsidR="00AD4331" w:rsidRPr="00443442" w14:paraId="04467297" w14:textId="77777777" w:rsidTr="00667941">
        <w:tc>
          <w:tcPr>
            <w:tcW w:w="2188" w:type="pct"/>
          </w:tcPr>
          <w:p w14:paraId="191DEFD2"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6.766/79</w:t>
            </w:r>
            <w:r w:rsidRPr="00443442">
              <w:rPr>
                <w:rFonts w:ascii="Ebrima" w:hAnsi="Ebrima"/>
                <w:color w:val="000000" w:themeColor="text1"/>
                <w:sz w:val="22"/>
                <w:szCs w:val="22"/>
              </w:rPr>
              <w:t>”:</w:t>
            </w:r>
          </w:p>
        </w:tc>
        <w:tc>
          <w:tcPr>
            <w:tcW w:w="2812" w:type="pct"/>
          </w:tcPr>
          <w:p w14:paraId="2C861372"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6.766, de 19 de dezembro de 1979, conforme alterada.</w:t>
            </w:r>
          </w:p>
          <w:p w14:paraId="2EA4D32F" w14:textId="77777777" w:rsidR="00AD4331" w:rsidRPr="00656751" w:rsidRDefault="00AD4331" w:rsidP="00AD4331">
            <w:pPr>
              <w:spacing w:line="276" w:lineRule="auto"/>
              <w:rPr>
                <w:rFonts w:ascii="Ebrima" w:hAnsi="Ebrima"/>
                <w:sz w:val="22"/>
                <w:szCs w:val="22"/>
              </w:rPr>
            </w:pPr>
          </w:p>
        </w:tc>
      </w:tr>
      <w:tr w:rsidR="00AD4331" w:rsidRPr="00443442" w14:paraId="221B5405" w14:textId="77777777" w:rsidTr="00667941">
        <w:tc>
          <w:tcPr>
            <w:tcW w:w="2188" w:type="pct"/>
          </w:tcPr>
          <w:p w14:paraId="1DA6CD65"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7.689/88</w:t>
            </w:r>
            <w:r w:rsidRPr="00443442">
              <w:rPr>
                <w:rFonts w:ascii="Ebrima" w:hAnsi="Ebrima" w:cstheme="minorHAnsi"/>
                <w:color w:val="000000" w:themeColor="text1"/>
                <w:sz w:val="22"/>
                <w:szCs w:val="22"/>
              </w:rPr>
              <w:t>”:</w:t>
            </w:r>
          </w:p>
        </w:tc>
        <w:tc>
          <w:tcPr>
            <w:tcW w:w="2812" w:type="pct"/>
          </w:tcPr>
          <w:p w14:paraId="23225A8F"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7.689, de 15 de dezembro de 1988, conforme alterada.</w:t>
            </w:r>
          </w:p>
          <w:p w14:paraId="77F8E2A2" w14:textId="77777777" w:rsidR="00AD4331" w:rsidRPr="00656751" w:rsidRDefault="00AD4331" w:rsidP="00AD4331">
            <w:pPr>
              <w:spacing w:line="276" w:lineRule="auto"/>
              <w:rPr>
                <w:rFonts w:ascii="Ebrima" w:hAnsi="Ebrima"/>
                <w:sz w:val="22"/>
                <w:szCs w:val="22"/>
              </w:rPr>
            </w:pPr>
          </w:p>
        </w:tc>
      </w:tr>
      <w:tr w:rsidR="00AD4331" w:rsidRPr="00443442" w14:paraId="77751B1F" w14:textId="77777777" w:rsidTr="00667941">
        <w:tc>
          <w:tcPr>
            <w:tcW w:w="2188" w:type="pct"/>
          </w:tcPr>
          <w:p w14:paraId="0D72FE57"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Lei nº 8.981/95</w:t>
            </w:r>
            <w:r w:rsidRPr="00443442">
              <w:rPr>
                <w:rFonts w:ascii="Ebrima" w:hAnsi="Ebrima"/>
                <w:color w:val="000000" w:themeColor="text1"/>
                <w:sz w:val="22"/>
                <w:szCs w:val="22"/>
              </w:rPr>
              <w:t>”:</w:t>
            </w:r>
          </w:p>
        </w:tc>
        <w:tc>
          <w:tcPr>
            <w:tcW w:w="2812" w:type="pct"/>
          </w:tcPr>
          <w:p w14:paraId="0F93FDC4"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8.981, de 20 de janeiro de 1995, conforme alterada.</w:t>
            </w:r>
          </w:p>
          <w:p w14:paraId="3B7AF77C" w14:textId="77777777" w:rsidR="00AD4331" w:rsidRPr="00656751" w:rsidRDefault="00AD4331" w:rsidP="00AD4331">
            <w:pPr>
              <w:spacing w:line="276" w:lineRule="auto"/>
              <w:rPr>
                <w:rFonts w:ascii="Ebrima" w:hAnsi="Ebrima"/>
                <w:sz w:val="22"/>
                <w:szCs w:val="22"/>
              </w:rPr>
            </w:pPr>
          </w:p>
        </w:tc>
      </w:tr>
      <w:tr w:rsidR="00AD4331" w:rsidRPr="00443442" w14:paraId="15368439" w14:textId="3766F689" w:rsidTr="00667941">
        <w:tc>
          <w:tcPr>
            <w:tcW w:w="2188" w:type="pct"/>
          </w:tcPr>
          <w:p w14:paraId="629E749D" w14:textId="301CDA8F"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9.514/97</w:t>
            </w:r>
            <w:r w:rsidRPr="00443442">
              <w:rPr>
                <w:rFonts w:ascii="Ebrima" w:hAnsi="Ebrima"/>
                <w:color w:val="000000" w:themeColor="text1"/>
                <w:sz w:val="22"/>
                <w:szCs w:val="22"/>
              </w:rPr>
              <w:t>”:</w:t>
            </w:r>
          </w:p>
        </w:tc>
        <w:tc>
          <w:tcPr>
            <w:tcW w:w="2812" w:type="pct"/>
          </w:tcPr>
          <w:p w14:paraId="73EC8AB7" w14:textId="6B9B3564"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9.514, de 20 de novembro de 1997, conforme alterada.</w:t>
            </w:r>
          </w:p>
          <w:p w14:paraId="54928CF5" w14:textId="3C5C2E3F" w:rsidR="00AD4331" w:rsidRPr="00656751" w:rsidRDefault="00AD4331" w:rsidP="00AD4331">
            <w:pPr>
              <w:spacing w:line="276" w:lineRule="auto"/>
              <w:rPr>
                <w:rFonts w:ascii="Ebrima" w:hAnsi="Ebrima"/>
                <w:sz w:val="22"/>
                <w:szCs w:val="22"/>
              </w:rPr>
            </w:pPr>
          </w:p>
        </w:tc>
      </w:tr>
      <w:tr w:rsidR="00AD4331" w:rsidRPr="00443442" w14:paraId="32948E2B" w14:textId="77777777" w:rsidTr="00667941">
        <w:tc>
          <w:tcPr>
            <w:tcW w:w="2188" w:type="pct"/>
          </w:tcPr>
          <w:p w14:paraId="677B43CA"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Lei nº </w:t>
            </w:r>
            <w:r w:rsidRPr="00443442">
              <w:rPr>
                <w:rFonts w:ascii="Ebrima" w:hAnsi="Ebrima" w:cstheme="minorHAnsi"/>
                <w:color w:val="000000" w:themeColor="text1"/>
                <w:sz w:val="22"/>
                <w:szCs w:val="22"/>
                <w:u w:val="single"/>
              </w:rPr>
              <w:t>9.532/97</w:t>
            </w:r>
            <w:r w:rsidRPr="00443442">
              <w:rPr>
                <w:rFonts w:ascii="Ebrima" w:hAnsi="Ebrima" w:cstheme="minorHAnsi"/>
                <w:color w:val="000000" w:themeColor="text1"/>
                <w:sz w:val="22"/>
                <w:szCs w:val="22"/>
              </w:rPr>
              <w:t>”:</w:t>
            </w:r>
          </w:p>
        </w:tc>
        <w:tc>
          <w:tcPr>
            <w:tcW w:w="2812" w:type="pct"/>
          </w:tcPr>
          <w:p w14:paraId="7EE4885A"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9.532, de 10 de dezembro de 1997, conforme alterada.</w:t>
            </w:r>
          </w:p>
          <w:p w14:paraId="204FDB16" w14:textId="77777777" w:rsidR="00AD4331" w:rsidRPr="00656751" w:rsidRDefault="00AD4331" w:rsidP="00AD4331">
            <w:pPr>
              <w:spacing w:line="276" w:lineRule="auto"/>
              <w:rPr>
                <w:rFonts w:ascii="Ebrima" w:hAnsi="Ebrima"/>
                <w:sz w:val="22"/>
                <w:szCs w:val="22"/>
              </w:rPr>
            </w:pPr>
          </w:p>
        </w:tc>
      </w:tr>
      <w:tr w:rsidR="00AD4331" w:rsidRPr="00443442" w14:paraId="616B8930" w14:textId="77777777" w:rsidTr="00667941">
        <w:tc>
          <w:tcPr>
            <w:tcW w:w="2188" w:type="pct"/>
          </w:tcPr>
          <w:p w14:paraId="081EE3C9"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10.931/04</w:t>
            </w:r>
            <w:r w:rsidRPr="00443442">
              <w:rPr>
                <w:rFonts w:ascii="Ebrima" w:hAnsi="Ebrima"/>
                <w:color w:val="000000" w:themeColor="text1"/>
                <w:sz w:val="22"/>
                <w:szCs w:val="22"/>
              </w:rPr>
              <w:t>”:</w:t>
            </w:r>
          </w:p>
        </w:tc>
        <w:tc>
          <w:tcPr>
            <w:tcW w:w="2812" w:type="pct"/>
          </w:tcPr>
          <w:p w14:paraId="24155988" w14:textId="77777777" w:rsidR="00AD4331" w:rsidRPr="00656751" w:rsidRDefault="00AD4331" w:rsidP="00AD4331">
            <w:pPr>
              <w:spacing w:line="276" w:lineRule="auto"/>
              <w:rPr>
                <w:rFonts w:ascii="Ebrima" w:hAnsi="Ebrima"/>
                <w:color w:val="000000" w:themeColor="text1"/>
                <w:sz w:val="22"/>
                <w:szCs w:val="22"/>
              </w:rPr>
            </w:pPr>
            <w:r w:rsidRPr="00443442">
              <w:rPr>
                <w:rFonts w:ascii="Ebrima" w:hAnsi="Ebrima"/>
                <w:color w:val="000000" w:themeColor="text1"/>
                <w:sz w:val="22"/>
                <w:szCs w:val="22"/>
              </w:rPr>
              <w:t>Lei nº 10.931, de 02 de agosto de 2004, conforme alterada.</w:t>
            </w:r>
          </w:p>
          <w:p w14:paraId="62188322" w14:textId="77777777" w:rsidR="00AD4331" w:rsidRPr="00656751" w:rsidRDefault="00AD4331" w:rsidP="00AD4331">
            <w:pPr>
              <w:spacing w:line="276" w:lineRule="auto"/>
              <w:rPr>
                <w:rFonts w:ascii="Ebrima" w:hAnsi="Ebrima"/>
                <w:sz w:val="22"/>
                <w:szCs w:val="22"/>
              </w:rPr>
            </w:pPr>
          </w:p>
        </w:tc>
      </w:tr>
      <w:tr w:rsidR="00AD4331" w:rsidRPr="00443442" w14:paraId="43F4E693" w14:textId="77777777" w:rsidTr="00667941">
        <w:tc>
          <w:tcPr>
            <w:tcW w:w="2188" w:type="pct"/>
          </w:tcPr>
          <w:p w14:paraId="757AEE78"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Lei nº 11.033/04</w:t>
            </w:r>
            <w:r w:rsidRPr="00443442">
              <w:rPr>
                <w:rFonts w:ascii="Ebrima" w:hAnsi="Ebrima"/>
                <w:color w:val="000000" w:themeColor="text1"/>
                <w:sz w:val="22"/>
                <w:szCs w:val="22"/>
              </w:rPr>
              <w:t>”:</w:t>
            </w:r>
          </w:p>
        </w:tc>
        <w:tc>
          <w:tcPr>
            <w:tcW w:w="2812" w:type="pct"/>
          </w:tcPr>
          <w:p w14:paraId="081B715A"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11.033, de 21 de dezembro de 2004, conforme alterada.</w:t>
            </w:r>
          </w:p>
          <w:p w14:paraId="1FD831A2" w14:textId="77777777" w:rsidR="00AD4331" w:rsidRPr="00656751" w:rsidRDefault="00AD4331" w:rsidP="00AD4331">
            <w:pPr>
              <w:spacing w:line="276" w:lineRule="auto"/>
              <w:rPr>
                <w:rFonts w:ascii="Ebrima" w:hAnsi="Ebrima"/>
                <w:sz w:val="22"/>
                <w:szCs w:val="22"/>
              </w:rPr>
            </w:pPr>
          </w:p>
        </w:tc>
      </w:tr>
      <w:tr w:rsidR="00AD4331" w:rsidRPr="00443442" w14:paraId="57DCA725" w14:textId="77777777" w:rsidTr="00667941">
        <w:tc>
          <w:tcPr>
            <w:tcW w:w="2188" w:type="pct"/>
          </w:tcPr>
          <w:p w14:paraId="253E5D43"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Lei nº 13.169/15</w:t>
            </w:r>
            <w:r w:rsidRPr="00443442">
              <w:rPr>
                <w:rFonts w:ascii="Ebrima" w:hAnsi="Ebrima" w:cstheme="minorHAnsi"/>
                <w:color w:val="000000" w:themeColor="text1"/>
                <w:sz w:val="22"/>
                <w:szCs w:val="22"/>
              </w:rPr>
              <w:t>”:</w:t>
            </w:r>
          </w:p>
        </w:tc>
        <w:tc>
          <w:tcPr>
            <w:tcW w:w="2812" w:type="pct"/>
          </w:tcPr>
          <w:p w14:paraId="648C8E3B" w14:textId="7777777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Lei nº 13.169, de 06 de outubro de 2015, conforme alterada.</w:t>
            </w:r>
          </w:p>
          <w:p w14:paraId="7F3964CA" w14:textId="77777777" w:rsidR="00AD4331" w:rsidRPr="00656751" w:rsidRDefault="00AD4331" w:rsidP="00AD4331">
            <w:pPr>
              <w:spacing w:line="276" w:lineRule="auto"/>
              <w:rPr>
                <w:rFonts w:ascii="Ebrima" w:hAnsi="Ebrima"/>
                <w:sz w:val="22"/>
                <w:szCs w:val="22"/>
              </w:rPr>
            </w:pPr>
          </w:p>
        </w:tc>
      </w:tr>
      <w:tr w:rsidR="00AD4331" w:rsidRPr="00443442" w14:paraId="40D18B7C" w14:textId="77777777" w:rsidTr="00667941">
        <w:tc>
          <w:tcPr>
            <w:tcW w:w="2188" w:type="pct"/>
          </w:tcPr>
          <w:p w14:paraId="2F15F8BB" w14:textId="111702DB" w:rsidR="00AD4331" w:rsidRPr="00443442" w:rsidRDefault="00AD4331" w:rsidP="00AD433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Transferência</w:t>
            </w:r>
            <w:r w:rsidRPr="00443442">
              <w:rPr>
                <w:rFonts w:ascii="Ebrima" w:hAnsi="Ebrima"/>
                <w:color w:val="000000" w:themeColor="text1"/>
                <w:sz w:val="22"/>
                <w:szCs w:val="22"/>
              </w:rPr>
              <w:t>”:</w:t>
            </w:r>
          </w:p>
        </w:tc>
        <w:tc>
          <w:tcPr>
            <w:tcW w:w="2812" w:type="pct"/>
          </w:tcPr>
          <w:p w14:paraId="3AD5367E" w14:textId="77777777" w:rsidR="00AD4331" w:rsidRPr="00443442"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Transferência de Debêntures Nominativas, no qual serão registradas as transferências das Debêntures entre seus titulares.</w:t>
            </w:r>
          </w:p>
          <w:p w14:paraId="78F3ECD4" w14:textId="77777777" w:rsidR="00AD4331" w:rsidRPr="00443442" w:rsidRDefault="00AD4331" w:rsidP="00AD4331">
            <w:pPr>
              <w:spacing w:line="276" w:lineRule="auto"/>
              <w:jc w:val="both"/>
              <w:rPr>
                <w:rFonts w:ascii="Ebrima" w:hAnsi="Ebrima"/>
                <w:color w:val="000000" w:themeColor="text1"/>
                <w:sz w:val="22"/>
                <w:szCs w:val="22"/>
              </w:rPr>
            </w:pPr>
          </w:p>
        </w:tc>
      </w:tr>
      <w:tr w:rsidR="00AD4331" w:rsidRPr="00443442" w14:paraId="050263E8" w14:textId="77777777" w:rsidTr="00667941">
        <w:tc>
          <w:tcPr>
            <w:tcW w:w="2188" w:type="pct"/>
          </w:tcPr>
          <w:p w14:paraId="2C376D79" w14:textId="20985CB0" w:rsidR="00AD4331" w:rsidRPr="00443442" w:rsidRDefault="00AD4331" w:rsidP="00AD4331">
            <w:pPr>
              <w:spacing w:line="276" w:lineRule="auto"/>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Livro de Registro de Debêntures</w:t>
            </w:r>
            <w:r w:rsidRPr="00443442">
              <w:rPr>
                <w:rFonts w:ascii="Ebrima" w:hAnsi="Ebrima"/>
                <w:color w:val="000000" w:themeColor="text1"/>
                <w:sz w:val="22"/>
                <w:szCs w:val="22"/>
              </w:rPr>
              <w:t>”:</w:t>
            </w:r>
          </w:p>
        </w:tc>
        <w:tc>
          <w:tcPr>
            <w:tcW w:w="2812" w:type="pct"/>
          </w:tcPr>
          <w:p w14:paraId="10288868" w14:textId="588883EC" w:rsidR="00AD4331" w:rsidRPr="00443442" w:rsidRDefault="00AD4331" w:rsidP="00AD4331">
            <w:pPr>
              <w:spacing w:line="276" w:lineRule="auto"/>
              <w:jc w:val="both"/>
              <w:rPr>
                <w:rFonts w:ascii="Ebrima" w:hAnsi="Ebrima"/>
                <w:color w:val="000000" w:themeColor="text1"/>
                <w:sz w:val="22"/>
                <w:szCs w:val="22"/>
              </w:rPr>
            </w:pPr>
            <w:r w:rsidRPr="00443442">
              <w:rPr>
                <w:rFonts w:ascii="Ebrima" w:hAnsi="Ebrima"/>
                <w:color w:val="000000" w:themeColor="text1"/>
                <w:sz w:val="22"/>
                <w:szCs w:val="22"/>
              </w:rPr>
              <w:t>O Livro de Registro de Debêntures Nominativas da Emitente, no qual serão anotadas as condições essenciais das Debêntures.</w:t>
            </w:r>
          </w:p>
          <w:p w14:paraId="656F970B" w14:textId="77777777" w:rsidR="00AD4331" w:rsidRPr="00443442" w:rsidRDefault="00AD4331" w:rsidP="00AD4331">
            <w:pPr>
              <w:spacing w:line="276" w:lineRule="auto"/>
              <w:jc w:val="both"/>
              <w:rPr>
                <w:rFonts w:ascii="Ebrima" w:hAnsi="Ebrima"/>
                <w:color w:val="000000" w:themeColor="text1"/>
                <w:sz w:val="22"/>
                <w:szCs w:val="22"/>
              </w:rPr>
            </w:pPr>
          </w:p>
        </w:tc>
      </w:tr>
      <w:tr w:rsidR="00AD4331" w:rsidRPr="00443442" w14:paraId="5AB151F2" w14:textId="77777777" w:rsidTr="00667941">
        <w:tc>
          <w:tcPr>
            <w:tcW w:w="2188" w:type="pct"/>
          </w:tcPr>
          <w:p w14:paraId="470529C2"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MDA</w:t>
            </w:r>
            <w:r w:rsidRPr="00443442">
              <w:rPr>
                <w:rFonts w:ascii="Ebrima" w:hAnsi="Ebrima"/>
                <w:color w:val="000000" w:themeColor="text1"/>
                <w:sz w:val="22"/>
                <w:szCs w:val="22"/>
              </w:rPr>
              <w:t>”:</w:t>
            </w:r>
          </w:p>
        </w:tc>
        <w:tc>
          <w:tcPr>
            <w:tcW w:w="2812" w:type="pct"/>
          </w:tcPr>
          <w:p w14:paraId="2C1FBFDC" w14:textId="77777777" w:rsidR="00AD4331" w:rsidRPr="00656751" w:rsidRDefault="00AD4331" w:rsidP="00AD4331">
            <w:pPr>
              <w:tabs>
                <w:tab w:val="num" w:pos="0"/>
                <w:tab w:val="left" w:pos="360"/>
              </w:tabs>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Módulo de Distribuição de Ativos, ambiente de distribuição de títulos e valores mobiliários, administrado e operacionalizado pela B3.</w:t>
            </w:r>
          </w:p>
          <w:p w14:paraId="5910203B" w14:textId="77777777" w:rsidR="00AD4331" w:rsidRPr="00656751" w:rsidRDefault="00AD4331" w:rsidP="00AD4331">
            <w:pPr>
              <w:spacing w:line="276" w:lineRule="auto"/>
              <w:rPr>
                <w:rFonts w:ascii="Ebrima" w:hAnsi="Ebrima"/>
                <w:sz w:val="22"/>
                <w:szCs w:val="22"/>
              </w:rPr>
            </w:pPr>
          </w:p>
        </w:tc>
      </w:tr>
      <w:tr w:rsidR="00AD4331" w:rsidRPr="00443442" w14:paraId="1A32652B" w14:textId="77777777" w:rsidTr="00667941">
        <w:tc>
          <w:tcPr>
            <w:tcW w:w="2188" w:type="pct"/>
          </w:tcPr>
          <w:p w14:paraId="55C1C3DA" w14:textId="07FC0EEC" w:rsidR="00AD4331" w:rsidRPr="00656751" w:rsidRDefault="00AD4331" w:rsidP="00AD4331">
            <w:pPr>
              <w:spacing w:line="276" w:lineRule="auto"/>
              <w:jc w:val="both"/>
              <w:rPr>
                <w:rFonts w:ascii="Ebrima" w:hAnsi="Ebrima"/>
                <w:sz w:val="22"/>
                <w:szCs w:val="22"/>
              </w:rPr>
            </w:pPr>
            <w:r w:rsidRPr="00443442">
              <w:rPr>
                <w:rFonts w:ascii="Ebrima" w:hAnsi="Ebrima"/>
                <w:color w:val="000000" w:themeColor="text1"/>
                <w:sz w:val="22"/>
                <w:szCs w:val="22"/>
              </w:rPr>
              <w:t>“</w:t>
            </w:r>
            <w:r w:rsidRPr="00443442">
              <w:rPr>
                <w:rFonts w:ascii="Ebrima" w:hAnsi="Ebrima" w:cstheme="minorHAnsi"/>
                <w:color w:val="000000" w:themeColor="text1"/>
                <w:sz w:val="22"/>
                <w:szCs w:val="22"/>
                <w:u w:val="single"/>
              </w:rPr>
              <w:t>Medida Provisória nº 2.158-35/01</w:t>
            </w:r>
            <w:r w:rsidRPr="00443442">
              <w:rPr>
                <w:rFonts w:ascii="Ebrima" w:hAnsi="Ebrima" w:cstheme="minorHAnsi"/>
                <w:color w:val="000000" w:themeColor="text1"/>
                <w:sz w:val="22"/>
                <w:szCs w:val="22"/>
              </w:rPr>
              <w:t>”:</w:t>
            </w:r>
          </w:p>
        </w:tc>
        <w:tc>
          <w:tcPr>
            <w:tcW w:w="2812" w:type="pct"/>
          </w:tcPr>
          <w:p w14:paraId="04CC58AC" w14:textId="77777777" w:rsidR="00AD4331" w:rsidRPr="00443442" w:rsidRDefault="00AD4331" w:rsidP="00AD4331">
            <w:pPr>
              <w:spacing w:line="276" w:lineRule="auto"/>
              <w:rPr>
                <w:rFonts w:ascii="Ebrima" w:hAnsi="Ebrima" w:cstheme="minorHAnsi"/>
                <w:color w:val="000000" w:themeColor="text1"/>
                <w:sz w:val="22"/>
                <w:szCs w:val="22"/>
              </w:rPr>
            </w:pPr>
            <w:r w:rsidRPr="00443442">
              <w:rPr>
                <w:rFonts w:ascii="Ebrima" w:hAnsi="Ebrima" w:cstheme="minorHAnsi"/>
                <w:color w:val="000000" w:themeColor="text1"/>
                <w:sz w:val="22"/>
                <w:szCs w:val="22"/>
              </w:rPr>
              <w:t>Medida Provisória nº 2.158-35, de 24 de agosto de 2001.</w:t>
            </w:r>
          </w:p>
          <w:p w14:paraId="058353CC" w14:textId="7844DC82" w:rsidR="00AD4331" w:rsidRPr="00656751" w:rsidRDefault="00AD4331" w:rsidP="00AD4331">
            <w:pPr>
              <w:spacing w:line="276" w:lineRule="auto"/>
              <w:rPr>
                <w:rFonts w:ascii="Ebrima" w:hAnsi="Ebrima"/>
                <w:sz w:val="22"/>
                <w:szCs w:val="22"/>
              </w:rPr>
            </w:pPr>
          </w:p>
        </w:tc>
      </w:tr>
      <w:tr w:rsidR="00AD4331" w:rsidRPr="00443442" w14:paraId="3B312E42" w14:textId="77777777" w:rsidTr="00667941">
        <w:tc>
          <w:tcPr>
            <w:tcW w:w="2188" w:type="pct"/>
          </w:tcPr>
          <w:p w14:paraId="438FE5A7" w14:textId="5E1E0261" w:rsidR="00AD4331" w:rsidRPr="00443442" w:rsidRDefault="00AD4331" w:rsidP="00AD4331">
            <w:pPr>
              <w:spacing w:line="276" w:lineRule="auto"/>
              <w:rPr>
                <w:rFonts w:ascii="Ebrima" w:hAnsi="Ebrima" w:cs="Tahoma"/>
                <w:color w:val="000000" w:themeColor="text1"/>
                <w:sz w:val="22"/>
                <w:szCs w:val="22"/>
              </w:rPr>
            </w:pPr>
            <w:r>
              <w:rPr>
                <w:rFonts w:ascii="Ebrima" w:hAnsi="Ebrima" w:cs="Tahoma"/>
                <w:color w:val="000000" w:themeColor="text1"/>
                <w:sz w:val="22"/>
                <w:szCs w:val="22"/>
              </w:rPr>
              <w:t>“Medida Provisória nº 1.103/22”:</w:t>
            </w:r>
          </w:p>
        </w:tc>
        <w:tc>
          <w:tcPr>
            <w:tcW w:w="2812" w:type="pct"/>
          </w:tcPr>
          <w:p w14:paraId="789B2FC8" w14:textId="77777777" w:rsidR="00AD4331" w:rsidRDefault="00AD4331" w:rsidP="00AD4331">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Medida Provisória nº 1.103, de 15 de março de 2022.</w:t>
            </w:r>
          </w:p>
          <w:p w14:paraId="026A1841" w14:textId="040CC2D6" w:rsidR="00AD4331" w:rsidRPr="00443442" w:rsidRDefault="00AD4331" w:rsidP="00AD4331">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AD4331" w:rsidRPr="00443442" w14:paraId="2ABC05B4" w14:textId="77777777" w:rsidTr="00667941">
        <w:tc>
          <w:tcPr>
            <w:tcW w:w="2188" w:type="pct"/>
          </w:tcPr>
          <w:p w14:paraId="1A5FF4F8" w14:textId="77777777" w:rsidR="00AD4331" w:rsidRPr="00656751" w:rsidRDefault="00AD4331" w:rsidP="00AD433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Obrigações Garantidas</w:t>
            </w:r>
            <w:r w:rsidRPr="00443442">
              <w:rPr>
                <w:rFonts w:ascii="Ebrima" w:hAnsi="Ebrima" w:cs="Tahoma"/>
                <w:color w:val="000000" w:themeColor="text1"/>
                <w:sz w:val="22"/>
                <w:szCs w:val="22"/>
              </w:rPr>
              <w:t>”:</w:t>
            </w:r>
          </w:p>
        </w:tc>
        <w:tc>
          <w:tcPr>
            <w:tcW w:w="2812" w:type="pct"/>
          </w:tcPr>
          <w:p w14:paraId="6E459978" w14:textId="694D0E56" w:rsidR="00AD4331" w:rsidRPr="00656751" w:rsidRDefault="00AD4331" w:rsidP="00AD4331">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São, quando mencionadas em conjunto: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todas as obrigações assumidas pela Emitente na Escritura de Emissão de Debêntures;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obrigações de amortização e pagamentos dos juros conforme estabelecidos neste </w:t>
            </w:r>
            <w:r w:rsidRPr="00443442">
              <w:rPr>
                <w:rFonts w:ascii="Ebrima" w:hAnsi="Ebrima"/>
                <w:color w:val="000000" w:themeColor="text1"/>
                <w:sz w:val="22"/>
                <w:szCs w:val="22"/>
              </w:rPr>
              <w:lastRenderedPageBreak/>
              <w:t xml:space="preserve">Termo de Securitização;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todos os custos e despesas incorridos em relação à emissão e manutenção </w:t>
            </w:r>
            <w:ins w:id="61" w:author="Autor" w:date="2022-05-24T17:27:00Z">
              <w:r>
                <w:rPr>
                  <w:rFonts w:ascii="Ebrima" w:hAnsi="Ebrima"/>
                  <w:color w:val="000000" w:themeColor="text1"/>
                  <w:sz w:val="22"/>
                  <w:szCs w:val="22"/>
                </w:rPr>
                <w:t xml:space="preserve">das CCI e </w:t>
              </w:r>
            </w:ins>
            <w:r w:rsidRPr="00443442">
              <w:rPr>
                <w:rFonts w:ascii="Ebrima" w:hAnsi="Ebrima"/>
                <w:color w:val="000000" w:themeColor="text1"/>
                <w:sz w:val="22"/>
                <w:szCs w:val="22"/>
              </w:rPr>
              <w:t xml:space="preserve">dos CRI,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todo e qualquer custo incorrido pela Securitizadora, pelo Agente Fiduciário e/ou pelos Titulares dos CRI, inclusive no caso de utilização do Patrimônio Separado para arcar com tais custos.</w:t>
            </w:r>
          </w:p>
          <w:p w14:paraId="7F1D8674" w14:textId="77777777" w:rsidR="00AD4331" w:rsidRPr="00656751" w:rsidRDefault="00AD4331" w:rsidP="00AD4331">
            <w:pPr>
              <w:spacing w:line="276" w:lineRule="auto"/>
              <w:rPr>
                <w:rFonts w:ascii="Ebrima" w:hAnsi="Ebrima"/>
                <w:sz w:val="22"/>
                <w:szCs w:val="22"/>
              </w:rPr>
            </w:pPr>
          </w:p>
        </w:tc>
      </w:tr>
      <w:tr w:rsidR="00AD4331" w:rsidRPr="00443442" w14:paraId="7B85E86B" w14:textId="77777777" w:rsidTr="00667941">
        <w:tc>
          <w:tcPr>
            <w:tcW w:w="2188" w:type="pct"/>
          </w:tcPr>
          <w:p w14:paraId="0A33A415"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Oferta</w:t>
            </w:r>
            <w:r w:rsidRPr="00443442">
              <w:rPr>
                <w:rFonts w:ascii="Ebrima" w:hAnsi="Ebrima"/>
                <w:color w:val="000000" w:themeColor="text1"/>
                <w:sz w:val="22"/>
                <w:szCs w:val="22"/>
              </w:rPr>
              <w:t>”:</w:t>
            </w:r>
          </w:p>
        </w:tc>
        <w:tc>
          <w:tcPr>
            <w:tcW w:w="2812" w:type="pct"/>
          </w:tcPr>
          <w:p w14:paraId="7A2A7D5C" w14:textId="34D781F8" w:rsidR="00AD4331" w:rsidRPr="00656751" w:rsidRDefault="00AD4331" w:rsidP="00AD4331">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A distribuição pública com </w:t>
            </w:r>
            <w:r w:rsidRPr="00443442">
              <w:rPr>
                <w:rFonts w:ascii="Ebrima" w:hAnsi="Ebrima"/>
                <w:color w:val="000000" w:themeColor="text1"/>
                <w:sz w:val="22"/>
                <w:szCs w:val="22"/>
              </w:rPr>
              <w:t xml:space="preserve">esforços restritos dos CRI </w:t>
            </w:r>
            <w:r w:rsidRPr="00443442">
              <w:rPr>
                <w:rFonts w:ascii="Ebrima" w:hAnsi="Ebrima" w:cs="Tahoma"/>
                <w:color w:val="000000" w:themeColor="text1"/>
                <w:sz w:val="22"/>
                <w:szCs w:val="22"/>
              </w:rPr>
              <w:t xml:space="preserve">realizada nos termos da Instrução CVM nº 476/09 </w:t>
            </w:r>
            <w:r w:rsidRPr="00443442">
              <w:rPr>
                <w:rFonts w:ascii="Ebrima" w:hAnsi="Ebrima" w:cstheme="minorHAnsi"/>
                <w:snapToGrid w:val="0"/>
                <w:sz w:val="22"/>
                <w:szCs w:val="22"/>
              </w:rPr>
              <w:t xml:space="preserve">a qual </w:t>
            </w:r>
            <w:r w:rsidRPr="00656751">
              <w:rPr>
                <w:rFonts w:ascii="Ebrima" w:hAnsi="Ebrima"/>
                <w:b/>
                <w:bCs/>
                <w:sz w:val="22"/>
                <w:szCs w:val="22"/>
              </w:rPr>
              <w:t>(i)</w:t>
            </w:r>
            <w:r w:rsidRPr="00443442">
              <w:rPr>
                <w:rFonts w:ascii="Ebrima" w:hAnsi="Ebrima" w:cstheme="minorHAnsi"/>
                <w:snapToGrid w:val="0"/>
                <w:sz w:val="22"/>
                <w:szCs w:val="22"/>
              </w:rPr>
              <w:t xml:space="preserve"> será destinada aos investidores descritos na Cláusula IV deste Termo; </w:t>
            </w:r>
            <w:r w:rsidRPr="00656751">
              <w:rPr>
                <w:rFonts w:ascii="Ebrima" w:hAnsi="Ebrima"/>
                <w:b/>
                <w:bCs/>
                <w:sz w:val="22"/>
                <w:szCs w:val="22"/>
              </w:rPr>
              <w:t>(ii)</w:t>
            </w:r>
            <w:r w:rsidRPr="00443442">
              <w:rPr>
                <w:rFonts w:ascii="Ebrima" w:hAnsi="Ebrima" w:cstheme="minorHAnsi"/>
                <w:snapToGrid w:val="0"/>
                <w:sz w:val="22"/>
                <w:szCs w:val="22"/>
              </w:rPr>
              <w:t xml:space="preserve"> será intermediada pelo Coordenador Líder; e </w:t>
            </w:r>
            <w:r w:rsidRPr="00656751">
              <w:rPr>
                <w:rFonts w:ascii="Ebrima" w:hAnsi="Ebrima"/>
                <w:b/>
                <w:bCs/>
                <w:sz w:val="22"/>
                <w:szCs w:val="22"/>
              </w:rPr>
              <w:t>(iii)</w:t>
            </w:r>
            <w:r w:rsidRPr="00443442">
              <w:rPr>
                <w:rFonts w:ascii="Ebrima" w:hAnsi="Ebrima" w:cstheme="minorHAnsi"/>
                <w:snapToGrid w:val="0"/>
                <w:sz w:val="22"/>
                <w:szCs w:val="22"/>
              </w:rPr>
              <w:t xml:space="preserve"> será feita nos termos da Cláusula IV deste Termo</w:t>
            </w:r>
            <w:r w:rsidRPr="00443442">
              <w:rPr>
                <w:rFonts w:ascii="Ebrima" w:hAnsi="Ebrima" w:cs="Tahoma"/>
                <w:color w:val="000000" w:themeColor="text1"/>
                <w:sz w:val="22"/>
                <w:szCs w:val="22"/>
              </w:rPr>
              <w:t>.</w:t>
            </w:r>
          </w:p>
          <w:p w14:paraId="4B183A6B" w14:textId="77777777" w:rsidR="00AD4331" w:rsidRPr="00656751" w:rsidRDefault="00AD4331" w:rsidP="00AD4331">
            <w:pPr>
              <w:spacing w:line="276" w:lineRule="auto"/>
              <w:rPr>
                <w:rFonts w:ascii="Ebrima" w:hAnsi="Ebrima"/>
                <w:sz w:val="22"/>
                <w:szCs w:val="22"/>
              </w:rPr>
            </w:pPr>
          </w:p>
        </w:tc>
      </w:tr>
      <w:tr w:rsidR="00AD4331" w:rsidRPr="00443442" w14:paraId="7D692C8C" w14:textId="77777777" w:rsidTr="00667941">
        <w:tc>
          <w:tcPr>
            <w:tcW w:w="2188" w:type="pct"/>
          </w:tcPr>
          <w:p w14:paraId="5B3250FF" w14:textId="4AA1E62D"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Ofício-Circular CVM/SRE nº 1/2020</w:t>
            </w:r>
            <w:r w:rsidRPr="00443442">
              <w:rPr>
                <w:rFonts w:ascii="Ebrima" w:hAnsi="Ebrima"/>
                <w:color w:val="000000" w:themeColor="text1"/>
                <w:sz w:val="22"/>
                <w:szCs w:val="22"/>
              </w:rPr>
              <w:t>”</w:t>
            </w:r>
          </w:p>
        </w:tc>
        <w:tc>
          <w:tcPr>
            <w:tcW w:w="2812" w:type="pct"/>
          </w:tcPr>
          <w:p w14:paraId="345A37DB" w14:textId="40083972" w:rsidR="00AD4331" w:rsidRPr="00656751" w:rsidRDefault="00AD4331" w:rsidP="00AD4331">
            <w:pPr>
              <w:spacing w:line="276" w:lineRule="auto"/>
              <w:jc w:val="both"/>
              <w:rPr>
                <w:rFonts w:ascii="Ebrima" w:hAnsi="Ebrima" w:cs="Arial"/>
                <w:color w:val="000000" w:themeColor="text1"/>
                <w:sz w:val="22"/>
                <w:szCs w:val="22"/>
              </w:rPr>
            </w:pPr>
            <w:r w:rsidRPr="00443442">
              <w:rPr>
                <w:rFonts w:ascii="Ebrima" w:hAnsi="Ebrima" w:cs="Arial"/>
                <w:color w:val="000000" w:themeColor="text1"/>
                <w:sz w:val="22"/>
                <w:szCs w:val="22"/>
              </w:rPr>
              <w:t>É o Ofício-Circular nº 1/2020 da CVM/SRE, de 05 de março de 2020.</w:t>
            </w:r>
          </w:p>
          <w:p w14:paraId="041D91A5" w14:textId="77777777" w:rsidR="00AD4331" w:rsidRPr="00656751" w:rsidRDefault="00AD4331" w:rsidP="00AD4331">
            <w:pPr>
              <w:spacing w:line="276" w:lineRule="auto"/>
              <w:rPr>
                <w:rFonts w:ascii="Ebrima" w:hAnsi="Ebrima"/>
                <w:sz w:val="22"/>
                <w:szCs w:val="22"/>
              </w:rPr>
            </w:pPr>
          </w:p>
        </w:tc>
      </w:tr>
      <w:tr w:rsidR="00AD4331" w:rsidRPr="00443442" w14:paraId="1BAF8481" w14:textId="77777777" w:rsidTr="00667941">
        <w:tc>
          <w:tcPr>
            <w:tcW w:w="2188" w:type="pct"/>
          </w:tcPr>
          <w:p w14:paraId="46DEED3F"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Operação</w:t>
            </w:r>
            <w:r w:rsidRPr="00443442">
              <w:rPr>
                <w:rFonts w:ascii="Ebrima" w:hAnsi="Ebrima"/>
                <w:color w:val="000000" w:themeColor="text1"/>
                <w:sz w:val="22"/>
                <w:szCs w:val="22"/>
              </w:rPr>
              <w:t>”:</w:t>
            </w:r>
          </w:p>
        </w:tc>
        <w:tc>
          <w:tcPr>
            <w:tcW w:w="2812" w:type="pct"/>
          </w:tcPr>
          <w:p w14:paraId="7140636C" w14:textId="743BBA65"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cs="Arial"/>
                <w:color w:val="000000" w:themeColor="text1"/>
                <w:sz w:val="22"/>
                <w:szCs w:val="22"/>
              </w:rPr>
              <w:t>A</w:t>
            </w:r>
            <w:r w:rsidRPr="00443442">
              <w:rPr>
                <w:rFonts w:ascii="Ebrima" w:hAnsi="Ebrima" w:cstheme="minorHAnsi"/>
                <w:sz w:val="22"/>
                <w:szCs w:val="22"/>
              </w:rPr>
              <w:t xml:space="preserve"> presente operação de securitização, que envolve a celebração de todos os Documentos da Operação</w:t>
            </w:r>
            <w:r w:rsidRPr="00443442">
              <w:rPr>
                <w:rFonts w:ascii="Ebrima" w:hAnsi="Ebrima" w:cs="Arial"/>
                <w:color w:val="000000" w:themeColor="text1"/>
                <w:sz w:val="22"/>
                <w:szCs w:val="22"/>
              </w:rPr>
              <w:t>.</w:t>
            </w:r>
          </w:p>
          <w:p w14:paraId="4E3328C2" w14:textId="77777777" w:rsidR="00AD4331" w:rsidRPr="00656751" w:rsidRDefault="00AD4331" w:rsidP="00AD4331">
            <w:pPr>
              <w:spacing w:line="276" w:lineRule="auto"/>
              <w:rPr>
                <w:rFonts w:ascii="Ebrima" w:hAnsi="Ebrima"/>
                <w:sz w:val="22"/>
                <w:szCs w:val="22"/>
              </w:rPr>
            </w:pPr>
          </w:p>
        </w:tc>
      </w:tr>
      <w:tr w:rsidR="00AD4331" w:rsidRPr="00443442" w14:paraId="22EFE639" w14:textId="77777777" w:rsidTr="00667941">
        <w:tc>
          <w:tcPr>
            <w:tcW w:w="2188" w:type="pct"/>
          </w:tcPr>
          <w:p w14:paraId="377AFD2A"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Ordem de </w:t>
            </w:r>
            <w:r w:rsidRPr="00443442">
              <w:rPr>
                <w:rFonts w:ascii="Ebrima" w:hAnsi="Ebrima" w:cstheme="minorHAnsi"/>
                <w:color w:val="000000" w:themeColor="text1"/>
                <w:sz w:val="22"/>
                <w:szCs w:val="22"/>
                <w:u w:val="single"/>
              </w:rPr>
              <w:t>Pagamentos</w:t>
            </w:r>
            <w:r w:rsidRPr="00443442">
              <w:rPr>
                <w:rFonts w:ascii="Ebrima" w:hAnsi="Ebrima"/>
                <w:color w:val="000000" w:themeColor="text1"/>
                <w:sz w:val="22"/>
                <w:szCs w:val="22"/>
              </w:rPr>
              <w:t>”:</w:t>
            </w:r>
          </w:p>
        </w:tc>
        <w:tc>
          <w:tcPr>
            <w:tcW w:w="2812" w:type="pct"/>
          </w:tcPr>
          <w:p w14:paraId="044F05DC" w14:textId="1F5BBA66" w:rsidR="00AD4331" w:rsidRPr="00656751" w:rsidRDefault="00AD4331" w:rsidP="00AD4331">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4344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r w:rsidRPr="00443442">
              <w:rPr>
                <w:rFonts w:ascii="Ebrima" w:hAnsi="Ebrima" w:cs="Arial"/>
                <w:color w:val="000000" w:themeColor="text1"/>
                <w:sz w:val="22"/>
                <w:szCs w:val="22"/>
              </w:rPr>
              <w:t>.</w:t>
            </w:r>
          </w:p>
          <w:p w14:paraId="2564B13B" w14:textId="77777777" w:rsidR="00AD4331" w:rsidRPr="00656751" w:rsidRDefault="00AD4331" w:rsidP="00AD4331">
            <w:pPr>
              <w:pStyle w:val="PargrafodaLista"/>
              <w:spacing w:line="276" w:lineRule="auto"/>
              <w:ind w:left="0"/>
              <w:contextualSpacing w:val="0"/>
              <w:jc w:val="both"/>
              <w:rPr>
                <w:rFonts w:ascii="Ebrima" w:hAnsi="Ebrima"/>
                <w:sz w:val="22"/>
                <w:szCs w:val="22"/>
              </w:rPr>
            </w:pPr>
          </w:p>
        </w:tc>
      </w:tr>
      <w:tr w:rsidR="00AD4331" w:rsidRPr="00443442" w14:paraId="07CCD497" w14:textId="77777777" w:rsidTr="00667941">
        <w:tc>
          <w:tcPr>
            <w:tcW w:w="2188" w:type="pct"/>
          </w:tcPr>
          <w:p w14:paraId="0C1C5569" w14:textId="23DFE1CC" w:rsidR="00AD4331" w:rsidRPr="00443442" w:rsidRDefault="00AD4331" w:rsidP="00AD4331">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Partes</w:t>
            </w:r>
            <w:r w:rsidRPr="00443442">
              <w:rPr>
                <w:rFonts w:ascii="Ebrima" w:hAnsi="Ebrima" w:cs="Tahoma"/>
                <w:color w:val="000000" w:themeColor="text1"/>
                <w:sz w:val="22"/>
                <w:szCs w:val="22"/>
              </w:rPr>
              <w:t>” ou “</w:t>
            </w:r>
            <w:r w:rsidRPr="00443442">
              <w:rPr>
                <w:rFonts w:ascii="Ebrima" w:hAnsi="Ebrima" w:cs="Tahoma"/>
                <w:color w:val="000000" w:themeColor="text1"/>
                <w:sz w:val="22"/>
                <w:szCs w:val="22"/>
                <w:u w:val="single"/>
              </w:rPr>
              <w:t>Parte</w:t>
            </w:r>
            <w:r w:rsidRPr="00443442">
              <w:rPr>
                <w:rFonts w:ascii="Ebrima" w:hAnsi="Ebrima" w:cs="Tahoma"/>
                <w:color w:val="000000" w:themeColor="text1"/>
                <w:sz w:val="22"/>
                <w:szCs w:val="22"/>
              </w:rPr>
              <w:t>”:</w:t>
            </w:r>
          </w:p>
        </w:tc>
        <w:tc>
          <w:tcPr>
            <w:tcW w:w="2812" w:type="pct"/>
          </w:tcPr>
          <w:p w14:paraId="5EE615FD" w14:textId="3FDC945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Significa a Securitizadora e o Agente Fiduciário, quando mencionados em conjunto ou individualmente, respectivamente.</w:t>
            </w:r>
          </w:p>
          <w:p w14:paraId="360563A7"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AD4331" w:rsidRPr="00443442" w14:paraId="5B9C780A" w14:textId="77777777" w:rsidTr="00667941">
        <w:tc>
          <w:tcPr>
            <w:tcW w:w="2188" w:type="pct"/>
          </w:tcPr>
          <w:p w14:paraId="459FDED8"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Patrimônio Separado</w:t>
            </w:r>
            <w:r w:rsidRPr="00443442">
              <w:rPr>
                <w:rFonts w:ascii="Ebrima" w:hAnsi="Ebrima"/>
                <w:color w:val="000000" w:themeColor="text1"/>
                <w:sz w:val="22"/>
                <w:szCs w:val="22"/>
              </w:rPr>
              <w:t>”:</w:t>
            </w:r>
          </w:p>
        </w:tc>
        <w:tc>
          <w:tcPr>
            <w:tcW w:w="2812" w:type="pct"/>
          </w:tcPr>
          <w:p w14:paraId="1118418E" w14:textId="0DE788E5"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O patrimônio constituído após a instituição do Regime Fiduciário,</w:t>
            </w:r>
            <w:r>
              <w:rPr>
                <w:rFonts w:ascii="Ebrima" w:hAnsi="Ebrima" w:cs="Tahoma"/>
                <w:color w:val="000000" w:themeColor="text1"/>
                <w:sz w:val="22"/>
                <w:szCs w:val="22"/>
              </w:rPr>
              <w:t xml:space="preserve"> nos termos da Medida Provisória nº 1.103/22,</w:t>
            </w:r>
            <w:r w:rsidRPr="00443442">
              <w:rPr>
                <w:rFonts w:ascii="Ebrima" w:hAnsi="Ebrima" w:cs="Tahoma"/>
                <w:color w:val="000000" w:themeColor="text1"/>
                <w:sz w:val="22"/>
                <w:szCs w:val="22"/>
              </w:rPr>
              <w:t xml:space="preserve"> composto pelos </w:t>
            </w:r>
            <w:r w:rsidRPr="00443442">
              <w:rPr>
                <w:rFonts w:ascii="Ebrima" w:hAnsi="Ebrima"/>
                <w:b/>
                <w:bCs/>
                <w:color w:val="000000" w:themeColor="text1"/>
                <w:sz w:val="22"/>
                <w:szCs w:val="22"/>
              </w:rPr>
              <w:t>(i)</w:t>
            </w:r>
            <w:r w:rsidRPr="00443442">
              <w:rPr>
                <w:rFonts w:ascii="Ebrima" w:hAnsi="Ebrima" w:cs="Tahoma"/>
                <w:color w:val="000000" w:themeColor="text1"/>
                <w:sz w:val="22"/>
                <w:szCs w:val="22"/>
              </w:rPr>
              <w:t xml:space="preserve"> Créditos do Patrimônio Separado e </w:t>
            </w:r>
            <w:r w:rsidRPr="00656751">
              <w:rPr>
                <w:rFonts w:ascii="Ebrima" w:hAnsi="Ebrima" w:cs="Tahoma"/>
                <w:b/>
                <w:bCs/>
                <w:color w:val="000000" w:themeColor="text1"/>
                <w:sz w:val="22"/>
                <w:szCs w:val="22"/>
              </w:rPr>
              <w:t>(ii)</w:t>
            </w:r>
            <w:r w:rsidRPr="00443442">
              <w:rPr>
                <w:rFonts w:ascii="Ebrima" w:hAnsi="Ebrima" w:cs="Tahoma"/>
                <w:color w:val="000000" w:themeColor="text1"/>
                <w:sz w:val="22"/>
                <w:szCs w:val="22"/>
              </w:rPr>
              <w:t xml:space="preserve"> Garantias. </w:t>
            </w:r>
          </w:p>
          <w:p w14:paraId="54F94C40"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395E9958" w14:textId="122C5A86"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43442">
              <w:rPr>
                <w:rFonts w:ascii="Ebrima" w:hAnsi="Ebrima" w:cs="Tahoma"/>
                <w:color w:val="000000" w:themeColor="text1"/>
                <w:sz w:val="22"/>
                <w:szCs w:val="22"/>
              </w:rPr>
              <w:t xml:space="preserve">O Patrimônio Separado não se confunde com o </w:t>
            </w:r>
            <w:r w:rsidRPr="00443442">
              <w:rPr>
                <w:rFonts w:ascii="Ebrima" w:hAnsi="Ebrima" w:cs="Tahoma"/>
                <w:color w:val="000000" w:themeColor="text1"/>
                <w:sz w:val="22"/>
                <w:szCs w:val="22"/>
              </w:rPr>
              <w:lastRenderedPageBreak/>
              <w:t xml:space="preserve">patrimônio comum da </w:t>
            </w:r>
            <w:r w:rsidRPr="00443442">
              <w:rPr>
                <w:rFonts w:ascii="Ebrima" w:hAnsi="Ebrima"/>
                <w:color w:val="000000" w:themeColor="text1"/>
                <w:sz w:val="22"/>
                <w:szCs w:val="22"/>
              </w:rPr>
              <w:t>Securitizadora</w:t>
            </w:r>
            <w:r w:rsidRPr="00443442">
              <w:rPr>
                <w:rFonts w:ascii="Ebrima" w:hAnsi="Ebrima" w:cs="Tahoma"/>
                <w:color w:val="000000" w:themeColor="text1"/>
                <w:sz w:val="22"/>
                <w:szCs w:val="22"/>
              </w:rPr>
              <w:t xml:space="preserve"> e se destina exclusivamente à liquidação dos CRI, bem como ao pagamento dos respectivos custos de administração e obrigações fiscais incluindo, mas não se limitando, das Despesas.</w:t>
            </w:r>
          </w:p>
          <w:p w14:paraId="7D2DA83F" w14:textId="77777777" w:rsidR="00AD4331" w:rsidRPr="00656751" w:rsidRDefault="00AD4331" w:rsidP="00AD4331">
            <w:pPr>
              <w:spacing w:line="276" w:lineRule="auto"/>
              <w:rPr>
                <w:rFonts w:ascii="Ebrima" w:hAnsi="Ebrima"/>
                <w:sz w:val="22"/>
                <w:szCs w:val="22"/>
              </w:rPr>
            </w:pPr>
          </w:p>
        </w:tc>
      </w:tr>
      <w:tr w:rsidR="00AD4331" w:rsidRPr="00443442" w14:paraId="5CABF483" w14:textId="77777777" w:rsidTr="00667941">
        <w:tc>
          <w:tcPr>
            <w:tcW w:w="2188" w:type="pct"/>
          </w:tcPr>
          <w:p w14:paraId="1CB5FAEA"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PIS</w:t>
            </w:r>
            <w:r w:rsidRPr="00443442">
              <w:rPr>
                <w:rFonts w:ascii="Ebrima" w:hAnsi="Ebrima"/>
                <w:color w:val="000000" w:themeColor="text1"/>
                <w:sz w:val="22"/>
                <w:szCs w:val="22"/>
              </w:rPr>
              <w:t>”:</w:t>
            </w:r>
          </w:p>
        </w:tc>
        <w:tc>
          <w:tcPr>
            <w:tcW w:w="2812" w:type="pct"/>
          </w:tcPr>
          <w:p w14:paraId="0C67B056"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Contribuição ao Programa de Integração Social.</w:t>
            </w:r>
          </w:p>
          <w:p w14:paraId="00E4981B" w14:textId="77777777" w:rsidR="00AD4331" w:rsidRPr="00656751" w:rsidRDefault="00AD4331" w:rsidP="00AD4331">
            <w:pPr>
              <w:spacing w:line="276" w:lineRule="auto"/>
              <w:rPr>
                <w:rFonts w:ascii="Ebrima" w:hAnsi="Ebrima"/>
                <w:sz w:val="22"/>
                <w:szCs w:val="22"/>
              </w:rPr>
            </w:pPr>
          </w:p>
        </w:tc>
      </w:tr>
      <w:tr w:rsidR="00AD4331" w:rsidRPr="00443442" w14:paraId="3F9F0B9B" w14:textId="77777777" w:rsidTr="00667941">
        <w:tc>
          <w:tcPr>
            <w:tcW w:w="2188" w:type="pct"/>
          </w:tcPr>
          <w:p w14:paraId="376F6335" w14:textId="10343878" w:rsidR="00AD4331" w:rsidRPr="00443442" w:rsidRDefault="00AD4331" w:rsidP="00AD4331">
            <w:pPr>
              <w:spacing w:line="276" w:lineRule="auto"/>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cstheme="minorHAnsi"/>
                <w:sz w:val="22"/>
                <w:szCs w:val="22"/>
                <w:u w:val="single"/>
              </w:rPr>
              <w:t>Preço de Integralização</w:t>
            </w:r>
            <w:r w:rsidRPr="00443442">
              <w:rPr>
                <w:rFonts w:ascii="Ebrima" w:hAnsi="Ebrima" w:cstheme="minorHAnsi"/>
                <w:sz w:val="22"/>
                <w:szCs w:val="22"/>
              </w:rPr>
              <w:t>”:</w:t>
            </w:r>
          </w:p>
        </w:tc>
        <w:tc>
          <w:tcPr>
            <w:tcW w:w="2812" w:type="pct"/>
          </w:tcPr>
          <w:p w14:paraId="6671F104" w14:textId="5D54C8FE"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 xml:space="preserve">O preço de integralização dos CRI no âmbito da Emissão, correspondente: </w:t>
            </w:r>
            <w:r w:rsidRPr="00656751">
              <w:rPr>
                <w:rFonts w:ascii="Ebrima" w:hAnsi="Ebrima"/>
                <w:b/>
                <w:bCs/>
                <w:sz w:val="22"/>
                <w:szCs w:val="22"/>
              </w:rPr>
              <w:t>(i)</w:t>
            </w:r>
            <w:r w:rsidRPr="00443442">
              <w:rPr>
                <w:rFonts w:ascii="Ebrima" w:hAnsi="Ebrima" w:cstheme="minorHAnsi"/>
                <w:sz w:val="22"/>
                <w:szCs w:val="22"/>
              </w:rPr>
              <w:t xml:space="preserve"> ao Valor Nominal Unitário para os CRI da respectiva Série integralizados na Data da Primeira Integralização; ou </w:t>
            </w:r>
            <w:r w:rsidRPr="00656751">
              <w:rPr>
                <w:rFonts w:ascii="Ebrima" w:hAnsi="Ebrima"/>
                <w:b/>
                <w:bCs/>
                <w:sz w:val="22"/>
                <w:szCs w:val="22"/>
              </w:rPr>
              <w:t>(ii)</w:t>
            </w:r>
            <w:r w:rsidRPr="00443442">
              <w:rPr>
                <w:rFonts w:ascii="Ebrima" w:hAnsi="Ebrima" w:cstheme="minorHAnsi"/>
                <w:sz w:val="22"/>
                <w:szCs w:val="22"/>
              </w:rPr>
              <w:t xml:space="preserve"> ao Valor Nominal Unitário Atualizado dos CRI da respectiva Série acrescido da Remuneração desde a Data da Primeira Integralização, de acordo com o presente Termo de Securitização.</w:t>
            </w:r>
          </w:p>
          <w:p w14:paraId="473DAF70"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iCs/>
                <w:color w:val="000000" w:themeColor="text1"/>
                <w:sz w:val="22"/>
                <w:szCs w:val="22"/>
              </w:rPr>
            </w:pPr>
          </w:p>
        </w:tc>
      </w:tr>
      <w:tr w:rsidR="00AD4331" w:rsidRPr="00443442" w14:paraId="51ADB8EA" w14:textId="77777777" w:rsidTr="00667941">
        <w:tc>
          <w:tcPr>
            <w:tcW w:w="2188" w:type="pct"/>
          </w:tcPr>
          <w:p w14:paraId="4BD021FA" w14:textId="77777777" w:rsidR="00AD4331" w:rsidRPr="00656751" w:rsidRDefault="00AD4331" w:rsidP="00AD433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Pride</w:t>
            </w:r>
            <w:r w:rsidRPr="00443442">
              <w:rPr>
                <w:rFonts w:ascii="Ebrima" w:hAnsi="Ebrima" w:cs="Tahoma"/>
                <w:color w:val="000000" w:themeColor="text1"/>
                <w:sz w:val="22"/>
                <w:szCs w:val="22"/>
              </w:rPr>
              <w:t>”:</w:t>
            </w:r>
          </w:p>
        </w:tc>
        <w:tc>
          <w:tcPr>
            <w:tcW w:w="2812" w:type="pct"/>
          </w:tcPr>
          <w:p w14:paraId="0AB457B4"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É a </w:t>
            </w:r>
            <w:r w:rsidRPr="00443442">
              <w:rPr>
                <w:rFonts w:ascii="Ebrima" w:hAnsi="Ebrima" w:cstheme="minorHAnsi"/>
                <w:b/>
                <w:bCs/>
                <w:color w:val="000000" w:themeColor="text1"/>
                <w:sz w:val="22"/>
                <w:szCs w:val="22"/>
              </w:rPr>
              <w:t>PRIDE CAPITAL PARTICIPAÇÕES SOCIETÁRIAS S.A.</w:t>
            </w:r>
            <w:r w:rsidRPr="00443442">
              <w:rPr>
                <w:rFonts w:ascii="Ebrima" w:hAnsi="Ebrima" w:cstheme="minorHAnsi"/>
                <w:color w:val="000000" w:themeColor="text1"/>
                <w:sz w:val="22"/>
                <w:szCs w:val="22"/>
              </w:rPr>
              <w:t>, sociedade anônima de capital fechado, com sede no Estado do Paraná, na Cidade de Curitiba, na Avenida Iguaçu, nº 2820, conjunto 1701, Água Verde, CEP 80.240-031, inscrita no CNPJ/ME sob o nº 33.536.953/0001-28.</w:t>
            </w:r>
          </w:p>
          <w:p w14:paraId="43954CBD" w14:textId="77777777" w:rsidR="00AD4331" w:rsidRPr="00656751" w:rsidRDefault="00AD4331" w:rsidP="00AD4331">
            <w:pPr>
              <w:spacing w:line="276" w:lineRule="auto"/>
              <w:rPr>
                <w:rFonts w:ascii="Ebrima" w:hAnsi="Ebrima"/>
                <w:sz w:val="22"/>
                <w:szCs w:val="22"/>
              </w:rPr>
            </w:pPr>
          </w:p>
        </w:tc>
      </w:tr>
      <w:tr w:rsidR="00AD4331" w:rsidRPr="00443442" w14:paraId="6DA4ECB9" w14:textId="77777777" w:rsidTr="00667941">
        <w:tc>
          <w:tcPr>
            <w:tcW w:w="2188" w:type="pct"/>
          </w:tcPr>
          <w:p w14:paraId="1261B821" w14:textId="37609925" w:rsidR="00AD4331" w:rsidRPr="00443442" w:rsidRDefault="00AD4331" w:rsidP="00AD4331">
            <w:pPr>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973B62">
              <w:rPr>
                <w:rFonts w:ascii="Ebrima" w:hAnsi="Ebrima" w:cs="Tahoma"/>
                <w:color w:val="000000" w:themeColor="text1"/>
                <w:sz w:val="22"/>
                <w:szCs w:val="22"/>
                <w:u w:val="single"/>
              </w:rPr>
              <w:t>Pride Engenharia</w:t>
            </w:r>
            <w:r>
              <w:rPr>
                <w:rFonts w:ascii="Ebrima" w:hAnsi="Ebrima" w:cs="Tahoma"/>
                <w:color w:val="000000" w:themeColor="text1"/>
                <w:sz w:val="22"/>
                <w:szCs w:val="22"/>
              </w:rPr>
              <w:t>”:</w:t>
            </w:r>
          </w:p>
        </w:tc>
        <w:tc>
          <w:tcPr>
            <w:tcW w:w="2812" w:type="pct"/>
          </w:tcPr>
          <w:p w14:paraId="49E191D8" w14:textId="74D4FADC"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62" w:name="_Hlk102579175"/>
            <w:r w:rsidRPr="00973B62">
              <w:rPr>
                <w:rFonts w:ascii="Ebrima" w:hAnsi="Ebrima" w:cstheme="minorHAnsi"/>
                <w:b/>
                <w:bCs/>
                <w:color w:val="000000" w:themeColor="text1"/>
                <w:sz w:val="22"/>
                <w:szCs w:val="22"/>
              </w:rPr>
              <w:t>PRIDE ENGENHARIA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w:t>
            </w:r>
            <w:r w:rsidRPr="00067459">
              <w:rPr>
                <w:rFonts w:ascii="Ebrima" w:hAnsi="Ebrima" w:cstheme="minorHAnsi"/>
                <w:color w:val="000000" w:themeColor="text1"/>
                <w:sz w:val="22"/>
                <w:szCs w:val="22"/>
              </w:rPr>
              <w:t>30.618.716/0001-18</w:t>
            </w:r>
            <w:r>
              <w:rPr>
                <w:rFonts w:ascii="Ebrima" w:hAnsi="Ebrima" w:cstheme="minorHAnsi"/>
                <w:color w:val="000000" w:themeColor="text1"/>
                <w:sz w:val="22"/>
                <w:szCs w:val="22"/>
              </w:rPr>
              <w:t>.</w:t>
            </w:r>
            <w:bookmarkEnd w:id="62"/>
          </w:p>
        </w:tc>
      </w:tr>
      <w:tr w:rsidR="00AD4331" w:rsidRPr="00443442" w14:paraId="533DBCD8" w14:textId="77777777" w:rsidTr="00667941">
        <w:tc>
          <w:tcPr>
            <w:tcW w:w="2188" w:type="pct"/>
          </w:tcPr>
          <w:p w14:paraId="482E522A" w14:textId="5B1C45E5" w:rsidR="00AD4331" w:rsidRPr="00443442" w:rsidRDefault="00AD4331" w:rsidP="00AD4331">
            <w:pPr>
              <w:spacing w:line="276" w:lineRule="auto"/>
              <w:rPr>
                <w:rFonts w:ascii="Ebrima" w:hAnsi="Ebrima" w:cs="Tahoma"/>
                <w:color w:val="000000" w:themeColor="text1"/>
                <w:sz w:val="22"/>
                <w:szCs w:val="22"/>
              </w:rPr>
            </w:pPr>
            <w:r>
              <w:rPr>
                <w:rFonts w:ascii="Ebrima" w:hAnsi="Ebrima" w:cs="Tahoma"/>
                <w:color w:val="000000" w:themeColor="text1"/>
                <w:sz w:val="22"/>
                <w:szCs w:val="22"/>
              </w:rPr>
              <w:t>“</w:t>
            </w:r>
            <w:r w:rsidRPr="00973B62">
              <w:rPr>
                <w:rFonts w:ascii="Ebrima" w:hAnsi="Ebrima" w:cs="Tahoma"/>
                <w:color w:val="000000" w:themeColor="text1"/>
                <w:sz w:val="22"/>
                <w:szCs w:val="22"/>
                <w:u w:val="single"/>
              </w:rPr>
              <w:t>Pride Urbanismo</w:t>
            </w:r>
            <w:r>
              <w:rPr>
                <w:rFonts w:ascii="Ebrima" w:hAnsi="Ebrima" w:cs="Tahoma"/>
                <w:color w:val="000000" w:themeColor="text1"/>
                <w:sz w:val="22"/>
                <w:szCs w:val="22"/>
              </w:rPr>
              <w:t>”:</w:t>
            </w:r>
          </w:p>
        </w:tc>
        <w:tc>
          <w:tcPr>
            <w:tcW w:w="2812" w:type="pct"/>
          </w:tcPr>
          <w:p w14:paraId="3412E090" w14:textId="2EAE20BE"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É a </w:t>
            </w:r>
            <w:bookmarkStart w:id="63" w:name="_Hlk102579184"/>
            <w:r w:rsidRPr="00973B62">
              <w:rPr>
                <w:rFonts w:ascii="Ebrima" w:hAnsi="Ebrima" w:cstheme="minorHAnsi"/>
                <w:b/>
                <w:bCs/>
                <w:color w:val="000000" w:themeColor="text1"/>
                <w:sz w:val="22"/>
                <w:szCs w:val="22"/>
              </w:rPr>
              <w:t>PRIDE URBANISMO S.A.</w:t>
            </w:r>
            <w:r>
              <w:rPr>
                <w:rFonts w:ascii="Ebrima" w:hAnsi="Ebrima" w:cstheme="minorHAnsi"/>
                <w:color w:val="000000" w:themeColor="text1"/>
                <w:sz w:val="22"/>
                <w:szCs w:val="22"/>
              </w:rPr>
              <w:t>, sociedade por ações com sede na Cidade de Curitiba, Estado do Paraná, Avenida Iguaçu, nº 2.820, Sala 1.701, 17º andar, CEP 80.240-031, inscrita no CNPJ/ME sob o nº 16.691.025/0001-19.</w:t>
            </w:r>
            <w:bookmarkEnd w:id="63"/>
          </w:p>
        </w:tc>
      </w:tr>
      <w:tr w:rsidR="00AD4331" w:rsidRPr="00443442" w14:paraId="421BCD33" w14:textId="77777777" w:rsidTr="00667941">
        <w:tc>
          <w:tcPr>
            <w:tcW w:w="2188" w:type="pct"/>
          </w:tcPr>
          <w:p w14:paraId="42FD1996"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Regime Fiduciário</w:t>
            </w:r>
            <w:r w:rsidRPr="00443442">
              <w:rPr>
                <w:rFonts w:ascii="Ebrima" w:hAnsi="Ebrima"/>
                <w:color w:val="000000" w:themeColor="text1"/>
                <w:sz w:val="22"/>
                <w:szCs w:val="22"/>
              </w:rPr>
              <w:t>”:</w:t>
            </w:r>
          </w:p>
        </w:tc>
        <w:tc>
          <w:tcPr>
            <w:tcW w:w="2812" w:type="pct"/>
          </w:tcPr>
          <w:p w14:paraId="02CB78B2" w14:textId="2431A25A"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 xml:space="preserve">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instituído pela Emissora na forma do artigo </w:t>
            </w:r>
            <w:r>
              <w:rPr>
                <w:rFonts w:ascii="Ebrima" w:hAnsi="Ebrima"/>
                <w:color w:val="000000" w:themeColor="text1"/>
                <w:sz w:val="22"/>
                <w:szCs w:val="22"/>
              </w:rPr>
              <w:t xml:space="preserve">25 da </w:t>
            </w:r>
            <w:r w:rsidRPr="006F5BF1">
              <w:rPr>
                <w:rFonts w:ascii="Ebrima" w:hAnsi="Ebrima"/>
                <w:color w:val="000000" w:themeColor="text1"/>
                <w:sz w:val="22"/>
                <w:szCs w:val="22"/>
              </w:rPr>
              <w:t>Medida Provisória nº 1.103/22</w:t>
            </w:r>
            <w:r>
              <w:rPr>
                <w:rFonts w:ascii="Ebrima" w:hAnsi="Ebrima"/>
                <w:color w:val="000000" w:themeColor="text1"/>
                <w:sz w:val="22"/>
                <w:szCs w:val="22"/>
              </w:rPr>
              <w:t xml:space="preserve"> </w:t>
            </w:r>
            <w:r w:rsidRPr="00443442">
              <w:rPr>
                <w:rFonts w:ascii="Ebrima" w:hAnsi="Ebrima"/>
                <w:color w:val="000000" w:themeColor="text1"/>
                <w:sz w:val="22"/>
                <w:szCs w:val="22"/>
              </w:rPr>
              <w:t xml:space="preserve">para constituição do Patrimônio Separado. O Regime Fiduciário segrega os Créditos </w:t>
            </w:r>
            <w:r w:rsidRPr="00443442">
              <w:rPr>
                <w:rFonts w:ascii="Ebrima" w:hAnsi="Ebrima" w:cstheme="minorHAnsi"/>
                <w:color w:val="000000" w:themeColor="text1"/>
                <w:sz w:val="22"/>
                <w:szCs w:val="22"/>
              </w:rPr>
              <w:t xml:space="preserve">do Patrimônio Separado </w:t>
            </w:r>
            <w:r w:rsidRPr="00443442">
              <w:rPr>
                <w:rFonts w:ascii="Ebrima" w:hAnsi="Ebrima"/>
                <w:color w:val="000000" w:themeColor="text1"/>
                <w:sz w:val="22"/>
                <w:szCs w:val="22"/>
              </w:rPr>
              <w:t xml:space="preserve">do patrimônio da Emissora até o integral cumprimento de todas as obrigações relativas aos CRI, incluindo, sem limitação, </w:t>
            </w:r>
            <w:r w:rsidRPr="00443442">
              <w:rPr>
                <w:rFonts w:ascii="Ebrima" w:hAnsi="Ebrima"/>
                <w:color w:val="000000" w:themeColor="text1"/>
                <w:sz w:val="22"/>
                <w:szCs w:val="22"/>
              </w:rPr>
              <w:lastRenderedPageBreak/>
              <w:t xml:space="preserve">o pagamento integral do Valor Nominal Unitário Atualizado </w:t>
            </w:r>
            <w:r w:rsidRPr="00443442">
              <w:rPr>
                <w:rFonts w:ascii="Ebrima" w:hAnsi="Ebrima" w:cstheme="minorHAnsi"/>
                <w:sz w:val="22"/>
                <w:szCs w:val="22"/>
              </w:rPr>
              <w:t xml:space="preserve">dos CRI </w:t>
            </w:r>
            <w:r w:rsidRPr="00443442">
              <w:rPr>
                <w:rFonts w:ascii="Ebrima" w:hAnsi="Ebrima"/>
                <w:color w:val="000000" w:themeColor="text1"/>
                <w:sz w:val="22"/>
                <w:szCs w:val="22"/>
              </w:rPr>
              <w:t>e o valor correspondente à Remuneração dos CRI, bem como os eventuais encargos moratórios aplicáveis.</w:t>
            </w:r>
          </w:p>
          <w:p w14:paraId="52E1F90A" w14:textId="77777777" w:rsidR="00AD4331" w:rsidRPr="00656751" w:rsidRDefault="00AD4331" w:rsidP="00AD4331">
            <w:pPr>
              <w:spacing w:line="276" w:lineRule="auto"/>
              <w:rPr>
                <w:rFonts w:ascii="Ebrima" w:hAnsi="Ebrima"/>
                <w:sz w:val="22"/>
                <w:szCs w:val="22"/>
              </w:rPr>
            </w:pPr>
          </w:p>
        </w:tc>
      </w:tr>
      <w:tr w:rsidR="00AD4331" w:rsidRPr="00443442" w14:paraId="78B66759" w14:textId="77777777" w:rsidTr="00667941">
        <w:tc>
          <w:tcPr>
            <w:tcW w:w="2188" w:type="pct"/>
          </w:tcPr>
          <w:p w14:paraId="790BFD9B"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Remuneração</w:t>
            </w:r>
            <w:r w:rsidRPr="00443442">
              <w:rPr>
                <w:rFonts w:ascii="Ebrima" w:hAnsi="Ebrima"/>
                <w:color w:val="000000" w:themeColor="text1"/>
                <w:sz w:val="22"/>
                <w:szCs w:val="22"/>
              </w:rPr>
              <w:t>”:</w:t>
            </w:r>
          </w:p>
        </w:tc>
        <w:tc>
          <w:tcPr>
            <w:tcW w:w="2812" w:type="pct"/>
          </w:tcPr>
          <w:p w14:paraId="6C7E22AF" w14:textId="1890905D" w:rsidR="00AD4331" w:rsidRPr="00656751" w:rsidRDefault="00AD4331" w:rsidP="00AD4331">
            <w:pPr>
              <w:pStyle w:val="BodyText21"/>
              <w:spacing w:line="276" w:lineRule="auto"/>
              <w:rPr>
                <w:rFonts w:ascii="Ebrima" w:hAnsi="Ebrima"/>
                <w:color w:val="000000" w:themeColor="text1"/>
                <w:sz w:val="22"/>
                <w:szCs w:val="22"/>
              </w:rPr>
            </w:pPr>
            <w:r w:rsidRPr="00443442">
              <w:rPr>
                <w:rFonts w:ascii="Ebrima" w:hAnsi="Ebrima" w:cstheme="minorHAnsi"/>
                <w:color w:val="000000" w:themeColor="text1"/>
                <w:sz w:val="22"/>
                <w:szCs w:val="22"/>
              </w:rPr>
              <w:t>Taxa efetiva de</w:t>
            </w:r>
            <w:r w:rsidRPr="00443442">
              <w:rPr>
                <w:rFonts w:ascii="Ebrima" w:hAnsi="Ebrima"/>
                <w:color w:val="000000" w:themeColor="text1"/>
                <w:sz w:val="22"/>
                <w:szCs w:val="22"/>
              </w:rPr>
              <w:t xml:space="preserve"> juros </w:t>
            </w:r>
            <w:r w:rsidRPr="00443442">
              <w:rPr>
                <w:rFonts w:ascii="Ebrima" w:hAnsi="Ebrima" w:cstheme="minorHAnsi"/>
                <w:color w:val="000000" w:themeColor="text1"/>
                <w:sz w:val="22"/>
                <w:szCs w:val="22"/>
              </w:rPr>
              <w:t xml:space="preserve">de: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w:t>
            </w:r>
            <w:r>
              <w:rPr>
                <w:rFonts w:ascii="Ebrima" w:hAnsi="Ebrima" w:cstheme="minorHAnsi"/>
                <w:iCs/>
                <w:color w:val="000000" w:themeColor="text1"/>
                <w:sz w:val="22"/>
                <w:szCs w:val="22"/>
              </w:rPr>
              <w:t>10,50</w:t>
            </w:r>
            <w:r w:rsidRPr="00443442">
              <w:rPr>
                <w:rFonts w:ascii="Ebrima" w:hAnsi="Ebrima" w:cs="Arial"/>
                <w:color w:val="000000" w:themeColor="text1"/>
                <w:sz w:val="22"/>
                <w:szCs w:val="22"/>
              </w:rPr>
              <w:t>% (</w:t>
            </w:r>
            <w:r>
              <w:rPr>
                <w:rFonts w:ascii="Ebrima" w:hAnsi="Ebrima" w:cstheme="minorHAnsi"/>
                <w:iCs/>
                <w:color w:val="000000" w:themeColor="text1"/>
                <w:sz w:val="22"/>
                <w:szCs w:val="22"/>
              </w:rPr>
              <w:t>dez inteiros e cinquenta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Seniores; e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w:t>
            </w:r>
            <w:r>
              <w:rPr>
                <w:rFonts w:ascii="Ebrima" w:hAnsi="Ebrima" w:cstheme="minorHAnsi"/>
                <w:iCs/>
                <w:color w:val="000000" w:themeColor="text1"/>
                <w:sz w:val="22"/>
                <w:szCs w:val="22"/>
              </w:rPr>
              <w:t>14,72</w:t>
            </w:r>
            <w:r w:rsidRPr="00443442">
              <w:rPr>
                <w:rFonts w:ascii="Ebrima" w:hAnsi="Ebrima" w:cs="Arial"/>
                <w:color w:val="000000" w:themeColor="text1"/>
                <w:sz w:val="22"/>
                <w:szCs w:val="22"/>
              </w:rPr>
              <w:t>% (</w:t>
            </w:r>
            <w:r>
              <w:rPr>
                <w:rFonts w:ascii="Ebrima" w:hAnsi="Ebrima" w:cstheme="minorHAnsi"/>
                <w:iCs/>
                <w:color w:val="000000" w:themeColor="text1"/>
                <w:sz w:val="22"/>
                <w:szCs w:val="22"/>
              </w:rPr>
              <w:t>quatorze inteiros e setenta e dois centésimos</w:t>
            </w:r>
            <w:r w:rsidRPr="00443442">
              <w:rPr>
                <w:rFonts w:ascii="Ebrima" w:hAnsi="Ebrima" w:cstheme="minorHAnsi"/>
                <w:iCs/>
                <w:color w:val="000000" w:themeColor="text1"/>
                <w:sz w:val="22"/>
                <w:szCs w:val="22"/>
              </w:rPr>
              <w:t xml:space="preserve"> </w:t>
            </w:r>
            <w:r w:rsidRPr="00443442">
              <w:rPr>
                <w:rFonts w:ascii="Ebrima" w:hAnsi="Ebrima"/>
                <w:color w:val="000000" w:themeColor="text1"/>
                <w:sz w:val="22"/>
                <w:szCs w:val="22"/>
              </w:rPr>
              <w:t>por cento</w:t>
            </w:r>
            <w:r w:rsidRPr="00443442">
              <w:rPr>
                <w:rFonts w:ascii="Ebrima" w:hAnsi="Ebrima" w:cs="Arial"/>
                <w:color w:val="000000" w:themeColor="text1"/>
                <w:sz w:val="22"/>
                <w:szCs w:val="22"/>
              </w:rPr>
              <w:t>)</w:t>
            </w:r>
            <w:r w:rsidRPr="00443442">
              <w:rPr>
                <w:rFonts w:ascii="Ebrima" w:hAnsi="Ebrima" w:cs="Arial"/>
                <w:bCs/>
                <w:color w:val="000000" w:themeColor="text1"/>
                <w:sz w:val="22"/>
                <w:szCs w:val="22"/>
              </w:rPr>
              <w:t xml:space="preserve"> </w:t>
            </w:r>
            <w:r w:rsidRPr="00443442">
              <w:rPr>
                <w:rFonts w:ascii="Ebrima" w:hAnsi="Ebrima"/>
                <w:color w:val="000000" w:themeColor="text1"/>
                <w:sz w:val="22"/>
                <w:szCs w:val="22"/>
              </w:rPr>
              <w:t xml:space="preserve">ao ano, para os CRI Subordinados, </w:t>
            </w:r>
            <w:r w:rsidRPr="00443442">
              <w:rPr>
                <w:rFonts w:ascii="Ebrima" w:hAnsi="Ebrima" w:cs="Arial"/>
                <w:bCs/>
                <w:color w:val="000000" w:themeColor="text1"/>
                <w:sz w:val="22"/>
                <w:szCs w:val="22"/>
              </w:rPr>
              <w:t>base 252 (duzentos e cinquenta e dois) Dias Úteis.</w:t>
            </w:r>
          </w:p>
          <w:p w14:paraId="7EEA2C67" w14:textId="77777777" w:rsidR="00AD4331" w:rsidRPr="00656751" w:rsidRDefault="00AD4331" w:rsidP="00AD4331">
            <w:pPr>
              <w:pStyle w:val="BodyText21"/>
              <w:spacing w:line="276" w:lineRule="auto"/>
              <w:rPr>
                <w:rFonts w:ascii="Ebrima" w:hAnsi="Ebrima"/>
                <w:sz w:val="22"/>
                <w:szCs w:val="22"/>
              </w:rPr>
            </w:pPr>
          </w:p>
        </w:tc>
      </w:tr>
      <w:tr w:rsidR="00AD4331" w:rsidRPr="00443442" w14:paraId="38FE3AC5" w14:textId="77777777" w:rsidTr="00667941">
        <w:tc>
          <w:tcPr>
            <w:tcW w:w="2188" w:type="pct"/>
          </w:tcPr>
          <w:p w14:paraId="08A7ABF5"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Resgate Antecipado</w:t>
            </w:r>
            <w:r w:rsidRPr="00443442">
              <w:rPr>
                <w:rFonts w:ascii="Ebrima" w:hAnsi="Ebrima"/>
                <w:color w:val="000000" w:themeColor="text1"/>
                <w:sz w:val="22"/>
                <w:szCs w:val="22"/>
              </w:rPr>
              <w:t>”:</w:t>
            </w:r>
          </w:p>
        </w:tc>
        <w:tc>
          <w:tcPr>
            <w:tcW w:w="2812" w:type="pct"/>
          </w:tcPr>
          <w:p w14:paraId="1CEAE26C" w14:textId="11ED65AC"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sz w:val="22"/>
                <w:szCs w:val="22"/>
              </w:rPr>
            </w:pPr>
            <w:r w:rsidRPr="00443442">
              <w:rPr>
                <w:rFonts w:ascii="Ebrima" w:hAnsi="Ebrima" w:cstheme="minorHAnsi"/>
                <w:sz w:val="22"/>
                <w:szCs w:val="22"/>
              </w:rPr>
              <w:t>O resgate antecipado total dos CRI que será realizado nas hipóteses da Cláusula VII, abaixo.</w:t>
            </w:r>
          </w:p>
          <w:p w14:paraId="7E7065CC" w14:textId="77777777" w:rsidR="00AD4331" w:rsidRPr="00656751" w:rsidRDefault="00AD4331" w:rsidP="00AD4331">
            <w:pPr>
              <w:spacing w:line="276" w:lineRule="auto"/>
              <w:rPr>
                <w:rFonts w:ascii="Ebrima" w:hAnsi="Ebrima"/>
                <w:sz w:val="22"/>
                <w:szCs w:val="22"/>
              </w:rPr>
            </w:pPr>
          </w:p>
        </w:tc>
      </w:tr>
      <w:tr w:rsidR="00AD4331" w:rsidRPr="00443442" w14:paraId="0FE1ACE5" w14:textId="77777777" w:rsidTr="00667941">
        <w:tc>
          <w:tcPr>
            <w:tcW w:w="2188" w:type="pct"/>
          </w:tcPr>
          <w:p w14:paraId="70AE94EB" w14:textId="0D89E0F3" w:rsidR="00AD4331" w:rsidRPr="00443442" w:rsidRDefault="00AD4331" w:rsidP="00AD4331">
            <w:pPr>
              <w:spacing w:line="276" w:lineRule="auto"/>
              <w:rPr>
                <w:rFonts w:ascii="Ebrima" w:hAnsi="Ebrima"/>
                <w:color w:val="000000" w:themeColor="text1"/>
                <w:sz w:val="22"/>
                <w:szCs w:val="22"/>
              </w:rPr>
            </w:pPr>
            <w:r w:rsidRPr="00443442">
              <w:rPr>
                <w:rFonts w:ascii="Ebrima" w:hAnsi="Ebrima" w:cstheme="minorHAnsi"/>
                <w:bCs/>
                <w:color w:val="000000"/>
                <w:sz w:val="22"/>
                <w:szCs w:val="22"/>
              </w:rPr>
              <w:t>“</w:t>
            </w:r>
            <w:r w:rsidRPr="00443442">
              <w:rPr>
                <w:rFonts w:ascii="Ebrima" w:hAnsi="Ebrima" w:cstheme="minorHAnsi"/>
                <w:bCs/>
                <w:color w:val="000000"/>
                <w:sz w:val="22"/>
                <w:szCs w:val="22"/>
                <w:u w:val="single"/>
              </w:rPr>
              <w:t>Resgate Antecipado Voluntário das Debêntures</w:t>
            </w:r>
            <w:r w:rsidRPr="00443442">
              <w:rPr>
                <w:rFonts w:ascii="Ebrima" w:hAnsi="Ebrima" w:cstheme="minorHAnsi"/>
                <w:bCs/>
                <w:color w:val="000000"/>
                <w:sz w:val="22"/>
                <w:szCs w:val="22"/>
              </w:rPr>
              <w:t>”:</w:t>
            </w:r>
          </w:p>
        </w:tc>
        <w:tc>
          <w:tcPr>
            <w:tcW w:w="2812" w:type="pct"/>
          </w:tcPr>
          <w:p w14:paraId="3ECBC9D3" w14:textId="2E2DA53A"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sz w:val="22"/>
                <w:szCs w:val="22"/>
                <w:lang w:eastAsia="en-US"/>
              </w:rPr>
            </w:pPr>
            <w:r w:rsidRPr="00443442">
              <w:rPr>
                <w:rFonts w:ascii="Ebrima" w:hAnsi="Ebrima"/>
                <w:sz w:val="22"/>
                <w:szCs w:val="22"/>
                <w:lang w:eastAsia="en-US"/>
              </w:rPr>
              <w:t xml:space="preserve">A Emitente poderá, a seu exclusivo critério e conveniência, antecipar voluntariamente, de forma integral, o pagamento das Debêntures, e realizar seu consequente resgate mediante requerimento formal nesse sentido, enviado com antecedência mínima de 15 (quinze) dias corridos da efetiva data do resgate antecipado. Nesta hipótese, a Emitente ficará obrigada a pagar à Securitizadora, de uma só vez, </w:t>
            </w:r>
            <w:r w:rsidRPr="00656751">
              <w:rPr>
                <w:rFonts w:ascii="Ebrima" w:hAnsi="Ebrima"/>
                <w:b/>
                <w:bCs/>
                <w:sz w:val="22"/>
                <w:szCs w:val="22"/>
                <w:lang w:eastAsia="en-US"/>
              </w:rPr>
              <w:t>(i)</w:t>
            </w:r>
            <w:r w:rsidRPr="00443442">
              <w:rPr>
                <w:rFonts w:ascii="Ebrima" w:hAnsi="Ebrima"/>
                <w:sz w:val="22"/>
                <w:szCs w:val="22"/>
                <w:lang w:eastAsia="en-US"/>
              </w:rPr>
              <w:t xml:space="preserve"> o valor integral do saldo devedor das Debêntures (atualizado monetariamente até sua próxima data de pagamento, e com o juros incorridos até então), </w:t>
            </w:r>
            <w:r w:rsidRPr="00656751">
              <w:rPr>
                <w:rFonts w:ascii="Ebrima" w:hAnsi="Ebrima"/>
                <w:b/>
                <w:bCs/>
                <w:sz w:val="22"/>
                <w:szCs w:val="22"/>
                <w:lang w:eastAsia="en-US"/>
              </w:rPr>
              <w:t>(ii)</w:t>
            </w:r>
            <w:r w:rsidRPr="00443442">
              <w:rPr>
                <w:rFonts w:ascii="Ebrima" w:hAnsi="Ebrima"/>
                <w:sz w:val="22"/>
                <w:szCs w:val="22"/>
                <w:lang w:eastAsia="en-US"/>
              </w:rPr>
              <w:t xml:space="preserve"> acrescido de multa compensatória de 2% (dois por cento) calculada sobre o valor referido em </w:t>
            </w:r>
            <w:r w:rsidRPr="00656751">
              <w:rPr>
                <w:rFonts w:ascii="Ebrima" w:hAnsi="Ebrima"/>
                <w:b/>
                <w:bCs/>
                <w:sz w:val="22"/>
                <w:szCs w:val="22"/>
                <w:lang w:eastAsia="en-US"/>
              </w:rPr>
              <w:t>(i)</w:t>
            </w:r>
            <w:r w:rsidRPr="00443442">
              <w:rPr>
                <w:rFonts w:ascii="Ebrima" w:hAnsi="Ebrima"/>
                <w:sz w:val="22"/>
                <w:szCs w:val="22"/>
                <w:lang w:eastAsia="en-US"/>
              </w:rPr>
              <w:t xml:space="preserve"> acima, se o pagamento for realizado até o 24º (vigésimo quarto) mês contados da data de emissão dos CRI (inclusive), ou sem multa compensatória caso realizado após este prazo, e </w:t>
            </w:r>
            <w:r w:rsidRPr="00656751">
              <w:rPr>
                <w:rFonts w:ascii="Ebrima" w:hAnsi="Ebrima"/>
                <w:b/>
                <w:bCs/>
                <w:sz w:val="22"/>
                <w:szCs w:val="22"/>
                <w:lang w:eastAsia="en-US"/>
              </w:rPr>
              <w:t>(iii)</w:t>
            </w:r>
            <w:r w:rsidRPr="00443442">
              <w:rPr>
                <w:rFonts w:ascii="Ebrima" w:hAnsi="Ebrima"/>
                <w:sz w:val="22"/>
                <w:szCs w:val="22"/>
                <w:lang w:eastAsia="en-US"/>
              </w:rPr>
              <w:t xml:space="preserve"> adicionado de todas as Despesas e demais Obrigações Garantidas em aberto à época.</w:t>
            </w:r>
          </w:p>
          <w:p w14:paraId="7493E28B"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sz w:val="22"/>
                <w:szCs w:val="22"/>
              </w:rPr>
            </w:pPr>
          </w:p>
        </w:tc>
      </w:tr>
      <w:tr w:rsidR="00AD4331" w:rsidRPr="00443442" w14:paraId="16AADB3A" w14:textId="77777777" w:rsidTr="00667941">
        <w:tc>
          <w:tcPr>
            <w:tcW w:w="2188" w:type="pct"/>
          </w:tcPr>
          <w:p w14:paraId="0C21748E"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17/21</w:t>
            </w:r>
            <w:r w:rsidRPr="00443442">
              <w:rPr>
                <w:rFonts w:ascii="Ebrima" w:hAnsi="Ebrima"/>
                <w:color w:val="000000" w:themeColor="text1"/>
                <w:sz w:val="22"/>
                <w:szCs w:val="22"/>
              </w:rPr>
              <w:t>”:</w:t>
            </w:r>
          </w:p>
        </w:tc>
        <w:tc>
          <w:tcPr>
            <w:tcW w:w="2812" w:type="pct"/>
          </w:tcPr>
          <w:p w14:paraId="7A812F05" w14:textId="77777777" w:rsidR="00AD4331" w:rsidRPr="00656751" w:rsidRDefault="00AD4331" w:rsidP="00AD4331">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17, de 9 de fevereiro de 2021.</w:t>
            </w:r>
          </w:p>
          <w:p w14:paraId="48F5BEF0" w14:textId="77777777" w:rsidR="00AD4331" w:rsidRPr="00656751" w:rsidRDefault="00AD4331" w:rsidP="00AD4331">
            <w:pPr>
              <w:spacing w:line="276" w:lineRule="auto"/>
              <w:rPr>
                <w:rFonts w:ascii="Ebrima" w:hAnsi="Ebrima"/>
                <w:sz w:val="22"/>
                <w:szCs w:val="22"/>
              </w:rPr>
            </w:pPr>
          </w:p>
        </w:tc>
      </w:tr>
      <w:tr w:rsidR="00AD4331" w:rsidRPr="00443442" w14:paraId="5DE0C913" w14:textId="77777777" w:rsidTr="00667941">
        <w:tc>
          <w:tcPr>
            <w:tcW w:w="2188" w:type="pct"/>
          </w:tcPr>
          <w:p w14:paraId="33A8F1F9"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CVM nº 30/21</w:t>
            </w:r>
            <w:r w:rsidRPr="00443442">
              <w:rPr>
                <w:rFonts w:ascii="Ebrima" w:hAnsi="Ebrima"/>
                <w:color w:val="000000" w:themeColor="text1"/>
                <w:sz w:val="22"/>
                <w:szCs w:val="22"/>
              </w:rPr>
              <w:t>”</w:t>
            </w:r>
          </w:p>
        </w:tc>
        <w:tc>
          <w:tcPr>
            <w:tcW w:w="2812" w:type="pct"/>
          </w:tcPr>
          <w:p w14:paraId="7357B63F" w14:textId="77777777" w:rsidR="00AD4331" w:rsidRPr="00656751" w:rsidRDefault="00AD4331" w:rsidP="00AD4331">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 xml:space="preserve">A Resolução da CVM nº 30, de 11 de maio de 2021. </w:t>
            </w:r>
          </w:p>
          <w:p w14:paraId="06F77218" w14:textId="77777777" w:rsidR="00AD4331" w:rsidRPr="00656751" w:rsidRDefault="00AD4331" w:rsidP="00AD4331">
            <w:pPr>
              <w:spacing w:line="276" w:lineRule="auto"/>
              <w:rPr>
                <w:rFonts w:ascii="Ebrima" w:hAnsi="Ebrima"/>
                <w:sz w:val="22"/>
                <w:szCs w:val="22"/>
              </w:rPr>
            </w:pPr>
          </w:p>
        </w:tc>
      </w:tr>
      <w:tr w:rsidR="00AD4331" w:rsidRPr="00443442" w14:paraId="57FA9E3C" w14:textId="77777777" w:rsidTr="00667941">
        <w:tc>
          <w:tcPr>
            <w:tcW w:w="2188" w:type="pct"/>
          </w:tcPr>
          <w:p w14:paraId="29F220DC" w14:textId="2A362A0A" w:rsidR="00AD4331" w:rsidRPr="00443442" w:rsidRDefault="00AD4331" w:rsidP="00AD4331">
            <w:pPr>
              <w:spacing w:line="276" w:lineRule="auto"/>
              <w:rPr>
                <w:rFonts w:ascii="Ebrima" w:hAnsi="Ebrima"/>
                <w:color w:val="000000" w:themeColor="text1"/>
                <w:sz w:val="22"/>
                <w:szCs w:val="22"/>
              </w:rPr>
            </w:pPr>
            <w:r>
              <w:rPr>
                <w:rFonts w:ascii="Ebrima" w:hAnsi="Ebrima"/>
                <w:color w:val="000000" w:themeColor="text1"/>
                <w:sz w:val="22"/>
                <w:szCs w:val="22"/>
              </w:rPr>
              <w:t>“Resolução CVM nº 60/21”</w:t>
            </w:r>
          </w:p>
        </w:tc>
        <w:tc>
          <w:tcPr>
            <w:tcW w:w="2812" w:type="pct"/>
          </w:tcPr>
          <w:p w14:paraId="0ABE0EE6" w14:textId="7CFEED90" w:rsidR="00AD4331" w:rsidRPr="00656751" w:rsidRDefault="00AD4331" w:rsidP="00AD4331">
            <w:pPr>
              <w:tabs>
                <w:tab w:val="num" w:pos="0"/>
                <w:tab w:val="left" w:pos="360"/>
                <w:tab w:val="left" w:pos="1572"/>
              </w:tabs>
              <w:spacing w:line="276" w:lineRule="auto"/>
              <w:ind w:left="-1" w:right="44"/>
              <w:jc w:val="both"/>
              <w:rPr>
                <w:rFonts w:ascii="Ebrima" w:hAnsi="Ebrima" w:cs="Arial"/>
                <w:sz w:val="22"/>
                <w:szCs w:val="22"/>
              </w:rPr>
            </w:pPr>
            <w:r w:rsidRPr="00443442">
              <w:rPr>
                <w:rFonts w:ascii="Ebrima" w:hAnsi="Ebrima" w:cs="Arial"/>
                <w:sz w:val="22"/>
                <w:szCs w:val="22"/>
              </w:rPr>
              <w:t>A Resolução da CVM nº </w:t>
            </w:r>
            <w:r>
              <w:rPr>
                <w:rFonts w:ascii="Ebrima" w:hAnsi="Ebrima" w:cs="Arial"/>
                <w:sz w:val="22"/>
                <w:szCs w:val="22"/>
              </w:rPr>
              <w:t>6</w:t>
            </w:r>
            <w:r w:rsidRPr="00443442">
              <w:rPr>
                <w:rFonts w:ascii="Ebrima" w:hAnsi="Ebrima" w:cs="Arial"/>
                <w:sz w:val="22"/>
                <w:szCs w:val="22"/>
              </w:rPr>
              <w:t xml:space="preserve">0, de </w:t>
            </w:r>
            <w:r>
              <w:rPr>
                <w:rFonts w:ascii="Ebrima" w:hAnsi="Ebrima" w:cs="Arial"/>
                <w:sz w:val="22"/>
                <w:szCs w:val="22"/>
              </w:rPr>
              <w:t>23</w:t>
            </w:r>
            <w:r w:rsidRPr="00443442">
              <w:rPr>
                <w:rFonts w:ascii="Ebrima" w:hAnsi="Ebrima" w:cs="Arial"/>
                <w:sz w:val="22"/>
                <w:szCs w:val="22"/>
              </w:rPr>
              <w:t xml:space="preserve"> de </w:t>
            </w:r>
            <w:r>
              <w:rPr>
                <w:rFonts w:ascii="Ebrima" w:hAnsi="Ebrima" w:cs="Arial"/>
                <w:sz w:val="22"/>
                <w:szCs w:val="22"/>
              </w:rPr>
              <w:t>dezembr</w:t>
            </w:r>
            <w:r w:rsidRPr="00443442">
              <w:rPr>
                <w:rFonts w:ascii="Ebrima" w:hAnsi="Ebrima" w:cs="Arial"/>
                <w:sz w:val="22"/>
                <w:szCs w:val="22"/>
              </w:rPr>
              <w:t xml:space="preserve">o de 2021. </w:t>
            </w:r>
          </w:p>
          <w:p w14:paraId="48E36DDD" w14:textId="281362B2" w:rsidR="00AD4331" w:rsidRPr="00443442" w:rsidRDefault="00AD4331" w:rsidP="00AD4331">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AD4331" w:rsidRPr="00443442" w14:paraId="43AB2C81" w14:textId="77777777" w:rsidTr="00667941">
        <w:tc>
          <w:tcPr>
            <w:tcW w:w="2188" w:type="pct"/>
          </w:tcPr>
          <w:p w14:paraId="138ECD40"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stheme="minorHAnsi"/>
                <w:color w:val="000000" w:themeColor="text1"/>
                <w:sz w:val="22"/>
                <w:szCs w:val="22"/>
                <w:u w:val="single"/>
              </w:rPr>
              <w:t>Resolução CMN nº 2.689</w:t>
            </w:r>
            <w:r w:rsidRPr="00443442">
              <w:rPr>
                <w:rFonts w:ascii="Ebrima" w:hAnsi="Ebrima" w:cstheme="minorHAnsi"/>
                <w:color w:val="000000" w:themeColor="text1"/>
                <w:sz w:val="22"/>
                <w:szCs w:val="22"/>
              </w:rPr>
              <w:t>”</w:t>
            </w:r>
          </w:p>
        </w:tc>
        <w:tc>
          <w:tcPr>
            <w:tcW w:w="2812" w:type="pct"/>
          </w:tcPr>
          <w:p w14:paraId="6864C094" w14:textId="77777777" w:rsidR="00AD4331" w:rsidRPr="00656751" w:rsidRDefault="00AD4331" w:rsidP="00AD4331">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2.689, de 26 de janeiro de 2000.</w:t>
            </w:r>
          </w:p>
          <w:p w14:paraId="7C3CCDAC" w14:textId="77777777" w:rsidR="00AD4331" w:rsidRPr="00656751" w:rsidRDefault="00AD4331" w:rsidP="00AD4331">
            <w:pPr>
              <w:spacing w:line="276" w:lineRule="auto"/>
              <w:rPr>
                <w:rFonts w:ascii="Ebrima" w:hAnsi="Ebrima"/>
                <w:sz w:val="22"/>
                <w:szCs w:val="22"/>
              </w:rPr>
            </w:pPr>
          </w:p>
        </w:tc>
      </w:tr>
      <w:tr w:rsidR="00AD4331" w:rsidRPr="00443442" w14:paraId="76380F1F" w14:textId="77777777" w:rsidTr="00667941">
        <w:tc>
          <w:tcPr>
            <w:tcW w:w="2188" w:type="pct"/>
          </w:tcPr>
          <w:p w14:paraId="18D735CB" w14:textId="77777777"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Resolução CMN nº 4.373</w:t>
            </w:r>
            <w:r w:rsidRPr="00443442">
              <w:rPr>
                <w:rFonts w:ascii="Ebrima" w:hAnsi="Ebrima"/>
                <w:color w:val="000000" w:themeColor="text1"/>
                <w:sz w:val="22"/>
                <w:szCs w:val="22"/>
              </w:rPr>
              <w:t>”:</w:t>
            </w:r>
          </w:p>
        </w:tc>
        <w:tc>
          <w:tcPr>
            <w:tcW w:w="2812" w:type="pct"/>
          </w:tcPr>
          <w:p w14:paraId="133779ED" w14:textId="77777777" w:rsidR="00AD4331" w:rsidRPr="00656751" w:rsidRDefault="00AD4331" w:rsidP="00AD4331">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olor w:val="000000" w:themeColor="text1"/>
                <w:sz w:val="22"/>
                <w:szCs w:val="22"/>
              </w:rPr>
              <w:t>A Resolução da CVM nº 4.373, de 29 de setembro de 2014</w:t>
            </w:r>
          </w:p>
          <w:p w14:paraId="524D3005" w14:textId="77777777" w:rsidR="00AD4331" w:rsidRPr="00656751" w:rsidRDefault="00AD4331" w:rsidP="00AD4331">
            <w:pPr>
              <w:spacing w:line="276" w:lineRule="auto"/>
              <w:rPr>
                <w:rFonts w:ascii="Ebrima" w:hAnsi="Ebrima"/>
                <w:sz w:val="22"/>
                <w:szCs w:val="22"/>
              </w:rPr>
            </w:pPr>
          </w:p>
        </w:tc>
      </w:tr>
      <w:tr w:rsidR="00AD4331" w:rsidRPr="00443442" w14:paraId="4B1A9CD5" w14:textId="77777777" w:rsidTr="00667941">
        <w:tc>
          <w:tcPr>
            <w:tcW w:w="2188" w:type="pct"/>
          </w:tcPr>
          <w:p w14:paraId="5FA91A43" w14:textId="390E9208"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 xml:space="preserve">Saldo do Valor Nominal </w:t>
            </w:r>
            <w:r w:rsidRPr="00443442">
              <w:rPr>
                <w:rFonts w:ascii="Ebrima" w:hAnsi="Ebrima" w:cstheme="minorHAnsi"/>
                <w:color w:val="000000" w:themeColor="text1"/>
                <w:sz w:val="22"/>
                <w:szCs w:val="22"/>
                <w:u w:val="single"/>
              </w:rPr>
              <w:t xml:space="preserve">Unitário </w:t>
            </w:r>
            <w:r w:rsidRPr="00443442">
              <w:rPr>
                <w:rFonts w:ascii="Ebrima" w:hAnsi="Ebrima"/>
                <w:color w:val="000000" w:themeColor="text1"/>
                <w:sz w:val="22"/>
                <w:szCs w:val="22"/>
                <w:u w:val="single"/>
              </w:rPr>
              <w:t>Atualizado</w:t>
            </w:r>
            <w:r w:rsidRPr="00443442">
              <w:rPr>
                <w:rFonts w:ascii="Ebrima" w:hAnsi="Ebrima"/>
                <w:color w:val="000000" w:themeColor="text1"/>
                <w:sz w:val="22"/>
                <w:szCs w:val="22"/>
              </w:rPr>
              <w:t>”:</w:t>
            </w:r>
          </w:p>
        </w:tc>
        <w:tc>
          <w:tcPr>
            <w:tcW w:w="2812" w:type="pct"/>
          </w:tcPr>
          <w:p w14:paraId="75615BDF" w14:textId="7F050E33"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w:t>
            </w:r>
            <w:r w:rsidRPr="00443442">
              <w:rPr>
                <w:rFonts w:ascii="Ebrima" w:hAnsi="Ebrima" w:cstheme="minorHAnsi"/>
                <w:sz w:val="22"/>
                <w:szCs w:val="22"/>
              </w:rPr>
              <w:t xml:space="preserve">saldo do Valor Nominal Unitário ou do Valor Nominal Unitário Atualizado </w:t>
            </w:r>
            <w:r w:rsidRPr="00443442">
              <w:rPr>
                <w:rFonts w:ascii="Ebrima" w:hAnsi="Ebrima" w:cstheme="minorHAnsi"/>
                <w:color w:val="000000" w:themeColor="text1"/>
                <w:sz w:val="22"/>
                <w:szCs w:val="22"/>
              </w:rPr>
              <w:t>remanescente após amortizações, incorporação de juros e atualização monetária a cada período, se houver.</w:t>
            </w:r>
          </w:p>
          <w:p w14:paraId="330E6A8E" w14:textId="77777777" w:rsidR="00AD4331" w:rsidRPr="00656751" w:rsidRDefault="00AD4331" w:rsidP="00AD4331">
            <w:pPr>
              <w:spacing w:line="276" w:lineRule="auto"/>
              <w:rPr>
                <w:rFonts w:ascii="Ebrima" w:hAnsi="Ebrima"/>
                <w:sz w:val="22"/>
                <w:szCs w:val="22"/>
              </w:rPr>
            </w:pPr>
          </w:p>
        </w:tc>
      </w:tr>
      <w:tr w:rsidR="00AD4331" w:rsidRPr="00443442" w14:paraId="3DAA8D37" w14:textId="77777777" w:rsidTr="00667941">
        <w:tc>
          <w:tcPr>
            <w:tcW w:w="2188" w:type="pct"/>
          </w:tcPr>
          <w:p w14:paraId="56FF69A6" w14:textId="77777777" w:rsidR="00AD4331" w:rsidRPr="00656751" w:rsidRDefault="00AD4331" w:rsidP="00AD4331">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Séries</w:t>
            </w:r>
            <w:r w:rsidRPr="00443442">
              <w:rPr>
                <w:rFonts w:ascii="Ebrima" w:hAnsi="Ebrima" w:cstheme="minorHAnsi"/>
                <w:bCs/>
                <w:color w:val="000000" w:themeColor="text1"/>
                <w:sz w:val="22"/>
                <w:szCs w:val="22"/>
              </w:rPr>
              <w:t>”:</w:t>
            </w:r>
          </w:p>
        </w:tc>
        <w:tc>
          <w:tcPr>
            <w:tcW w:w="2812" w:type="pct"/>
          </w:tcPr>
          <w:p w14:paraId="1F84F014" w14:textId="590A8A2E"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w:t>
            </w:r>
            <w:r w:rsidRPr="00443442">
              <w:rPr>
                <w:rFonts w:ascii="Ebrima" w:hAnsi="Ebrima" w:cs="Tahoma"/>
                <w:color w:val="000000" w:themeColor="text1"/>
                <w:sz w:val="22"/>
                <w:szCs w:val="22"/>
              </w:rPr>
              <w:t>1</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2</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3</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4</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5</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6</w:t>
            </w:r>
            <w:r w:rsidRPr="00443442">
              <w:rPr>
                <w:rFonts w:ascii="Ebrima" w:hAnsi="Ebrima"/>
                <w:color w:val="000000" w:themeColor="text1"/>
                <w:sz w:val="22"/>
                <w:szCs w:val="22"/>
              </w:rPr>
              <w:t xml:space="preserve">ª, </w:t>
            </w:r>
            <w:r w:rsidRPr="00443442">
              <w:rPr>
                <w:rFonts w:ascii="Ebrima" w:hAnsi="Ebrima" w:cs="Tahoma"/>
                <w:color w:val="000000" w:themeColor="text1"/>
                <w:sz w:val="22"/>
                <w:szCs w:val="22"/>
              </w:rPr>
              <w:t>7</w:t>
            </w:r>
            <w:r w:rsidRPr="00443442">
              <w:rPr>
                <w:rFonts w:ascii="Ebrima" w:hAnsi="Ebrima"/>
                <w:color w:val="000000" w:themeColor="text1"/>
                <w:sz w:val="22"/>
                <w:szCs w:val="22"/>
              </w:rPr>
              <w:t>ª</w:t>
            </w:r>
            <w:r>
              <w:rPr>
                <w:rFonts w:ascii="Ebrima" w:hAnsi="Ebrima"/>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cs="Tahoma"/>
                <w:color w:val="000000" w:themeColor="text1"/>
                <w:sz w:val="22"/>
                <w:szCs w:val="22"/>
              </w:rPr>
              <w:t>8</w:t>
            </w:r>
            <w:r w:rsidRPr="00443442">
              <w:rPr>
                <w:rFonts w:ascii="Ebrima" w:hAnsi="Ebrima"/>
                <w:color w:val="000000" w:themeColor="text1"/>
                <w:sz w:val="22"/>
                <w:szCs w:val="22"/>
              </w:rPr>
              <w:t>ª</w:t>
            </w:r>
            <w:r>
              <w:rPr>
                <w:rFonts w:ascii="Ebrima" w:hAnsi="Ebrima"/>
                <w:color w:val="000000" w:themeColor="text1"/>
                <w:sz w:val="22"/>
                <w:szCs w:val="22"/>
              </w:rPr>
              <w:t>, 9ª e 10ª</w:t>
            </w:r>
            <w:r w:rsidRPr="00443442" w:rsidDel="002512BB">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973B62">
              <w:rPr>
                <w:rFonts w:ascii="Ebrima" w:hAnsi="Ebrima"/>
                <w:color w:val="000000" w:themeColor="text1"/>
                <w:sz w:val="22"/>
                <w:szCs w:val="22"/>
              </w:rPr>
              <w:t>1</w:t>
            </w:r>
            <w:r w:rsidRPr="00973B62">
              <w:rPr>
                <w:rFonts w:ascii="Ebrima" w:hAnsi="Ebrima" w:cstheme="minorHAnsi"/>
                <w:color w:val="000000" w:themeColor="text1"/>
                <w:sz w:val="22"/>
                <w:szCs w:val="22"/>
              </w:rPr>
              <w:t>ª</w:t>
            </w:r>
            <w:r w:rsidRPr="00443442">
              <w:rPr>
                <w:rFonts w:ascii="Ebrima" w:hAnsi="Ebrima" w:cstheme="minorHAnsi"/>
                <w:color w:val="000000" w:themeColor="text1"/>
                <w:sz w:val="22"/>
                <w:szCs w:val="22"/>
              </w:rPr>
              <w:t xml:space="preserve"> Emissão de Certificados de Recebíveis Imobiliários da Securitizadora.</w:t>
            </w:r>
          </w:p>
          <w:p w14:paraId="49FB02E3" w14:textId="77777777" w:rsidR="00AD4331" w:rsidRPr="00656751" w:rsidRDefault="00AD4331" w:rsidP="00AD4331">
            <w:pPr>
              <w:spacing w:line="276" w:lineRule="auto"/>
              <w:rPr>
                <w:rFonts w:ascii="Ebrima" w:hAnsi="Ebrima"/>
                <w:sz w:val="22"/>
                <w:szCs w:val="22"/>
              </w:rPr>
            </w:pPr>
          </w:p>
        </w:tc>
      </w:tr>
      <w:tr w:rsidR="00AD4331" w:rsidRPr="00443442" w14:paraId="542B9F08" w14:textId="77777777" w:rsidTr="00667941">
        <w:tc>
          <w:tcPr>
            <w:tcW w:w="2188" w:type="pct"/>
          </w:tcPr>
          <w:p w14:paraId="5C9E04B7" w14:textId="3F5AEDA5" w:rsidR="00AD4331" w:rsidRPr="00443442" w:rsidRDefault="00AD4331" w:rsidP="00AD4331">
            <w:pPr>
              <w:spacing w:line="276" w:lineRule="auto"/>
              <w:rPr>
                <w:rFonts w:ascii="Ebrima" w:hAnsi="Ebrima" w:cstheme="minorHAnsi"/>
                <w:bCs/>
                <w:color w:val="000000" w:themeColor="text1"/>
                <w:sz w:val="22"/>
                <w:szCs w:val="22"/>
              </w:rPr>
            </w:pPr>
            <w:r>
              <w:rPr>
                <w:rFonts w:ascii="Ebrima" w:hAnsi="Ebrima" w:cstheme="minorHAnsi"/>
                <w:bCs/>
                <w:color w:val="000000" w:themeColor="text1"/>
                <w:sz w:val="22"/>
                <w:szCs w:val="22"/>
              </w:rPr>
              <w:t>“</w:t>
            </w:r>
            <w:r w:rsidRPr="00973B62">
              <w:rPr>
                <w:rFonts w:ascii="Ebrima" w:hAnsi="Ebrima" w:cstheme="minorHAnsi"/>
                <w:bCs/>
                <w:color w:val="000000" w:themeColor="text1"/>
                <w:sz w:val="22"/>
                <w:szCs w:val="22"/>
                <w:u w:val="single"/>
              </w:rPr>
              <w:t>Servicer</w:t>
            </w:r>
            <w:r>
              <w:rPr>
                <w:rFonts w:ascii="Ebrima" w:hAnsi="Ebrima" w:cstheme="minorHAnsi"/>
                <w:bCs/>
                <w:color w:val="000000" w:themeColor="text1"/>
                <w:sz w:val="22"/>
                <w:szCs w:val="22"/>
              </w:rPr>
              <w:t>”:</w:t>
            </w:r>
          </w:p>
        </w:tc>
        <w:tc>
          <w:tcPr>
            <w:tcW w:w="2812" w:type="pct"/>
          </w:tcPr>
          <w:p w14:paraId="1FFE4561" w14:textId="77777777" w:rsidR="00AD4331" w:rsidRDefault="00AD4331" w:rsidP="00AD4331">
            <w:pPr>
              <w:widowControl w:val="0"/>
              <w:tabs>
                <w:tab w:val="num" w:pos="0"/>
                <w:tab w:val="left" w:pos="360"/>
              </w:tabs>
              <w:autoSpaceDE w:val="0"/>
              <w:autoSpaceDN w:val="0"/>
              <w:adjustRightInd w:val="0"/>
              <w:spacing w:line="276" w:lineRule="auto"/>
              <w:jc w:val="both"/>
              <w:rPr>
                <w:rFonts w:ascii="Ebrima" w:hAnsi="Ebrima" w:cs="Open Sans"/>
                <w:sz w:val="22"/>
                <w:szCs w:val="22"/>
              </w:rPr>
            </w:pPr>
            <w:r>
              <w:rPr>
                <w:rFonts w:ascii="Ebrima" w:hAnsi="Ebrima" w:cstheme="minorHAnsi"/>
                <w:color w:val="000000" w:themeColor="text1"/>
                <w:sz w:val="22"/>
                <w:szCs w:val="22"/>
              </w:rPr>
              <w:t xml:space="preserve">É a </w:t>
            </w:r>
            <w:r w:rsidRPr="00B40839">
              <w:rPr>
                <w:rFonts w:ascii="Ebrima" w:hAnsi="Ebrima" w:cstheme="minorHAnsi"/>
                <w:b/>
                <w:bCs/>
                <w:color w:val="000000" w:themeColor="text1"/>
                <w:sz w:val="22"/>
                <w:szCs w:val="22"/>
              </w:rPr>
              <w:t>CONVESTE</w:t>
            </w:r>
            <w:r w:rsidRPr="00B40839">
              <w:rPr>
                <w:rFonts w:ascii="Ebrima" w:hAnsi="Ebrima" w:cstheme="minorHAnsi"/>
                <w:b/>
                <w:color w:val="000000" w:themeColor="text1"/>
                <w:sz w:val="22"/>
                <w:szCs w:val="22"/>
              </w:rPr>
              <w:t xml:space="preserve"> SERVIÇOS FINANCEIROS LTDA.</w:t>
            </w:r>
            <w:r w:rsidRPr="00B40839">
              <w:rPr>
                <w:rFonts w:ascii="Ebrima" w:hAnsi="Ebrima" w:cstheme="minorHAnsi"/>
                <w:color w:val="000000" w:themeColor="text1"/>
                <w:sz w:val="22"/>
                <w:szCs w:val="22"/>
              </w:rPr>
              <w:t xml:space="preserve">, sociedade empresária de responsabilidade empresária, com sede na Cidade de Goiânia, Estado de Goiás, na Rua 72, nº 325, Sala 1306, Jardim Goiás, CEP 74.805-480, inscrita no CNPJ/ME sob o nº </w:t>
            </w:r>
            <w:bookmarkStart w:id="64" w:name="_Hlk90329989"/>
            <w:r w:rsidRPr="00B40839">
              <w:rPr>
                <w:rFonts w:ascii="Ebrima" w:hAnsi="Ebrima" w:cs="Open Sans"/>
                <w:sz w:val="22"/>
                <w:szCs w:val="22"/>
              </w:rPr>
              <w:t>19.684.227/0001-21</w:t>
            </w:r>
            <w:bookmarkEnd w:id="64"/>
            <w:r>
              <w:rPr>
                <w:rFonts w:ascii="Ebrima" w:hAnsi="Ebrima" w:cs="Open Sans"/>
                <w:sz w:val="22"/>
                <w:szCs w:val="22"/>
              </w:rPr>
              <w:t>.</w:t>
            </w:r>
          </w:p>
          <w:p w14:paraId="3527D538" w14:textId="42D5D2A1"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r w:rsidR="00AD4331" w:rsidRPr="00443442" w14:paraId="763F8366" w14:textId="77777777" w:rsidTr="00667941">
        <w:tc>
          <w:tcPr>
            <w:tcW w:w="2188" w:type="pct"/>
          </w:tcPr>
          <w:p w14:paraId="34098F10" w14:textId="77777777" w:rsidR="00AD4331" w:rsidRPr="00656751" w:rsidRDefault="00AD4331" w:rsidP="00AD433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Sociedades Investidas</w:t>
            </w:r>
            <w:r w:rsidRPr="00443442">
              <w:rPr>
                <w:rFonts w:ascii="Ebrima" w:hAnsi="Ebrima" w:cs="Tahoma"/>
                <w:color w:val="000000" w:themeColor="text1"/>
                <w:sz w:val="22"/>
                <w:szCs w:val="22"/>
              </w:rPr>
              <w:t>”</w:t>
            </w:r>
          </w:p>
        </w:tc>
        <w:tc>
          <w:tcPr>
            <w:tcW w:w="2812" w:type="pct"/>
          </w:tcPr>
          <w:p w14:paraId="6DC23100" w14:textId="2D3C5AA5" w:rsidR="00AD4331" w:rsidRPr="00656751" w:rsidRDefault="00AD4331" w:rsidP="00AD4331">
            <w:pPr>
              <w:spacing w:line="276" w:lineRule="auto"/>
              <w:jc w:val="both"/>
              <w:rPr>
                <w:rFonts w:ascii="Ebrima" w:hAnsi="Ebrima" w:cs="Tahoma"/>
                <w:color w:val="000000" w:themeColor="text1"/>
                <w:sz w:val="22"/>
                <w:szCs w:val="22"/>
              </w:rPr>
            </w:pPr>
            <w:r w:rsidRPr="00443442">
              <w:rPr>
                <w:rFonts w:ascii="Ebrima" w:hAnsi="Ebrima"/>
                <w:color w:val="000000" w:themeColor="text1"/>
                <w:sz w:val="22"/>
                <w:szCs w:val="22"/>
              </w:rPr>
              <w:t xml:space="preserve">A </w:t>
            </w:r>
            <w:r>
              <w:rPr>
                <w:rFonts w:ascii="Ebrima" w:hAnsi="Ebrima"/>
                <w:color w:val="000000" w:themeColor="text1"/>
                <w:sz w:val="22"/>
                <w:szCs w:val="22"/>
              </w:rPr>
              <w:t>Pride Urbanismo</w:t>
            </w:r>
            <w:r w:rsidRPr="00443442">
              <w:rPr>
                <w:rFonts w:ascii="Ebrima" w:hAnsi="Ebrima"/>
                <w:color w:val="000000" w:themeColor="text1"/>
                <w:sz w:val="22"/>
                <w:szCs w:val="22"/>
              </w:rPr>
              <w:t xml:space="preserve">, </w:t>
            </w:r>
            <w:r>
              <w:rPr>
                <w:rFonts w:ascii="Ebrima" w:hAnsi="Ebrima" w:cs="Tahoma"/>
                <w:color w:val="000000" w:themeColor="text1"/>
                <w:sz w:val="22"/>
                <w:szCs w:val="22"/>
              </w:rPr>
              <w:t>a Pride Engenharia</w:t>
            </w:r>
            <w:r w:rsidRPr="00443442">
              <w:rPr>
                <w:rFonts w:ascii="Ebrima" w:hAnsi="Ebrima"/>
                <w:color w:val="000000" w:themeColor="text1"/>
                <w:sz w:val="22"/>
                <w:szCs w:val="22"/>
              </w:rPr>
              <w:t xml:space="preserve"> e a </w:t>
            </w:r>
            <w:r w:rsidRPr="00443442">
              <w:rPr>
                <w:rFonts w:ascii="Ebrima" w:hAnsi="Ebrima" w:cs="Tahoma"/>
                <w:color w:val="000000" w:themeColor="text1"/>
                <w:sz w:val="22"/>
                <w:szCs w:val="22"/>
              </w:rPr>
              <w:t>Construtora, quando mencionadas em conjunto.</w:t>
            </w:r>
          </w:p>
          <w:p w14:paraId="4DDEC52F" w14:textId="77777777" w:rsidR="00AD4331" w:rsidRPr="00656751" w:rsidRDefault="00AD4331" w:rsidP="00AD4331">
            <w:pPr>
              <w:spacing w:line="276" w:lineRule="auto"/>
              <w:rPr>
                <w:rFonts w:ascii="Ebrima" w:hAnsi="Ebrima"/>
                <w:sz w:val="22"/>
                <w:szCs w:val="22"/>
              </w:rPr>
            </w:pPr>
          </w:p>
        </w:tc>
      </w:tr>
      <w:tr w:rsidR="00AD4331" w:rsidRPr="00443442" w14:paraId="5A7BDACF" w14:textId="77777777" w:rsidTr="00667941">
        <w:tc>
          <w:tcPr>
            <w:tcW w:w="2188" w:type="pct"/>
          </w:tcPr>
          <w:p w14:paraId="7DA0CC66" w14:textId="77777777" w:rsidR="00AD4331" w:rsidRPr="00656751" w:rsidRDefault="00AD4331" w:rsidP="00AD433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Leandro</w:t>
            </w:r>
            <w:r w:rsidRPr="00443442">
              <w:rPr>
                <w:rFonts w:ascii="Ebrima" w:hAnsi="Ebrima" w:cs="Tahoma"/>
                <w:color w:val="000000" w:themeColor="text1"/>
                <w:sz w:val="22"/>
                <w:szCs w:val="22"/>
              </w:rPr>
              <w:t>”:</w:t>
            </w:r>
          </w:p>
        </w:tc>
        <w:tc>
          <w:tcPr>
            <w:tcW w:w="2812" w:type="pct"/>
          </w:tcPr>
          <w:p w14:paraId="1CCE5812" w14:textId="2B775834"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LEANDRO MANENTI DE SOUZA,</w:t>
            </w:r>
            <w:r w:rsidRPr="00443442">
              <w:rPr>
                <w:rFonts w:ascii="Ebrima" w:hAnsi="Ebrima"/>
                <w:color w:val="000000" w:themeColor="text1"/>
                <w:sz w:val="22"/>
                <w:szCs w:val="22"/>
              </w:rPr>
              <w:t xml:space="preserve"> brasileiro, solteiro, empresário, portador da Cédula de Identidade RG nº 6212572-1, inscrito no CPF/ME sob o nº 042.611.959-25, residente e domiciliado na Cidade de Curitiba, Estado do Paraná, na Rua Major Franca Gomes, nº 187, apto. 41, CEP 80.310-000</w:t>
            </w:r>
          </w:p>
          <w:p w14:paraId="33157D7C" w14:textId="77777777" w:rsidR="00AD4331" w:rsidRPr="00656751" w:rsidRDefault="00AD4331" w:rsidP="00AD4331">
            <w:pPr>
              <w:spacing w:line="276" w:lineRule="auto"/>
              <w:rPr>
                <w:rFonts w:ascii="Ebrima" w:hAnsi="Ebrima"/>
                <w:sz w:val="22"/>
                <w:szCs w:val="22"/>
              </w:rPr>
            </w:pPr>
          </w:p>
        </w:tc>
      </w:tr>
      <w:tr w:rsidR="00AD4331" w:rsidRPr="00443442" w14:paraId="0BACB36B" w14:textId="77777777" w:rsidTr="00667941">
        <w:tc>
          <w:tcPr>
            <w:tcW w:w="2188" w:type="pct"/>
          </w:tcPr>
          <w:p w14:paraId="5C860C17" w14:textId="77777777" w:rsidR="00AD4331" w:rsidRPr="00656751" w:rsidRDefault="00AD4331" w:rsidP="00AD433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Leonardo</w:t>
            </w:r>
            <w:r w:rsidRPr="00443442">
              <w:rPr>
                <w:rFonts w:ascii="Ebrima" w:hAnsi="Ebrima" w:cs="Tahoma"/>
                <w:color w:val="000000" w:themeColor="text1"/>
                <w:sz w:val="22"/>
                <w:szCs w:val="22"/>
              </w:rPr>
              <w:t>”:</w:t>
            </w:r>
          </w:p>
        </w:tc>
        <w:tc>
          <w:tcPr>
            <w:tcW w:w="2812" w:type="pct"/>
          </w:tcPr>
          <w:p w14:paraId="1D8AC6D8" w14:textId="40D1E2B6"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LEONARDO MANENTI DE SOUZA</w:t>
            </w:r>
            <w:r w:rsidRPr="00443442">
              <w:rPr>
                <w:rFonts w:ascii="Ebrima" w:hAnsi="Ebrima"/>
                <w:color w:val="000000" w:themeColor="text1"/>
                <w:sz w:val="22"/>
                <w:szCs w:val="22"/>
              </w:rPr>
              <w:t>, brasileiro, solteiro, administrador de empresas, portador da Cédula de Identidade RG nº F0210637, inscrito no CPF/ME sob o nº 044.218.209-03, residente e domiciliado na Cidade de Curitiba, Estado do Paraná, na Rua Major Franca Gomes, nº 187, apto. 41, CEP 80.310-000</w:t>
            </w:r>
          </w:p>
          <w:p w14:paraId="6FFB02F0" w14:textId="77777777" w:rsidR="00AD4331" w:rsidRPr="00656751" w:rsidRDefault="00AD4331" w:rsidP="00AD4331">
            <w:pPr>
              <w:spacing w:line="276" w:lineRule="auto"/>
              <w:rPr>
                <w:rFonts w:ascii="Ebrima" w:hAnsi="Ebrima"/>
                <w:sz w:val="22"/>
                <w:szCs w:val="22"/>
              </w:rPr>
            </w:pPr>
          </w:p>
        </w:tc>
      </w:tr>
      <w:tr w:rsidR="00AD4331" w:rsidRPr="00443442" w14:paraId="1BC57487" w14:textId="77777777" w:rsidTr="00667941">
        <w:tc>
          <w:tcPr>
            <w:tcW w:w="2188" w:type="pct"/>
          </w:tcPr>
          <w:p w14:paraId="7B6BB7A8" w14:textId="77777777" w:rsidR="00AD4331" w:rsidRPr="00656751" w:rsidRDefault="00AD4331" w:rsidP="00AD4331">
            <w:pPr>
              <w:spacing w:line="276" w:lineRule="auto"/>
              <w:rPr>
                <w:rFonts w:ascii="Ebrima" w:hAnsi="Ebrima"/>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Sr. Thiago</w:t>
            </w:r>
            <w:r w:rsidRPr="00443442">
              <w:rPr>
                <w:rFonts w:ascii="Ebrima" w:hAnsi="Ebrima" w:cs="Tahoma"/>
                <w:color w:val="000000" w:themeColor="text1"/>
                <w:sz w:val="22"/>
                <w:szCs w:val="22"/>
              </w:rPr>
              <w:t>”</w:t>
            </w:r>
          </w:p>
        </w:tc>
        <w:tc>
          <w:tcPr>
            <w:tcW w:w="2812" w:type="pct"/>
          </w:tcPr>
          <w:p w14:paraId="6E71932D" w14:textId="4A5FC9A7" w:rsidR="00AD4331" w:rsidRPr="00656751" w:rsidRDefault="00AD4331" w:rsidP="00AD4331">
            <w:pPr>
              <w:spacing w:line="276" w:lineRule="auto"/>
              <w:jc w:val="both"/>
              <w:rPr>
                <w:rFonts w:ascii="Ebrima" w:hAnsi="Ebrima"/>
                <w:color w:val="000000" w:themeColor="text1"/>
                <w:sz w:val="22"/>
                <w:szCs w:val="22"/>
              </w:rPr>
            </w:pPr>
            <w:r w:rsidRPr="00443442">
              <w:rPr>
                <w:rFonts w:ascii="Ebrima" w:hAnsi="Ebrima"/>
                <w:b/>
                <w:bCs/>
                <w:color w:val="000000" w:themeColor="text1"/>
                <w:sz w:val="22"/>
                <w:szCs w:val="22"/>
              </w:rPr>
              <w:t>THIAGO KUNTZE</w:t>
            </w:r>
            <w:r w:rsidRPr="00443442">
              <w:rPr>
                <w:rFonts w:ascii="Ebrima" w:hAnsi="Ebrima"/>
                <w:color w:val="000000" w:themeColor="text1"/>
                <w:sz w:val="22"/>
                <w:szCs w:val="22"/>
              </w:rPr>
              <w:t xml:space="preserve">, brasileiro, solteiro, economista, portador da Cédula de Identidade RG nº 6116546-0, </w:t>
            </w:r>
            <w:r w:rsidRPr="00443442">
              <w:rPr>
                <w:rFonts w:ascii="Ebrima" w:hAnsi="Ebrima"/>
                <w:color w:val="000000" w:themeColor="text1"/>
                <w:sz w:val="22"/>
                <w:szCs w:val="22"/>
              </w:rPr>
              <w:lastRenderedPageBreak/>
              <w:t>inscrito no CPF/ME sob o nº 046.202.899-22, residente e domiciliado na Cidade de Curitiba, Estado do Paraná, na Rua Romedio Dorigo, nº 85, apto. 1.605, CEP 80.620-140</w:t>
            </w:r>
          </w:p>
          <w:p w14:paraId="16281BF6" w14:textId="77777777" w:rsidR="00AD4331" w:rsidRPr="00656751" w:rsidRDefault="00AD4331" w:rsidP="00AD4331">
            <w:pPr>
              <w:spacing w:line="276" w:lineRule="auto"/>
              <w:rPr>
                <w:rFonts w:ascii="Ebrima" w:hAnsi="Ebrima"/>
                <w:sz w:val="22"/>
                <w:szCs w:val="22"/>
              </w:rPr>
            </w:pPr>
          </w:p>
        </w:tc>
      </w:tr>
      <w:tr w:rsidR="00AD4331" w:rsidRPr="00443442" w14:paraId="23E3F9CC" w14:textId="77777777" w:rsidTr="00667941">
        <w:tc>
          <w:tcPr>
            <w:tcW w:w="2188" w:type="pct"/>
          </w:tcPr>
          <w:p w14:paraId="211D3297" w14:textId="6A4A5973" w:rsidR="00AD4331" w:rsidRPr="00443442" w:rsidRDefault="00AD4331" w:rsidP="00AD4331">
            <w:pPr>
              <w:spacing w:line="276" w:lineRule="auto"/>
              <w:rPr>
                <w:rFonts w:ascii="Ebrima" w:hAnsi="Ebrima" w:cs="Tahoma"/>
                <w:color w:val="000000" w:themeColor="text1"/>
                <w:sz w:val="22"/>
                <w:szCs w:val="22"/>
              </w:rPr>
            </w:pPr>
            <w:r w:rsidRPr="00443442">
              <w:rPr>
                <w:rFonts w:ascii="Ebrima" w:hAnsi="Ebrima" w:cstheme="minorHAnsi"/>
                <w:bCs/>
                <w:color w:val="000000"/>
                <w:sz w:val="22"/>
                <w:szCs w:val="22"/>
              </w:rPr>
              <w:lastRenderedPageBreak/>
              <w:t>“</w:t>
            </w:r>
            <w:r w:rsidRPr="00443442">
              <w:rPr>
                <w:rFonts w:ascii="Ebrima" w:hAnsi="Ebrima"/>
                <w:color w:val="000000"/>
                <w:sz w:val="22"/>
                <w:szCs w:val="22"/>
                <w:u w:val="single"/>
              </w:rPr>
              <w:t>Subordinação</w:t>
            </w:r>
            <w:r w:rsidRPr="00443442">
              <w:rPr>
                <w:rFonts w:ascii="Ebrima" w:hAnsi="Ebrima"/>
                <w:color w:val="000000"/>
                <w:sz w:val="22"/>
                <w:szCs w:val="22"/>
              </w:rPr>
              <w:t>”:</w:t>
            </w:r>
          </w:p>
        </w:tc>
        <w:tc>
          <w:tcPr>
            <w:tcW w:w="2812" w:type="pct"/>
          </w:tcPr>
          <w:p w14:paraId="0A17E948" w14:textId="193C4A92"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olor w:val="000000"/>
                <w:sz w:val="22"/>
                <w:szCs w:val="22"/>
                <w:lang w:eastAsia="en-US"/>
              </w:rPr>
            </w:pPr>
            <w:r w:rsidRPr="00443442">
              <w:rPr>
                <w:rFonts w:ascii="Ebrima" w:hAnsi="Ebrima"/>
                <w:color w:val="000000"/>
                <w:sz w:val="22"/>
                <w:szCs w:val="22"/>
                <w:lang w:eastAsia="en-US"/>
              </w:rPr>
              <w:t>A espécie de preferência garantida aos CRI Seniores em relação aos CRI Subordinados, no sentido de que os primeiros são pagos pela Emissora antes que os posteriores, exclusivamente na aplicação dos recursos produto da excussão das Garantias.</w:t>
            </w:r>
          </w:p>
          <w:p w14:paraId="782A7CD4" w14:textId="77777777" w:rsidR="00AD4331" w:rsidRPr="00443442" w:rsidRDefault="00AD4331" w:rsidP="00AD4331">
            <w:pPr>
              <w:spacing w:line="276" w:lineRule="auto"/>
              <w:jc w:val="both"/>
              <w:rPr>
                <w:rFonts w:ascii="Ebrima" w:hAnsi="Ebrima"/>
                <w:b/>
                <w:bCs/>
                <w:color w:val="000000" w:themeColor="text1"/>
                <w:sz w:val="22"/>
                <w:szCs w:val="22"/>
              </w:rPr>
            </w:pPr>
          </w:p>
        </w:tc>
      </w:tr>
      <w:tr w:rsidR="00AD4331" w:rsidRPr="00443442" w14:paraId="026FB36D" w14:textId="77777777" w:rsidTr="00667941">
        <w:tc>
          <w:tcPr>
            <w:tcW w:w="2188" w:type="pct"/>
          </w:tcPr>
          <w:p w14:paraId="01140F73" w14:textId="77777777" w:rsidR="00AD4331" w:rsidRPr="00656751" w:rsidRDefault="00AD4331" w:rsidP="00AD4331">
            <w:pPr>
              <w:spacing w:line="276" w:lineRule="auto"/>
              <w:rPr>
                <w:rFonts w:ascii="Ebrima" w:hAnsi="Ebrima"/>
                <w:sz w:val="22"/>
                <w:szCs w:val="22"/>
              </w:rPr>
            </w:pP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Tabela Vigente</w:t>
            </w:r>
            <w:r w:rsidRPr="00443442">
              <w:rPr>
                <w:rFonts w:ascii="Ebrima" w:hAnsi="Ebrima" w:cstheme="minorHAnsi"/>
                <w:bCs/>
                <w:color w:val="000000" w:themeColor="text1"/>
                <w:sz w:val="22"/>
                <w:szCs w:val="22"/>
              </w:rPr>
              <w:t>”:</w:t>
            </w:r>
          </w:p>
        </w:tc>
        <w:tc>
          <w:tcPr>
            <w:tcW w:w="2812" w:type="pct"/>
          </w:tcPr>
          <w:p w14:paraId="79A16F4A"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A tabela constante do Anexo II ao Termo de Securitização.</w:t>
            </w:r>
          </w:p>
          <w:p w14:paraId="413752C9" w14:textId="77777777" w:rsidR="00AD4331" w:rsidRPr="00656751" w:rsidRDefault="00AD4331" w:rsidP="00AD4331">
            <w:pPr>
              <w:spacing w:line="276" w:lineRule="auto"/>
              <w:rPr>
                <w:rFonts w:ascii="Ebrima" w:hAnsi="Ebrima"/>
                <w:sz w:val="22"/>
                <w:szCs w:val="22"/>
              </w:rPr>
            </w:pPr>
          </w:p>
        </w:tc>
      </w:tr>
      <w:tr w:rsidR="00AD4331" w:rsidRPr="00443442" w14:paraId="2C7E1298" w14:textId="77777777" w:rsidTr="00667941">
        <w:tc>
          <w:tcPr>
            <w:tcW w:w="2188" w:type="pct"/>
          </w:tcPr>
          <w:p w14:paraId="12431E3D" w14:textId="20B684CC"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Taxa de Administração</w:t>
            </w:r>
            <w:r w:rsidRPr="00443442">
              <w:rPr>
                <w:rFonts w:ascii="Ebrima" w:hAnsi="Ebrima"/>
                <w:color w:val="000000" w:themeColor="text1"/>
                <w:sz w:val="22"/>
                <w:szCs w:val="22"/>
              </w:rPr>
              <w:t xml:space="preserve">” ou </w:t>
            </w:r>
            <w:r w:rsidRPr="00443442">
              <w:rPr>
                <w:rFonts w:ascii="Ebrima" w:hAnsi="Ebrima"/>
                <w:sz w:val="22"/>
                <w:szCs w:val="22"/>
                <w:u w:val="single"/>
              </w:rPr>
              <w:t>“</w:t>
            </w:r>
            <w:r w:rsidRPr="00443442">
              <w:rPr>
                <w:rFonts w:ascii="Ebrima" w:hAnsi="Ebrima" w:cstheme="minorHAnsi"/>
                <w:sz w:val="22"/>
                <w:szCs w:val="22"/>
                <w:u w:val="single"/>
              </w:rPr>
              <w:t>Taxa de Gestão Líquida</w:t>
            </w:r>
            <w:r w:rsidRPr="00443442">
              <w:rPr>
                <w:rFonts w:ascii="Ebrima" w:hAnsi="Ebrima" w:cstheme="minorHAnsi"/>
                <w:sz w:val="22"/>
                <w:szCs w:val="22"/>
              </w:rPr>
              <w:t>”</w:t>
            </w:r>
            <w:r w:rsidRPr="00443442">
              <w:rPr>
                <w:rFonts w:ascii="Ebrima" w:hAnsi="Ebrima"/>
                <w:color w:val="000000" w:themeColor="text1"/>
                <w:sz w:val="22"/>
                <w:szCs w:val="22"/>
              </w:rPr>
              <w:t>:</w:t>
            </w:r>
          </w:p>
        </w:tc>
        <w:tc>
          <w:tcPr>
            <w:tcW w:w="2812" w:type="pct"/>
          </w:tcPr>
          <w:p w14:paraId="33EBC223" w14:textId="6A42D548"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5" w:name="_Hlk521688721"/>
            <w:r w:rsidRPr="00443442">
              <w:rPr>
                <w:rFonts w:ascii="Ebrima" w:hAnsi="Ebrima"/>
                <w:color w:val="000000" w:themeColor="text1"/>
                <w:sz w:val="22"/>
                <w:szCs w:val="22"/>
              </w:rPr>
              <w:t xml:space="preserve">A taxa mensal de administração do Patrimônio Separado, no valor de R$ </w:t>
            </w:r>
            <w:r>
              <w:rPr>
                <w:rFonts w:ascii="Ebrima" w:hAnsi="Ebrima" w:cs="Tahoma"/>
                <w:color w:val="000000" w:themeColor="text1"/>
                <w:sz w:val="22"/>
                <w:szCs w:val="22"/>
              </w:rPr>
              <w:t>6.872,24 (seis mil, oitocentos e setenta e dois reais e vinte e quatro centavos)</w:t>
            </w:r>
            <w:r w:rsidRPr="00443442">
              <w:rPr>
                <w:rFonts w:ascii="Ebrima" w:hAnsi="Ebrima"/>
                <w:color w:val="000000" w:themeColor="text1"/>
                <w:sz w:val="22"/>
                <w:szCs w:val="22"/>
              </w:rPr>
              <w:t xml:space="preserve">, líquida de todos e quaisquer tributos, atualizada anualmente pelo </w:t>
            </w:r>
            <w:r w:rsidRPr="00443442">
              <w:rPr>
                <w:rFonts w:ascii="Ebrima" w:hAnsi="Ebrima" w:cstheme="minorHAnsi"/>
                <w:color w:val="000000" w:themeColor="text1"/>
                <w:sz w:val="22"/>
                <w:szCs w:val="22"/>
              </w:rPr>
              <w:t>IPCA/IBGE</w:t>
            </w:r>
            <w:r w:rsidRPr="00443442">
              <w:rPr>
                <w:rFonts w:ascii="Ebrima" w:hAnsi="Ebrima"/>
                <w:color w:val="000000" w:themeColor="text1"/>
                <w:sz w:val="22"/>
                <w:szCs w:val="22"/>
              </w:rPr>
              <w:t xml:space="preserve"> desde a Data de Emissão, calculada </w:t>
            </w:r>
            <w:r w:rsidRPr="00443442">
              <w:rPr>
                <w:rFonts w:ascii="Ebrima" w:hAnsi="Ebrima"/>
                <w:i/>
                <w:color w:val="000000" w:themeColor="text1"/>
                <w:sz w:val="22"/>
                <w:szCs w:val="22"/>
              </w:rPr>
              <w:t>pro rata temporis</w:t>
            </w:r>
            <w:r w:rsidRPr="00443442">
              <w:rPr>
                <w:rFonts w:ascii="Ebrima" w:hAnsi="Ebrima"/>
                <w:color w:val="000000" w:themeColor="text1"/>
                <w:sz w:val="22"/>
                <w:szCs w:val="22"/>
              </w:rPr>
              <w:t xml:space="preserve"> se necessário, a que a Emissora faz jus</w:t>
            </w:r>
            <w:bookmarkEnd w:id="65"/>
            <w:r w:rsidRPr="00443442">
              <w:rPr>
                <w:rFonts w:ascii="Ebrima" w:hAnsi="Ebrima"/>
                <w:color w:val="000000" w:themeColor="text1"/>
                <w:sz w:val="22"/>
                <w:szCs w:val="22"/>
              </w:rPr>
              <w:t>.</w:t>
            </w:r>
          </w:p>
          <w:p w14:paraId="76837721" w14:textId="77777777" w:rsidR="00AD4331" w:rsidRPr="00656751" w:rsidRDefault="00AD4331" w:rsidP="00AD4331">
            <w:pPr>
              <w:spacing w:line="276" w:lineRule="auto"/>
              <w:rPr>
                <w:rFonts w:ascii="Ebrima" w:hAnsi="Ebrima"/>
                <w:sz w:val="22"/>
                <w:szCs w:val="22"/>
              </w:rPr>
            </w:pPr>
          </w:p>
        </w:tc>
      </w:tr>
      <w:tr w:rsidR="00AD4331" w:rsidRPr="00443442" w14:paraId="5667D35D" w14:textId="77777777" w:rsidTr="00667941">
        <w:tc>
          <w:tcPr>
            <w:tcW w:w="2188" w:type="pct"/>
          </w:tcPr>
          <w:p w14:paraId="2D2D5E2A" w14:textId="56FDCFBC" w:rsidR="00AD4331" w:rsidRPr="00656751" w:rsidRDefault="00AD4331" w:rsidP="00AD4331">
            <w:pPr>
              <w:widowControl w:val="0"/>
              <w:tabs>
                <w:tab w:val="left" w:pos="360"/>
                <w:tab w:val="left" w:pos="540"/>
              </w:tabs>
              <w:autoSpaceDE w:val="0"/>
              <w:autoSpaceDN w:val="0"/>
              <w:adjustRightInd w:val="0"/>
              <w:spacing w:line="276" w:lineRule="auto"/>
              <w:rPr>
                <w:rFonts w:ascii="Ebrima" w:hAnsi="Ebrima"/>
                <w:sz w:val="22"/>
                <w:szCs w:val="22"/>
              </w:rPr>
            </w:pP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Termo</w:t>
            </w:r>
            <w:r w:rsidRPr="00443442">
              <w:rPr>
                <w:rFonts w:ascii="Ebrima" w:hAnsi="Ebrima" w:cstheme="minorHAnsi"/>
                <w:color w:val="000000" w:themeColor="text1"/>
                <w:sz w:val="22"/>
                <w:szCs w:val="22"/>
              </w:rPr>
              <w:t>” ou “</w:t>
            </w:r>
            <w:r w:rsidRPr="00443442">
              <w:rPr>
                <w:rFonts w:ascii="Ebrima" w:hAnsi="Ebrima" w:cstheme="minorHAnsi"/>
                <w:color w:val="000000" w:themeColor="text1"/>
                <w:sz w:val="22"/>
                <w:szCs w:val="22"/>
                <w:u w:val="single"/>
              </w:rPr>
              <w:t>Termo de Securitização</w:t>
            </w:r>
            <w:r w:rsidRPr="00443442">
              <w:rPr>
                <w:rFonts w:ascii="Ebrima" w:hAnsi="Ebrima" w:cstheme="minorHAnsi"/>
                <w:color w:val="000000" w:themeColor="text1"/>
                <w:sz w:val="22"/>
                <w:szCs w:val="22"/>
              </w:rPr>
              <w:t>”:</w:t>
            </w:r>
          </w:p>
        </w:tc>
        <w:tc>
          <w:tcPr>
            <w:tcW w:w="2812" w:type="pct"/>
          </w:tcPr>
          <w:p w14:paraId="40822DBA" w14:textId="77777777"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 presente instrumento.</w:t>
            </w:r>
          </w:p>
          <w:p w14:paraId="5D210273" w14:textId="77777777" w:rsidR="00AD4331" w:rsidRPr="00656751" w:rsidRDefault="00AD4331" w:rsidP="00AD4331">
            <w:pPr>
              <w:spacing w:line="276" w:lineRule="auto"/>
              <w:rPr>
                <w:rFonts w:ascii="Ebrima" w:hAnsi="Ebrima"/>
                <w:sz w:val="22"/>
                <w:szCs w:val="22"/>
              </w:rPr>
            </w:pPr>
          </w:p>
        </w:tc>
      </w:tr>
      <w:tr w:rsidR="00AD4331" w:rsidRPr="00443442" w14:paraId="393A2C37" w14:textId="77777777" w:rsidTr="00667941">
        <w:tc>
          <w:tcPr>
            <w:tcW w:w="2188" w:type="pct"/>
          </w:tcPr>
          <w:p w14:paraId="1DBE2BAE" w14:textId="18482F62" w:rsidR="00AD4331" w:rsidRPr="00443442" w:rsidRDefault="00AD4331" w:rsidP="00AD4331">
            <w:pPr>
              <w:spacing w:line="276" w:lineRule="auto"/>
              <w:jc w:val="both"/>
              <w:rPr>
                <w:rFonts w:ascii="Ebrima" w:hAnsi="Ebrima"/>
                <w:color w:val="000000" w:themeColor="text1"/>
                <w:sz w:val="22"/>
                <w:szCs w:val="22"/>
              </w:rPr>
            </w:pPr>
            <w:r w:rsidRPr="00443442">
              <w:rPr>
                <w:rFonts w:ascii="Ebrima" w:hAnsi="Ebrima" w:cstheme="minorHAnsi"/>
                <w:sz w:val="22"/>
                <w:szCs w:val="22"/>
              </w:rPr>
              <w:t>“</w:t>
            </w:r>
            <w:r w:rsidRPr="00443442">
              <w:rPr>
                <w:rFonts w:ascii="Ebrima" w:hAnsi="Ebrima"/>
                <w:sz w:val="22"/>
                <w:szCs w:val="22"/>
                <w:u w:val="single"/>
              </w:rPr>
              <w:t>Valor de Resgate das Debêntures por Vencimento Antecipado Total</w:t>
            </w:r>
            <w:r w:rsidRPr="00443442">
              <w:rPr>
                <w:rFonts w:ascii="Ebrima" w:hAnsi="Ebrima" w:cstheme="minorHAnsi"/>
                <w:sz w:val="22"/>
                <w:szCs w:val="22"/>
              </w:rPr>
              <w:t>”:</w:t>
            </w:r>
          </w:p>
        </w:tc>
        <w:tc>
          <w:tcPr>
            <w:tcW w:w="2812" w:type="pct"/>
          </w:tcPr>
          <w:p w14:paraId="27779D70" w14:textId="6FE6DC84" w:rsidR="00AD4331" w:rsidRPr="00443442" w:rsidRDefault="00AD4331" w:rsidP="00AD4331">
            <w:pPr>
              <w:widowControl w:val="0"/>
              <w:autoSpaceDE w:val="0"/>
              <w:autoSpaceDN w:val="0"/>
              <w:adjustRightInd w:val="0"/>
              <w:spacing w:line="276" w:lineRule="auto"/>
              <w:jc w:val="both"/>
              <w:rPr>
                <w:rFonts w:ascii="Ebrima" w:hAnsi="Ebrima" w:cstheme="minorHAnsi"/>
                <w:sz w:val="22"/>
                <w:szCs w:val="22"/>
              </w:rPr>
            </w:pPr>
            <w:r w:rsidRPr="00443442">
              <w:rPr>
                <w:rFonts w:ascii="Ebrima" w:hAnsi="Ebrima"/>
                <w:sz w:val="22"/>
                <w:szCs w:val="22"/>
              </w:rPr>
              <w:t>Na ocorrência de qualquer das Hipóteses de Vencimento Antecipado Total das Debêntures, observados os procedimentos estabelecidos na Escritura de Emissão de Debêntures, caso seja decretado o Vencimento Antecipado Total, a Emitente</w:t>
            </w:r>
            <w:r w:rsidRPr="00443442">
              <w:rPr>
                <w:rFonts w:ascii="Ebrima" w:hAnsi="Ebrima" w:cstheme="minorHAnsi"/>
                <w:sz w:val="22"/>
                <w:szCs w:val="22"/>
              </w:rPr>
              <w:t xml:space="preserve"> e os Fiadores</w:t>
            </w:r>
            <w:r w:rsidRPr="00443442">
              <w:rPr>
                <w:rFonts w:ascii="Ebrima" w:hAnsi="Ebrima"/>
                <w:sz w:val="22"/>
                <w:szCs w:val="22"/>
              </w:rPr>
              <w:t xml:space="preserve"> ficarão obrigados a pagar antecipadamente </w:t>
            </w:r>
            <w:r w:rsidRPr="00656751">
              <w:rPr>
                <w:rFonts w:ascii="Ebrima" w:hAnsi="Ebrima"/>
                <w:b/>
                <w:bCs/>
                <w:sz w:val="22"/>
                <w:szCs w:val="22"/>
              </w:rPr>
              <w:t>(i)</w:t>
            </w:r>
            <w:r w:rsidRPr="00443442">
              <w:rPr>
                <w:rFonts w:ascii="Ebrima" w:hAnsi="Ebrima"/>
                <w:sz w:val="22"/>
                <w:szCs w:val="22"/>
              </w:rPr>
              <w:t xml:space="preserve"> o valor integral do saldo devedor das Debêntures, acrescido da Atualização Monetária e da Remuneração incorridos até então, </w:t>
            </w:r>
            <w:r w:rsidRPr="00656751">
              <w:rPr>
                <w:rFonts w:ascii="Ebrima" w:hAnsi="Ebrima"/>
                <w:b/>
                <w:bCs/>
                <w:sz w:val="22"/>
                <w:szCs w:val="22"/>
              </w:rPr>
              <w:t>(ii)</w:t>
            </w:r>
            <w:r w:rsidRPr="00443442">
              <w:rPr>
                <w:rFonts w:ascii="Ebrima" w:hAnsi="Ebrima"/>
                <w:sz w:val="22"/>
                <w:szCs w:val="22"/>
              </w:rPr>
              <w:t xml:space="preserve"> adicionado de multa compensatória de 2% (dois por cento) calculada sobre o saldo devedor, </w:t>
            </w:r>
            <w:r w:rsidRPr="00656751">
              <w:rPr>
                <w:rFonts w:ascii="Ebrima" w:hAnsi="Ebrima"/>
                <w:b/>
                <w:bCs/>
                <w:sz w:val="22"/>
                <w:szCs w:val="22"/>
              </w:rPr>
              <w:t>(iii)</w:t>
            </w:r>
            <w:r w:rsidRPr="00443442">
              <w:rPr>
                <w:rFonts w:ascii="Ebrima" w:hAnsi="Ebrima"/>
                <w:sz w:val="22"/>
                <w:szCs w:val="22"/>
              </w:rPr>
              <w:t xml:space="preserve"> adicionado de todas as Despesas Recorrentes (conforme definidas na Escritura de Emissão de Debêntures) e demais obrigações do Patrimônio Separado em aberto à época.</w:t>
            </w:r>
          </w:p>
          <w:p w14:paraId="239E8469" w14:textId="77777777" w:rsidR="00AD4331" w:rsidRPr="00443442" w:rsidRDefault="00AD4331" w:rsidP="00AD4331">
            <w:pPr>
              <w:spacing w:line="276" w:lineRule="auto"/>
              <w:jc w:val="both"/>
              <w:rPr>
                <w:rFonts w:ascii="Ebrima" w:hAnsi="Ebrima" w:cs="Tahoma"/>
                <w:color w:val="000000" w:themeColor="text1"/>
                <w:sz w:val="22"/>
                <w:szCs w:val="22"/>
              </w:rPr>
            </w:pPr>
          </w:p>
        </w:tc>
      </w:tr>
      <w:tr w:rsidR="00AD4331" w:rsidRPr="00443442" w14:paraId="556C14C9" w14:textId="77777777" w:rsidTr="00667941">
        <w:tc>
          <w:tcPr>
            <w:tcW w:w="2188" w:type="pct"/>
          </w:tcPr>
          <w:p w14:paraId="2A3652BF" w14:textId="0EAA0B2F" w:rsidR="00AD4331" w:rsidRPr="00443442" w:rsidRDefault="00AD4331" w:rsidP="00AD4331">
            <w:pPr>
              <w:spacing w:line="276" w:lineRule="auto"/>
              <w:rPr>
                <w:rFonts w:ascii="Ebrima" w:hAnsi="Ebrima" w:cstheme="minorHAnsi"/>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u w:val="single"/>
              </w:rPr>
              <w:t>Valor Nominal Unitário</w:t>
            </w:r>
            <w:r w:rsidRPr="00443442">
              <w:rPr>
                <w:rFonts w:ascii="Ebrima" w:hAnsi="Ebrima"/>
                <w:color w:val="000000" w:themeColor="text1"/>
                <w:sz w:val="22"/>
                <w:szCs w:val="22"/>
              </w:rPr>
              <w:t>”:</w:t>
            </w:r>
          </w:p>
        </w:tc>
        <w:tc>
          <w:tcPr>
            <w:tcW w:w="2812" w:type="pct"/>
          </w:tcPr>
          <w:p w14:paraId="2C7BD275"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43442">
              <w:rPr>
                <w:rFonts w:ascii="Ebrima" w:hAnsi="Ebrima" w:cstheme="minorHAnsi"/>
                <w:color w:val="000000" w:themeColor="text1"/>
                <w:sz w:val="22"/>
                <w:szCs w:val="22"/>
              </w:rPr>
              <w:t xml:space="preserve">Significa o valor de cada CRI </w:t>
            </w:r>
            <w:r w:rsidRPr="00443442">
              <w:rPr>
                <w:rFonts w:ascii="Ebrima" w:hAnsi="Ebrima"/>
                <w:color w:val="000000" w:themeColor="text1"/>
                <w:sz w:val="22"/>
                <w:szCs w:val="22"/>
              </w:rPr>
              <w:t>na Data de Emissão, correspondente a R$</w:t>
            </w:r>
            <w:r w:rsidRPr="00443442">
              <w:rPr>
                <w:rFonts w:ascii="Ebrima" w:hAnsi="Ebrima" w:cstheme="minorHAnsi"/>
                <w:color w:val="000000" w:themeColor="text1"/>
                <w:sz w:val="22"/>
                <w:szCs w:val="22"/>
              </w:rPr>
              <w:t> 1.000,00 (mil reais).</w:t>
            </w:r>
          </w:p>
          <w:p w14:paraId="011142EE"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AD4331" w:rsidRPr="00443442" w14:paraId="4192DE7C" w14:textId="77777777" w:rsidTr="00667941">
        <w:tc>
          <w:tcPr>
            <w:tcW w:w="2188" w:type="pct"/>
          </w:tcPr>
          <w:p w14:paraId="43CA3666" w14:textId="56E901BA" w:rsidR="00AD4331" w:rsidRPr="00656751" w:rsidRDefault="00AD4331" w:rsidP="00AD4331">
            <w:pPr>
              <w:spacing w:line="276" w:lineRule="auto"/>
              <w:rPr>
                <w:rFonts w:ascii="Ebrima" w:hAnsi="Ebrima"/>
                <w:sz w:val="22"/>
                <w:szCs w:val="22"/>
              </w:rPr>
            </w:pPr>
            <w:r w:rsidRPr="00443442">
              <w:rPr>
                <w:rFonts w:ascii="Ebrima" w:hAnsi="Ebrima"/>
                <w:color w:val="000000" w:themeColor="text1"/>
                <w:sz w:val="22"/>
                <w:szCs w:val="22"/>
              </w:rPr>
              <w:lastRenderedPageBreak/>
              <w:t>“</w:t>
            </w:r>
            <w:r w:rsidRPr="00443442">
              <w:rPr>
                <w:rFonts w:ascii="Ebrima" w:hAnsi="Ebrima"/>
                <w:color w:val="000000" w:themeColor="text1"/>
                <w:sz w:val="22"/>
                <w:szCs w:val="22"/>
                <w:u w:val="single"/>
              </w:rPr>
              <w:t xml:space="preserve">Valor </w:t>
            </w:r>
            <w:r w:rsidRPr="00443442">
              <w:rPr>
                <w:rFonts w:ascii="Ebrima" w:hAnsi="Ebrima" w:cstheme="minorHAnsi"/>
                <w:color w:val="000000" w:themeColor="text1"/>
                <w:sz w:val="22"/>
                <w:szCs w:val="22"/>
                <w:u w:val="single"/>
              </w:rPr>
              <w:t xml:space="preserve">Nominal Unitário Atualizado </w:t>
            </w:r>
            <w:r w:rsidRPr="00656751">
              <w:rPr>
                <w:rFonts w:ascii="Ebrima" w:hAnsi="Ebrima" w:cstheme="minorHAnsi"/>
                <w:sz w:val="22"/>
                <w:szCs w:val="22"/>
                <w:u w:val="single"/>
              </w:rPr>
              <w:t>dos CRI</w:t>
            </w:r>
            <w:r w:rsidRPr="00443442">
              <w:rPr>
                <w:rFonts w:ascii="Ebrima" w:hAnsi="Ebrima"/>
                <w:color w:val="000000" w:themeColor="text1"/>
                <w:sz w:val="22"/>
                <w:szCs w:val="22"/>
              </w:rPr>
              <w:t>”:</w:t>
            </w:r>
          </w:p>
        </w:tc>
        <w:tc>
          <w:tcPr>
            <w:tcW w:w="2812" w:type="pct"/>
          </w:tcPr>
          <w:p w14:paraId="3F95BD99" w14:textId="06A69810" w:rsidR="00AD4331" w:rsidRPr="00656751"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Significa o Valor Nominal Unitário atualizado de acordo </w:t>
            </w:r>
            <w:r w:rsidRPr="00443442">
              <w:rPr>
                <w:rFonts w:ascii="Ebrima" w:hAnsi="Ebrima" w:cstheme="minorHAnsi"/>
                <w:sz w:val="22"/>
                <w:szCs w:val="22"/>
              </w:rPr>
              <w:t>disposto na Cláusula VI</w:t>
            </w:r>
            <w:r w:rsidRPr="00443442">
              <w:rPr>
                <w:rFonts w:ascii="Ebrima" w:hAnsi="Ebrima" w:cstheme="minorHAnsi"/>
                <w:color w:val="000000" w:themeColor="text1"/>
                <w:sz w:val="22"/>
                <w:szCs w:val="22"/>
              </w:rPr>
              <w:t>, deste Termo de Securitização.</w:t>
            </w:r>
          </w:p>
          <w:p w14:paraId="6E97688D" w14:textId="77777777" w:rsidR="00AD4331" w:rsidRPr="00656751" w:rsidRDefault="00AD4331" w:rsidP="00AD4331">
            <w:pPr>
              <w:spacing w:line="276" w:lineRule="auto"/>
              <w:rPr>
                <w:rFonts w:ascii="Ebrima" w:hAnsi="Ebrima"/>
                <w:sz w:val="22"/>
                <w:szCs w:val="22"/>
              </w:rPr>
            </w:pPr>
          </w:p>
        </w:tc>
      </w:tr>
      <w:tr w:rsidR="00AD4331" w:rsidRPr="00443442" w14:paraId="12E91BDE" w14:textId="77777777" w:rsidTr="00667941">
        <w:tc>
          <w:tcPr>
            <w:tcW w:w="2188" w:type="pct"/>
          </w:tcPr>
          <w:p w14:paraId="3D0F09C8" w14:textId="73CC0FE0" w:rsidR="00AD4331" w:rsidRPr="00443442" w:rsidRDefault="00AD4331" w:rsidP="00AD4331">
            <w:pPr>
              <w:spacing w:line="276" w:lineRule="auto"/>
              <w:rPr>
                <w:rFonts w:ascii="Ebrima" w:hAnsi="Ebrima"/>
                <w:color w:val="000000" w:themeColor="text1"/>
                <w:sz w:val="22"/>
                <w:szCs w:val="22"/>
              </w:rPr>
            </w:pPr>
            <w:r w:rsidRPr="00443442">
              <w:rPr>
                <w:rFonts w:ascii="Ebrima" w:hAnsi="Ebrima" w:cs="Tahoma"/>
                <w:color w:val="000000" w:themeColor="text1"/>
                <w:sz w:val="22"/>
                <w:szCs w:val="22"/>
              </w:rPr>
              <w:t>“</w:t>
            </w:r>
            <w:r w:rsidRPr="00443442">
              <w:rPr>
                <w:rFonts w:ascii="Ebrima" w:hAnsi="Ebrima" w:cs="Tahoma"/>
                <w:color w:val="000000" w:themeColor="text1"/>
                <w:sz w:val="22"/>
                <w:szCs w:val="22"/>
                <w:u w:val="single"/>
              </w:rPr>
              <w:t>Vencimento Antecipado Total</w:t>
            </w:r>
            <w:r w:rsidRPr="00443442">
              <w:rPr>
                <w:rFonts w:ascii="Ebrima" w:hAnsi="Ebrima" w:cs="Tahoma"/>
                <w:color w:val="000000" w:themeColor="text1"/>
                <w:sz w:val="22"/>
                <w:szCs w:val="22"/>
              </w:rPr>
              <w:t>”:</w:t>
            </w:r>
          </w:p>
        </w:tc>
        <w:tc>
          <w:tcPr>
            <w:tcW w:w="2812" w:type="pct"/>
          </w:tcPr>
          <w:p w14:paraId="5A78E4AF" w14:textId="619C9810" w:rsidR="00AD4331" w:rsidRPr="00443442" w:rsidRDefault="00AD4331" w:rsidP="00AD4331">
            <w:pPr>
              <w:autoSpaceDE w:val="0"/>
              <w:autoSpaceDN w:val="0"/>
              <w:adjustRightInd w:val="0"/>
              <w:spacing w:line="276" w:lineRule="auto"/>
              <w:ind w:right="18"/>
              <w:jc w:val="both"/>
              <w:rPr>
                <w:rFonts w:ascii="Ebrima" w:hAnsi="Ebrima"/>
                <w:color w:val="000000" w:themeColor="text1"/>
                <w:sz w:val="22"/>
                <w:szCs w:val="22"/>
              </w:rPr>
            </w:pPr>
            <w:r w:rsidRPr="00443442">
              <w:rPr>
                <w:rFonts w:ascii="Ebrima" w:hAnsi="Ebrima"/>
                <w:color w:val="000000" w:themeColor="text1"/>
                <w:sz w:val="22"/>
                <w:szCs w:val="22"/>
              </w:rPr>
              <w:t>O vencimento antecipado de todas as obrigações constantes na Escritura de Emissão de Debêntures, declarado pela Securitizadora, conforme deliberado pelos Titulares dos CRI em Assembleia dos Titulares dos CRI.</w:t>
            </w:r>
          </w:p>
          <w:p w14:paraId="04F700DF" w14:textId="77777777" w:rsidR="00AD4331" w:rsidRPr="00443442" w:rsidRDefault="00AD4331" w:rsidP="00AD4331">
            <w:pPr>
              <w:widowControl w:val="0"/>
              <w:tabs>
                <w:tab w:val="num" w:pos="0"/>
                <w:tab w:val="left" w:pos="360"/>
              </w:tabs>
              <w:autoSpaceDE w:val="0"/>
              <w:autoSpaceDN w:val="0"/>
              <w:adjustRightInd w:val="0"/>
              <w:spacing w:line="276" w:lineRule="auto"/>
              <w:jc w:val="both"/>
              <w:rPr>
                <w:rFonts w:ascii="Ebrima" w:hAnsi="Ebrima" w:cstheme="minorHAnsi"/>
                <w:color w:val="000000" w:themeColor="text1"/>
                <w:sz w:val="22"/>
                <w:szCs w:val="22"/>
              </w:rPr>
            </w:pPr>
          </w:p>
        </w:tc>
      </w:tr>
    </w:tbl>
    <w:p w14:paraId="6F0DEF75" w14:textId="77777777" w:rsidR="00862FC3" w:rsidRPr="00443442" w:rsidRDefault="00862FC3" w:rsidP="001E7A36">
      <w:pPr>
        <w:spacing w:line="276" w:lineRule="auto"/>
        <w:rPr>
          <w:rFonts w:ascii="Ebrima" w:hAnsi="Ebrima"/>
          <w:color w:val="000000" w:themeColor="text1"/>
          <w:sz w:val="22"/>
          <w:szCs w:val="22"/>
        </w:rPr>
      </w:pPr>
    </w:p>
    <w:p w14:paraId="374FD166" w14:textId="77777777" w:rsidR="00D87C7A" w:rsidRPr="00443442" w:rsidRDefault="00D87C7A" w:rsidP="001E7A36">
      <w:pPr>
        <w:pStyle w:val="PargrafodaLista"/>
        <w:numPr>
          <w:ilvl w:val="1"/>
          <w:numId w:val="1"/>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Todos os prazos aqui estipulados serão contados em Dias Úteis, exceto se expressamente indicado de modo diverso</w:t>
      </w:r>
      <w:r w:rsidRPr="00443442">
        <w:rPr>
          <w:rFonts w:ascii="Ebrima" w:hAnsi="Ebrima"/>
          <w:caps/>
          <w:color w:val="000000" w:themeColor="text1"/>
          <w:sz w:val="22"/>
          <w:szCs w:val="22"/>
        </w:rPr>
        <w:t>.</w:t>
      </w:r>
    </w:p>
    <w:p w14:paraId="0C20F825" w14:textId="77777777"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00468AF0" w14:textId="76C15E75" w:rsidR="00354DBE" w:rsidRPr="00443442" w:rsidRDefault="00354DBE" w:rsidP="00656751">
      <w:pPr>
        <w:pStyle w:val="PargrafodaLista"/>
        <w:numPr>
          <w:ilvl w:val="1"/>
          <w:numId w:val="1"/>
        </w:numPr>
        <w:spacing w:line="276" w:lineRule="auto"/>
        <w:ind w:left="0" w:right="-2" w:firstLine="0"/>
        <w:jc w:val="both"/>
        <w:rPr>
          <w:rFonts w:ascii="Ebrima" w:hAnsi="Ebrima" w:cstheme="minorHAnsi"/>
          <w:sz w:val="22"/>
          <w:szCs w:val="22"/>
        </w:rPr>
      </w:pPr>
      <w:bookmarkStart w:id="66" w:name="_Ref246862805"/>
      <w:r w:rsidRPr="00443442">
        <w:rPr>
          <w:rFonts w:ascii="Ebrima" w:hAnsi="Ebrima" w:cstheme="minorHAnsi"/>
          <w:sz w:val="22"/>
          <w:szCs w:val="22"/>
        </w:rPr>
        <w:t>A Emissão regulada por este Termo de Securitização é realizada com base na deliberação tomada em sede de Assembleia Geral Extraordinária da Emissora, realizada em 10 de fevereiro</w:t>
      </w:r>
      <w:r w:rsidRPr="00443442">
        <w:rPr>
          <w:rFonts w:ascii="Ebrima" w:hAnsi="Ebrima"/>
          <w:sz w:val="22"/>
          <w:szCs w:val="22"/>
        </w:rPr>
        <w:t xml:space="preserve"> </w:t>
      </w:r>
      <w:r w:rsidRPr="00443442">
        <w:rPr>
          <w:rFonts w:ascii="Ebrima" w:hAnsi="Ebrima" w:cstheme="minorHAnsi"/>
          <w:sz w:val="22"/>
          <w:szCs w:val="22"/>
        </w:rPr>
        <w:t xml:space="preserve">de 2021 e cuja ata foi registrada perante a Junta Comercial do Estado de São Paulo sob o nº </w:t>
      </w:r>
      <w:bookmarkStart w:id="67" w:name="_DV_C183"/>
      <w:r w:rsidRPr="00443442">
        <w:rPr>
          <w:rFonts w:ascii="Ebrima" w:hAnsi="Ebrima" w:cstheme="minorHAnsi"/>
          <w:sz w:val="22"/>
          <w:szCs w:val="22"/>
        </w:rPr>
        <w:t>214.827/21-5 em 12</w:t>
      </w:r>
      <w:r w:rsidRPr="00443442">
        <w:rPr>
          <w:rFonts w:ascii="Ebrima" w:hAnsi="Ebrima"/>
          <w:sz w:val="22"/>
          <w:szCs w:val="22"/>
        </w:rPr>
        <w:t xml:space="preserve"> de </w:t>
      </w:r>
      <w:r w:rsidRPr="00443442">
        <w:rPr>
          <w:rFonts w:ascii="Ebrima" w:hAnsi="Ebrima" w:cstheme="minorHAnsi"/>
          <w:sz w:val="22"/>
          <w:szCs w:val="22"/>
        </w:rPr>
        <w:t>maio</w:t>
      </w:r>
      <w:r w:rsidRPr="00443442">
        <w:rPr>
          <w:rFonts w:ascii="Ebrima" w:hAnsi="Ebrima"/>
          <w:sz w:val="22"/>
          <w:szCs w:val="22"/>
        </w:rPr>
        <w:t xml:space="preserve"> de 2021</w:t>
      </w:r>
      <w:r w:rsidRPr="00443442">
        <w:rPr>
          <w:rFonts w:ascii="Ebrima" w:hAnsi="Ebrima" w:cstheme="minorHAnsi"/>
          <w:sz w:val="22"/>
          <w:szCs w:val="22"/>
        </w:rPr>
        <w:t xml:space="preserve">, na qual se aprovou a emissão de série de </w:t>
      </w:r>
      <w:bookmarkEnd w:id="67"/>
      <w:r w:rsidRPr="00443442">
        <w:rPr>
          <w:rFonts w:ascii="Ebrima" w:hAnsi="Ebrima" w:cstheme="minorHAnsi"/>
          <w:sz w:val="22"/>
          <w:szCs w:val="22"/>
        </w:rPr>
        <w:t>CRI em montante de até R$</w:t>
      </w:r>
      <w:r w:rsidR="00424648" w:rsidRPr="00443442">
        <w:rPr>
          <w:rFonts w:ascii="Ebrima" w:hAnsi="Ebrima" w:cstheme="minorHAnsi"/>
          <w:sz w:val="22"/>
          <w:szCs w:val="22"/>
        </w:rPr>
        <w:t> </w:t>
      </w:r>
      <w:r w:rsidRPr="00443442">
        <w:rPr>
          <w:rFonts w:ascii="Ebrima" w:hAnsi="Ebrima" w:cstheme="minorHAnsi"/>
          <w:sz w:val="22"/>
          <w:szCs w:val="22"/>
        </w:rPr>
        <w:t>5.000.000.000,00 (cinco bilhões de reais).</w:t>
      </w:r>
    </w:p>
    <w:p w14:paraId="0AD36D89" w14:textId="77777777" w:rsidR="00D87C7A" w:rsidRPr="00443442" w:rsidRDefault="00D87C7A" w:rsidP="001E7A36">
      <w:pPr>
        <w:spacing w:line="276" w:lineRule="auto"/>
        <w:ind w:right="-2"/>
        <w:jc w:val="both"/>
        <w:rPr>
          <w:rFonts w:ascii="Ebrima" w:hAnsi="Ebrima"/>
          <w:color w:val="000000" w:themeColor="text1"/>
          <w:sz w:val="22"/>
          <w:szCs w:val="22"/>
        </w:rPr>
      </w:pPr>
    </w:p>
    <w:p w14:paraId="6C1DDCC9" w14:textId="01CB35B7" w:rsidR="00D87C7A" w:rsidRPr="00443442" w:rsidRDefault="00D87C7A" w:rsidP="001E7A36">
      <w:pPr>
        <w:pStyle w:val="Ttulo1"/>
        <w:spacing w:before="0" w:after="0" w:line="276" w:lineRule="auto"/>
        <w:jc w:val="both"/>
        <w:rPr>
          <w:rFonts w:ascii="Ebrima" w:hAnsi="Ebrima"/>
          <w:color w:val="000000" w:themeColor="text1"/>
          <w:sz w:val="22"/>
          <w:szCs w:val="22"/>
        </w:rPr>
      </w:pPr>
      <w:bookmarkStart w:id="68" w:name="_Toc88488522"/>
      <w:bookmarkStart w:id="69" w:name="_Toc451887998"/>
      <w:bookmarkStart w:id="70" w:name="_Toc453263772"/>
      <w:bookmarkStart w:id="71" w:name="_Toc432070554"/>
      <w:bookmarkStart w:id="72" w:name="_Toc528153846"/>
      <w:r w:rsidRPr="00443442">
        <w:rPr>
          <w:rFonts w:ascii="Ebrima" w:hAnsi="Ebrima"/>
          <w:color w:val="000000" w:themeColor="text1"/>
          <w:sz w:val="22"/>
          <w:szCs w:val="22"/>
        </w:rPr>
        <w:t xml:space="preserve">CLÁUSULA II – </w:t>
      </w:r>
      <w:r w:rsidR="0068685D" w:rsidRPr="00443442">
        <w:rPr>
          <w:rFonts w:ascii="Ebrima" w:hAnsi="Ebrima"/>
          <w:color w:val="000000" w:themeColor="text1"/>
          <w:sz w:val="22"/>
          <w:szCs w:val="22"/>
        </w:rPr>
        <w:t>REGISTROS E DECLARAÇÕES</w:t>
      </w:r>
      <w:bookmarkEnd w:id="68"/>
      <w:bookmarkEnd w:id="69"/>
      <w:bookmarkEnd w:id="70"/>
      <w:bookmarkEnd w:id="71"/>
      <w:bookmarkEnd w:id="72"/>
    </w:p>
    <w:p w14:paraId="4FA15E2C" w14:textId="77777777" w:rsidR="0072175E" w:rsidRPr="00656751" w:rsidRDefault="0072175E" w:rsidP="00656751">
      <w:pPr>
        <w:tabs>
          <w:tab w:val="left" w:pos="709"/>
        </w:tabs>
        <w:spacing w:line="276" w:lineRule="auto"/>
        <w:ind w:right="-2"/>
        <w:jc w:val="both"/>
        <w:rPr>
          <w:rFonts w:ascii="Ebrima" w:hAnsi="Ebrima"/>
          <w:vanish/>
          <w:sz w:val="22"/>
          <w:szCs w:val="22"/>
        </w:rPr>
      </w:pPr>
    </w:p>
    <w:p w14:paraId="3C1685EC" w14:textId="587706F6" w:rsidR="0068685D" w:rsidRPr="00656751" w:rsidRDefault="00592153" w:rsidP="00656751">
      <w:pPr>
        <w:tabs>
          <w:tab w:val="left" w:pos="709"/>
        </w:tabs>
        <w:spacing w:line="276" w:lineRule="auto"/>
        <w:ind w:right="-2"/>
        <w:jc w:val="both"/>
        <w:rPr>
          <w:rFonts w:ascii="Ebrima" w:hAnsi="Ebrima"/>
          <w:sz w:val="22"/>
          <w:szCs w:val="22"/>
        </w:rPr>
      </w:pPr>
      <w:r w:rsidRPr="00656751">
        <w:rPr>
          <w:rFonts w:ascii="Ebrima" w:hAnsi="Ebrima"/>
          <w:b/>
          <w:bCs/>
          <w:sz w:val="22"/>
          <w:szCs w:val="22"/>
        </w:rPr>
        <w:t>2.1.</w:t>
      </w:r>
      <w:r w:rsidRPr="00443442">
        <w:rPr>
          <w:rFonts w:ascii="Ebrima" w:hAnsi="Ebrima"/>
          <w:sz w:val="22"/>
          <w:szCs w:val="22"/>
        </w:rPr>
        <w:tab/>
      </w:r>
      <w:r w:rsidR="007C0737" w:rsidRPr="00973B62">
        <w:rPr>
          <w:rFonts w:ascii="Ebrima" w:hAnsi="Ebrima"/>
          <w:sz w:val="22"/>
          <w:szCs w:val="22"/>
        </w:rPr>
        <w:t xml:space="preserve">Este Termo de Securitização e eventuais aditamentos serão registrados e custodiados junto </w:t>
      </w:r>
      <w:r w:rsidR="00DB5822">
        <w:rPr>
          <w:rFonts w:ascii="Ebrima" w:hAnsi="Ebrima"/>
          <w:sz w:val="22"/>
          <w:szCs w:val="22"/>
        </w:rPr>
        <w:t>à B3</w:t>
      </w:r>
      <w:r w:rsidR="00017BDD" w:rsidRPr="00973B62">
        <w:rPr>
          <w:rFonts w:ascii="Ebrima" w:hAnsi="Ebrima"/>
          <w:sz w:val="22"/>
          <w:szCs w:val="22"/>
        </w:rPr>
        <w:t xml:space="preserve">, </w:t>
      </w:r>
      <w:r w:rsidR="00DB5822">
        <w:rPr>
          <w:rFonts w:ascii="Ebrima" w:hAnsi="Ebrima"/>
          <w:sz w:val="22"/>
          <w:szCs w:val="22"/>
        </w:rPr>
        <w:t>mediante disponibilização da versão original deste Termo de Securitização, bem como de eventuais aditamentos, no sistema interno da CVM (Fundos.net)</w:t>
      </w:r>
      <w:r w:rsidR="00017BDD" w:rsidRPr="00973B62">
        <w:rPr>
          <w:rFonts w:ascii="Ebrima" w:hAnsi="Ebrima"/>
          <w:sz w:val="22"/>
          <w:szCs w:val="22"/>
        </w:rPr>
        <w:t>.</w:t>
      </w:r>
    </w:p>
    <w:p w14:paraId="1388AD2F" w14:textId="77777777" w:rsidR="000652F5" w:rsidRPr="00443442" w:rsidRDefault="000652F5" w:rsidP="00656751">
      <w:pPr>
        <w:pStyle w:val="PargrafodaLista"/>
        <w:tabs>
          <w:tab w:val="left" w:pos="709"/>
        </w:tabs>
        <w:spacing w:line="276" w:lineRule="auto"/>
        <w:ind w:left="0" w:right="-2"/>
        <w:jc w:val="both"/>
        <w:rPr>
          <w:rFonts w:ascii="Ebrima" w:hAnsi="Ebrima"/>
          <w:sz w:val="22"/>
          <w:szCs w:val="22"/>
        </w:rPr>
      </w:pPr>
    </w:p>
    <w:p w14:paraId="64A86B59" w14:textId="4DB5459E" w:rsidR="000652F5" w:rsidRPr="00656751"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2.2.</w:t>
      </w:r>
      <w:r w:rsidRPr="00656751">
        <w:rPr>
          <w:rFonts w:ascii="Ebrima" w:hAnsi="Ebrima"/>
          <w:b/>
          <w:bCs/>
          <w:sz w:val="22"/>
          <w:szCs w:val="22"/>
        </w:rPr>
        <w:tab/>
      </w:r>
      <w:r w:rsidR="000652F5" w:rsidRPr="00443442">
        <w:rPr>
          <w:rFonts w:ascii="Ebrima" w:hAnsi="Ebrima"/>
          <w:sz w:val="22"/>
          <w:szCs w:val="22"/>
        </w:rPr>
        <w:t xml:space="preserve">Os CRI serão objeto de Oferta nos termos da </w:t>
      </w:r>
      <w:r w:rsidR="005F3D1D" w:rsidRPr="00656751">
        <w:rPr>
          <w:rFonts w:ascii="Ebrima" w:hAnsi="Ebrima"/>
          <w:color w:val="000000" w:themeColor="text1"/>
          <w:sz w:val="22"/>
          <w:szCs w:val="22"/>
        </w:rPr>
        <w:t>Instrução CVM nº 476/09</w:t>
      </w:r>
      <w:r w:rsidR="00292B29" w:rsidRPr="00443442">
        <w:rPr>
          <w:rFonts w:ascii="Ebrima" w:hAnsi="Ebrima"/>
          <w:color w:val="000000" w:themeColor="text1"/>
          <w:sz w:val="22"/>
          <w:szCs w:val="22"/>
        </w:rPr>
        <w:t>.</w:t>
      </w:r>
    </w:p>
    <w:p w14:paraId="4DA73CF2" w14:textId="77777777" w:rsidR="00A46B9F" w:rsidRPr="00656751" w:rsidRDefault="00A46B9F" w:rsidP="00656751">
      <w:pPr>
        <w:spacing w:line="276" w:lineRule="auto"/>
        <w:rPr>
          <w:rFonts w:ascii="Ebrima" w:hAnsi="Ebrima"/>
          <w:sz w:val="22"/>
          <w:szCs w:val="22"/>
        </w:rPr>
      </w:pPr>
    </w:p>
    <w:p w14:paraId="6DE036E7" w14:textId="1671AE3A" w:rsidR="00A46B9F" w:rsidRPr="00443442" w:rsidRDefault="00592153" w:rsidP="00656751">
      <w:pPr>
        <w:pStyle w:val="PargrafodaLista"/>
        <w:spacing w:line="276" w:lineRule="auto"/>
        <w:ind w:left="0" w:right="-2"/>
        <w:jc w:val="both"/>
        <w:rPr>
          <w:rFonts w:ascii="Ebrima" w:hAnsi="Ebrima"/>
          <w:sz w:val="22"/>
          <w:szCs w:val="22"/>
        </w:rPr>
      </w:pPr>
      <w:r w:rsidRPr="00656751">
        <w:rPr>
          <w:rFonts w:ascii="Ebrima" w:hAnsi="Ebrima"/>
          <w:b/>
          <w:bCs/>
          <w:sz w:val="22"/>
          <w:szCs w:val="22"/>
        </w:rPr>
        <w:t>2.3.</w:t>
      </w:r>
      <w:r w:rsidRPr="00656751">
        <w:rPr>
          <w:rFonts w:ascii="Ebrima" w:hAnsi="Ebrima"/>
          <w:b/>
          <w:bCs/>
          <w:sz w:val="22"/>
          <w:szCs w:val="22"/>
        </w:rPr>
        <w:tab/>
      </w:r>
      <w:r w:rsidR="002B17A7">
        <w:rPr>
          <w:rFonts w:ascii="Ebrima" w:hAnsi="Ebrima"/>
          <w:sz w:val="22"/>
          <w:szCs w:val="22"/>
        </w:rPr>
        <w:t>S</w:t>
      </w:r>
      <w:r w:rsidR="00E97DDA" w:rsidRPr="00443442">
        <w:rPr>
          <w:rFonts w:ascii="Ebrima" w:hAnsi="Ebrima"/>
          <w:sz w:val="22"/>
          <w:szCs w:val="22"/>
        </w:rPr>
        <w:t xml:space="preserve">ão apresentadas, nos </w:t>
      </w:r>
      <w:r w:rsidR="00DF5DCB" w:rsidRPr="00443442">
        <w:rPr>
          <w:rFonts w:ascii="Ebrima" w:hAnsi="Ebrima"/>
          <w:sz w:val="22"/>
          <w:szCs w:val="22"/>
        </w:rPr>
        <w:t xml:space="preserve">Anexos </w:t>
      </w:r>
      <w:r w:rsidR="00583FAC" w:rsidRPr="00443442">
        <w:rPr>
          <w:rFonts w:ascii="Ebrima" w:hAnsi="Ebrima"/>
          <w:sz w:val="22"/>
          <w:szCs w:val="22"/>
        </w:rPr>
        <w:t>III</w:t>
      </w:r>
      <w:r w:rsidR="00DF5DCB" w:rsidRPr="00443442">
        <w:rPr>
          <w:rFonts w:ascii="Ebrima" w:hAnsi="Ebrima"/>
          <w:sz w:val="22"/>
          <w:szCs w:val="22"/>
        </w:rPr>
        <w:t xml:space="preserve">, </w:t>
      </w:r>
      <w:r w:rsidR="00583FAC" w:rsidRPr="00443442">
        <w:rPr>
          <w:rFonts w:ascii="Ebrima" w:hAnsi="Ebrima"/>
          <w:sz w:val="22"/>
          <w:szCs w:val="22"/>
        </w:rPr>
        <w:t>IV</w:t>
      </w:r>
      <w:ins w:id="73" w:author="Autor" w:date="2022-05-24T17:28:00Z">
        <w:r w:rsidR="00AD4331">
          <w:rPr>
            <w:rFonts w:ascii="Ebrima" w:hAnsi="Ebrima"/>
            <w:sz w:val="22"/>
            <w:szCs w:val="22"/>
          </w:rPr>
          <w:t>,</w:t>
        </w:r>
      </w:ins>
      <w:del w:id="74" w:author="Autor" w:date="2022-05-24T17:28:00Z">
        <w:r w:rsidR="00DB5822" w:rsidDel="00AD4331">
          <w:rPr>
            <w:rFonts w:ascii="Ebrima" w:hAnsi="Ebrima"/>
            <w:sz w:val="22"/>
            <w:szCs w:val="22"/>
          </w:rPr>
          <w:delText xml:space="preserve"> e</w:delText>
        </w:r>
      </w:del>
      <w:r w:rsidR="00DF5DCB" w:rsidRPr="00443442">
        <w:rPr>
          <w:rFonts w:ascii="Ebrima" w:hAnsi="Ebrima"/>
          <w:sz w:val="22"/>
          <w:szCs w:val="22"/>
        </w:rPr>
        <w:t xml:space="preserve"> </w:t>
      </w:r>
      <w:r w:rsidR="00583FAC" w:rsidRPr="00443442">
        <w:rPr>
          <w:rFonts w:ascii="Ebrima" w:hAnsi="Ebrima"/>
          <w:sz w:val="22"/>
          <w:szCs w:val="22"/>
        </w:rPr>
        <w:t>V</w:t>
      </w:r>
      <w:r w:rsidR="00DF5DCB" w:rsidRPr="00443442">
        <w:rPr>
          <w:rFonts w:ascii="Ebrima" w:hAnsi="Ebrima"/>
          <w:sz w:val="22"/>
          <w:szCs w:val="22"/>
        </w:rPr>
        <w:t xml:space="preserve"> </w:t>
      </w:r>
      <w:ins w:id="75" w:author="Autor" w:date="2022-05-24T17:28:00Z">
        <w:r w:rsidR="00AD4331">
          <w:rPr>
            <w:rFonts w:ascii="Ebrima" w:hAnsi="Ebrima"/>
            <w:sz w:val="22"/>
            <w:szCs w:val="22"/>
          </w:rPr>
          <w:t xml:space="preserve">e VI </w:t>
        </w:r>
      </w:ins>
      <w:r w:rsidR="00DF5DCB" w:rsidRPr="00443442">
        <w:rPr>
          <w:rFonts w:ascii="Ebrima" w:hAnsi="Ebrima"/>
          <w:sz w:val="22"/>
          <w:szCs w:val="22"/>
        </w:rPr>
        <w:t>ao presente Termo de Securitização, as declarações emitidas pelo Coordenador Líder, pela E</w:t>
      </w:r>
      <w:r w:rsidR="00476952" w:rsidRPr="00443442">
        <w:rPr>
          <w:rFonts w:ascii="Ebrima" w:hAnsi="Ebrima"/>
          <w:sz w:val="22"/>
          <w:szCs w:val="22"/>
        </w:rPr>
        <w:t>missora</w:t>
      </w:r>
      <w:ins w:id="76" w:author="Autor" w:date="2022-05-24T17:29:00Z">
        <w:r w:rsidR="00AD4331">
          <w:rPr>
            <w:rFonts w:ascii="Ebrima" w:hAnsi="Ebrima"/>
            <w:sz w:val="22"/>
            <w:szCs w:val="22"/>
          </w:rPr>
          <w:t>,</w:t>
        </w:r>
      </w:ins>
      <w:del w:id="77" w:author="Autor" w:date="2022-05-24T17:29:00Z">
        <w:r w:rsidR="00DB5822" w:rsidDel="00AD4331">
          <w:rPr>
            <w:rFonts w:ascii="Ebrima" w:hAnsi="Ebrima"/>
            <w:sz w:val="22"/>
            <w:szCs w:val="22"/>
          </w:rPr>
          <w:delText xml:space="preserve"> e</w:delText>
        </w:r>
      </w:del>
      <w:r w:rsidR="00DF5DCB" w:rsidRPr="00443442">
        <w:rPr>
          <w:rFonts w:ascii="Ebrima" w:hAnsi="Ebrima"/>
          <w:sz w:val="22"/>
          <w:szCs w:val="22"/>
        </w:rPr>
        <w:t xml:space="preserve"> pelo Agente Fiduciário</w:t>
      </w:r>
      <w:ins w:id="78" w:author="Autor" w:date="2022-05-24T17:29:00Z">
        <w:r w:rsidR="00AD4331">
          <w:rPr>
            <w:rFonts w:ascii="Ebrima" w:hAnsi="Ebrima"/>
            <w:sz w:val="22"/>
            <w:szCs w:val="22"/>
          </w:rPr>
          <w:t xml:space="preserve"> e pela Instituição Custodiante</w:t>
        </w:r>
      </w:ins>
      <w:r w:rsidR="00DF5DCB" w:rsidRPr="00443442">
        <w:rPr>
          <w:rFonts w:ascii="Ebrima" w:hAnsi="Ebrima"/>
          <w:sz w:val="22"/>
          <w:szCs w:val="22"/>
        </w:rPr>
        <w:t>, respectivamente.</w:t>
      </w:r>
    </w:p>
    <w:p w14:paraId="0618E5EE" w14:textId="77777777" w:rsidR="009C439C" w:rsidRPr="00656751" w:rsidRDefault="009C439C" w:rsidP="00656751">
      <w:pPr>
        <w:spacing w:line="276" w:lineRule="auto"/>
        <w:rPr>
          <w:rFonts w:ascii="Ebrima" w:hAnsi="Ebrima"/>
          <w:sz w:val="22"/>
          <w:szCs w:val="22"/>
        </w:rPr>
      </w:pPr>
    </w:p>
    <w:p w14:paraId="009F9B63" w14:textId="7CF164CE" w:rsidR="009C439C" w:rsidRPr="00656751" w:rsidRDefault="0002503B" w:rsidP="00656751">
      <w:pPr>
        <w:pStyle w:val="PargrafodaLista"/>
        <w:numPr>
          <w:ilvl w:val="1"/>
          <w:numId w:val="20"/>
        </w:numPr>
        <w:tabs>
          <w:tab w:val="left" w:pos="709"/>
        </w:tabs>
        <w:spacing w:line="276" w:lineRule="auto"/>
        <w:ind w:right="-2"/>
        <w:jc w:val="both"/>
        <w:rPr>
          <w:rFonts w:ascii="Ebrima" w:hAnsi="Ebrima"/>
          <w:sz w:val="22"/>
          <w:szCs w:val="22"/>
        </w:rPr>
      </w:pPr>
      <w:r w:rsidRPr="00656751">
        <w:rPr>
          <w:rFonts w:ascii="Ebrima" w:hAnsi="Ebrima"/>
          <w:sz w:val="22"/>
          <w:szCs w:val="22"/>
        </w:rPr>
        <w:t>Os CRI serão depositados:</w:t>
      </w:r>
    </w:p>
    <w:p w14:paraId="66C4B66A" w14:textId="77777777" w:rsidR="0002503B" w:rsidRPr="00973B62" w:rsidRDefault="0002503B" w:rsidP="00656751">
      <w:pPr>
        <w:pStyle w:val="PargrafodaLista"/>
        <w:tabs>
          <w:tab w:val="left" w:pos="1418"/>
        </w:tabs>
        <w:spacing w:line="276" w:lineRule="auto"/>
        <w:ind w:left="709"/>
        <w:rPr>
          <w:rFonts w:ascii="Ebrima" w:hAnsi="Ebrima"/>
          <w:sz w:val="20"/>
          <w:szCs w:val="20"/>
        </w:rPr>
      </w:pPr>
    </w:p>
    <w:p w14:paraId="7BDF913B" w14:textId="1930C4AE" w:rsidR="00A441D2" w:rsidRPr="00443442"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t>(i)</w:t>
      </w:r>
      <w:r w:rsidRPr="00656751">
        <w:rPr>
          <w:rFonts w:ascii="Ebrima" w:hAnsi="Ebrima"/>
          <w:b/>
          <w:bCs/>
          <w:sz w:val="22"/>
          <w:szCs w:val="22"/>
        </w:rPr>
        <w:tab/>
      </w:r>
      <w:r w:rsidR="00A441D2" w:rsidRPr="00443442">
        <w:rPr>
          <w:rFonts w:ascii="Ebrima" w:hAnsi="Ebrima"/>
          <w:sz w:val="22"/>
          <w:szCs w:val="22"/>
        </w:rPr>
        <w:t>p</w:t>
      </w:r>
      <w:r w:rsidR="0002503B" w:rsidRPr="00443442">
        <w:rPr>
          <w:rFonts w:ascii="Ebrima" w:hAnsi="Ebrima"/>
          <w:sz w:val="22"/>
          <w:szCs w:val="22"/>
        </w:rPr>
        <w:t>ara distribuição no mercado primário por meio do MDA, administrado e operacionalizado pela B3, sendo a distribuição liquidada financeiramente realiza</w:t>
      </w:r>
      <w:r w:rsidR="00A441D2" w:rsidRPr="00443442">
        <w:rPr>
          <w:rFonts w:ascii="Ebrima" w:hAnsi="Ebrima"/>
          <w:sz w:val="22"/>
          <w:szCs w:val="22"/>
        </w:rPr>
        <w:t>da por meio da B3; e</w:t>
      </w:r>
    </w:p>
    <w:p w14:paraId="5C5366E5" w14:textId="77777777" w:rsidR="00A441D2" w:rsidRPr="00443442" w:rsidRDefault="00A441D2" w:rsidP="00656751">
      <w:pPr>
        <w:pStyle w:val="PargrafodaLista"/>
        <w:tabs>
          <w:tab w:val="left" w:pos="1418"/>
        </w:tabs>
        <w:spacing w:line="276" w:lineRule="auto"/>
        <w:ind w:left="709" w:right="-2"/>
        <w:jc w:val="both"/>
        <w:rPr>
          <w:rFonts w:ascii="Ebrima" w:hAnsi="Ebrima"/>
          <w:sz w:val="22"/>
          <w:szCs w:val="22"/>
        </w:rPr>
      </w:pPr>
    </w:p>
    <w:p w14:paraId="19EA938B" w14:textId="3929294E" w:rsidR="0068685D" w:rsidRPr="00656751" w:rsidRDefault="00592153" w:rsidP="00656751">
      <w:pPr>
        <w:pStyle w:val="PargrafodaLista"/>
        <w:tabs>
          <w:tab w:val="left" w:pos="1418"/>
        </w:tabs>
        <w:spacing w:line="276" w:lineRule="auto"/>
        <w:ind w:left="709" w:right="-2"/>
        <w:jc w:val="both"/>
        <w:rPr>
          <w:rFonts w:ascii="Ebrima" w:hAnsi="Ebrima"/>
          <w:sz w:val="22"/>
          <w:szCs w:val="22"/>
        </w:rPr>
      </w:pPr>
      <w:r w:rsidRPr="00656751">
        <w:rPr>
          <w:rFonts w:ascii="Ebrima" w:hAnsi="Ebrima"/>
          <w:b/>
          <w:bCs/>
          <w:sz w:val="22"/>
          <w:szCs w:val="22"/>
        </w:rPr>
        <w:lastRenderedPageBreak/>
        <w:t>(ii)</w:t>
      </w:r>
      <w:r w:rsidRPr="00656751">
        <w:rPr>
          <w:rFonts w:ascii="Ebrima" w:hAnsi="Ebrima"/>
          <w:b/>
          <w:bCs/>
          <w:sz w:val="22"/>
          <w:szCs w:val="22"/>
        </w:rPr>
        <w:tab/>
      </w:r>
      <w:r w:rsidR="00A441D2" w:rsidRPr="00443442">
        <w:rPr>
          <w:rFonts w:ascii="Ebrima" w:hAnsi="Ebrima"/>
          <w:sz w:val="22"/>
          <w:szCs w:val="22"/>
        </w:rPr>
        <w:t>para negociação no mercado secundário, por meio do CETIP21, administrado e operacionalizado pela B3, sendo as negociações e a liquidação financ</w:t>
      </w:r>
      <w:r w:rsidR="0051271E" w:rsidRPr="00443442">
        <w:rPr>
          <w:rFonts w:ascii="Ebrima" w:hAnsi="Ebrima"/>
          <w:sz w:val="22"/>
          <w:szCs w:val="22"/>
        </w:rPr>
        <w:t xml:space="preserve">eira </w:t>
      </w:r>
      <w:r w:rsidR="009E0DAA" w:rsidRPr="00443442">
        <w:rPr>
          <w:rFonts w:ascii="Ebrima" w:hAnsi="Ebrima"/>
          <w:sz w:val="22"/>
          <w:szCs w:val="22"/>
        </w:rPr>
        <w:t xml:space="preserve">dos eventos de pagamento </w:t>
      </w:r>
      <w:r w:rsidR="00575186" w:rsidRPr="00443442">
        <w:rPr>
          <w:rFonts w:ascii="Ebrima" w:hAnsi="Ebrima"/>
          <w:sz w:val="22"/>
          <w:szCs w:val="22"/>
        </w:rPr>
        <w:t>e a custódia eletrônica dos CRI realizada por meio da B3.</w:t>
      </w:r>
    </w:p>
    <w:p w14:paraId="6C57C5FD" w14:textId="0C5C9D66" w:rsidR="009E2BCA" w:rsidRPr="00443442" w:rsidRDefault="009E2BCA" w:rsidP="00656751">
      <w:pPr>
        <w:tabs>
          <w:tab w:val="left" w:pos="1418"/>
        </w:tabs>
        <w:spacing w:line="276" w:lineRule="auto"/>
        <w:ind w:left="709"/>
        <w:rPr>
          <w:rFonts w:ascii="Ebrima" w:hAnsi="Ebrima"/>
          <w:sz w:val="22"/>
          <w:szCs w:val="22"/>
        </w:rPr>
      </w:pPr>
    </w:p>
    <w:p w14:paraId="13E5182E" w14:textId="08FEFDD6" w:rsidR="009E2BCA" w:rsidRPr="00443442" w:rsidRDefault="00592153" w:rsidP="00656751">
      <w:pPr>
        <w:pStyle w:val="PargrafodaLista"/>
        <w:spacing w:line="276" w:lineRule="auto"/>
        <w:ind w:left="0" w:right="-2"/>
        <w:jc w:val="both"/>
        <w:rPr>
          <w:rFonts w:ascii="Ebrima" w:hAnsi="Ebrima" w:cstheme="minorHAnsi"/>
          <w:sz w:val="22"/>
          <w:szCs w:val="22"/>
        </w:rPr>
      </w:pPr>
      <w:r w:rsidRPr="00656751">
        <w:rPr>
          <w:rFonts w:ascii="Ebrima" w:hAnsi="Ebrima" w:cstheme="minorHAnsi"/>
          <w:b/>
          <w:bCs/>
          <w:sz w:val="22"/>
          <w:szCs w:val="22"/>
        </w:rPr>
        <w:t>2.5.</w:t>
      </w:r>
      <w:r w:rsidRPr="00656751">
        <w:rPr>
          <w:rFonts w:ascii="Ebrima" w:hAnsi="Ebrima" w:cstheme="minorHAnsi"/>
          <w:b/>
          <w:bCs/>
          <w:sz w:val="22"/>
          <w:szCs w:val="22"/>
        </w:rPr>
        <w:tab/>
      </w:r>
      <w:r w:rsidR="009E2BCA" w:rsidRPr="00443442">
        <w:rPr>
          <w:rFonts w:ascii="Ebrima" w:hAnsi="Ebrima" w:cstheme="minorHAnsi"/>
          <w:sz w:val="22"/>
          <w:szCs w:val="22"/>
        </w:rPr>
        <w:t>Uma vez realizada a Colocação Mínima, ficará ao exclusivo critério da Emissora, por meio do Coordenador Líder, a colocação dos CRI remanescentes.</w:t>
      </w:r>
    </w:p>
    <w:p w14:paraId="3E2BF5E8" w14:textId="77777777" w:rsidR="00D87C7A" w:rsidRPr="00443442" w:rsidRDefault="00D87C7A" w:rsidP="00656751">
      <w:pPr>
        <w:tabs>
          <w:tab w:val="left" w:pos="1418"/>
        </w:tabs>
        <w:spacing w:line="276" w:lineRule="auto"/>
        <w:rPr>
          <w:rFonts w:ascii="Ebrima" w:hAnsi="Ebrima"/>
          <w:color w:val="000000" w:themeColor="text1"/>
          <w:sz w:val="22"/>
          <w:szCs w:val="22"/>
        </w:rPr>
      </w:pPr>
    </w:p>
    <w:p w14:paraId="37859E5F" w14:textId="3DF11AD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79" w:name="_Toc364177367"/>
      <w:bookmarkStart w:id="80" w:name="_Toc198234638"/>
      <w:bookmarkStart w:id="81" w:name="_Toc358270768"/>
      <w:bookmarkStart w:id="82" w:name="_Toc366868555"/>
      <w:bookmarkStart w:id="83" w:name="_Toc366099233"/>
      <w:bookmarkStart w:id="84" w:name="_Toc451887999"/>
      <w:bookmarkStart w:id="85" w:name="_Toc453263773"/>
      <w:bookmarkStart w:id="86" w:name="_Toc432070555"/>
      <w:bookmarkStart w:id="87" w:name="_Toc528153847"/>
      <w:bookmarkStart w:id="88" w:name="_Toc88488523"/>
      <w:bookmarkEnd w:id="66"/>
      <w:bookmarkEnd w:id="79"/>
      <w:r w:rsidRPr="00443442">
        <w:rPr>
          <w:rFonts w:ascii="Ebrima" w:hAnsi="Ebrima"/>
          <w:color w:val="000000" w:themeColor="text1"/>
          <w:sz w:val="22"/>
          <w:szCs w:val="22"/>
        </w:rPr>
        <w:t xml:space="preserve">CLÁUSULA III – </w:t>
      </w:r>
      <w:r w:rsidRPr="00443442">
        <w:rPr>
          <w:rFonts w:ascii="Ebrima" w:hAnsi="Ebrima"/>
          <w:smallCaps/>
          <w:color w:val="000000" w:themeColor="text1"/>
          <w:sz w:val="22"/>
          <w:szCs w:val="22"/>
        </w:rPr>
        <w:t xml:space="preserve">CARACTERÍSTICAS DOS </w:t>
      </w:r>
      <w:bookmarkEnd w:id="80"/>
      <w:bookmarkEnd w:id="81"/>
      <w:bookmarkEnd w:id="82"/>
      <w:bookmarkEnd w:id="83"/>
      <w:r w:rsidRPr="00443442">
        <w:rPr>
          <w:rFonts w:ascii="Ebrima" w:hAnsi="Ebrima"/>
          <w:smallCaps/>
          <w:color w:val="000000" w:themeColor="text1"/>
          <w:sz w:val="22"/>
          <w:szCs w:val="22"/>
        </w:rPr>
        <w:t>CRÉDITOS IMOBILIÁRIOS</w:t>
      </w:r>
      <w:bookmarkEnd w:id="84"/>
      <w:bookmarkEnd w:id="85"/>
      <w:bookmarkEnd w:id="86"/>
      <w:bookmarkEnd w:id="87"/>
      <w:bookmarkEnd w:id="88"/>
    </w:p>
    <w:p w14:paraId="1C197B3B"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18993C4F" w14:textId="6C32492B"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Créditos Imobiliários</w:t>
      </w:r>
    </w:p>
    <w:p w14:paraId="49AB6D2D"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u w:val="single"/>
        </w:rPr>
      </w:pPr>
    </w:p>
    <w:p w14:paraId="50884651" w14:textId="64E3475F"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Os Créditos Imobiliários</w:t>
      </w:r>
      <w:r w:rsidRPr="00443442">
        <w:rPr>
          <w:rFonts w:ascii="Ebrima" w:hAnsi="Ebrima" w:cs="Tahoma"/>
          <w:color w:val="000000" w:themeColor="text1"/>
          <w:sz w:val="22"/>
          <w:szCs w:val="22"/>
        </w:rPr>
        <w:t xml:space="preserve"> </w:t>
      </w:r>
      <w:r w:rsidRPr="00443442">
        <w:rPr>
          <w:rFonts w:ascii="Ebrima" w:hAnsi="Ebrima"/>
          <w:color w:val="000000" w:themeColor="text1"/>
          <w:sz w:val="22"/>
          <w:szCs w:val="22"/>
        </w:rPr>
        <w:t>vinculados ao presente Termo de Securitização</w:t>
      </w:r>
      <w:ins w:id="89" w:author="Autor" w:date="2022-05-24T17:30:00Z">
        <w:r w:rsidR="00AD4331">
          <w:rPr>
            <w:rFonts w:ascii="Ebrima" w:hAnsi="Ebrima"/>
            <w:color w:val="000000" w:themeColor="text1"/>
            <w:sz w:val="22"/>
            <w:szCs w:val="22"/>
          </w:rPr>
          <w:t xml:space="preserve"> e representados pelas CCI</w:t>
        </w:r>
      </w:ins>
      <w:r w:rsidRPr="00443442">
        <w:rPr>
          <w:rFonts w:ascii="Ebrima" w:hAnsi="Ebrima"/>
          <w:color w:val="000000" w:themeColor="text1"/>
          <w:sz w:val="22"/>
          <w:szCs w:val="22"/>
        </w:rPr>
        <w:t>, bem como suas características específicas, estão descritos n</w:t>
      </w:r>
      <w:r w:rsidR="0016716A">
        <w:rPr>
          <w:rFonts w:ascii="Ebrima" w:hAnsi="Ebrima"/>
          <w:color w:val="000000" w:themeColor="text1"/>
          <w:sz w:val="22"/>
          <w:szCs w:val="22"/>
        </w:rPr>
        <w:t>o Anexo I</w:t>
      </w:r>
      <w:r w:rsidRPr="00443442">
        <w:rPr>
          <w:rFonts w:ascii="Ebrima" w:hAnsi="Ebrima"/>
          <w:color w:val="000000" w:themeColor="text1"/>
          <w:sz w:val="22"/>
          <w:szCs w:val="22"/>
        </w:rPr>
        <w:t>,</w:t>
      </w:r>
      <w:r w:rsidR="00D036B5" w:rsidRPr="00443442">
        <w:rPr>
          <w:rFonts w:ascii="Ebrima" w:hAnsi="Ebrima"/>
          <w:color w:val="000000" w:themeColor="text1"/>
          <w:sz w:val="22"/>
          <w:szCs w:val="22"/>
        </w:rPr>
        <w:t xml:space="preserve"> </w:t>
      </w:r>
      <w:r w:rsidR="00CF1201" w:rsidRPr="00443442">
        <w:rPr>
          <w:rFonts w:ascii="Ebrima" w:hAnsi="Ebrima"/>
          <w:color w:val="000000" w:themeColor="text1"/>
          <w:sz w:val="22"/>
          <w:szCs w:val="22"/>
        </w:rPr>
        <w:t xml:space="preserve">nos termos </w:t>
      </w:r>
      <w:r w:rsidR="0094698F">
        <w:rPr>
          <w:rFonts w:ascii="Ebrima" w:hAnsi="Ebrima"/>
          <w:color w:val="000000" w:themeColor="text1"/>
          <w:sz w:val="22"/>
          <w:szCs w:val="22"/>
        </w:rPr>
        <w:t>do artigo 21 da Medida Provisória nº 1.103/22,</w:t>
      </w:r>
      <w:r w:rsidR="009E46F8" w:rsidRPr="00443442">
        <w:rPr>
          <w:rFonts w:ascii="Ebrima" w:hAnsi="Ebrima"/>
          <w:color w:val="000000" w:themeColor="text1"/>
          <w:sz w:val="22"/>
          <w:szCs w:val="22"/>
        </w:rPr>
        <w:t xml:space="preserve"> </w:t>
      </w:r>
      <w:r w:rsidRPr="00443442">
        <w:rPr>
          <w:rFonts w:ascii="Ebrima" w:hAnsi="Ebrima"/>
          <w:color w:val="000000" w:themeColor="text1"/>
          <w:sz w:val="22"/>
          <w:szCs w:val="22"/>
        </w:rPr>
        <w:t>em adição às características gerais descritas nesta Cláusula III.</w:t>
      </w:r>
    </w:p>
    <w:p w14:paraId="16FE6BA4"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397440BB" w14:textId="375F9A1A" w:rsidR="00D87C7A" w:rsidRPr="00443442" w:rsidRDefault="00D87C7A"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 xml:space="preserve">A Emissora declara que </w:t>
      </w:r>
      <w:r w:rsidRPr="00443442">
        <w:rPr>
          <w:rFonts w:ascii="Ebrima" w:hAnsi="Ebrima" w:cs="Tahoma"/>
          <w:color w:val="000000" w:themeColor="text1"/>
          <w:sz w:val="22"/>
          <w:szCs w:val="22"/>
        </w:rPr>
        <w:t xml:space="preserve">foram vinculados, pelo presente Termo de Securitização, </w:t>
      </w:r>
      <w:r w:rsidRPr="00443442">
        <w:rPr>
          <w:rFonts w:ascii="Ebrima" w:hAnsi="Ebrima"/>
          <w:color w:val="000000" w:themeColor="text1"/>
          <w:sz w:val="22"/>
          <w:szCs w:val="22"/>
        </w:rPr>
        <w:t xml:space="preserve">os Créditos Imobiliários, </w:t>
      </w:r>
      <w:ins w:id="90" w:author="Autor" w:date="2022-05-24T17:30:00Z">
        <w:r w:rsidR="003C3A57">
          <w:rPr>
            <w:rFonts w:ascii="Ebrima" w:hAnsi="Ebrima"/>
            <w:color w:val="000000" w:themeColor="text1"/>
            <w:sz w:val="22"/>
            <w:szCs w:val="22"/>
          </w:rPr>
          <w:t xml:space="preserve">representados pelas CCI, </w:t>
        </w:r>
      </w:ins>
      <w:r w:rsidRPr="00443442">
        <w:rPr>
          <w:rFonts w:ascii="Ebrima" w:hAnsi="Ebrima" w:cs="Tahoma"/>
          <w:color w:val="000000" w:themeColor="text1"/>
          <w:sz w:val="22"/>
          <w:szCs w:val="22"/>
        </w:rPr>
        <w:t xml:space="preserve">com </w:t>
      </w:r>
      <w:r w:rsidRPr="00443442">
        <w:rPr>
          <w:rFonts w:ascii="Ebrima" w:hAnsi="Ebrima"/>
          <w:color w:val="000000" w:themeColor="text1"/>
          <w:sz w:val="22"/>
          <w:szCs w:val="22"/>
        </w:rPr>
        <w:t xml:space="preserve">valor nominal total de R$ </w:t>
      </w:r>
      <w:r w:rsidR="009D141C" w:rsidRPr="00443442">
        <w:rPr>
          <w:rFonts w:ascii="Ebrima" w:hAnsi="Ebrima"/>
          <w:color w:val="000000" w:themeColor="text1"/>
          <w:sz w:val="22"/>
          <w:szCs w:val="22"/>
        </w:rPr>
        <w:t>2</w:t>
      </w:r>
      <w:r w:rsidR="009D141C">
        <w:rPr>
          <w:rFonts w:ascii="Ebrima" w:hAnsi="Ebrima"/>
          <w:color w:val="000000" w:themeColor="text1"/>
          <w:sz w:val="22"/>
          <w:szCs w:val="22"/>
        </w:rPr>
        <w:t>2</w:t>
      </w:r>
      <w:r w:rsidR="009D141C" w:rsidRPr="00443442">
        <w:rPr>
          <w:rFonts w:ascii="Ebrima" w:hAnsi="Ebrima"/>
          <w:color w:val="000000" w:themeColor="text1"/>
          <w:sz w:val="22"/>
          <w:szCs w:val="22"/>
        </w:rPr>
        <w:t>0</w:t>
      </w:r>
      <w:r w:rsidRPr="00443442">
        <w:rPr>
          <w:rFonts w:ascii="Ebrima" w:hAnsi="Ebrima"/>
          <w:color w:val="000000" w:themeColor="text1"/>
          <w:sz w:val="22"/>
          <w:szCs w:val="22"/>
        </w:rPr>
        <w:t>.000.000,00</w:t>
      </w:r>
      <w:r w:rsidRPr="00443442">
        <w:rPr>
          <w:rFonts w:ascii="Ebrima" w:hAnsi="Ebrima"/>
          <w:noProof/>
          <w:color w:val="000000" w:themeColor="text1"/>
          <w:sz w:val="22"/>
          <w:szCs w:val="22"/>
        </w:rPr>
        <w:t xml:space="preserve"> (</w:t>
      </w:r>
      <w:r w:rsidR="00D82748" w:rsidRPr="00443442">
        <w:rPr>
          <w:rFonts w:ascii="Ebrima" w:hAnsi="Ebrima"/>
          <w:color w:val="000000" w:themeColor="text1"/>
          <w:sz w:val="22"/>
          <w:szCs w:val="22"/>
        </w:rPr>
        <w:t>duzentos</w:t>
      </w:r>
      <w:r w:rsidRPr="00443442">
        <w:rPr>
          <w:rFonts w:ascii="Ebrima" w:hAnsi="Ebrima"/>
          <w:color w:val="000000" w:themeColor="text1"/>
          <w:sz w:val="22"/>
          <w:szCs w:val="22"/>
        </w:rPr>
        <w:t xml:space="preserve"> </w:t>
      </w:r>
      <w:r w:rsidR="009D141C">
        <w:rPr>
          <w:rFonts w:ascii="Ebrima" w:hAnsi="Ebrima"/>
          <w:color w:val="000000" w:themeColor="text1"/>
          <w:sz w:val="22"/>
          <w:szCs w:val="22"/>
        </w:rPr>
        <w:t xml:space="preserve">e vinte </w:t>
      </w:r>
      <w:r w:rsidRPr="00443442">
        <w:rPr>
          <w:rFonts w:ascii="Ebrima" w:hAnsi="Ebrima"/>
          <w:color w:val="000000" w:themeColor="text1"/>
          <w:sz w:val="22"/>
          <w:szCs w:val="22"/>
        </w:rPr>
        <w:t>milhões de reais</w:t>
      </w:r>
      <w:r w:rsidRPr="00443442">
        <w:rPr>
          <w:rFonts w:ascii="Ebrima" w:hAnsi="Ebrima"/>
          <w:noProof/>
          <w:color w:val="000000" w:themeColor="text1"/>
          <w:sz w:val="22"/>
          <w:szCs w:val="22"/>
        </w:rPr>
        <w:t>)</w:t>
      </w:r>
      <w:r w:rsidRPr="00443442">
        <w:rPr>
          <w:rFonts w:ascii="Ebrima" w:hAnsi="Ebrima"/>
          <w:color w:val="000000" w:themeColor="text1"/>
          <w:sz w:val="22"/>
          <w:szCs w:val="22"/>
        </w:rPr>
        <w:t xml:space="preserve"> na </w:t>
      </w:r>
      <w:r w:rsidRPr="00443442">
        <w:rPr>
          <w:rFonts w:ascii="Ebrima" w:hAnsi="Ebrima" w:cstheme="minorHAnsi"/>
          <w:color w:val="000000" w:themeColor="text1"/>
          <w:sz w:val="22"/>
          <w:szCs w:val="22"/>
        </w:rPr>
        <w:t>Data</w:t>
      </w:r>
      <w:r w:rsidRPr="00443442">
        <w:rPr>
          <w:rFonts w:ascii="Ebrima" w:hAnsi="Ebrima"/>
          <w:color w:val="000000" w:themeColor="text1"/>
          <w:sz w:val="22"/>
          <w:szCs w:val="22"/>
        </w:rPr>
        <w:t xml:space="preserve"> de </w:t>
      </w:r>
      <w:r w:rsidRPr="00443442">
        <w:rPr>
          <w:rFonts w:ascii="Ebrima" w:hAnsi="Ebrima" w:cstheme="minorHAnsi"/>
          <w:color w:val="000000" w:themeColor="text1"/>
          <w:sz w:val="22"/>
          <w:szCs w:val="22"/>
        </w:rPr>
        <w:t>Emissão</w:t>
      </w:r>
      <w:r w:rsidR="00FC15BB" w:rsidRPr="00443442">
        <w:rPr>
          <w:rFonts w:ascii="Ebrima" w:hAnsi="Ebrima" w:cstheme="minorHAnsi"/>
          <w:color w:val="000000" w:themeColor="text1"/>
          <w:sz w:val="22"/>
          <w:szCs w:val="22"/>
        </w:rPr>
        <w:t xml:space="preserve"> dos CRI</w:t>
      </w:r>
      <w:r w:rsidR="007C0208" w:rsidRPr="00443442">
        <w:rPr>
          <w:rFonts w:ascii="Ebrima" w:hAnsi="Ebrima"/>
          <w:color w:val="000000" w:themeColor="text1"/>
          <w:sz w:val="22"/>
          <w:szCs w:val="22"/>
        </w:rPr>
        <w:t>. A</w:t>
      </w:r>
      <w:r w:rsidRPr="00443442">
        <w:rPr>
          <w:rFonts w:ascii="Ebrima" w:hAnsi="Ebrima"/>
          <w:color w:val="000000" w:themeColor="text1"/>
          <w:sz w:val="22"/>
          <w:szCs w:val="22"/>
        </w:rPr>
        <w:t xml:space="preserve"> titularidade </w:t>
      </w:r>
      <w:r w:rsidR="007C0208" w:rsidRPr="00443442">
        <w:rPr>
          <w:rFonts w:ascii="Ebrima" w:hAnsi="Ebrima"/>
          <w:color w:val="000000" w:themeColor="text1"/>
          <w:sz w:val="22"/>
          <w:szCs w:val="22"/>
        </w:rPr>
        <w:t xml:space="preserve">dos Créditos Imobiliários </w:t>
      </w:r>
      <w:r w:rsidRPr="00443442">
        <w:rPr>
          <w:rFonts w:ascii="Ebrima" w:hAnsi="Ebrima"/>
          <w:color w:val="000000" w:themeColor="text1"/>
          <w:sz w:val="22"/>
          <w:szCs w:val="22"/>
        </w:rPr>
        <w:t>foi obtida pela Emissora por meio da celebração do boletim de subscrição das Debêntures.</w:t>
      </w:r>
    </w:p>
    <w:p w14:paraId="3BE40AB8" w14:textId="3AF261DF"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1BEC7AA" w14:textId="5032223B" w:rsidR="00720BF2" w:rsidRPr="00443442" w:rsidRDefault="00720BF2"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bookmarkStart w:id="91" w:name="_Hlk38266418"/>
      <w:r w:rsidRPr="00443442">
        <w:rPr>
          <w:rFonts w:ascii="Ebrima" w:hAnsi="Ebrima" w:cstheme="minorHAnsi"/>
          <w:sz w:val="22"/>
          <w:szCs w:val="22"/>
        </w:rPr>
        <w:t xml:space="preserve">Os </w:t>
      </w:r>
      <w:r w:rsidRPr="00656751">
        <w:rPr>
          <w:rFonts w:ascii="Ebrima" w:hAnsi="Ebrima"/>
          <w:color w:val="000000" w:themeColor="text1"/>
          <w:sz w:val="22"/>
          <w:szCs w:val="22"/>
        </w:rPr>
        <w:t>Créditos</w:t>
      </w:r>
      <w:r w:rsidRPr="00443442">
        <w:rPr>
          <w:rFonts w:ascii="Ebrima" w:hAnsi="Ebrima" w:cstheme="minorHAnsi"/>
          <w:sz w:val="22"/>
          <w:szCs w:val="22"/>
        </w:rPr>
        <w:t xml:space="preserve"> Imobiliários são segregados do restante do patrimônio da Emissora mediante instituição de Regime Fiduciário, na forma prevista pela Cláusula IX abaixo.</w:t>
      </w:r>
      <w:bookmarkEnd w:id="91"/>
    </w:p>
    <w:p w14:paraId="19644BCC" w14:textId="77777777" w:rsidR="00720BF2" w:rsidRPr="00443442" w:rsidRDefault="00720BF2" w:rsidP="001E7A36">
      <w:pPr>
        <w:pStyle w:val="PargrafodaLista"/>
        <w:tabs>
          <w:tab w:val="left" w:pos="1134"/>
        </w:tabs>
        <w:spacing w:line="276" w:lineRule="auto"/>
        <w:ind w:left="0" w:right="-2"/>
        <w:jc w:val="both"/>
        <w:rPr>
          <w:rFonts w:ascii="Ebrima" w:hAnsi="Ebrima"/>
          <w:color w:val="000000" w:themeColor="text1"/>
          <w:sz w:val="22"/>
          <w:szCs w:val="22"/>
        </w:rPr>
      </w:pPr>
    </w:p>
    <w:p w14:paraId="367C04F1" w14:textId="1C7E0763"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olor w:val="000000" w:themeColor="text1"/>
          <w:sz w:val="22"/>
          <w:szCs w:val="22"/>
        </w:rPr>
      </w:pPr>
      <w:r w:rsidRPr="00443442">
        <w:rPr>
          <w:rFonts w:ascii="Ebrima" w:hAnsi="Ebrima"/>
          <w:color w:val="000000" w:themeColor="text1"/>
          <w:sz w:val="22"/>
          <w:szCs w:val="22"/>
        </w:rPr>
        <w:t>Até a quitação integral de todas e quaisquer obrigações assumidas no âmbito do presente Termo de Securitização</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 Emissora obriga-se a manter os Créditos Imobiliários vinculados aos CRI agrupados em Patrimônio Separado, constituído especialmente para esta finalidade</w:t>
      </w:r>
      <w:r w:rsidR="005B0361" w:rsidRPr="00443442">
        <w:rPr>
          <w:rFonts w:ascii="Ebrima" w:hAnsi="Ebrima"/>
          <w:color w:val="000000" w:themeColor="text1"/>
          <w:sz w:val="22"/>
          <w:szCs w:val="22"/>
        </w:rPr>
        <w:t>, nos termos da Cláusula IX, abaixo.</w:t>
      </w:r>
    </w:p>
    <w:p w14:paraId="4ED6720F"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5A7D63BD" w14:textId="77777777" w:rsidR="003C3A57" w:rsidRPr="00165C3A" w:rsidRDefault="003C3A57" w:rsidP="003C3A57">
      <w:pPr>
        <w:pStyle w:val="PargrafodaLista"/>
        <w:tabs>
          <w:tab w:val="left" w:pos="1134"/>
        </w:tabs>
        <w:spacing w:line="276" w:lineRule="auto"/>
        <w:ind w:left="0" w:right="-2"/>
        <w:jc w:val="both"/>
        <w:rPr>
          <w:ins w:id="92" w:author="Autor" w:date="2022-05-24T17:30:00Z"/>
          <w:rFonts w:ascii="Ebrima" w:hAnsi="Ebrima"/>
          <w:b/>
          <w:bCs/>
          <w:color w:val="000000" w:themeColor="text1"/>
          <w:sz w:val="22"/>
          <w:szCs w:val="22"/>
        </w:rPr>
      </w:pPr>
      <w:ins w:id="93" w:author="Autor" w:date="2022-05-24T17:30:00Z">
        <w:r w:rsidRPr="00165C3A">
          <w:rPr>
            <w:rFonts w:ascii="Ebrima" w:hAnsi="Ebrima"/>
            <w:b/>
            <w:bCs/>
            <w:color w:val="000000" w:themeColor="text1"/>
            <w:sz w:val="22"/>
            <w:szCs w:val="22"/>
            <w:u w:val="single"/>
          </w:rPr>
          <w:t>Custódia</w:t>
        </w:r>
      </w:ins>
    </w:p>
    <w:p w14:paraId="17683A94" w14:textId="77777777" w:rsidR="003C3A57" w:rsidRPr="00165C3A" w:rsidRDefault="003C3A57" w:rsidP="003C3A57">
      <w:pPr>
        <w:pStyle w:val="PargrafodaLista"/>
        <w:tabs>
          <w:tab w:val="left" w:pos="1134"/>
        </w:tabs>
        <w:spacing w:line="276" w:lineRule="auto"/>
        <w:ind w:left="0" w:right="-2"/>
        <w:jc w:val="both"/>
        <w:rPr>
          <w:ins w:id="94" w:author="Autor" w:date="2022-05-24T17:30:00Z"/>
          <w:rFonts w:ascii="Ebrima" w:hAnsi="Ebrima"/>
          <w:color w:val="000000" w:themeColor="text1"/>
          <w:sz w:val="22"/>
          <w:szCs w:val="22"/>
        </w:rPr>
      </w:pPr>
    </w:p>
    <w:p w14:paraId="149C0F58" w14:textId="77777777" w:rsidR="003C3A57" w:rsidRPr="00165C3A" w:rsidRDefault="003C3A57" w:rsidP="003C3A57">
      <w:pPr>
        <w:pStyle w:val="PargrafodaLista"/>
        <w:numPr>
          <w:ilvl w:val="1"/>
          <w:numId w:val="21"/>
        </w:numPr>
        <w:spacing w:line="276" w:lineRule="auto"/>
        <w:ind w:left="0" w:right="-2" w:firstLine="0"/>
        <w:contextualSpacing w:val="0"/>
        <w:jc w:val="both"/>
        <w:rPr>
          <w:ins w:id="95" w:author="Autor" w:date="2022-05-24T17:30:00Z"/>
          <w:rFonts w:ascii="Ebrima" w:hAnsi="Ebrima"/>
          <w:color w:val="000000" w:themeColor="text1"/>
          <w:sz w:val="22"/>
          <w:szCs w:val="22"/>
        </w:rPr>
      </w:pPr>
      <w:ins w:id="96" w:author="Autor" w:date="2022-05-24T17:30:00Z">
        <w:r w:rsidRPr="00165C3A">
          <w:rPr>
            <w:rFonts w:ascii="Ebrima" w:hAnsi="Ebrima"/>
            <w:color w:val="000000" w:themeColor="text1"/>
            <w:sz w:val="22"/>
            <w:szCs w:val="22"/>
          </w:rPr>
          <w:t>O Custodiante será responsável pela manutenção em perfeita ordem, custódia e guarda da vida de cada Escritura de Emissão de CCI assinada de forma digital, e eventuais aditamentos, até a data de vencimento dos CRI, conforme o caso, ou até a data de liquidação total do Patrimônio Separado.</w:t>
        </w:r>
      </w:ins>
    </w:p>
    <w:p w14:paraId="13E2817E" w14:textId="69CD21AF" w:rsidR="00D87C7A" w:rsidRPr="00973B62" w:rsidDel="003C3A57" w:rsidRDefault="0020272C" w:rsidP="001E7A36">
      <w:pPr>
        <w:pStyle w:val="PargrafodaLista"/>
        <w:tabs>
          <w:tab w:val="left" w:pos="1134"/>
        </w:tabs>
        <w:spacing w:line="276" w:lineRule="auto"/>
        <w:ind w:left="0" w:right="-2"/>
        <w:jc w:val="both"/>
        <w:rPr>
          <w:del w:id="97" w:author="Autor" w:date="2022-05-24T17:30:00Z"/>
          <w:rFonts w:ascii="Ebrima" w:hAnsi="Ebrima"/>
          <w:b/>
          <w:bCs/>
          <w:color w:val="000000" w:themeColor="text1"/>
          <w:sz w:val="22"/>
          <w:szCs w:val="22"/>
        </w:rPr>
      </w:pPr>
      <w:del w:id="98" w:author="Autor" w:date="2022-05-24T17:30:00Z">
        <w:r w:rsidDel="003C3A57">
          <w:rPr>
            <w:rFonts w:ascii="Ebrima" w:hAnsi="Ebrima"/>
            <w:b/>
            <w:bCs/>
            <w:color w:val="000000" w:themeColor="text1"/>
            <w:sz w:val="22"/>
            <w:szCs w:val="22"/>
            <w:u w:val="single"/>
          </w:rPr>
          <w:delText>Registro em entidade registradora</w:delText>
        </w:r>
      </w:del>
    </w:p>
    <w:p w14:paraId="738E82A8" w14:textId="7D921967" w:rsidR="00D87C7A" w:rsidRPr="00973B62" w:rsidDel="003C3A57" w:rsidRDefault="00D87C7A" w:rsidP="001E7A36">
      <w:pPr>
        <w:pStyle w:val="PargrafodaLista"/>
        <w:tabs>
          <w:tab w:val="left" w:pos="1134"/>
        </w:tabs>
        <w:spacing w:line="276" w:lineRule="auto"/>
        <w:ind w:left="0" w:right="-2"/>
        <w:jc w:val="both"/>
        <w:rPr>
          <w:del w:id="99" w:author="Autor" w:date="2022-05-24T17:30:00Z"/>
          <w:rFonts w:ascii="Ebrima" w:hAnsi="Ebrima"/>
          <w:color w:val="000000" w:themeColor="text1"/>
          <w:sz w:val="22"/>
          <w:szCs w:val="22"/>
        </w:rPr>
      </w:pPr>
    </w:p>
    <w:p w14:paraId="0BD76EBD" w14:textId="6A36FC63" w:rsidR="00720BF2" w:rsidRPr="00973B62" w:rsidDel="003C3A57" w:rsidRDefault="0020272C" w:rsidP="00656751">
      <w:pPr>
        <w:pStyle w:val="PargrafodaLista"/>
        <w:numPr>
          <w:ilvl w:val="1"/>
          <w:numId w:val="21"/>
        </w:numPr>
        <w:spacing w:line="276" w:lineRule="auto"/>
        <w:ind w:left="0" w:right="-2" w:firstLine="0"/>
        <w:contextualSpacing w:val="0"/>
        <w:jc w:val="both"/>
        <w:rPr>
          <w:del w:id="100" w:author="Autor" w:date="2022-05-24T17:30:00Z"/>
          <w:rFonts w:ascii="Ebrima" w:hAnsi="Ebrima"/>
          <w:color w:val="000000" w:themeColor="text1"/>
          <w:sz w:val="22"/>
          <w:szCs w:val="22"/>
        </w:rPr>
      </w:pPr>
      <w:del w:id="101" w:author="Autor" w:date="2022-05-24T17:30:00Z">
        <w:r w:rsidDel="003C3A57">
          <w:rPr>
            <w:rFonts w:ascii="Ebrima" w:hAnsi="Ebrima"/>
            <w:color w:val="000000" w:themeColor="text1"/>
            <w:sz w:val="22"/>
            <w:szCs w:val="22"/>
          </w:rPr>
          <w:delText>Em cumprimento ao quanto exposto no artigo 35, III, da Resolução CVM nº 60/21, bem como no artigo 25, §1º da Medida provisória nº 1.103/22, o presente Termo de Securitização será registrado junto à B3, mediante disponibilização, via sistema interno da CVM (Fundos.net), da versão original e assinada do Termo de Securitização, nos termos do Ofício Circular B3 nº 002/2022, de 28 de abril de 2022</w:delText>
        </w:r>
        <w:r w:rsidR="00720BF2" w:rsidRPr="00973B62" w:rsidDel="003C3A57">
          <w:rPr>
            <w:rFonts w:ascii="Ebrima" w:hAnsi="Ebrima"/>
            <w:color w:val="000000" w:themeColor="text1"/>
            <w:sz w:val="22"/>
            <w:szCs w:val="22"/>
          </w:rPr>
          <w:delText>.</w:delText>
        </w:r>
      </w:del>
    </w:p>
    <w:p w14:paraId="0F021742" w14:textId="77777777" w:rsidR="00D87C7A" w:rsidRPr="00443442" w:rsidRDefault="00D87C7A" w:rsidP="001E7A36">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E42F320" w14:textId="2CAC54B6" w:rsidR="00D87C7A" w:rsidRPr="00443442" w:rsidRDefault="00D87C7A"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Aquisição dos Créditos Imobiliários</w:t>
      </w:r>
    </w:p>
    <w:p w14:paraId="4975FCA6"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4E6A46F8" w14:textId="4B2AA20B" w:rsidR="00D87C7A" w:rsidRPr="00443442" w:rsidRDefault="00E67ED7" w:rsidP="00656751">
      <w:pPr>
        <w:pStyle w:val="PargrafodaLista"/>
        <w:numPr>
          <w:ilvl w:val="1"/>
          <w:numId w:val="21"/>
        </w:numPr>
        <w:spacing w:line="276" w:lineRule="auto"/>
        <w:ind w:left="0" w:right="-2" w:firstLine="0"/>
        <w:contextualSpacing w:val="0"/>
        <w:jc w:val="both"/>
        <w:rPr>
          <w:rFonts w:ascii="Ebrima" w:hAnsi="Ebrima"/>
          <w:color w:val="000000" w:themeColor="text1"/>
          <w:sz w:val="22"/>
          <w:szCs w:val="22"/>
        </w:rPr>
      </w:pPr>
      <w:r w:rsidRPr="00443442">
        <w:rPr>
          <w:rFonts w:ascii="Ebrima" w:hAnsi="Ebrima" w:cstheme="minorHAnsi"/>
          <w:sz w:val="22"/>
          <w:szCs w:val="22"/>
        </w:rPr>
        <w:t>Os Créditos Imobiliários passaram a ser titulados pela Emissora em razão da subscrição das Debêntures</w:t>
      </w:r>
      <w:r w:rsidR="00D87C7A" w:rsidRPr="00443442">
        <w:rPr>
          <w:rFonts w:ascii="Ebrima" w:hAnsi="Ebrima"/>
          <w:color w:val="000000" w:themeColor="text1"/>
          <w:sz w:val="22"/>
          <w:szCs w:val="22"/>
        </w:rPr>
        <w:t>.</w:t>
      </w:r>
    </w:p>
    <w:p w14:paraId="5E3169B0" w14:textId="77777777" w:rsidR="00D87C7A" w:rsidRPr="00443442" w:rsidRDefault="00D87C7A" w:rsidP="00656751">
      <w:pPr>
        <w:pStyle w:val="PargrafodaLista"/>
        <w:tabs>
          <w:tab w:val="left" w:pos="1418"/>
        </w:tabs>
        <w:spacing w:line="276" w:lineRule="auto"/>
        <w:ind w:left="709" w:right="-2"/>
        <w:contextualSpacing w:val="0"/>
        <w:jc w:val="both"/>
        <w:rPr>
          <w:rFonts w:ascii="Ebrima" w:hAnsi="Ebrima"/>
          <w:color w:val="000000" w:themeColor="text1"/>
          <w:sz w:val="22"/>
          <w:szCs w:val="22"/>
        </w:rPr>
      </w:pPr>
    </w:p>
    <w:p w14:paraId="28B07DB9" w14:textId="4AFE176E" w:rsidR="00D87C7A" w:rsidRPr="00656751" w:rsidRDefault="00D87C7A" w:rsidP="00656751">
      <w:pPr>
        <w:pStyle w:val="PargrafodaLista"/>
        <w:numPr>
          <w:ilvl w:val="2"/>
          <w:numId w:val="21"/>
        </w:numPr>
        <w:spacing w:line="276" w:lineRule="auto"/>
        <w:ind w:right="-2" w:hanging="11"/>
        <w:jc w:val="both"/>
        <w:rPr>
          <w:rFonts w:ascii="Ebrima" w:hAnsi="Ebrima" w:cs="Arial"/>
          <w:sz w:val="22"/>
          <w:szCs w:val="22"/>
        </w:rPr>
      </w:pPr>
      <w:r w:rsidRPr="00656751">
        <w:rPr>
          <w:rFonts w:ascii="Ebrima" w:hAnsi="Ebrima" w:cstheme="minorHAnsi"/>
          <w:sz w:val="22"/>
          <w:szCs w:val="22"/>
        </w:rPr>
        <w:lastRenderedPageBreak/>
        <w:t>Nos termos e condições da Escritura</w:t>
      </w:r>
      <w:r w:rsidR="00AC2CD2" w:rsidRPr="00656751">
        <w:rPr>
          <w:rFonts w:ascii="Ebrima" w:hAnsi="Ebrima"/>
          <w:color w:val="000000" w:themeColor="text1"/>
          <w:sz w:val="22"/>
          <w:szCs w:val="22"/>
        </w:rPr>
        <w:t xml:space="preserve"> de Emissão de Debêntures</w:t>
      </w:r>
      <w:r w:rsidR="00A73B6D" w:rsidRPr="00656751">
        <w:rPr>
          <w:rFonts w:ascii="Ebrima" w:hAnsi="Ebrima" w:cstheme="minorHAnsi"/>
          <w:sz w:val="22"/>
          <w:szCs w:val="22"/>
        </w:rPr>
        <w:t xml:space="preserve">, </w:t>
      </w:r>
      <w:r w:rsidRPr="00656751">
        <w:rPr>
          <w:rFonts w:ascii="Ebrima" w:hAnsi="Ebrima" w:cstheme="minorHAnsi"/>
          <w:sz w:val="22"/>
          <w:szCs w:val="22"/>
        </w:rPr>
        <w:t xml:space="preserve">a Emitente </w:t>
      </w:r>
      <w:r w:rsidRPr="00656751">
        <w:rPr>
          <w:rFonts w:ascii="Ebrima" w:hAnsi="Ebrima"/>
          <w:sz w:val="22"/>
          <w:szCs w:val="22"/>
        </w:rPr>
        <w:t xml:space="preserve">autorizou a </w:t>
      </w:r>
      <w:r w:rsidRPr="00656751">
        <w:rPr>
          <w:rFonts w:ascii="Ebrima" w:hAnsi="Ebrima" w:cstheme="minorHAnsi"/>
          <w:sz w:val="22"/>
          <w:szCs w:val="22"/>
        </w:rPr>
        <w:t>Emissora</w:t>
      </w:r>
      <w:r w:rsidRPr="00656751">
        <w:rPr>
          <w:rFonts w:ascii="Ebrima" w:hAnsi="Ebrima"/>
          <w:sz w:val="22"/>
          <w:szCs w:val="22"/>
        </w:rPr>
        <w:t xml:space="preserve"> a reter </w:t>
      </w:r>
      <w:r w:rsidR="00E67ED7" w:rsidRPr="00443442">
        <w:rPr>
          <w:rFonts w:ascii="Ebrima" w:hAnsi="Ebrima"/>
          <w:sz w:val="22"/>
          <w:szCs w:val="22"/>
        </w:rPr>
        <w:t xml:space="preserve">dos valores a serem pagos à </w:t>
      </w:r>
      <w:r w:rsidR="0080261E" w:rsidRPr="00443442">
        <w:rPr>
          <w:rFonts w:ascii="Ebrima" w:hAnsi="Ebrima"/>
          <w:sz w:val="22"/>
          <w:szCs w:val="22"/>
        </w:rPr>
        <w:t>Pride</w:t>
      </w:r>
      <w:r w:rsidR="00E67ED7" w:rsidRPr="00443442">
        <w:rPr>
          <w:rFonts w:ascii="Ebrima" w:hAnsi="Ebrima"/>
          <w:sz w:val="22"/>
          <w:szCs w:val="22"/>
        </w:rPr>
        <w:t xml:space="preserve">, à título de integralização </w:t>
      </w:r>
      <w:r w:rsidRPr="00656751">
        <w:rPr>
          <w:rFonts w:ascii="Ebrima" w:hAnsi="Ebrima" w:cstheme="minorHAnsi"/>
          <w:sz w:val="22"/>
          <w:szCs w:val="22"/>
        </w:rPr>
        <w:t xml:space="preserve">das Debêntures </w:t>
      </w:r>
      <w:r w:rsidRPr="00656751">
        <w:rPr>
          <w:rFonts w:ascii="Ebrima" w:hAnsi="Ebrima"/>
          <w:sz w:val="22"/>
          <w:szCs w:val="22"/>
        </w:rPr>
        <w:t>os recursos necessários para</w:t>
      </w:r>
      <w:r w:rsidR="00E67ED7" w:rsidRPr="00443442">
        <w:rPr>
          <w:rFonts w:ascii="Ebrima" w:hAnsi="Ebrima" w:cstheme="minorHAnsi"/>
          <w:spacing w:val="-2"/>
          <w:sz w:val="22"/>
          <w:szCs w:val="22"/>
        </w:rPr>
        <w:t>:</w:t>
      </w:r>
    </w:p>
    <w:p w14:paraId="258BA5D4" w14:textId="77777777" w:rsidR="00E67ED7" w:rsidRPr="00656751" w:rsidRDefault="00E67ED7" w:rsidP="00656751">
      <w:pPr>
        <w:pStyle w:val="PargrafodaLista"/>
        <w:tabs>
          <w:tab w:val="left" w:pos="1418"/>
        </w:tabs>
        <w:spacing w:line="276" w:lineRule="auto"/>
        <w:ind w:left="709" w:right="-2"/>
        <w:jc w:val="both"/>
        <w:rPr>
          <w:rFonts w:ascii="Ebrima" w:hAnsi="Ebrima" w:cstheme="minorHAnsi"/>
          <w:bCs/>
          <w:color w:val="000000"/>
          <w:sz w:val="22"/>
          <w:szCs w:val="22"/>
        </w:rPr>
      </w:pPr>
    </w:p>
    <w:p w14:paraId="79656D16" w14:textId="18A485D2"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color w:val="000000"/>
          <w:sz w:val="22"/>
          <w:szCs w:val="22"/>
        </w:rPr>
        <w:t xml:space="preserve">o pagamento de todas e quaisquer despesas, honorários, encargos, custas e emolumentos decorrentes da estruturação, da securitização e viabilização da Emissão, inclusive as despesas com honorários dos assessores legais, </w:t>
      </w:r>
      <w:ins w:id="102" w:author="Autor" w:date="2022-05-24T17:31:00Z">
        <w:r w:rsidR="003C3A57">
          <w:rPr>
            <w:rFonts w:ascii="Ebrima" w:hAnsi="Ebrima" w:cstheme="minorHAnsi"/>
            <w:color w:val="000000"/>
            <w:sz w:val="22"/>
            <w:szCs w:val="22"/>
          </w:rPr>
          <w:t xml:space="preserve">do Custodiante, </w:t>
        </w:r>
      </w:ins>
      <w:r w:rsidRPr="00443442">
        <w:rPr>
          <w:rFonts w:ascii="Ebrima" w:hAnsi="Ebrima" w:cstheme="minorHAnsi"/>
          <w:color w:val="000000"/>
          <w:sz w:val="22"/>
          <w:szCs w:val="22"/>
        </w:rPr>
        <w:t>do Agente Fiduciário, do Coordenador Líder e da Emissora, conforme estimadas na Escritura de Emissão de Debêntures;</w:t>
      </w:r>
      <w:r w:rsidR="00FC15BB" w:rsidRPr="00443442">
        <w:rPr>
          <w:rFonts w:ascii="Ebrima" w:hAnsi="Ebrima" w:cstheme="minorHAnsi"/>
          <w:color w:val="000000"/>
          <w:sz w:val="22"/>
          <w:szCs w:val="22"/>
        </w:rPr>
        <w:t xml:space="preserve"> e</w:t>
      </w:r>
    </w:p>
    <w:p w14:paraId="05205292" w14:textId="77777777" w:rsidR="00E67ED7" w:rsidRPr="00443442" w:rsidRDefault="00E67ED7" w:rsidP="00656751">
      <w:pPr>
        <w:pStyle w:val="PargrafodaLista"/>
        <w:tabs>
          <w:tab w:val="left" w:pos="1418"/>
        </w:tabs>
        <w:spacing w:line="276" w:lineRule="auto"/>
        <w:ind w:left="709"/>
        <w:jc w:val="both"/>
        <w:rPr>
          <w:rFonts w:ascii="Ebrima" w:hAnsi="Ebrima" w:cstheme="minorHAnsi"/>
          <w:sz w:val="22"/>
          <w:szCs w:val="22"/>
        </w:rPr>
      </w:pPr>
    </w:p>
    <w:p w14:paraId="440C6BB4" w14:textId="7EE3F365" w:rsidR="00E67ED7" w:rsidRPr="00443442" w:rsidRDefault="00E67ED7" w:rsidP="00656751">
      <w:pPr>
        <w:pStyle w:val="Commarcadores"/>
        <w:numPr>
          <w:ilvl w:val="0"/>
          <w:numId w:val="22"/>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 constituição do Fundo de Reserva.</w:t>
      </w:r>
    </w:p>
    <w:p w14:paraId="54A33C71" w14:textId="77777777" w:rsidR="00E67ED7" w:rsidRPr="00443442" w:rsidRDefault="00E67ED7" w:rsidP="001E7A36">
      <w:pPr>
        <w:tabs>
          <w:tab w:val="left" w:pos="1418"/>
        </w:tabs>
        <w:spacing w:line="276" w:lineRule="auto"/>
        <w:ind w:left="709"/>
        <w:rPr>
          <w:rFonts w:ascii="Ebrima" w:hAnsi="Ebrima" w:cstheme="minorHAnsi"/>
          <w:color w:val="000000" w:themeColor="text1"/>
          <w:sz w:val="22"/>
          <w:szCs w:val="22"/>
        </w:rPr>
      </w:pPr>
    </w:p>
    <w:p w14:paraId="644F33A2" w14:textId="54B7F65D" w:rsidR="00D87C7A" w:rsidRPr="00443442" w:rsidRDefault="00D87C7A" w:rsidP="00656751">
      <w:pPr>
        <w:pStyle w:val="PargrafodaLista"/>
        <w:numPr>
          <w:ilvl w:val="1"/>
          <w:numId w:val="21"/>
        </w:numPr>
        <w:tabs>
          <w:tab w:val="left" w:pos="709"/>
        </w:tabs>
        <w:spacing w:line="276" w:lineRule="auto"/>
        <w:ind w:left="0" w:right="-2" w:firstLine="0"/>
        <w:contextualSpacing w:val="0"/>
        <w:jc w:val="both"/>
        <w:rPr>
          <w:rFonts w:ascii="Ebrima" w:hAnsi="Ebrima" w:cs="Tahoma"/>
          <w:color w:val="000000" w:themeColor="text1"/>
          <w:sz w:val="22"/>
          <w:szCs w:val="22"/>
        </w:rPr>
      </w:pPr>
      <w:bookmarkStart w:id="103" w:name="_Toc198234639"/>
      <w:bookmarkStart w:id="104" w:name="_Toc216807827"/>
      <w:bookmarkStart w:id="105" w:name="_Toc358270769"/>
      <w:bookmarkStart w:id="106" w:name="_Toc366868556"/>
      <w:bookmarkStart w:id="107" w:name="_Toc366099234"/>
      <w:r w:rsidRPr="00443442">
        <w:rPr>
          <w:rFonts w:ascii="Ebrima" w:hAnsi="Ebrima" w:cs="Tahoma"/>
          <w:color w:val="000000" w:themeColor="text1"/>
          <w:sz w:val="22"/>
          <w:szCs w:val="22"/>
        </w:rPr>
        <w:t xml:space="preserve">Os pagamentos decorrentes dos Créditos Imobiliários serão diretamente creditados </w:t>
      </w:r>
      <w:r w:rsidR="00E67ED7" w:rsidRPr="00443442">
        <w:rPr>
          <w:rFonts w:ascii="Ebrima" w:hAnsi="Ebrima" w:cs="Tahoma"/>
          <w:color w:val="000000" w:themeColor="text1"/>
          <w:sz w:val="22"/>
          <w:szCs w:val="22"/>
        </w:rPr>
        <w:t xml:space="preserve">pela Emitente ou </w:t>
      </w:r>
      <w:r w:rsidR="005E500D" w:rsidRPr="00443442">
        <w:rPr>
          <w:rFonts w:ascii="Ebrima" w:hAnsi="Ebrima" w:cs="Tahoma"/>
          <w:color w:val="000000" w:themeColor="text1"/>
          <w:sz w:val="22"/>
          <w:szCs w:val="22"/>
        </w:rPr>
        <w:t>Pride</w:t>
      </w:r>
      <w:r w:rsidR="00E67ED7" w:rsidRPr="00443442">
        <w:rPr>
          <w:rFonts w:ascii="Ebrima" w:hAnsi="Ebrima" w:cs="Tahoma"/>
          <w:color w:val="000000" w:themeColor="text1"/>
          <w:sz w:val="22"/>
          <w:szCs w:val="22"/>
        </w:rPr>
        <w:t xml:space="preserve">, conforme o caso, </w:t>
      </w:r>
      <w:r w:rsidRPr="00443442">
        <w:rPr>
          <w:rFonts w:ascii="Ebrima" w:hAnsi="Ebrima" w:cs="Tahoma"/>
          <w:color w:val="000000" w:themeColor="text1"/>
          <w:sz w:val="22"/>
          <w:szCs w:val="22"/>
        </w:rPr>
        <w:t>na Conta Centralizadora, nos termos da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w:t>
      </w:r>
    </w:p>
    <w:p w14:paraId="33D5DF9A" w14:textId="21F8919F" w:rsidR="00E67ED7" w:rsidRPr="00443442" w:rsidRDefault="00E67ED7">
      <w:pPr>
        <w:pStyle w:val="PargrafodaLista"/>
        <w:tabs>
          <w:tab w:val="left" w:pos="709"/>
        </w:tabs>
        <w:spacing w:line="276" w:lineRule="auto"/>
        <w:ind w:left="0" w:right="-2"/>
        <w:contextualSpacing w:val="0"/>
        <w:jc w:val="both"/>
        <w:rPr>
          <w:rFonts w:ascii="Ebrima" w:hAnsi="Ebrima" w:cstheme="minorHAnsi"/>
          <w:color w:val="000000" w:themeColor="text1"/>
          <w:sz w:val="22"/>
          <w:szCs w:val="22"/>
        </w:rPr>
      </w:pPr>
    </w:p>
    <w:p w14:paraId="5D3BC5FB" w14:textId="67F7CD07" w:rsidR="00E67ED7" w:rsidRPr="00443442" w:rsidRDefault="00E67ED7"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Nos termos da Escritura de Emissão de Debêntures, os Créditos Imobiliários passaram para a titularidade da Emissora no Patrimônio Separado.</w:t>
      </w:r>
    </w:p>
    <w:p w14:paraId="61AD4987" w14:textId="77777777" w:rsidR="008F0D31" w:rsidRPr="00443442" w:rsidRDefault="008F0D31" w:rsidP="00656751">
      <w:pPr>
        <w:pStyle w:val="PargrafodaLista"/>
        <w:tabs>
          <w:tab w:val="left" w:pos="709"/>
        </w:tabs>
        <w:spacing w:line="276" w:lineRule="auto"/>
        <w:ind w:left="0" w:right="-2"/>
        <w:jc w:val="both"/>
        <w:rPr>
          <w:rFonts w:ascii="Ebrima" w:hAnsi="Ebrima" w:cstheme="minorHAnsi"/>
          <w:sz w:val="22"/>
          <w:szCs w:val="22"/>
        </w:rPr>
      </w:pPr>
    </w:p>
    <w:p w14:paraId="4FEAB468" w14:textId="7C0582D1" w:rsidR="008F0D31" w:rsidRPr="00656751" w:rsidRDefault="008F0D31" w:rsidP="00656751">
      <w:pPr>
        <w:spacing w:line="276" w:lineRule="auto"/>
        <w:rPr>
          <w:rFonts w:ascii="Ebrima" w:hAnsi="Ebrima" w:cstheme="minorHAnsi"/>
          <w:b/>
          <w:bCs/>
          <w:sz w:val="22"/>
          <w:szCs w:val="22"/>
          <w:u w:val="single"/>
        </w:rPr>
      </w:pPr>
      <w:r w:rsidRPr="00656751">
        <w:rPr>
          <w:rFonts w:ascii="Ebrima" w:hAnsi="Ebrima" w:cstheme="minorHAnsi"/>
          <w:b/>
          <w:bCs/>
          <w:sz w:val="22"/>
          <w:szCs w:val="22"/>
          <w:u w:val="single"/>
        </w:rPr>
        <w:t>Cobrança dos Créditos Imobiliário</w:t>
      </w:r>
      <w:r w:rsidR="00D46EA1" w:rsidRPr="00656751">
        <w:rPr>
          <w:rFonts w:ascii="Ebrima" w:hAnsi="Ebrima" w:cstheme="minorHAnsi"/>
          <w:b/>
          <w:bCs/>
          <w:sz w:val="22"/>
          <w:szCs w:val="22"/>
          <w:u w:val="single"/>
        </w:rPr>
        <w:t>s</w:t>
      </w:r>
    </w:p>
    <w:p w14:paraId="7A17D6FD" w14:textId="77777777" w:rsidR="008F0D31" w:rsidRPr="00443442" w:rsidRDefault="008F0D31" w:rsidP="00656751">
      <w:pPr>
        <w:spacing w:line="276" w:lineRule="auto"/>
        <w:rPr>
          <w:rFonts w:ascii="Ebrima" w:hAnsi="Ebrima" w:cstheme="minorHAnsi"/>
          <w:sz w:val="22"/>
          <w:szCs w:val="22"/>
          <w:u w:val="single"/>
        </w:rPr>
      </w:pPr>
    </w:p>
    <w:p w14:paraId="7F9FA69C" w14:textId="5D66617E"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t xml:space="preserve">A </w:t>
      </w:r>
      <w:r w:rsidRPr="00656751">
        <w:rPr>
          <w:rFonts w:ascii="Ebrima" w:hAnsi="Ebrima"/>
          <w:color w:val="000000" w:themeColor="text1"/>
          <w:sz w:val="22"/>
          <w:szCs w:val="22"/>
        </w:rPr>
        <w:t>administração</w:t>
      </w:r>
      <w:r w:rsidRPr="00443442">
        <w:rPr>
          <w:rFonts w:ascii="Ebrima" w:hAnsi="Ebrima" w:cstheme="minorHAnsi"/>
          <w:sz w:val="22"/>
          <w:szCs w:val="22"/>
        </w:rPr>
        <w:t xml:space="preserve"> ordinária </w:t>
      </w:r>
      <w:r w:rsidRPr="00443442">
        <w:rPr>
          <w:rFonts w:ascii="Ebrima" w:hAnsi="Ebrima" w:cstheme="minorHAnsi"/>
          <w:bCs/>
          <w:sz w:val="22"/>
          <w:szCs w:val="22"/>
        </w:rPr>
        <w:t xml:space="preserve">e a cobrança </w:t>
      </w:r>
      <w:r w:rsidRPr="00443442">
        <w:rPr>
          <w:rFonts w:ascii="Ebrima" w:hAnsi="Ebrima" w:cstheme="minorHAnsi"/>
          <w:sz w:val="22"/>
          <w:szCs w:val="22"/>
        </w:rPr>
        <w:t xml:space="preserve">dos Créditos Imobiliários </w:t>
      </w:r>
      <w:r w:rsidR="00E468DC" w:rsidRPr="00443442">
        <w:rPr>
          <w:rFonts w:ascii="Ebrima" w:hAnsi="Ebrima" w:cstheme="minorHAnsi"/>
          <w:sz w:val="22"/>
          <w:szCs w:val="22"/>
        </w:rPr>
        <w:t>s</w:t>
      </w:r>
      <w:r w:rsidRPr="00443442">
        <w:rPr>
          <w:rFonts w:ascii="Ebrima" w:hAnsi="Ebrima" w:cstheme="minorHAnsi"/>
          <w:sz w:val="22"/>
          <w:szCs w:val="22"/>
        </w:rPr>
        <w:t>erá realizada pela Emissora, enquanto a administração ordinária</w:t>
      </w:r>
      <w:r w:rsidR="002573A7" w:rsidRPr="00443442">
        <w:rPr>
          <w:rFonts w:ascii="Ebrima" w:hAnsi="Ebrima" w:cstheme="minorHAnsi"/>
          <w:sz w:val="22"/>
          <w:szCs w:val="22"/>
        </w:rPr>
        <w:t>, gestão, desenvolvimento, comercialização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e a cobrança </w:t>
      </w:r>
      <w:bookmarkStart w:id="108" w:name="_Hlk8908397"/>
      <w:r w:rsidR="002573A7" w:rsidRPr="00443442">
        <w:rPr>
          <w:rFonts w:ascii="Ebrima" w:hAnsi="Ebrima" w:cstheme="minorHAnsi"/>
          <w:sz w:val="22"/>
          <w:szCs w:val="22"/>
        </w:rPr>
        <w:t xml:space="preserve">das unidades dos Empreendimentos Imobiliários continuará </w:t>
      </w:r>
      <w:r w:rsidR="00FC15BB" w:rsidRPr="00443442">
        <w:rPr>
          <w:rFonts w:ascii="Ebrima" w:hAnsi="Ebrima" w:cstheme="minorHAnsi"/>
          <w:sz w:val="22"/>
          <w:szCs w:val="22"/>
        </w:rPr>
        <w:t>sob</w:t>
      </w:r>
      <w:r w:rsidR="002573A7" w:rsidRPr="00443442">
        <w:rPr>
          <w:rFonts w:ascii="Ebrima" w:hAnsi="Ebrima" w:cstheme="minorHAnsi"/>
          <w:sz w:val="22"/>
          <w:szCs w:val="22"/>
        </w:rPr>
        <w:t xml:space="preserve"> responsabilidade da Emitente</w:t>
      </w:r>
      <w:r w:rsidR="00C90634">
        <w:rPr>
          <w:rFonts w:ascii="Ebrima" w:hAnsi="Ebrima" w:cstheme="minorHAnsi"/>
          <w:sz w:val="22"/>
          <w:szCs w:val="22"/>
        </w:rPr>
        <w:t>, com acompanhamento do Servicer</w:t>
      </w:r>
      <w:r w:rsidR="002573A7" w:rsidRPr="00443442">
        <w:rPr>
          <w:rFonts w:ascii="Ebrima" w:hAnsi="Ebrima" w:cstheme="minorHAnsi"/>
          <w:sz w:val="22"/>
          <w:szCs w:val="22"/>
        </w:rPr>
        <w:t xml:space="preserve"> (“</w:t>
      </w:r>
      <w:r w:rsidR="002573A7" w:rsidRPr="00656751">
        <w:rPr>
          <w:rFonts w:ascii="Ebrima" w:hAnsi="Ebrima" w:cstheme="minorHAnsi"/>
          <w:sz w:val="22"/>
          <w:szCs w:val="22"/>
          <w:u w:val="single"/>
        </w:rPr>
        <w:t>Créditos Empreendimentos</w:t>
      </w:r>
      <w:r w:rsidR="002573A7" w:rsidRPr="00443442">
        <w:rPr>
          <w:rFonts w:ascii="Ebrima" w:hAnsi="Ebrima" w:cstheme="minorHAnsi"/>
          <w:sz w:val="22"/>
          <w:szCs w:val="22"/>
        </w:rPr>
        <w:t>”)</w:t>
      </w:r>
      <w:r w:rsidRPr="00443442">
        <w:rPr>
          <w:rFonts w:ascii="Ebrima" w:hAnsi="Ebrima"/>
          <w:sz w:val="22"/>
          <w:szCs w:val="22"/>
        </w:rPr>
        <w:t>.</w:t>
      </w:r>
      <w:r w:rsidRPr="00443442">
        <w:rPr>
          <w:rFonts w:ascii="Ebrima" w:hAnsi="Ebrima" w:cstheme="minorHAnsi"/>
          <w:sz w:val="22"/>
          <w:szCs w:val="22"/>
        </w:rPr>
        <w:t xml:space="preserve"> A Emissora </w:t>
      </w:r>
      <w:r w:rsidR="002573A7" w:rsidRPr="00443442">
        <w:rPr>
          <w:rFonts w:ascii="Ebrima" w:hAnsi="Ebrima" w:cstheme="minorHAnsi"/>
          <w:sz w:val="22"/>
          <w:szCs w:val="22"/>
        </w:rPr>
        <w:t>contratar</w:t>
      </w:r>
      <w:r w:rsidR="00442D4D">
        <w:rPr>
          <w:rFonts w:ascii="Ebrima" w:hAnsi="Ebrima" w:cstheme="minorHAnsi"/>
          <w:sz w:val="22"/>
          <w:szCs w:val="22"/>
        </w:rPr>
        <w:t>á</w:t>
      </w:r>
      <w:r w:rsidR="002573A7" w:rsidRPr="00443442">
        <w:rPr>
          <w:rFonts w:ascii="Ebrima" w:hAnsi="Ebrima" w:cstheme="minorHAnsi"/>
          <w:sz w:val="22"/>
          <w:szCs w:val="22"/>
        </w:rPr>
        <w:t xml:space="preserve"> </w:t>
      </w:r>
      <w:r w:rsidR="00C90634">
        <w:rPr>
          <w:rFonts w:ascii="Ebrima" w:hAnsi="Ebrima" w:cstheme="minorHAnsi"/>
          <w:sz w:val="22"/>
          <w:szCs w:val="22"/>
        </w:rPr>
        <w:t>o</w:t>
      </w:r>
      <w:r w:rsidR="00C90634" w:rsidRPr="00443442">
        <w:rPr>
          <w:rFonts w:ascii="Ebrima" w:hAnsi="Ebrima" w:cstheme="minorHAnsi"/>
          <w:sz w:val="22"/>
          <w:szCs w:val="22"/>
        </w:rPr>
        <w:t xml:space="preserve"> </w:t>
      </w:r>
      <w:r w:rsidR="00C90634">
        <w:rPr>
          <w:rFonts w:ascii="Ebrima" w:hAnsi="Ebrima" w:cstheme="minorHAnsi"/>
          <w:sz w:val="22"/>
          <w:szCs w:val="22"/>
        </w:rPr>
        <w:t>S</w:t>
      </w:r>
      <w:r w:rsidR="00C90634" w:rsidRPr="00443442">
        <w:rPr>
          <w:rFonts w:ascii="Ebrima" w:hAnsi="Ebrima" w:cstheme="minorHAnsi"/>
          <w:sz w:val="22"/>
          <w:szCs w:val="22"/>
        </w:rPr>
        <w:t xml:space="preserve">ervicer </w:t>
      </w:r>
      <w:r w:rsidRPr="00443442">
        <w:rPr>
          <w:rFonts w:ascii="Ebrima" w:hAnsi="Ebrima" w:cstheme="minorHAnsi"/>
          <w:sz w:val="22"/>
          <w:szCs w:val="22"/>
        </w:rPr>
        <w:t>para prestar serviços de monitoramento</w:t>
      </w:r>
      <w:r w:rsidR="002573A7" w:rsidRPr="00443442">
        <w:rPr>
          <w:rFonts w:ascii="Ebrima" w:hAnsi="Ebrima" w:cstheme="minorHAnsi"/>
          <w:sz w:val="22"/>
          <w:szCs w:val="22"/>
        </w:rPr>
        <w:t>,</w:t>
      </w:r>
      <w:r w:rsidRPr="00443442">
        <w:rPr>
          <w:rFonts w:ascii="Ebrima" w:hAnsi="Ebrima" w:cstheme="minorHAnsi"/>
          <w:sz w:val="22"/>
          <w:szCs w:val="22"/>
        </w:rPr>
        <w:t xml:space="preserve"> acompanhamento </w:t>
      </w:r>
      <w:r w:rsidR="002573A7" w:rsidRPr="00443442">
        <w:rPr>
          <w:rFonts w:ascii="Ebrima" w:hAnsi="Ebrima" w:cstheme="minorHAnsi"/>
          <w:sz w:val="22"/>
          <w:szCs w:val="22"/>
        </w:rPr>
        <w:t xml:space="preserve">e auditoria </w:t>
      </w:r>
      <w:r w:rsidRPr="00443442">
        <w:rPr>
          <w:rFonts w:ascii="Ebrima" w:hAnsi="Ebrima" w:cstheme="minorHAnsi"/>
          <w:sz w:val="22"/>
          <w:szCs w:val="22"/>
        </w:rPr>
        <w:t xml:space="preserve">da cobrança dos </w:t>
      </w:r>
      <w:r w:rsidR="002573A7" w:rsidRPr="00443442">
        <w:rPr>
          <w:rFonts w:ascii="Ebrima" w:hAnsi="Ebrima"/>
          <w:sz w:val="22"/>
          <w:szCs w:val="22"/>
        </w:rPr>
        <w:t>Créditos Empreendimentos</w:t>
      </w:r>
      <w:r w:rsidRPr="00443442">
        <w:rPr>
          <w:rFonts w:ascii="Ebrima" w:hAnsi="Ebrima" w:cstheme="minorHAnsi"/>
          <w:sz w:val="22"/>
          <w:szCs w:val="22"/>
        </w:rPr>
        <w:t>. Os custos d</w:t>
      </w:r>
      <w:r w:rsidR="00442D4D">
        <w:rPr>
          <w:rFonts w:ascii="Ebrima" w:hAnsi="Ebrima" w:cstheme="minorHAnsi"/>
          <w:sz w:val="22"/>
          <w:szCs w:val="22"/>
        </w:rPr>
        <w:t>a</w:t>
      </w:r>
      <w:r w:rsidR="002573A7" w:rsidRPr="00443442">
        <w:rPr>
          <w:rFonts w:ascii="Ebrima" w:hAnsi="Ebrima" w:cstheme="minorHAnsi"/>
          <w:sz w:val="22"/>
          <w:szCs w:val="22"/>
        </w:rPr>
        <w:t xml:space="preserve"> contratação </w:t>
      </w:r>
      <w:r w:rsidR="00442D4D" w:rsidRPr="00443442">
        <w:rPr>
          <w:rFonts w:ascii="Ebrima" w:hAnsi="Ebrima" w:cstheme="minorHAnsi"/>
          <w:sz w:val="22"/>
          <w:szCs w:val="22"/>
        </w:rPr>
        <w:t>d</w:t>
      </w:r>
      <w:r w:rsidR="00442D4D">
        <w:rPr>
          <w:rFonts w:ascii="Ebrima" w:hAnsi="Ebrima" w:cstheme="minorHAnsi"/>
          <w:sz w:val="22"/>
          <w:szCs w:val="22"/>
        </w:rPr>
        <w:t>o</w:t>
      </w:r>
      <w:r w:rsidR="00442D4D" w:rsidRPr="00443442">
        <w:rPr>
          <w:rFonts w:ascii="Ebrima" w:hAnsi="Ebrima" w:cstheme="minorHAnsi"/>
          <w:sz w:val="22"/>
          <w:szCs w:val="22"/>
        </w:rPr>
        <w:t xml:space="preserve"> </w:t>
      </w:r>
      <w:r w:rsidR="00442D4D">
        <w:rPr>
          <w:rFonts w:ascii="Ebrima" w:hAnsi="Ebrima" w:cstheme="minorHAnsi"/>
          <w:sz w:val="22"/>
          <w:szCs w:val="22"/>
        </w:rPr>
        <w:t>S</w:t>
      </w:r>
      <w:r w:rsidR="00442D4D" w:rsidRPr="00443442">
        <w:rPr>
          <w:rFonts w:ascii="Ebrima" w:hAnsi="Ebrima" w:cstheme="minorHAnsi"/>
          <w:sz w:val="22"/>
          <w:szCs w:val="22"/>
        </w:rPr>
        <w:t xml:space="preserve">ervicer </w:t>
      </w:r>
      <w:r w:rsidRPr="00443442">
        <w:rPr>
          <w:rFonts w:ascii="Ebrima" w:hAnsi="Ebrima" w:cstheme="minorHAnsi"/>
          <w:sz w:val="22"/>
          <w:szCs w:val="22"/>
        </w:rPr>
        <w:t xml:space="preserve">serão arcados pela </w:t>
      </w:r>
      <w:r w:rsidR="002573A7" w:rsidRPr="00443442">
        <w:rPr>
          <w:rFonts w:ascii="Ebrima" w:hAnsi="Ebrima" w:cstheme="minorHAnsi"/>
          <w:sz w:val="22"/>
          <w:szCs w:val="22"/>
        </w:rPr>
        <w:t>Emitente</w:t>
      </w:r>
      <w:r w:rsidRPr="00443442">
        <w:rPr>
          <w:rFonts w:ascii="Ebrima" w:hAnsi="Ebrima" w:cstheme="minorHAnsi"/>
          <w:sz w:val="22"/>
          <w:szCs w:val="22"/>
        </w:rPr>
        <w:t xml:space="preserve"> e descontados na forma da Ordem de Pagamentos, e em caso de insuficiência de recursos, os custos serão pagos diretamente pela </w:t>
      </w:r>
      <w:bookmarkEnd w:id="108"/>
      <w:r w:rsidR="002573A7" w:rsidRPr="00443442">
        <w:rPr>
          <w:rFonts w:ascii="Ebrima" w:hAnsi="Ebrima" w:cstheme="minorHAnsi"/>
          <w:color w:val="000000"/>
          <w:sz w:val="22"/>
          <w:szCs w:val="22"/>
        </w:rPr>
        <w:t>Emitente.</w:t>
      </w:r>
    </w:p>
    <w:p w14:paraId="2AC7B4DF"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A728EC6" w14:textId="3B394970" w:rsidR="008F0D31" w:rsidRPr="00656751" w:rsidRDefault="008F0D31" w:rsidP="00656751">
      <w:pPr>
        <w:pStyle w:val="PargrafodaLista"/>
        <w:numPr>
          <w:ilvl w:val="2"/>
          <w:numId w:val="21"/>
        </w:numPr>
        <w:spacing w:line="276" w:lineRule="auto"/>
        <w:ind w:right="-2" w:hanging="11"/>
        <w:jc w:val="both"/>
        <w:rPr>
          <w:rFonts w:ascii="Ebrima" w:hAnsi="Ebrima" w:cstheme="minorHAnsi"/>
          <w:bCs/>
          <w:sz w:val="22"/>
          <w:szCs w:val="22"/>
        </w:rPr>
      </w:pPr>
      <w:r w:rsidRPr="00656751">
        <w:rPr>
          <w:rFonts w:ascii="Ebrima" w:hAnsi="Ebrima" w:cstheme="minorHAnsi"/>
          <w:bCs/>
          <w:sz w:val="22"/>
          <w:szCs w:val="22"/>
        </w:rPr>
        <w:t xml:space="preserve">A </w:t>
      </w:r>
      <w:r w:rsidRPr="00656751">
        <w:rPr>
          <w:rFonts w:ascii="Ebrima" w:hAnsi="Ebrima"/>
          <w:color w:val="000000" w:themeColor="text1"/>
          <w:sz w:val="22"/>
          <w:szCs w:val="22"/>
        </w:rPr>
        <w:t>Emissora</w:t>
      </w:r>
      <w:r w:rsidRPr="00656751">
        <w:rPr>
          <w:rFonts w:ascii="Ebrima" w:hAnsi="Ebrima" w:cstheme="minorHAnsi"/>
          <w:bCs/>
          <w:sz w:val="22"/>
          <w:szCs w:val="22"/>
        </w:rPr>
        <w:t xml:space="preserve"> declara </w:t>
      </w:r>
      <w:r w:rsidR="002573A7" w:rsidRPr="00443442">
        <w:rPr>
          <w:rFonts w:ascii="Ebrima" w:hAnsi="Ebrima" w:cstheme="minorHAnsi"/>
          <w:bCs/>
          <w:sz w:val="22"/>
          <w:szCs w:val="22"/>
        </w:rPr>
        <w:t xml:space="preserve">que </w:t>
      </w:r>
      <w:r w:rsidR="00571DB1">
        <w:rPr>
          <w:rFonts w:ascii="Ebrima" w:hAnsi="Ebrima" w:cstheme="minorHAnsi"/>
          <w:bCs/>
          <w:sz w:val="22"/>
          <w:szCs w:val="22"/>
        </w:rPr>
        <w:t>o</w:t>
      </w:r>
      <w:r w:rsidR="00571DB1" w:rsidRPr="00656751">
        <w:rPr>
          <w:rFonts w:ascii="Ebrima" w:hAnsi="Ebrima" w:cstheme="minorHAnsi"/>
          <w:bCs/>
          <w:sz w:val="22"/>
          <w:szCs w:val="22"/>
        </w:rPr>
        <w:t xml:space="preserve"> </w:t>
      </w:r>
      <w:r w:rsidR="00571DB1">
        <w:rPr>
          <w:rFonts w:ascii="Ebrima" w:hAnsi="Ebrima" w:cstheme="minorHAnsi"/>
          <w:bCs/>
          <w:sz w:val="22"/>
          <w:szCs w:val="22"/>
        </w:rPr>
        <w:t>S</w:t>
      </w:r>
      <w:r w:rsidR="00571DB1" w:rsidRPr="00656751">
        <w:rPr>
          <w:rFonts w:ascii="Ebrima" w:hAnsi="Ebrima" w:cstheme="minorHAnsi"/>
          <w:bCs/>
          <w:sz w:val="22"/>
          <w:szCs w:val="22"/>
        </w:rPr>
        <w:t>ervicer</w:t>
      </w:r>
      <w:r w:rsidR="00571DB1">
        <w:rPr>
          <w:rFonts w:ascii="Ebrima" w:hAnsi="Ebrima" w:cstheme="minorHAnsi"/>
          <w:bCs/>
          <w:sz w:val="22"/>
          <w:szCs w:val="22"/>
        </w:rPr>
        <w:t>, a ser</w:t>
      </w:r>
      <w:r w:rsidR="00571DB1" w:rsidRPr="00656751">
        <w:rPr>
          <w:rFonts w:ascii="Ebrima" w:hAnsi="Ebrima" w:cstheme="minorHAnsi"/>
          <w:bCs/>
          <w:sz w:val="22"/>
          <w:szCs w:val="22"/>
        </w:rPr>
        <w:t xml:space="preserve"> </w:t>
      </w:r>
      <w:r w:rsidRPr="00656751">
        <w:rPr>
          <w:rFonts w:ascii="Ebrima" w:hAnsi="Ebrima" w:cstheme="minorHAnsi"/>
          <w:bCs/>
          <w:sz w:val="22"/>
          <w:szCs w:val="22"/>
        </w:rPr>
        <w:t>contratado</w:t>
      </w:r>
      <w:r w:rsidR="00571DB1">
        <w:rPr>
          <w:rFonts w:ascii="Ebrima" w:hAnsi="Ebrima" w:cstheme="minorHAnsi"/>
          <w:bCs/>
          <w:sz w:val="22"/>
          <w:szCs w:val="22"/>
        </w:rPr>
        <w:t>,</w:t>
      </w:r>
      <w:r w:rsidR="002573A7" w:rsidRPr="00443442">
        <w:rPr>
          <w:rFonts w:ascii="Ebrima" w:hAnsi="Ebrima" w:cstheme="minorHAnsi"/>
          <w:bCs/>
          <w:sz w:val="22"/>
          <w:szCs w:val="22"/>
        </w:rPr>
        <w:t xml:space="preserve"> possui sócios e</w:t>
      </w:r>
      <w:r w:rsidR="008247CB">
        <w:rPr>
          <w:rFonts w:ascii="Ebrima" w:hAnsi="Ebrima" w:cstheme="minorHAnsi"/>
          <w:bCs/>
          <w:sz w:val="22"/>
          <w:szCs w:val="22"/>
        </w:rPr>
        <w:t>m</w:t>
      </w:r>
      <w:r w:rsidR="002573A7" w:rsidRPr="00443442">
        <w:rPr>
          <w:rFonts w:ascii="Ebrima" w:hAnsi="Ebrima" w:cstheme="minorHAnsi"/>
          <w:bCs/>
          <w:sz w:val="22"/>
          <w:szCs w:val="22"/>
        </w:rPr>
        <w:t xml:space="preserve"> comum com a Emissora</w:t>
      </w:r>
      <w:r w:rsidRPr="00656751">
        <w:rPr>
          <w:rFonts w:ascii="Ebrima" w:hAnsi="Ebrima" w:cstheme="minorHAnsi"/>
          <w:bCs/>
          <w:sz w:val="22"/>
          <w:szCs w:val="22"/>
        </w:rPr>
        <w:t>.</w:t>
      </w:r>
    </w:p>
    <w:p w14:paraId="27DC31E0" w14:textId="77777777" w:rsidR="008F0D31" w:rsidRPr="00443442" w:rsidRDefault="008F0D31" w:rsidP="00656751">
      <w:pPr>
        <w:tabs>
          <w:tab w:val="left" w:pos="1418"/>
        </w:tabs>
        <w:autoSpaceDE w:val="0"/>
        <w:autoSpaceDN w:val="0"/>
        <w:adjustRightInd w:val="0"/>
        <w:spacing w:line="276" w:lineRule="auto"/>
        <w:ind w:left="708"/>
        <w:jc w:val="both"/>
        <w:rPr>
          <w:rFonts w:ascii="Ebrima" w:hAnsi="Ebrima" w:cstheme="minorHAnsi"/>
          <w:bCs/>
          <w:sz w:val="22"/>
          <w:szCs w:val="22"/>
        </w:rPr>
      </w:pPr>
    </w:p>
    <w:p w14:paraId="45722016" w14:textId="1FC31373"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u w:val="single"/>
        </w:rPr>
      </w:pPr>
      <w:r w:rsidRPr="00443442">
        <w:rPr>
          <w:rFonts w:ascii="Ebrima" w:hAnsi="Ebrima" w:cstheme="minorHAnsi"/>
          <w:bCs/>
          <w:sz w:val="22"/>
          <w:szCs w:val="22"/>
        </w:rPr>
        <w:t xml:space="preserve">Caso seja evidenciada qualquer inconsistência em relação à cobrança e administração dos Créditos </w:t>
      </w:r>
      <w:r w:rsidR="002573A7" w:rsidRPr="00443442">
        <w:rPr>
          <w:rFonts w:ascii="Ebrima" w:hAnsi="Ebrima"/>
          <w:color w:val="000000" w:themeColor="text1"/>
          <w:sz w:val="22"/>
          <w:szCs w:val="22"/>
        </w:rPr>
        <w:t>Empreendimentos</w:t>
      </w:r>
      <w:r w:rsidRPr="00443442">
        <w:rPr>
          <w:rFonts w:ascii="Ebrima" w:hAnsi="Ebrima" w:cstheme="minorHAnsi"/>
          <w:bCs/>
          <w:sz w:val="22"/>
          <w:szCs w:val="22"/>
        </w:rPr>
        <w:t xml:space="preserve"> por parte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xml:space="preserve">, poderá a Emissora, a seu exclusivo critério, exigir a transferência de toda a administração e cobrança dos Créditos </w:t>
      </w:r>
      <w:r w:rsidR="002573A7" w:rsidRPr="00443442">
        <w:rPr>
          <w:rFonts w:ascii="Ebrima" w:hAnsi="Ebrima" w:cstheme="minorHAnsi"/>
          <w:bCs/>
          <w:sz w:val="22"/>
          <w:szCs w:val="22"/>
        </w:rPr>
        <w:t xml:space="preserve">Empreendimentos </w:t>
      </w:r>
      <w:r w:rsidRPr="00443442">
        <w:rPr>
          <w:rFonts w:ascii="Ebrima" w:hAnsi="Ebrima" w:cstheme="minorHAnsi"/>
          <w:bCs/>
          <w:sz w:val="22"/>
          <w:szCs w:val="22"/>
        </w:rPr>
        <w:t xml:space="preserve">para </w:t>
      </w:r>
      <w:bookmarkStart w:id="109" w:name="_Hlk8908478"/>
      <w:r w:rsidRPr="00443442">
        <w:rPr>
          <w:rFonts w:ascii="Ebrima" w:hAnsi="Ebrima" w:cstheme="minorHAnsi"/>
          <w:bCs/>
          <w:sz w:val="22"/>
          <w:szCs w:val="22"/>
        </w:rPr>
        <w:t xml:space="preserve">si própria, para o </w:t>
      </w:r>
      <w:r w:rsidR="008247CB">
        <w:rPr>
          <w:rFonts w:ascii="Ebrima" w:hAnsi="Ebrima" w:cstheme="minorHAnsi"/>
          <w:bCs/>
          <w:sz w:val="22"/>
          <w:szCs w:val="22"/>
        </w:rPr>
        <w:t>S</w:t>
      </w:r>
      <w:r w:rsidRPr="00443442">
        <w:rPr>
          <w:rFonts w:ascii="Ebrima" w:hAnsi="Ebrima" w:cstheme="minorHAnsi"/>
          <w:bCs/>
          <w:sz w:val="22"/>
          <w:szCs w:val="22"/>
        </w:rPr>
        <w:t xml:space="preserve">ervicer ou outro terceiro contratado para tanto, sempre à custo da </w:t>
      </w:r>
      <w:r w:rsidR="002573A7" w:rsidRPr="00443442">
        <w:rPr>
          <w:rFonts w:ascii="Ebrima" w:hAnsi="Ebrima" w:cstheme="minorHAnsi"/>
          <w:color w:val="000000"/>
          <w:sz w:val="22"/>
          <w:szCs w:val="22"/>
        </w:rPr>
        <w:t>Emitente</w:t>
      </w:r>
      <w:r w:rsidRPr="00443442">
        <w:rPr>
          <w:rFonts w:ascii="Ebrima" w:hAnsi="Ebrima" w:cstheme="minorHAnsi"/>
          <w:bCs/>
          <w:sz w:val="22"/>
          <w:szCs w:val="22"/>
        </w:rPr>
        <w:t>. Neste caso, o presente Termo de Securitização deverá ser aditado para refletir referida situação</w:t>
      </w:r>
      <w:bookmarkEnd w:id="109"/>
      <w:r w:rsidRPr="00443442">
        <w:rPr>
          <w:rFonts w:ascii="Ebrima" w:hAnsi="Ebrima" w:cstheme="minorHAnsi"/>
          <w:bCs/>
          <w:sz w:val="22"/>
          <w:szCs w:val="22"/>
        </w:rPr>
        <w:t>.</w:t>
      </w:r>
    </w:p>
    <w:p w14:paraId="4645D14C" w14:textId="77777777" w:rsidR="008F0D31" w:rsidRPr="00443442" w:rsidRDefault="008F0D31" w:rsidP="00656751">
      <w:pPr>
        <w:spacing w:line="276" w:lineRule="auto"/>
        <w:rPr>
          <w:rFonts w:ascii="Ebrima" w:hAnsi="Ebrima" w:cstheme="minorHAnsi"/>
          <w:sz w:val="22"/>
          <w:szCs w:val="22"/>
        </w:rPr>
      </w:pPr>
    </w:p>
    <w:p w14:paraId="7F7B1A43" w14:textId="4ABB8259" w:rsidR="008F0D31" w:rsidRPr="00656751" w:rsidRDefault="008F0D31" w:rsidP="00656751">
      <w:pPr>
        <w:spacing w:line="276" w:lineRule="auto"/>
        <w:rPr>
          <w:rFonts w:ascii="Ebrima" w:hAnsi="Ebrima" w:cstheme="minorHAnsi"/>
          <w:b/>
          <w:bCs/>
          <w:sz w:val="22"/>
          <w:szCs w:val="22"/>
          <w:u w:val="single"/>
        </w:rPr>
      </w:pPr>
      <w:bookmarkStart w:id="110" w:name="_DV_C630"/>
      <w:r w:rsidRPr="00656751">
        <w:rPr>
          <w:rFonts w:ascii="Ebrima" w:hAnsi="Ebrima" w:cstheme="minorHAnsi"/>
          <w:b/>
          <w:bCs/>
          <w:sz w:val="22"/>
          <w:szCs w:val="22"/>
          <w:u w:val="single"/>
        </w:rPr>
        <w:t xml:space="preserve">Níveis de Concentração dos Créditos </w:t>
      </w:r>
      <w:bookmarkEnd w:id="110"/>
      <w:r w:rsidRPr="00656751">
        <w:rPr>
          <w:rFonts w:ascii="Ebrima" w:hAnsi="Ebrima" w:cstheme="minorHAnsi"/>
          <w:b/>
          <w:bCs/>
          <w:sz w:val="22"/>
          <w:szCs w:val="22"/>
          <w:u w:val="single"/>
        </w:rPr>
        <w:t>Imobiliários</w:t>
      </w:r>
    </w:p>
    <w:p w14:paraId="30AB6B63" w14:textId="77777777" w:rsidR="008F0D31" w:rsidRPr="00443442" w:rsidRDefault="008F0D31" w:rsidP="00656751">
      <w:pPr>
        <w:spacing w:line="276" w:lineRule="auto"/>
        <w:ind w:right="-2"/>
        <w:rPr>
          <w:rFonts w:ascii="Ebrima" w:hAnsi="Ebrima" w:cstheme="minorHAnsi"/>
          <w:sz w:val="22"/>
          <w:szCs w:val="22"/>
        </w:rPr>
      </w:pPr>
    </w:p>
    <w:p w14:paraId="3B436FEF" w14:textId="77BB3B2D" w:rsidR="008F0D31" w:rsidRPr="00443442" w:rsidRDefault="008F0D31" w:rsidP="00656751">
      <w:pPr>
        <w:pStyle w:val="PargrafodaLista"/>
        <w:numPr>
          <w:ilvl w:val="1"/>
          <w:numId w:val="21"/>
        </w:numPr>
        <w:spacing w:line="276" w:lineRule="auto"/>
        <w:ind w:left="0" w:right="-2" w:firstLine="0"/>
        <w:contextualSpacing w:val="0"/>
        <w:jc w:val="both"/>
        <w:rPr>
          <w:rFonts w:ascii="Ebrima" w:hAnsi="Ebrima" w:cstheme="minorHAnsi"/>
          <w:sz w:val="22"/>
          <w:szCs w:val="22"/>
        </w:rPr>
      </w:pPr>
      <w:r w:rsidRPr="00443442">
        <w:rPr>
          <w:rFonts w:ascii="Ebrima" w:hAnsi="Ebrima" w:cstheme="minorHAnsi"/>
          <w:sz w:val="22"/>
          <w:szCs w:val="22"/>
        </w:rPr>
        <w:lastRenderedPageBreak/>
        <w:t xml:space="preserve">Na Data de Emissão, </w:t>
      </w:r>
      <w:r w:rsidR="002573A7" w:rsidRPr="00443442">
        <w:rPr>
          <w:rFonts w:ascii="Ebrima" w:hAnsi="Ebrima" w:cstheme="minorHAnsi"/>
          <w:sz w:val="22"/>
          <w:szCs w:val="22"/>
        </w:rPr>
        <w:t xml:space="preserve">100% (cem por cento) dos </w:t>
      </w:r>
      <w:r w:rsidRPr="00443442">
        <w:rPr>
          <w:rFonts w:ascii="Ebrima" w:hAnsi="Ebrima" w:cstheme="minorHAnsi"/>
          <w:sz w:val="22"/>
          <w:szCs w:val="22"/>
        </w:rPr>
        <w:t xml:space="preserve">Créditos Imobiliários </w:t>
      </w:r>
      <w:r w:rsidR="002573A7" w:rsidRPr="00443442">
        <w:rPr>
          <w:rFonts w:ascii="Ebrima" w:hAnsi="Ebrima" w:cstheme="minorHAnsi"/>
          <w:sz w:val="22"/>
          <w:szCs w:val="22"/>
        </w:rPr>
        <w:t>são devidos pela Emitente. A Oferta atende ao quanto previsto no artigo 5º, §4º e seguintes, da Instrução CVM nº 476/09.</w:t>
      </w:r>
    </w:p>
    <w:p w14:paraId="2D3C61F6"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0086D75D" w14:textId="51BAB4CA"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111" w:name="_Toc451888000"/>
      <w:bookmarkStart w:id="112" w:name="_Toc453263774"/>
      <w:bookmarkStart w:id="113" w:name="_Toc432070556"/>
      <w:bookmarkStart w:id="114" w:name="_Toc528153848"/>
      <w:bookmarkStart w:id="115" w:name="_Toc88488524"/>
      <w:r w:rsidRPr="00443442">
        <w:rPr>
          <w:rFonts w:ascii="Ebrima" w:hAnsi="Ebrima"/>
          <w:color w:val="000000" w:themeColor="text1"/>
          <w:sz w:val="22"/>
          <w:szCs w:val="22"/>
        </w:rPr>
        <w:t xml:space="preserve">CLÁUSULA IV – </w:t>
      </w:r>
      <w:r w:rsidRPr="00443442">
        <w:rPr>
          <w:rFonts w:ascii="Ebrima" w:hAnsi="Ebrima"/>
          <w:smallCaps/>
          <w:color w:val="000000" w:themeColor="text1"/>
          <w:sz w:val="22"/>
          <w:szCs w:val="22"/>
        </w:rPr>
        <w:t>CARACTERÍSTICAS DOS CRI E DA OFERTA</w:t>
      </w:r>
      <w:bookmarkEnd w:id="103"/>
      <w:bookmarkEnd w:id="104"/>
      <w:bookmarkEnd w:id="105"/>
      <w:bookmarkEnd w:id="106"/>
      <w:bookmarkEnd w:id="107"/>
      <w:bookmarkEnd w:id="111"/>
      <w:bookmarkEnd w:id="112"/>
      <w:bookmarkEnd w:id="113"/>
      <w:bookmarkEnd w:id="114"/>
      <w:bookmarkEnd w:id="115"/>
    </w:p>
    <w:p w14:paraId="5000B8B7" w14:textId="77777777" w:rsidR="00D87C7A" w:rsidRPr="00443442" w:rsidRDefault="00D87C7A" w:rsidP="00656751">
      <w:pPr>
        <w:pStyle w:val="PargrafodaLista"/>
        <w:tabs>
          <w:tab w:val="left" w:pos="709"/>
        </w:tabs>
        <w:spacing w:line="276" w:lineRule="auto"/>
        <w:ind w:left="0" w:right="-2"/>
        <w:contextualSpacing w:val="0"/>
        <w:jc w:val="both"/>
        <w:rPr>
          <w:rFonts w:ascii="Ebrima" w:hAnsi="Ebrima"/>
          <w:color w:val="000000" w:themeColor="text1"/>
          <w:sz w:val="22"/>
          <w:szCs w:val="22"/>
        </w:rPr>
      </w:pPr>
    </w:p>
    <w:p w14:paraId="46BB2B95" w14:textId="7AFA6E9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Os CRI da presente Emissão, cujo lastro se constitui pelos Créditos Imobiliários, possuem as seguintes características:</w:t>
      </w:r>
    </w:p>
    <w:p w14:paraId="75CA7463" w14:textId="77777777" w:rsidR="003E1C38" w:rsidRPr="00443442" w:rsidRDefault="003E1C38" w:rsidP="00656751">
      <w:pPr>
        <w:spacing w:line="276" w:lineRule="auto"/>
        <w:jc w:val="both"/>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D87C7A" w:rsidRPr="00443442" w:rsidDel="004C18CD" w14:paraId="3571F8A2"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B6E81D" w14:textId="681FEAB7" w:rsidR="00D87C7A" w:rsidRPr="00656751"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sidR="003E1C38" w:rsidRPr="00443442">
              <w:rPr>
                <w:rFonts w:ascii="Ebrima" w:hAnsi="Ebrima" w:cstheme="minorHAnsi"/>
                <w:b/>
                <w:color w:val="000000" w:themeColor="text1"/>
                <w:sz w:val="22"/>
                <w:szCs w:val="22"/>
              </w:rPr>
              <w:t>I</w:t>
            </w:r>
          </w:p>
        </w:tc>
        <w:tc>
          <w:tcPr>
            <w:tcW w:w="426" w:type="dxa"/>
            <w:tcBorders>
              <w:top w:val="nil"/>
              <w:left w:val="nil"/>
              <w:bottom w:val="nil"/>
              <w:right w:val="single" w:sz="4" w:space="0" w:color="auto"/>
            </w:tcBorders>
          </w:tcPr>
          <w:p w14:paraId="6CF3A05C" w14:textId="77777777" w:rsidR="00D87C7A" w:rsidRPr="00656751" w:rsidRDefault="00D87C7A"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5BE521" w14:textId="1EF633DB" w:rsidR="00D87C7A" w:rsidRPr="00656751" w:rsidDel="004C18CD" w:rsidRDefault="00D87C7A"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sidR="003E1C38" w:rsidRPr="00443442">
              <w:rPr>
                <w:rFonts w:ascii="Ebrima" w:hAnsi="Ebrima" w:cstheme="minorHAnsi"/>
                <w:b/>
                <w:color w:val="000000" w:themeColor="text1"/>
                <w:sz w:val="22"/>
                <w:szCs w:val="22"/>
              </w:rPr>
              <w:t>I</w:t>
            </w:r>
          </w:p>
        </w:tc>
      </w:tr>
      <w:tr w:rsidR="009E3C24" w:rsidRPr="00443442" w:rsidDel="004C18CD" w14:paraId="62474080" w14:textId="77777777" w:rsidTr="00656751">
        <w:tc>
          <w:tcPr>
            <w:tcW w:w="4536" w:type="dxa"/>
            <w:tcBorders>
              <w:top w:val="single" w:sz="4" w:space="0" w:color="auto"/>
              <w:left w:val="single" w:sz="4" w:space="0" w:color="auto"/>
              <w:bottom w:val="nil"/>
              <w:right w:val="single" w:sz="4" w:space="0" w:color="auto"/>
            </w:tcBorders>
          </w:tcPr>
          <w:p w14:paraId="705C29ED" w14:textId="6A74DB32"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1AC1697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8F7407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71209A0"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518E7C6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6FE610E7" w14:textId="77777777" w:rsidTr="00656751">
        <w:tc>
          <w:tcPr>
            <w:tcW w:w="4536" w:type="dxa"/>
            <w:tcBorders>
              <w:top w:val="nil"/>
              <w:left w:val="single" w:sz="4" w:space="0" w:color="auto"/>
              <w:bottom w:val="nil"/>
              <w:right w:val="single" w:sz="4" w:space="0" w:color="auto"/>
            </w:tcBorders>
          </w:tcPr>
          <w:p w14:paraId="62825A78" w14:textId="19CDE8C3"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1ª;</w:t>
            </w:r>
          </w:p>
          <w:p w14:paraId="3DD5A3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00ADB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71FB8AB" w14:textId="0B674D58"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2ª;</w:t>
            </w:r>
          </w:p>
          <w:p w14:paraId="1A37F6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09BA8314" w14:textId="77777777" w:rsidTr="00656751">
        <w:tc>
          <w:tcPr>
            <w:tcW w:w="4536" w:type="dxa"/>
            <w:tcBorders>
              <w:top w:val="nil"/>
              <w:left w:val="single" w:sz="4" w:space="0" w:color="auto"/>
              <w:bottom w:val="nil"/>
              <w:right w:val="single" w:sz="4" w:space="0" w:color="auto"/>
            </w:tcBorders>
          </w:tcPr>
          <w:p w14:paraId="0E28B32C" w14:textId="4F1D7B86" w:rsidR="009E3C24" w:rsidRPr="00656751"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56.000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cinquenta e seis mil</w:t>
            </w:r>
            <w:r w:rsidR="00165C3A" w:rsidRPr="00443442">
              <w:rPr>
                <w:rFonts w:ascii="Ebrima" w:hAnsi="Ebrima" w:cstheme="minorHAnsi"/>
                <w:color w:val="000000" w:themeColor="text1"/>
                <w:sz w:val="22"/>
                <w:szCs w:val="22"/>
              </w:rPr>
              <w:t>);</w:t>
            </w:r>
          </w:p>
          <w:p w14:paraId="32446D02" w14:textId="77777777"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616C61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53BFF36" w14:textId="20DD1459" w:rsidR="009E3C24" w:rsidRPr="00656751" w:rsidDel="004C18CD" w:rsidRDefault="009E3C24">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quatro mil</w:t>
            </w:r>
            <w:r w:rsidR="00165C3A" w:rsidRPr="00443442">
              <w:rPr>
                <w:rFonts w:ascii="Ebrima" w:hAnsi="Ebrima" w:cstheme="minorHAnsi"/>
                <w:color w:val="000000" w:themeColor="text1"/>
                <w:sz w:val="22"/>
                <w:szCs w:val="22"/>
              </w:rPr>
              <w:t>);</w:t>
            </w:r>
          </w:p>
        </w:tc>
      </w:tr>
      <w:tr w:rsidR="009E3C24" w:rsidRPr="00443442" w:rsidDel="004C18CD" w14:paraId="09A573D7" w14:textId="77777777" w:rsidTr="00656751">
        <w:tc>
          <w:tcPr>
            <w:tcW w:w="4536" w:type="dxa"/>
            <w:tcBorders>
              <w:top w:val="nil"/>
              <w:left w:val="single" w:sz="4" w:space="0" w:color="auto"/>
              <w:bottom w:val="nil"/>
              <w:right w:val="single" w:sz="4" w:space="0" w:color="auto"/>
            </w:tcBorders>
          </w:tcPr>
          <w:p w14:paraId="53433C2E" w14:textId="29EBF9EC" w:rsidR="009E3C24" w:rsidRPr="00656751" w:rsidRDefault="009E3C24"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564ABE">
              <w:rPr>
                <w:rFonts w:ascii="Ebrima" w:hAnsi="Ebrima" w:cstheme="minorHAnsi"/>
                <w:color w:val="000000" w:themeColor="text1"/>
                <w:sz w:val="22"/>
                <w:szCs w:val="22"/>
              </w:rPr>
              <w:t>56.</w:t>
            </w:r>
            <w:r w:rsidR="00165C3A">
              <w:rPr>
                <w:rFonts w:ascii="Ebrima" w:hAnsi="Ebrima" w:cstheme="minorHAnsi"/>
                <w:color w:val="000000" w:themeColor="text1"/>
                <w:sz w:val="22"/>
                <w:szCs w:val="22"/>
              </w:rPr>
              <w:t>000</w:t>
            </w:r>
            <w:ins w:id="116" w:author="Autor" w:date="2022-05-24T18:07: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564ABE"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 xml:space="preserve">cinquenta e </w:t>
            </w:r>
            <w:del w:id="117" w:author="Autor" w:date="2022-05-24T18:07:00Z">
              <w:r w:rsidR="00165C3A" w:rsidDel="00D02661">
                <w:rPr>
                  <w:rFonts w:ascii="Ebrima" w:hAnsi="Ebrima" w:cs="Tahoma"/>
                  <w:color w:val="000000" w:themeColor="text1"/>
                  <w:sz w:val="22"/>
                  <w:szCs w:val="22"/>
                </w:rPr>
                <w:delText xml:space="preserve">sies </w:delText>
              </w:r>
            </w:del>
            <w:ins w:id="118" w:author="Autor" w:date="2022-05-24T18:07:00Z">
              <w:r w:rsidR="00D02661">
                <w:rPr>
                  <w:rFonts w:ascii="Ebrima" w:hAnsi="Ebrima" w:cs="Tahoma"/>
                  <w:color w:val="000000" w:themeColor="text1"/>
                  <w:sz w:val="22"/>
                  <w:szCs w:val="22"/>
                </w:rPr>
                <w:t xml:space="preserve">seis </w:t>
              </w:r>
            </w:ins>
            <w:r w:rsidR="00165C3A">
              <w:rPr>
                <w:rFonts w:ascii="Ebrima" w:hAnsi="Ebrima" w:cs="Tahoma"/>
                <w:color w:val="000000" w:themeColor="text1"/>
                <w:sz w:val="22"/>
                <w:szCs w:val="22"/>
              </w:rPr>
              <w:t>mil</w:t>
            </w:r>
            <w:ins w:id="119" w:author="Autor" w:date="2022-05-24T18:07: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568871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613DAD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D39D167" w14:textId="7FA15CCA"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24.000</w:t>
            </w:r>
            <w:ins w:id="120" w:author="Autor" w:date="2022-05-24T18:07: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quatro mil</w:t>
            </w:r>
            <w:ins w:id="121" w:author="Autor" w:date="2022-05-24T18:07: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3F6AF06"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2388D742" w14:textId="77777777" w:rsidTr="00656751">
        <w:trPr>
          <w:cantSplit/>
        </w:trPr>
        <w:tc>
          <w:tcPr>
            <w:tcW w:w="4536" w:type="dxa"/>
            <w:tcBorders>
              <w:top w:val="nil"/>
              <w:left w:val="single" w:sz="4" w:space="0" w:color="auto"/>
              <w:bottom w:val="nil"/>
              <w:right w:val="single" w:sz="4" w:space="0" w:color="auto"/>
            </w:tcBorders>
          </w:tcPr>
          <w:p w14:paraId="2B59BFD8" w14:textId="02ADD16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2D2198E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CF3FB8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59238D4"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5BDF5BB"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5A64880A" w14:textId="77777777" w:rsidTr="00656751">
        <w:trPr>
          <w:cantSplit/>
        </w:trPr>
        <w:tc>
          <w:tcPr>
            <w:tcW w:w="4536" w:type="dxa"/>
            <w:tcBorders>
              <w:top w:val="nil"/>
              <w:left w:val="single" w:sz="4" w:space="0" w:color="auto"/>
              <w:bottom w:val="nil"/>
              <w:right w:val="single" w:sz="4" w:space="0" w:color="auto"/>
            </w:tcBorders>
          </w:tcPr>
          <w:p w14:paraId="53B6CE06" w14:textId="36172E60"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307D22">
              <w:rPr>
                <w:rFonts w:ascii="Ebrima" w:hAnsi="Ebrima" w:cstheme="minorHAnsi"/>
                <w:color w:val="000000" w:themeColor="text1"/>
                <w:sz w:val="22"/>
                <w:szCs w:val="22"/>
              </w:rPr>
              <w:t>Junho/22</w:t>
            </w:r>
            <w:r w:rsidR="00307D22" w:rsidRPr="00443442">
              <w:rPr>
                <w:rFonts w:ascii="Ebrima" w:hAnsi="Ebrima" w:cstheme="minorHAnsi"/>
                <w:color w:val="000000" w:themeColor="text1"/>
                <w:sz w:val="22"/>
                <w:szCs w:val="22"/>
              </w:rPr>
              <w:t>;</w:t>
            </w:r>
          </w:p>
          <w:p w14:paraId="270AAE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FCA85B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4C35E1" w14:textId="223089DB"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Junho/22</w:t>
            </w:r>
            <w:r w:rsidRPr="00443442">
              <w:rPr>
                <w:rFonts w:ascii="Ebrima" w:hAnsi="Ebrima" w:cstheme="minorHAnsi"/>
                <w:color w:val="000000" w:themeColor="text1"/>
                <w:sz w:val="22"/>
                <w:szCs w:val="22"/>
              </w:rPr>
              <w:t>;</w:t>
            </w:r>
          </w:p>
          <w:p w14:paraId="69FE4330"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03379F2E" w14:textId="77777777" w:rsidTr="00656751">
        <w:tc>
          <w:tcPr>
            <w:tcW w:w="4536" w:type="dxa"/>
            <w:tcBorders>
              <w:top w:val="nil"/>
              <w:left w:val="single" w:sz="4" w:space="0" w:color="auto"/>
              <w:bottom w:val="nil"/>
              <w:right w:val="single" w:sz="4" w:space="0" w:color="auto"/>
            </w:tcBorders>
          </w:tcPr>
          <w:p w14:paraId="5DC3CE48" w14:textId="44CB8F63"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3BCD9A84" w14:textId="77777777" w:rsidR="009E3C24" w:rsidRPr="00656751"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9AD852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73EED6D" w14:textId="6107F7C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210CCD95"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43AA7CC" w14:textId="77777777" w:rsidTr="00656751">
        <w:tc>
          <w:tcPr>
            <w:tcW w:w="4536" w:type="dxa"/>
            <w:tcBorders>
              <w:top w:val="nil"/>
              <w:left w:val="single" w:sz="4" w:space="0" w:color="auto"/>
              <w:bottom w:val="nil"/>
              <w:right w:val="single" w:sz="4" w:space="0" w:color="auto"/>
            </w:tcBorders>
          </w:tcPr>
          <w:p w14:paraId="07E25738" w14:textId="75907A2C"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138B8F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1CC05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A6F71D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722D058B"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4D8EDF5" w14:textId="77777777" w:rsidTr="00656751">
        <w:tc>
          <w:tcPr>
            <w:tcW w:w="4536" w:type="dxa"/>
            <w:tcBorders>
              <w:top w:val="nil"/>
              <w:left w:val="single" w:sz="4" w:space="0" w:color="auto"/>
              <w:bottom w:val="nil"/>
              <w:right w:val="single" w:sz="4" w:space="0" w:color="auto"/>
            </w:tcBorders>
          </w:tcPr>
          <w:p w14:paraId="19441228" w14:textId="1086C4E8"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w:t>
            </w:r>
            <w:r w:rsidRPr="00443442">
              <w:rPr>
                <w:rFonts w:ascii="Ebrima" w:hAnsi="Ebrima" w:cstheme="minorHAnsi"/>
                <w:color w:val="000000" w:themeColor="text1"/>
                <w:sz w:val="22"/>
                <w:szCs w:val="22"/>
              </w:rPr>
              <w:lastRenderedPageBreak/>
              <w:t>partir da Data da Primeira Integralização dos CRI Seniores I;</w:t>
            </w:r>
          </w:p>
          <w:p w14:paraId="63794239"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EE7FAA"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288ABB7" w14:textId="370F61B3"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por cento</w:t>
            </w:r>
            <w:r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w:t>
            </w:r>
            <w:r w:rsidRPr="00443442">
              <w:rPr>
                <w:rFonts w:ascii="Ebrima" w:hAnsi="Ebrima" w:cstheme="minorHAnsi"/>
                <w:color w:val="000000" w:themeColor="text1"/>
                <w:sz w:val="22"/>
                <w:szCs w:val="22"/>
              </w:rPr>
              <w:lastRenderedPageBreak/>
              <w:t>incidente a partir da Data da Primeira Integralização dos CRI Subordinados I;</w:t>
            </w:r>
          </w:p>
          <w:p w14:paraId="1DD0F879"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56B0A5B" w14:textId="77777777" w:rsidTr="00656751">
        <w:tc>
          <w:tcPr>
            <w:tcW w:w="4536" w:type="dxa"/>
            <w:tcBorders>
              <w:top w:val="nil"/>
              <w:left w:val="single" w:sz="4" w:space="0" w:color="auto"/>
              <w:bottom w:val="nil"/>
              <w:right w:val="single" w:sz="4" w:space="0" w:color="auto"/>
            </w:tcBorders>
          </w:tcPr>
          <w:p w14:paraId="412DB798" w14:textId="4677E3CF" w:rsidR="009E3C24" w:rsidRPr="00656751"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1E90D8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4B8963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FDA1C61"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22EB88F" w14:textId="77777777" w:rsidR="009E3C24" w:rsidRPr="00656751" w:rsidDel="004C18CD" w:rsidRDefault="009E3C24">
            <w:pPr>
              <w:pStyle w:val="BodyText21"/>
              <w:spacing w:line="276" w:lineRule="auto"/>
              <w:rPr>
                <w:rFonts w:ascii="Ebrima" w:hAnsi="Ebrima" w:cstheme="minorHAnsi"/>
                <w:color w:val="000000" w:themeColor="text1"/>
                <w:sz w:val="22"/>
                <w:szCs w:val="22"/>
              </w:rPr>
            </w:pPr>
          </w:p>
        </w:tc>
      </w:tr>
      <w:tr w:rsidR="009E3C24" w:rsidRPr="00443442" w:rsidDel="004C18CD" w14:paraId="3FEDFBC5" w14:textId="77777777" w:rsidTr="00656751">
        <w:tc>
          <w:tcPr>
            <w:tcW w:w="4536" w:type="dxa"/>
            <w:tcBorders>
              <w:top w:val="nil"/>
              <w:left w:val="single" w:sz="4" w:space="0" w:color="auto"/>
              <w:bottom w:val="nil"/>
              <w:right w:val="single" w:sz="4" w:space="0" w:color="auto"/>
            </w:tcBorders>
          </w:tcPr>
          <w:p w14:paraId="26793F0B" w14:textId="23AF6E2E" w:rsidR="009E3C24" w:rsidRPr="00656751"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147457C0"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E57108E"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03849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7D22ED13" w14:textId="1DBD4301" w:rsidR="009E3C24" w:rsidRPr="00656751" w:rsidDel="004C18CD"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9E3C24" w:rsidRPr="00443442" w:rsidDel="004C18CD" w14:paraId="7E8ABA91" w14:textId="77777777" w:rsidTr="00656751">
        <w:tc>
          <w:tcPr>
            <w:tcW w:w="4536" w:type="dxa"/>
            <w:tcBorders>
              <w:top w:val="nil"/>
              <w:left w:val="single" w:sz="4" w:space="0" w:color="auto"/>
              <w:bottom w:val="nil"/>
              <w:right w:val="single" w:sz="4" w:space="0" w:color="auto"/>
            </w:tcBorders>
          </w:tcPr>
          <w:p w14:paraId="27E096CD" w14:textId="36CEBC91" w:rsidR="009E3C24" w:rsidRPr="00656751" w:rsidRDefault="009E3C24" w:rsidP="00656751">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6E05EEF7"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AD7848"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EE5D4F5"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F5582E1"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63E79E01" w14:textId="77777777" w:rsidTr="00656751">
        <w:tc>
          <w:tcPr>
            <w:tcW w:w="4536" w:type="dxa"/>
            <w:tcBorders>
              <w:top w:val="nil"/>
              <w:left w:val="single" w:sz="4" w:space="0" w:color="auto"/>
              <w:bottom w:val="nil"/>
              <w:right w:val="single" w:sz="4" w:space="0" w:color="auto"/>
            </w:tcBorders>
          </w:tcPr>
          <w:p w14:paraId="2B243BCC" w14:textId="6423F3FB"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2816C2F9"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429756"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A777B31" w14:textId="5253C9D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7F7A52">
              <w:rPr>
                <w:rFonts w:ascii="Ebrima" w:hAnsi="Ebrima" w:cstheme="minorHAnsi"/>
                <w:color w:val="000000" w:themeColor="text1"/>
                <w:sz w:val="22"/>
                <w:szCs w:val="22"/>
              </w:rPr>
              <w:t>maio</w:t>
            </w:r>
            <w:r w:rsidR="007F7A52"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34921976"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34F07F8A" w14:textId="77777777" w:rsidTr="00656751">
        <w:tc>
          <w:tcPr>
            <w:tcW w:w="4536" w:type="dxa"/>
            <w:tcBorders>
              <w:top w:val="nil"/>
              <w:left w:val="single" w:sz="4" w:space="0" w:color="auto"/>
              <w:bottom w:val="nil"/>
              <w:right w:val="single" w:sz="4" w:space="0" w:color="auto"/>
            </w:tcBorders>
          </w:tcPr>
          <w:p w14:paraId="47A579E9" w14:textId="5FBA7130"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242A88D"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48F8F2"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44665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A38ED33"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7A5D7F4E" w14:textId="77777777" w:rsidTr="00656751">
        <w:tc>
          <w:tcPr>
            <w:tcW w:w="4536" w:type="dxa"/>
            <w:tcBorders>
              <w:top w:val="nil"/>
              <w:left w:val="single" w:sz="4" w:space="0" w:color="auto"/>
              <w:bottom w:val="nil"/>
              <w:right w:val="single" w:sz="4" w:space="0" w:color="auto"/>
            </w:tcBorders>
          </w:tcPr>
          <w:p w14:paraId="0959ABF3" w14:textId="5E7A10CE"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0264272" w14:textId="77777777" w:rsidR="009E3C24" w:rsidRPr="00656751" w:rsidRDefault="009E3C24" w:rsidP="00656751">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6CFFFF4"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6AEFE7E"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01E02C7" w14:textId="77777777" w:rsidR="009E3C24" w:rsidRPr="00656751" w:rsidDel="004C18CD" w:rsidRDefault="009E3C24">
            <w:pPr>
              <w:pStyle w:val="BodyText21"/>
              <w:spacing w:line="276" w:lineRule="auto"/>
              <w:ind w:left="268"/>
              <w:rPr>
                <w:rFonts w:ascii="Ebrima" w:hAnsi="Ebrima" w:cstheme="minorHAnsi"/>
                <w:color w:val="000000" w:themeColor="text1"/>
                <w:sz w:val="22"/>
                <w:szCs w:val="22"/>
              </w:rPr>
            </w:pPr>
          </w:p>
        </w:tc>
      </w:tr>
      <w:tr w:rsidR="009E3C24" w:rsidRPr="00443442" w:rsidDel="004C18CD" w14:paraId="450A3536" w14:textId="77777777" w:rsidTr="00656751">
        <w:tc>
          <w:tcPr>
            <w:tcW w:w="4536" w:type="dxa"/>
            <w:tcBorders>
              <w:top w:val="nil"/>
              <w:left w:val="single" w:sz="4" w:space="0" w:color="auto"/>
              <w:bottom w:val="nil"/>
              <w:right w:val="single" w:sz="4" w:space="0" w:color="auto"/>
            </w:tcBorders>
            <w:hideMark/>
          </w:tcPr>
          <w:p w14:paraId="0AB0B264" w14:textId="00454B8C"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6FE9CC91" w14:textId="5961741F" w:rsidR="009E3C24" w:rsidRPr="00656751"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759D2FB" w14:textId="77777777" w:rsidR="009E3C24" w:rsidRPr="00656751" w:rsidRDefault="009E3C24">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F96BE2B" w14:textId="1B36EDFF" w:rsidR="009E3C24" w:rsidRPr="00656751" w:rsidDel="004C18CD" w:rsidRDefault="009E3C24"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9E3C24" w:rsidRPr="00443442" w:rsidDel="004C18CD" w14:paraId="5B6A1FEC" w14:textId="77777777" w:rsidTr="00656751">
        <w:tc>
          <w:tcPr>
            <w:tcW w:w="4536" w:type="dxa"/>
            <w:tcBorders>
              <w:top w:val="nil"/>
              <w:left w:val="single" w:sz="4" w:space="0" w:color="auto"/>
              <w:bottom w:val="single" w:sz="4" w:space="0" w:color="auto"/>
              <w:right w:val="single" w:sz="4" w:space="0" w:color="auto"/>
            </w:tcBorders>
            <w:hideMark/>
          </w:tcPr>
          <w:p w14:paraId="6373C140" w14:textId="49961F02" w:rsidR="009E3C24" w:rsidRPr="00443442"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66D95455" w14:textId="77777777" w:rsidR="009E3C24" w:rsidRPr="00443442" w:rsidRDefault="009E3C24" w:rsidP="00656751">
            <w:pPr>
              <w:pStyle w:val="BodyText21"/>
              <w:spacing w:line="276" w:lineRule="auto"/>
              <w:ind w:left="38"/>
              <w:rPr>
                <w:rFonts w:ascii="Ebrima" w:hAnsi="Ebrima" w:cstheme="minorHAnsi"/>
                <w:color w:val="000000" w:themeColor="text1"/>
                <w:sz w:val="22"/>
                <w:szCs w:val="22"/>
              </w:rPr>
            </w:pPr>
          </w:p>
          <w:p w14:paraId="6A9C69F8" w14:textId="77777777" w:rsidR="009E3C24" w:rsidRDefault="009E3C24"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204BECD4" w14:textId="77777777" w:rsidR="00041E4E" w:rsidRDefault="00041E4E"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6FCBD86A" w14:textId="77777777" w:rsidR="00041E4E" w:rsidRDefault="007F7A52" w:rsidP="00656751">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973B6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FA071B">
              <w:rPr>
                <w:rFonts w:ascii="Ebrima" w:hAnsi="Ebrima" w:cstheme="minorHAnsi"/>
                <w:color w:val="000000" w:themeColor="text1"/>
                <w:sz w:val="22"/>
                <w:szCs w:val="22"/>
              </w:rPr>
              <w:t>permitida</w:t>
            </w:r>
            <w:r w:rsidR="00963319">
              <w:rPr>
                <w:rFonts w:ascii="Ebrima" w:hAnsi="Ebrima" w:cstheme="minorHAnsi"/>
                <w:color w:val="000000" w:themeColor="text1"/>
                <w:sz w:val="22"/>
                <w:szCs w:val="22"/>
              </w:rPr>
              <w:t>,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A60B92E" w14:textId="77777777" w:rsidR="005266A3"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p>
          <w:p w14:paraId="33A83E4C" w14:textId="3B93619F" w:rsidR="005266A3" w:rsidRPr="00656751" w:rsidRDefault="005266A3" w:rsidP="00656751">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c>
          <w:tcPr>
            <w:tcW w:w="426" w:type="dxa"/>
            <w:tcBorders>
              <w:top w:val="nil"/>
              <w:left w:val="single" w:sz="4" w:space="0" w:color="auto"/>
              <w:bottom w:val="nil"/>
              <w:right w:val="single" w:sz="4" w:space="0" w:color="auto"/>
            </w:tcBorders>
          </w:tcPr>
          <w:p w14:paraId="586AAFBE" w14:textId="77777777" w:rsidR="009E3C24" w:rsidRPr="00656751" w:rsidRDefault="009E3C24">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7A6CA36F"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34C6D49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D74DE16" w14:textId="77777777" w:rsidR="009E3C24" w:rsidRDefault="009E3C24" w:rsidP="00656751">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DEB6A18" w14:textId="77777777" w:rsidR="00041E4E" w:rsidRDefault="00041E4E" w:rsidP="00041E4E">
            <w:pPr>
              <w:pStyle w:val="Commarcadores"/>
              <w:numPr>
                <w:ilvl w:val="0"/>
                <w:numId w:val="0"/>
              </w:numPr>
              <w:spacing w:line="276" w:lineRule="auto"/>
              <w:ind w:left="38"/>
              <w:jc w:val="both"/>
              <w:rPr>
                <w:rFonts w:ascii="Ebrima" w:hAnsi="Ebrima" w:cstheme="minorHAnsi"/>
                <w:color w:val="000000" w:themeColor="text1"/>
                <w:sz w:val="22"/>
                <w:szCs w:val="22"/>
              </w:rPr>
            </w:pPr>
          </w:p>
          <w:p w14:paraId="10C2B433" w14:textId="77777777" w:rsidR="00041E4E" w:rsidRDefault="007F7A52" w:rsidP="00041E4E">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00041E4E" w:rsidRPr="00155BD2">
              <w:rPr>
                <w:rFonts w:ascii="Ebrima" w:hAnsi="Ebrima" w:cstheme="minorHAnsi"/>
                <w:b/>
                <w:bCs/>
                <w:color w:val="000000" w:themeColor="text1"/>
                <w:sz w:val="22"/>
                <w:szCs w:val="22"/>
              </w:rPr>
              <w:t>.</w:t>
            </w:r>
            <w:r w:rsidR="00041E4E">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2CD3A68D" w14:textId="77777777" w:rsidR="005266A3" w:rsidRDefault="005266A3" w:rsidP="00041E4E">
            <w:pPr>
              <w:pStyle w:val="Commarcadores"/>
              <w:numPr>
                <w:ilvl w:val="0"/>
                <w:numId w:val="0"/>
              </w:numPr>
              <w:spacing w:line="276" w:lineRule="auto"/>
              <w:jc w:val="both"/>
              <w:rPr>
                <w:rFonts w:ascii="Ebrima" w:hAnsi="Ebrima" w:cstheme="minorHAnsi"/>
                <w:color w:val="000000" w:themeColor="text1"/>
                <w:sz w:val="22"/>
                <w:szCs w:val="22"/>
              </w:rPr>
            </w:pPr>
          </w:p>
          <w:p w14:paraId="0FE4E677" w14:textId="4EA935BB" w:rsidR="005266A3" w:rsidRPr="00656751" w:rsidDel="004C18CD" w:rsidRDefault="005266A3"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 xml:space="preserve">20. </w:t>
            </w:r>
            <w:r>
              <w:rPr>
                <w:rFonts w:ascii="Ebrima" w:hAnsi="Ebrima" w:cstheme="minorHAnsi"/>
                <w:color w:val="000000" w:themeColor="text1"/>
                <w:sz w:val="22"/>
                <w:szCs w:val="22"/>
              </w:rPr>
              <w:t>Local de Pagamento: São Paulo/SP.</w:t>
            </w:r>
          </w:p>
        </w:tc>
      </w:tr>
    </w:tbl>
    <w:p w14:paraId="031E2F28" w14:textId="77777777" w:rsidR="003E1C38" w:rsidRPr="00443442" w:rsidRDefault="003E1C38"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3E1C38" w:rsidRPr="00443442" w:rsidDel="004C18CD" w14:paraId="0769B3F5" w14:textId="77777777" w:rsidTr="0065675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B193B82" w14:textId="4377B6F6" w:rsidR="003E1C38" w:rsidRPr="00443442"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lastRenderedPageBreak/>
              <w:t>CRI Seniores II</w:t>
            </w:r>
          </w:p>
        </w:tc>
        <w:tc>
          <w:tcPr>
            <w:tcW w:w="426" w:type="dxa"/>
            <w:tcBorders>
              <w:top w:val="nil"/>
              <w:left w:val="nil"/>
              <w:bottom w:val="nil"/>
              <w:right w:val="single" w:sz="4" w:space="0" w:color="auto"/>
            </w:tcBorders>
          </w:tcPr>
          <w:p w14:paraId="520CC231" w14:textId="77777777" w:rsidR="003E1C38" w:rsidRPr="00443442" w:rsidRDefault="003E1C38"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E82B515" w14:textId="519007C4" w:rsidR="003E1C38" w:rsidRPr="00443442" w:rsidDel="004C18CD" w:rsidRDefault="003E1C38"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w:t>
            </w:r>
          </w:p>
        </w:tc>
      </w:tr>
      <w:tr w:rsidR="009E3C24" w:rsidRPr="00443442" w:rsidDel="004C18CD" w14:paraId="2BEF9AA7" w14:textId="77777777" w:rsidTr="00656751">
        <w:tc>
          <w:tcPr>
            <w:tcW w:w="4536" w:type="dxa"/>
            <w:tcBorders>
              <w:top w:val="single" w:sz="4" w:space="0" w:color="auto"/>
              <w:left w:val="single" w:sz="4" w:space="0" w:color="auto"/>
              <w:bottom w:val="nil"/>
              <w:right w:val="single" w:sz="4" w:space="0" w:color="auto"/>
            </w:tcBorders>
          </w:tcPr>
          <w:p w14:paraId="2BECD78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C8E2F5A"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BB6C3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6A05D289"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4F027281"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67EACCD7" w14:textId="77777777" w:rsidTr="00656751">
        <w:tc>
          <w:tcPr>
            <w:tcW w:w="4536" w:type="dxa"/>
            <w:tcBorders>
              <w:top w:val="nil"/>
              <w:left w:val="single" w:sz="4" w:space="0" w:color="auto"/>
              <w:bottom w:val="nil"/>
              <w:right w:val="single" w:sz="4" w:space="0" w:color="auto"/>
            </w:tcBorders>
          </w:tcPr>
          <w:p w14:paraId="5FB04B13" w14:textId="7373E96A"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3ª;</w:t>
            </w:r>
          </w:p>
          <w:p w14:paraId="5E2317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3FC6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36C6317" w14:textId="40CE884F"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4ª;</w:t>
            </w:r>
          </w:p>
          <w:p w14:paraId="570B4F37"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8D5BAEC" w14:textId="77777777" w:rsidTr="00656751">
        <w:tc>
          <w:tcPr>
            <w:tcW w:w="4536" w:type="dxa"/>
            <w:tcBorders>
              <w:top w:val="nil"/>
              <w:left w:val="single" w:sz="4" w:space="0" w:color="auto"/>
              <w:bottom w:val="nil"/>
              <w:right w:val="single" w:sz="4" w:space="0" w:color="auto"/>
            </w:tcBorders>
          </w:tcPr>
          <w:p w14:paraId="530600CE" w14:textId="6722D70D" w:rsidR="009E3C24" w:rsidRPr="00443442"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14.000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quatorze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2859B72E"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E30FFE4" w14:textId="60FB4670" w:rsidR="009E3C24" w:rsidRPr="00443442" w:rsidDel="004C18CD" w:rsidRDefault="009E3C24"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6.000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seis mil</w:t>
            </w:r>
            <w:r w:rsidR="00165C3A" w:rsidRPr="00443442">
              <w:rPr>
                <w:rFonts w:ascii="Ebrima" w:hAnsi="Ebrima" w:cstheme="minorHAnsi"/>
                <w:color w:val="000000" w:themeColor="text1"/>
                <w:sz w:val="22"/>
                <w:szCs w:val="22"/>
              </w:rPr>
              <w:t>);</w:t>
            </w:r>
          </w:p>
        </w:tc>
      </w:tr>
      <w:tr w:rsidR="009E3C24" w:rsidRPr="00443442" w:rsidDel="004C18CD" w14:paraId="50973FA4" w14:textId="77777777" w:rsidTr="00656751">
        <w:tc>
          <w:tcPr>
            <w:tcW w:w="4536" w:type="dxa"/>
            <w:tcBorders>
              <w:top w:val="nil"/>
              <w:left w:val="single" w:sz="4" w:space="0" w:color="auto"/>
              <w:bottom w:val="nil"/>
              <w:right w:val="single" w:sz="4" w:space="0" w:color="auto"/>
            </w:tcBorders>
          </w:tcPr>
          <w:p w14:paraId="66D4498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5C1B2E29" w14:textId="3B4C92C8"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w:t>
            </w:r>
            <w:ins w:id="122" w:author="Autor" w:date="2022-05-24T18:07: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w:t>
            </w:r>
            <w:ins w:id="123" w:author="Autor" w:date="2022-05-24T18:08: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A3BF09"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2E49E0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8F9804"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14D91E0" w14:textId="20E3B0F6" w:rsidR="009E3C24" w:rsidRPr="00443442" w:rsidRDefault="009E3C24"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w:t>
            </w:r>
            <w:ins w:id="124" w:author="Autor" w:date="2022-05-24T18:08: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w:t>
            </w:r>
            <w:ins w:id="125" w:author="Autor" w:date="2022-05-24T18:08: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422CED45"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4C5954A2" w14:textId="77777777" w:rsidTr="00656751">
        <w:trPr>
          <w:cantSplit/>
        </w:trPr>
        <w:tc>
          <w:tcPr>
            <w:tcW w:w="4536" w:type="dxa"/>
            <w:tcBorders>
              <w:top w:val="nil"/>
              <w:left w:val="single" w:sz="4" w:space="0" w:color="auto"/>
              <w:bottom w:val="nil"/>
              <w:right w:val="single" w:sz="4" w:space="0" w:color="auto"/>
            </w:tcBorders>
          </w:tcPr>
          <w:p w14:paraId="1873EEA6"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69731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140015B"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AF37909"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8AAD279"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76AF7AA7" w14:textId="77777777" w:rsidTr="00656751">
        <w:trPr>
          <w:cantSplit/>
        </w:trPr>
        <w:tc>
          <w:tcPr>
            <w:tcW w:w="4536" w:type="dxa"/>
            <w:tcBorders>
              <w:top w:val="nil"/>
              <w:left w:val="single" w:sz="4" w:space="0" w:color="auto"/>
              <w:bottom w:val="nil"/>
              <w:right w:val="single" w:sz="4" w:space="0" w:color="auto"/>
            </w:tcBorders>
          </w:tcPr>
          <w:p w14:paraId="677A8FED" w14:textId="656CD394"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0A20BC4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4E36A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6AC3AEF" w14:textId="0199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5DA3F9B5"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0760553" w14:textId="77777777" w:rsidTr="00656751">
        <w:tc>
          <w:tcPr>
            <w:tcW w:w="4536" w:type="dxa"/>
            <w:tcBorders>
              <w:top w:val="nil"/>
              <w:left w:val="single" w:sz="4" w:space="0" w:color="auto"/>
              <w:bottom w:val="nil"/>
              <w:right w:val="single" w:sz="4" w:space="0" w:color="auto"/>
            </w:tcBorders>
          </w:tcPr>
          <w:p w14:paraId="46CDA183" w14:textId="5B139F4C"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FE932B0" w14:textId="77777777" w:rsidR="009E3C24" w:rsidRPr="00443442" w:rsidRDefault="009E3C24" w:rsidP="00656751">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4A751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725E765" w14:textId="7C450278"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1E95BDD" w14:textId="77777777" w:rsidR="009E3C24" w:rsidRPr="00443442" w:rsidDel="004C18CD" w:rsidRDefault="009E3C24" w:rsidP="00656751">
            <w:pPr>
              <w:pStyle w:val="BodyText21"/>
              <w:spacing w:line="276" w:lineRule="auto"/>
              <w:rPr>
                <w:rFonts w:ascii="Ebrima" w:hAnsi="Ebrima" w:cstheme="minorHAnsi"/>
                <w:color w:val="000000" w:themeColor="text1"/>
                <w:sz w:val="22"/>
                <w:szCs w:val="22"/>
              </w:rPr>
            </w:pPr>
          </w:p>
        </w:tc>
      </w:tr>
      <w:tr w:rsidR="009E3C24" w:rsidRPr="00443442" w:rsidDel="004C18CD" w14:paraId="16D1B6AB" w14:textId="77777777" w:rsidTr="00656751">
        <w:tc>
          <w:tcPr>
            <w:tcW w:w="4536" w:type="dxa"/>
            <w:tcBorders>
              <w:top w:val="nil"/>
              <w:left w:val="single" w:sz="4" w:space="0" w:color="auto"/>
              <w:bottom w:val="nil"/>
              <w:right w:val="single" w:sz="4" w:space="0" w:color="auto"/>
            </w:tcBorders>
          </w:tcPr>
          <w:p w14:paraId="4A9FB0AD"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4008D7A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E44DA5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CFC2091"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3605C7E0"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2B6CE46A" w14:textId="77777777" w:rsidTr="00656751">
        <w:tc>
          <w:tcPr>
            <w:tcW w:w="4536" w:type="dxa"/>
            <w:tcBorders>
              <w:top w:val="nil"/>
              <w:left w:val="single" w:sz="4" w:space="0" w:color="auto"/>
              <w:bottom w:val="nil"/>
              <w:right w:val="single" w:sz="4" w:space="0" w:color="auto"/>
            </w:tcBorders>
          </w:tcPr>
          <w:p w14:paraId="5806CE19" w14:textId="5F815A82"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w:t>
            </w:r>
          </w:p>
          <w:p w14:paraId="2FB2B46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5BFA3E3"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FF4B8E" w14:textId="47A90E01"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xml:space="preserve">) Dias Úteis, incidente a partir da Data da Primeira Integralização dos CRI </w:t>
            </w:r>
            <w:r w:rsidR="00016FBB" w:rsidRPr="00443442">
              <w:rPr>
                <w:rFonts w:ascii="Ebrima" w:hAnsi="Ebrima" w:cstheme="minorHAnsi"/>
                <w:color w:val="000000" w:themeColor="text1"/>
                <w:sz w:val="22"/>
                <w:szCs w:val="22"/>
              </w:rPr>
              <w:t>Subordinados</w:t>
            </w:r>
            <w:r w:rsidRPr="00443442">
              <w:rPr>
                <w:rFonts w:ascii="Ebrima" w:hAnsi="Ebrima" w:cstheme="minorHAnsi"/>
                <w:color w:val="000000" w:themeColor="text1"/>
                <w:sz w:val="22"/>
                <w:szCs w:val="22"/>
              </w:rPr>
              <w:t xml:space="preserve"> </w:t>
            </w:r>
            <w:r w:rsidR="00016FBB" w:rsidRPr="00443442">
              <w:rPr>
                <w:rFonts w:ascii="Ebrima" w:hAnsi="Ebrima" w:cstheme="minorHAnsi"/>
                <w:color w:val="000000" w:themeColor="text1"/>
                <w:sz w:val="22"/>
                <w:szCs w:val="22"/>
              </w:rPr>
              <w:t>I</w:t>
            </w:r>
            <w:r w:rsidRPr="00443442">
              <w:rPr>
                <w:rFonts w:ascii="Ebrima" w:hAnsi="Ebrima" w:cstheme="minorHAnsi"/>
                <w:color w:val="000000" w:themeColor="text1"/>
                <w:sz w:val="22"/>
                <w:szCs w:val="22"/>
              </w:rPr>
              <w:t>I;</w:t>
            </w:r>
          </w:p>
          <w:p w14:paraId="02199B71"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4C8D198D" w14:textId="77777777" w:rsidTr="00656751">
        <w:tc>
          <w:tcPr>
            <w:tcW w:w="4536" w:type="dxa"/>
            <w:tcBorders>
              <w:top w:val="nil"/>
              <w:left w:val="single" w:sz="4" w:space="0" w:color="auto"/>
              <w:bottom w:val="nil"/>
              <w:right w:val="single" w:sz="4" w:space="0" w:color="auto"/>
            </w:tcBorders>
          </w:tcPr>
          <w:p w14:paraId="2B97A908"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1458F0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48C100C"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91EB2F" w14:textId="77777777" w:rsidR="009E3C24" w:rsidRPr="00443442" w:rsidRDefault="009E3C24"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79F524AE" w14:textId="77777777" w:rsidR="009E3C24" w:rsidRPr="00443442" w:rsidDel="004C18CD" w:rsidRDefault="009E3C24" w:rsidP="001E7A36">
            <w:pPr>
              <w:pStyle w:val="BodyText21"/>
              <w:spacing w:line="276" w:lineRule="auto"/>
              <w:rPr>
                <w:rFonts w:ascii="Ebrima" w:hAnsi="Ebrima" w:cstheme="minorHAnsi"/>
                <w:color w:val="000000" w:themeColor="text1"/>
                <w:sz w:val="22"/>
                <w:szCs w:val="22"/>
              </w:rPr>
            </w:pPr>
          </w:p>
        </w:tc>
      </w:tr>
      <w:tr w:rsidR="009E3C24" w:rsidRPr="00443442" w:rsidDel="004C18CD" w14:paraId="54657F0E" w14:textId="77777777" w:rsidTr="00656751">
        <w:tc>
          <w:tcPr>
            <w:tcW w:w="4536" w:type="dxa"/>
            <w:tcBorders>
              <w:top w:val="nil"/>
              <w:left w:val="single" w:sz="4" w:space="0" w:color="auto"/>
              <w:bottom w:val="nil"/>
              <w:right w:val="single" w:sz="4" w:space="0" w:color="auto"/>
            </w:tcBorders>
          </w:tcPr>
          <w:p w14:paraId="14BE521F"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FFAFB11"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A7EAEF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026B58" w14:textId="77777777" w:rsidR="009E3C24" w:rsidRPr="00443442" w:rsidRDefault="009E3C24"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390A1F74" w14:textId="73ADE6B5" w:rsidR="009E3C24" w:rsidRPr="00443442" w:rsidDel="004C18CD" w:rsidRDefault="009E3C24"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9E3C24" w:rsidRPr="00443442" w:rsidDel="004C18CD" w14:paraId="58641EE9" w14:textId="77777777" w:rsidTr="00656751">
        <w:tc>
          <w:tcPr>
            <w:tcW w:w="4536" w:type="dxa"/>
            <w:tcBorders>
              <w:top w:val="nil"/>
              <w:left w:val="single" w:sz="4" w:space="0" w:color="auto"/>
              <w:bottom w:val="nil"/>
              <w:right w:val="single" w:sz="4" w:space="0" w:color="auto"/>
            </w:tcBorders>
          </w:tcPr>
          <w:p w14:paraId="64F651E8"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ACFF8D7"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78A1E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18C18F2" w14:textId="77777777" w:rsidR="009E3C24" w:rsidRPr="00443442" w:rsidRDefault="009E3C24"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A931A48"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7798B086" w14:textId="77777777" w:rsidTr="00656751">
        <w:tc>
          <w:tcPr>
            <w:tcW w:w="4536" w:type="dxa"/>
            <w:tcBorders>
              <w:top w:val="nil"/>
              <w:left w:val="single" w:sz="4" w:space="0" w:color="auto"/>
              <w:bottom w:val="nil"/>
              <w:right w:val="single" w:sz="4" w:space="0" w:color="auto"/>
            </w:tcBorders>
          </w:tcPr>
          <w:p w14:paraId="3F03E46A" w14:textId="3B8B0C2A"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7A34E14"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F729B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70B777B" w14:textId="605E6BE4"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C06AFF3"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1F00B200" w14:textId="77777777" w:rsidTr="00656751">
        <w:tc>
          <w:tcPr>
            <w:tcW w:w="4536" w:type="dxa"/>
            <w:tcBorders>
              <w:top w:val="nil"/>
              <w:left w:val="single" w:sz="4" w:space="0" w:color="auto"/>
              <w:bottom w:val="nil"/>
              <w:right w:val="single" w:sz="4" w:space="0" w:color="auto"/>
            </w:tcBorders>
          </w:tcPr>
          <w:p w14:paraId="0E853342"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516193D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77066A2"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237BAC"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CCDB2B"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3D83A475" w14:textId="77777777" w:rsidTr="00656751">
        <w:tc>
          <w:tcPr>
            <w:tcW w:w="4536" w:type="dxa"/>
            <w:tcBorders>
              <w:top w:val="nil"/>
              <w:left w:val="single" w:sz="4" w:space="0" w:color="auto"/>
              <w:bottom w:val="nil"/>
              <w:right w:val="single" w:sz="4" w:space="0" w:color="auto"/>
            </w:tcBorders>
          </w:tcPr>
          <w:p w14:paraId="21F1860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E4BD490"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E26827D"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6367FE3"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A5D0487" w14:textId="77777777" w:rsidR="009E3C24" w:rsidRPr="00443442" w:rsidDel="004C18CD" w:rsidRDefault="009E3C24" w:rsidP="001E7A36">
            <w:pPr>
              <w:pStyle w:val="BodyText21"/>
              <w:spacing w:line="276" w:lineRule="auto"/>
              <w:ind w:left="268"/>
              <w:rPr>
                <w:rFonts w:ascii="Ebrima" w:hAnsi="Ebrima" w:cstheme="minorHAnsi"/>
                <w:color w:val="000000" w:themeColor="text1"/>
                <w:sz w:val="22"/>
                <w:szCs w:val="22"/>
              </w:rPr>
            </w:pPr>
          </w:p>
        </w:tc>
      </w:tr>
      <w:tr w:rsidR="009E3C24" w:rsidRPr="00443442" w:rsidDel="004C18CD" w14:paraId="558A3DB1" w14:textId="77777777" w:rsidTr="00656751">
        <w:tc>
          <w:tcPr>
            <w:tcW w:w="4536" w:type="dxa"/>
            <w:tcBorders>
              <w:top w:val="nil"/>
              <w:left w:val="single" w:sz="4" w:space="0" w:color="auto"/>
              <w:bottom w:val="nil"/>
              <w:right w:val="single" w:sz="4" w:space="0" w:color="auto"/>
            </w:tcBorders>
            <w:hideMark/>
          </w:tcPr>
          <w:p w14:paraId="7E48E82E" w14:textId="10DCDEE8" w:rsidR="009E3C24" w:rsidRPr="00443442" w:rsidRDefault="009E3C24"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4E001815" w14:textId="77777777" w:rsidR="009E3C24" w:rsidRPr="00443442" w:rsidRDefault="009E3C24"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6F956A" w14:textId="10C39BA7" w:rsidR="004F5BAF" w:rsidRPr="00443442" w:rsidRDefault="009E3C24"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094274DF" w14:textId="77777777" w:rsidR="009E3C24" w:rsidRPr="00443442" w:rsidDel="004C18CD" w:rsidRDefault="009E3C24" w:rsidP="00656751">
            <w:pPr>
              <w:pStyle w:val="BodyText21"/>
              <w:spacing w:line="276" w:lineRule="auto"/>
              <w:ind w:left="31"/>
              <w:rPr>
                <w:rFonts w:ascii="Ebrima" w:hAnsi="Ebrima" w:cstheme="minorHAnsi"/>
                <w:color w:val="000000" w:themeColor="text1"/>
                <w:sz w:val="22"/>
                <w:szCs w:val="22"/>
              </w:rPr>
            </w:pPr>
          </w:p>
        </w:tc>
      </w:tr>
      <w:tr w:rsidR="009E3C24" w:rsidRPr="00443442" w:rsidDel="004C18CD" w14:paraId="34DF0A22" w14:textId="77777777" w:rsidTr="00656751">
        <w:tc>
          <w:tcPr>
            <w:tcW w:w="4536" w:type="dxa"/>
            <w:tcBorders>
              <w:top w:val="nil"/>
              <w:left w:val="single" w:sz="4" w:space="0" w:color="auto"/>
              <w:bottom w:val="single" w:sz="4" w:space="0" w:color="auto"/>
              <w:right w:val="single" w:sz="4" w:space="0" w:color="auto"/>
            </w:tcBorders>
            <w:hideMark/>
          </w:tcPr>
          <w:p w14:paraId="0630BD25"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6D4D8DC"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57D75990" w14:textId="77777777" w:rsidR="009E3C24" w:rsidRDefault="009E3C24"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20B1A4C" w14:textId="77777777" w:rsidR="00E1362B" w:rsidRDefault="00E1362B" w:rsidP="00656751">
            <w:pPr>
              <w:pStyle w:val="Commarcadores"/>
              <w:numPr>
                <w:ilvl w:val="0"/>
                <w:numId w:val="0"/>
              </w:numPr>
              <w:spacing w:line="276" w:lineRule="auto"/>
              <w:rPr>
                <w:rFonts w:ascii="Ebrima" w:hAnsi="Ebrima" w:cstheme="minorHAnsi"/>
                <w:color w:val="000000" w:themeColor="text1"/>
                <w:sz w:val="22"/>
                <w:szCs w:val="22"/>
              </w:rPr>
            </w:pPr>
          </w:p>
          <w:p w14:paraId="1D9A59AC"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BBAEEDA"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336D8F5C" w14:textId="5D69FA35"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D219105" w14:textId="77777777" w:rsidR="009E3C24" w:rsidRPr="00443442" w:rsidRDefault="009E3C24"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35B72D30" w14:textId="77777777" w:rsidR="009E3C24" w:rsidRPr="00443442" w:rsidRDefault="009E3C24"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4F4D5CB5" w14:textId="77777777" w:rsidR="009E3C24" w:rsidRPr="00443442" w:rsidRDefault="009E3C24" w:rsidP="001E7A36">
            <w:pPr>
              <w:pStyle w:val="BodyText21"/>
              <w:spacing w:line="276" w:lineRule="auto"/>
              <w:ind w:left="38"/>
              <w:rPr>
                <w:rFonts w:ascii="Ebrima" w:hAnsi="Ebrima" w:cstheme="minorHAnsi"/>
                <w:color w:val="000000" w:themeColor="text1"/>
                <w:sz w:val="22"/>
                <w:szCs w:val="22"/>
              </w:rPr>
            </w:pPr>
          </w:p>
          <w:p w14:paraId="4F18E65E" w14:textId="77777777" w:rsidR="009E3C24" w:rsidRDefault="009E3C24"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0C87C54A"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810BF25" w14:textId="77777777" w:rsidR="00E1362B" w:rsidRDefault="00E1362B" w:rsidP="00963319">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7C919EFC" w14:textId="77777777" w:rsidR="00165C3A" w:rsidRDefault="00165C3A" w:rsidP="00963319">
            <w:pPr>
              <w:pStyle w:val="Commarcadores"/>
              <w:numPr>
                <w:ilvl w:val="0"/>
                <w:numId w:val="0"/>
              </w:numPr>
              <w:spacing w:line="276" w:lineRule="auto"/>
              <w:jc w:val="both"/>
              <w:rPr>
                <w:rFonts w:ascii="Ebrima" w:hAnsi="Ebrima" w:cstheme="minorHAnsi"/>
                <w:color w:val="000000" w:themeColor="text1"/>
                <w:sz w:val="22"/>
                <w:szCs w:val="22"/>
              </w:rPr>
            </w:pPr>
          </w:p>
          <w:p w14:paraId="5BC52310" w14:textId="798D185D" w:rsidR="00165C3A" w:rsidRPr="00443442" w:rsidDel="004C18CD"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A721EDF" w14:textId="77777777"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B521D29"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A70D5D" w14:textId="1570852B"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III</w:t>
            </w:r>
          </w:p>
        </w:tc>
        <w:tc>
          <w:tcPr>
            <w:tcW w:w="426" w:type="dxa"/>
            <w:tcBorders>
              <w:top w:val="nil"/>
              <w:left w:val="nil"/>
              <w:bottom w:val="nil"/>
              <w:right w:val="single" w:sz="4" w:space="0" w:color="auto"/>
            </w:tcBorders>
          </w:tcPr>
          <w:p w14:paraId="64B86ADF"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E8CECC" w14:textId="5F666357"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III</w:t>
            </w:r>
          </w:p>
        </w:tc>
      </w:tr>
      <w:tr w:rsidR="004F5BAF" w:rsidRPr="00443442" w:rsidDel="004C18CD" w14:paraId="12E35D24" w14:textId="77777777" w:rsidTr="00005CF1">
        <w:tc>
          <w:tcPr>
            <w:tcW w:w="4536" w:type="dxa"/>
            <w:tcBorders>
              <w:top w:val="single" w:sz="4" w:space="0" w:color="auto"/>
              <w:left w:val="single" w:sz="4" w:space="0" w:color="auto"/>
              <w:bottom w:val="nil"/>
              <w:right w:val="single" w:sz="4" w:space="0" w:color="auto"/>
            </w:tcBorders>
          </w:tcPr>
          <w:p w14:paraId="394D11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65AA35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E3989C9"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AFEB61F"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0AF923E9"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17F6D8CD" w14:textId="77777777" w:rsidTr="00005CF1">
        <w:tc>
          <w:tcPr>
            <w:tcW w:w="4536" w:type="dxa"/>
            <w:tcBorders>
              <w:top w:val="nil"/>
              <w:left w:val="single" w:sz="4" w:space="0" w:color="auto"/>
              <w:bottom w:val="nil"/>
              <w:right w:val="single" w:sz="4" w:space="0" w:color="auto"/>
            </w:tcBorders>
          </w:tcPr>
          <w:p w14:paraId="6D389B6B" w14:textId="215DF25B"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5ª;</w:t>
            </w:r>
          </w:p>
          <w:p w14:paraId="34B9878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C90A2E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C3C52F6" w14:textId="2C274F72"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6ª;</w:t>
            </w:r>
          </w:p>
          <w:p w14:paraId="49247DB1"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8976D86" w14:textId="77777777" w:rsidTr="00005CF1">
        <w:tc>
          <w:tcPr>
            <w:tcW w:w="4536" w:type="dxa"/>
            <w:tcBorders>
              <w:top w:val="nil"/>
              <w:left w:val="single" w:sz="4" w:space="0" w:color="auto"/>
              <w:bottom w:val="nil"/>
              <w:right w:val="single" w:sz="4" w:space="0" w:color="auto"/>
            </w:tcBorders>
          </w:tcPr>
          <w:p w14:paraId="2670814A" w14:textId="4066045D" w:rsidR="004F5BAF" w:rsidRPr="00443442"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42.000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quarenta e dois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451CC3D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0C0E90" w14:textId="0BB8BD09" w:rsidR="004F5BAF" w:rsidRPr="00443442" w:rsidDel="004C18CD" w:rsidRDefault="004F5BAF"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dezoito mil</w:t>
            </w:r>
            <w:r w:rsidR="00165C3A" w:rsidRPr="00443442">
              <w:rPr>
                <w:rFonts w:ascii="Ebrima" w:hAnsi="Ebrima" w:cstheme="minorHAnsi"/>
                <w:color w:val="000000" w:themeColor="text1"/>
                <w:sz w:val="22"/>
                <w:szCs w:val="22"/>
              </w:rPr>
              <w:t>);</w:t>
            </w:r>
          </w:p>
        </w:tc>
      </w:tr>
      <w:tr w:rsidR="004F5BAF" w:rsidRPr="00443442" w:rsidDel="004C18CD" w14:paraId="57C6F168" w14:textId="77777777" w:rsidTr="00005CF1">
        <w:tc>
          <w:tcPr>
            <w:tcW w:w="4536" w:type="dxa"/>
            <w:tcBorders>
              <w:top w:val="nil"/>
              <w:left w:val="single" w:sz="4" w:space="0" w:color="auto"/>
              <w:bottom w:val="nil"/>
              <w:right w:val="single" w:sz="4" w:space="0" w:color="auto"/>
            </w:tcBorders>
          </w:tcPr>
          <w:p w14:paraId="247604C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65CFFA8" w14:textId="158FF959" w:rsidR="004F5BAF" w:rsidRPr="00443442" w:rsidRDefault="004F5BAF"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42.000</w:t>
            </w:r>
            <w:ins w:id="126" w:author="Autor" w:date="2022-05-24T18:08: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quarenta e dois mil</w:t>
            </w:r>
            <w:ins w:id="127" w:author="Autor" w:date="2022-05-24T18:08: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66642F83"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C7FAB2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902CC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624120C8" w14:textId="04D16E56" w:rsidR="004F5BAF" w:rsidRPr="00443442" w:rsidRDefault="004F5BAF" w:rsidP="00973B62">
            <w:pPr>
              <w:pStyle w:val="Commarcadores"/>
              <w:numPr>
                <w:ilvl w:val="0"/>
                <w:numId w:val="0"/>
              </w:numPr>
              <w:spacing w:line="276" w:lineRule="auto"/>
              <w:ind w:left="33" w:hanging="33"/>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18.000</w:t>
            </w:r>
            <w:ins w:id="128" w:author="Autor" w:date="2022-05-24T18:08: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dezoito mil</w:t>
            </w:r>
            <w:ins w:id="129" w:author="Autor" w:date="2022-05-24T18:08: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78D035D"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3A0BFA6A" w14:textId="77777777" w:rsidTr="00005CF1">
        <w:trPr>
          <w:cantSplit/>
        </w:trPr>
        <w:tc>
          <w:tcPr>
            <w:tcW w:w="4536" w:type="dxa"/>
            <w:tcBorders>
              <w:top w:val="nil"/>
              <w:left w:val="single" w:sz="4" w:space="0" w:color="auto"/>
              <w:bottom w:val="nil"/>
              <w:right w:val="single" w:sz="4" w:space="0" w:color="auto"/>
            </w:tcBorders>
          </w:tcPr>
          <w:p w14:paraId="4802BF5F"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CDB20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32CC24"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3015192"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3A9F43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4B87E0C8" w14:textId="77777777" w:rsidTr="00005CF1">
        <w:trPr>
          <w:cantSplit/>
        </w:trPr>
        <w:tc>
          <w:tcPr>
            <w:tcW w:w="4536" w:type="dxa"/>
            <w:tcBorders>
              <w:top w:val="nil"/>
              <w:left w:val="single" w:sz="4" w:space="0" w:color="auto"/>
              <w:bottom w:val="nil"/>
              <w:right w:val="single" w:sz="4" w:space="0" w:color="auto"/>
            </w:tcBorders>
          </w:tcPr>
          <w:p w14:paraId="78343D8D" w14:textId="481F7372"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2A20D5DC"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B914F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9C2B509" w14:textId="0AB3DE5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00165C3A" w:rsidRPr="00443442">
              <w:rPr>
                <w:rFonts w:ascii="Ebrima" w:hAnsi="Ebrima" w:cstheme="minorHAnsi"/>
                <w:color w:val="000000" w:themeColor="text1"/>
                <w:sz w:val="22"/>
                <w:szCs w:val="22"/>
              </w:rPr>
              <w:t>;</w:t>
            </w:r>
          </w:p>
          <w:p w14:paraId="66BBBE7E"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DADC0D6" w14:textId="77777777" w:rsidTr="00005CF1">
        <w:tc>
          <w:tcPr>
            <w:tcW w:w="4536" w:type="dxa"/>
            <w:tcBorders>
              <w:top w:val="nil"/>
              <w:left w:val="single" w:sz="4" w:space="0" w:color="auto"/>
              <w:bottom w:val="nil"/>
              <w:right w:val="single" w:sz="4" w:space="0" w:color="auto"/>
            </w:tcBorders>
          </w:tcPr>
          <w:p w14:paraId="202DAE8B" w14:textId="2E20ACAD"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4EB8C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B80000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A64981" w14:textId="2830BD21"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181C386F"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651A185E" w14:textId="77777777" w:rsidTr="00005CF1">
        <w:tc>
          <w:tcPr>
            <w:tcW w:w="4536" w:type="dxa"/>
            <w:tcBorders>
              <w:top w:val="nil"/>
              <w:left w:val="single" w:sz="4" w:space="0" w:color="auto"/>
              <w:bottom w:val="nil"/>
              <w:right w:val="single" w:sz="4" w:space="0" w:color="auto"/>
            </w:tcBorders>
          </w:tcPr>
          <w:p w14:paraId="3200E07A"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63526C0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C085C1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EF00D28"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1694CA1B"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086C822F" w14:textId="77777777" w:rsidTr="00005CF1">
        <w:tc>
          <w:tcPr>
            <w:tcW w:w="4536" w:type="dxa"/>
            <w:tcBorders>
              <w:top w:val="nil"/>
              <w:left w:val="single" w:sz="4" w:space="0" w:color="auto"/>
              <w:bottom w:val="nil"/>
              <w:right w:val="single" w:sz="4" w:space="0" w:color="auto"/>
            </w:tcBorders>
          </w:tcPr>
          <w:p w14:paraId="0A4B294B" w14:textId="7548C5E9"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III;</w:t>
            </w:r>
          </w:p>
          <w:p w14:paraId="01A75B35"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C62A1E6"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99E297F" w14:textId="662CFB9F"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III;</w:t>
            </w:r>
          </w:p>
          <w:p w14:paraId="28135339"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668959D" w14:textId="77777777" w:rsidTr="00005CF1">
        <w:tc>
          <w:tcPr>
            <w:tcW w:w="4536" w:type="dxa"/>
            <w:tcBorders>
              <w:top w:val="nil"/>
              <w:left w:val="single" w:sz="4" w:space="0" w:color="auto"/>
              <w:bottom w:val="nil"/>
              <w:right w:val="single" w:sz="4" w:space="0" w:color="auto"/>
            </w:tcBorders>
          </w:tcPr>
          <w:p w14:paraId="213CA771"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1726C57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5722BF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CB9CA3" w14:textId="77777777" w:rsidR="004F5BAF" w:rsidRPr="00443442" w:rsidRDefault="004F5BAF"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6B8D4A4E" w14:textId="77777777" w:rsidR="004F5BAF" w:rsidRPr="00443442" w:rsidDel="004C18CD" w:rsidRDefault="004F5BAF" w:rsidP="001E7A36">
            <w:pPr>
              <w:pStyle w:val="BodyText21"/>
              <w:spacing w:line="276" w:lineRule="auto"/>
              <w:rPr>
                <w:rFonts w:ascii="Ebrima" w:hAnsi="Ebrima" w:cstheme="minorHAnsi"/>
                <w:color w:val="000000" w:themeColor="text1"/>
                <w:sz w:val="22"/>
                <w:szCs w:val="22"/>
              </w:rPr>
            </w:pPr>
          </w:p>
        </w:tc>
      </w:tr>
      <w:tr w:rsidR="004F5BAF" w:rsidRPr="00443442" w:rsidDel="004C18CD" w14:paraId="73F5ADEC" w14:textId="77777777" w:rsidTr="00005CF1">
        <w:tc>
          <w:tcPr>
            <w:tcW w:w="4536" w:type="dxa"/>
            <w:tcBorders>
              <w:top w:val="nil"/>
              <w:left w:val="single" w:sz="4" w:space="0" w:color="auto"/>
              <w:bottom w:val="nil"/>
              <w:right w:val="single" w:sz="4" w:space="0" w:color="auto"/>
            </w:tcBorders>
          </w:tcPr>
          <w:p w14:paraId="70D53EFD"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625C72BE"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FAAC09D"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13D574" w14:textId="77777777" w:rsidR="004F5BAF" w:rsidRPr="00443442" w:rsidRDefault="004F5BAF"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4ABF57E" w14:textId="78494F56" w:rsidR="004F5BAF" w:rsidRPr="00443442" w:rsidDel="004C18CD" w:rsidRDefault="004F5BAF" w:rsidP="00656751">
            <w:pPr>
              <w:pStyle w:val="Commarcadores"/>
              <w:numPr>
                <w:ilvl w:val="0"/>
                <w:numId w:val="0"/>
              </w:numPr>
              <w:spacing w:line="276" w:lineRule="auto"/>
              <w:ind w:left="1440"/>
              <w:rPr>
                <w:rFonts w:ascii="Ebrima" w:hAnsi="Ebrima" w:cstheme="minorHAnsi"/>
                <w:color w:val="000000" w:themeColor="text1"/>
                <w:sz w:val="22"/>
                <w:szCs w:val="22"/>
              </w:rPr>
            </w:pPr>
          </w:p>
        </w:tc>
      </w:tr>
      <w:tr w:rsidR="004F5BAF" w:rsidRPr="00443442" w:rsidDel="004C18CD" w14:paraId="1301940C" w14:textId="77777777" w:rsidTr="00005CF1">
        <w:tc>
          <w:tcPr>
            <w:tcW w:w="4536" w:type="dxa"/>
            <w:tcBorders>
              <w:top w:val="nil"/>
              <w:left w:val="single" w:sz="4" w:space="0" w:color="auto"/>
              <w:bottom w:val="nil"/>
              <w:right w:val="single" w:sz="4" w:space="0" w:color="auto"/>
            </w:tcBorders>
          </w:tcPr>
          <w:p w14:paraId="1E6CD4DD"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2A3F7AB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053EAA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BF31EC9" w14:textId="77777777" w:rsidR="004F5BAF" w:rsidRPr="00443442" w:rsidRDefault="004F5BAF"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662451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4FD3331" w14:textId="77777777" w:rsidTr="00005CF1">
        <w:tc>
          <w:tcPr>
            <w:tcW w:w="4536" w:type="dxa"/>
            <w:tcBorders>
              <w:top w:val="nil"/>
              <w:left w:val="single" w:sz="4" w:space="0" w:color="auto"/>
              <w:bottom w:val="nil"/>
              <w:right w:val="single" w:sz="4" w:space="0" w:color="auto"/>
            </w:tcBorders>
          </w:tcPr>
          <w:p w14:paraId="40FB2D6F" w14:textId="66BE0309"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17596B1A"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C6E7200"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3ABFBC9" w14:textId="22876F46"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047343D0"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7A92E959" w14:textId="77777777" w:rsidTr="00005CF1">
        <w:tc>
          <w:tcPr>
            <w:tcW w:w="4536" w:type="dxa"/>
            <w:tcBorders>
              <w:top w:val="nil"/>
              <w:left w:val="single" w:sz="4" w:space="0" w:color="auto"/>
              <w:bottom w:val="nil"/>
              <w:right w:val="single" w:sz="4" w:space="0" w:color="auto"/>
            </w:tcBorders>
          </w:tcPr>
          <w:p w14:paraId="39F84689"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268BA4E2"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413217"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9D2CE0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051465D2"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2F89F047" w14:textId="77777777" w:rsidTr="00005CF1">
        <w:tc>
          <w:tcPr>
            <w:tcW w:w="4536" w:type="dxa"/>
            <w:tcBorders>
              <w:top w:val="nil"/>
              <w:left w:val="single" w:sz="4" w:space="0" w:color="auto"/>
              <w:bottom w:val="nil"/>
              <w:right w:val="single" w:sz="4" w:space="0" w:color="auto"/>
            </w:tcBorders>
          </w:tcPr>
          <w:p w14:paraId="6F5BB265"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892148B"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72B0D4F"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5526FD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7AA53908" w14:textId="77777777" w:rsidR="004F5BAF" w:rsidRPr="00443442" w:rsidDel="004C18CD" w:rsidRDefault="004F5BAF" w:rsidP="001E7A36">
            <w:pPr>
              <w:pStyle w:val="BodyText21"/>
              <w:spacing w:line="276" w:lineRule="auto"/>
              <w:ind w:left="268"/>
              <w:rPr>
                <w:rFonts w:ascii="Ebrima" w:hAnsi="Ebrima" w:cstheme="minorHAnsi"/>
                <w:color w:val="000000" w:themeColor="text1"/>
                <w:sz w:val="22"/>
                <w:szCs w:val="22"/>
              </w:rPr>
            </w:pPr>
          </w:p>
        </w:tc>
      </w:tr>
      <w:tr w:rsidR="004F5BAF" w:rsidRPr="00443442" w:rsidDel="004C18CD" w14:paraId="590EE3BA" w14:textId="77777777" w:rsidTr="00005CF1">
        <w:tc>
          <w:tcPr>
            <w:tcW w:w="4536" w:type="dxa"/>
            <w:tcBorders>
              <w:top w:val="nil"/>
              <w:left w:val="single" w:sz="4" w:space="0" w:color="auto"/>
              <w:bottom w:val="nil"/>
              <w:right w:val="single" w:sz="4" w:space="0" w:color="auto"/>
            </w:tcBorders>
            <w:hideMark/>
          </w:tcPr>
          <w:p w14:paraId="59D39DBF" w14:textId="09EC1F6E" w:rsidR="004F5BAF" w:rsidRPr="00443442" w:rsidRDefault="004F5BAF" w:rsidP="00656751">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26578CF1" w14:textId="77777777" w:rsidR="004F5BAF" w:rsidRPr="00443442" w:rsidRDefault="004F5BAF"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A1BC912" w14:textId="41778698" w:rsidR="00837F66" w:rsidRPr="00443442" w:rsidRDefault="004F5BAF" w:rsidP="00656751">
            <w:pPr>
              <w:pStyle w:val="Commarcadores"/>
              <w:numPr>
                <w:ilvl w:val="0"/>
                <w:numId w:val="30"/>
              </w:numPr>
              <w:spacing w:line="276" w:lineRule="auto"/>
              <w:ind w:left="31"/>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049C4C6" w14:textId="77777777" w:rsidR="004F5BAF" w:rsidRPr="00443442" w:rsidDel="004C18CD" w:rsidRDefault="004F5BAF" w:rsidP="00656751">
            <w:pPr>
              <w:pStyle w:val="BodyText21"/>
              <w:spacing w:line="276" w:lineRule="auto"/>
              <w:ind w:left="31"/>
              <w:rPr>
                <w:rFonts w:ascii="Ebrima" w:hAnsi="Ebrima" w:cstheme="minorHAnsi"/>
                <w:color w:val="000000" w:themeColor="text1"/>
                <w:sz w:val="22"/>
                <w:szCs w:val="22"/>
              </w:rPr>
            </w:pPr>
          </w:p>
        </w:tc>
      </w:tr>
      <w:tr w:rsidR="004F5BAF" w:rsidRPr="00443442" w:rsidDel="004C18CD" w14:paraId="63CF2D06" w14:textId="77777777" w:rsidTr="00005CF1">
        <w:tc>
          <w:tcPr>
            <w:tcW w:w="4536" w:type="dxa"/>
            <w:tcBorders>
              <w:top w:val="nil"/>
              <w:left w:val="single" w:sz="4" w:space="0" w:color="auto"/>
              <w:bottom w:val="single" w:sz="4" w:space="0" w:color="auto"/>
              <w:right w:val="single" w:sz="4" w:space="0" w:color="auto"/>
            </w:tcBorders>
            <w:hideMark/>
          </w:tcPr>
          <w:p w14:paraId="28219E17"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2CBA919A"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62DBB38A"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54467C1F"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7887B94B" w14:textId="77777777" w:rsidR="00E1362B" w:rsidRDefault="00E1362B"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bem como </w:t>
            </w:r>
            <w:r w:rsidR="00E139DD">
              <w:rPr>
                <w:rFonts w:ascii="Ebrima" w:hAnsi="Ebrima" w:cstheme="minorHAnsi"/>
                <w:color w:val="000000" w:themeColor="text1"/>
                <w:sz w:val="22"/>
                <w:szCs w:val="22"/>
              </w:rPr>
              <w:t>as Cláusulas XII e XIII, abaixo</w:t>
            </w:r>
            <w:r>
              <w:rPr>
                <w:rFonts w:ascii="Ebrima" w:hAnsi="Ebrima" w:cstheme="minorHAnsi"/>
                <w:color w:val="000000" w:themeColor="text1"/>
                <w:sz w:val="22"/>
                <w:szCs w:val="22"/>
              </w:rPr>
              <w:t>.</w:t>
            </w:r>
          </w:p>
          <w:p w14:paraId="65C11E52" w14:textId="77777777" w:rsidR="00165C3A" w:rsidRDefault="00165C3A" w:rsidP="00963319">
            <w:pPr>
              <w:pStyle w:val="Commarcadores"/>
              <w:numPr>
                <w:ilvl w:val="0"/>
                <w:numId w:val="0"/>
              </w:numPr>
              <w:spacing w:line="276" w:lineRule="auto"/>
              <w:ind w:left="35" w:hanging="35"/>
              <w:jc w:val="both"/>
              <w:rPr>
                <w:rFonts w:ascii="Ebrima" w:hAnsi="Ebrima" w:cstheme="minorHAnsi"/>
                <w:color w:val="000000" w:themeColor="text1"/>
                <w:sz w:val="22"/>
                <w:szCs w:val="22"/>
              </w:rPr>
            </w:pPr>
          </w:p>
          <w:p w14:paraId="132D9FE4" w14:textId="3CB518D7" w:rsidR="00165C3A" w:rsidRPr="00443442" w:rsidRDefault="00165C3A" w:rsidP="00973B62">
            <w:pPr>
              <w:pStyle w:val="Commarcadores"/>
              <w:numPr>
                <w:ilvl w:val="0"/>
                <w:numId w:val="0"/>
              </w:numPr>
              <w:spacing w:line="276" w:lineRule="auto"/>
              <w:ind w:left="35" w:hanging="35"/>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585BAA5E" w14:textId="77777777" w:rsidR="004F5BAF" w:rsidRPr="00443442" w:rsidRDefault="004F5BAF"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23C1D121" w14:textId="77777777" w:rsidR="004F5BAF" w:rsidRPr="00443442" w:rsidRDefault="004F5BAF"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5D809DA1" w14:textId="77777777" w:rsidR="004F5BAF" w:rsidRPr="00443442" w:rsidRDefault="004F5BAF" w:rsidP="001E7A36">
            <w:pPr>
              <w:pStyle w:val="BodyText21"/>
              <w:spacing w:line="276" w:lineRule="auto"/>
              <w:ind w:left="38"/>
              <w:rPr>
                <w:rFonts w:ascii="Ebrima" w:hAnsi="Ebrima" w:cstheme="minorHAnsi"/>
                <w:color w:val="000000" w:themeColor="text1"/>
                <w:sz w:val="22"/>
                <w:szCs w:val="22"/>
              </w:rPr>
            </w:pPr>
          </w:p>
          <w:p w14:paraId="08C08712" w14:textId="77777777" w:rsidR="004F5BAF" w:rsidRDefault="004F5BAF"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759043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6E09F116" w14:textId="77777777" w:rsidR="00E1362B" w:rsidRDefault="00E1362B"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652BBA1E" w14:textId="77777777" w:rsidR="00165C3A" w:rsidRDefault="00165C3A" w:rsidP="00963319">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50583AA8" w14:textId="599008EF"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016F9FCC" w14:textId="39E9C2EA" w:rsidR="000178B3" w:rsidRPr="00443442"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0178B3" w:rsidRPr="00443442" w:rsidDel="004C18CD" w14:paraId="232176E3" w14:textId="77777777" w:rsidTr="00005CF1">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00CD11" w14:textId="69E6D490" w:rsidR="000178B3" w:rsidRPr="00443442"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Seniores IV</w:t>
            </w:r>
          </w:p>
        </w:tc>
        <w:tc>
          <w:tcPr>
            <w:tcW w:w="426" w:type="dxa"/>
            <w:tcBorders>
              <w:top w:val="nil"/>
              <w:left w:val="nil"/>
              <w:bottom w:val="nil"/>
              <w:right w:val="single" w:sz="4" w:space="0" w:color="auto"/>
            </w:tcBorders>
          </w:tcPr>
          <w:p w14:paraId="0DC7F0ED" w14:textId="77777777" w:rsidR="000178B3" w:rsidRPr="00443442" w:rsidRDefault="000178B3" w:rsidP="001E7A36">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726F37" w14:textId="6ED60E40" w:rsidR="000178B3" w:rsidRPr="00443442" w:rsidDel="004C18CD" w:rsidRDefault="000178B3" w:rsidP="001E7A36">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CRI Subordinados IV</w:t>
            </w:r>
          </w:p>
        </w:tc>
      </w:tr>
      <w:tr w:rsidR="00837F66" w:rsidRPr="00443442" w:rsidDel="004C18CD" w14:paraId="0007EFA0" w14:textId="77777777" w:rsidTr="00005CF1">
        <w:tc>
          <w:tcPr>
            <w:tcW w:w="4536" w:type="dxa"/>
            <w:tcBorders>
              <w:top w:val="single" w:sz="4" w:space="0" w:color="auto"/>
              <w:left w:val="single" w:sz="4" w:space="0" w:color="auto"/>
              <w:bottom w:val="nil"/>
              <w:right w:val="single" w:sz="4" w:space="0" w:color="auto"/>
            </w:tcBorders>
          </w:tcPr>
          <w:p w14:paraId="575727E8"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3DE50E2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75CD25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129B98A5"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62CA255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5806C29" w14:textId="77777777" w:rsidTr="00005CF1">
        <w:tc>
          <w:tcPr>
            <w:tcW w:w="4536" w:type="dxa"/>
            <w:tcBorders>
              <w:top w:val="nil"/>
              <w:left w:val="single" w:sz="4" w:space="0" w:color="auto"/>
              <w:bottom w:val="nil"/>
              <w:right w:val="single" w:sz="4" w:space="0" w:color="auto"/>
            </w:tcBorders>
          </w:tcPr>
          <w:p w14:paraId="39CA36D5" w14:textId="558D599A"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7ª;</w:t>
            </w:r>
          </w:p>
          <w:p w14:paraId="1B9EA7F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9DD36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B6C9C9C" w14:textId="2AB34BB4"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8ª;</w:t>
            </w:r>
          </w:p>
          <w:p w14:paraId="36FB65E2"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28581E3E" w14:textId="77777777" w:rsidTr="00005CF1">
        <w:tc>
          <w:tcPr>
            <w:tcW w:w="4536" w:type="dxa"/>
            <w:tcBorders>
              <w:top w:val="nil"/>
              <w:left w:val="single" w:sz="4" w:space="0" w:color="auto"/>
              <w:bottom w:val="nil"/>
              <w:right w:val="single" w:sz="4" w:space="0" w:color="auto"/>
            </w:tcBorders>
          </w:tcPr>
          <w:p w14:paraId="5BC3A865" w14:textId="12AA3042" w:rsidR="00837F66" w:rsidRPr="00443442"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28.000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vinte e oito mil</w:t>
            </w:r>
            <w:r w:rsidR="00165C3A" w:rsidRPr="00443442">
              <w:rPr>
                <w:rFonts w:ascii="Ebrima" w:hAnsi="Ebrima" w:cstheme="minorHAnsi"/>
                <w:color w:val="000000" w:themeColor="text1"/>
                <w:sz w:val="22"/>
                <w:szCs w:val="22"/>
              </w:rPr>
              <w:t>);</w:t>
            </w:r>
          </w:p>
        </w:tc>
        <w:tc>
          <w:tcPr>
            <w:tcW w:w="426" w:type="dxa"/>
            <w:tcBorders>
              <w:top w:val="nil"/>
              <w:left w:val="nil"/>
              <w:bottom w:val="nil"/>
              <w:right w:val="single" w:sz="4" w:space="0" w:color="auto"/>
            </w:tcBorders>
          </w:tcPr>
          <w:p w14:paraId="7C200906"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049553E" w14:textId="76C4DDAE" w:rsidR="00837F66" w:rsidRPr="00443442" w:rsidDel="004C18CD" w:rsidRDefault="00837F66" w:rsidP="001E7A36">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564ABE">
              <w:rPr>
                <w:rFonts w:ascii="Ebrima" w:hAnsi="Ebrima" w:cstheme="minorHAnsi"/>
                <w:color w:val="000000" w:themeColor="text1"/>
                <w:sz w:val="22"/>
                <w:szCs w:val="22"/>
              </w:rPr>
              <w:t>12.000</w:t>
            </w:r>
            <w:r w:rsidR="00564ABE" w:rsidRPr="00443442">
              <w:rPr>
                <w:rFonts w:ascii="Ebrima" w:hAnsi="Ebrima" w:cstheme="minorHAnsi"/>
                <w:color w:val="000000" w:themeColor="text1"/>
                <w:sz w:val="22"/>
                <w:szCs w:val="22"/>
              </w:rPr>
              <w:t xml:space="preserve"> </w:t>
            </w:r>
            <w:r w:rsidR="00165C3A" w:rsidRPr="00443442">
              <w:rPr>
                <w:rFonts w:ascii="Ebrima" w:hAnsi="Ebrima" w:cstheme="minorHAnsi"/>
                <w:color w:val="000000" w:themeColor="text1"/>
                <w:sz w:val="22"/>
                <w:szCs w:val="22"/>
              </w:rPr>
              <w:t>(</w:t>
            </w:r>
            <w:r w:rsidR="00165C3A">
              <w:rPr>
                <w:rFonts w:ascii="Ebrima" w:hAnsi="Ebrima" w:cstheme="minorHAnsi"/>
                <w:color w:val="000000" w:themeColor="text1"/>
                <w:sz w:val="22"/>
                <w:szCs w:val="22"/>
              </w:rPr>
              <w:t>doze mil</w:t>
            </w:r>
            <w:r w:rsidR="00165C3A" w:rsidRPr="00443442">
              <w:rPr>
                <w:rFonts w:ascii="Ebrima" w:hAnsi="Ebrima" w:cstheme="minorHAnsi"/>
                <w:color w:val="000000" w:themeColor="text1"/>
                <w:sz w:val="22"/>
                <w:szCs w:val="22"/>
              </w:rPr>
              <w:t>);</w:t>
            </w:r>
          </w:p>
        </w:tc>
      </w:tr>
      <w:tr w:rsidR="00837F66" w:rsidRPr="00443442" w:rsidDel="004C18CD" w14:paraId="2504317B" w14:textId="77777777" w:rsidTr="00005CF1">
        <w:tc>
          <w:tcPr>
            <w:tcW w:w="4536" w:type="dxa"/>
            <w:tcBorders>
              <w:top w:val="nil"/>
              <w:left w:val="single" w:sz="4" w:space="0" w:color="auto"/>
              <w:bottom w:val="nil"/>
              <w:right w:val="single" w:sz="4" w:space="0" w:color="auto"/>
            </w:tcBorders>
          </w:tcPr>
          <w:p w14:paraId="40DAF43F"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1DEAE991" w14:textId="5A0A42FF"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28.000</w:t>
            </w:r>
            <w:ins w:id="130" w:author="Autor" w:date="2022-05-24T18:09:00Z">
              <w:r w:rsidR="00D02661">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00165C3A" w:rsidRPr="00443442">
              <w:rPr>
                <w:rFonts w:ascii="Ebrima" w:hAnsi="Ebrima" w:cstheme="minorHAnsi"/>
                <w:color w:val="000000" w:themeColor="text1"/>
                <w:sz w:val="22"/>
                <w:szCs w:val="22"/>
              </w:rPr>
              <w:t xml:space="preserve"> </w:t>
            </w:r>
            <w:r w:rsidR="00165C3A" w:rsidRPr="00443442">
              <w:rPr>
                <w:rFonts w:ascii="Ebrima" w:hAnsi="Ebrima" w:cs="Tahoma"/>
                <w:color w:val="000000" w:themeColor="text1"/>
                <w:sz w:val="22"/>
                <w:szCs w:val="22"/>
              </w:rPr>
              <w:t>(</w:t>
            </w:r>
            <w:r w:rsidR="00165C3A">
              <w:rPr>
                <w:rFonts w:ascii="Ebrima" w:hAnsi="Ebrima" w:cs="Tahoma"/>
                <w:color w:val="000000" w:themeColor="text1"/>
                <w:sz w:val="22"/>
                <w:szCs w:val="22"/>
              </w:rPr>
              <w:t>vinte e oito mil</w:t>
            </w:r>
            <w:ins w:id="131" w:author="Autor" w:date="2022-05-24T18:09:00Z">
              <w:r w:rsidR="00D02661">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00165C3A" w:rsidRPr="00443442">
              <w:rPr>
                <w:rFonts w:ascii="Ebrima" w:hAnsi="Ebrima" w:cs="Tahoma"/>
                <w:color w:val="000000" w:themeColor="text1"/>
                <w:sz w:val="22"/>
                <w:szCs w:val="22"/>
              </w:rPr>
              <w:t>)</w:t>
            </w:r>
            <w:r w:rsidR="00165C3A" w:rsidRPr="00443442">
              <w:rPr>
                <w:rFonts w:ascii="Ebrima" w:hAnsi="Ebrima" w:cstheme="minorHAnsi"/>
                <w:color w:val="000000" w:themeColor="text1"/>
                <w:sz w:val="22"/>
                <w:szCs w:val="22"/>
              </w:rPr>
              <w:t>;</w:t>
            </w:r>
          </w:p>
          <w:p w14:paraId="539ABF98"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2B501BB"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D5780E"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b/>
                <w:bCs/>
                <w:color w:val="000000" w:themeColor="text1"/>
                <w:sz w:val="22"/>
                <w:szCs w:val="22"/>
              </w:rPr>
            </w:pPr>
          </w:p>
          <w:p w14:paraId="2C1E04E4" w14:textId="49EF4CFA" w:rsidR="00837F66" w:rsidRPr="00443442" w:rsidRDefault="00837F66"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12.000</w:t>
            </w:r>
            <w:ins w:id="132" w:author="Autor" w:date="2022-05-24T18:09:00Z">
              <w:r w:rsidR="00214E19">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 (doze mil</w:t>
            </w:r>
            <w:ins w:id="133" w:author="Autor" w:date="2022-05-24T18:09:00Z">
              <w:r w:rsidR="00214E19">
                <w:rPr>
                  <w:rFonts w:ascii="Ebrima" w:hAnsi="Ebrima" w:cstheme="minorHAnsi"/>
                  <w:color w:val="000000" w:themeColor="text1"/>
                  <w:sz w:val="22"/>
                  <w:szCs w:val="22"/>
                </w:rPr>
                <w:t>hões de</w:t>
              </w:r>
            </w:ins>
            <w:r w:rsidR="00165C3A">
              <w:rPr>
                <w:rFonts w:ascii="Ebrima" w:hAnsi="Ebrima" w:cstheme="minorHAnsi"/>
                <w:color w:val="000000" w:themeColor="text1"/>
                <w:sz w:val="22"/>
                <w:szCs w:val="22"/>
              </w:rPr>
              <w:t xml:space="preserve"> reais)</w:t>
            </w:r>
            <w:r w:rsidRPr="00443442">
              <w:rPr>
                <w:rFonts w:ascii="Ebrima" w:hAnsi="Ebrima" w:cstheme="minorHAnsi"/>
                <w:color w:val="000000" w:themeColor="text1"/>
                <w:sz w:val="22"/>
                <w:szCs w:val="22"/>
              </w:rPr>
              <w:t>;</w:t>
            </w:r>
          </w:p>
          <w:p w14:paraId="019DFD1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DD57A45" w14:textId="77777777" w:rsidTr="00005CF1">
        <w:trPr>
          <w:cantSplit/>
        </w:trPr>
        <w:tc>
          <w:tcPr>
            <w:tcW w:w="4536" w:type="dxa"/>
            <w:tcBorders>
              <w:top w:val="nil"/>
              <w:left w:val="single" w:sz="4" w:space="0" w:color="auto"/>
              <w:bottom w:val="nil"/>
              <w:right w:val="single" w:sz="4" w:space="0" w:color="auto"/>
            </w:tcBorders>
          </w:tcPr>
          <w:p w14:paraId="69EF9291"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E07FC7F"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36E6C7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CD8CA3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499E6D57"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8AECAA4" w14:textId="77777777" w:rsidTr="00005CF1">
        <w:trPr>
          <w:cantSplit/>
        </w:trPr>
        <w:tc>
          <w:tcPr>
            <w:tcW w:w="4536" w:type="dxa"/>
            <w:tcBorders>
              <w:top w:val="nil"/>
              <w:left w:val="single" w:sz="4" w:space="0" w:color="auto"/>
              <w:bottom w:val="nil"/>
              <w:right w:val="single" w:sz="4" w:space="0" w:color="auto"/>
            </w:tcBorders>
          </w:tcPr>
          <w:p w14:paraId="0147FE74"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34676D8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EE2A3F1"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671217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574A4E68"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B7ECF32" w14:textId="77777777" w:rsidTr="00005CF1">
        <w:tc>
          <w:tcPr>
            <w:tcW w:w="4536" w:type="dxa"/>
            <w:tcBorders>
              <w:top w:val="nil"/>
              <w:left w:val="single" w:sz="4" w:space="0" w:color="auto"/>
              <w:bottom w:val="nil"/>
              <w:right w:val="single" w:sz="4" w:space="0" w:color="auto"/>
            </w:tcBorders>
          </w:tcPr>
          <w:p w14:paraId="3426086C" w14:textId="72F2B160"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dias corridos, calculados a partir da Data de Emissão dos CRI até a Data de Vencimento Final dos CRI, </w:t>
            </w:r>
            <w:r w:rsidRPr="00443442">
              <w:rPr>
                <w:rFonts w:ascii="Ebrima" w:hAnsi="Ebrima" w:cstheme="minorHAnsi"/>
                <w:color w:val="000000" w:themeColor="text1"/>
                <w:sz w:val="22"/>
                <w:szCs w:val="22"/>
              </w:rPr>
              <w:lastRenderedPageBreak/>
              <w:t>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6802D06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F014D4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F977E99" w14:textId="5728150A"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dias corridos, calculados a partir da Data de Emissão dos CRI até a Data de Vencimento Final dos CRI, </w:t>
            </w:r>
            <w:r w:rsidRPr="00443442">
              <w:rPr>
                <w:rFonts w:ascii="Ebrima" w:hAnsi="Ebrima" w:cstheme="minorHAnsi"/>
                <w:color w:val="000000" w:themeColor="text1"/>
                <w:sz w:val="22"/>
                <w:szCs w:val="22"/>
              </w:rPr>
              <w:lastRenderedPageBreak/>
              <w:t>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41F2FEF"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6831265B" w14:textId="77777777" w:rsidTr="00005CF1">
        <w:tc>
          <w:tcPr>
            <w:tcW w:w="4536" w:type="dxa"/>
            <w:tcBorders>
              <w:top w:val="nil"/>
              <w:left w:val="single" w:sz="4" w:space="0" w:color="auto"/>
              <w:bottom w:val="nil"/>
              <w:right w:val="single" w:sz="4" w:space="0" w:color="auto"/>
            </w:tcBorders>
          </w:tcPr>
          <w:p w14:paraId="181954CC"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lastRenderedPageBreak/>
              <w:t>8.</w:t>
            </w:r>
            <w:r w:rsidRPr="00443442">
              <w:rPr>
                <w:rFonts w:ascii="Ebrima" w:hAnsi="Ebrima" w:cstheme="minorHAnsi"/>
                <w:color w:val="000000" w:themeColor="text1"/>
                <w:sz w:val="22"/>
                <w:szCs w:val="22"/>
              </w:rPr>
              <w:t xml:space="preserve"> Índice de Atualização Monetária: IPCA/IBGE;</w:t>
            </w:r>
          </w:p>
          <w:p w14:paraId="6E93A3B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0FC5935"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A991983"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E35FCD4"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A5C1E5E" w14:textId="77777777" w:rsidTr="00005CF1">
        <w:tc>
          <w:tcPr>
            <w:tcW w:w="4536" w:type="dxa"/>
            <w:tcBorders>
              <w:top w:val="nil"/>
              <w:left w:val="single" w:sz="4" w:space="0" w:color="auto"/>
              <w:bottom w:val="nil"/>
              <w:right w:val="single" w:sz="4" w:space="0" w:color="auto"/>
            </w:tcBorders>
          </w:tcPr>
          <w:p w14:paraId="2840AE60" w14:textId="77717EED"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Seniores IV;</w:t>
            </w:r>
          </w:p>
          <w:p w14:paraId="58F7106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93C5DB7"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D48EF5E" w14:textId="4D76E605"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IV;</w:t>
            </w:r>
          </w:p>
          <w:p w14:paraId="323BC75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A88F027" w14:textId="77777777" w:rsidTr="00005CF1">
        <w:tc>
          <w:tcPr>
            <w:tcW w:w="4536" w:type="dxa"/>
            <w:tcBorders>
              <w:top w:val="nil"/>
              <w:left w:val="single" w:sz="4" w:space="0" w:color="auto"/>
              <w:bottom w:val="nil"/>
              <w:right w:val="single" w:sz="4" w:space="0" w:color="auto"/>
            </w:tcBorders>
          </w:tcPr>
          <w:p w14:paraId="721A0A42"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267CA44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6B75D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0E5FF3C" w14:textId="77777777" w:rsidR="00837F66" w:rsidRPr="00443442" w:rsidRDefault="00837F66" w:rsidP="001E7A36">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AB4F0DB" w14:textId="77777777" w:rsidR="00837F66" w:rsidRPr="00443442" w:rsidDel="004C18CD" w:rsidRDefault="00837F66" w:rsidP="001E7A36">
            <w:pPr>
              <w:pStyle w:val="BodyText21"/>
              <w:spacing w:line="276" w:lineRule="auto"/>
              <w:rPr>
                <w:rFonts w:ascii="Ebrima" w:hAnsi="Ebrima" w:cstheme="minorHAnsi"/>
                <w:color w:val="000000" w:themeColor="text1"/>
                <w:sz w:val="22"/>
                <w:szCs w:val="22"/>
              </w:rPr>
            </w:pPr>
          </w:p>
        </w:tc>
      </w:tr>
      <w:tr w:rsidR="00837F66" w:rsidRPr="00443442" w:rsidDel="004C18CD" w14:paraId="5B285F84" w14:textId="77777777" w:rsidTr="00005CF1">
        <w:tc>
          <w:tcPr>
            <w:tcW w:w="4536" w:type="dxa"/>
            <w:tcBorders>
              <w:top w:val="nil"/>
              <w:left w:val="single" w:sz="4" w:space="0" w:color="auto"/>
              <w:bottom w:val="nil"/>
              <w:right w:val="single" w:sz="4" w:space="0" w:color="auto"/>
            </w:tcBorders>
          </w:tcPr>
          <w:p w14:paraId="40C0DA7B"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8DB1A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4E5FCC3"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D088166" w14:textId="77777777" w:rsidR="00837F66" w:rsidRPr="00443442" w:rsidRDefault="00837F66" w:rsidP="001E7A36">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061E8030" w14:textId="2A1A06E7" w:rsidR="00837F66" w:rsidRPr="00443442" w:rsidDel="004C18CD" w:rsidRDefault="00837F66" w:rsidP="00973B62">
            <w:pPr>
              <w:pStyle w:val="Commarcadores"/>
              <w:numPr>
                <w:ilvl w:val="0"/>
                <w:numId w:val="0"/>
              </w:numPr>
              <w:spacing w:line="276" w:lineRule="auto"/>
              <w:rPr>
                <w:rFonts w:ascii="Ebrima" w:hAnsi="Ebrima" w:cstheme="minorHAnsi"/>
                <w:color w:val="000000" w:themeColor="text1"/>
                <w:sz w:val="22"/>
                <w:szCs w:val="22"/>
              </w:rPr>
            </w:pPr>
          </w:p>
        </w:tc>
      </w:tr>
      <w:tr w:rsidR="00837F66" w:rsidRPr="00443442" w:rsidDel="004C18CD" w14:paraId="2C7EF821" w14:textId="77777777" w:rsidTr="00005CF1">
        <w:tc>
          <w:tcPr>
            <w:tcW w:w="4536" w:type="dxa"/>
            <w:tcBorders>
              <w:top w:val="nil"/>
              <w:left w:val="single" w:sz="4" w:space="0" w:color="auto"/>
              <w:bottom w:val="nil"/>
              <w:right w:val="single" w:sz="4" w:space="0" w:color="auto"/>
            </w:tcBorders>
          </w:tcPr>
          <w:p w14:paraId="6ECEBD40"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3D4C2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4357592"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753362" w14:textId="77777777" w:rsidR="00837F66" w:rsidRPr="00443442" w:rsidRDefault="00837F66" w:rsidP="001E7A36">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0266861"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984142B" w14:textId="77777777" w:rsidTr="00005CF1">
        <w:tc>
          <w:tcPr>
            <w:tcW w:w="4536" w:type="dxa"/>
            <w:tcBorders>
              <w:top w:val="nil"/>
              <w:left w:val="single" w:sz="4" w:space="0" w:color="auto"/>
              <w:bottom w:val="nil"/>
              <w:right w:val="single" w:sz="4" w:space="0" w:color="auto"/>
            </w:tcBorders>
          </w:tcPr>
          <w:p w14:paraId="5E91B3EB" w14:textId="6563258E"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455DDDE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D17A91C"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D5B9F09" w14:textId="27A4AD53"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E1362B">
              <w:rPr>
                <w:rFonts w:ascii="Ebrima" w:hAnsi="Ebrima" w:cstheme="minorHAnsi"/>
                <w:color w:val="000000" w:themeColor="text1"/>
                <w:sz w:val="22"/>
                <w:szCs w:val="22"/>
              </w:rPr>
              <w:t>maio</w:t>
            </w:r>
            <w:r w:rsidR="00E1362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2022;</w:t>
            </w:r>
          </w:p>
          <w:p w14:paraId="7EAFCE23" w14:textId="77777777" w:rsidR="00837F66" w:rsidRPr="00443442" w:rsidDel="004C18CD" w:rsidRDefault="00837F66" w:rsidP="00656751">
            <w:pPr>
              <w:pStyle w:val="SemEspaamento"/>
              <w:spacing w:line="276" w:lineRule="auto"/>
              <w:rPr>
                <w:rFonts w:ascii="Ebrima" w:hAnsi="Ebrima"/>
              </w:rPr>
            </w:pPr>
          </w:p>
        </w:tc>
      </w:tr>
      <w:tr w:rsidR="00837F66" w:rsidRPr="00443442" w:rsidDel="004C18CD" w14:paraId="3665C48F" w14:textId="77777777" w:rsidTr="00005CF1">
        <w:tc>
          <w:tcPr>
            <w:tcW w:w="4536" w:type="dxa"/>
            <w:tcBorders>
              <w:top w:val="nil"/>
              <w:left w:val="single" w:sz="4" w:space="0" w:color="auto"/>
              <w:bottom w:val="nil"/>
              <w:right w:val="single" w:sz="4" w:space="0" w:color="auto"/>
            </w:tcBorders>
          </w:tcPr>
          <w:p w14:paraId="261F94C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65923559"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515840E"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740F8B"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15C20D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31A29F5F" w14:textId="77777777" w:rsidTr="00005CF1">
        <w:tc>
          <w:tcPr>
            <w:tcW w:w="4536" w:type="dxa"/>
            <w:tcBorders>
              <w:top w:val="nil"/>
              <w:left w:val="single" w:sz="4" w:space="0" w:color="auto"/>
              <w:bottom w:val="nil"/>
              <w:right w:val="single" w:sz="4" w:space="0" w:color="auto"/>
            </w:tcBorders>
          </w:tcPr>
          <w:p w14:paraId="4076B8B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1DE3E72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B27FC9D"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FC76711" w14:textId="77777777"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C4F19EE" w14:textId="77777777" w:rsidR="00837F66" w:rsidRPr="00443442" w:rsidDel="004C18CD" w:rsidRDefault="00837F66" w:rsidP="001E7A36">
            <w:pPr>
              <w:pStyle w:val="BodyText21"/>
              <w:spacing w:line="276" w:lineRule="auto"/>
              <w:ind w:left="268"/>
              <w:rPr>
                <w:rFonts w:ascii="Ebrima" w:hAnsi="Ebrima" w:cstheme="minorHAnsi"/>
                <w:color w:val="000000" w:themeColor="text1"/>
                <w:sz w:val="22"/>
                <w:szCs w:val="22"/>
              </w:rPr>
            </w:pPr>
          </w:p>
        </w:tc>
      </w:tr>
      <w:tr w:rsidR="00837F66" w:rsidRPr="00443442" w:rsidDel="004C18CD" w14:paraId="612998B6" w14:textId="77777777" w:rsidTr="00005CF1">
        <w:tc>
          <w:tcPr>
            <w:tcW w:w="4536" w:type="dxa"/>
            <w:tcBorders>
              <w:top w:val="nil"/>
              <w:left w:val="single" w:sz="4" w:space="0" w:color="auto"/>
              <w:bottom w:val="nil"/>
              <w:right w:val="single" w:sz="4" w:space="0" w:color="auto"/>
            </w:tcBorders>
            <w:hideMark/>
          </w:tcPr>
          <w:p w14:paraId="46C8C62B" w14:textId="53CB5592" w:rsidR="00837F66" w:rsidRPr="00443442" w:rsidRDefault="00837F66" w:rsidP="00656751">
            <w:pPr>
              <w:pStyle w:val="Commarcadores"/>
              <w:numPr>
                <w:ilvl w:val="0"/>
                <w:numId w:val="0"/>
              </w:numPr>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c>
          <w:tcPr>
            <w:tcW w:w="426" w:type="dxa"/>
            <w:tcBorders>
              <w:top w:val="nil"/>
              <w:left w:val="nil"/>
              <w:bottom w:val="nil"/>
              <w:right w:val="single" w:sz="4" w:space="0" w:color="auto"/>
            </w:tcBorders>
          </w:tcPr>
          <w:p w14:paraId="1F67447A" w14:textId="77777777" w:rsidR="00837F66" w:rsidRPr="00443442" w:rsidRDefault="00837F66" w:rsidP="001E7A36">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2C59673" w14:textId="1108F132" w:rsidR="00837F66" w:rsidRPr="00443442" w:rsidDel="004C18CD" w:rsidRDefault="00837F66" w:rsidP="00656751">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837F66" w:rsidRPr="00443442" w:rsidDel="004C18CD" w14:paraId="0DCB1155" w14:textId="77777777" w:rsidTr="00005CF1">
        <w:tc>
          <w:tcPr>
            <w:tcW w:w="4536" w:type="dxa"/>
            <w:tcBorders>
              <w:top w:val="nil"/>
              <w:left w:val="single" w:sz="4" w:space="0" w:color="auto"/>
              <w:bottom w:val="single" w:sz="4" w:space="0" w:color="auto"/>
              <w:right w:val="single" w:sz="4" w:space="0" w:color="auto"/>
            </w:tcBorders>
            <w:hideMark/>
          </w:tcPr>
          <w:p w14:paraId="3BC3F2A3"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48C6F449" w14:textId="6DD9133D"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139669B7"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F92CB02"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23DB6443"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19ABB7F6" w14:textId="77777777" w:rsidR="00E1362B" w:rsidRDefault="00E1362B" w:rsidP="00E1362B">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EA46D54" w14:textId="77777777" w:rsidR="00165C3A" w:rsidRDefault="00165C3A" w:rsidP="00E1362B">
            <w:pPr>
              <w:pStyle w:val="Commarcadores"/>
              <w:numPr>
                <w:ilvl w:val="0"/>
                <w:numId w:val="0"/>
              </w:numPr>
              <w:spacing w:line="276" w:lineRule="auto"/>
              <w:jc w:val="both"/>
              <w:rPr>
                <w:rFonts w:ascii="Ebrima" w:hAnsi="Ebrima" w:cstheme="minorHAnsi"/>
                <w:color w:val="000000" w:themeColor="text1"/>
                <w:sz w:val="22"/>
                <w:szCs w:val="22"/>
              </w:rPr>
            </w:pPr>
          </w:p>
          <w:p w14:paraId="2ACFDB7A" w14:textId="15031BF1" w:rsidR="00165C3A" w:rsidRPr="00443442" w:rsidRDefault="00165C3A" w:rsidP="00973B6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32399C9" w14:textId="77777777" w:rsidR="00837F66" w:rsidRPr="00443442" w:rsidRDefault="00837F66" w:rsidP="001E7A36">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852DC46" w14:textId="77777777" w:rsidR="00837F66" w:rsidRPr="00443442" w:rsidRDefault="00837F66" w:rsidP="001E7A36">
            <w:pPr>
              <w:pStyle w:val="Commarcadores"/>
              <w:numPr>
                <w:ilvl w:val="0"/>
                <w:numId w:val="0"/>
              </w:numPr>
              <w:spacing w:line="276" w:lineRule="auto"/>
              <w:ind w:left="38"/>
              <w:jc w:val="both"/>
              <w:rPr>
                <w:rFonts w:ascii="Ebrima" w:hAnsi="Ebrima" w:cstheme="minorHAnsi"/>
                <w:b/>
                <w:bCs/>
                <w:color w:val="000000" w:themeColor="text1"/>
                <w:sz w:val="22"/>
                <w:szCs w:val="22"/>
              </w:rPr>
            </w:pPr>
          </w:p>
          <w:p w14:paraId="5726E521" w14:textId="1180769B" w:rsidR="00837F66" w:rsidRPr="00443442" w:rsidRDefault="00837F66" w:rsidP="001E7A36">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A30F9E9" w14:textId="77777777" w:rsidR="00837F66" w:rsidRPr="00443442" w:rsidRDefault="00837F66" w:rsidP="001E7A36">
            <w:pPr>
              <w:pStyle w:val="BodyText21"/>
              <w:spacing w:line="276" w:lineRule="auto"/>
              <w:ind w:left="38"/>
              <w:rPr>
                <w:rFonts w:ascii="Ebrima" w:hAnsi="Ebrima" w:cstheme="minorHAnsi"/>
                <w:color w:val="000000" w:themeColor="text1"/>
                <w:sz w:val="22"/>
                <w:szCs w:val="22"/>
              </w:rPr>
            </w:pPr>
          </w:p>
          <w:p w14:paraId="33685C55" w14:textId="77777777" w:rsidR="00837F66" w:rsidRDefault="00837F66" w:rsidP="00656751">
            <w:pPr>
              <w:pStyle w:val="Commarcadores"/>
              <w:numPr>
                <w:ilvl w:val="0"/>
                <w:numId w:val="0"/>
              </w:numPr>
              <w:spacing w:line="276" w:lineRule="auto"/>
              <w:ind w:left="360" w:hanging="360"/>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4B242F12" w14:textId="77777777" w:rsidR="00E1362B" w:rsidRDefault="00E1362B" w:rsidP="00656751">
            <w:pPr>
              <w:pStyle w:val="Commarcadores"/>
              <w:numPr>
                <w:ilvl w:val="0"/>
                <w:numId w:val="0"/>
              </w:numPr>
              <w:spacing w:line="276" w:lineRule="auto"/>
              <w:ind w:left="360" w:hanging="360"/>
              <w:rPr>
                <w:rFonts w:ascii="Ebrima" w:hAnsi="Ebrima" w:cstheme="minorHAnsi"/>
                <w:color w:val="000000" w:themeColor="text1"/>
                <w:sz w:val="22"/>
                <w:szCs w:val="22"/>
              </w:rPr>
            </w:pPr>
          </w:p>
          <w:p w14:paraId="293AA936" w14:textId="77777777" w:rsidR="00E1362B" w:rsidRDefault="00E1362B"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w:t>
            </w:r>
            <w:r w:rsidR="00963319">
              <w:rPr>
                <w:rFonts w:ascii="Ebrima" w:hAnsi="Ebrima" w:cstheme="minorHAnsi"/>
                <w:color w:val="000000" w:themeColor="text1"/>
                <w:sz w:val="22"/>
                <w:szCs w:val="22"/>
              </w:rPr>
              <w:t>permitida, desde que respeitado o quanto exposto no artigo 29, §5º, da Medida Provisória nº 1.103/22</w:t>
            </w:r>
            <w:r w:rsidR="00A04E68">
              <w:rPr>
                <w:rFonts w:ascii="Ebrima" w:hAnsi="Ebrima" w:cstheme="minorHAnsi"/>
                <w:color w:val="000000" w:themeColor="text1"/>
                <w:sz w:val="22"/>
                <w:szCs w:val="22"/>
              </w:rPr>
              <w:t xml:space="preserve">, </w:t>
            </w:r>
            <w:r w:rsidR="00E139DD">
              <w:rPr>
                <w:rFonts w:ascii="Ebrima" w:hAnsi="Ebrima" w:cstheme="minorHAnsi"/>
                <w:color w:val="000000" w:themeColor="text1"/>
                <w:sz w:val="22"/>
                <w:szCs w:val="22"/>
              </w:rPr>
              <w:t>bem como as Cláusulas XII e XIII, abaixo.</w:t>
            </w:r>
          </w:p>
          <w:p w14:paraId="4D433280" w14:textId="77777777" w:rsidR="00165C3A" w:rsidRDefault="00165C3A" w:rsidP="00E1362B">
            <w:pPr>
              <w:pStyle w:val="Commarcadores"/>
              <w:numPr>
                <w:ilvl w:val="0"/>
                <w:numId w:val="0"/>
              </w:numPr>
              <w:spacing w:line="276" w:lineRule="auto"/>
              <w:ind w:left="32" w:hanging="32"/>
              <w:jc w:val="both"/>
              <w:rPr>
                <w:rFonts w:ascii="Ebrima" w:hAnsi="Ebrima" w:cstheme="minorHAnsi"/>
                <w:color w:val="000000" w:themeColor="text1"/>
                <w:sz w:val="22"/>
                <w:szCs w:val="22"/>
              </w:rPr>
            </w:pPr>
          </w:p>
          <w:p w14:paraId="34111122" w14:textId="25F5430D" w:rsidR="00165C3A" w:rsidRPr="00443442" w:rsidDel="004C18CD" w:rsidRDefault="00165C3A" w:rsidP="00973B62">
            <w:pPr>
              <w:pStyle w:val="Commarcadores"/>
              <w:numPr>
                <w:ilvl w:val="0"/>
                <w:numId w:val="0"/>
              </w:numPr>
              <w:spacing w:line="276" w:lineRule="auto"/>
              <w:ind w:left="32" w:hanging="32"/>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3553C10C" w14:textId="38F80A48" w:rsidR="000178B3" w:rsidRDefault="000178B3" w:rsidP="001E7A36">
      <w:pPr>
        <w:spacing w:line="276" w:lineRule="auto"/>
        <w:rPr>
          <w:rFonts w:ascii="Ebrima" w:hAnsi="Ebrima"/>
          <w:color w:val="000000" w:themeColor="text1"/>
          <w:sz w:val="22"/>
          <w:szCs w:val="22"/>
        </w:rPr>
      </w:pPr>
    </w:p>
    <w:tbl>
      <w:tblPr>
        <w:tblW w:w="9498" w:type="dxa"/>
        <w:tblInd w:w="-5" w:type="dxa"/>
        <w:tblLook w:val="01E0" w:firstRow="1" w:lastRow="1" w:firstColumn="1" w:lastColumn="1" w:noHBand="0" w:noVBand="0"/>
      </w:tblPr>
      <w:tblGrid>
        <w:gridCol w:w="4536"/>
        <w:gridCol w:w="426"/>
        <w:gridCol w:w="4536"/>
      </w:tblGrid>
      <w:tr w:rsidR="005465CA" w:rsidRPr="00656751" w:rsidDel="004C18CD" w14:paraId="0BBB2ADB" w14:textId="77777777" w:rsidTr="00155BD2">
        <w:trPr>
          <w:tblHeader/>
        </w:trPr>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0321326" w14:textId="34AD3868" w:rsidR="005465CA" w:rsidRPr="00656751"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Seniores </w:t>
            </w:r>
            <w:r>
              <w:rPr>
                <w:rFonts w:ascii="Ebrima" w:hAnsi="Ebrima" w:cstheme="minorHAnsi"/>
                <w:b/>
                <w:color w:val="000000" w:themeColor="text1"/>
                <w:sz w:val="22"/>
                <w:szCs w:val="22"/>
              </w:rPr>
              <w:t>V</w:t>
            </w:r>
          </w:p>
        </w:tc>
        <w:tc>
          <w:tcPr>
            <w:tcW w:w="426" w:type="dxa"/>
            <w:tcBorders>
              <w:top w:val="nil"/>
              <w:left w:val="nil"/>
              <w:bottom w:val="nil"/>
              <w:right w:val="single" w:sz="4" w:space="0" w:color="auto"/>
            </w:tcBorders>
          </w:tcPr>
          <w:p w14:paraId="6C156561" w14:textId="77777777" w:rsidR="005465CA" w:rsidRPr="00656751" w:rsidRDefault="005465CA" w:rsidP="00155BD2">
            <w:pPr>
              <w:pStyle w:val="BodyText21"/>
              <w:spacing w:line="276" w:lineRule="auto"/>
              <w:jc w:val="center"/>
              <w:rPr>
                <w:rFonts w:ascii="Ebrima" w:hAnsi="Ebrima" w:cstheme="minorHAnsi"/>
                <w:b/>
                <w:color w:val="000000" w:themeColor="text1"/>
                <w:sz w:val="22"/>
                <w:szCs w:val="22"/>
              </w:rPr>
            </w:pPr>
          </w:p>
        </w:tc>
        <w:tc>
          <w:tcPr>
            <w:tcW w:w="453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BDF2C82" w14:textId="2F18E0CE" w:rsidR="005465CA" w:rsidRPr="00656751" w:rsidDel="004C18CD" w:rsidRDefault="005465CA" w:rsidP="00155BD2">
            <w:pPr>
              <w:pStyle w:val="BodyText21"/>
              <w:spacing w:line="276" w:lineRule="auto"/>
              <w:jc w:val="center"/>
              <w:rPr>
                <w:rFonts w:ascii="Ebrima" w:hAnsi="Ebrima" w:cstheme="minorHAnsi"/>
                <w:b/>
                <w:color w:val="000000" w:themeColor="text1"/>
                <w:sz w:val="22"/>
                <w:szCs w:val="22"/>
              </w:rPr>
            </w:pPr>
            <w:r w:rsidRPr="00443442">
              <w:rPr>
                <w:rFonts w:ascii="Ebrima" w:hAnsi="Ebrima" w:cstheme="minorHAnsi"/>
                <w:b/>
                <w:color w:val="000000" w:themeColor="text1"/>
                <w:sz w:val="22"/>
                <w:szCs w:val="22"/>
              </w:rPr>
              <w:t xml:space="preserve">CRI Subordinados </w:t>
            </w:r>
            <w:r>
              <w:rPr>
                <w:rFonts w:ascii="Ebrima" w:hAnsi="Ebrima" w:cstheme="minorHAnsi"/>
                <w:b/>
                <w:color w:val="000000" w:themeColor="text1"/>
                <w:sz w:val="22"/>
                <w:szCs w:val="22"/>
              </w:rPr>
              <w:t>V</w:t>
            </w:r>
          </w:p>
        </w:tc>
      </w:tr>
      <w:tr w:rsidR="005465CA" w:rsidRPr="00656751" w:rsidDel="004C18CD" w14:paraId="5609A7C9" w14:textId="77777777" w:rsidTr="00155BD2">
        <w:tc>
          <w:tcPr>
            <w:tcW w:w="4536" w:type="dxa"/>
            <w:tcBorders>
              <w:top w:val="single" w:sz="4" w:space="0" w:color="auto"/>
              <w:left w:val="single" w:sz="4" w:space="0" w:color="auto"/>
              <w:bottom w:val="nil"/>
              <w:right w:val="single" w:sz="4" w:space="0" w:color="auto"/>
            </w:tcBorders>
          </w:tcPr>
          <w:p w14:paraId="2667CCCE"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728CBF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32651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single" w:sz="4" w:space="0" w:color="auto"/>
              <w:left w:val="single" w:sz="4" w:space="0" w:color="auto"/>
              <w:bottom w:val="nil"/>
              <w:right w:val="single" w:sz="4" w:space="0" w:color="auto"/>
            </w:tcBorders>
          </w:tcPr>
          <w:p w14:paraId="2012468B"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w:t>
            </w:r>
            <w:r w:rsidRPr="00443442">
              <w:rPr>
                <w:rFonts w:ascii="Ebrima" w:hAnsi="Ebrima" w:cstheme="minorHAnsi"/>
                <w:color w:val="000000" w:themeColor="text1"/>
                <w:sz w:val="22"/>
                <w:szCs w:val="22"/>
              </w:rPr>
              <w:t xml:space="preserve"> Emissão: 1ª;</w:t>
            </w:r>
          </w:p>
          <w:p w14:paraId="7828F345"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94C667D" w14:textId="77777777" w:rsidTr="00155BD2">
        <w:tc>
          <w:tcPr>
            <w:tcW w:w="4536" w:type="dxa"/>
            <w:tcBorders>
              <w:top w:val="nil"/>
              <w:left w:val="single" w:sz="4" w:space="0" w:color="auto"/>
              <w:bottom w:val="nil"/>
              <w:right w:val="single" w:sz="4" w:space="0" w:color="auto"/>
            </w:tcBorders>
          </w:tcPr>
          <w:p w14:paraId="4B769E77" w14:textId="1CF80100"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9</w:t>
            </w:r>
            <w:r w:rsidRPr="00443442">
              <w:rPr>
                <w:rFonts w:ascii="Ebrima" w:hAnsi="Ebrima" w:cstheme="minorHAnsi"/>
                <w:color w:val="000000" w:themeColor="text1"/>
                <w:sz w:val="22"/>
                <w:szCs w:val="22"/>
              </w:rPr>
              <w:t>ª;</w:t>
            </w:r>
          </w:p>
          <w:p w14:paraId="20AA09E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64AD87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5FC04C" w14:textId="114D87B2"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2.</w:t>
            </w:r>
            <w:r w:rsidRPr="00443442">
              <w:rPr>
                <w:rFonts w:ascii="Ebrima" w:hAnsi="Ebrima" w:cstheme="minorHAnsi"/>
                <w:color w:val="000000" w:themeColor="text1"/>
                <w:sz w:val="22"/>
                <w:szCs w:val="22"/>
              </w:rPr>
              <w:t xml:space="preserve"> Série: </w:t>
            </w:r>
            <w:r w:rsidR="005266A3">
              <w:rPr>
                <w:rFonts w:ascii="Ebrima" w:hAnsi="Ebrima" w:cstheme="minorHAnsi"/>
                <w:color w:val="000000" w:themeColor="text1"/>
                <w:sz w:val="22"/>
                <w:szCs w:val="22"/>
              </w:rPr>
              <w:t>10</w:t>
            </w:r>
            <w:r w:rsidRPr="00443442">
              <w:rPr>
                <w:rFonts w:ascii="Ebrima" w:hAnsi="Ebrima" w:cstheme="minorHAnsi"/>
                <w:color w:val="000000" w:themeColor="text1"/>
                <w:sz w:val="22"/>
                <w:szCs w:val="22"/>
              </w:rPr>
              <w:t>ª;</w:t>
            </w:r>
          </w:p>
          <w:p w14:paraId="246106B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3E6B8E89" w14:textId="77777777" w:rsidTr="00155BD2">
        <w:tc>
          <w:tcPr>
            <w:tcW w:w="4536" w:type="dxa"/>
            <w:tcBorders>
              <w:top w:val="nil"/>
              <w:left w:val="single" w:sz="4" w:space="0" w:color="auto"/>
              <w:bottom w:val="nil"/>
              <w:right w:val="single" w:sz="4" w:space="0" w:color="auto"/>
            </w:tcBorders>
          </w:tcPr>
          <w:p w14:paraId="43049D7B" w14:textId="48124131"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14.000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quatorze mil</w:t>
            </w:r>
            <w:r w:rsidRPr="00443442">
              <w:rPr>
                <w:rFonts w:ascii="Ebrima" w:hAnsi="Ebrima" w:cstheme="minorHAnsi"/>
                <w:color w:val="000000" w:themeColor="text1"/>
                <w:sz w:val="22"/>
                <w:szCs w:val="22"/>
              </w:rPr>
              <w:t>);</w:t>
            </w:r>
          </w:p>
          <w:p w14:paraId="231A49E2"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29120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49A4C3C" w14:textId="1ACD71A0" w:rsidR="005465CA" w:rsidRPr="00656751" w:rsidDel="004C18CD" w:rsidRDefault="005465CA" w:rsidP="00155BD2">
            <w:pPr>
              <w:pStyle w:val="BodyText21"/>
              <w:spacing w:line="276" w:lineRule="auto"/>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3.</w:t>
            </w:r>
            <w:r w:rsidRPr="00443442">
              <w:rPr>
                <w:rFonts w:ascii="Ebrima" w:hAnsi="Ebrima" w:cstheme="minorHAnsi"/>
                <w:color w:val="000000" w:themeColor="text1"/>
                <w:sz w:val="22"/>
                <w:szCs w:val="22"/>
              </w:rPr>
              <w:t xml:space="preserve"> Quantidade de CRI: </w:t>
            </w:r>
            <w:r w:rsidR="00307D22">
              <w:rPr>
                <w:rFonts w:ascii="Ebrima" w:hAnsi="Ebrima" w:cstheme="minorHAnsi"/>
                <w:color w:val="000000" w:themeColor="text1"/>
                <w:sz w:val="22"/>
                <w:szCs w:val="22"/>
              </w:rPr>
              <w:t>6.000</w:t>
            </w:r>
            <w:r w:rsidRPr="00443442">
              <w:rPr>
                <w:rFonts w:ascii="Ebrima" w:hAnsi="Ebrima" w:cstheme="minorHAnsi"/>
                <w:color w:val="000000" w:themeColor="text1"/>
                <w:sz w:val="22"/>
                <w:szCs w:val="22"/>
              </w:rPr>
              <w:t xml:space="preserve"> (</w:t>
            </w:r>
            <w:r w:rsidR="00165C3A">
              <w:rPr>
                <w:rFonts w:ascii="Ebrima" w:hAnsi="Ebrima" w:cstheme="minorHAnsi"/>
                <w:color w:val="000000" w:themeColor="text1"/>
                <w:sz w:val="22"/>
                <w:szCs w:val="22"/>
              </w:rPr>
              <w:t>seis mil reais</w:t>
            </w:r>
            <w:r w:rsidRPr="00443442">
              <w:rPr>
                <w:rFonts w:ascii="Ebrima" w:hAnsi="Ebrima" w:cstheme="minorHAnsi"/>
                <w:color w:val="000000" w:themeColor="text1"/>
                <w:sz w:val="22"/>
                <w:szCs w:val="22"/>
              </w:rPr>
              <w:t>);</w:t>
            </w:r>
          </w:p>
        </w:tc>
      </w:tr>
      <w:tr w:rsidR="005465CA" w:rsidRPr="00656751" w:rsidDel="004C18CD" w14:paraId="240E3A9E" w14:textId="77777777" w:rsidTr="00155BD2">
        <w:tc>
          <w:tcPr>
            <w:tcW w:w="4536" w:type="dxa"/>
            <w:tcBorders>
              <w:top w:val="nil"/>
              <w:left w:val="single" w:sz="4" w:space="0" w:color="auto"/>
              <w:bottom w:val="nil"/>
              <w:right w:val="single" w:sz="4" w:space="0" w:color="auto"/>
            </w:tcBorders>
          </w:tcPr>
          <w:p w14:paraId="3F47F776" w14:textId="49549C4A" w:rsidR="005465CA" w:rsidRPr="00656751"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14.000</w:t>
            </w:r>
            <w:ins w:id="134" w:author="Autor" w:date="2022-05-24T18:09:00Z">
              <w:r w:rsidR="00214E19">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quatorze mil</w:t>
            </w:r>
            <w:ins w:id="135" w:author="Autor" w:date="2022-05-24T18:09:00Z">
              <w:r w:rsidR="00214E19">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46ED2D9A"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3FB4E9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2B02513E" w14:textId="2A8EDF91" w:rsidR="005465CA" w:rsidRPr="00443442" w:rsidRDefault="005465CA" w:rsidP="00973B6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4.</w:t>
            </w:r>
            <w:r w:rsidRPr="00443442">
              <w:rPr>
                <w:rFonts w:ascii="Ebrima" w:hAnsi="Ebrima" w:cstheme="minorHAnsi"/>
                <w:color w:val="000000" w:themeColor="text1"/>
                <w:sz w:val="22"/>
                <w:szCs w:val="22"/>
              </w:rPr>
              <w:t xml:space="preserve"> Valor Global da Série: R$ </w:t>
            </w:r>
            <w:r w:rsidR="00165C3A">
              <w:rPr>
                <w:rFonts w:ascii="Ebrima" w:hAnsi="Ebrima" w:cstheme="minorHAnsi"/>
                <w:color w:val="000000" w:themeColor="text1"/>
                <w:sz w:val="22"/>
                <w:szCs w:val="22"/>
              </w:rPr>
              <w:t>6.000</w:t>
            </w:r>
            <w:ins w:id="136" w:author="Autor" w:date="2022-05-24T18:09:00Z">
              <w:r w:rsidR="00214E19">
                <w:rPr>
                  <w:rFonts w:ascii="Ebrima" w:hAnsi="Ebrima" w:cstheme="minorHAnsi"/>
                  <w:color w:val="000000" w:themeColor="text1"/>
                  <w:sz w:val="22"/>
                  <w:szCs w:val="22"/>
                </w:rPr>
                <w:t>.000</w:t>
              </w:r>
            </w:ins>
            <w:r w:rsidR="00165C3A">
              <w:rPr>
                <w:rFonts w:ascii="Ebrima" w:hAnsi="Ebrima" w:cstheme="minorHAnsi"/>
                <w:color w:val="000000" w:themeColor="text1"/>
                <w:sz w:val="22"/>
                <w:szCs w:val="22"/>
              </w:rPr>
              <w:t>,00</w:t>
            </w:r>
            <w:r w:rsidRPr="00443442">
              <w:rPr>
                <w:rFonts w:ascii="Ebrima" w:hAnsi="Ebrima" w:cstheme="minorHAnsi"/>
                <w:color w:val="000000" w:themeColor="text1"/>
                <w:sz w:val="22"/>
                <w:szCs w:val="22"/>
              </w:rPr>
              <w:t xml:space="preserve"> </w:t>
            </w:r>
            <w:r w:rsidRPr="00443442">
              <w:rPr>
                <w:rFonts w:ascii="Ebrima" w:hAnsi="Ebrima" w:cs="Tahoma"/>
                <w:color w:val="000000" w:themeColor="text1"/>
                <w:sz w:val="22"/>
                <w:szCs w:val="22"/>
              </w:rPr>
              <w:t>(</w:t>
            </w:r>
            <w:r w:rsidR="00165C3A">
              <w:rPr>
                <w:rFonts w:ascii="Ebrima" w:hAnsi="Ebrima" w:cs="Tahoma"/>
                <w:color w:val="000000" w:themeColor="text1"/>
                <w:sz w:val="22"/>
                <w:szCs w:val="22"/>
              </w:rPr>
              <w:t>seis mil</w:t>
            </w:r>
            <w:ins w:id="137" w:author="Autor" w:date="2022-05-24T18:09:00Z">
              <w:r w:rsidR="00214E19">
                <w:rPr>
                  <w:rFonts w:ascii="Ebrima" w:hAnsi="Ebrima" w:cs="Tahoma"/>
                  <w:color w:val="000000" w:themeColor="text1"/>
                  <w:sz w:val="22"/>
                  <w:szCs w:val="22"/>
                </w:rPr>
                <w:t>hões de</w:t>
              </w:r>
            </w:ins>
            <w:r w:rsidR="00165C3A">
              <w:rPr>
                <w:rFonts w:ascii="Ebrima" w:hAnsi="Ebrima" w:cs="Tahoma"/>
                <w:color w:val="000000" w:themeColor="text1"/>
                <w:sz w:val="22"/>
                <w:szCs w:val="22"/>
              </w:rPr>
              <w:t xml:space="preserve"> reais</w:t>
            </w:r>
            <w:r w:rsidRPr="00443442">
              <w:rPr>
                <w:rFonts w:ascii="Ebrima" w:hAnsi="Ebrima" w:cs="Tahoma"/>
                <w:color w:val="000000" w:themeColor="text1"/>
                <w:sz w:val="22"/>
                <w:szCs w:val="22"/>
              </w:rPr>
              <w:t>)</w:t>
            </w:r>
            <w:r w:rsidRPr="00443442">
              <w:rPr>
                <w:rFonts w:ascii="Ebrima" w:hAnsi="Ebrima" w:cstheme="minorHAnsi"/>
                <w:color w:val="000000" w:themeColor="text1"/>
                <w:sz w:val="22"/>
                <w:szCs w:val="22"/>
              </w:rPr>
              <w:t>;</w:t>
            </w:r>
          </w:p>
          <w:p w14:paraId="12F38A53"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03CBB828" w14:textId="77777777" w:rsidTr="00155BD2">
        <w:trPr>
          <w:cantSplit/>
        </w:trPr>
        <w:tc>
          <w:tcPr>
            <w:tcW w:w="4536" w:type="dxa"/>
            <w:tcBorders>
              <w:top w:val="nil"/>
              <w:left w:val="single" w:sz="4" w:space="0" w:color="auto"/>
              <w:bottom w:val="nil"/>
              <w:right w:val="single" w:sz="4" w:space="0" w:color="auto"/>
            </w:tcBorders>
          </w:tcPr>
          <w:p w14:paraId="50EB762C"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7421475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BBB51F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C4342F9"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5.</w:t>
            </w:r>
            <w:r w:rsidRPr="00443442">
              <w:rPr>
                <w:rFonts w:ascii="Ebrima" w:hAnsi="Ebrima" w:cstheme="minorHAnsi"/>
                <w:color w:val="000000" w:themeColor="text1"/>
                <w:sz w:val="22"/>
                <w:szCs w:val="22"/>
              </w:rPr>
              <w:t xml:space="preserve"> Valor Nominal Unitário:</w:t>
            </w:r>
            <w:r w:rsidRPr="00443442">
              <w:rPr>
                <w:rFonts w:ascii="Ebrima" w:hAnsi="Ebrima" w:cs="Leelawadee"/>
                <w:color w:val="000000" w:themeColor="text1"/>
                <w:sz w:val="22"/>
                <w:szCs w:val="22"/>
              </w:rPr>
              <w:t xml:space="preserve"> R$ 1.000,00 (mil reais);</w:t>
            </w:r>
          </w:p>
          <w:p w14:paraId="5B6D1BAE"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20D047D" w14:textId="77777777" w:rsidTr="00155BD2">
        <w:trPr>
          <w:cantSplit/>
        </w:trPr>
        <w:tc>
          <w:tcPr>
            <w:tcW w:w="4536" w:type="dxa"/>
            <w:tcBorders>
              <w:top w:val="nil"/>
              <w:left w:val="single" w:sz="4" w:space="0" w:color="auto"/>
              <w:bottom w:val="nil"/>
              <w:right w:val="single" w:sz="4" w:space="0" w:color="auto"/>
            </w:tcBorders>
          </w:tcPr>
          <w:p w14:paraId="3964971F" w14:textId="0421D46A"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630649C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0348C55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C65120" w14:textId="2DE4EC39"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6.</w:t>
            </w:r>
            <w:r w:rsidRPr="00443442">
              <w:rPr>
                <w:rFonts w:ascii="Ebrima" w:hAnsi="Ebrima" w:cstheme="minorHAnsi"/>
                <w:color w:val="000000" w:themeColor="text1"/>
                <w:sz w:val="22"/>
                <w:szCs w:val="22"/>
              </w:rPr>
              <w:t xml:space="preserve"> Data do Primeiro Pagamento da Remuneração: </w:t>
            </w:r>
            <w:r w:rsidR="00165C3A">
              <w:rPr>
                <w:rFonts w:ascii="Ebrima" w:hAnsi="Ebrima" w:cstheme="minorHAnsi"/>
                <w:color w:val="000000" w:themeColor="text1"/>
                <w:sz w:val="22"/>
                <w:szCs w:val="22"/>
              </w:rPr>
              <w:t>Junho/2022</w:t>
            </w:r>
            <w:r w:rsidRPr="00443442">
              <w:rPr>
                <w:rFonts w:ascii="Ebrima" w:hAnsi="Ebrima" w:cstheme="minorHAnsi"/>
                <w:color w:val="000000" w:themeColor="text1"/>
                <w:sz w:val="22"/>
                <w:szCs w:val="22"/>
              </w:rPr>
              <w:t>;</w:t>
            </w:r>
          </w:p>
          <w:p w14:paraId="682301E8"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DA3FB79" w14:textId="77777777" w:rsidTr="00155BD2">
        <w:tc>
          <w:tcPr>
            <w:tcW w:w="4536" w:type="dxa"/>
            <w:tcBorders>
              <w:top w:val="nil"/>
              <w:left w:val="single" w:sz="4" w:space="0" w:color="auto"/>
              <w:bottom w:val="nil"/>
              <w:right w:val="single" w:sz="4" w:space="0" w:color="auto"/>
            </w:tcBorders>
          </w:tcPr>
          <w:p w14:paraId="6871F5C4" w14:textId="13301C21"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656751">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76EE4F8B"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F6E848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DDFF535" w14:textId="39451BFB"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7.</w:t>
            </w:r>
            <w:r w:rsidRPr="00443442">
              <w:rPr>
                <w:rFonts w:ascii="Ebrima" w:hAnsi="Ebrima" w:cstheme="minorHAnsi"/>
                <w:color w:val="000000" w:themeColor="text1"/>
                <w:sz w:val="22"/>
                <w:szCs w:val="22"/>
              </w:rPr>
              <w:t xml:space="preserve"> Prazo da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sidDel="002C6441">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calculados a partir da Data de Emissão dos CRI até a Data de Vencimento Final dos CRI, sendo o primeiro pagamento de amortização devido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e o último na Data de Vencimento Final dos CRI;</w:t>
            </w:r>
          </w:p>
          <w:p w14:paraId="53CEBFE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23E738E9" w14:textId="77777777" w:rsidTr="00155BD2">
        <w:tc>
          <w:tcPr>
            <w:tcW w:w="4536" w:type="dxa"/>
            <w:tcBorders>
              <w:top w:val="nil"/>
              <w:left w:val="single" w:sz="4" w:space="0" w:color="auto"/>
              <w:bottom w:val="nil"/>
              <w:right w:val="single" w:sz="4" w:space="0" w:color="auto"/>
            </w:tcBorders>
          </w:tcPr>
          <w:p w14:paraId="56F3178A"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46DAE70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56DD752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8E3ED7A"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8.</w:t>
            </w:r>
            <w:r w:rsidRPr="00443442">
              <w:rPr>
                <w:rFonts w:ascii="Ebrima" w:hAnsi="Ebrima" w:cstheme="minorHAnsi"/>
                <w:color w:val="000000" w:themeColor="text1"/>
                <w:sz w:val="22"/>
                <w:szCs w:val="22"/>
              </w:rPr>
              <w:t xml:space="preserve"> Índice de Atualização Monetária: IPCA/IBGE;</w:t>
            </w:r>
          </w:p>
          <w:p w14:paraId="2B1A1D6A"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CD5D480" w14:textId="77777777" w:rsidTr="00155BD2">
        <w:tc>
          <w:tcPr>
            <w:tcW w:w="4536" w:type="dxa"/>
            <w:tcBorders>
              <w:top w:val="nil"/>
              <w:left w:val="single" w:sz="4" w:space="0" w:color="auto"/>
              <w:bottom w:val="nil"/>
              <w:right w:val="single" w:sz="4" w:space="0" w:color="auto"/>
            </w:tcBorders>
          </w:tcPr>
          <w:p w14:paraId="787F0E78" w14:textId="764BF666"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10,50</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snapToGrid w:val="0"/>
                <w:color w:val="000000" w:themeColor="text1"/>
                <w:sz w:val="22"/>
                <w:szCs w:val="22"/>
              </w:rPr>
              <w:t>dez inteiros e cinquenta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Pr="00443442">
              <w:rPr>
                <w:rFonts w:ascii="Ebrima" w:hAnsi="Ebrima" w:cstheme="minorHAnsi"/>
                <w:color w:val="000000" w:themeColor="text1"/>
                <w:sz w:val="22"/>
                <w:szCs w:val="22"/>
              </w:rPr>
              <w:t xml:space="preserve"> 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eastAsiaTheme="minorHAnsi" w:hAnsi="Ebrima" w:cstheme="minorHAnsi"/>
                <w:color w:val="000000" w:themeColor="text1"/>
                <w:sz w:val="22"/>
                <w:szCs w:val="22"/>
              </w:rPr>
              <w:t xml:space="preserve">duzentos e </w:t>
            </w:r>
            <w:r w:rsidRPr="00443442">
              <w:rPr>
                <w:rFonts w:ascii="Ebrima" w:eastAsiaTheme="minorHAnsi" w:hAnsi="Ebrima" w:cstheme="minorHAnsi"/>
                <w:color w:val="000000" w:themeColor="text1"/>
                <w:sz w:val="22"/>
                <w:szCs w:val="22"/>
              </w:rPr>
              <w:lastRenderedPageBreak/>
              <w:t>cinquenta e dois</w:t>
            </w:r>
            <w:r w:rsidRPr="00443442">
              <w:rPr>
                <w:rFonts w:ascii="Ebrima" w:hAnsi="Ebrima" w:cstheme="minorHAnsi"/>
                <w:color w:val="000000" w:themeColor="text1"/>
                <w:sz w:val="22"/>
                <w:szCs w:val="22"/>
              </w:rPr>
              <w:t>) Dias Úteis, incidente a partir da Data da Primeira Integralização dos CRI Seniores I;</w:t>
            </w:r>
          </w:p>
          <w:p w14:paraId="3D5B0AE7"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8BE1CC1"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61F3F9" w14:textId="0B60478E"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9.</w:t>
            </w:r>
            <w:r w:rsidRPr="00443442">
              <w:rPr>
                <w:rFonts w:ascii="Ebrima" w:hAnsi="Ebrima" w:cstheme="minorHAnsi"/>
                <w:color w:val="000000" w:themeColor="text1"/>
                <w:sz w:val="22"/>
                <w:szCs w:val="22"/>
              </w:rPr>
              <w:t xml:space="preserve"> Remuneração: Taxa efetiva de juros de </w:t>
            </w:r>
            <w:r w:rsidR="00165C3A">
              <w:rPr>
                <w:rFonts w:ascii="Ebrima" w:hAnsi="Ebrima" w:cstheme="minorHAnsi"/>
                <w:color w:val="000000" w:themeColor="text1"/>
                <w:sz w:val="22"/>
                <w:szCs w:val="22"/>
              </w:rPr>
              <w:t>14,72</w:t>
            </w:r>
            <w:r w:rsidR="00165C3A" w:rsidRPr="00443442">
              <w:rPr>
                <w:rFonts w:ascii="Ebrima" w:hAnsi="Ebrima" w:cstheme="minorHAnsi"/>
                <w:color w:val="000000" w:themeColor="text1"/>
                <w:sz w:val="22"/>
                <w:szCs w:val="22"/>
              </w:rPr>
              <w:t>%</w:t>
            </w:r>
            <w:r w:rsidR="00165C3A" w:rsidRPr="00443442">
              <w:rPr>
                <w:rFonts w:ascii="Ebrima" w:hAnsi="Ebrima" w:cstheme="minorHAnsi"/>
                <w:snapToGrid w:val="0"/>
                <w:color w:val="000000" w:themeColor="text1"/>
                <w:sz w:val="22"/>
                <w:szCs w:val="22"/>
              </w:rPr>
              <w:t xml:space="preserve"> (</w:t>
            </w:r>
            <w:r w:rsidR="00165C3A">
              <w:rPr>
                <w:rFonts w:ascii="Ebrima" w:hAnsi="Ebrima" w:cstheme="minorHAnsi"/>
                <w:color w:val="000000" w:themeColor="text1"/>
                <w:sz w:val="22"/>
                <w:szCs w:val="22"/>
              </w:rPr>
              <w:t>quatorze inteiros e setenta e dois centésimos</w:t>
            </w:r>
            <w:r w:rsidR="00165C3A" w:rsidRPr="00443442">
              <w:rPr>
                <w:rFonts w:ascii="Ebrima" w:hAnsi="Ebrima" w:cstheme="minorHAnsi"/>
                <w:color w:val="000000" w:themeColor="text1"/>
                <w:sz w:val="22"/>
                <w:szCs w:val="22"/>
              </w:rPr>
              <w:t xml:space="preserve"> por cento</w:t>
            </w:r>
            <w:r w:rsidR="00165C3A" w:rsidRPr="00443442">
              <w:rPr>
                <w:rFonts w:ascii="Ebrima" w:hAnsi="Ebrima" w:cstheme="minorHAnsi"/>
                <w:snapToGrid w:val="0"/>
                <w:color w:val="000000" w:themeColor="text1"/>
                <w:sz w:val="22"/>
                <w:szCs w:val="22"/>
              </w:rPr>
              <w:t>)</w:t>
            </w:r>
            <w:r w:rsidR="00165C3A">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t xml:space="preserve">ao ano, base </w:t>
            </w:r>
            <w:r w:rsidRPr="00443442">
              <w:rPr>
                <w:rFonts w:ascii="Ebrima" w:eastAsiaTheme="minorHAnsi" w:hAnsi="Ebrima" w:cstheme="minorHAnsi"/>
                <w:color w:val="000000" w:themeColor="text1"/>
                <w:sz w:val="22"/>
                <w:szCs w:val="22"/>
              </w:rPr>
              <w:t>252</w:t>
            </w:r>
            <w:r w:rsidRPr="00443442">
              <w:rPr>
                <w:rFonts w:ascii="Ebrima" w:hAnsi="Ebrima" w:cstheme="minorHAnsi"/>
                <w:snapToGrid w:val="0"/>
                <w:color w:val="000000" w:themeColor="text1"/>
                <w:sz w:val="22"/>
                <w:szCs w:val="22"/>
              </w:rPr>
              <w:t xml:space="preserve"> </w:t>
            </w:r>
            <w:r w:rsidRPr="00443442">
              <w:rPr>
                <w:rFonts w:ascii="Ebrima" w:hAnsi="Ebrima" w:cstheme="minorHAnsi"/>
                <w:color w:val="000000" w:themeColor="text1"/>
                <w:sz w:val="22"/>
                <w:szCs w:val="22"/>
              </w:rPr>
              <w:lastRenderedPageBreak/>
              <w:t>(</w:t>
            </w:r>
            <w:r w:rsidRPr="00443442">
              <w:rPr>
                <w:rFonts w:ascii="Ebrima" w:eastAsiaTheme="minorHAnsi" w:hAnsi="Ebrima" w:cstheme="minorHAnsi"/>
                <w:color w:val="000000" w:themeColor="text1"/>
                <w:sz w:val="22"/>
                <w:szCs w:val="22"/>
              </w:rPr>
              <w:t>duzentos e cinquenta e dois</w:t>
            </w:r>
            <w:r w:rsidRPr="00443442">
              <w:rPr>
                <w:rFonts w:ascii="Ebrima" w:hAnsi="Ebrima" w:cstheme="minorHAnsi"/>
                <w:color w:val="000000" w:themeColor="text1"/>
                <w:sz w:val="22"/>
                <w:szCs w:val="22"/>
              </w:rPr>
              <w:t>) Dias Úteis, incidente a partir da Data da Primeira Integralização dos CRI Subordinados I;</w:t>
            </w:r>
          </w:p>
          <w:p w14:paraId="28D98BD3"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7202ABD2" w14:textId="77777777" w:rsidTr="00155BD2">
        <w:tc>
          <w:tcPr>
            <w:tcW w:w="4536" w:type="dxa"/>
            <w:tcBorders>
              <w:top w:val="nil"/>
              <w:left w:val="single" w:sz="4" w:space="0" w:color="auto"/>
              <w:bottom w:val="nil"/>
              <w:right w:val="single" w:sz="4" w:space="0" w:color="auto"/>
            </w:tcBorders>
          </w:tcPr>
          <w:p w14:paraId="72460AD6" w14:textId="77777777" w:rsidR="005465CA" w:rsidRPr="00656751"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lastRenderedPageBreak/>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041AB9DE"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10593286"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48F3ECFC" w14:textId="77777777" w:rsidR="005465CA" w:rsidRPr="00443442" w:rsidRDefault="005465CA" w:rsidP="00155BD2">
            <w:pPr>
              <w:pStyle w:val="Commarcadores"/>
              <w:numPr>
                <w:ilvl w:val="0"/>
                <w:numId w:val="0"/>
              </w:numPr>
              <w:spacing w:line="276" w:lineRule="auto"/>
              <w:ind w:left="38" w:hanging="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10. </w:t>
            </w:r>
            <w:r w:rsidRPr="00443442">
              <w:rPr>
                <w:rFonts w:ascii="Ebrima" w:hAnsi="Ebrima" w:cstheme="minorHAnsi"/>
                <w:color w:val="000000" w:themeColor="text1"/>
                <w:sz w:val="22"/>
                <w:szCs w:val="22"/>
              </w:rPr>
              <w:t>Periodicidade de Pagamento da Amortização Programada e da Remuneração: Mensal, de acordo com a Tabela Vigente constante do Anexo II ao Termo de Securitização;</w:t>
            </w:r>
          </w:p>
          <w:p w14:paraId="50D76320" w14:textId="77777777" w:rsidR="005465CA" w:rsidRPr="00656751" w:rsidDel="004C18CD" w:rsidRDefault="005465CA" w:rsidP="00155BD2">
            <w:pPr>
              <w:pStyle w:val="BodyText21"/>
              <w:spacing w:line="276" w:lineRule="auto"/>
              <w:rPr>
                <w:rFonts w:ascii="Ebrima" w:hAnsi="Ebrima" w:cstheme="minorHAnsi"/>
                <w:color w:val="000000" w:themeColor="text1"/>
                <w:sz w:val="22"/>
                <w:szCs w:val="22"/>
              </w:rPr>
            </w:pPr>
          </w:p>
        </w:tc>
      </w:tr>
      <w:tr w:rsidR="005465CA" w:rsidRPr="00656751" w:rsidDel="004C18CD" w14:paraId="2493072E" w14:textId="77777777" w:rsidTr="00155BD2">
        <w:tc>
          <w:tcPr>
            <w:tcW w:w="4536" w:type="dxa"/>
            <w:tcBorders>
              <w:top w:val="nil"/>
              <w:left w:val="single" w:sz="4" w:space="0" w:color="auto"/>
              <w:bottom w:val="nil"/>
              <w:right w:val="single" w:sz="4" w:space="0" w:color="auto"/>
            </w:tcBorders>
          </w:tcPr>
          <w:p w14:paraId="6B869863" w14:textId="77777777" w:rsidR="005465CA" w:rsidRPr="00656751"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25910C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48AB5B7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70DFAD41" w14:textId="77777777" w:rsidR="005465CA" w:rsidRPr="00443442"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11.</w:t>
            </w:r>
            <w:r w:rsidRPr="00443442">
              <w:rPr>
                <w:rFonts w:ascii="Ebrima" w:hAnsi="Ebrima" w:cstheme="minorHAnsi"/>
                <w:color w:val="000000" w:themeColor="text1"/>
                <w:sz w:val="22"/>
                <w:szCs w:val="22"/>
              </w:rPr>
              <w:t xml:space="preserve"> Regime Fiduciário: Sim;</w:t>
            </w:r>
          </w:p>
          <w:p w14:paraId="50068116" w14:textId="77777777" w:rsidR="005465CA" w:rsidRPr="00656751" w:rsidDel="004C18CD"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p>
        </w:tc>
      </w:tr>
      <w:tr w:rsidR="005465CA" w:rsidRPr="00656751" w:rsidDel="004C18CD" w14:paraId="47DAC7E0" w14:textId="77777777" w:rsidTr="00155BD2">
        <w:tc>
          <w:tcPr>
            <w:tcW w:w="4536" w:type="dxa"/>
            <w:tcBorders>
              <w:top w:val="nil"/>
              <w:left w:val="single" w:sz="4" w:space="0" w:color="auto"/>
              <w:bottom w:val="nil"/>
              <w:right w:val="single" w:sz="4" w:space="0" w:color="auto"/>
            </w:tcBorders>
          </w:tcPr>
          <w:p w14:paraId="37872F8D" w14:textId="77777777" w:rsidR="005465CA" w:rsidRPr="00656751"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583804C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781BDD85"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600E1CFE" w14:textId="77777777" w:rsidR="005465CA" w:rsidRPr="00443442"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12. </w:t>
            </w:r>
            <w:r w:rsidRPr="00443442">
              <w:rPr>
                <w:rFonts w:ascii="Ebrima" w:hAnsi="Ebrima" w:cstheme="minorHAnsi"/>
                <w:color w:val="000000" w:themeColor="text1"/>
                <w:sz w:val="22"/>
                <w:szCs w:val="22"/>
              </w:rPr>
              <w:t>Ambiente de Depósito, Distribuição, Negociação, Custódia Eletrônica e Liquidação Financeira: conforme previsto na clausula 2.4., deste Termo de Securitização;</w:t>
            </w:r>
          </w:p>
          <w:p w14:paraId="187B28D9"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58AACF8F" w14:textId="77777777" w:rsidTr="00155BD2">
        <w:tc>
          <w:tcPr>
            <w:tcW w:w="4536" w:type="dxa"/>
            <w:tcBorders>
              <w:top w:val="nil"/>
              <w:left w:val="single" w:sz="4" w:space="0" w:color="auto"/>
              <w:bottom w:val="nil"/>
              <w:right w:val="single" w:sz="4" w:space="0" w:color="auto"/>
            </w:tcBorders>
          </w:tcPr>
          <w:p w14:paraId="2F32BB4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p>
          <w:p w14:paraId="4848A4DC"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25E959A0"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0420107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13. </w:t>
            </w:r>
            <w:r w:rsidRPr="00443442">
              <w:rPr>
                <w:rFonts w:ascii="Ebrima" w:hAnsi="Ebrima" w:cstheme="minorHAnsi"/>
                <w:color w:val="000000" w:themeColor="text1"/>
                <w:sz w:val="22"/>
                <w:szCs w:val="22"/>
              </w:rPr>
              <w:t>Data de Emissão: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de 2022;</w:t>
            </w:r>
          </w:p>
          <w:p w14:paraId="5D2467B1"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310A67E0" w14:textId="77777777" w:rsidTr="00155BD2">
        <w:tc>
          <w:tcPr>
            <w:tcW w:w="4536" w:type="dxa"/>
            <w:tcBorders>
              <w:top w:val="nil"/>
              <w:left w:val="single" w:sz="4" w:space="0" w:color="auto"/>
              <w:bottom w:val="nil"/>
              <w:right w:val="single" w:sz="4" w:space="0" w:color="auto"/>
            </w:tcBorders>
          </w:tcPr>
          <w:p w14:paraId="2BE98E1F"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39FE07B0"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6179CF4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191145DD"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14. </w:t>
            </w:r>
            <w:r w:rsidRPr="00443442">
              <w:rPr>
                <w:rFonts w:ascii="Ebrima" w:hAnsi="Ebrima" w:cstheme="minorHAnsi"/>
                <w:color w:val="000000" w:themeColor="text1"/>
                <w:sz w:val="22"/>
                <w:szCs w:val="22"/>
              </w:rPr>
              <w:t>Local de Emissão: São Paulo/SP;</w:t>
            </w:r>
          </w:p>
          <w:p w14:paraId="46B1E0D0"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0F0304CF" w14:textId="77777777" w:rsidTr="00155BD2">
        <w:tc>
          <w:tcPr>
            <w:tcW w:w="4536" w:type="dxa"/>
            <w:tcBorders>
              <w:top w:val="nil"/>
              <w:left w:val="single" w:sz="4" w:space="0" w:color="auto"/>
              <w:bottom w:val="nil"/>
              <w:right w:val="single" w:sz="4" w:space="0" w:color="auto"/>
            </w:tcBorders>
          </w:tcPr>
          <w:p w14:paraId="773FCDD2"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65C7DC23" w14:textId="77777777" w:rsidR="005465CA" w:rsidRPr="00656751" w:rsidRDefault="005465CA" w:rsidP="00155BD2">
            <w:pPr>
              <w:pStyle w:val="BodyText21"/>
              <w:spacing w:line="276" w:lineRule="auto"/>
              <w:ind w:left="38"/>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F550574"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3BBF0BB5"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15. </w:t>
            </w:r>
            <w:r w:rsidRPr="00443442">
              <w:rPr>
                <w:rFonts w:ascii="Ebrima" w:hAnsi="Ebrima" w:cstheme="minorHAnsi"/>
                <w:color w:val="000000" w:themeColor="text1"/>
                <w:sz w:val="22"/>
                <w:szCs w:val="22"/>
              </w:rPr>
              <w:t>Data de Vencimento Final dos CRI: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p>
          <w:p w14:paraId="2B30ED0E" w14:textId="77777777" w:rsidR="005465CA" w:rsidRPr="00656751" w:rsidDel="004C18CD" w:rsidRDefault="005465CA" w:rsidP="00155BD2">
            <w:pPr>
              <w:pStyle w:val="BodyText21"/>
              <w:spacing w:line="276" w:lineRule="auto"/>
              <w:ind w:left="268"/>
              <w:rPr>
                <w:rFonts w:ascii="Ebrima" w:hAnsi="Ebrima" w:cstheme="minorHAnsi"/>
                <w:color w:val="000000" w:themeColor="text1"/>
                <w:sz w:val="22"/>
                <w:szCs w:val="22"/>
              </w:rPr>
            </w:pPr>
          </w:p>
        </w:tc>
      </w:tr>
      <w:tr w:rsidR="005465CA" w:rsidRPr="00656751" w:rsidDel="004C18CD" w14:paraId="6D85AF99" w14:textId="77777777" w:rsidTr="00155BD2">
        <w:tc>
          <w:tcPr>
            <w:tcW w:w="4536" w:type="dxa"/>
            <w:tcBorders>
              <w:top w:val="nil"/>
              <w:left w:val="single" w:sz="4" w:space="0" w:color="auto"/>
              <w:bottom w:val="nil"/>
              <w:right w:val="single" w:sz="4" w:space="0" w:color="auto"/>
            </w:tcBorders>
            <w:hideMark/>
          </w:tcPr>
          <w:p w14:paraId="01DC410F"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p w14:paraId="79B89757" w14:textId="77777777" w:rsidR="005465CA" w:rsidRPr="00656751"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tc>
        <w:tc>
          <w:tcPr>
            <w:tcW w:w="426" w:type="dxa"/>
            <w:tcBorders>
              <w:top w:val="nil"/>
              <w:left w:val="nil"/>
              <w:bottom w:val="nil"/>
              <w:right w:val="single" w:sz="4" w:space="0" w:color="auto"/>
            </w:tcBorders>
          </w:tcPr>
          <w:p w14:paraId="3992DBF8" w14:textId="77777777" w:rsidR="005465CA" w:rsidRPr="00656751" w:rsidRDefault="005465CA" w:rsidP="00155BD2">
            <w:pPr>
              <w:pStyle w:val="BodyText21"/>
              <w:spacing w:line="276" w:lineRule="auto"/>
              <w:rPr>
                <w:rFonts w:ascii="Ebrima" w:hAnsi="Ebrima" w:cstheme="minorHAnsi"/>
                <w:color w:val="000000" w:themeColor="text1"/>
                <w:sz w:val="22"/>
                <w:szCs w:val="22"/>
              </w:rPr>
            </w:pPr>
          </w:p>
        </w:tc>
        <w:tc>
          <w:tcPr>
            <w:tcW w:w="4536" w:type="dxa"/>
            <w:tcBorders>
              <w:top w:val="nil"/>
              <w:left w:val="single" w:sz="4" w:space="0" w:color="auto"/>
              <w:bottom w:val="nil"/>
              <w:right w:val="single" w:sz="4" w:space="0" w:color="auto"/>
            </w:tcBorders>
          </w:tcPr>
          <w:p w14:paraId="520D9122" w14:textId="77777777" w:rsidR="005465CA" w:rsidRPr="00656751" w:rsidDel="004C18CD" w:rsidRDefault="005465CA" w:rsidP="00155BD2">
            <w:pPr>
              <w:pStyle w:val="BodyText21"/>
              <w:spacing w:line="276" w:lineRule="auto"/>
              <w:ind w:left="31"/>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16. </w:t>
            </w:r>
            <w:r w:rsidRPr="00443442">
              <w:rPr>
                <w:rFonts w:ascii="Ebrima" w:hAnsi="Ebrima" w:cstheme="minorHAnsi"/>
                <w:color w:val="000000" w:themeColor="text1"/>
                <w:sz w:val="22"/>
                <w:szCs w:val="22"/>
              </w:rPr>
              <w:t>Garantia Flutuante: Não há, ou seja, não existe qualquer tipo de regresso contra o patrimônio da Emissora;</w:t>
            </w:r>
          </w:p>
        </w:tc>
      </w:tr>
      <w:tr w:rsidR="005465CA" w:rsidRPr="00656751" w:rsidDel="004C18CD" w14:paraId="59306F22" w14:textId="77777777" w:rsidTr="00155BD2">
        <w:tc>
          <w:tcPr>
            <w:tcW w:w="4536" w:type="dxa"/>
            <w:tcBorders>
              <w:top w:val="nil"/>
              <w:left w:val="single" w:sz="4" w:space="0" w:color="auto"/>
              <w:bottom w:val="single" w:sz="4" w:space="0" w:color="auto"/>
              <w:right w:val="single" w:sz="4" w:space="0" w:color="auto"/>
            </w:tcBorders>
            <w:hideMark/>
          </w:tcPr>
          <w:p w14:paraId="3CAE7027"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B114D7B"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31D61BD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7DF6A466"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5D972553"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63323D0E" w14:textId="77777777" w:rsidR="005266A3"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7A0DDE14" w14:textId="76FDDB62" w:rsidR="005266A3" w:rsidRPr="00656751" w:rsidRDefault="005266A3"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973B6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c>
          <w:tcPr>
            <w:tcW w:w="426" w:type="dxa"/>
            <w:tcBorders>
              <w:top w:val="nil"/>
              <w:left w:val="single" w:sz="4" w:space="0" w:color="auto"/>
              <w:bottom w:val="nil"/>
              <w:right w:val="single" w:sz="4" w:space="0" w:color="auto"/>
            </w:tcBorders>
          </w:tcPr>
          <w:p w14:paraId="010D9D61" w14:textId="77777777" w:rsidR="005465CA" w:rsidRPr="00656751" w:rsidRDefault="005465CA" w:rsidP="00155BD2">
            <w:pPr>
              <w:pStyle w:val="BodyText21"/>
              <w:spacing w:line="276" w:lineRule="auto"/>
              <w:rPr>
                <w:rFonts w:ascii="Ebrima" w:hAnsi="Ebrima" w:cstheme="minorHAnsi"/>
                <w:bCs/>
                <w:color w:val="000000" w:themeColor="text1"/>
                <w:sz w:val="22"/>
                <w:szCs w:val="22"/>
              </w:rPr>
            </w:pPr>
          </w:p>
        </w:tc>
        <w:tc>
          <w:tcPr>
            <w:tcW w:w="4536" w:type="dxa"/>
            <w:tcBorders>
              <w:top w:val="nil"/>
              <w:left w:val="single" w:sz="4" w:space="0" w:color="auto"/>
              <w:bottom w:val="single" w:sz="4" w:space="0" w:color="auto"/>
              <w:right w:val="single" w:sz="4" w:space="0" w:color="auto"/>
            </w:tcBorders>
          </w:tcPr>
          <w:p w14:paraId="025B4C50" w14:textId="77777777" w:rsidR="005465CA" w:rsidRPr="00443442"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17. </w:t>
            </w:r>
            <w:r w:rsidRPr="00443442">
              <w:rPr>
                <w:rFonts w:ascii="Ebrima" w:hAnsi="Ebrima" w:cstheme="minorHAnsi"/>
                <w:color w:val="000000" w:themeColor="text1"/>
                <w:sz w:val="22"/>
                <w:szCs w:val="22"/>
              </w:rPr>
              <w:t>Curva de Amortização</w:t>
            </w:r>
            <w:r w:rsidRPr="00443442">
              <w:rPr>
                <w:rFonts w:ascii="Ebrima" w:hAnsi="Ebrima" w:cstheme="minorHAnsi"/>
                <w:bCs/>
                <w:color w:val="000000" w:themeColor="text1"/>
                <w:sz w:val="22"/>
                <w:szCs w:val="22"/>
              </w:rPr>
              <w:t>:</w:t>
            </w:r>
            <w:r w:rsidRPr="00443442">
              <w:rPr>
                <w:rFonts w:ascii="Ebrima" w:hAnsi="Ebrima" w:cstheme="minorHAnsi"/>
                <w:color w:val="000000" w:themeColor="text1"/>
                <w:sz w:val="22"/>
                <w:szCs w:val="22"/>
              </w:rPr>
              <w:t xml:space="preserve"> de acordo com a tabela de amortização dos CRI, constante do Anexo II deste Termo de Securitização;</w:t>
            </w:r>
          </w:p>
          <w:p w14:paraId="038B43C7" w14:textId="77777777" w:rsidR="005465CA" w:rsidRPr="00443442" w:rsidRDefault="005465CA" w:rsidP="00155BD2">
            <w:pPr>
              <w:pStyle w:val="BodyText21"/>
              <w:spacing w:line="276" w:lineRule="auto"/>
              <w:ind w:left="38"/>
              <w:rPr>
                <w:rFonts w:ascii="Ebrima" w:hAnsi="Ebrima" w:cstheme="minorHAnsi"/>
                <w:color w:val="000000" w:themeColor="text1"/>
                <w:sz w:val="22"/>
                <w:szCs w:val="22"/>
              </w:rPr>
            </w:pPr>
          </w:p>
          <w:p w14:paraId="10B3D670" w14:textId="77777777" w:rsidR="005465CA" w:rsidRDefault="005465CA" w:rsidP="00155BD2">
            <w:pPr>
              <w:pStyle w:val="Commarcadores"/>
              <w:numPr>
                <w:ilvl w:val="0"/>
                <w:numId w:val="0"/>
              </w:numPr>
              <w:spacing w:line="276" w:lineRule="auto"/>
              <w:ind w:left="360" w:hanging="360"/>
              <w:jc w:val="both"/>
              <w:rPr>
                <w:rFonts w:ascii="Ebrima" w:hAnsi="Ebrima" w:cstheme="minorHAnsi"/>
                <w:color w:val="000000" w:themeColor="text1"/>
                <w:sz w:val="22"/>
                <w:szCs w:val="22"/>
              </w:rPr>
            </w:pPr>
            <w:r w:rsidRPr="00443442">
              <w:rPr>
                <w:rFonts w:ascii="Ebrima" w:hAnsi="Ebrima" w:cstheme="minorHAnsi"/>
                <w:b/>
                <w:bCs/>
                <w:color w:val="000000" w:themeColor="text1"/>
                <w:sz w:val="22"/>
                <w:szCs w:val="22"/>
              </w:rPr>
              <w:t xml:space="preserve">18. </w:t>
            </w:r>
            <w:r w:rsidRPr="00443442">
              <w:rPr>
                <w:rFonts w:ascii="Ebrima" w:hAnsi="Ebrima" w:cstheme="minorHAnsi"/>
                <w:color w:val="000000" w:themeColor="text1"/>
                <w:sz w:val="22"/>
                <w:szCs w:val="22"/>
              </w:rPr>
              <w:t>Coobrigação da Securitizadora: Não.</w:t>
            </w:r>
          </w:p>
          <w:p w14:paraId="5E36472C" w14:textId="77777777" w:rsidR="005465CA" w:rsidRDefault="005465CA" w:rsidP="00155BD2">
            <w:pPr>
              <w:pStyle w:val="Commarcadores"/>
              <w:numPr>
                <w:ilvl w:val="0"/>
                <w:numId w:val="0"/>
              </w:numPr>
              <w:spacing w:line="276" w:lineRule="auto"/>
              <w:ind w:left="38"/>
              <w:jc w:val="both"/>
              <w:rPr>
                <w:rFonts w:ascii="Ebrima" w:hAnsi="Ebrima" w:cstheme="minorHAnsi"/>
                <w:color w:val="000000" w:themeColor="text1"/>
                <w:sz w:val="22"/>
                <w:szCs w:val="22"/>
              </w:rPr>
            </w:pPr>
          </w:p>
          <w:p w14:paraId="06026651" w14:textId="77777777" w:rsidR="005465CA" w:rsidRDefault="005465CA" w:rsidP="00155BD2">
            <w:pPr>
              <w:pStyle w:val="Commarcadores"/>
              <w:numPr>
                <w:ilvl w:val="0"/>
                <w:numId w:val="0"/>
              </w:numPr>
              <w:spacing w:line="276" w:lineRule="auto"/>
              <w:jc w:val="both"/>
              <w:rPr>
                <w:rFonts w:ascii="Ebrima" w:hAnsi="Ebrima" w:cstheme="minorHAnsi"/>
                <w:color w:val="000000" w:themeColor="text1"/>
                <w:sz w:val="22"/>
                <w:szCs w:val="22"/>
              </w:rPr>
            </w:pPr>
            <w:r>
              <w:rPr>
                <w:rFonts w:ascii="Ebrima" w:hAnsi="Ebrima" w:cstheme="minorHAnsi"/>
                <w:b/>
                <w:bCs/>
                <w:color w:val="000000" w:themeColor="text1"/>
                <w:sz w:val="22"/>
                <w:szCs w:val="22"/>
              </w:rPr>
              <w:t>19</w:t>
            </w:r>
            <w:r w:rsidRPr="00155BD2">
              <w:rPr>
                <w:rFonts w:ascii="Ebrima" w:hAnsi="Ebrima" w:cstheme="minorHAnsi"/>
                <w:b/>
                <w:bCs/>
                <w:color w:val="000000" w:themeColor="text1"/>
                <w:sz w:val="22"/>
                <w:szCs w:val="22"/>
              </w:rPr>
              <w:t>.</w:t>
            </w:r>
            <w:r>
              <w:rPr>
                <w:rFonts w:ascii="Ebrima" w:hAnsi="Ebrima" w:cstheme="minorHAnsi"/>
                <w:color w:val="000000" w:themeColor="text1"/>
                <w:sz w:val="22"/>
                <w:szCs w:val="22"/>
              </w:rPr>
              <w:t xml:space="preserve"> Possibilidade de Dação em Pagamento: permitida, desde que respeitado o quanto exposto no artigo 29, §5º, da Medida Provisória nº 1.103/22, bem como as Cláusulas XII e XIII, abaixo.</w:t>
            </w:r>
          </w:p>
          <w:p w14:paraId="3CC71C73" w14:textId="77777777" w:rsidR="00165C3A"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p>
          <w:p w14:paraId="63554477" w14:textId="3D9B4E18" w:rsidR="00165C3A" w:rsidRPr="00656751" w:rsidDel="004C18CD" w:rsidRDefault="00165C3A" w:rsidP="00155BD2">
            <w:pPr>
              <w:pStyle w:val="Commarcadores"/>
              <w:numPr>
                <w:ilvl w:val="0"/>
                <w:numId w:val="0"/>
              </w:numPr>
              <w:spacing w:line="276" w:lineRule="auto"/>
              <w:jc w:val="both"/>
              <w:rPr>
                <w:rFonts w:ascii="Ebrima" w:hAnsi="Ebrima" w:cstheme="minorHAnsi"/>
                <w:color w:val="000000" w:themeColor="text1"/>
                <w:sz w:val="22"/>
                <w:szCs w:val="22"/>
              </w:rPr>
            </w:pPr>
            <w:r w:rsidRPr="00155BD2">
              <w:rPr>
                <w:rFonts w:ascii="Ebrima" w:hAnsi="Ebrima" w:cstheme="minorHAnsi"/>
                <w:b/>
                <w:bCs/>
                <w:color w:val="000000" w:themeColor="text1"/>
                <w:sz w:val="22"/>
                <w:szCs w:val="22"/>
              </w:rPr>
              <w:t>20.</w:t>
            </w:r>
            <w:r>
              <w:rPr>
                <w:rFonts w:ascii="Ebrima" w:hAnsi="Ebrima" w:cstheme="minorHAnsi"/>
                <w:color w:val="000000" w:themeColor="text1"/>
                <w:sz w:val="22"/>
                <w:szCs w:val="22"/>
              </w:rPr>
              <w:t xml:space="preserve"> Local de Pagamento: São Paulo/SP</w:t>
            </w:r>
          </w:p>
        </w:tc>
      </w:tr>
    </w:tbl>
    <w:p w14:paraId="63640C20" w14:textId="77777777" w:rsidR="005465CA" w:rsidRPr="00443442" w:rsidRDefault="005465CA" w:rsidP="001E7A36">
      <w:pPr>
        <w:spacing w:line="276" w:lineRule="auto"/>
        <w:rPr>
          <w:rFonts w:ascii="Ebrima" w:hAnsi="Ebrima"/>
          <w:color w:val="000000" w:themeColor="text1"/>
          <w:sz w:val="22"/>
          <w:szCs w:val="22"/>
        </w:rPr>
      </w:pPr>
    </w:p>
    <w:p w14:paraId="64C3E289"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Distribuição</w:t>
      </w:r>
    </w:p>
    <w:p w14:paraId="49D69E13" w14:textId="77777777" w:rsidR="00D87C7A" w:rsidRPr="00443442" w:rsidRDefault="00D87C7A" w:rsidP="001E7A36">
      <w:pPr>
        <w:pStyle w:val="PargrafodaLista"/>
        <w:tabs>
          <w:tab w:val="left" w:pos="1134"/>
          <w:tab w:val="left" w:pos="1276"/>
        </w:tabs>
        <w:spacing w:line="276" w:lineRule="auto"/>
        <w:ind w:left="0" w:right="-2"/>
        <w:jc w:val="both"/>
        <w:rPr>
          <w:rFonts w:ascii="Ebrima" w:hAnsi="Ebrima"/>
          <w:bCs/>
          <w:color w:val="000000" w:themeColor="text1"/>
          <w:sz w:val="22"/>
          <w:szCs w:val="22"/>
        </w:rPr>
      </w:pPr>
    </w:p>
    <w:p w14:paraId="497B25DB" w14:textId="5FDD44B1" w:rsidR="00D87C7A" w:rsidRPr="00443442" w:rsidRDefault="00D87C7A" w:rsidP="00656751">
      <w:pPr>
        <w:pStyle w:val="PargrafodaLista"/>
        <w:numPr>
          <w:ilvl w:val="1"/>
          <w:numId w:val="2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objeto da Oferta, </w:t>
      </w:r>
      <w:r w:rsidR="00A67655" w:rsidRPr="00443442">
        <w:rPr>
          <w:rFonts w:ascii="Ebrima" w:hAnsi="Ebrima"/>
          <w:color w:val="000000" w:themeColor="text1"/>
          <w:sz w:val="22"/>
          <w:szCs w:val="22"/>
        </w:rPr>
        <w:t xml:space="preserve">sendo esta automaticamente dispensada de registro de distribuição na CVM, nos termos do artigo 6º da </w:t>
      </w:r>
      <w:r w:rsidRPr="00443442">
        <w:rPr>
          <w:rFonts w:ascii="Ebrima" w:hAnsi="Ebrima"/>
          <w:color w:val="000000" w:themeColor="text1"/>
          <w:sz w:val="22"/>
          <w:szCs w:val="22"/>
        </w:rPr>
        <w:t>Instrução CVM nº 476/09</w:t>
      </w:r>
      <w:r w:rsidR="00595BD8" w:rsidRPr="00443442">
        <w:rPr>
          <w:rFonts w:ascii="Ebrima" w:hAnsi="Ebrima"/>
          <w:color w:val="000000" w:themeColor="text1"/>
          <w:sz w:val="22"/>
          <w:szCs w:val="22"/>
        </w:rPr>
        <w:t xml:space="preserve">. A Oferta será registrada na ANBIMA, nos termos do artigo 12º do Código ANBIMA para Ofertas Públicas, exclusivamente para fins de envio de informações para a base de dados da ANBIMA. </w:t>
      </w:r>
    </w:p>
    <w:p w14:paraId="14680C11"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6A3A2EB" w14:textId="315CA1B4" w:rsidR="00D87C7A" w:rsidRPr="00443442" w:rsidRDefault="008C4833"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stheme="minorHAnsi"/>
          <w:sz w:val="22"/>
          <w:szCs w:val="22"/>
        </w:rPr>
        <w:t xml:space="preserve">A Oferta será destinada apenas a Investidores Profissionais, ou seja, investidores que atendam às características descritas nos termos do </w:t>
      </w:r>
      <w:bookmarkStart w:id="138" w:name="_Hlk81242881"/>
      <w:r w:rsidRPr="00443442">
        <w:rPr>
          <w:rFonts w:ascii="Ebrima" w:hAnsi="Ebrima" w:cstheme="minorHAnsi"/>
          <w:sz w:val="22"/>
          <w:szCs w:val="22"/>
        </w:rPr>
        <w:t>artigo 11</w:t>
      </w:r>
      <w:bookmarkEnd w:id="138"/>
      <w:r w:rsidRPr="00443442">
        <w:rPr>
          <w:rFonts w:ascii="Ebrima" w:hAnsi="Ebrima" w:cstheme="minorHAnsi"/>
          <w:sz w:val="22"/>
          <w:szCs w:val="22"/>
        </w:rPr>
        <w:t xml:space="preserve"> da Resolução CVM</w:t>
      </w:r>
      <w:r w:rsidR="00DB2D62" w:rsidRPr="00443442">
        <w:rPr>
          <w:rFonts w:ascii="Ebrima" w:hAnsi="Ebrima" w:cstheme="minorHAnsi"/>
          <w:sz w:val="22"/>
          <w:szCs w:val="22"/>
        </w:rPr>
        <w:t xml:space="preserve"> nº </w:t>
      </w:r>
      <w:r w:rsidRPr="00443442">
        <w:rPr>
          <w:rFonts w:ascii="Ebrima" w:hAnsi="Ebrima" w:cstheme="minorHAnsi"/>
          <w:sz w:val="22"/>
          <w:szCs w:val="22"/>
        </w:rPr>
        <w:t>30/2021, observado que</w:t>
      </w:r>
      <w:r w:rsidR="00D87C7A" w:rsidRPr="00443442">
        <w:rPr>
          <w:rFonts w:ascii="Ebrima" w:hAnsi="Ebrima"/>
          <w:color w:val="000000" w:themeColor="text1"/>
          <w:sz w:val="22"/>
          <w:szCs w:val="22"/>
        </w:rPr>
        <w:t xml:space="preserve">, observado que: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0069A8" w:rsidRPr="00443442">
        <w:rPr>
          <w:rFonts w:ascii="Ebrima" w:hAnsi="Ebrima"/>
          <w:color w:val="000000" w:themeColor="text1"/>
          <w:sz w:val="22"/>
          <w:szCs w:val="22"/>
        </w:rPr>
        <w:t xml:space="preserve">serão </w:t>
      </w:r>
      <w:r w:rsidR="00C00D8C" w:rsidRPr="00443442">
        <w:rPr>
          <w:rFonts w:ascii="Ebrima" w:hAnsi="Ebrima"/>
          <w:color w:val="000000" w:themeColor="text1"/>
          <w:sz w:val="22"/>
          <w:szCs w:val="22"/>
        </w:rPr>
        <w:t>considerad</w:t>
      </w:r>
      <w:r w:rsidR="004D621D" w:rsidRPr="00443442">
        <w:rPr>
          <w:rFonts w:ascii="Ebrima" w:hAnsi="Ebrima"/>
          <w:color w:val="000000" w:themeColor="text1"/>
          <w:sz w:val="22"/>
          <w:szCs w:val="22"/>
        </w:rPr>
        <w:t>a</w:t>
      </w:r>
      <w:r w:rsidR="00C00D8C" w:rsidRPr="00443442">
        <w:rPr>
          <w:rFonts w:ascii="Ebrima" w:hAnsi="Ebrima"/>
          <w:color w:val="000000" w:themeColor="text1"/>
          <w:sz w:val="22"/>
          <w:szCs w:val="22"/>
        </w:rPr>
        <w:t>s Investidores Profissionais as instituição financeiras e as demais instituições autorizadas a funcionar pelo Banco Central do Brasil</w:t>
      </w:r>
      <w:r w:rsidR="004D621D" w:rsidRPr="00443442">
        <w:rPr>
          <w:rFonts w:ascii="Ebrima" w:hAnsi="Ebrima"/>
          <w:color w:val="000000" w:themeColor="text1"/>
          <w:sz w:val="22"/>
          <w:szCs w:val="22"/>
        </w:rPr>
        <w:t xml:space="preserve">; companhias seguradoras e sociedades de capitalização; entidades abertas e fechadas de previdência complementar; pessoas naturais ou jurídicas que possuam investimentos </w:t>
      </w:r>
      <w:r w:rsidR="00BC53F9" w:rsidRPr="00443442">
        <w:rPr>
          <w:rFonts w:ascii="Ebrima" w:hAnsi="Ebrima"/>
          <w:color w:val="000000" w:themeColor="text1"/>
          <w:sz w:val="22"/>
          <w:szCs w:val="22"/>
        </w:rPr>
        <w:t xml:space="preserve">financeiros </w:t>
      </w:r>
      <w:r w:rsidR="00EA1B0F" w:rsidRPr="00443442">
        <w:rPr>
          <w:rFonts w:ascii="Ebrima" w:hAnsi="Ebrima"/>
          <w:color w:val="000000" w:themeColor="text1"/>
          <w:sz w:val="22"/>
          <w:szCs w:val="22"/>
        </w:rPr>
        <w:t>em valor superior a R$ 10.000.000,00 (dez milhões de reais)</w:t>
      </w:r>
      <w:r w:rsidR="00064D18" w:rsidRPr="00443442">
        <w:rPr>
          <w:rFonts w:ascii="Ebrima" w:hAnsi="Ebrima"/>
          <w:color w:val="000000" w:themeColor="text1"/>
          <w:sz w:val="22"/>
          <w:szCs w:val="22"/>
        </w:rPr>
        <w:t xml:space="preserve"> fundos de investimento; clubes de investimento (desde que tenham a carteira gerida por administrador de carteira de valores mobiliários autorizado pela CVM); </w:t>
      </w:r>
      <w:r w:rsidR="00BF41DE" w:rsidRPr="00443442">
        <w:rPr>
          <w:rFonts w:ascii="Ebrima" w:hAnsi="Ebrima"/>
          <w:color w:val="000000" w:themeColor="text1"/>
          <w:sz w:val="22"/>
          <w:szCs w:val="22"/>
        </w:rPr>
        <w:t>agentes autônomos de investimento</w:t>
      </w:r>
      <w:r w:rsidR="00523648" w:rsidRPr="00443442">
        <w:rPr>
          <w:rFonts w:ascii="Ebrima" w:hAnsi="Ebrima"/>
          <w:color w:val="000000" w:themeColor="text1"/>
          <w:sz w:val="22"/>
          <w:szCs w:val="22"/>
        </w:rPr>
        <w:t>, administradores de carteira de valores mobiliários; analistas de valores mobiliários e consultores de valores mobiliários autorizados pela CVM (em relação a seus recursos próprios); e</w:t>
      </w:r>
      <w:r w:rsidR="004D621D" w:rsidRPr="00443442">
        <w:rPr>
          <w:rFonts w:ascii="Ebrima" w:hAnsi="Ebrima"/>
          <w:color w:val="000000" w:themeColor="text1"/>
          <w:sz w:val="22"/>
          <w:szCs w:val="22"/>
        </w:rPr>
        <w:t xml:space="preserv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as pessoas naturais e jurídicas mencionadas no inciso IV do artigo 11 da Resolução CVM nº 30/21 que deverão possuir investimentos financeiros no valor superior a R$ 10.000.000,00 (dez milhões de reais) e, atestar por escrito sua condição de investidor profissional mediante termo próprio, de acordo com o modelo do </w:t>
      </w:r>
      <w:r w:rsidR="00D87C7A" w:rsidRPr="00443442">
        <w:rPr>
          <w:rFonts w:ascii="Ebrima" w:hAnsi="Ebrima" w:cstheme="minorHAnsi"/>
          <w:color w:val="000000" w:themeColor="text1"/>
          <w:sz w:val="22"/>
          <w:szCs w:val="22"/>
        </w:rPr>
        <w:t>Boletim</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Subscrição</w:t>
      </w:r>
      <w:r w:rsidR="00D87C7A" w:rsidRPr="00443442">
        <w:rPr>
          <w:rFonts w:ascii="Ebrima" w:hAnsi="Ebrima"/>
          <w:color w:val="000000" w:themeColor="text1"/>
          <w:sz w:val="22"/>
          <w:szCs w:val="22"/>
        </w:rPr>
        <w:t>.</w:t>
      </w:r>
    </w:p>
    <w:p w14:paraId="7EADFACB" w14:textId="77777777" w:rsidR="00D87C7A" w:rsidRPr="00443442" w:rsidRDefault="00D87C7A" w:rsidP="001E7A36">
      <w:pPr>
        <w:pStyle w:val="PargrafodaLista"/>
        <w:tabs>
          <w:tab w:val="left" w:pos="1701"/>
        </w:tabs>
        <w:spacing w:line="276" w:lineRule="auto"/>
        <w:ind w:right="-2"/>
        <w:jc w:val="both"/>
        <w:rPr>
          <w:rFonts w:ascii="Ebrima" w:hAnsi="Ebrima"/>
          <w:color w:val="000000" w:themeColor="text1"/>
          <w:sz w:val="22"/>
          <w:szCs w:val="22"/>
        </w:rPr>
      </w:pPr>
    </w:p>
    <w:p w14:paraId="737B2D76" w14:textId="2735D54B" w:rsidR="00D87C7A" w:rsidRPr="00443442" w:rsidRDefault="00D87C7A" w:rsidP="00656751">
      <w:pPr>
        <w:pStyle w:val="PargrafodaLista"/>
        <w:numPr>
          <w:ilvl w:val="2"/>
          <w:numId w:val="23"/>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Em atendimento ao que dispõe a Instrução CVM nº 476/09, os CRI da Oferta serão ofertados à, no máximo, 75 (setenta e cinco) potenciais Investidores </w:t>
      </w:r>
      <w:r w:rsidRPr="00443442">
        <w:rPr>
          <w:rFonts w:ascii="Ebrima" w:hAnsi="Ebrima" w:cstheme="minorHAnsi"/>
          <w:color w:val="000000" w:themeColor="text1"/>
          <w:sz w:val="22"/>
          <w:szCs w:val="22"/>
        </w:rPr>
        <w:t xml:space="preserve">Profissionais </w:t>
      </w:r>
      <w:r w:rsidRPr="00443442">
        <w:rPr>
          <w:rFonts w:ascii="Ebrima" w:hAnsi="Ebrima"/>
          <w:color w:val="000000" w:themeColor="text1"/>
          <w:sz w:val="22"/>
          <w:szCs w:val="22"/>
        </w:rPr>
        <w:t>e subscritos ou adquiridos por, no máximo, 50 (cinquenta) Investidores</w:t>
      </w:r>
      <w:r w:rsidRPr="00443442">
        <w:rPr>
          <w:rFonts w:ascii="Ebrima" w:hAnsi="Ebrima" w:cstheme="minorHAnsi"/>
          <w:color w:val="000000" w:themeColor="text1"/>
          <w:sz w:val="22"/>
          <w:szCs w:val="22"/>
        </w:rPr>
        <w:t xml:space="preserve"> Profissionais</w:t>
      </w:r>
      <w:r w:rsidRPr="00443442">
        <w:rPr>
          <w:rFonts w:ascii="Ebrima" w:hAnsi="Ebrima"/>
          <w:color w:val="000000" w:themeColor="text1"/>
          <w:sz w:val="22"/>
          <w:szCs w:val="22"/>
        </w:rPr>
        <w:t>, observada a disponibilidade dos CRI.</w:t>
      </w:r>
    </w:p>
    <w:p w14:paraId="578C017A" w14:textId="77777777" w:rsidR="00D87C7A" w:rsidRPr="00443442" w:rsidRDefault="00D87C7A" w:rsidP="001E7A36">
      <w:pPr>
        <w:pStyle w:val="PargrafodaLista"/>
        <w:tabs>
          <w:tab w:val="left" w:pos="1134"/>
          <w:tab w:val="left" w:pos="1276"/>
        </w:tabs>
        <w:spacing w:line="276" w:lineRule="auto"/>
        <w:ind w:left="709" w:right="-2"/>
        <w:rPr>
          <w:rFonts w:ascii="Ebrima" w:hAnsi="Ebrima"/>
          <w:color w:val="000000" w:themeColor="text1"/>
          <w:sz w:val="22"/>
          <w:szCs w:val="22"/>
        </w:rPr>
      </w:pPr>
    </w:p>
    <w:p w14:paraId="312177AB" w14:textId="31CA7E58" w:rsidR="00D87C7A" w:rsidRPr="00443442" w:rsidRDefault="0070160A" w:rsidP="00656751">
      <w:pPr>
        <w:pStyle w:val="PargrafodaLista"/>
        <w:spacing w:line="276" w:lineRule="auto"/>
        <w:ind w:left="0" w:right="-2"/>
        <w:jc w:val="both"/>
        <w:rPr>
          <w:rFonts w:ascii="Ebrima" w:hAnsi="Ebrima"/>
          <w:color w:val="000000" w:themeColor="text1"/>
          <w:sz w:val="22"/>
          <w:szCs w:val="22"/>
        </w:rPr>
      </w:pPr>
      <w:r w:rsidRPr="00656751">
        <w:rPr>
          <w:rFonts w:ascii="Ebrima" w:hAnsi="Ebrima"/>
          <w:b/>
          <w:bCs/>
          <w:color w:val="000000" w:themeColor="text1"/>
          <w:sz w:val="22"/>
          <w:szCs w:val="22"/>
        </w:rPr>
        <w:t>4.3.</w:t>
      </w:r>
      <w:r w:rsidRPr="00443442">
        <w:rPr>
          <w:rFonts w:ascii="Ebrima" w:hAnsi="Ebrima"/>
          <w:color w:val="000000" w:themeColor="text1"/>
          <w:sz w:val="22"/>
          <w:szCs w:val="22"/>
        </w:rPr>
        <w:tab/>
      </w:r>
      <w:r w:rsidR="005824FE" w:rsidRPr="00443442">
        <w:rPr>
          <w:rFonts w:ascii="Ebrima" w:hAnsi="Ebrima"/>
          <w:color w:val="000000" w:themeColor="text1"/>
          <w:sz w:val="22"/>
          <w:szCs w:val="22"/>
        </w:rPr>
        <w:t>Por ocasião da subscrição, os Investidores deverão declarar, por escrito, no Boletim de Subscrição, estrarem cientes que</w:t>
      </w:r>
      <w:r w:rsidR="00D87C7A" w:rsidRPr="00443442">
        <w:rPr>
          <w:rFonts w:ascii="Ebrima" w:hAnsi="Ebrima"/>
          <w:color w:val="000000" w:themeColor="text1"/>
          <w:sz w:val="22"/>
          <w:szCs w:val="22"/>
        </w:rPr>
        <w:t>:</w:t>
      </w:r>
    </w:p>
    <w:p w14:paraId="6BF8A67F" w14:textId="77777777" w:rsidR="00D87C7A" w:rsidRPr="00443442" w:rsidRDefault="00D87C7A" w:rsidP="00656751">
      <w:pPr>
        <w:pStyle w:val="PargrafodaLista"/>
        <w:spacing w:line="276" w:lineRule="auto"/>
        <w:ind w:left="709" w:right="-2"/>
        <w:rPr>
          <w:rFonts w:ascii="Ebrima" w:hAnsi="Ebrima"/>
          <w:color w:val="000000" w:themeColor="text1"/>
          <w:sz w:val="22"/>
          <w:szCs w:val="22"/>
        </w:rPr>
      </w:pPr>
    </w:p>
    <w:p w14:paraId="3D184C00" w14:textId="15B680B1"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a </w:t>
      </w:r>
      <w:r w:rsidRPr="00443442">
        <w:rPr>
          <w:rFonts w:ascii="Ebrima" w:hAnsi="Ebrima" w:cstheme="minorHAnsi"/>
          <w:color w:val="000000" w:themeColor="text1"/>
          <w:sz w:val="22"/>
          <w:szCs w:val="22"/>
        </w:rPr>
        <w:t>Oferta</w:t>
      </w:r>
      <w:r w:rsidRPr="00443442">
        <w:rPr>
          <w:rFonts w:ascii="Ebrima" w:hAnsi="Ebrima"/>
          <w:color w:val="000000" w:themeColor="text1"/>
          <w:sz w:val="22"/>
          <w:szCs w:val="22"/>
        </w:rPr>
        <w:t xml:space="preserve"> não foi registrada na CVM;</w:t>
      </w:r>
    </w:p>
    <w:p w14:paraId="68286B3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71A55D24" w14:textId="0FFDF295" w:rsidR="00D87C7A" w:rsidRPr="00443442" w:rsidRDefault="00D87C7A" w:rsidP="00656751">
      <w:pPr>
        <w:pStyle w:val="Commarcadores"/>
        <w:numPr>
          <w:ilvl w:val="0"/>
          <w:numId w:val="31"/>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 xml:space="preserve">possuem investimentos financeiros em valor superior a R$ 10.000.000,00 (dez milhões de reais), </w:t>
      </w:r>
      <w:r w:rsidRPr="00443442">
        <w:rPr>
          <w:rFonts w:ascii="Ebrima" w:hAnsi="Ebrima" w:cstheme="minorHAnsi"/>
          <w:color w:val="000000" w:themeColor="text1"/>
          <w:sz w:val="22"/>
          <w:szCs w:val="22"/>
        </w:rPr>
        <w:t xml:space="preserve">sendo </w:t>
      </w:r>
      <w:r w:rsidRPr="00443442">
        <w:rPr>
          <w:rFonts w:ascii="Ebrima" w:hAnsi="Ebrima"/>
          <w:color w:val="000000" w:themeColor="text1"/>
          <w:sz w:val="22"/>
          <w:szCs w:val="22"/>
        </w:rPr>
        <w:t xml:space="preserve">este </w:t>
      </w:r>
      <w:r w:rsidRPr="00443442">
        <w:rPr>
          <w:rFonts w:ascii="Ebrima" w:hAnsi="Ebrima" w:cstheme="minorHAnsi"/>
          <w:color w:val="000000" w:themeColor="text1"/>
          <w:sz w:val="22"/>
          <w:szCs w:val="22"/>
        </w:rPr>
        <w:t>requisito aplicável às pessoas naturais e jurídicas mencionadas no inciso IV do artigo 11 da Resolução CVM nº 30/21</w:t>
      </w:r>
      <w:r w:rsidRPr="00443442">
        <w:rPr>
          <w:rFonts w:ascii="Ebrima" w:hAnsi="Ebrima"/>
          <w:color w:val="000000" w:themeColor="text1"/>
          <w:sz w:val="22"/>
          <w:szCs w:val="22"/>
        </w:rPr>
        <w:t>; e</w:t>
      </w:r>
    </w:p>
    <w:p w14:paraId="6FF31135"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5AE80415" w14:textId="2739B140" w:rsidR="00D87C7A" w:rsidRPr="00443442" w:rsidRDefault="00D87C7A" w:rsidP="00656751">
      <w:pPr>
        <w:pStyle w:val="Commarcadores"/>
        <w:numPr>
          <w:ilvl w:val="0"/>
          <w:numId w:val="31"/>
        </w:numPr>
        <w:spacing w:line="276" w:lineRule="auto"/>
        <w:ind w:left="709" w:firstLine="0"/>
        <w:jc w:val="both"/>
        <w:rPr>
          <w:rFonts w:ascii="Ebrima" w:hAnsi="Ebrima" w:cs="Tahoma"/>
          <w:color w:val="000000" w:themeColor="text1"/>
          <w:sz w:val="22"/>
          <w:szCs w:val="22"/>
        </w:rPr>
      </w:pPr>
      <w:r w:rsidRPr="00443442">
        <w:rPr>
          <w:rFonts w:ascii="Ebrima" w:hAnsi="Ebrima"/>
          <w:color w:val="000000" w:themeColor="text1"/>
          <w:sz w:val="22"/>
          <w:szCs w:val="22"/>
        </w:rPr>
        <w:t xml:space="preserve">os CRI ofertados estão sujeitos às restrições de negociação previstas na Instrução CVM </w:t>
      </w:r>
      <w:r w:rsidR="00DB2D62" w:rsidRPr="00443442">
        <w:rPr>
          <w:rFonts w:ascii="Ebrima" w:hAnsi="Ebrima"/>
          <w:color w:val="000000" w:themeColor="text1"/>
          <w:sz w:val="22"/>
          <w:szCs w:val="22"/>
        </w:rPr>
        <w:t xml:space="preserve">nº </w:t>
      </w:r>
      <w:r w:rsidRPr="00443442">
        <w:rPr>
          <w:rFonts w:ascii="Ebrima" w:hAnsi="Ebrima"/>
          <w:color w:val="000000" w:themeColor="text1"/>
          <w:sz w:val="22"/>
          <w:szCs w:val="22"/>
        </w:rPr>
        <w:t>476</w:t>
      </w:r>
      <w:r w:rsidR="00DB2D62" w:rsidRPr="00443442">
        <w:rPr>
          <w:rFonts w:ascii="Ebrima" w:hAnsi="Ebrima"/>
          <w:color w:val="000000" w:themeColor="text1"/>
          <w:sz w:val="22"/>
          <w:szCs w:val="22"/>
        </w:rPr>
        <w:t>/09</w:t>
      </w:r>
      <w:r w:rsidRPr="00443442">
        <w:rPr>
          <w:rFonts w:ascii="Ebrima" w:hAnsi="Ebrima" w:cs="Tahoma"/>
          <w:color w:val="000000" w:themeColor="text1"/>
          <w:sz w:val="22"/>
          <w:szCs w:val="22"/>
        </w:rPr>
        <w:t xml:space="preserve"> e na </w:t>
      </w:r>
      <w:r w:rsidR="00A51FBF">
        <w:rPr>
          <w:rFonts w:ascii="Ebrima" w:hAnsi="Ebrima" w:cs="Tahoma"/>
          <w:color w:val="000000" w:themeColor="text1"/>
          <w:sz w:val="22"/>
          <w:szCs w:val="22"/>
        </w:rPr>
        <w:t>Resolução</w:t>
      </w:r>
      <w:r w:rsidR="00A51FBF"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 xml:space="preserve">CVM nº </w:t>
      </w:r>
      <w:r w:rsidR="00A51FBF">
        <w:rPr>
          <w:rFonts w:ascii="Ebrima" w:hAnsi="Ebrima" w:cs="Tahoma"/>
          <w:color w:val="000000" w:themeColor="text1"/>
          <w:sz w:val="22"/>
          <w:szCs w:val="22"/>
        </w:rPr>
        <w:t>60/21</w:t>
      </w:r>
      <w:r w:rsidRPr="00443442">
        <w:rPr>
          <w:rFonts w:ascii="Ebrima" w:hAnsi="Ebrima" w:cs="Tahoma"/>
          <w:color w:val="000000" w:themeColor="text1"/>
          <w:sz w:val="22"/>
          <w:szCs w:val="22"/>
        </w:rPr>
        <w:t>.</w:t>
      </w:r>
    </w:p>
    <w:p w14:paraId="1EFA7D52" w14:textId="77777777" w:rsidR="00D87C7A" w:rsidRPr="00443442" w:rsidRDefault="00D87C7A" w:rsidP="00656751">
      <w:pPr>
        <w:pStyle w:val="PargrafodaLista"/>
        <w:spacing w:line="276" w:lineRule="auto"/>
        <w:ind w:left="709" w:right="-2"/>
        <w:jc w:val="both"/>
        <w:rPr>
          <w:rFonts w:ascii="Ebrima" w:hAnsi="Ebrima"/>
          <w:color w:val="000000" w:themeColor="text1"/>
          <w:sz w:val="22"/>
          <w:szCs w:val="22"/>
        </w:rPr>
      </w:pPr>
    </w:p>
    <w:p w14:paraId="33F54533" w14:textId="282A487D" w:rsidR="00D87C7A" w:rsidRPr="00656751" w:rsidRDefault="00D87C7A" w:rsidP="00656751">
      <w:pPr>
        <w:pStyle w:val="PargrafodaLista"/>
        <w:numPr>
          <w:ilvl w:val="1"/>
          <w:numId w:val="32"/>
        </w:numPr>
        <w:spacing w:line="276" w:lineRule="auto"/>
        <w:ind w:left="0" w:right="-2" w:firstLine="0"/>
        <w:jc w:val="both"/>
        <w:rPr>
          <w:rFonts w:ascii="Ebrima" w:hAnsi="Ebrima"/>
          <w:color w:val="000000" w:themeColor="text1"/>
          <w:sz w:val="22"/>
          <w:szCs w:val="22"/>
        </w:rPr>
      </w:pPr>
      <w:r w:rsidRPr="00443442">
        <w:rPr>
          <w:rFonts w:ascii="Ebrima" w:hAnsi="Ebrima" w:cstheme="minorHAnsi"/>
          <w:color w:val="000000" w:themeColor="text1"/>
          <w:sz w:val="22"/>
          <w:szCs w:val="22"/>
        </w:rPr>
        <w:lastRenderedPageBreak/>
        <w:t>O início</w:t>
      </w:r>
      <w:r w:rsidRPr="00443442">
        <w:rPr>
          <w:rFonts w:ascii="Ebrima" w:hAnsi="Ebrima"/>
          <w:color w:val="000000" w:themeColor="text1"/>
          <w:sz w:val="22"/>
          <w:szCs w:val="22"/>
        </w:rPr>
        <w:t xml:space="preserve"> da Oferta deverá ser informado pelo Coordenador Líder à CVM, no prazo de até 5 (cinco) Dias Úteis contados da primeira procura à potenciais investidores, </w:t>
      </w:r>
      <w:r w:rsidR="004C07A9" w:rsidRPr="00443442">
        <w:rPr>
          <w:rFonts w:ascii="Ebrima" w:hAnsi="Ebrima"/>
          <w:color w:val="000000" w:themeColor="text1"/>
          <w:sz w:val="22"/>
          <w:szCs w:val="22"/>
        </w:rPr>
        <w:t>devendo a</w:t>
      </w:r>
      <w:r w:rsidRPr="00443442">
        <w:rPr>
          <w:rFonts w:ascii="Ebrima" w:hAnsi="Ebrima"/>
          <w:color w:val="000000" w:themeColor="text1"/>
          <w:sz w:val="22"/>
          <w:szCs w:val="22"/>
        </w:rPr>
        <w:t xml:space="preserve"> referida comunicação deverá ser encaminhada por intermédio da página de CVM na rede mundial de computadores</w:t>
      </w:r>
      <w:r w:rsidR="004C07A9" w:rsidRPr="00443442">
        <w:rPr>
          <w:rFonts w:ascii="Ebrima" w:hAnsi="Ebrima"/>
          <w:color w:val="000000" w:themeColor="text1"/>
          <w:sz w:val="22"/>
          <w:szCs w:val="22"/>
        </w:rPr>
        <w:t xml:space="preserve"> </w:t>
      </w:r>
      <w:r w:rsidR="004C07A9" w:rsidRPr="00443442">
        <w:rPr>
          <w:rFonts w:ascii="Ebrima" w:hAnsi="Ebrima" w:cstheme="minorHAnsi"/>
          <w:sz w:val="22"/>
          <w:szCs w:val="22"/>
        </w:rPr>
        <w:t xml:space="preserve">ou mediante protocolo físico, e deverá conter as informações indicadas no Anexo 7-A da Instrução CVM </w:t>
      </w:r>
      <w:r w:rsidR="00D55B5B">
        <w:rPr>
          <w:rFonts w:ascii="Ebrima" w:hAnsi="Ebrima" w:cstheme="minorHAnsi"/>
          <w:sz w:val="22"/>
          <w:szCs w:val="22"/>
        </w:rPr>
        <w:t>nº </w:t>
      </w:r>
      <w:r w:rsidR="004C07A9" w:rsidRPr="00443442">
        <w:rPr>
          <w:rFonts w:ascii="Ebrima" w:hAnsi="Ebrima" w:cstheme="minorHAnsi"/>
          <w:sz w:val="22"/>
          <w:szCs w:val="22"/>
        </w:rPr>
        <w:t>476</w:t>
      </w:r>
      <w:r w:rsidRPr="00443442">
        <w:rPr>
          <w:rFonts w:ascii="Ebrima" w:hAnsi="Ebrima"/>
          <w:color w:val="000000" w:themeColor="text1"/>
          <w:sz w:val="22"/>
          <w:szCs w:val="22"/>
        </w:rPr>
        <w:t>.</w:t>
      </w:r>
      <w:r w:rsidR="002418E9" w:rsidRPr="00443442">
        <w:rPr>
          <w:rFonts w:ascii="Ebrima" w:hAnsi="Ebrima"/>
          <w:color w:val="000000" w:themeColor="text1"/>
          <w:sz w:val="22"/>
          <w:szCs w:val="22"/>
        </w:rPr>
        <w:t xml:space="preserve"> </w:t>
      </w:r>
      <w:r w:rsidRPr="00656751">
        <w:rPr>
          <w:rFonts w:ascii="Ebrima" w:hAnsi="Ebrima"/>
          <w:color w:val="000000" w:themeColor="text1"/>
          <w:sz w:val="22"/>
          <w:szCs w:val="22"/>
        </w:rPr>
        <w:t>A Oferta será realizada conforme pactuado no Contrato de Distribuição.</w:t>
      </w:r>
    </w:p>
    <w:p w14:paraId="636C8FAA" w14:textId="77777777" w:rsidR="00D87C7A" w:rsidRPr="00443442" w:rsidRDefault="00D87C7A" w:rsidP="001E7A36">
      <w:pPr>
        <w:pStyle w:val="PargrafodaLista"/>
        <w:tabs>
          <w:tab w:val="left" w:pos="851"/>
        </w:tabs>
        <w:spacing w:line="276" w:lineRule="auto"/>
        <w:ind w:left="0" w:right="-2"/>
        <w:jc w:val="both"/>
        <w:rPr>
          <w:rFonts w:ascii="Ebrima" w:hAnsi="Ebrima" w:cstheme="minorHAnsi"/>
          <w:color w:val="000000" w:themeColor="text1"/>
          <w:sz w:val="22"/>
          <w:szCs w:val="22"/>
        </w:rPr>
      </w:pPr>
    </w:p>
    <w:p w14:paraId="45EB89FA" w14:textId="3AA3B469" w:rsidR="003557A1" w:rsidRPr="00443442" w:rsidRDefault="00663F6F" w:rsidP="001E7A36">
      <w:pPr>
        <w:tabs>
          <w:tab w:val="left" w:pos="851"/>
        </w:tabs>
        <w:spacing w:line="276" w:lineRule="auto"/>
        <w:ind w:right="-2"/>
        <w:jc w:val="both"/>
        <w:rPr>
          <w:rFonts w:ascii="Ebrima" w:hAnsi="Ebrima" w:cstheme="minorHAnsi"/>
          <w:color w:val="000000" w:themeColor="text1"/>
          <w:sz w:val="22"/>
          <w:szCs w:val="22"/>
        </w:rPr>
      </w:pPr>
      <w:r w:rsidRPr="00656751">
        <w:rPr>
          <w:rFonts w:ascii="Ebrima" w:hAnsi="Ebrima" w:cstheme="minorHAnsi"/>
          <w:b/>
          <w:bCs/>
          <w:color w:val="000000" w:themeColor="text1"/>
          <w:sz w:val="22"/>
          <w:szCs w:val="22"/>
        </w:rPr>
        <w:t>4.5.</w:t>
      </w:r>
      <w:r w:rsidRPr="00656751">
        <w:rPr>
          <w:rFonts w:ascii="Ebrima" w:hAnsi="Ebrima" w:cstheme="minorHAnsi"/>
          <w:b/>
          <w:bCs/>
          <w:color w:val="000000" w:themeColor="text1"/>
          <w:sz w:val="22"/>
          <w:szCs w:val="22"/>
        </w:rPr>
        <w:tab/>
      </w:r>
      <w:r w:rsidR="00D87C7A" w:rsidRPr="00443442">
        <w:rPr>
          <w:rFonts w:ascii="Ebrima" w:hAnsi="Ebrima" w:cstheme="minorHAnsi"/>
          <w:color w:val="000000" w:themeColor="text1"/>
          <w:sz w:val="22"/>
          <w:szCs w:val="22"/>
        </w:rPr>
        <w:t xml:space="preserve">O prazo de colocação da respectiva </w:t>
      </w:r>
      <w:r w:rsidR="004C07A9" w:rsidRPr="00443442">
        <w:rPr>
          <w:rFonts w:ascii="Ebrima" w:hAnsi="Ebrima" w:cstheme="minorHAnsi"/>
          <w:color w:val="000000" w:themeColor="text1"/>
          <w:sz w:val="22"/>
          <w:szCs w:val="22"/>
        </w:rPr>
        <w:t xml:space="preserve">Série </w:t>
      </w:r>
      <w:r w:rsidR="00D87C7A" w:rsidRPr="00443442">
        <w:rPr>
          <w:rFonts w:ascii="Ebrima" w:hAnsi="Ebrima" w:cstheme="minorHAnsi"/>
          <w:color w:val="000000" w:themeColor="text1"/>
          <w:sz w:val="22"/>
          <w:szCs w:val="22"/>
        </w:rPr>
        <w:t xml:space="preserve">será de até 06 (seis) meses contados da comunicação de seu início. Caso a Oferta não seja encerrada dentro desse prazo, o Coordenado Líder deverá informar a CVM, apresentando os dados então disponíveis, complementando-os semestralmente até o encerramento da Oferta, observado o prazo máximo de 24 (vinte e quatro) meses, contado da data de início da Oferta, </w:t>
      </w:r>
      <w:r w:rsidR="004C07A9" w:rsidRPr="00443442">
        <w:rPr>
          <w:rFonts w:ascii="Ebrima" w:hAnsi="Ebrima" w:cstheme="minorHAnsi"/>
          <w:sz w:val="22"/>
          <w:szCs w:val="22"/>
        </w:rPr>
        <w:t>conforme dispõe o art. 8º-A da</w:t>
      </w:r>
      <w:r w:rsidR="00D87C7A" w:rsidRPr="00443442">
        <w:rPr>
          <w:rFonts w:ascii="Ebrima" w:hAnsi="Ebrima" w:cstheme="minorHAnsi"/>
          <w:color w:val="000000" w:themeColor="text1"/>
          <w:sz w:val="22"/>
          <w:szCs w:val="22"/>
        </w:rPr>
        <w:t xml:space="preserve"> Instrução CVM nº 476/09.</w:t>
      </w:r>
    </w:p>
    <w:p w14:paraId="3553B5F2" w14:textId="77777777" w:rsidR="00820CBF" w:rsidRPr="00656751" w:rsidRDefault="00820CBF" w:rsidP="00656751">
      <w:pPr>
        <w:spacing w:line="276" w:lineRule="auto"/>
        <w:ind w:left="709" w:right="-2"/>
        <w:jc w:val="both"/>
        <w:rPr>
          <w:rFonts w:ascii="Ebrima" w:hAnsi="Ebrima" w:cstheme="minorHAnsi"/>
          <w:color w:val="000000" w:themeColor="text1"/>
          <w:sz w:val="22"/>
          <w:szCs w:val="22"/>
        </w:rPr>
      </w:pPr>
    </w:p>
    <w:p w14:paraId="36F8B93F" w14:textId="7CD6C87A" w:rsidR="00D87C7A" w:rsidRPr="00656751" w:rsidRDefault="00820CBF" w:rsidP="00656751">
      <w:pPr>
        <w:pStyle w:val="PargrafodaLista"/>
        <w:tabs>
          <w:tab w:val="left" w:pos="709"/>
        </w:tabs>
        <w:spacing w:line="276" w:lineRule="auto"/>
        <w:ind w:left="709" w:right="-2"/>
        <w:jc w:val="both"/>
        <w:rPr>
          <w:rFonts w:ascii="Ebrima" w:hAnsi="Ebrima"/>
          <w:sz w:val="22"/>
          <w:szCs w:val="22"/>
        </w:rPr>
      </w:pPr>
      <w:r w:rsidRPr="00656751">
        <w:rPr>
          <w:rFonts w:ascii="Ebrima" w:hAnsi="Ebrima" w:cstheme="minorHAnsi"/>
          <w:b/>
          <w:bCs/>
          <w:color w:val="000000" w:themeColor="text1"/>
          <w:sz w:val="22"/>
          <w:szCs w:val="22"/>
        </w:rPr>
        <w:t>4.5.1</w:t>
      </w:r>
      <w:r w:rsidR="00663F6F" w:rsidRPr="00443442">
        <w:rPr>
          <w:rFonts w:ascii="Ebrima" w:hAnsi="Ebrima" w:cstheme="minorHAnsi"/>
          <w:b/>
          <w:bCs/>
          <w:color w:val="000000" w:themeColor="text1"/>
          <w:sz w:val="22"/>
          <w:szCs w:val="22"/>
        </w:rPr>
        <w:t>.</w:t>
      </w:r>
      <w:r w:rsidRPr="00656751">
        <w:rPr>
          <w:rFonts w:ascii="Ebrima" w:hAnsi="Ebrima" w:cstheme="minorHAnsi"/>
          <w:b/>
          <w:bCs/>
          <w:color w:val="000000" w:themeColor="text1"/>
          <w:sz w:val="22"/>
          <w:szCs w:val="22"/>
        </w:rPr>
        <w:tab/>
      </w:r>
      <w:r w:rsidR="00D87C7A" w:rsidRPr="00656751">
        <w:rPr>
          <w:rFonts w:ascii="Ebrima" w:hAnsi="Ebrima"/>
          <w:sz w:val="22"/>
          <w:szCs w:val="22"/>
        </w:rPr>
        <w:t>Em conformidade com o artigo 8º da instrução CVM nº 476/09, o encerramento da Oferta Restrita deverá ser informado pela Securitizadora à CVM, no plano de 05 (cinco) dias corridos contados do seu encerramento, devendo referida comunicação ser encaminhada por intermédio da página da CVM na rede mundial de computadores e conter as informações indicadas no Anexo 8 da instrução CVM nº 476/09 ou por outro meio admitido pela CVM em caso de indisponibilidade do sistema eletrônico disponível na página da rede mundial de computadores da CVM.</w:t>
      </w:r>
    </w:p>
    <w:p w14:paraId="66126931" w14:textId="77777777" w:rsidR="00D87C7A" w:rsidRPr="00656751" w:rsidRDefault="00D87C7A" w:rsidP="00656751">
      <w:pPr>
        <w:spacing w:line="276" w:lineRule="auto"/>
        <w:ind w:left="709"/>
        <w:rPr>
          <w:rFonts w:ascii="Ebrima" w:hAnsi="Ebrima"/>
          <w:sz w:val="22"/>
          <w:szCs w:val="22"/>
        </w:rPr>
      </w:pPr>
    </w:p>
    <w:p w14:paraId="6B5A658C" w14:textId="64AC727F" w:rsidR="00D87C7A" w:rsidRPr="00443442" w:rsidRDefault="001A16A2" w:rsidP="00656751">
      <w:pPr>
        <w:pStyle w:val="Commarcadores"/>
        <w:numPr>
          <w:ilvl w:val="0"/>
          <w:numId w:val="0"/>
        </w:numPr>
        <w:spacing w:line="276" w:lineRule="auto"/>
        <w:jc w:val="both"/>
        <w:rPr>
          <w:rFonts w:ascii="Ebrima" w:hAnsi="Ebrima"/>
          <w:color w:val="000000" w:themeColor="text1"/>
          <w:sz w:val="22"/>
          <w:szCs w:val="22"/>
        </w:rPr>
      </w:pPr>
      <w:r w:rsidRPr="00656751">
        <w:rPr>
          <w:rFonts w:ascii="Ebrima" w:hAnsi="Ebrima"/>
          <w:b/>
          <w:bCs/>
          <w:color w:val="000000" w:themeColor="text1"/>
          <w:sz w:val="22"/>
          <w:szCs w:val="22"/>
        </w:rPr>
        <w:t>4.6.</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CRI da presente Emissão, ofertados nos termos da Oferta, somente poderão ser negociados nos mercados regulamentados de valores mobiliários</w:t>
      </w:r>
      <w:r w:rsidR="00D87C7A" w:rsidRPr="00443442">
        <w:rPr>
          <w:rFonts w:ascii="Ebrima" w:hAnsi="Ebrima" w:cstheme="minorHAnsi"/>
          <w:color w:val="000000" w:themeColor="text1"/>
          <w:sz w:val="22"/>
          <w:szCs w:val="22"/>
        </w:rPr>
        <w:t>, entre Investidores Qualificados,</w:t>
      </w:r>
      <w:r w:rsidR="00D87C7A" w:rsidRPr="00443442">
        <w:rPr>
          <w:rFonts w:ascii="Ebrima" w:hAnsi="Ebrima"/>
          <w:color w:val="000000" w:themeColor="text1"/>
          <w:sz w:val="22"/>
          <w:szCs w:val="22"/>
        </w:rPr>
        <w:t xml:space="preserve"> depois de decorridos 90 (noventa) dias, </w:t>
      </w:r>
      <w:r w:rsidR="00D87C7A" w:rsidRPr="00443442">
        <w:rPr>
          <w:rFonts w:ascii="Ebrima" w:hAnsi="Ebrima" w:cstheme="minorHAnsi"/>
          <w:color w:val="000000" w:themeColor="text1"/>
          <w:sz w:val="22"/>
          <w:szCs w:val="22"/>
        </w:rPr>
        <w:t xml:space="preserve">contados </w:t>
      </w:r>
      <w:r w:rsidR="00D87C7A" w:rsidRPr="00443442">
        <w:rPr>
          <w:rFonts w:ascii="Ebrima" w:hAnsi="Ebrima"/>
          <w:color w:val="000000" w:themeColor="text1"/>
          <w:sz w:val="22"/>
          <w:szCs w:val="22"/>
        </w:rPr>
        <w:t>da data de cada subscrição ou aquisição dos CRI pelos Investidores</w:t>
      </w:r>
      <w:r w:rsidR="00D87C7A" w:rsidRPr="00443442">
        <w:rPr>
          <w:rFonts w:ascii="Ebrima" w:hAnsi="Ebrima" w:cstheme="minorHAnsi"/>
          <w:color w:val="000000" w:themeColor="text1"/>
          <w:sz w:val="22"/>
          <w:szCs w:val="22"/>
        </w:rPr>
        <w:t xml:space="preserve"> Profissionais.</w:t>
      </w:r>
    </w:p>
    <w:p w14:paraId="05F6A985" w14:textId="77777777" w:rsidR="00D87C7A" w:rsidRPr="00443442" w:rsidRDefault="00D87C7A" w:rsidP="001E7A36">
      <w:pPr>
        <w:pStyle w:val="PargrafodaLista"/>
        <w:tabs>
          <w:tab w:val="left" w:pos="1418"/>
        </w:tabs>
        <w:spacing w:line="276" w:lineRule="auto"/>
        <w:ind w:left="709" w:right="-2"/>
        <w:jc w:val="both"/>
        <w:rPr>
          <w:rFonts w:ascii="Ebrima" w:hAnsi="Ebrima"/>
          <w:color w:val="000000" w:themeColor="text1"/>
          <w:sz w:val="22"/>
          <w:szCs w:val="22"/>
        </w:rPr>
      </w:pPr>
    </w:p>
    <w:p w14:paraId="62D1F7F4" w14:textId="5A853323" w:rsidR="00D87C7A" w:rsidRPr="00656751" w:rsidRDefault="001A16A2" w:rsidP="00656751">
      <w:pPr>
        <w:pStyle w:val="PargrafodaLista"/>
        <w:numPr>
          <w:ilvl w:val="2"/>
          <w:numId w:val="0"/>
        </w:numPr>
        <w:tabs>
          <w:tab w:val="num" w:pos="360"/>
          <w:tab w:val="left" w:pos="709"/>
          <w:tab w:val="left" w:pos="1418"/>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4.6.1.</w:t>
      </w:r>
      <w:r w:rsidRPr="00656751">
        <w:rPr>
          <w:rFonts w:ascii="Ebrima" w:hAnsi="Ebrima"/>
          <w:b/>
          <w:bCs/>
          <w:color w:val="000000" w:themeColor="text1"/>
          <w:sz w:val="22"/>
          <w:szCs w:val="22"/>
        </w:rPr>
        <w:tab/>
      </w:r>
      <w:r w:rsidR="00D87C7A" w:rsidRPr="00656751">
        <w:rPr>
          <w:rFonts w:ascii="Ebrima" w:hAnsi="Ebrima"/>
          <w:color w:val="000000" w:themeColor="text1"/>
          <w:sz w:val="22"/>
          <w:szCs w:val="22"/>
        </w:rPr>
        <w:t xml:space="preserve">Observadas as restrições de negociação acima, os CRI da presente Emissão somente </w:t>
      </w:r>
      <w:r w:rsidR="00D87C7A" w:rsidRPr="00656751">
        <w:rPr>
          <w:rFonts w:ascii="Ebrima" w:hAnsi="Ebrima" w:cstheme="minorHAnsi"/>
          <w:color w:val="000000" w:themeColor="text1"/>
          <w:sz w:val="22"/>
          <w:szCs w:val="22"/>
        </w:rPr>
        <w:t>poderão</w:t>
      </w:r>
      <w:r w:rsidR="00D87C7A" w:rsidRPr="00656751">
        <w:rPr>
          <w:rFonts w:ascii="Ebrima" w:hAnsi="Ebrima"/>
          <w:color w:val="000000" w:themeColor="text1"/>
          <w:sz w:val="22"/>
          <w:szCs w:val="22"/>
        </w:rPr>
        <w:t xml:space="preserve"> ser negociados entre Investidores Qualificados, a menos que a Emissora obtenha o registro de oferta pública perante a CVM nos termos do </w:t>
      </w:r>
      <w:r w:rsidR="00D87C7A" w:rsidRPr="00656751">
        <w:rPr>
          <w:rFonts w:ascii="Ebrima" w:hAnsi="Ebrima"/>
          <w:i/>
          <w:color w:val="000000" w:themeColor="text1"/>
          <w:sz w:val="22"/>
          <w:szCs w:val="22"/>
        </w:rPr>
        <w:t>caput</w:t>
      </w:r>
      <w:r w:rsidR="00D87C7A" w:rsidRPr="00656751">
        <w:rPr>
          <w:rFonts w:ascii="Ebrima" w:hAnsi="Ebrima"/>
          <w:color w:val="000000" w:themeColor="text1"/>
          <w:sz w:val="22"/>
          <w:szCs w:val="22"/>
        </w:rPr>
        <w:t xml:space="preserve"> do artigo 21 da Lei nº 6.385/76, e da Instrução CVM </w:t>
      </w:r>
      <w:r w:rsidR="00CE2572" w:rsidRPr="00443442">
        <w:rPr>
          <w:rFonts w:ascii="Ebrima" w:hAnsi="Ebrima"/>
          <w:color w:val="000000" w:themeColor="text1"/>
          <w:sz w:val="22"/>
          <w:szCs w:val="22"/>
        </w:rPr>
        <w:t xml:space="preserve">nº </w:t>
      </w:r>
      <w:r w:rsidR="00D87C7A" w:rsidRPr="00656751">
        <w:rPr>
          <w:rFonts w:ascii="Ebrima" w:hAnsi="Ebrima"/>
          <w:color w:val="000000" w:themeColor="text1"/>
          <w:sz w:val="22"/>
          <w:szCs w:val="22"/>
        </w:rPr>
        <w:t xml:space="preserve">400/03 e apresente prospecto da </w:t>
      </w:r>
      <w:r w:rsidR="00D87C7A" w:rsidRPr="00656751">
        <w:rPr>
          <w:rFonts w:ascii="Ebrima" w:hAnsi="Ebrima" w:cstheme="minorHAnsi"/>
          <w:color w:val="000000" w:themeColor="text1"/>
          <w:sz w:val="22"/>
          <w:szCs w:val="22"/>
        </w:rPr>
        <w:t>Oferta</w:t>
      </w:r>
      <w:r w:rsidR="00D87C7A" w:rsidRPr="00656751">
        <w:rPr>
          <w:rFonts w:ascii="Ebrima" w:hAnsi="Ebrima"/>
          <w:color w:val="000000" w:themeColor="text1"/>
          <w:sz w:val="22"/>
          <w:szCs w:val="22"/>
        </w:rPr>
        <w:t xml:space="preserve"> à CVM, nos termos da regulamentação aplicável.</w:t>
      </w:r>
    </w:p>
    <w:p w14:paraId="2C224507" w14:textId="77777777" w:rsidR="00D87C7A" w:rsidRPr="00443442" w:rsidRDefault="00D87C7A" w:rsidP="001E7A36">
      <w:pPr>
        <w:pStyle w:val="PargrafodaLista"/>
        <w:spacing w:line="276" w:lineRule="auto"/>
        <w:ind w:left="709" w:right="-2"/>
        <w:jc w:val="both"/>
        <w:rPr>
          <w:rFonts w:ascii="Ebrima" w:hAnsi="Ebrima"/>
          <w:color w:val="000000" w:themeColor="text1"/>
          <w:sz w:val="22"/>
          <w:szCs w:val="22"/>
          <w:u w:val="single"/>
        </w:rPr>
      </w:pPr>
    </w:p>
    <w:p w14:paraId="360755B2" w14:textId="528D007D" w:rsidR="002361F8" w:rsidRPr="00443442" w:rsidRDefault="002361F8" w:rsidP="00656751">
      <w:pPr>
        <w:pStyle w:val="Commarcadores"/>
        <w:numPr>
          <w:ilvl w:val="1"/>
          <w:numId w:val="33"/>
        </w:numPr>
        <w:spacing w:line="276" w:lineRule="auto"/>
        <w:ind w:left="0" w:firstLine="33"/>
        <w:jc w:val="both"/>
        <w:rPr>
          <w:rFonts w:ascii="Ebrima" w:hAnsi="Ebrima" w:cstheme="minorHAnsi"/>
          <w:sz w:val="22"/>
          <w:szCs w:val="22"/>
        </w:rPr>
      </w:pPr>
      <w:bookmarkStart w:id="139" w:name="_Hlk8987840"/>
      <w:r w:rsidRPr="00443442">
        <w:rPr>
          <w:rFonts w:ascii="Ebrima" w:hAnsi="Ebrima" w:cstheme="minorHAnsi"/>
          <w:sz w:val="22"/>
          <w:szCs w:val="22"/>
        </w:rPr>
        <w:t xml:space="preserve">É admitida a distribuição parcial dos CRI, na forma prevista nos artigos 30 e 31 da Instrução CVM nº 400/03, e o encerramento da distribuição dos CRI caso sejam subscritos e integralizados CRI no montante mínimo </w:t>
      </w:r>
      <w:r w:rsidRPr="00656751">
        <w:rPr>
          <w:rFonts w:ascii="Ebrima" w:hAnsi="Ebrima"/>
          <w:color w:val="000000" w:themeColor="text1"/>
          <w:sz w:val="22"/>
          <w:szCs w:val="22"/>
        </w:rPr>
        <w:t>indicado</w:t>
      </w:r>
      <w:r w:rsidRPr="00443442">
        <w:rPr>
          <w:rFonts w:ascii="Ebrima" w:hAnsi="Ebrima" w:cstheme="minorHAnsi"/>
          <w:sz w:val="22"/>
          <w:szCs w:val="22"/>
        </w:rPr>
        <w:t xml:space="preserve"> no Contrato de Distribuição. Decorridos 6 (seis) meses do início da oferta com esforços restritos (“</w:t>
      </w:r>
      <w:r w:rsidRPr="00443442">
        <w:rPr>
          <w:rFonts w:ascii="Ebrima" w:hAnsi="Ebrima" w:cstheme="minorHAnsi"/>
          <w:sz w:val="22"/>
          <w:szCs w:val="22"/>
          <w:u w:val="single"/>
        </w:rPr>
        <w:t>Prazo de Colocação</w:t>
      </w:r>
      <w:r w:rsidRPr="00443442">
        <w:rPr>
          <w:rFonts w:ascii="Ebrima" w:hAnsi="Ebrima" w:cstheme="minorHAnsi"/>
          <w:sz w:val="22"/>
          <w:szCs w:val="22"/>
        </w:rPr>
        <w:t>”), e tendo ocorrido a Colocação Mínima, é facultado à Emissora solicitar ao Coordenador Líder a continuação da distribuição, que deverá realizar, para tanto, a comunicação devida nos termos do §2º do artigo 8º da Instrução CVM nº 476/09.</w:t>
      </w:r>
    </w:p>
    <w:p w14:paraId="526F6481"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p w14:paraId="166F96B6" w14:textId="61235FCB" w:rsidR="002361F8" w:rsidRPr="00656751"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Em razão da possibilidade de distribuição parcial de CRI e nos termos dos artigos 30 e 31 da Instrução CVM </w:t>
      </w:r>
      <w:r w:rsidRPr="00443442">
        <w:rPr>
          <w:rFonts w:ascii="Ebrima" w:hAnsi="Ebrima" w:cstheme="minorHAnsi"/>
          <w:sz w:val="22"/>
          <w:szCs w:val="22"/>
        </w:rPr>
        <w:t xml:space="preserve">nº </w:t>
      </w:r>
      <w:r w:rsidRPr="00656751">
        <w:rPr>
          <w:rFonts w:ascii="Ebrima" w:hAnsi="Ebrima" w:cstheme="minorHAnsi"/>
          <w:sz w:val="22"/>
          <w:szCs w:val="22"/>
        </w:rPr>
        <w:t>400</w:t>
      </w:r>
      <w:r w:rsidRPr="00443442">
        <w:rPr>
          <w:rFonts w:ascii="Ebrima" w:hAnsi="Ebrima" w:cstheme="minorHAnsi"/>
          <w:sz w:val="22"/>
          <w:szCs w:val="22"/>
        </w:rPr>
        <w:t>/03</w:t>
      </w:r>
      <w:r w:rsidRPr="00656751">
        <w:rPr>
          <w:rFonts w:ascii="Ebrima" w:hAnsi="Ebrima" w:cstheme="minorHAnsi"/>
          <w:sz w:val="22"/>
          <w:szCs w:val="22"/>
        </w:rPr>
        <w:t xml:space="preserve">, os Investidores Profissionais poderão, no ato da aceitação à Oferta, </w:t>
      </w:r>
      <w:r w:rsidRPr="00656751">
        <w:rPr>
          <w:rFonts w:ascii="Ebrima" w:hAnsi="Ebrima"/>
          <w:color w:val="000000" w:themeColor="text1"/>
          <w:sz w:val="22"/>
          <w:szCs w:val="22"/>
        </w:rPr>
        <w:t>condicionar</w:t>
      </w:r>
      <w:r w:rsidRPr="00656751">
        <w:rPr>
          <w:rFonts w:ascii="Ebrima" w:hAnsi="Ebrima" w:cstheme="minorHAnsi"/>
          <w:sz w:val="22"/>
          <w:szCs w:val="22"/>
        </w:rPr>
        <w:t xml:space="preserve"> sua adesão à Oferta a que haja distribuição </w:t>
      </w:r>
      <w:r w:rsidRPr="00656751">
        <w:rPr>
          <w:rFonts w:ascii="Ebrima" w:hAnsi="Ebrima" w:cstheme="minorHAnsi"/>
          <w:b/>
          <w:bCs/>
          <w:sz w:val="22"/>
          <w:szCs w:val="22"/>
        </w:rPr>
        <w:t>(i)</w:t>
      </w:r>
      <w:r w:rsidRPr="00656751">
        <w:rPr>
          <w:rFonts w:ascii="Ebrima" w:hAnsi="Ebrima" w:cstheme="minorHAnsi"/>
          <w:sz w:val="22"/>
          <w:szCs w:val="22"/>
        </w:rPr>
        <w:t xml:space="preserve"> da totalidade dos CRI objeto </w:t>
      </w:r>
      <w:r w:rsidRPr="00656751">
        <w:rPr>
          <w:rFonts w:ascii="Ebrima" w:hAnsi="Ebrima" w:cstheme="minorHAnsi"/>
          <w:sz w:val="22"/>
          <w:szCs w:val="22"/>
        </w:rPr>
        <w:lastRenderedPageBreak/>
        <w:t xml:space="preserve">da Oferta; ou </w:t>
      </w:r>
      <w:r w:rsidRPr="00656751">
        <w:rPr>
          <w:rFonts w:ascii="Ebrima" w:hAnsi="Ebrima" w:cstheme="minorHAnsi"/>
          <w:b/>
          <w:bCs/>
          <w:sz w:val="22"/>
          <w:szCs w:val="22"/>
        </w:rPr>
        <w:t>(ii)</w:t>
      </w:r>
      <w:r w:rsidRPr="00656751">
        <w:rPr>
          <w:rFonts w:ascii="Ebrima" w:hAnsi="Ebrima" w:cstheme="minorHAnsi"/>
          <w:sz w:val="22"/>
          <w:szCs w:val="22"/>
        </w:rPr>
        <w:t xml:space="preserve"> de uma quantidade mínima de CRI, equivalente à totalidade dos CRI por ele subscritos nos termos do respectivo Boletim de Subscrição, que não poderá ser inferior à Colocação Mínima.</w:t>
      </w:r>
      <w:bookmarkStart w:id="140" w:name="_Ref511763604"/>
    </w:p>
    <w:p w14:paraId="51F58288" w14:textId="77777777" w:rsidR="002361F8" w:rsidRPr="00443442" w:rsidRDefault="002361F8" w:rsidP="00656751">
      <w:pPr>
        <w:pStyle w:val="PargrafodaLista"/>
        <w:tabs>
          <w:tab w:val="left" w:pos="1418"/>
        </w:tabs>
        <w:spacing w:line="276" w:lineRule="auto"/>
        <w:ind w:left="709" w:right="-2"/>
        <w:jc w:val="both"/>
        <w:rPr>
          <w:rFonts w:ascii="Ebrima" w:hAnsi="Ebrima" w:cstheme="minorHAnsi"/>
          <w:sz w:val="22"/>
          <w:szCs w:val="22"/>
        </w:rPr>
      </w:pPr>
    </w:p>
    <w:bookmarkEnd w:id="140"/>
    <w:p w14:paraId="529D8102" w14:textId="598AEA79" w:rsidR="002361F8" w:rsidRPr="00443442" w:rsidRDefault="002361F8" w:rsidP="00656751">
      <w:pPr>
        <w:pStyle w:val="PargrafodaLista"/>
        <w:numPr>
          <w:ilvl w:val="2"/>
          <w:numId w:val="33"/>
        </w:numPr>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No caso da cláusula 4.7.1., acima, na falta de manifestação, presumir-se-á o interesse do Investidor Profissional em receber a totalidade dos CRI indicados no respectivo Boletim de Subscrição.</w:t>
      </w:r>
      <w:bookmarkEnd w:id="139"/>
    </w:p>
    <w:p w14:paraId="7F6B0F40" w14:textId="77777777" w:rsidR="002361F8" w:rsidRPr="00656751" w:rsidRDefault="002361F8" w:rsidP="00656751">
      <w:pPr>
        <w:pStyle w:val="PargrafodaLista"/>
        <w:tabs>
          <w:tab w:val="left" w:pos="1134"/>
          <w:tab w:val="left" w:pos="1418"/>
        </w:tabs>
        <w:spacing w:line="276" w:lineRule="auto"/>
        <w:ind w:left="709" w:right="-2"/>
        <w:jc w:val="both"/>
        <w:rPr>
          <w:rFonts w:ascii="Ebrima" w:hAnsi="Ebrima"/>
          <w:bCs/>
          <w:sz w:val="22"/>
          <w:szCs w:val="22"/>
        </w:rPr>
      </w:pPr>
    </w:p>
    <w:p w14:paraId="49350F2C" w14:textId="35086DD1" w:rsidR="002361F8" w:rsidRPr="00443442" w:rsidRDefault="002361F8" w:rsidP="00656751">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w:t>
      </w:r>
      <w:r w:rsidR="0071716A" w:rsidRPr="00443442">
        <w:rPr>
          <w:rFonts w:ascii="Ebrima" w:hAnsi="Ebrima" w:cstheme="minorHAnsi"/>
          <w:color w:val="000000"/>
          <w:sz w:val="22"/>
          <w:szCs w:val="22"/>
        </w:rPr>
        <w:t>Emitente</w:t>
      </w:r>
      <w:r w:rsidRPr="00443442">
        <w:rPr>
          <w:rFonts w:ascii="Ebrima" w:hAnsi="Ebrima" w:cstheme="minorHAnsi"/>
          <w:sz w:val="22"/>
          <w:szCs w:val="22"/>
        </w:rPr>
        <w:t xml:space="preserve"> os Créditos Imobiliários</w:t>
      </w:r>
      <w:ins w:id="141" w:author="Autor" w:date="2022-05-24T17:34:00Z">
        <w:r w:rsidR="003C3A57">
          <w:rPr>
            <w:rFonts w:ascii="Ebrima" w:hAnsi="Ebrima" w:cstheme="minorHAnsi"/>
            <w:sz w:val="22"/>
            <w:szCs w:val="22"/>
          </w:rPr>
          <w:t xml:space="preserve"> representados pelas CCI</w:t>
        </w:r>
      </w:ins>
      <w:r w:rsidRPr="00443442">
        <w:rPr>
          <w:rFonts w:ascii="Ebrima" w:hAnsi="Ebrima" w:cstheme="minorHAnsi"/>
          <w:sz w:val="22"/>
          <w:szCs w:val="22"/>
        </w:rPr>
        <w:t>, por meio da B3.</w:t>
      </w:r>
    </w:p>
    <w:p w14:paraId="1393EDD1" w14:textId="77777777" w:rsidR="002361F8" w:rsidRPr="00443442" w:rsidRDefault="002361F8" w:rsidP="00656751">
      <w:pPr>
        <w:pStyle w:val="PargrafodaLista"/>
        <w:spacing w:line="276" w:lineRule="auto"/>
        <w:ind w:left="709" w:right="-2"/>
        <w:jc w:val="both"/>
        <w:rPr>
          <w:rFonts w:ascii="Ebrima" w:hAnsi="Ebrima" w:cstheme="minorHAnsi"/>
          <w:sz w:val="22"/>
          <w:szCs w:val="22"/>
        </w:rPr>
      </w:pPr>
    </w:p>
    <w:p w14:paraId="2D1734CE" w14:textId="0289499A" w:rsidR="002361F8" w:rsidRPr="00656751" w:rsidRDefault="002361F8" w:rsidP="00656751">
      <w:pPr>
        <w:pStyle w:val="PargrafodaLista"/>
        <w:numPr>
          <w:ilvl w:val="2"/>
          <w:numId w:val="33"/>
        </w:numPr>
        <w:tabs>
          <w:tab w:val="left" w:pos="1418"/>
        </w:tabs>
        <w:spacing w:line="276" w:lineRule="auto"/>
        <w:ind w:left="709" w:right="-2" w:firstLine="0"/>
        <w:jc w:val="both"/>
        <w:rPr>
          <w:rFonts w:ascii="Ebrima" w:hAnsi="Ebrima" w:cstheme="minorHAnsi"/>
          <w:sz w:val="22"/>
          <w:szCs w:val="22"/>
        </w:rPr>
      </w:pPr>
      <w:r w:rsidRPr="00656751">
        <w:rPr>
          <w:rFonts w:ascii="Ebrima" w:hAnsi="Ebrima" w:cstheme="minorHAnsi"/>
          <w:sz w:val="22"/>
          <w:szCs w:val="22"/>
        </w:rPr>
        <w:t xml:space="preserve">Nesta hipótese, a Emissora e Agente Fiduciário deverão tomar as devidas providências para retornar a Operação ao </w:t>
      </w:r>
      <w:r w:rsidRPr="00656751">
        <w:rPr>
          <w:rFonts w:ascii="Ebrima" w:hAnsi="Ebrima" w:cstheme="minorHAnsi"/>
          <w:i/>
          <w:sz w:val="22"/>
          <w:szCs w:val="22"/>
        </w:rPr>
        <w:t>status quo ante</w:t>
      </w:r>
      <w:r w:rsidRPr="00656751">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6E51A06B" w14:textId="77777777" w:rsidR="002361F8" w:rsidRPr="00443442" w:rsidRDefault="002361F8" w:rsidP="00656751">
      <w:pPr>
        <w:pStyle w:val="PargrafodaLista"/>
        <w:spacing w:line="276" w:lineRule="auto"/>
        <w:ind w:left="709" w:right="-2"/>
        <w:jc w:val="both"/>
        <w:rPr>
          <w:rFonts w:ascii="Ebrima" w:hAnsi="Ebrima"/>
          <w:sz w:val="22"/>
          <w:szCs w:val="22"/>
          <w:u w:val="single"/>
        </w:rPr>
      </w:pPr>
    </w:p>
    <w:p w14:paraId="4C84240E" w14:textId="41143F70" w:rsidR="002361F8" w:rsidRPr="00443442" w:rsidRDefault="002361F8" w:rsidP="00973B62">
      <w:pPr>
        <w:pStyle w:val="Commarcadores"/>
        <w:numPr>
          <w:ilvl w:val="1"/>
          <w:numId w:val="33"/>
        </w:numPr>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Na forma </w:t>
      </w:r>
      <w:r w:rsidRPr="00656751">
        <w:rPr>
          <w:rFonts w:ascii="Ebrima" w:hAnsi="Ebrima"/>
          <w:color w:val="000000" w:themeColor="text1"/>
          <w:sz w:val="22"/>
          <w:szCs w:val="22"/>
        </w:rPr>
        <w:t>prevista</w:t>
      </w:r>
      <w:r w:rsidRPr="00443442">
        <w:rPr>
          <w:rFonts w:ascii="Ebrima" w:hAnsi="Ebrima" w:cstheme="minorHAnsi"/>
          <w:sz w:val="22"/>
          <w:szCs w:val="22"/>
        </w:rPr>
        <w:t xml:space="preserve"> no artigo </w:t>
      </w:r>
      <w:r w:rsidR="00804BA5">
        <w:rPr>
          <w:rFonts w:ascii="Ebrima" w:hAnsi="Ebrima" w:cstheme="minorHAnsi"/>
          <w:sz w:val="22"/>
          <w:szCs w:val="22"/>
        </w:rPr>
        <w:t>18, §1º,</w:t>
      </w:r>
      <w:r w:rsidRPr="00443442">
        <w:rPr>
          <w:rFonts w:ascii="Ebrima" w:hAnsi="Ebrima" w:cstheme="minorHAnsi"/>
          <w:sz w:val="22"/>
          <w:szCs w:val="22"/>
        </w:rPr>
        <w:t xml:space="preserve"> da </w:t>
      </w:r>
      <w:r w:rsidR="00804BA5">
        <w:rPr>
          <w:rFonts w:ascii="Ebrima" w:hAnsi="Ebrima" w:cstheme="minorHAnsi"/>
          <w:sz w:val="22"/>
          <w:szCs w:val="22"/>
        </w:rPr>
        <w:t>Resolução</w:t>
      </w:r>
      <w:r w:rsidR="00804BA5" w:rsidRPr="00443442">
        <w:rPr>
          <w:rFonts w:ascii="Ebrima" w:hAnsi="Ebrima" w:cstheme="minorHAnsi"/>
          <w:sz w:val="22"/>
          <w:szCs w:val="22"/>
        </w:rPr>
        <w:t xml:space="preserve"> </w:t>
      </w:r>
      <w:r w:rsidRPr="00443442">
        <w:rPr>
          <w:rFonts w:ascii="Ebrima" w:hAnsi="Ebrima" w:cstheme="minorHAnsi"/>
          <w:sz w:val="22"/>
          <w:szCs w:val="22"/>
        </w:rPr>
        <w:t xml:space="preserve">CVM </w:t>
      </w:r>
      <w:r w:rsidR="00804BA5">
        <w:rPr>
          <w:rFonts w:ascii="Ebrima" w:hAnsi="Ebrima" w:cstheme="minorHAnsi"/>
          <w:sz w:val="22"/>
          <w:szCs w:val="22"/>
        </w:rPr>
        <w:t>nº 60/21</w:t>
      </w:r>
      <w:r w:rsidRPr="00443442">
        <w:rPr>
          <w:rFonts w:ascii="Ebrima" w:hAnsi="Ebrima" w:cstheme="minorHAnsi"/>
          <w:sz w:val="22"/>
          <w:szCs w:val="22"/>
        </w:rPr>
        <w:t xml:space="preserve">, a Oferta será destinada </w:t>
      </w:r>
      <w:r w:rsidR="00171B7D">
        <w:rPr>
          <w:rFonts w:ascii="Ebrima" w:hAnsi="Ebrima" w:cstheme="minorHAnsi"/>
          <w:sz w:val="22"/>
          <w:szCs w:val="22"/>
        </w:rPr>
        <w:t>a Investidores Profissionais</w:t>
      </w:r>
      <w:r w:rsidRPr="00443442">
        <w:rPr>
          <w:rFonts w:ascii="Ebrima" w:hAnsi="Ebrima" w:cstheme="minorHAnsi"/>
          <w:sz w:val="22"/>
          <w:szCs w:val="22"/>
        </w:rPr>
        <w:t>.</w:t>
      </w:r>
    </w:p>
    <w:p w14:paraId="69E0ED6A" w14:textId="77777777" w:rsidR="00D87C7A" w:rsidRPr="00656751" w:rsidRDefault="00D87C7A" w:rsidP="00656751">
      <w:pPr>
        <w:pStyle w:val="PargrafodaLista"/>
        <w:spacing w:line="276" w:lineRule="auto"/>
        <w:ind w:left="0" w:right="-2"/>
        <w:jc w:val="both"/>
        <w:rPr>
          <w:rFonts w:ascii="Ebrima" w:hAnsi="Ebrima"/>
          <w:color w:val="000000" w:themeColor="text1"/>
          <w:sz w:val="22"/>
          <w:szCs w:val="22"/>
        </w:rPr>
      </w:pPr>
    </w:p>
    <w:p w14:paraId="7500F45D" w14:textId="7052EDFF" w:rsidR="00D87C7A" w:rsidRPr="00443442" w:rsidRDefault="00D87C7A" w:rsidP="001E7A36">
      <w:pPr>
        <w:pStyle w:val="PargrafodaLista"/>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Destinação de Recursos</w:t>
      </w:r>
    </w:p>
    <w:p w14:paraId="40AB9377" w14:textId="24DEAB68" w:rsidR="00D87C7A" w:rsidRPr="00443442" w:rsidRDefault="00D87C7A" w:rsidP="001E7A36">
      <w:pPr>
        <w:pStyle w:val="PargrafodaLista"/>
        <w:spacing w:line="276" w:lineRule="auto"/>
        <w:ind w:left="0" w:right="-2"/>
        <w:jc w:val="both"/>
        <w:rPr>
          <w:rFonts w:ascii="Ebrima" w:hAnsi="Ebrima"/>
          <w:color w:val="000000" w:themeColor="text1"/>
          <w:sz w:val="22"/>
          <w:szCs w:val="22"/>
        </w:rPr>
      </w:pPr>
    </w:p>
    <w:p w14:paraId="7101836B" w14:textId="7760CBE2" w:rsidR="00B90253" w:rsidRPr="00443442" w:rsidRDefault="00B90253" w:rsidP="00656751">
      <w:pPr>
        <w:pStyle w:val="Commarcadores"/>
        <w:numPr>
          <w:ilvl w:val="1"/>
          <w:numId w:val="33"/>
        </w:numPr>
        <w:spacing w:line="276" w:lineRule="auto"/>
        <w:ind w:left="0" w:firstLine="0"/>
        <w:jc w:val="both"/>
        <w:rPr>
          <w:rFonts w:ascii="Ebrima" w:hAnsi="Ebrima"/>
          <w:sz w:val="22"/>
          <w:szCs w:val="22"/>
        </w:rPr>
      </w:pPr>
      <w:r w:rsidRPr="00443442">
        <w:rPr>
          <w:rFonts w:ascii="Ebrima" w:hAnsi="Ebrima" w:cstheme="minorHAnsi"/>
          <w:sz w:val="22"/>
          <w:szCs w:val="22"/>
        </w:rPr>
        <w:t>Observado o quanto disposto no item 3.6 acima, os recursos obtidos com a integralização dos CRI serão utilizados pela Emissora para o pagamento dos valores devidos à Emitente em razão da integralização das Debêntures e para realizar os demais pagamentos previstos na Escritura de Emissão de Debêntures.</w:t>
      </w:r>
    </w:p>
    <w:p w14:paraId="621B9535" w14:textId="77777777" w:rsidR="00B90253" w:rsidRPr="00656751" w:rsidRDefault="00B90253" w:rsidP="00656751">
      <w:pPr>
        <w:pStyle w:val="PargrafodaLista"/>
        <w:tabs>
          <w:tab w:val="left" w:pos="1560"/>
        </w:tabs>
        <w:spacing w:line="276" w:lineRule="auto"/>
        <w:ind w:left="709" w:right="-2"/>
        <w:jc w:val="both"/>
        <w:rPr>
          <w:rFonts w:ascii="Ebrima" w:hAnsi="Ebrima"/>
          <w:bCs/>
          <w:sz w:val="22"/>
          <w:szCs w:val="22"/>
        </w:rPr>
      </w:pPr>
    </w:p>
    <w:p w14:paraId="5737FD7A" w14:textId="7A4D2618" w:rsidR="00B90253" w:rsidRPr="00656751" w:rsidRDefault="00B90253" w:rsidP="00656751">
      <w:pPr>
        <w:pStyle w:val="PargrafodaLista"/>
        <w:numPr>
          <w:ilvl w:val="2"/>
          <w:numId w:val="33"/>
        </w:numPr>
        <w:spacing w:line="276" w:lineRule="auto"/>
        <w:ind w:left="709" w:right="-2" w:firstLine="0"/>
        <w:jc w:val="both"/>
        <w:rPr>
          <w:rFonts w:ascii="Ebrima" w:hAnsi="Ebrima" w:cstheme="minorHAnsi"/>
          <w:bCs/>
          <w:sz w:val="22"/>
          <w:szCs w:val="22"/>
        </w:rPr>
      </w:pPr>
      <w:r w:rsidRPr="00656751">
        <w:rPr>
          <w:rFonts w:ascii="Ebrima" w:hAnsi="Ebrima" w:cstheme="minorHAnsi"/>
          <w:sz w:val="22"/>
          <w:szCs w:val="22"/>
        </w:rPr>
        <w:t xml:space="preserve">Os recursos obtidos pela </w:t>
      </w:r>
      <w:r w:rsidRPr="00443442">
        <w:rPr>
          <w:rFonts w:ascii="Ebrima" w:hAnsi="Ebrima" w:cstheme="minorHAnsi"/>
          <w:sz w:val="22"/>
          <w:szCs w:val="22"/>
        </w:rPr>
        <w:t>Emitente</w:t>
      </w:r>
      <w:r w:rsidRPr="00656751">
        <w:rPr>
          <w:rFonts w:ascii="Ebrima" w:hAnsi="Ebrima" w:cstheme="minorHAnsi"/>
          <w:sz w:val="22"/>
          <w:szCs w:val="22"/>
        </w:rPr>
        <w:t xml:space="preserve"> em razão do desembolso das Debêntures deverão ser utilizados, única e exclusivamente, </w:t>
      </w:r>
      <w:r w:rsidR="00C2104E" w:rsidRPr="00443442">
        <w:rPr>
          <w:rFonts w:ascii="Ebrima" w:hAnsi="Ebrima" w:cstheme="minorHAnsi"/>
          <w:sz w:val="22"/>
          <w:szCs w:val="22"/>
        </w:rPr>
        <w:t>para integralização das Ações, de emissão da Pride, ora subscritas, no montante de 10% (dez por cento) do capital social</w:t>
      </w:r>
      <w:r w:rsidR="00072160" w:rsidRPr="00443442">
        <w:rPr>
          <w:rFonts w:ascii="Ebrima" w:hAnsi="Ebrima" w:cstheme="minorHAnsi"/>
          <w:sz w:val="22"/>
          <w:szCs w:val="22"/>
        </w:rPr>
        <w:t xml:space="preserve">. Os recursos serão posteriormente utilizados </w:t>
      </w:r>
      <w:r w:rsidRPr="00656751">
        <w:rPr>
          <w:rFonts w:ascii="Ebrima" w:hAnsi="Ebrima" w:cstheme="minorHAnsi"/>
          <w:sz w:val="22"/>
          <w:szCs w:val="22"/>
        </w:rPr>
        <w:t>para fazer frente a despesas futuras de desenvolvimento do</w:t>
      </w:r>
      <w:r w:rsidR="00F25BED" w:rsidRPr="00443442">
        <w:rPr>
          <w:rFonts w:ascii="Ebrima" w:hAnsi="Ebrima" w:cstheme="minorHAnsi"/>
          <w:sz w:val="22"/>
          <w:szCs w:val="22"/>
        </w:rPr>
        <w:t>s</w:t>
      </w:r>
      <w:r w:rsidRPr="00656751">
        <w:rPr>
          <w:rFonts w:ascii="Ebrima" w:hAnsi="Ebrima" w:cstheme="minorHAnsi"/>
          <w:sz w:val="22"/>
          <w:szCs w:val="22"/>
        </w:rPr>
        <w:t xml:space="preserve"> Empreendimento</w:t>
      </w:r>
      <w:r w:rsidR="00F25BED" w:rsidRPr="00443442">
        <w:rPr>
          <w:rFonts w:ascii="Ebrima" w:hAnsi="Ebrima" w:cstheme="minorHAnsi"/>
          <w:sz w:val="22"/>
          <w:szCs w:val="22"/>
        </w:rPr>
        <w:t>s</w:t>
      </w:r>
      <w:r w:rsidRPr="00656751">
        <w:rPr>
          <w:rFonts w:ascii="Ebrima" w:hAnsi="Ebrima" w:cstheme="minorHAnsi"/>
          <w:sz w:val="22"/>
          <w:szCs w:val="22"/>
        </w:rPr>
        <w:t xml:space="preserve"> Imobiliário</w:t>
      </w:r>
      <w:r w:rsidR="00F25BED" w:rsidRPr="00443442">
        <w:rPr>
          <w:rFonts w:ascii="Ebrima" w:hAnsi="Ebrima" w:cstheme="minorHAnsi"/>
          <w:sz w:val="22"/>
          <w:szCs w:val="22"/>
        </w:rPr>
        <w:t>s</w:t>
      </w:r>
      <w:r w:rsidRPr="00656751">
        <w:rPr>
          <w:rFonts w:ascii="Ebrima" w:hAnsi="Ebrima" w:cstheme="minorHAnsi"/>
          <w:sz w:val="22"/>
          <w:szCs w:val="22"/>
        </w:rPr>
        <w:t>, conforme cronograma constante do Anexo VI</w:t>
      </w:r>
      <w:ins w:id="142" w:author="Autor" w:date="2022-05-24T18:54:00Z">
        <w:r w:rsidR="00DF048A">
          <w:rPr>
            <w:rFonts w:ascii="Ebrima" w:hAnsi="Ebrima" w:cstheme="minorHAnsi"/>
            <w:sz w:val="22"/>
            <w:szCs w:val="22"/>
          </w:rPr>
          <w:t>I</w:t>
        </w:r>
      </w:ins>
      <w:r w:rsidRPr="00656751">
        <w:rPr>
          <w:rFonts w:ascii="Ebrima" w:hAnsi="Ebrima" w:cstheme="minorHAnsi"/>
          <w:sz w:val="22"/>
          <w:szCs w:val="22"/>
        </w:rPr>
        <w:t>I-A (“</w:t>
      </w:r>
      <w:r w:rsidRPr="00656751">
        <w:rPr>
          <w:rFonts w:ascii="Ebrima" w:hAnsi="Ebrima" w:cstheme="minorHAnsi"/>
          <w:sz w:val="22"/>
          <w:szCs w:val="22"/>
          <w:u w:val="single"/>
        </w:rPr>
        <w:t>Destinação Futura</w:t>
      </w:r>
      <w:r w:rsidRPr="00656751">
        <w:rPr>
          <w:rFonts w:ascii="Ebrima" w:hAnsi="Ebrima" w:cstheme="minorHAnsi"/>
          <w:sz w:val="22"/>
          <w:szCs w:val="22"/>
        </w:rPr>
        <w:t>”).</w:t>
      </w:r>
    </w:p>
    <w:p w14:paraId="1A040864" w14:textId="0BE58D3B" w:rsidR="00B90253" w:rsidRPr="00443442" w:rsidRDefault="00B90253" w:rsidP="00656751">
      <w:pPr>
        <w:pStyle w:val="PargrafodaLista"/>
        <w:tabs>
          <w:tab w:val="left" w:pos="2552"/>
        </w:tabs>
        <w:spacing w:line="276" w:lineRule="auto"/>
        <w:ind w:left="1560" w:right="-2"/>
        <w:jc w:val="both"/>
        <w:rPr>
          <w:rFonts w:ascii="Ebrima" w:hAnsi="Ebrima" w:cstheme="minorHAnsi"/>
          <w:sz w:val="22"/>
          <w:szCs w:val="22"/>
        </w:rPr>
      </w:pPr>
    </w:p>
    <w:p w14:paraId="0067CE2E" w14:textId="549CEA3B" w:rsidR="008159F3" w:rsidRPr="00443442" w:rsidRDefault="008159F3" w:rsidP="00656751">
      <w:pPr>
        <w:pStyle w:val="PargrafodaLista"/>
        <w:numPr>
          <w:ilvl w:val="3"/>
          <w:numId w:val="33"/>
        </w:numPr>
        <w:tabs>
          <w:tab w:val="left" w:pos="2552"/>
        </w:tabs>
        <w:spacing w:line="276" w:lineRule="auto"/>
        <w:ind w:left="1418" w:right="-2" w:firstLine="0"/>
        <w:jc w:val="both"/>
        <w:rPr>
          <w:rFonts w:ascii="Ebrima" w:hAnsi="Ebrima" w:cstheme="minorHAnsi"/>
          <w:sz w:val="22"/>
          <w:szCs w:val="22"/>
        </w:rPr>
      </w:pPr>
      <w:r w:rsidRPr="00443442">
        <w:rPr>
          <w:rFonts w:ascii="Ebrima" w:hAnsi="Ebrima" w:cstheme="minorHAnsi"/>
          <w:sz w:val="22"/>
          <w:szCs w:val="22"/>
        </w:rPr>
        <w:t xml:space="preserve">A Emitente declara que celebrou com </w:t>
      </w:r>
      <w:r w:rsidR="00FC3D6A" w:rsidRPr="00443442">
        <w:rPr>
          <w:rFonts w:ascii="Ebrima" w:hAnsi="Ebrima" w:cstheme="minorHAnsi"/>
          <w:sz w:val="22"/>
          <w:szCs w:val="22"/>
        </w:rPr>
        <w:t>os Acionistas</w:t>
      </w:r>
      <w:r w:rsidRPr="00443442">
        <w:rPr>
          <w:rFonts w:ascii="Ebrima" w:hAnsi="Ebrima" w:cstheme="minorHAnsi"/>
          <w:sz w:val="22"/>
          <w:szCs w:val="22"/>
        </w:rPr>
        <w:t xml:space="preserve">, nesta data, um Acordo de Sócios pela qual as Acionistas se comprometeram a </w:t>
      </w:r>
      <w:r w:rsidR="00C63B56" w:rsidRPr="00443442">
        <w:rPr>
          <w:rFonts w:ascii="Ebrima" w:hAnsi="Ebrima" w:cstheme="minorHAnsi"/>
          <w:sz w:val="22"/>
          <w:szCs w:val="22"/>
        </w:rPr>
        <w:t xml:space="preserve">cumprir, e a </w:t>
      </w:r>
      <w:r w:rsidRPr="00443442">
        <w:rPr>
          <w:rFonts w:ascii="Ebrima" w:hAnsi="Ebrima" w:cstheme="minorHAnsi"/>
          <w:sz w:val="22"/>
          <w:szCs w:val="22"/>
        </w:rPr>
        <w:t xml:space="preserve">fazer com que a </w:t>
      </w:r>
      <w:r w:rsidR="00FC3D6A" w:rsidRPr="00443442">
        <w:rPr>
          <w:rFonts w:ascii="Ebrima" w:hAnsi="Ebrima" w:cstheme="minorHAnsi"/>
          <w:sz w:val="22"/>
          <w:szCs w:val="22"/>
        </w:rPr>
        <w:t>Pride</w:t>
      </w:r>
      <w:r w:rsidRPr="00443442">
        <w:rPr>
          <w:rFonts w:ascii="Ebrima" w:hAnsi="Ebrima" w:cstheme="minorHAnsi"/>
          <w:sz w:val="22"/>
          <w:szCs w:val="22"/>
        </w:rPr>
        <w:t xml:space="preserve"> </w:t>
      </w:r>
      <w:r w:rsidR="00C63B56" w:rsidRPr="00443442">
        <w:rPr>
          <w:rFonts w:ascii="Ebrima" w:hAnsi="Ebrima" w:cstheme="minorHAnsi"/>
          <w:sz w:val="22"/>
          <w:szCs w:val="22"/>
        </w:rPr>
        <w:t>cumpra,</w:t>
      </w:r>
      <w:r w:rsidRPr="00443442">
        <w:rPr>
          <w:rFonts w:ascii="Ebrima" w:hAnsi="Ebrima" w:cstheme="minorHAnsi"/>
          <w:sz w:val="22"/>
          <w:szCs w:val="22"/>
        </w:rPr>
        <w:t xml:space="preserve"> integralmente as disposições previstas na cláusula 4.10., deste Termo.</w:t>
      </w:r>
    </w:p>
    <w:p w14:paraId="784E236F" w14:textId="77777777" w:rsidR="008159F3" w:rsidRPr="00443442" w:rsidRDefault="008159F3" w:rsidP="00656751">
      <w:pPr>
        <w:pStyle w:val="PargrafodaLista"/>
        <w:tabs>
          <w:tab w:val="left" w:pos="2552"/>
        </w:tabs>
        <w:spacing w:line="276" w:lineRule="auto"/>
        <w:ind w:left="1560" w:right="-2"/>
        <w:jc w:val="both"/>
        <w:rPr>
          <w:rFonts w:ascii="Ebrima" w:hAnsi="Ebrima" w:cstheme="minorHAnsi"/>
          <w:sz w:val="22"/>
          <w:szCs w:val="22"/>
        </w:rPr>
      </w:pPr>
    </w:p>
    <w:p w14:paraId="27C29A5A" w14:textId="7CBB5B61"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lastRenderedPageBreak/>
        <w:t xml:space="preserve">Os recursos captados por meio da presente Emissão relativos a Destinação Futura deverão ser destinados </w:t>
      </w:r>
      <w:r w:rsidR="00F25BE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F25BE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F25BED" w:rsidRPr="00443442">
        <w:rPr>
          <w:rFonts w:ascii="Ebrima" w:hAnsi="Ebrima" w:cs="Arial"/>
          <w:color w:val="000000"/>
          <w:sz w:val="22"/>
          <w:szCs w:val="22"/>
        </w:rPr>
        <w:t>s</w:t>
      </w:r>
      <w:r w:rsidRPr="00443442">
        <w:rPr>
          <w:rFonts w:ascii="Ebrima" w:hAnsi="Ebrima"/>
          <w:sz w:val="22"/>
          <w:szCs w:val="22"/>
        </w:rPr>
        <w:t xml:space="preserve">, ao longo do prazo dos CRI, conforme cronograma indicativo da </w:t>
      </w:r>
      <w:r w:rsidRPr="00443442">
        <w:rPr>
          <w:rFonts w:ascii="Ebrima" w:hAnsi="Ebrima" w:cstheme="minorHAnsi"/>
          <w:sz w:val="22"/>
          <w:szCs w:val="22"/>
        </w:rPr>
        <w:t>destinação</w:t>
      </w:r>
      <w:r w:rsidRPr="00443442">
        <w:rPr>
          <w:rFonts w:ascii="Ebrima" w:hAnsi="Ebrima"/>
          <w:sz w:val="22"/>
          <w:szCs w:val="22"/>
        </w:rPr>
        <w:t xml:space="preserve"> dos recursos constante do </w:t>
      </w:r>
      <w:r w:rsidRPr="00443442">
        <w:rPr>
          <w:rFonts w:ascii="Ebrima" w:hAnsi="Ebrima" w:cstheme="minorHAnsi"/>
          <w:sz w:val="22"/>
          <w:szCs w:val="22"/>
        </w:rPr>
        <w:t>Anexo VI</w:t>
      </w:r>
      <w:ins w:id="143" w:author="Autor" w:date="2022-05-24T18:54:00Z">
        <w:r w:rsidR="00DF048A">
          <w:rPr>
            <w:rFonts w:ascii="Ebrima" w:hAnsi="Ebrima" w:cstheme="minorHAnsi"/>
            <w:sz w:val="22"/>
            <w:szCs w:val="22"/>
          </w:rPr>
          <w:t>I</w:t>
        </w:r>
      </w:ins>
      <w:r w:rsidRPr="00443442">
        <w:rPr>
          <w:rFonts w:ascii="Ebrima" w:hAnsi="Ebrima" w:cstheme="minorHAnsi"/>
          <w:sz w:val="22"/>
          <w:szCs w:val="22"/>
        </w:rPr>
        <w:t>I-A</w:t>
      </w:r>
      <w:r w:rsidRPr="00443442">
        <w:rPr>
          <w:rFonts w:ascii="Ebrima" w:hAnsi="Ebrima"/>
          <w:sz w:val="22"/>
          <w:szCs w:val="22"/>
        </w:rPr>
        <w:t xml:space="preserve">, observado que tal cronograma é meramente tentativo e indicativo, de modo que se, por qualquer motivo, ocorrer qualquer atraso ou antecipação do cronograma tentativo, </w:t>
      </w:r>
      <w:r w:rsidRPr="00656751">
        <w:rPr>
          <w:rFonts w:ascii="Ebrima" w:hAnsi="Ebrima"/>
          <w:b/>
          <w:bCs/>
          <w:sz w:val="22"/>
          <w:szCs w:val="22"/>
        </w:rPr>
        <w:t>(i)</w:t>
      </w:r>
      <w:r w:rsidRPr="00443442">
        <w:rPr>
          <w:rFonts w:ascii="Ebrima" w:hAnsi="Ebrima"/>
          <w:sz w:val="22"/>
          <w:szCs w:val="22"/>
        </w:rPr>
        <w:t xml:space="preserve"> não será necessário aditar a Escritura de Emissão de Debêntures e/ou o Termo de Securitização; e </w:t>
      </w:r>
      <w:r w:rsidRPr="00656751">
        <w:rPr>
          <w:rFonts w:ascii="Ebrima" w:hAnsi="Ebrima"/>
          <w:b/>
          <w:bCs/>
          <w:sz w:val="22"/>
          <w:szCs w:val="22"/>
        </w:rPr>
        <w:t>(ii)</w:t>
      </w:r>
      <w:r w:rsidRPr="00443442">
        <w:rPr>
          <w:rFonts w:ascii="Ebrima" w:hAnsi="Ebrima"/>
          <w:sz w:val="22"/>
          <w:szCs w:val="22"/>
        </w:rPr>
        <w:t xml:space="preserve"> tal atraso ou antecipação do cronograma tentativo não implicará qualquer </w:t>
      </w:r>
      <w:r w:rsidR="00CB4554" w:rsidRPr="00443442">
        <w:rPr>
          <w:rFonts w:ascii="Ebrima" w:hAnsi="Ebrima"/>
          <w:sz w:val="22"/>
          <w:szCs w:val="22"/>
        </w:rPr>
        <w:t>H</w:t>
      </w:r>
      <w:r w:rsidRPr="00443442">
        <w:rPr>
          <w:rFonts w:ascii="Ebrima" w:hAnsi="Ebrima"/>
          <w:sz w:val="22"/>
          <w:szCs w:val="22"/>
        </w:rPr>
        <w:t xml:space="preserve">ipótese de </w:t>
      </w:r>
      <w:r w:rsidR="00CB4554" w:rsidRPr="00443442">
        <w:rPr>
          <w:rFonts w:ascii="Ebrima" w:hAnsi="Ebrima"/>
          <w:sz w:val="22"/>
          <w:szCs w:val="22"/>
        </w:rPr>
        <w:t>V</w:t>
      </w:r>
      <w:r w:rsidRPr="00443442">
        <w:rPr>
          <w:rFonts w:ascii="Ebrima" w:hAnsi="Ebrima"/>
          <w:sz w:val="22"/>
          <w:szCs w:val="22"/>
        </w:rPr>
        <w:t xml:space="preserve">encimento </w:t>
      </w:r>
      <w:r w:rsidR="00CB4554" w:rsidRPr="00443442">
        <w:rPr>
          <w:rFonts w:ascii="Ebrima" w:hAnsi="Ebrima"/>
          <w:sz w:val="22"/>
          <w:szCs w:val="22"/>
        </w:rPr>
        <w:t>A</w:t>
      </w:r>
      <w:r w:rsidRPr="00443442">
        <w:rPr>
          <w:rFonts w:ascii="Ebrima" w:hAnsi="Ebrima"/>
          <w:sz w:val="22"/>
          <w:szCs w:val="22"/>
        </w:rPr>
        <w:t xml:space="preserve">ntecipado </w:t>
      </w:r>
      <w:r w:rsidR="00E064EB" w:rsidRPr="00443442">
        <w:rPr>
          <w:rFonts w:ascii="Ebrima" w:hAnsi="Ebrima"/>
          <w:sz w:val="22"/>
          <w:szCs w:val="22"/>
        </w:rPr>
        <w:t xml:space="preserve">Total </w:t>
      </w:r>
      <w:r w:rsidRPr="00443442">
        <w:rPr>
          <w:rFonts w:ascii="Ebrima" w:hAnsi="Ebrima"/>
          <w:sz w:val="22"/>
          <w:szCs w:val="22"/>
        </w:rPr>
        <w:t>das Debêntures.</w:t>
      </w:r>
    </w:p>
    <w:p w14:paraId="6FA8471C"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25BCE3E7" w14:textId="29D6F4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Nos termos do </w:t>
      </w:r>
      <w:r w:rsidR="00E43A44" w:rsidRPr="00656751">
        <w:rPr>
          <w:rFonts w:ascii="Ebrima" w:hAnsi="Ebrima"/>
          <w:color w:val="000000" w:themeColor="text1"/>
          <w:sz w:val="22"/>
          <w:szCs w:val="22"/>
        </w:rPr>
        <w:t>Ofício-Circular CVM/SRE nº 1/2020</w:t>
      </w:r>
      <w:r w:rsidRPr="00443442">
        <w:rPr>
          <w:rFonts w:ascii="Ebrima" w:hAnsi="Ebrima"/>
          <w:sz w:val="22"/>
          <w:szCs w:val="22"/>
        </w:rPr>
        <w:t xml:space="preserve">, caso a </w:t>
      </w:r>
      <w:r w:rsidR="00E43A44" w:rsidRPr="00443442">
        <w:rPr>
          <w:rFonts w:ascii="Ebrima" w:hAnsi="Ebrima" w:cstheme="minorHAnsi"/>
          <w:color w:val="000000"/>
          <w:sz w:val="22"/>
          <w:szCs w:val="22"/>
        </w:rPr>
        <w:t>Emitente</w:t>
      </w:r>
      <w:r w:rsidRPr="00443442">
        <w:rPr>
          <w:rFonts w:ascii="Ebrima" w:hAnsi="Ebrima"/>
          <w:sz w:val="22"/>
          <w:szCs w:val="22"/>
        </w:rPr>
        <w:t xml:space="preserve"> deseje </w:t>
      </w:r>
      <w:r w:rsidRPr="00443442">
        <w:rPr>
          <w:rFonts w:ascii="Ebrima" w:hAnsi="Ebrima" w:cs="Arial"/>
          <w:color w:val="000000"/>
          <w:sz w:val="22"/>
          <w:szCs w:val="22"/>
        </w:rPr>
        <w:t xml:space="preserve">destinar os recursos das Debêntures a outros empreendimentos </w:t>
      </w:r>
      <w:r w:rsidRPr="00443442">
        <w:rPr>
          <w:rFonts w:ascii="Ebrima" w:hAnsi="Ebrima"/>
          <w:sz w:val="22"/>
          <w:szCs w:val="22"/>
        </w:rPr>
        <w:t xml:space="preserve">imobiliários desenvolvidos pela </w:t>
      </w:r>
      <w:r w:rsidR="00E43A44" w:rsidRPr="00443442">
        <w:rPr>
          <w:rFonts w:ascii="Ebrima" w:hAnsi="Ebrima" w:cstheme="minorHAnsi"/>
          <w:color w:val="000000"/>
          <w:sz w:val="22"/>
          <w:szCs w:val="22"/>
        </w:rPr>
        <w:t>Emitente</w:t>
      </w:r>
      <w:r w:rsidRPr="00443442">
        <w:rPr>
          <w:rFonts w:ascii="Ebrima" w:hAnsi="Ebrima"/>
          <w:sz w:val="22"/>
          <w:szCs w:val="22"/>
        </w:rPr>
        <w:t xml:space="preserve"> </w:t>
      </w:r>
      <w:r w:rsidRPr="00443442">
        <w:rPr>
          <w:rFonts w:ascii="Ebrima" w:hAnsi="Ebrima" w:cs="Arial"/>
          <w:color w:val="000000"/>
          <w:sz w:val="22"/>
          <w:szCs w:val="22"/>
        </w:rPr>
        <w:t>que não 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E43A44"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E43A44" w:rsidRPr="00443442">
        <w:rPr>
          <w:rFonts w:ascii="Ebrima" w:hAnsi="Ebrima" w:cs="Arial"/>
          <w:color w:val="000000"/>
          <w:sz w:val="22"/>
          <w:szCs w:val="22"/>
        </w:rPr>
        <w:t>s</w:t>
      </w:r>
      <w:r w:rsidRPr="00443442">
        <w:rPr>
          <w:rFonts w:ascii="Ebrima" w:hAnsi="Ebrima"/>
          <w:sz w:val="22"/>
          <w:szCs w:val="22"/>
        </w:rPr>
        <w:t>, tal modificação deverá ser aprovada em primeira ou segunda convocação em Assembleia, observado o quórum mínimo previsto neste Termo de Securitização.</w:t>
      </w:r>
    </w:p>
    <w:p w14:paraId="5A7FC997"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73659A4B" w14:textId="096508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data limite para que haja a efetiva Destinação Futura dos recursos obtidos por meio desta emissão será a </w:t>
      </w:r>
      <w:r w:rsidR="00E93A86" w:rsidRPr="00443442">
        <w:rPr>
          <w:rFonts w:ascii="Ebrima" w:hAnsi="Ebrima"/>
          <w:sz w:val="22"/>
          <w:szCs w:val="22"/>
        </w:rPr>
        <w:t>D</w:t>
      </w:r>
      <w:r w:rsidRPr="00443442">
        <w:rPr>
          <w:rFonts w:ascii="Ebrima" w:hAnsi="Ebrima"/>
          <w:sz w:val="22"/>
          <w:szCs w:val="22"/>
        </w:rPr>
        <w:t xml:space="preserve">ata de </w:t>
      </w:r>
      <w:r w:rsidR="00E93A86" w:rsidRPr="00443442">
        <w:rPr>
          <w:rFonts w:ascii="Ebrima" w:hAnsi="Ebrima"/>
          <w:sz w:val="22"/>
          <w:szCs w:val="22"/>
        </w:rPr>
        <w:t>V</w:t>
      </w:r>
      <w:r w:rsidRPr="00443442">
        <w:rPr>
          <w:rFonts w:ascii="Ebrima" w:hAnsi="Ebrima"/>
          <w:sz w:val="22"/>
          <w:szCs w:val="22"/>
        </w:rPr>
        <w:t xml:space="preserve">encimento </w:t>
      </w:r>
      <w:r w:rsidR="00E93A86" w:rsidRPr="00443442">
        <w:rPr>
          <w:rFonts w:ascii="Ebrima" w:hAnsi="Ebrima"/>
          <w:sz w:val="22"/>
          <w:szCs w:val="22"/>
        </w:rPr>
        <w:t xml:space="preserve">Final </w:t>
      </w:r>
      <w:r w:rsidRPr="00443442">
        <w:rPr>
          <w:rFonts w:ascii="Ebrima" w:hAnsi="Ebrima"/>
          <w:sz w:val="22"/>
          <w:szCs w:val="22"/>
        </w:rPr>
        <w:t xml:space="preserve">dos CRI, sendo certo que, havendo a possibilidade de resgate ou vencimento antecipado, as obrigações da </w:t>
      </w:r>
      <w:r w:rsidR="008159F3" w:rsidRPr="00443442">
        <w:rPr>
          <w:rFonts w:ascii="Ebrima" w:hAnsi="Ebrima" w:cstheme="minorHAnsi"/>
          <w:color w:val="000000"/>
          <w:sz w:val="22"/>
          <w:szCs w:val="22"/>
        </w:rPr>
        <w:t>Emitente</w:t>
      </w:r>
      <w:r w:rsidRPr="00443442">
        <w:rPr>
          <w:rFonts w:ascii="Ebrima" w:hAnsi="Ebrima"/>
          <w:sz w:val="22"/>
          <w:szCs w:val="22"/>
        </w:rPr>
        <w:t xml:space="preserve"> quanto a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w:t>
      </w:r>
    </w:p>
    <w:p w14:paraId="1BDD136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B3F10E5" w14:textId="3AAD9166"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A </w:t>
      </w:r>
      <w:r w:rsidR="00362EDD" w:rsidRPr="00443442">
        <w:rPr>
          <w:rFonts w:ascii="Ebrima" w:hAnsi="Ebrima" w:cstheme="minorHAnsi"/>
          <w:color w:val="000000"/>
          <w:sz w:val="22"/>
          <w:szCs w:val="22"/>
        </w:rPr>
        <w:t>Emitente</w:t>
      </w:r>
      <w:r w:rsidRPr="00443442">
        <w:rPr>
          <w:rFonts w:ascii="Ebrima" w:hAnsi="Ebrima" w:cstheme="minorHAnsi"/>
          <w:sz w:val="22"/>
          <w:szCs w:val="22"/>
        </w:rPr>
        <w:t xml:space="preserve"> deverá comprovar à Emissora e ao Agente Fiduciário o efetivo direcionamento do montante relativo aos Créditos Imobiliários para a Destinação Futura, </w:t>
      </w:r>
      <w:r w:rsidRPr="00443442">
        <w:rPr>
          <w:rFonts w:ascii="Ebrima" w:hAnsi="Ebrima"/>
          <w:sz w:val="22"/>
          <w:szCs w:val="22"/>
        </w:rPr>
        <w:t xml:space="preserve">na seguinte periodicidade: </w:t>
      </w:r>
      <w:r w:rsidRPr="00656751">
        <w:rPr>
          <w:rFonts w:ascii="Ebrima" w:hAnsi="Ebrima"/>
          <w:b/>
          <w:bCs/>
          <w:sz w:val="22"/>
          <w:szCs w:val="22"/>
        </w:rPr>
        <w:t>(i)</w:t>
      </w:r>
      <w:r w:rsidRPr="00443442">
        <w:rPr>
          <w:rFonts w:ascii="Ebrima" w:hAnsi="Ebrima"/>
          <w:sz w:val="22"/>
          <w:szCs w:val="22"/>
        </w:rPr>
        <w:t xml:space="preserve"> a cada 6 (seis) meses a contar da Data da Primeira Integralização após os respectivos semestres fiscais findo em 30 de junho e 31 de dezembro de cada semestre, sendo devido até o dia 20 (vinte) dos meses de julho e janeiro, sendo </w:t>
      </w:r>
      <w:r w:rsidRPr="00656751">
        <w:rPr>
          <w:rFonts w:ascii="Ebrima" w:hAnsi="Ebrima"/>
          <w:b/>
          <w:bCs/>
          <w:sz w:val="22"/>
          <w:szCs w:val="22"/>
        </w:rPr>
        <w:t xml:space="preserve">o primeiro devido </w:t>
      </w:r>
      <w:r w:rsidRPr="00782421">
        <w:rPr>
          <w:rFonts w:ascii="Ebrima" w:hAnsi="Ebrima"/>
          <w:b/>
          <w:bCs/>
          <w:sz w:val="22"/>
          <w:szCs w:val="22"/>
        </w:rPr>
        <w:t xml:space="preserve">em </w:t>
      </w:r>
      <w:r w:rsidRPr="00782421">
        <w:rPr>
          <w:rFonts w:ascii="Ebrima" w:hAnsi="Ebrima"/>
          <w:b/>
          <w:bCs/>
          <w:sz w:val="22"/>
          <w:szCs w:val="22"/>
          <w:rPrChange w:id="144" w:author="Autor" w:date="2022-05-18T11:24:00Z">
            <w:rPr>
              <w:rFonts w:ascii="Ebrima" w:hAnsi="Ebrima"/>
              <w:b/>
              <w:bCs/>
              <w:sz w:val="22"/>
              <w:szCs w:val="22"/>
              <w:highlight w:val="yellow"/>
            </w:rPr>
          </w:rPrChange>
        </w:rPr>
        <w:t xml:space="preserve">20 de </w:t>
      </w:r>
      <w:del w:id="145" w:author="Autor" w:date="2022-05-18T11:24:00Z">
        <w:r w:rsidR="00362EDD" w:rsidRPr="00782421" w:rsidDel="00782421">
          <w:rPr>
            <w:rFonts w:ascii="Ebrima" w:hAnsi="Ebrima"/>
            <w:b/>
            <w:bCs/>
            <w:sz w:val="22"/>
            <w:szCs w:val="22"/>
            <w:rPrChange w:id="146" w:author="Autor" w:date="2022-05-18T11:24:00Z">
              <w:rPr>
                <w:rFonts w:ascii="Ebrima" w:hAnsi="Ebrima"/>
                <w:b/>
                <w:bCs/>
                <w:sz w:val="22"/>
                <w:szCs w:val="22"/>
                <w:highlight w:val="yellow"/>
              </w:rPr>
            </w:rPrChange>
          </w:rPr>
          <w:delText>janeiro</w:delText>
        </w:r>
        <w:r w:rsidRPr="00782421" w:rsidDel="00782421">
          <w:rPr>
            <w:rFonts w:ascii="Ebrima" w:hAnsi="Ebrima"/>
            <w:b/>
            <w:bCs/>
            <w:sz w:val="22"/>
            <w:szCs w:val="22"/>
            <w:rPrChange w:id="147" w:author="Autor" w:date="2022-05-18T11:24:00Z">
              <w:rPr>
                <w:rFonts w:ascii="Ebrima" w:hAnsi="Ebrima"/>
                <w:b/>
                <w:bCs/>
                <w:sz w:val="22"/>
                <w:szCs w:val="22"/>
                <w:highlight w:val="yellow"/>
              </w:rPr>
            </w:rPrChange>
          </w:rPr>
          <w:delText xml:space="preserve"> </w:delText>
        </w:r>
      </w:del>
      <w:ins w:id="148" w:author="Autor" w:date="2022-05-18T11:24:00Z">
        <w:r w:rsidR="00782421" w:rsidRPr="00782421">
          <w:rPr>
            <w:rFonts w:ascii="Ebrima" w:hAnsi="Ebrima"/>
            <w:b/>
            <w:bCs/>
            <w:sz w:val="22"/>
            <w:szCs w:val="22"/>
            <w:rPrChange w:id="149" w:author="Autor" w:date="2022-05-18T11:24:00Z">
              <w:rPr>
                <w:rFonts w:ascii="Ebrima" w:hAnsi="Ebrima"/>
                <w:b/>
                <w:bCs/>
                <w:sz w:val="22"/>
                <w:szCs w:val="22"/>
                <w:highlight w:val="yellow"/>
              </w:rPr>
            </w:rPrChange>
          </w:rPr>
          <w:t xml:space="preserve">novembro </w:t>
        </w:r>
      </w:ins>
      <w:r w:rsidRPr="00782421">
        <w:rPr>
          <w:rFonts w:ascii="Ebrima" w:hAnsi="Ebrima"/>
          <w:b/>
          <w:bCs/>
          <w:sz w:val="22"/>
          <w:szCs w:val="22"/>
          <w:rPrChange w:id="150" w:author="Autor" w:date="2022-05-18T11:24:00Z">
            <w:rPr>
              <w:rFonts w:ascii="Ebrima" w:hAnsi="Ebrima"/>
              <w:b/>
              <w:bCs/>
              <w:sz w:val="22"/>
              <w:szCs w:val="22"/>
              <w:highlight w:val="yellow"/>
            </w:rPr>
          </w:rPrChange>
        </w:rPr>
        <w:t>de 202</w:t>
      </w:r>
      <w:r w:rsidR="002D3130" w:rsidRPr="00782421">
        <w:rPr>
          <w:rFonts w:ascii="Ebrima" w:hAnsi="Ebrima"/>
          <w:b/>
          <w:bCs/>
          <w:sz w:val="22"/>
          <w:szCs w:val="22"/>
          <w:rPrChange w:id="151" w:author="Autor" w:date="2022-05-18T11:24:00Z">
            <w:rPr>
              <w:rFonts w:ascii="Ebrima" w:hAnsi="Ebrima"/>
              <w:b/>
              <w:bCs/>
              <w:sz w:val="22"/>
              <w:szCs w:val="22"/>
              <w:highlight w:val="yellow"/>
            </w:rPr>
          </w:rPrChange>
        </w:rPr>
        <w:t>2</w:t>
      </w:r>
      <w:r w:rsidRPr="00443442">
        <w:rPr>
          <w:rFonts w:ascii="Ebrima" w:hAnsi="Ebrima"/>
          <w:sz w:val="22"/>
          <w:szCs w:val="22"/>
        </w:rPr>
        <w:t>, na forma do Anexo VI</w:t>
      </w:r>
      <w:ins w:id="152" w:author="Autor" w:date="2022-05-24T18:54:00Z">
        <w:r w:rsidR="00DF048A">
          <w:rPr>
            <w:rFonts w:ascii="Ebrima" w:hAnsi="Ebrima"/>
            <w:sz w:val="22"/>
            <w:szCs w:val="22"/>
          </w:rPr>
          <w:t>I</w:t>
        </w:r>
      </w:ins>
      <w:r w:rsidRPr="00443442">
        <w:rPr>
          <w:rFonts w:ascii="Ebrima" w:hAnsi="Ebrima"/>
          <w:sz w:val="22"/>
          <w:szCs w:val="22"/>
        </w:rPr>
        <w:t xml:space="preserve">I-B deste Termo de Securitização, contendo os valores e percentuais destinados </w:t>
      </w:r>
      <w:r w:rsidR="00362EDD" w:rsidRPr="00443442">
        <w:rPr>
          <w:rFonts w:ascii="Ebrima" w:hAnsi="Ebrima" w:cs="Arial"/>
          <w:color w:val="000000"/>
          <w:sz w:val="22"/>
          <w:szCs w:val="22"/>
        </w:rPr>
        <w:t>aos</w:t>
      </w:r>
      <w:r w:rsidRPr="00443442">
        <w:rPr>
          <w:rFonts w:ascii="Ebrima" w:hAnsi="Ebrima" w:cs="Arial"/>
          <w:color w:val="000000"/>
          <w:sz w:val="22"/>
          <w:szCs w:val="22"/>
        </w:rPr>
        <w:t xml:space="preserve"> Empreendimento</w:t>
      </w:r>
      <w:r w:rsidR="00362EDD"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62EDD" w:rsidRPr="00443442">
        <w:rPr>
          <w:rFonts w:ascii="Ebrima" w:hAnsi="Ebrima" w:cs="Arial"/>
          <w:color w:val="000000"/>
          <w:sz w:val="22"/>
          <w:szCs w:val="22"/>
        </w:rPr>
        <w:t>s</w:t>
      </w:r>
      <w:r w:rsidRPr="00443442">
        <w:rPr>
          <w:rFonts w:ascii="Ebrima" w:hAnsi="Ebrima"/>
          <w:sz w:val="22"/>
          <w:szCs w:val="22"/>
        </w:rPr>
        <w:t xml:space="preserve"> aplicado no respectivo período (“</w:t>
      </w:r>
      <w:r w:rsidRPr="00443442">
        <w:rPr>
          <w:rFonts w:ascii="Ebrima" w:hAnsi="Ebrima"/>
          <w:sz w:val="22"/>
          <w:szCs w:val="22"/>
          <w:u w:val="single"/>
        </w:rPr>
        <w:t>Relatório Semestral</w:t>
      </w:r>
      <w:r w:rsidRPr="00443442">
        <w:rPr>
          <w:rFonts w:ascii="Ebrima" w:hAnsi="Ebrima"/>
          <w:sz w:val="22"/>
          <w:szCs w:val="22"/>
        </w:rPr>
        <w:t xml:space="preserve">”) conforme cronograma indicativo, acompanhado do cronograma físico financeiro de avanço de obras, </w:t>
      </w:r>
      <w:bookmarkStart w:id="153" w:name="_Hlk63945987"/>
      <w:r w:rsidRPr="00443442">
        <w:rPr>
          <w:rFonts w:ascii="Ebrima" w:hAnsi="Ebrima"/>
          <w:sz w:val="22"/>
          <w:szCs w:val="22"/>
        </w:rPr>
        <w:t>bem como os relatórios de medição de obras emitidos pelos técnicos responsáveis da obra da Emissora e/ou empresa especializada contratada para este fim</w:t>
      </w:r>
      <w:bookmarkEnd w:id="153"/>
      <w:r w:rsidRPr="00443442">
        <w:rPr>
          <w:rFonts w:ascii="Ebrima" w:hAnsi="Ebrima"/>
          <w:sz w:val="22"/>
          <w:szCs w:val="22"/>
        </w:rPr>
        <w:t xml:space="preserve">, referentes aos gastos incorridos no desenvolvimento </w:t>
      </w:r>
      <w:r w:rsidRPr="00443442">
        <w:rPr>
          <w:rFonts w:ascii="Ebrima" w:hAnsi="Ebrima" w:cs="Arial"/>
          <w:color w:val="000000"/>
          <w:sz w:val="22"/>
          <w:szCs w:val="22"/>
        </w:rPr>
        <w:t>do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331FB3"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331FB3" w:rsidRPr="00443442">
        <w:rPr>
          <w:rFonts w:ascii="Ebrima" w:hAnsi="Ebrima" w:cs="Arial"/>
          <w:color w:val="000000"/>
          <w:sz w:val="22"/>
          <w:szCs w:val="22"/>
        </w:rPr>
        <w:t>s</w:t>
      </w:r>
      <w:r w:rsidRPr="00443442">
        <w:rPr>
          <w:rFonts w:ascii="Ebrima" w:hAnsi="Ebrima"/>
          <w:sz w:val="22"/>
          <w:szCs w:val="22"/>
        </w:rPr>
        <w:t xml:space="preserve"> no semestre anterior (“</w:t>
      </w:r>
      <w:r w:rsidRPr="00443442">
        <w:rPr>
          <w:rFonts w:ascii="Ebrima" w:hAnsi="Ebrima"/>
          <w:sz w:val="22"/>
          <w:szCs w:val="22"/>
          <w:u w:val="single"/>
        </w:rPr>
        <w:t>Documentos Comprobatórios da Destinação dos Recursos</w:t>
      </w:r>
      <w:r w:rsidRPr="00443442">
        <w:rPr>
          <w:rFonts w:ascii="Ebrima" w:hAnsi="Ebrima"/>
          <w:sz w:val="22"/>
          <w:szCs w:val="22"/>
        </w:rPr>
        <w:t xml:space="preserve">”); e </w:t>
      </w:r>
      <w:r w:rsidRPr="00656751">
        <w:rPr>
          <w:rFonts w:ascii="Ebrima" w:hAnsi="Ebrima"/>
          <w:b/>
          <w:bCs/>
          <w:sz w:val="22"/>
          <w:szCs w:val="22"/>
        </w:rPr>
        <w:t>(ii)</w:t>
      </w:r>
      <w:r w:rsidRPr="00443442">
        <w:rPr>
          <w:rFonts w:ascii="Ebrima" w:hAnsi="Ebrima"/>
          <w:sz w:val="22"/>
          <w:szCs w:val="22"/>
        </w:rPr>
        <w:t xml:space="preserve"> sempre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da Escritura de Emissão </w:t>
      </w:r>
      <w:r w:rsidR="0093414A" w:rsidRPr="00443442">
        <w:rPr>
          <w:rFonts w:ascii="Ebrima" w:hAnsi="Ebrima"/>
          <w:sz w:val="22"/>
          <w:szCs w:val="22"/>
        </w:rPr>
        <w:t xml:space="preserve">de Debêntures </w:t>
      </w:r>
      <w:r w:rsidRPr="00443442">
        <w:rPr>
          <w:rFonts w:ascii="Ebrima" w:hAnsi="Ebrima"/>
          <w:sz w:val="22"/>
          <w:szCs w:val="22"/>
        </w:rPr>
        <w:t xml:space="preserve">e do Termo de Securitização, em até 10 (dez) Dias Úteis do recebimento da solicitação, a </w:t>
      </w:r>
      <w:r w:rsidR="00362EDD" w:rsidRPr="00443442">
        <w:rPr>
          <w:rFonts w:ascii="Ebrima" w:hAnsi="Ebrima" w:cstheme="minorHAnsi"/>
          <w:color w:val="000000"/>
          <w:sz w:val="22"/>
          <w:szCs w:val="22"/>
        </w:rPr>
        <w:t>Emitente</w:t>
      </w:r>
      <w:r w:rsidRPr="00443442">
        <w:rPr>
          <w:rFonts w:ascii="Ebrima" w:hAnsi="Ebrima"/>
          <w:sz w:val="22"/>
          <w:szCs w:val="22"/>
        </w:rPr>
        <w:t xml:space="preserve"> deverá disponibilizar cópia </w:t>
      </w:r>
      <w:r w:rsidRPr="00443442">
        <w:rPr>
          <w:rFonts w:ascii="Ebrima" w:hAnsi="Ebrima"/>
          <w:sz w:val="22"/>
          <w:szCs w:val="22"/>
        </w:rPr>
        <w:lastRenderedPageBreak/>
        <w:t>dos contratos, notas fiscais, acompanhados de seus arquivos no formato “XML” de autenticação das notas fiscais, comprovando os</w:t>
      </w:r>
      <w:r w:rsidRPr="00443442">
        <w:rPr>
          <w:rFonts w:ascii="Ebrima" w:hAnsi="Ebrima" w:cstheme="minorHAnsi"/>
          <w:sz w:val="22"/>
          <w:szCs w:val="22"/>
        </w:rPr>
        <w:t xml:space="preserve"> pagamentos e/ou demonstrativos contábeis que demonstrem a correta destinação dos recursos, atos societários e demais documentos comprobatórios que julgar necessário para acompanhamento da utilização dos recursos</w:t>
      </w:r>
      <w:r w:rsidRPr="00443442">
        <w:rPr>
          <w:rFonts w:ascii="Ebrima" w:hAnsi="Ebrima"/>
          <w:sz w:val="22"/>
          <w:szCs w:val="22"/>
        </w:rPr>
        <w:t xml:space="preserve"> oriundos das Debêntures</w:t>
      </w:r>
      <w:r w:rsidRPr="00443442">
        <w:rPr>
          <w:rFonts w:ascii="Ebrima" w:hAnsi="Ebrima" w:cstheme="minorHAnsi"/>
          <w:sz w:val="22"/>
          <w:szCs w:val="22"/>
        </w:rPr>
        <w:t>.</w:t>
      </w:r>
    </w:p>
    <w:p w14:paraId="0D77E1EF"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B233EE7" w14:textId="217629E3"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Mediante o recebimento do Relatório Semestral e dos demais documentos previstos na Cláusula acima, o Agente Fiduciário deverá verificar, no mínimo a cada 6 (seis) meses, até a Data de Vencimento </w:t>
      </w:r>
      <w:r w:rsidR="000F344F" w:rsidRPr="00443442">
        <w:rPr>
          <w:rFonts w:ascii="Ebrima" w:hAnsi="Ebrima" w:cstheme="minorHAnsi"/>
          <w:sz w:val="22"/>
          <w:szCs w:val="22"/>
        </w:rPr>
        <w:t xml:space="preserve">Final dos CRI </w:t>
      </w:r>
      <w:r w:rsidRPr="00443442">
        <w:rPr>
          <w:rFonts w:ascii="Ebrima" w:hAnsi="Ebrima" w:cstheme="minorHAnsi"/>
          <w:sz w:val="22"/>
          <w:szCs w:val="22"/>
        </w:rPr>
        <w:t xml:space="preserve">ou até que a totalidade dos recursos tenham sido utilizados, o efetivo direcionamento de todos os recursos obtidos por meio da emissão das Debêntures a partir dos documentos fornecidos nos termos da Cláusula acima. Sem prejuízo do dever de diligência, o Agente Fiduciário assumirá que as informações e os documentos encaminhados pela </w:t>
      </w:r>
      <w:r w:rsidR="00362EDD" w:rsidRPr="00443442">
        <w:rPr>
          <w:rFonts w:ascii="Ebrima" w:hAnsi="Ebrima" w:cstheme="minorHAnsi"/>
          <w:sz w:val="22"/>
          <w:szCs w:val="22"/>
        </w:rPr>
        <w:t>Emitente</w:t>
      </w:r>
      <w:r w:rsidRPr="00443442">
        <w:rPr>
          <w:rFonts w:ascii="Ebrima" w:hAnsi="Ebrima" w:cstheme="minorHAnsi"/>
          <w:sz w:val="22"/>
          <w:szCs w:val="22"/>
        </w:rPr>
        <w:t xml:space="preserve"> são verídicos e não foram objeto de fraude ou adulteração.</w:t>
      </w:r>
    </w:p>
    <w:p w14:paraId="2230FCC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4C5E6ED4" w14:textId="08B2A3BB"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O Agente Fiduciário dos CRI deverá envidar seus melhores esforços para obter a documentação necessária a fim de proceder com a verificação da </w:t>
      </w:r>
      <w:r w:rsidRPr="00443442">
        <w:rPr>
          <w:rFonts w:ascii="Ebrima" w:hAnsi="Ebrima" w:cstheme="minorHAnsi"/>
          <w:sz w:val="22"/>
          <w:szCs w:val="22"/>
        </w:rPr>
        <w:t xml:space="preserve">destinação de recursos </w:t>
      </w:r>
      <w:r w:rsidRPr="00443442">
        <w:rPr>
          <w:rFonts w:ascii="Ebrima" w:hAnsi="Ebrima"/>
          <w:sz w:val="22"/>
          <w:szCs w:val="22"/>
        </w:rPr>
        <w:t xml:space="preserve">oriundos da </w:t>
      </w:r>
      <w:r w:rsidRPr="00443442">
        <w:rPr>
          <w:rFonts w:ascii="Ebrima" w:hAnsi="Ebrima" w:cstheme="minorHAnsi"/>
          <w:sz w:val="22"/>
          <w:szCs w:val="22"/>
        </w:rPr>
        <w:t>Escritura de Emissão de Debêntures</w:t>
      </w:r>
      <w:r w:rsidRPr="00443442">
        <w:rPr>
          <w:rFonts w:ascii="Ebrima" w:hAnsi="Ebrima"/>
          <w:sz w:val="22"/>
          <w:szCs w:val="22"/>
        </w:rPr>
        <w:t>.</w:t>
      </w:r>
    </w:p>
    <w:p w14:paraId="5DCEA39D"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cstheme="minorHAnsi"/>
          <w:sz w:val="22"/>
          <w:szCs w:val="22"/>
        </w:rPr>
      </w:pPr>
    </w:p>
    <w:p w14:paraId="5B67ADC0" w14:textId="08A4A177"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Securitizadora e o Agente Fiduciário dos CRI não realizarão, diretamente, o acompanhamento físico das obras </w:t>
      </w:r>
      <w:r w:rsidRPr="00443442">
        <w:rPr>
          <w:rFonts w:ascii="Ebrima" w:hAnsi="Ebrima" w:cs="Arial"/>
          <w:color w:val="000000"/>
          <w:sz w:val="22"/>
          <w:szCs w:val="22"/>
        </w:rPr>
        <w:t>do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7771E" w:rsidRPr="00443442">
        <w:rPr>
          <w:rFonts w:ascii="Ebrima" w:hAnsi="Ebrima" w:cs="Arial"/>
          <w:color w:val="000000"/>
          <w:sz w:val="22"/>
          <w:szCs w:val="22"/>
        </w:rPr>
        <w:t>s</w:t>
      </w:r>
      <w:r w:rsidRPr="00443442">
        <w:rPr>
          <w:rFonts w:ascii="Ebrima" w:hAnsi="Ebrima" w:cs="Arial"/>
          <w:color w:val="000000"/>
          <w:sz w:val="22"/>
          <w:szCs w:val="22"/>
        </w:rPr>
        <w:t xml:space="preserve"> para fins de verificação da </w:t>
      </w:r>
      <w:r w:rsidRPr="00656751">
        <w:rPr>
          <w:rFonts w:ascii="Ebrima" w:hAnsi="Ebrima"/>
          <w:sz w:val="22"/>
          <w:szCs w:val="22"/>
        </w:rPr>
        <w:t>aplicação</w:t>
      </w:r>
      <w:r w:rsidRPr="00443442">
        <w:rPr>
          <w:rFonts w:ascii="Ebrima" w:hAnsi="Ebrima" w:cs="Arial"/>
          <w:color w:val="000000"/>
          <w:sz w:val="22"/>
          <w:szCs w:val="22"/>
        </w:rPr>
        <w:t xml:space="preserve"> dos recursos das Debêntures</w:t>
      </w:r>
      <w:r w:rsidRPr="00443442">
        <w:rPr>
          <w:rFonts w:ascii="Ebrima" w:hAnsi="Ebrima" w:cstheme="minorHAnsi"/>
          <w:sz w:val="22"/>
          <w:szCs w:val="22"/>
        </w:rPr>
        <w:t xml:space="preserve">, </w:t>
      </w:r>
      <w:r w:rsidRPr="00443442">
        <w:rPr>
          <w:rFonts w:ascii="Ebrima" w:hAnsi="Ebrima"/>
          <w:sz w:val="22"/>
          <w:szCs w:val="22"/>
        </w:rPr>
        <w:t xml:space="preserve">estando tal fiscalização restrita </w:t>
      </w:r>
      <w:r w:rsidRPr="00443442">
        <w:rPr>
          <w:rFonts w:ascii="Ebrima" w:hAnsi="Ebrima" w:cstheme="minorHAnsi"/>
          <w:sz w:val="22"/>
          <w:szCs w:val="22"/>
        </w:rPr>
        <w:t xml:space="preserve">ao </w:t>
      </w:r>
      <w:r w:rsidRPr="00443442">
        <w:rPr>
          <w:rFonts w:ascii="Ebrima" w:hAnsi="Ebrima"/>
          <w:sz w:val="22"/>
          <w:szCs w:val="22"/>
        </w:rPr>
        <w:t xml:space="preserve">envio, pela </w:t>
      </w:r>
      <w:r w:rsidR="0057771E" w:rsidRPr="00443442">
        <w:rPr>
          <w:rFonts w:ascii="Ebrima" w:hAnsi="Ebrima" w:cstheme="minorHAnsi"/>
          <w:color w:val="000000"/>
          <w:sz w:val="22"/>
          <w:szCs w:val="22"/>
        </w:rPr>
        <w:t>Emitente</w:t>
      </w:r>
      <w:r w:rsidRPr="00443442">
        <w:rPr>
          <w:rFonts w:ascii="Ebrima" w:hAnsi="Ebrima"/>
          <w:sz w:val="22"/>
          <w:szCs w:val="22"/>
        </w:rPr>
        <w:t xml:space="preserve"> à Securitizadora, com cópia ao Agente Fiduciário dos CRI, do Relatório Semestral e dos Documentos Comprobatórios da Destinação dos Recursos previstos acima. Adicionalmente, caso entenda necessário, o Agente Fiduciário dos CRI poderá contratar terceiro especializado para avaliar ou reavaliar estes documentos.</w:t>
      </w:r>
    </w:p>
    <w:p w14:paraId="33819849"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DBBF3D3" w14:textId="6FFF08E4"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bookmarkStart w:id="154" w:name="_Hlk73352772"/>
      <w:r w:rsidRPr="00443442">
        <w:rPr>
          <w:rFonts w:ascii="Ebrima" w:hAnsi="Ebrima"/>
          <w:sz w:val="22"/>
          <w:szCs w:val="22"/>
        </w:rPr>
        <w:t xml:space="preserve">Caberá à </w:t>
      </w:r>
      <w:r w:rsidR="00795F5C" w:rsidRPr="00443442">
        <w:rPr>
          <w:rFonts w:ascii="Ebrima" w:hAnsi="Ebrima" w:cstheme="minorHAnsi"/>
          <w:color w:val="000000"/>
          <w:sz w:val="22"/>
          <w:szCs w:val="22"/>
        </w:rPr>
        <w:t>Emitente</w:t>
      </w:r>
      <w:r w:rsidRPr="00443442">
        <w:rPr>
          <w:rFonts w:ascii="Ebrima" w:hAnsi="Ebrima"/>
          <w:sz w:val="22"/>
          <w:szCs w:val="22"/>
        </w:rPr>
        <w:t xml:space="preserve"> a verificação e análise da veracidade dos documentos encaminhados, atestando, inclusive, que estes não foram objeto de fraude ou adulteração, não cabendo ao Agente Fiduciário dos CRI e à Securitizadora a responsabilidade de verificar a sua suficiência, validade, qualidade, veracidade ou completude das informações técnicas e financeiras neles constantes, tais </w:t>
      </w:r>
      <w:r w:rsidRPr="00443442">
        <w:rPr>
          <w:rFonts w:ascii="Ebrima" w:hAnsi="Ebrima" w:cstheme="minorHAnsi"/>
          <w:sz w:val="22"/>
          <w:szCs w:val="22"/>
        </w:rPr>
        <w:t xml:space="preserve">como </w:t>
      </w:r>
      <w:r w:rsidRPr="00443442">
        <w:rPr>
          <w:rFonts w:ascii="Ebrima" w:hAnsi="Ebrima"/>
          <w:sz w:val="22"/>
          <w:szCs w:val="22"/>
        </w:rPr>
        <w:t xml:space="preserve">notas fiscais, faturas e/ou comprovantes de pagamento e/ou demonstrativos contábeis da </w:t>
      </w:r>
      <w:r w:rsidR="00795F5C" w:rsidRPr="00443442">
        <w:rPr>
          <w:rFonts w:ascii="Ebrima" w:hAnsi="Ebrima" w:cstheme="minorHAnsi"/>
          <w:color w:val="000000"/>
          <w:sz w:val="22"/>
          <w:szCs w:val="22"/>
        </w:rPr>
        <w:t xml:space="preserve">Emitente e da </w:t>
      </w:r>
      <w:r w:rsidR="00207BAF" w:rsidRPr="00443442">
        <w:rPr>
          <w:rFonts w:ascii="Ebrima" w:hAnsi="Ebrima" w:cstheme="minorHAnsi"/>
          <w:color w:val="000000"/>
          <w:sz w:val="22"/>
          <w:szCs w:val="22"/>
        </w:rPr>
        <w:t>Pride</w:t>
      </w:r>
      <w:r w:rsidRPr="00443442">
        <w:rPr>
          <w:rFonts w:ascii="Ebrima" w:hAnsi="Ebrima"/>
          <w:sz w:val="22"/>
          <w:szCs w:val="22"/>
        </w:rPr>
        <w:t xml:space="preserve">, ou ainda </w:t>
      </w:r>
      <w:r w:rsidRPr="00443442">
        <w:rPr>
          <w:rFonts w:ascii="Ebrima" w:hAnsi="Ebrima" w:cstheme="minorHAnsi"/>
          <w:sz w:val="22"/>
          <w:szCs w:val="22"/>
        </w:rPr>
        <w:t xml:space="preserve">qualquer outro </w:t>
      </w:r>
      <w:r w:rsidRPr="00443442">
        <w:rPr>
          <w:rFonts w:ascii="Ebrima" w:hAnsi="Ebrima"/>
          <w:sz w:val="22"/>
          <w:szCs w:val="22"/>
        </w:rPr>
        <w:t>documento</w:t>
      </w:r>
      <w:r w:rsidRPr="00443442">
        <w:rPr>
          <w:rFonts w:ascii="Ebrima" w:hAnsi="Ebrima" w:cstheme="minorHAnsi"/>
          <w:sz w:val="22"/>
          <w:szCs w:val="22"/>
        </w:rPr>
        <w:t xml:space="preserve"> que </w:t>
      </w:r>
      <w:r w:rsidRPr="00443442">
        <w:rPr>
          <w:rFonts w:ascii="Ebrima" w:hAnsi="Ebrima"/>
          <w:sz w:val="22"/>
          <w:szCs w:val="22"/>
        </w:rPr>
        <w:t>lhe seja enviado com o fim</w:t>
      </w:r>
      <w:r w:rsidRPr="00443442">
        <w:rPr>
          <w:rFonts w:ascii="Ebrima" w:hAnsi="Ebrima" w:cstheme="minorHAnsi"/>
          <w:sz w:val="22"/>
          <w:szCs w:val="22"/>
        </w:rPr>
        <w:t xml:space="preserve"> de</w:t>
      </w:r>
      <w:r w:rsidRPr="00656751">
        <w:rPr>
          <w:rFonts w:ascii="Ebrima" w:hAnsi="Ebrima"/>
          <w:sz w:val="22"/>
          <w:szCs w:val="22"/>
        </w:rPr>
        <w:t xml:space="preserve"> </w:t>
      </w:r>
      <w:r w:rsidRPr="00443442">
        <w:rPr>
          <w:rFonts w:ascii="Ebrima" w:hAnsi="Ebrima"/>
          <w:sz w:val="22"/>
          <w:szCs w:val="22"/>
        </w:rPr>
        <w:t>complementar, esclarecer, retificar ou ratificar as informações do mencionado no relatório mencionado acima</w:t>
      </w:r>
      <w:bookmarkEnd w:id="154"/>
      <w:r w:rsidRPr="00443442">
        <w:rPr>
          <w:rFonts w:ascii="Ebrima" w:hAnsi="Ebrima"/>
          <w:sz w:val="22"/>
          <w:szCs w:val="22"/>
        </w:rPr>
        <w:t>.</w:t>
      </w:r>
    </w:p>
    <w:p w14:paraId="7E85AE2E"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69781451" w14:textId="4906DE29"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rPr>
      </w:pPr>
      <w:r w:rsidRPr="00443442">
        <w:rPr>
          <w:rFonts w:ascii="Ebrima" w:hAnsi="Ebrima"/>
          <w:sz w:val="22"/>
          <w:szCs w:val="22"/>
        </w:rPr>
        <w:t xml:space="preserve">A </w:t>
      </w:r>
      <w:r w:rsidR="00547B8F" w:rsidRPr="00443442">
        <w:rPr>
          <w:rFonts w:ascii="Ebrima" w:hAnsi="Ebrima" w:cstheme="minorHAnsi"/>
          <w:color w:val="000000"/>
          <w:sz w:val="22"/>
          <w:szCs w:val="22"/>
        </w:rPr>
        <w:t>Emitente</w:t>
      </w:r>
      <w:r w:rsidRPr="00443442">
        <w:rPr>
          <w:rFonts w:ascii="Ebrima" w:hAnsi="Ebrima"/>
          <w:sz w:val="22"/>
          <w:szCs w:val="22"/>
        </w:rPr>
        <w:t xml:space="preserve"> será a responsável pela custódia</w:t>
      </w:r>
      <w:r w:rsidRPr="00443442">
        <w:rPr>
          <w:rFonts w:ascii="Ebrima" w:hAnsi="Ebrima" w:cstheme="minorHAnsi"/>
          <w:sz w:val="22"/>
          <w:szCs w:val="22"/>
        </w:rPr>
        <w:t xml:space="preserve"> e </w:t>
      </w:r>
      <w:r w:rsidRPr="00443442">
        <w:rPr>
          <w:rFonts w:ascii="Ebrima" w:hAnsi="Ebrima"/>
          <w:sz w:val="22"/>
          <w:szCs w:val="22"/>
        </w:rPr>
        <w:t>guarda dos Documentos Comprobatórios da Destinação dos Recursos e quaisquer outros documentos que comprovem</w:t>
      </w:r>
      <w:r w:rsidRPr="00443442">
        <w:rPr>
          <w:rFonts w:ascii="Ebrima" w:hAnsi="Ebrima" w:cstheme="minorHAnsi"/>
          <w:sz w:val="22"/>
          <w:szCs w:val="22"/>
        </w:rPr>
        <w:t xml:space="preserve"> a </w:t>
      </w:r>
      <w:r w:rsidRPr="00443442">
        <w:rPr>
          <w:rFonts w:ascii="Ebrima" w:hAnsi="Ebrima"/>
          <w:sz w:val="22"/>
          <w:szCs w:val="22"/>
        </w:rPr>
        <w:t>utilização</w:t>
      </w:r>
      <w:r w:rsidRPr="00443442">
        <w:rPr>
          <w:rFonts w:ascii="Ebrima" w:hAnsi="Ebrima" w:cstheme="minorHAnsi"/>
          <w:sz w:val="22"/>
          <w:szCs w:val="22"/>
        </w:rPr>
        <w:t xml:space="preserve"> dos recursos </w:t>
      </w:r>
      <w:r w:rsidRPr="00443442">
        <w:rPr>
          <w:rFonts w:ascii="Ebrima" w:hAnsi="Ebrima"/>
          <w:sz w:val="22"/>
          <w:szCs w:val="22"/>
        </w:rPr>
        <w:t xml:space="preserve">líquidos </w:t>
      </w:r>
      <w:r w:rsidRPr="00443442">
        <w:rPr>
          <w:rFonts w:ascii="Ebrima" w:hAnsi="Ebrima" w:cstheme="minorHAnsi"/>
          <w:sz w:val="22"/>
          <w:szCs w:val="22"/>
        </w:rPr>
        <w:t>obtidos pela</w:t>
      </w:r>
      <w:r w:rsidR="00547B8F" w:rsidRPr="00443442">
        <w:rPr>
          <w:rFonts w:ascii="Ebrima" w:hAnsi="Ebrima" w:cstheme="minorHAnsi"/>
          <w:sz w:val="22"/>
          <w:szCs w:val="22"/>
        </w:rPr>
        <w:t xml:space="preserve"> Emitente e </w:t>
      </w:r>
      <w:r w:rsidR="00207BAF" w:rsidRPr="00443442">
        <w:rPr>
          <w:rFonts w:ascii="Ebrima" w:hAnsi="Ebrima" w:cstheme="minorHAnsi"/>
          <w:sz w:val="22"/>
          <w:szCs w:val="22"/>
        </w:rPr>
        <w:t>Pride</w:t>
      </w:r>
      <w:r w:rsidRPr="00443442">
        <w:rPr>
          <w:rFonts w:ascii="Ebrima" w:hAnsi="Ebrima"/>
          <w:sz w:val="22"/>
          <w:szCs w:val="22"/>
        </w:rPr>
        <w:t xml:space="preserve"> em razão do recebimento dos recursos da Escritura de Emissão de Debêntures.</w:t>
      </w:r>
    </w:p>
    <w:p w14:paraId="3EB06023" w14:textId="77777777" w:rsidR="00B90253" w:rsidRPr="00443442" w:rsidRDefault="00B90253" w:rsidP="00656751">
      <w:pPr>
        <w:pStyle w:val="PargrafodaLista"/>
        <w:tabs>
          <w:tab w:val="left" w:pos="1134"/>
          <w:tab w:val="left" w:pos="1560"/>
        </w:tabs>
        <w:spacing w:line="276" w:lineRule="auto"/>
        <w:ind w:left="709" w:right="-2"/>
        <w:jc w:val="both"/>
        <w:rPr>
          <w:rFonts w:ascii="Ebrima" w:hAnsi="Ebrima"/>
          <w:sz w:val="22"/>
          <w:szCs w:val="22"/>
        </w:rPr>
      </w:pPr>
    </w:p>
    <w:p w14:paraId="0F64EA19" w14:textId="2FAFC4F5" w:rsidR="00B90253" w:rsidRPr="00443442" w:rsidRDefault="00B90253" w:rsidP="00656751">
      <w:pPr>
        <w:pStyle w:val="PargrafodaLista"/>
        <w:numPr>
          <w:ilvl w:val="2"/>
          <w:numId w:val="33"/>
        </w:numPr>
        <w:tabs>
          <w:tab w:val="left" w:pos="1560"/>
        </w:tabs>
        <w:spacing w:line="276" w:lineRule="auto"/>
        <w:ind w:left="709" w:right="-2" w:firstLine="0"/>
        <w:jc w:val="both"/>
        <w:rPr>
          <w:rFonts w:ascii="Ebrima" w:hAnsi="Ebrima"/>
          <w:sz w:val="22"/>
          <w:szCs w:val="22"/>
          <w:u w:val="single"/>
        </w:rPr>
      </w:pPr>
      <w:r w:rsidRPr="00443442">
        <w:rPr>
          <w:rFonts w:ascii="Ebrima" w:hAnsi="Ebrima"/>
          <w:sz w:val="22"/>
          <w:szCs w:val="22"/>
        </w:rPr>
        <w:lastRenderedPageBreak/>
        <w:t xml:space="preserve">Os dados orçamentários </w:t>
      </w:r>
      <w:r w:rsidRPr="00443442">
        <w:rPr>
          <w:rFonts w:ascii="Ebrima" w:hAnsi="Ebrima" w:cs="Arial"/>
          <w:color w:val="000000"/>
          <w:sz w:val="22"/>
          <w:szCs w:val="22"/>
        </w:rPr>
        <w:t>do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Empreendimento</w:t>
      </w:r>
      <w:r w:rsidR="00547B8F" w:rsidRPr="00443442">
        <w:rPr>
          <w:rFonts w:ascii="Ebrima" w:hAnsi="Ebrima" w:cs="Arial"/>
          <w:color w:val="000000"/>
          <w:sz w:val="22"/>
          <w:szCs w:val="22"/>
        </w:rPr>
        <w:t>s</w:t>
      </w:r>
      <w:r w:rsidRPr="00443442">
        <w:rPr>
          <w:rFonts w:ascii="Ebrima" w:hAnsi="Ebrima" w:cs="Arial"/>
          <w:color w:val="000000"/>
          <w:sz w:val="22"/>
          <w:szCs w:val="22"/>
        </w:rPr>
        <w:t xml:space="preserve"> Imobiliário</w:t>
      </w:r>
      <w:r w:rsidR="00547B8F" w:rsidRPr="00443442">
        <w:rPr>
          <w:rFonts w:ascii="Ebrima" w:hAnsi="Ebrima" w:cs="Arial"/>
          <w:color w:val="000000"/>
          <w:sz w:val="22"/>
          <w:szCs w:val="22"/>
        </w:rPr>
        <w:t>s</w:t>
      </w:r>
      <w:r w:rsidRPr="00443442">
        <w:rPr>
          <w:rFonts w:ascii="Ebrima" w:hAnsi="Ebrima"/>
          <w:sz w:val="22"/>
          <w:szCs w:val="22"/>
        </w:rPr>
        <w:t xml:space="preserve">, evidenciando os recursos já despendidos, de modo a demonstrar a capacidade de alocação de todo o montante a ser captado com a emissão das Debêntures pela </w:t>
      </w:r>
      <w:r w:rsidR="00547B8F" w:rsidRPr="00443442">
        <w:rPr>
          <w:rFonts w:ascii="Ebrima" w:hAnsi="Ebrima" w:cstheme="minorHAnsi"/>
          <w:color w:val="000000"/>
          <w:sz w:val="22"/>
          <w:szCs w:val="22"/>
        </w:rPr>
        <w:t>Emitente</w:t>
      </w:r>
      <w:r w:rsidRPr="00443442">
        <w:rPr>
          <w:rFonts w:ascii="Ebrima" w:hAnsi="Ebrima"/>
          <w:sz w:val="22"/>
          <w:szCs w:val="22"/>
        </w:rPr>
        <w:t xml:space="preserve">, são informados na tabela </w:t>
      </w:r>
      <w:bookmarkStart w:id="155" w:name="_Hlk68027428"/>
      <w:r w:rsidRPr="00443442">
        <w:rPr>
          <w:rFonts w:ascii="Ebrima" w:hAnsi="Ebrima"/>
          <w:sz w:val="22"/>
          <w:szCs w:val="22"/>
        </w:rPr>
        <w:t xml:space="preserve">descrita no </w:t>
      </w:r>
      <w:bookmarkEnd w:id="155"/>
      <w:r w:rsidRPr="00443442">
        <w:rPr>
          <w:rFonts w:ascii="Ebrima" w:hAnsi="Ebrima" w:cstheme="minorHAnsi"/>
          <w:sz w:val="22"/>
          <w:szCs w:val="22"/>
        </w:rPr>
        <w:t>Anexo VII</w:t>
      </w:r>
      <w:ins w:id="156" w:author="Autor" w:date="2022-05-24T18:54:00Z">
        <w:r w:rsidR="00DF048A">
          <w:rPr>
            <w:rFonts w:ascii="Ebrima" w:hAnsi="Ebrima" w:cstheme="minorHAnsi"/>
            <w:sz w:val="22"/>
            <w:szCs w:val="22"/>
          </w:rPr>
          <w:t>I</w:t>
        </w:r>
      </w:ins>
      <w:r w:rsidRPr="00443442">
        <w:rPr>
          <w:rFonts w:ascii="Ebrima" w:hAnsi="Ebrima" w:cstheme="minorHAnsi"/>
          <w:sz w:val="22"/>
          <w:szCs w:val="22"/>
        </w:rPr>
        <w:t>-A</w:t>
      </w:r>
      <w:r w:rsidRPr="00656751">
        <w:rPr>
          <w:rFonts w:ascii="Ebrima" w:hAnsi="Ebrima"/>
          <w:sz w:val="22"/>
          <w:szCs w:val="22"/>
        </w:rPr>
        <w:t>.</w:t>
      </w:r>
    </w:p>
    <w:p w14:paraId="73F05229" w14:textId="77777777" w:rsidR="00C94CDD" w:rsidRPr="00443442" w:rsidRDefault="00C94CDD" w:rsidP="00656751">
      <w:pPr>
        <w:tabs>
          <w:tab w:val="left" w:pos="1134"/>
          <w:tab w:val="left" w:pos="1418"/>
          <w:tab w:val="left" w:pos="1560"/>
        </w:tabs>
        <w:spacing w:line="276" w:lineRule="auto"/>
        <w:ind w:left="709" w:right="-2"/>
        <w:jc w:val="both"/>
        <w:rPr>
          <w:rFonts w:ascii="Ebrima" w:hAnsi="Ebrima"/>
          <w:color w:val="000000" w:themeColor="text1"/>
          <w:sz w:val="22"/>
          <w:szCs w:val="22"/>
        </w:rPr>
      </w:pPr>
    </w:p>
    <w:p w14:paraId="658CF251" w14:textId="77777777" w:rsidR="00C94CDD" w:rsidRPr="00443442" w:rsidRDefault="00C94CDD" w:rsidP="001E7A36">
      <w:pPr>
        <w:pStyle w:val="PargrafodaLista"/>
        <w:tabs>
          <w:tab w:val="left" w:pos="1134"/>
        </w:tabs>
        <w:spacing w:line="276" w:lineRule="auto"/>
        <w:ind w:left="0"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Escrituração</w:t>
      </w:r>
    </w:p>
    <w:p w14:paraId="6B38FE57" w14:textId="77777777" w:rsidR="00C94CDD" w:rsidRPr="00443442" w:rsidRDefault="00C94CDD" w:rsidP="001E7A36">
      <w:pPr>
        <w:pStyle w:val="PargrafodaLista"/>
        <w:tabs>
          <w:tab w:val="left" w:pos="1134"/>
        </w:tabs>
        <w:spacing w:line="276" w:lineRule="auto"/>
        <w:ind w:left="0" w:right="-2"/>
        <w:jc w:val="both"/>
        <w:rPr>
          <w:rFonts w:ascii="Ebrima" w:hAnsi="Ebrima"/>
          <w:bCs/>
          <w:color w:val="000000" w:themeColor="text1"/>
          <w:sz w:val="22"/>
          <w:szCs w:val="22"/>
        </w:rPr>
      </w:pPr>
    </w:p>
    <w:p w14:paraId="0482458C" w14:textId="787ABE24"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w:t>
      </w:r>
      <w:r w:rsidRPr="00443442">
        <w:rPr>
          <w:rFonts w:ascii="Ebrima" w:hAnsi="Ebrima" w:cstheme="minorHAnsi"/>
          <w:color w:val="000000" w:themeColor="text1"/>
          <w:sz w:val="22"/>
          <w:szCs w:val="22"/>
        </w:rPr>
        <w:t>depositados</w:t>
      </w:r>
      <w:r w:rsidRPr="00443442">
        <w:rPr>
          <w:rFonts w:ascii="Ebrima" w:hAnsi="Ebrima"/>
          <w:color w:val="000000" w:themeColor="text1"/>
          <w:sz w:val="22"/>
          <w:szCs w:val="22"/>
        </w:rPr>
        <w:t xml:space="preserve">, pela Emissora, </w:t>
      </w:r>
      <w:r w:rsidRPr="00443442">
        <w:rPr>
          <w:rFonts w:ascii="Ebrima" w:hAnsi="Ebrima" w:cstheme="minorHAnsi"/>
          <w:color w:val="000000" w:themeColor="text1"/>
          <w:sz w:val="22"/>
          <w:szCs w:val="22"/>
        </w:rPr>
        <w:t xml:space="preserve">junto ao Escriturador </w:t>
      </w:r>
      <w:r w:rsidRPr="00443442">
        <w:rPr>
          <w:rFonts w:ascii="Ebrima" w:hAnsi="Ebrima"/>
          <w:color w:val="000000" w:themeColor="text1"/>
          <w:sz w:val="22"/>
          <w:szCs w:val="22"/>
        </w:rPr>
        <w:t xml:space="preserve">para fins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e de liquidação financeira de eventos de pagamentos na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para distribuição no mercado primário e negociação no mercado secundário na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stheme="minorHAnsi"/>
          <w:color w:val="000000" w:themeColor="text1"/>
          <w:sz w:val="22"/>
          <w:szCs w:val="22"/>
        </w:rPr>
        <w:t>.</w:t>
      </w:r>
    </w:p>
    <w:p w14:paraId="14B2BBBE" w14:textId="77777777" w:rsidR="00C94CDD" w:rsidRPr="00443442" w:rsidRDefault="00C94CDD">
      <w:pPr>
        <w:pStyle w:val="PargrafodaLista"/>
        <w:tabs>
          <w:tab w:val="left" w:pos="1134"/>
        </w:tabs>
        <w:spacing w:line="276" w:lineRule="auto"/>
        <w:ind w:left="0" w:right="-2"/>
        <w:jc w:val="both"/>
        <w:rPr>
          <w:rFonts w:ascii="Ebrima" w:hAnsi="Ebrima"/>
          <w:color w:val="000000" w:themeColor="text1"/>
          <w:sz w:val="22"/>
          <w:szCs w:val="22"/>
        </w:rPr>
      </w:pPr>
    </w:p>
    <w:p w14:paraId="27D91E20" w14:textId="54FACE1D"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Os CRI serão emitidos sob a forma nominativa e escritural. Nesse sentido, serão reconhecidos como comprovante de titularidade: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o extrato de posição de depósito expedido pela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em nome do respectivo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ou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o extrato emitido pelo Escriturador, a partir de informações que lhe forem prestadas com base na posição de </w:t>
      </w:r>
      <w:r w:rsidRPr="00443442">
        <w:rPr>
          <w:rFonts w:ascii="Ebrima" w:hAnsi="Ebrima" w:cstheme="minorHAnsi"/>
          <w:color w:val="000000" w:themeColor="text1"/>
          <w:sz w:val="22"/>
          <w:szCs w:val="22"/>
        </w:rPr>
        <w:t>custódia eletrônica</w:t>
      </w:r>
      <w:r w:rsidRPr="00443442">
        <w:rPr>
          <w:rFonts w:ascii="Ebrima" w:hAnsi="Ebrima"/>
          <w:color w:val="000000" w:themeColor="text1"/>
          <w:sz w:val="22"/>
          <w:szCs w:val="22"/>
        </w:rPr>
        <w:t xml:space="preserve"> constante da </w:t>
      </w:r>
      <w:r w:rsidRPr="00443442">
        <w:rPr>
          <w:rFonts w:ascii="Ebrima" w:hAnsi="Ebrima" w:cstheme="minorHAnsi"/>
          <w:color w:val="000000" w:themeColor="text1"/>
          <w:sz w:val="22"/>
          <w:szCs w:val="22"/>
        </w:rPr>
        <w:t>B3</w:t>
      </w:r>
      <w:r w:rsidRPr="00443442">
        <w:rPr>
          <w:rFonts w:ascii="Ebrima" w:hAnsi="Ebrima"/>
          <w:color w:val="000000" w:themeColor="text1"/>
          <w:sz w:val="22"/>
          <w:szCs w:val="22"/>
        </w:rPr>
        <w:t xml:space="preserve">, considerando que </w:t>
      </w:r>
      <w:r w:rsidRPr="00443442">
        <w:rPr>
          <w:rFonts w:ascii="Ebrima" w:hAnsi="Ebrima" w:cstheme="minorHAnsi"/>
          <w:color w:val="000000" w:themeColor="text1"/>
          <w:sz w:val="22"/>
          <w:szCs w:val="22"/>
        </w:rPr>
        <w:t>a custódia eletrônica</w:t>
      </w:r>
      <w:r w:rsidRPr="00443442">
        <w:rPr>
          <w:rFonts w:ascii="Ebrima" w:hAnsi="Ebrima"/>
          <w:color w:val="000000" w:themeColor="text1"/>
          <w:sz w:val="22"/>
          <w:szCs w:val="22"/>
        </w:rPr>
        <w:t xml:space="preserve"> dos CRI esteja na </w:t>
      </w:r>
      <w:r w:rsidRPr="00443442">
        <w:rPr>
          <w:rFonts w:ascii="Ebrima" w:hAnsi="Ebrima" w:cstheme="minorHAnsi"/>
          <w:color w:val="000000" w:themeColor="text1"/>
          <w:sz w:val="22"/>
          <w:szCs w:val="22"/>
        </w:rPr>
        <w:t>B3.</w:t>
      </w:r>
    </w:p>
    <w:p w14:paraId="4F656AA5"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00B91E8D" w14:textId="77777777" w:rsidR="00C94CDD" w:rsidRPr="00443442" w:rsidRDefault="00C94CDD"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Banco Liquidante</w:t>
      </w:r>
    </w:p>
    <w:p w14:paraId="58D5BC32" w14:textId="77777777" w:rsidR="00C94CDD" w:rsidRPr="00443442" w:rsidRDefault="00C94CDD" w:rsidP="001E7A36">
      <w:pPr>
        <w:tabs>
          <w:tab w:val="left" w:pos="1134"/>
        </w:tabs>
        <w:spacing w:line="276" w:lineRule="auto"/>
        <w:ind w:right="-2"/>
        <w:jc w:val="both"/>
        <w:rPr>
          <w:rFonts w:ascii="Ebrima" w:hAnsi="Ebrima"/>
          <w:color w:val="000000" w:themeColor="text1"/>
          <w:sz w:val="22"/>
          <w:szCs w:val="22"/>
        </w:rPr>
      </w:pPr>
    </w:p>
    <w:p w14:paraId="1AA1B41E" w14:textId="0230F131" w:rsidR="00C94CDD" w:rsidRPr="00443442" w:rsidRDefault="00C94CDD" w:rsidP="00656751">
      <w:pPr>
        <w:pStyle w:val="Commarcadores"/>
        <w:numPr>
          <w:ilvl w:val="1"/>
          <w:numId w:val="33"/>
        </w:numPr>
        <w:spacing w:line="276" w:lineRule="auto"/>
        <w:ind w:left="0" w:firstLine="0"/>
        <w:jc w:val="both"/>
        <w:rPr>
          <w:rFonts w:ascii="Ebrima" w:hAnsi="Ebrima"/>
          <w:color w:val="000000" w:themeColor="text1"/>
          <w:sz w:val="22"/>
          <w:szCs w:val="22"/>
        </w:rPr>
      </w:pPr>
      <w:r w:rsidRPr="00443442">
        <w:rPr>
          <w:rFonts w:ascii="Ebrima" w:hAnsi="Ebrima"/>
          <w:color w:val="000000" w:themeColor="text1"/>
          <w:sz w:val="22"/>
          <w:szCs w:val="22"/>
        </w:rPr>
        <w:t xml:space="preserve">O Banco Liquidante será contratado pela Emissora para operacionalizar o pagamento e a liquidação de quaisquer valores devidos pela Emissora aos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executados por meio da </w:t>
      </w:r>
      <w:r w:rsidRPr="00443442">
        <w:rPr>
          <w:rFonts w:ascii="Ebrima" w:hAnsi="Ebrima" w:cstheme="minorHAnsi"/>
          <w:color w:val="000000" w:themeColor="text1"/>
          <w:sz w:val="22"/>
          <w:szCs w:val="22"/>
        </w:rPr>
        <w:t>B3</w:t>
      </w:r>
      <w:r w:rsidR="00547B8F" w:rsidRPr="00443442">
        <w:rPr>
          <w:rFonts w:ascii="Ebrima" w:hAnsi="Ebrima" w:cstheme="minorHAnsi"/>
          <w:color w:val="000000" w:themeColor="text1"/>
          <w:sz w:val="22"/>
          <w:szCs w:val="22"/>
        </w:rPr>
        <w:t>, nos termos da cláusula 2.4., acima</w:t>
      </w:r>
      <w:r w:rsidRPr="00443442">
        <w:rPr>
          <w:rFonts w:ascii="Ebrima" w:hAnsi="Ebrima"/>
          <w:color w:val="000000" w:themeColor="text1"/>
          <w:sz w:val="22"/>
          <w:szCs w:val="22"/>
        </w:rPr>
        <w:t>.</w:t>
      </w:r>
    </w:p>
    <w:p w14:paraId="5CC7EFC3"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D45E60D" w14:textId="5AB34AD1"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157" w:name="_Toc451888001"/>
      <w:bookmarkStart w:id="158" w:name="_Toc453263775"/>
      <w:bookmarkStart w:id="159" w:name="_Toc432070557"/>
      <w:bookmarkStart w:id="160" w:name="_Toc528153849"/>
      <w:bookmarkStart w:id="161" w:name="_Toc88488525"/>
      <w:r w:rsidRPr="00443442">
        <w:rPr>
          <w:rFonts w:ascii="Ebrima" w:hAnsi="Ebrima"/>
          <w:color w:val="000000" w:themeColor="text1"/>
          <w:sz w:val="22"/>
          <w:szCs w:val="22"/>
        </w:rPr>
        <w:t xml:space="preserve">CLÁUSULA V – </w:t>
      </w:r>
      <w:r w:rsidRPr="00443442">
        <w:rPr>
          <w:rFonts w:ascii="Ebrima" w:hAnsi="Ebrima"/>
          <w:smallCaps/>
          <w:color w:val="000000" w:themeColor="text1"/>
          <w:sz w:val="22"/>
          <w:szCs w:val="22"/>
        </w:rPr>
        <w:t>SUBSCRIÇÃO E INTEGRALIZAÇÃO DOS CRI</w:t>
      </w:r>
      <w:bookmarkEnd w:id="157"/>
      <w:bookmarkEnd w:id="158"/>
      <w:bookmarkEnd w:id="159"/>
      <w:bookmarkEnd w:id="160"/>
      <w:bookmarkEnd w:id="161"/>
    </w:p>
    <w:p w14:paraId="7D97753C" w14:textId="77777777" w:rsidR="00D87C7A" w:rsidRPr="00443442" w:rsidRDefault="00D87C7A" w:rsidP="001E7A36">
      <w:pPr>
        <w:pStyle w:val="PargrafodaLista"/>
        <w:tabs>
          <w:tab w:val="left" w:pos="1134"/>
        </w:tabs>
        <w:spacing w:line="276" w:lineRule="auto"/>
        <w:ind w:left="0" w:right="-2"/>
        <w:jc w:val="both"/>
        <w:rPr>
          <w:rFonts w:ascii="Ebrima" w:hAnsi="Ebrima"/>
          <w:bCs/>
          <w:color w:val="000000" w:themeColor="text1"/>
          <w:sz w:val="22"/>
          <w:szCs w:val="22"/>
        </w:rPr>
      </w:pPr>
    </w:p>
    <w:p w14:paraId="36796A05" w14:textId="29F4C458"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cstheme="minorHAnsi"/>
          <w:b/>
          <w:bCs/>
          <w:sz w:val="22"/>
          <w:szCs w:val="22"/>
        </w:rPr>
        <w:t>5.1.</w:t>
      </w:r>
      <w:r w:rsidRPr="00443442">
        <w:rPr>
          <w:rFonts w:ascii="Ebrima" w:hAnsi="Ebrima" w:cstheme="minorHAnsi"/>
          <w:sz w:val="22"/>
          <w:szCs w:val="22"/>
        </w:rPr>
        <w:tab/>
      </w:r>
      <w:r w:rsidR="00547B8F" w:rsidRPr="00443442">
        <w:rPr>
          <w:rFonts w:ascii="Ebrima" w:hAnsi="Ebrima" w:cstheme="minorHAnsi"/>
          <w:sz w:val="22"/>
          <w:szCs w:val="22"/>
        </w:rPr>
        <w:t xml:space="preserve">Os CRI serão subscritos dentro do prazo de distribuição na forma do §2º do artigo 7-A da Instrução CVM nº 476/09, no mercado primário, e serão integralizados pelo Preço de Integralização, o qual será pago à vista conforme indicado no respectivo Boletim de Subscrição, em moeda corrente nacional, no ato da subscrição, por intermédio dos procedimentos estabelecidos pela B3: </w:t>
      </w:r>
      <w:r w:rsidR="00547B8F" w:rsidRPr="00656751">
        <w:rPr>
          <w:rFonts w:ascii="Ebrima" w:hAnsi="Ebrima" w:cstheme="minorHAnsi"/>
          <w:b/>
          <w:bCs/>
          <w:sz w:val="22"/>
          <w:szCs w:val="22"/>
        </w:rPr>
        <w:t>(i)</w:t>
      </w:r>
      <w:r w:rsidR="00547B8F" w:rsidRPr="00443442">
        <w:rPr>
          <w:rFonts w:ascii="Ebrima" w:hAnsi="Ebrima" w:cstheme="minorHAnsi"/>
          <w:sz w:val="22"/>
          <w:szCs w:val="22"/>
        </w:rPr>
        <w:t xml:space="preserve"> nos termos do respectivo Boletim de Subscrição; e </w:t>
      </w:r>
      <w:r w:rsidR="00547B8F" w:rsidRPr="00656751">
        <w:rPr>
          <w:rFonts w:ascii="Ebrima" w:hAnsi="Ebrima" w:cstheme="minorHAnsi"/>
          <w:b/>
          <w:bCs/>
          <w:sz w:val="22"/>
          <w:szCs w:val="22"/>
        </w:rPr>
        <w:t>(ii)</w:t>
      </w:r>
      <w:r w:rsidR="00547B8F" w:rsidRPr="00443442">
        <w:rPr>
          <w:rFonts w:ascii="Ebrima" w:hAnsi="Ebrima" w:cstheme="minorHAnsi"/>
          <w:sz w:val="22"/>
          <w:szCs w:val="22"/>
        </w:rPr>
        <w:t xml:space="preserve"> para prover recursos a serem destinados pela Emissora conforme as cláusulas 3.6., e 4.10., acima</w:t>
      </w:r>
      <w:r w:rsidR="00D87C7A" w:rsidRPr="00443442">
        <w:rPr>
          <w:rFonts w:ascii="Ebrima" w:hAnsi="Ebrima" w:cstheme="minorHAnsi"/>
          <w:color w:val="000000" w:themeColor="text1"/>
          <w:sz w:val="22"/>
          <w:szCs w:val="22"/>
        </w:rPr>
        <w:t>.</w:t>
      </w:r>
    </w:p>
    <w:p w14:paraId="6AE518F5"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71FB525B" w14:textId="6BAB9DEF" w:rsidR="00D87C7A" w:rsidRPr="00443442" w:rsidRDefault="001663EA" w:rsidP="00656751">
      <w:pPr>
        <w:pStyle w:val="PargrafodaLista"/>
        <w:numPr>
          <w:ilvl w:val="1"/>
          <w:numId w:val="0"/>
        </w:numPr>
        <w:tabs>
          <w:tab w:val="left" w:pos="0"/>
        </w:tabs>
        <w:spacing w:line="276" w:lineRule="auto"/>
        <w:ind w:right="-2"/>
        <w:contextualSpacing w:val="0"/>
        <w:jc w:val="both"/>
        <w:rPr>
          <w:rFonts w:ascii="Ebrima" w:hAnsi="Ebrima"/>
          <w:color w:val="000000" w:themeColor="text1"/>
          <w:sz w:val="22"/>
          <w:szCs w:val="22"/>
        </w:rPr>
      </w:pPr>
      <w:r w:rsidRPr="00656751">
        <w:rPr>
          <w:rFonts w:ascii="Ebrima" w:hAnsi="Ebrima"/>
          <w:b/>
          <w:bCs/>
          <w:color w:val="000000" w:themeColor="text1"/>
          <w:sz w:val="22"/>
          <w:szCs w:val="22"/>
        </w:rPr>
        <w:t>5.2.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Cada CRI </w:t>
      </w:r>
      <w:r w:rsidR="00141969" w:rsidRPr="00443442">
        <w:rPr>
          <w:rFonts w:ascii="Ebrima" w:hAnsi="Ebrima"/>
          <w:color w:val="000000" w:themeColor="text1"/>
          <w:sz w:val="22"/>
          <w:szCs w:val="22"/>
        </w:rPr>
        <w:t>deverá ser integralizado observadas as Condições Precedentes, podendo ser admitido ágio ou deságio em cada Data de Integralização, desde que ta</w:t>
      </w:r>
      <w:r w:rsidR="00547B8F" w:rsidRPr="00443442">
        <w:rPr>
          <w:rFonts w:ascii="Ebrima" w:hAnsi="Ebrima"/>
          <w:color w:val="000000" w:themeColor="text1"/>
          <w:sz w:val="22"/>
          <w:szCs w:val="22"/>
        </w:rPr>
        <w:t>l</w:t>
      </w:r>
      <w:r w:rsidR="00141969" w:rsidRPr="00443442">
        <w:rPr>
          <w:rFonts w:ascii="Ebrima" w:hAnsi="Ebrima"/>
          <w:color w:val="000000" w:themeColor="text1"/>
          <w:sz w:val="22"/>
          <w:szCs w:val="22"/>
        </w:rPr>
        <w:t xml:space="preserve"> ágil ou deságio seja considerado de forma igualitária para cada respectiva Série dos CRI em cada Data de Integralização.</w:t>
      </w:r>
    </w:p>
    <w:p w14:paraId="2C985782" w14:textId="77777777" w:rsidR="008A7248" w:rsidRPr="00443442" w:rsidRDefault="008A7248" w:rsidP="001E7A36">
      <w:pPr>
        <w:pStyle w:val="PargrafodaLista"/>
        <w:spacing w:line="276" w:lineRule="auto"/>
        <w:rPr>
          <w:rFonts w:ascii="Ebrima" w:hAnsi="Ebrima"/>
          <w:color w:val="000000" w:themeColor="text1"/>
          <w:sz w:val="22"/>
          <w:szCs w:val="22"/>
        </w:rPr>
      </w:pPr>
    </w:p>
    <w:p w14:paraId="6E53C320" w14:textId="1F57D355" w:rsidR="008A7248" w:rsidRPr="00443442" w:rsidRDefault="001663EA" w:rsidP="00656751">
      <w:pPr>
        <w:pStyle w:val="PargrafodaLista"/>
        <w:numPr>
          <w:ilvl w:val="2"/>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5.2.1.</w:t>
      </w:r>
      <w:r w:rsidRPr="00443442">
        <w:rPr>
          <w:rFonts w:ascii="Ebrima" w:hAnsi="Ebrima"/>
          <w:color w:val="000000" w:themeColor="text1"/>
          <w:sz w:val="22"/>
          <w:szCs w:val="22"/>
        </w:rPr>
        <w:tab/>
      </w:r>
      <w:r w:rsidR="008A7248" w:rsidRPr="00443442">
        <w:rPr>
          <w:rFonts w:ascii="Ebrima" w:hAnsi="Ebrima"/>
          <w:color w:val="000000" w:themeColor="text1"/>
          <w:sz w:val="22"/>
          <w:szCs w:val="22"/>
        </w:rPr>
        <w:t>Na hipótese da não implementação das Condições Precedentes em até 45 (quarenta e cinco) dias corridos, a contar da presente data, os negócios jurídicos avençados no presente Termo e demais Documentos da Operação restarão automaticamente resolvidos, nos termos do artigo 127 do Código Civil, não produzindo quaisquer efeitos entre as Partes.</w:t>
      </w:r>
    </w:p>
    <w:p w14:paraId="1E71A4ED" w14:textId="77777777" w:rsidR="008A7248" w:rsidRPr="00443442" w:rsidRDefault="008A7248" w:rsidP="001E7A36">
      <w:pPr>
        <w:pStyle w:val="PargrafodaLista"/>
        <w:tabs>
          <w:tab w:val="left" w:pos="0"/>
        </w:tabs>
        <w:spacing w:line="276" w:lineRule="auto"/>
        <w:ind w:right="-2"/>
        <w:jc w:val="both"/>
        <w:rPr>
          <w:rFonts w:ascii="Ebrima" w:hAnsi="Ebrima"/>
          <w:color w:val="000000" w:themeColor="text1"/>
          <w:sz w:val="22"/>
          <w:szCs w:val="22"/>
        </w:rPr>
      </w:pPr>
    </w:p>
    <w:p w14:paraId="08D0ED25" w14:textId="611AADB2"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lastRenderedPageBreak/>
        <w:t>5.2.2.</w:t>
      </w:r>
      <w:r w:rsidRPr="00443442">
        <w:rPr>
          <w:rFonts w:ascii="Ebrima" w:hAnsi="Ebrima"/>
          <w:color w:val="000000" w:themeColor="text1"/>
          <w:sz w:val="22"/>
          <w:szCs w:val="22"/>
        </w:rPr>
        <w:tab/>
      </w:r>
      <w:r w:rsidR="008A7248" w:rsidRPr="00443442">
        <w:rPr>
          <w:rFonts w:ascii="Ebrima" w:hAnsi="Ebrima"/>
          <w:color w:val="000000" w:themeColor="text1"/>
          <w:sz w:val="22"/>
          <w:szCs w:val="22"/>
        </w:rPr>
        <w:t>Nesta hipótese, a Emitente deverá reembolsar a Emissora e os prestadores de serviço da Operação por todas as despesas eventualmente incorridas, desde que devidamente comprovadas.</w:t>
      </w:r>
    </w:p>
    <w:p w14:paraId="52265E23" w14:textId="77777777" w:rsidR="008A7248" w:rsidRPr="00443442" w:rsidRDefault="008A7248" w:rsidP="00973B62">
      <w:pPr>
        <w:pStyle w:val="PargrafodaLista"/>
        <w:tabs>
          <w:tab w:val="left" w:pos="0"/>
        </w:tabs>
        <w:spacing w:line="276" w:lineRule="auto"/>
        <w:ind w:left="709" w:right="-2"/>
        <w:jc w:val="both"/>
        <w:rPr>
          <w:rFonts w:ascii="Ebrima" w:hAnsi="Ebrima"/>
          <w:color w:val="000000" w:themeColor="text1"/>
          <w:sz w:val="22"/>
          <w:szCs w:val="22"/>
        </w:rPr>
      </w:pPr>
    </w:p>
    <w:p w14:paraId="0C2CC543" w14:textId="46B1504C" w:rsidR="008A7248" w:rsidRPr="00443442" w:rsidRDefault="001663EA" w:rsidP="00973B62">
      <w:pPr>
        <w:pStyle w:val="PargrafodaLista"/>
        <w:numPr>
          <w:ilvl w:val="3"/>
          <w:numId w:val="0"/>
        </w:numPr>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5.2.3.</w:t>
      </w:r>
      <w:r w:rsidRPr="00656751">
        <w:rPr>
          <w:rFonts w:ascii="Ebrima" w:hAnsi="Ebrima"/>
          <w:b/>
          <w:bCs/>
          <w:color w:val="000000" w:themeColor="text1"/>
          <w:sz w:val="22"/>
          <w:szCs w:val="22"/>
        </w:rPr>
        <w:tab/>
      </w:r>
      <w:r w:rsidR="008A7248" w:rsidRPr="00443442">
        <w:rPr>
          <w:rFonts w:ascii="Ebrima" w:hAnsi="Ebrima"/>
          <w:color w:val="000000" w:themeColor="text1"/>
          <w:sz w:val="22"/>
          <w:szCs w:val="22"/>
        </w:rPr>
        <w:t xml:space="preserve">A Emissora poderá, </w:t>
      </w:r>
      <w:r w:rsidR="00F44BE1" w:rsidRPr="00443442">
        <w:rPr>
          <w:rFonts w:ascii="Ebrima" w:hAnsi="Ebrima"/>
          <w:color w:val="000000" w:themeColor="text1"/>
          <w:sz w:val="22"/>
          <w:szCs w:val="22"/>
        </w:rPr>
        <w:t>em comum acordo com o Coordenador Líder</w:t>
      </w:r>
      <w:r w:rsidR="008A7248" w:rsidRPr="00443442">
        <w:rPr>
          <w:rFonts w:ascii="Ebrima" w:hAnsi="Ebrima"/>
          <w:color w:val="000000" w:themeColor="text1"/>
          <w:sz w:val="22"/>
          <w:szCs w:val="22"/>
        </w:rPr>
        <w:t>, dilatar o prazo para declarar a resolução deste.</w:t>
      </w:r>
    </w:p>
    <w:p w14:paraId="519367DE" w14:textId="77777777" w:rsidR="00D87C7A" w:rsidRPr="00443442" w:rsidRDefault="00D87C7A" w:rsidP="001E7A36">
      <w:pPr>
        <w:pStyle w:val="PargrafodaLista"/>
        <w:tabs>
          <w:tab w:val="left" w:pos="1134"/>
        </w:tabs>
        <w:spacing w:line="276" w:lineRule="auto"/>
        <w:ind w:left="0" w:right="-2"/>
        <w:jc w:val="both"/>
        <w:rPr>
          <w:rFonts w:ascii="Ebrima" w:hAnsi="Ebrima"/>
          <w:color w:val="000000" w:themeColor="text1"/>
          <w:sz w:val="22"/>
          <w:szCs w:val="22"/>
        </w:rPr>
      </w:pPr>
    </w:p>
    <w:p w14:paraId="1F047E67" w14:textId="31D6B96F"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162" w:name="_Toc451888002"/>
      <w:bookmarkStart w:id="163" w:name="_Toc453263776"/>
      <w:bookmarkStart w:id="164" w:name="_Toc432070558"/>
      <w:bookmarkStart w:id="165" w:name="_Toc528153850"/>
      <w:bookmarkStart w:id="166" w:name="_Toc88488526"/>
      <w:r w:rsidRPr="00443442">
        <w:rPr>
          <w:rFonts w:ascii="Ebrima" w:hAnsi="Ebrima"/>
          <w:color w:val="000000" w:themeColor="text1"/>
          <w:sz w:val="22"/>
          <w:szCs w:val="22"/>
        </w:rPr>
        <w:t xml:space="preserve">CLÁUSULA VI – </w:t>
      </w:r>
      <w:r w:rsidRPr="00443442">
        <w:rPr>
          <w:rFonts w:ascii="Ebrima" w:hAnsi="Ebrima"/>
          <w:smallCaps/>
          <w:color w:val="000000" w:themeColor="text1"/>
          <w:sz w:val="22"/>
          <w:szCs w:val="22"/>
        </w:rPr>
        <w:t xml:space="preserve">CÁLCULO DO VALOR NOMINAL UNITÁRIO ATUALIZADO, DA REMUNERAÇÃO E DA AMORTIZAÇÃO </w:t>
      </w:r>
      <w:r w:rsidR="0088117B" w:rsidRPr="00443442">
        <w:rPr>
          <w:rFonts w:ascii="Ebrima" w:hAnsi="Ebrima"/>
          <w:smallCaps/>
          <w:color w:val="000000" w:themeColor="text1"/>
          <w:sz w:val="22"/>
          <w:szCs w:val="22"/>
        </w:rPr>
        <w:t>ORDINÁRIA</w:t>
      </w:r>
      <w:r w:rsidRPr="00443442">
        <w:rPr>
          <w:rFonts w:ascii="Ebrima" w:hAnsi="Ebrima"/>
          <w:smallCaps/>
          <w:color w:val="000000" w:themeColor="text1"/>
          <w:sz w:val="22"/>
          <w:szCs w:val="22"/>
        </w:rPr>
        <w:t xml:space="preserve"> DOS CRI</w:t>
      </w:r>
      <w:bookmarkEnd w:id="162"/>
      <w:bookmarkEnd w:id="163"/>
      <w:bookmarkEnd w:id="164"/>
      <w:bookmarkEnd w:id="165"/>
      <w:bookmarkEnd w:id="166"/>
    </w:p>
    <w:p w14:paraId="20CEBBCB" w14:textId="77777777" w:rsidR="0088117B" w:rsidRPr="00656751" w:rsidRDefault="0088117B" w:rsidP="001E7A36">
      <w:pPr>
        <w:tabs>
          <w:tab w:val="left" w:pos="1134"/>
        </w:tabs>
        <w:spacing w:line="276" w:lineRule="auto"/>
        <w:ind w:right="-2"/>
        <w:jc w:val="both"/>
        <w:rPr>
          <w:rFonts w:ascii="Ebrima" w:hAnsi="Ebrima"/>
          <w:bCs/>
          <w:color w:val="000000" w:themeColor="text1"/>
          <w:sz w:val="22"/>
          <w:szCs w:val="22"/>
        </w:rPr>
      </w:pPr>
    </w:p>
    <w:p w14:paraId="4E739133" w14:textId="0C8195A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Valor Nominal Unitário Atualizado</w:t>
      </w:r>
    </w:p>
    <w:p w14:paraId="4296350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77D5624" w14:textId="6256EA47" w:rsidR="00D87C7A" w:rsidRPr="00443442" w:rsidRDefault="00D87C7A" w:rsidP="00656751">
      <w:pPr>
        <w:pStyle w:val="PargrafodaLista"/>
        <w:numPr>
          <w:ilvl w:val="1"/>
          <w:numId w:val="34"/>
        </w:numPr>
        <w:spacing w:line="276" w:lineRule="auto"/>
        <w:ind w:left="0" w:right="-2" w:firstLine="0"/>
        <w:contextualSpacing w:val="0"/>
        <w:jc w:val="both"/>
        <w:rPr>
          <w:rFonts w:ascii="Ebrima" w:hAnsi="Ebrima"/>
          <w:color w:val="000000" w:themeColor="text1"/>
          <w:sz w:val="22"/>
          <w:szCs w:val="22"/>
        </w:rPr>
      </w:pPr>
      <w:bookmarkStart w:id="167" w:name="_Hlk88557011"/>
      <w:r w:rsidRPr="00443442">
        <w:rPr>
          <w:rFonts w:ascii="Ebrima" w:hAnsi="Ebrima" w:cstheme="minorHAnsi"/>
          <w:color w:val="000000" w:themeColor="text1"/>
          <w:sz w:val="22"/>
          <w:szCs w:val="22"/>
        </w:rPr>
        <w:t>Os</w:t>
      </w:r>
      <w:r w:rsidRPr="00443442">
        <w:rPr>
          <w:rFonts w:ascii="Ebrima" w:hAnsi="Ebrima"/>
          <w:color w:val="000000" w:themeColor="text1"/>
          <w:sz w:val="22"/>
          <w:szCs w:val="22"/>
        </w:rPr>
        <w:t xml:space="preserve"> CRI </w:t>
      </w:r>
      <w:r w:rsidRPr="00443442">
        <w:rPr>
          <w:rFonts w:ascii="Ebrima" w:hAnsi="Ebrima" w:cstheme="minorHAnsi"/>
          <w:color w:val="000000" w:themeColor="text1"/>
          <w:sz w:val="22"/>
          <w:szCs w:val="22"/>
        </w:rPr>
        <w:t>serão atualizados e remunerados</w:t>
      </w:r>
      <w:r w:rsidRPr="00443442">
        <w:rPr>
          <w:rFonts w:ascii="Ebrima" w:hAnsi="Ebrima"/>
          <w:color w:val="000000" w:themeColor="text1"/>
          <w:sz w:val="22"/>
          <w:szCs w:val="22"/>
        </w:rPr>
        <w:t xml:space="preserve"> nos termos </w:t>
      </w:r>
      <w:r w:rsidR="00547B8F" w:rsidRPr="00443442">
        <w:rPr>
          <w:rFonts w:ascii="Ebrima" w:hAnsi="Ebrima"/>
          <w:color w:val="000000" w:themeColor="text1"/>
          <w:sz w:val="22"/>
          <w:szCs w:val="22"/>
        </w:rPr>
        <w:t>das cláusulas 6.1.1., e 6.2., abaixo</w:t>
      </w:r>
      <w:r w:rsidRPr="00443442">
        <w:rPr>
          <w:rFonts w:ascii="Ebrima" w:hAnsi="Ebrima"/>
          <w:color w:val="000000" w:themeColor="text1"/>
          <w:sz w:val="22"/>
          <w:szCs w:val="22"/>
        </w:rPr>
        <w:t>.</w:t>
      </w:r>
      <w:bookmarkEnd w:id="167"/>
    </w:p>
    <w:p w14:paraId="52CC1CA1" w14:textId="77777777" w:rsidR="0016245E" w:rsidRPr="00443442" w:rsidRDefault="0016245E" w:rsidP="00656751">
      <w:pPr>
        <w:pStyle w:val="PargrafodaLista"/>
        <w:spacing w:line="276" w:lineRule="auto"/>
        <w:ind w:left="709" w:right="-2"/>
        <w:contextualSpacing w:val="0"/>
        <w:jc w:val="both"/>
        <w:rPr>
          <w:rFonts w:ascii="Ebrima" w:hAnsi="Ebrima"/>
          <w:color w:val="000000" w:themeColor="text1"/>
          <w:sz w:val="22"/>
          <w:szCs w:val="22"/>
        </w:rPr>
      </w:pPr>
    </w:p>
    <w:p w14:paraId="5E471E9B" w14:textId="3B6691FD"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168" w:name="_Hlk88557102"/>
      <w:r w:rsidRPr="00443442">
        <w:rPr>
          <w:rFonts w:ascii="Ebrima" w:hAnsi="Ebrima" w:cstheme="minorHAnsi"/>
          <w:sz w:val="22"/>
          <w:szCs w:val="22"/>
        </w:rPr>
        <w:t xml:space="preserve">O Valor Nominal Unitário ou o </w:t>
      </w:r>
      <w:r w:rsidR="009D0AF8" w:rsidRPr="00443442">
        <w:rPr>
          <w:rFonts w:ascii="Ebrima" w:hAnsi="Ebrima" w:cstheme="minorHAnsi"/>
          <w:sz w:val="22"/>
          <w:szCs w:val="22"/>
        </w:rPr>
        <w:t>s</w:t>
      </w:r>
      <w:r w:rsidRPr="00443442">
        <w:rPr>
          <w:rFonts w:ascii="Ebrima" w:hAnsi="Ebrima" w:cstheme="minorHAnsi"/>
          <w:sz w:val="22"/>
          <w:szCs w:val="22"/>
        </w:rPr>
        <w:t xml:space="preserve">aldo do Valor Unitário Atualizado dos CRI, conforme o caso, será atualizado monetariamente pela Atualização Monetária, calculada </w:t>
      </w:r>
      <w:r w:rsidRPr="00443442">
        <w:rPr>
          <w:rFonts w:ascii="Ebrima" w:hAnsi="Ebrima" w:cstheme="minorHAnsi"/>
          <w:i/>
          <w:iCs/>
          <w:sz w:val="22"/>
          <w:szCs w:val="22"/>
        </w:rPr>
        <w:t>pro rata temporis</w:t>
      </w:r>
      <w:r w:rsidRPr="00443442">
        <w:rPr>
          <w:rFonts w:ascii="Ebrima" w:hAnsi="Ebrima" w:cstheme="minorHAnsi"/>
          <w:iCs/>
          <w:sz w:val="22"/>
          <w:szCs w:val="22"/>
        </w:rPr>
        <w:t xml:space="preserve"> por Dias Úteis</w:t>
      </w:r>
      <w:r w:rsidRPr="00443442">
        <w:rPr>
          <w:rFonts w:ascii="Ebrima" w:hAnsi="Ebrima" w:cstheme="minorHAnsi"/>
          <w:sz w:val="22"/>
          <w:szCs w:val="22"/>
        </w:rPr>
        <w:t>, a partir da Data da Primeira Integralização da respectiva Série até a data de seu efetivo pagamento (“</w:t>
      </w:r>
      <w:r w:rsidRPr="00443442">
        <w:rPr>
          <w:rFonts w:ascii="Ebrima" w:hAnsi="Ebrima" w:cstheme="minorHAnsi"/>
          <w:sz w:val="22"/>
          <w:szCs w:val="22"/>
          <w:u w:val="single"/>
        </w:rPr>
        <w:t>Atualização Monetária</w:t>
      </w:r>
      <w:r w:rsidRPr="00443442">
        <w:rPr>
          <w:rFonts w:ascii="Ebrima" w:hAnsi="Ebrima" w:cstheme="minorHAnsi"/>
          <w:sz w:val="22"/>
          <w:szCs w:val="22"/>
        </w:rPr>
        <w:t>”), sendo o produto da Atualização Monetária automaticamente incorporado ao Valor Nominal Unitário dos CRI ou, se for o caso, ao saldo do Valor Nominal Unitário dos CRI (“</w:t>
      </w:r>
      <w:r w:rsidRPr="00443442">
        <w:rPr>
          <w:rFonts w:ascii="Ebrima" w:hAnsi="Ebrima" w:cstheme="minorHAnsi"/>
          <w:sz w:val="22"/>
          <w:szCs w:val="22"/>
          <w:u w:val="single"/>
        </w:rPr>
        <w:t xml:space="preserve">Valor Nominal </w:t>
      </w:r>
      <w:r w:rsidR="00E47D0B" w:rsidRPr="00443442">
        <w:rPr>
          <w:rFonts w:ascii="Ebrima" w:hAnsi="Ebrima" w:cstheme="minorHAnsi"/>
          <w:sz w:val="22"/>
          <w:szCs w:val="22"/>
          <w:u w:val="single"/>
        </w:rPr>
        <w:t xml:space="preserve">Unitário </w:t>
      </w:r>
      <w:r w:rsidRPr="00443442">
        <w:rPr>
          <w:rFonts w:ascii="Ebrima" w:hAnsi="Ebrima" w:cstheme="minorHAnsi"/>
          <w:sz w:val="22"/>
          <w:szCs w:val="22"/>
          <w:u w:val="single"/>
        </w:rPr>
        <w:t>Atualizado dos CRI</w:t>
      </w:r>
      <w:r w:rsidRPr="00443442">
        <w:rPr>
          <w:rFonts w:ascii="Ebrima" w:hAnsi="Ebrima" w:cstheme="minorHAnsi"/>
          <w:sz w:val="22"/>
          <w:szCs w:val="22"/>
        </w:rPr>
        <w:t>”).</w:t>
      </w:r>
    </w:p>
    <w:bookmarkEnd w:id="168"/>
    <w:p w14:paraId="696DF726" w14:textId="77777777" w:rsidR="00547B8F" w:rsidRPr="00443442" w:rsidRDefault="00547B8F" w:rsidP="00656751">
      <w:pPr>
        <w:spacing w:line="276" w:lineRule="auto"/>
        <w:ind w:left="709"/>
        <w:jc w:val="both"/>
        <w:rPr>
          <w:rFonts w:ascii="Ebrima" w:hAnsi="Ebrima" w:cstheme="minorHAnsi"/>
          <w:sz w:val="22"/>
          <w:szCs w:val="22"/>
        </w:rPr>
      </w:pPr>
    </w:p>
    <w:p w14:paraId="3AAF5AA6" w14:textId="77777777" w:rsidR="00547B8F" w:rsidRPr="00443442" w:rsidRDefault="00547B8F" w:rsidP="00656751">
      <w:pPr>
        <w:pStyle w:val="PargrafodaLista"/>
        <w:numPr>
          <w:ilvl w:val="2"/>
          <w:numId w:val="34"/>
        </w:numPr>
        <w:tabs>
          <w:tab w:val="left" w:pos="1701"/>
        </w:tabs>
        <w:spacing w:line="276" w:lineRule="auto"/>
        <w:ind w:right="-2" w:hanging="11"/>
        <w:jc w:val="both"/>
        <w:rPr>
          <w:rFonts w:ascii="Ebrima" w:hAnsi="Ebrima" w:cstheme="minorHAnsi"/>
          <w:sz w:val="22"/>
          <w:szCs w:val="22"/>
        </w:rPr>
      </w:pPr>
      <w:bookmarkStart w:id="169" w:name="_Hlk88557259"/>
      <w:r w:rsidRPr="00443442">
        <w:rPr>
          <w:rFonts w:ascii="Ebrima" w:hAnsi="Ebrima" w:cstheme="minorHAnsi"/>
          <w:sz w:val="22"/>
          <w:szCs w:val="22"/>
        </w:rPr>
        <w:t xml:space="preserve">O cálculo do </w:t>
      </w:r>
      <w:r w:rsidRPr="00443442">
        <w:rPr>
          <w:rFonts w:ascii="Ebrima" w:hAnsi="Ebrima" w:cstheme="minorHAnsi"/>
          <w:bCs/>
          <w:iCs/>
          <w:sz w:val="22"/>
          <w:szCs w:val="22"/>
        </w:rPr>
        <w:t>Valor</w:t>
      </w:r>
      <w:r w:rsidRPr="00443442">
        <w:rPr>
          <w:rFonts w:ascii="Ebrima" w:hAnsi="Ebrima" w:cstheme="minorHAnsi"/>
          <w:sz w:val="22"/>
          <w:szCs w:val="22"/>
        </w:rPr>
        <w:t xml:space="preserve"> Nominal Unitário Atualizado dos CRI da respectiva Série será realizado da seguinte forma:</w:t>
      </w:r>
    </w:p>
    <w:bookmarkEnd w:id="169"/>
    <w:p w14:paraId="74357715"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226463B" w14:textId="5F59140F" w:rsidR="00547B8F" w:rsidRPr="00443442" w:rsidRDefault="00547B8F" w:rsidP="00656751">
      <w:pPr>
        <w:spacing w:line="276" w:lineRule="auto"/>
        <w:ind w:right="-1"/>
        <w:jc w:val="center"/>
        <w:rPr>
          <w:rFonts w:ascii="Ebrima" w:hAnsi="Ebrima" w:cstheme="minorHAnsi"/>
          <w:bCs/>
          <w:sz w:val="22"/>
          <w:szCs w:val="22"/>
        </w:rPr>
      </w:pPr>
      <w:bookmarkStart w:id="170" w:name="_Hlk88557298"/>
      <w:r w:rsidRPr="00443442">
        <w:rPr>
          <w:rFonts w:ascii="Ebrima" w:hAnsi="Ebrima" w:cstheme="minorHAnsi"/>
          <w:b/>
          <w:bCs/>
          <w:sz w:val="22"/>
          <w:szCs w:val="22"/>
        </w:rPr>
        <w:t xml:space="preserve">VNa </w:t>
      </w:r>
      <w:r w:rsidRPr="00443442">
        <w:rPr>
          <w:rFonts w:ascii="Ebrima" w:hAnsi="Ebrima" w:cstheme="minorHAnsi"/>
          <w:b/>
          <w:bCs/>
          <w:sz w:val="22"/>
          <w:szCs w:val="22"/>
        </w:rPr>
        <w:sym w:font="Symbol" w:char="F03D"/>
      </w:r>
      <w:r w:rsidRPr="00443442">
        <w:rPr>
          <w:rFonts w:ascii="Ebrima" w:hAnsi="Ebrima" w:cstheme="minorHAnsi"/>
          <w:b/>
          <w:bCs/>
          <w:sz w:val="22"/>
          <w:szCs w:val="22"/>
        </w:rPr>
        <w:t xml:space="preserve">VNe </w:t>
      </w:r>
      <w:r w:rsidRPr="00443442">
        <w:rPr>
          <w:rFonts w:ascii="Ebrima" w:hAnsi="Ebrima" w:cstheme="minorHAnsi"/>
          <w:b/>
          <w:bCs/>
          <w:sz w:val="22"/>
          <w:szCs w:val="22"/>
        </w:rPr>
        <w:sym w:font="Symbol" w:char="F0B4"/>
      </w:r>
      <w:r w:rsidRPr="00443442">
        <w:rPr>
          <w:rFonts w:ascii="Ebrima" w:hAnsi="Ebrima" w:cstheme="minorHAnsi"/>
          <w:b/>
          <w:bCs/>
          <w:sz w:val="22"/>
          <w:szCs w:val="22"/>
        </w:rPr>
        <w:t xml:space="preserve"> C</w:t>
      </w:r>
      <w:r w:rsidRPr="00443442">
        <w:rPr>
          <w:rFonts w:ascii="Ebrima" w:hAnsi="Ebrima" w:cstheme="minorHAnsi"/>
          <w:bCs/>
          <w:sz w:val="22"/>
          <w:szCs w:val="22"/>
        </w:rPr>
        <w:t>,</w:t>
      </w:r>
    </w:p>
    <w:p w14:paraId="77636B86" w14:textId="77777777" w:rsidR="00547B8F" w:rsidRPr="00443442" w:rsidRDefault="00547B8F" w:rsidP="00656751">
      <w:pPr>
        <w:pStyle w:val="PargrafodaLista"/>
        <w:spacing w:line="276" w:lineRule="auto"/>
        <w:ind w:left="709" w:right="-2"/>
        <w:jc w:val="both"/>
        <w:rPr>
          <w:rFonts w:ascii="Ebrima" w:hAnsi="Ebrima" w:cstheme="minorHAnsi"/>
          <w:bCs/>
          <w:sz w:val="22"/>
          <w:szCs w:val="22"/>
        </w:rPr>
      </w:pPr>
    </w:p>
    <w:p w14:paraId="51612AF6" w14:textId="77777777" w:rsidR="00547B8F" w:rsidRPr="00443442" w:rsidRDefault="00547B8F" w:rsidP="00656751">
      <w:pPr>
        <w:spacing w:line="276" w:lineRule="auto"/>
        <w:ind w:left="720" w:right="-1"/>
        <w:rPr>
          <w:rFonts w:ascii="Ebrima" w:hAnsi="Ebrima" w:cstheme="minorHAnsi"/>
          <w:bCs/>
          <w:sz w:val="22"/>
          <w:szCs w:val="22"/>
        </w:rPr>
      </w:pPr>
      <w:r w:rsidRPr="00443442">
        <w:rPr>
          <w:rFonts w:ascii="Ebrima" w:hAnsi="Ebrima" w:cstheme="minorHAnsi"/>
          <w:bCs/>
          <w:sz w:val="22"/>
          <w:szCs w:val="22"/>
        </w:rPr>
        <w:t>onde:</w:t>
      </w:r>
    </w:p>
    <w:p w14:paraId="17B9FDEE" w14:textId="77777777" w:rsidR="00547B8F" w:rsidRPr="00443442" w:rsidRDefault="00547B8F" w:rsidP="00656751">
      <w:pPr>
        <w:spacing w:line="276" w:lineRule="auto"/>
        <w:ind w:left="720" w:right="-1"/>
        <w:rPr>
          <w:rFonts w:ascii="Ebrima" w:hAnsi="Ebrima" w:cstheme="minorHAnsi"/>
          <w:bCs/>
          <w:sz w:val="22"/>
          <w:szCs w:val="22"/>
        </w:rPr>
      </w:pPr>
    </w:p>
    <w:p w14:paraId="554F4FC7" w14:textId="23C66733"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 xml:space="preserve">VNa: </w:t>
      </w:r>
      <w:r w:rsidRPr="00443442">
        <w:rPr>
          <w:rFonts w:ascii="Ebrima" w:hAnsi="Ebrima" w:cstheme="minorHAnsi"/>
          <w:bCs/>
          <w:sz w:val="22"/>
          <w:szCs w:val="22"/>
        </w:rPr>
        <w:t>Valor Nominal Unitário Atualizado</w:t>
      </w:r>
      <w:r w:rsidR="00BA3FDA" w:rsidRPr="00443442">
        <w:rPr>
          <w:rFonts w:ascii="Ebrima" w:hAnsi="Ebrima" w:cstheme="minorHAnsi"/>
          <w:bCs/>
          <w:sz w:val="22"/>
          <w:szCs w:val="22"/>
        </w:rPr>
        <w:t xml:space="preserve"> </w:t>
      </w:r>
      <w:r w:rsidR="00BA3FDA" w:rsidRPr="00443442">
        <w:rPr>
          <w:rFonts w:ascii="Ebrima" w:hAnsi="Ebrima" w:cstheme="minorHAnsi"/>
          <w:sz w:val="22"/>
          <w:szCs w:val="22"/>
        </w:rPr>
        <w:t>dos CRI</w:t>
      </w:r>
      <w:r w:rsidRPr="00443442">
        <w:rPr>
          <w:rFonts w:ascii="Ebrima" w:hAnsi="Ebrima" w:cstheme="minorHAnsi"/>
          <w:sz w:val="22"/>
          <w:szCs w:val="22"/>
        </w:rPr>
        <w:t xml:space="preserve"> </w:t>
      </w:r>
      <w:r w:rsidRPr="00443442">
        <w:rPr>
          <w:rFonts w:ascii="Ebrima" w:hAnsi="Ebrima" w:cstheme="minorHAnsi"/>
          <w:bCs/>
          <w:sz w:val="22"/>
          <w:szCs w:val="22"/>
        </w:rPr>
        <w:t xml:space="preserve">ou o </w:t>
      </w:r>
      <w:r w:rsidR="004C2A1A" w:rsidRPr="00443442">
        <w:rPr>
          <w:rFonts w:ascii="Ebrima" w:hAnsi="Ebrima" w:cstheme="minorHAnsi"/>
          <w:bCs/>
          <w:sz w:val="22"/>
          <w:szCs w:val="22"/>
        </w:rPr>
        <w:t>s</w:t>
      </w:r>
      <w:r w:rsidRPr="00443442">
        <w:rPr>
          <w:rFonts w:ascii="Ebrima" w:hAnsi="Ebrima" w:cstheme="minorHAnsi"/>
          <w:bCs/>
          <w:sz w:val="22"/>
          <w:szCs w:val="22"/>
        </w:rPr>
        <w:t>aldo do Valor Nominal Unitário Atualizado</w:t>
      </w:r>
      <w:r w:rsidR="0016245E" w:rsidRPr="00443442">
        <w:rPr>
          <w:rFonts w:ascii="Ebrima" w:hAnsi="Ebrima" w:cstheme="minorHAnsi"/>
          <w:bCs/>
          <w:sz w:val="22"/>
          <w:szCs w:val="22"/>
        </w:rPr>
        <w:t xml:space="preserve"> dos CRI</w:t>
      </w:r>
      <w:r w:rsidRPr="00443442">
        <w:rPr>
          <w:rFonts w:ascii="Ebrima" w:hAnsi="Ebrima" w:cstheme="minorHAnsi"/>
          <w:bCs/>
          <w:sz w:val="22"/>
          <w:szCs w:val="22"/>
        </w:rPr>
        <w:t>, conforme o caso, calculado com 8 (oito) casas decimais, sem arredondamento;</w:t>
      </w:r>
    </w:p>
    <w:p w14:paraId="5EB46799" w14:textId="77777777" w:rsidR="00547B8F" w:rsidRPr="00656751" w:rsidRDefault="00547B8F" w:rsidP="00656751">
      <w:pPr>
        <w:spacing w:line="276" w:lineRule="auto"/>
        <w:ind w:left="720" w:right="-1"/>
        <w:rPr>
          <w:rFonts w:ascii="Ebrima" w:hAnsi="Ebrima" w:cstheme="minorHAnsi"/>
          <w:bCs/>
          <w:sz w:val="22"/>
          <w:szCs w:val="22"/>
        </w:rPr>
      </w:pPr>
    </w:p>
    <w:p w14:paraId="49F73E69"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 xml:space="preserve">VNe: </w:t>
      </w:r>
      <w:r w:rsidRPr="00443442">
        <w:rPr>
          <w:rFonts w:ascii="Ebrima" w:hAnsi="Ebrima" w:cstheme="minorHAnsi"/>
          <w:bCs/>
          <w:sz w:val="22"/>
          <w:szCs w:val="22"/>
        </w:rPr>
        <w:t>Valor Nominal Unitário ou o saldo do Valor Nominal Unitário, conforme o caso, do período imediatamente anterior, informado/calculado com 8 (oito) casas decimais, sem arredondamento; e</w:t>
      </w:r>
    </w:p>
    <w:p w14:paraId="2D221637" w14:textId="77777777" w:rsidR="00547B8F" w:rsidRPr="00443442" w:rsidRDefault="00547B8F" w:rsidP="00656751">
      <w:pPr>
        <w:spacing w:line="276" w:lineRule="auto"/>
        <w:ind w:left="720" w:right="-1"/>
        <w:rPr>
          <w:rFonts w:ascii="Ebrima" w:hAnsi="Ebrima" w:cstheme="minorHAnsi"/>
          <w:bCs/>
          <w:sz w:val="22"/>
          <w:szCs w:val="22"/>
        </w:rPr>
      </w:pPr>
    </w:p>
    <w:p w14:paraId="0FBB0E2E"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C</w:t>
      </w:r>
      <w:r w:rsidRPr="0044344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161BB828" w14:textId="77777777" w:rsidR="00547B8F" w:rsidRPr="00656751" w:rsidRDefault="00547B8F" w:rsidP="00656751">
      <w:pPr>
        <w:spacing w:line="276" w:lineRule="auto"/>
        <w:ind w:left="720" w:right="-1"/>
        <w:rPr>
          <w:rFonts w:ascii="Ebrima" w:hAnsi="Ebrima" w:cstheme="minorHAnsi"/>
          <w:bCs/>
          <w:sz w:val="22"/>
          <w:szCs w:val="22"/>
        </w:rPr>
      </w:pPr>
    </w:p>
    <w:p w14:paraId="407487E9" w14:textId="77777777" w:rsidR="00547B8F" w:rsidRPr="00656751" w:rsidRDefault="00547B8F" w:rsidP="00656751">
      <w:pPr>
        <w:widowControl w:val="0"/>
        <w:spacing w:line="276" w:lineRule="auto"/>
        <w:ind w:left="709"/>
        <w:jc w:val="center"/>
        <w:rPr>
          <w:rFonts w:ascii="Ebrima" w:hAnsi="Ebrima" w:cstheme="minorHAnsi"/>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518EC40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6D02CD81"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Onde: </w:t>
      </w:r>
    </w:p>
    <w:p w14:paraId="1F92B7F7" w14:textId="77777777" w:rsidR="00547B8F" w:rsidRPr="00656751" w:rsidRDefault="00547B8F" w:rsidP="00656751">
      <w:pPr>
        <w:spacing w:line="276" w:lineRule="auto"/>
        <w:ind w:left="709" w:right="-1"/>
        <w:jc w:val="both"/>
        <w:rPr>
          <w:rFonts w:ascii="Ebrima" w:hAnsi="Ebrima"/>
          <w:bCs/>
          <w:sz w:val="22"/>
          <w:szCs w:val="22"/>
        </w:rPr>
      </w:pPr>
    </w:p>
    <w:p w14:paraId="5AA839FF"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w:t>
      </w:r>
      <w:r w:rsidRPr="00443442">
        <w:rPr>
          <w:rFonts w:ascii="Ebrima" w:hAnsi="Ebrima" w:cstheme="minorHAnsi"/>
          <w:bCs/>
          <w:sz w:val="22"/>
          <w:szCs w:val="22"/>
        </w:rPr>
        <w:t xml:space="preserve"> = valor do número-índice da Atualização Monetária divulgado no mês anterior ao mês de atualização </w:t>
      </w:r>
      <w:bookmarkStart w:id="171" w:name="_Hlk502163451"/>
      <w:r w:rsidRPr="00443442">
        <w:rPr>
          <w:rFonts w:ascii="Ebrima" w:hAnsi="Ebrima" w:cstheme="minorHAnsi"/>
          <w:bCs/>
          <w:sz w:val="22"/>
          <w:szCs w:val="22"/>
        </w:rPr>
        <w:t>(</w:t>
      </w:r>
      <w:r w:rsidRPr="00443442">
        <w:rPr>
          <w:rFonts w:ascii="Ebrima" w:hAnsi="Ebrima" w:cstheme="minorHAnsi"/>
          <w:bCs/>
          <w:i/>
          <w:sz w:val="22"/>
          <w:szCs w:val="22"/>
        </w:rPr>
        <w:t>e.g.</w:t>
      </w:r>
      <w:r w:rsidRPr="00443442">
        <w:rPr>
          <w:rFonts w:ascii="Ebrima" w:hAnsi="Ebrima" w:cstheme="minorHAnsi"/>
          <w:bCs/>
          <w:sz w:val="22"/>
          <w:szCs w:val="22"/>
        </w:rPr>
        <w:t xml:space="preserve"> para o mês de atualização outubro, utilizar-se-á o índice divulgado em setembro, que se refere a agosto)</w:t>
      </w:r>
      <w:bookmarkEnd w:id="171"/>
      <w:r w:rsidRPr="00443442">
        <w:rPr>
          <w:rFonts w:ascii="Ebrima" w:hAnsi="Ebrima" w:cstheme="minorHAnsi"/>
          <w:bCs/>
          <w:sz w:val="22"/>
          <w:szCs w:val="22"/>
        </w:rPr>
        <w:t xml:space="preserve">; </w:t>
      </w:r>
    </w:p>
    <w:p w14:paraId="02C5DF7B"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7C1B1E1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NI</w:t>
      </w:r>
      <w:r w:rsidRPr="00443442">
        <w:rPr>
          <w:rFonts w:ascii="Ebrima" w:hAnsi="Ebrima" w:cstheme="minorHAnsi"/>
          <w:b/>
          <w:bCs/>
          <w:sz w:val="22"/>
          <w:szCs w:val="22"/>
          <w:vertAlign w:val="subscript"/>
        </w:rPr>
        <w:t>K-1</w:t>
      </w:r>
      <w:r w:rsidRPr="00443442">
        <w:rPr>
          <w:rFonts w:ascii="Ebrima" w:hAnsi="Ebrima" w:cstheme="minorHAnsi"/>
          <w:bCs/>
          <w:sz w:val="22"/>
          <w:szCs w:val="22"/>
        </w:rPr>
        <w:t xml:space="preserve"> = valor do número-índice da Atualização Monetária divulgado no mês anterior ao mês “k” (</w:t>
      </w:r>
      <w:r w:rsidRPr="00443442">
        <w:rPr>
          <w:rFonts w:ascii="Ebrima" w:hAnsi="Ebrima" w:cstheme="minorHAnsi"/>
          <w:bCs/>
          <w:i/>
          <w:sz w:val="22"/>
          <w:szCs w:val="22"/>
        </w:rPr>
        <w:t>e.g.</w:t>
      </w:r>
      <w:r w:rsidRPr="00443442">
        <w:rPr>
          <w:rFonts w:ascii="Ebrima" w:hAnsi="Ebrima" w:cstheme="minorHAnsi"/>
          <w:bCs/>
          <w:sz w:val="22"/>
          <w:szCs w:val="22"/>
        </w:rPr>
        <w:t xml:space="preserve"> utilizar-se-á o índice divulgado em agosto, que se refere a julho);</w:t>
      </w:r>
    </w:p>
    <w:p w14:paraId="375F33BA" w14:textId="77777777" w:rsidR="00547B8F" w:rsidRPr="00656751" w:rsidRDefault="00547B8F" w:rsidP="00656751">
      <w:pPr>
        <w:widowControl w:val="0"/>
        <w:spacing w:line="276" w:lineRule="auto"/>
        <w:ind w:left="709"/>
        <w:jc w:val="both"/>
        <w:rPr>
          <w:rFonts w:ascii="Ebrima" w:hAnsi="Ebrima" w:cstheme="minorHAnsi"/>
          <w:bCs/>
          <w:sz w:val="22"/>
          <w:szCs w:val="22"/>
        </w:rPr>
      </w:pPr>
    </w:p>
    <w:p w14:paraId="5A50346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
          <w:bCs/>
          <w:sz w:val="22"/>
          <w:szCs w:val="22"/>
        </w:rPr>
        <w:t>dup</w:t>
      </w:r>
      <w:r w:rsidRPr="00443442">
        <w:rPr>
          <w:rFonts w:ascii="Ebrima" w:hAnsi="Ebrima" w:cstheme="minorHAnsi"/>
          <w:bCs/>
          <w:sz w:val="22"/>
          <w:szCs w:val="22"/>
        </w:rPr>
        <w:t xml:space="preserve"> = número de Dias Úteis entre a Data da Primeira Integralização da Série a ser considerada, ou a última Data de Aniversário, inclusive, e a data de cálculo, exclusive, sendo “dup” um número inteiro; e</w:t>
      </w:r>
    </w:p>
    <w:p w14:paraId="51F7E282" w14:textId="77777777" w:rsidR="00547B8F" w:rsidRPr="00443442" w:rsidRDefault="00547B8F" w:rsidP="00656751">
      <w:pPr>
        <w:spacing w:line="276" w:lineRule="auto"/>
        <w:ind w:left="709" w:right="-1"/>
        <w:jc w:val="both"/>
        <w:rPr>
          <w:rFonts w:ascii="Ebrima" w:hAnsi="Ebrima"/>
          <w:sz w:val="22"/>
          <w:szCs w:val="22"/>
        </w:rPr>
      </w:pPr>
    </w:p>
    <w:p w14:paraId="2DB975D0" w14:textId="77777777" w:rsidR="00547B8F" w:rsidRPr="00443442" w:rsidRDefault="00547B8F" w:rsidP="00656751">
      <w:pPr>
        <w:widowControl w:val="0"/>
        <w:spacing w:line="276" w:lineRule="auto"/>
        <w:ind w:left="709"/>
        <w:jc w:val="both"/>
        <w:rPr>
          <w:rFonts w:ascii="Ebrima" w:hAnsi="Ebrima" w:cstheme="minorHAnsi"/>
          <w:bCs/>
          <w:sz w:val="22"/>
          <w:szCs w:val="22"/>
        </w:rPr>
      </w:pPr>
      <w:r w:rsidRPr="00443442">
        <w:rPr>
          <w:rFonts w:ascii="Ebrima" w:hAnsi="Ebrima" w:cstheme="minorHAnsi"/>
          <w:b/>
          <w:bCs/>
          <w:sz w:val="22"/>
          <w:szCs w:val="22"/>
        </w:rPr>
        <w:t>dut</w:t>
      </w:r>
      <w:r w:rsidRPr="00443442">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“dut” um número inteiro.</w:t>
      </w:r>
    </w:p>
    <w:p w14:paraId="3EE96535" w14:textId="77777777" w:rsidR="00547B8F" w:rsidRPr="00443442" w:rsidRDefault="00547B8F" w:rsidP="00656751">
      <w:pPr>
        <w:widowControl w:val="0"/>
        <w:spacing w:line="276" w:lineRule="auto"/>
        <w:ind w:left="709"/>
        <w:jc w:val="both"/>
        <w:rPr>
          <w:rFonts w:ascii="Ebrima" w:hAnsi="Ebrima" w:cstheme="minorHAnsi"/>
          <w:bCs/>
          <w:sz w:val="22"/>
          <w:szCs w:val="22"/>
        </w:rPr>
      </w:pPr>
    </w:p>
    <w:p w14:paraId="1ADC8862" w14:textId="3F8F22EC"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O fator resultante da expressão</w:t>
      </w:r>
      <w:r w:rsidRPr="00656751">
        <w:rPr>
          <w:rFonts w:ascii="Ebrima" w:hAnsi="Ebrima" w:cstheme="minorHAnsi"/>
          <w:bCs/>
          <w:sz w:val="22"/>
          <w:szCs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Pr="00656751">
        <w:rPr>
          <w:rFonts w:ascii="Ebrima" w:hAnsi="Ebrima" w:cstheme="minorHAnsi"/>
          <w:bCs/>
          <w:sz w:val="22"/>
          <w:szCs w:val="22"/>
        </w:rPr>
        <w:t xml:space="preserve"> </w:t>
      </w:r>
      <w:r w:rsidRPr="00443442">
        <w:rPr>
          <w:rFonts w:ascii="Ebrima" w:hAnsi="Ebrima" w:cstheme="minorHAnsi"/>
          <w:bCs/>
          <w:sz w:val="22"/>
          <w:szCs w:val="22"/>
        </w:rPr>
        <w:t>é considerado com 8 (oito) casas decimais, sem arredondamento.</w:t>
      </w:r>
    </w:p>
    <w:p w14:paraId="1968E12F" w14:textId="77777777" w:rsidR="00547B8F" w:rsidRPr="00443442" w:rsidRDefault="00547B8F" w:rsidP="00656751">
      <w:pPr>
        <w:spacing w:line="276" w:lineRule="auto"/>
        <w:ind w:left="709"/>
        <w:jc w:val="both"/>
        <w:rPr>
          <w:rFonts w:ascii="Ebrima" w:hAnsi="Ebrima" w:cstheme="minorHAnsi"/>
          <w:bCs/>
          <w:sz w:val="22"/>
          <w:szCs w:val="22"/>
        </w:rPr>
      </w:pPr>
    </w:p>
    <w:p w14:paraId="679389C9"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3442">
        <w:rPr>
          <w:rFonts w:ascii="Ebrima" w:hAnsi="Ebrima" w:cstheme="minorHAnsi"/>
          <w:bCs/>
          <w:sz w:val="22"/>
          <w:szCs w:val="22"/>
        </w:rPr>
        <w:t xml:space="preserve"> é considerado com 9 (nove) casas decimais, sem arredondamento.</w:t>
      </w:r>
    </w:p>
    <w:p w14:paraId="2219C953" w14:textId="77777777" w:rsidR="00547B8F" w:rsidRPr="00443442" w:rsidRDefault="00547B8F" w:rsidP="00656751">
      <w:pPr>
        <w:spacing w:line="276" w:lineRule="auto"/>
        <w:ind w:left="709" w:right="-1"/>
        <w:jc w:val="both"/>
        <w:rPr>
          <w:rFonts w:ascii="Ebrima" w:hAnsi="Ebrima" w:cstheme="minorHAnsi"/>
          <w:bCs/>
          <w:sz w:val="22"/>
          <w:szCs w:val="22"/>
        </w:rPr>
      </w:pPr>
    </w:p>
    <w:p w14:paraId="524D3ECE" w14:textId="77777777" w:rsidR="00547B8F" w:rsidRPr="00443442" w:rsidRDefault="00547B8F" w:rsidP="00656751">
      <w:pPr>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3442">
        <w:rPr>
          <w:rFonts w:ascii="Ebrima" w:hAnsi="Ebrima" w:cstheme="minorHAnsi"/>
          <w:bCs/>
          <w:sz w:val="22"/>
          <w:szCs w:val="22"/>
        </w:rPr>
        <w:t xml:space="preserve"> é considerado com 8 (oito) casas decimais, sem arredondamento.</w:t>
      </w:r>
    </w:p>
    <w:p w14:paraId="786F53E0" w14:textId="77777777" w:rsidR="00547B8F" w:rsidRPr="00443442" w:rsidRDefault="00547B8F" w:rsidP="00656751">
      <w:pPr>
        <w:spacing w:line="276" w:lineRule="auto"/>
        <w:ind w:left="709" w:right="-1"/>
        <w:jc w:val="both"/>
        <w:rPr>
          <w:rFonts w:ascii="Ebrima" w:hAnsi="Ebrima" w:cstheme="minorHAnsi"/>
          <w:bCs/>
          <w:sz w:val="22"/>
          <w:szCs w:val="22"/>
        </w:rPr>
      </w:pPr>
    </w:p>
    <w:p w14:paraId="61F1BFEB"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125C8AD7" w14:textId="77777777" w:rsidR="00547B8F" w:rsidRPr="00443442" w:rsidRDefault="00547B8F" w:rsidP="00656751">
      <w:pPr>
        <w:spacing w:line="276" w:lineRule="auto"/>
        <w:ind w:left="709" w:right="-1"/>
        <w:jc w:val="both"/>
        <w:rPr>
          <w:rFonts w:ascii="Ebrima" w:hAnsi="Ebrima" w:cstheme="minorHAnsi"/>
          <w:bCs/>
          <w:sz w:val="22"/>
          <w:szCs w:val="22"/>
        </w:rPr>
      </w:pPr>
    </w:p>
    <w:p w14:paraId="0347263D" w14:textId="77777777"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 xml:space="preserve">Considera-se Data de Aniversário o dia </w:t>
      </w:r>
      <w:r w:rsidRPr="00443442">
        <w:rPr>
          <w:rFonts w:ascii="Ebrima" w:hAnsi="Ebrima"/>
          <w:color w:val="000000"/>
          <w:sz w:val="22"/>
          <w:szCs w:val="22"/>
        </w:rPr>
        <w:t>20</w:t>
      </w:r>
      <w:r w:rsidRPr="00443442">
        <w:rPr>
          <w:rFonts w:ascii="Ebrima" w:hAnsi="Ebrima" w:cstheme="minorHAnsi"/>
          <w:bCs/>
          <w:color w:val="000000"/>
          <w:sz w:val="22"/>
          <w:szCs w:val="22"/>
        </w:rPr>
        <w:t xml:space="preserve"> (</w:t>
      </w:r>
      <w:r w:rsidRPr="00443442">
        <w:rPr>
          <w:rFonts w:ascii="Ebrima" w:hAnsi="Ebrima"/>
          <w:color w:val="000000"/>
          <w:sz w:val="22"/>
          <w:szCs w:val="22"/>
        </w:rPr>
        <w:t>vinte</w:t>
      </w:r>
      <w:r w:rsidRPr="00443442">
        <w:rPr>
          <w:rFonts w:ascii="Ebrima" w:hAnsi="Ebrima" w:cstheme="minorHAnsi"/>
          <w:bCs/>
          <w:color w:val="000000"/>
          <w:sz w:val="22"/>
          <w:szCs w:val="22"/>
        </w:rPr>
        <w:t xml:space="preserve">) </w:t>
      </w:r>
      <w:r w:rsidRPr="00443442">
        <w:rPr>
          <w:rFonts w:ascii="Ebrima" w:hAnsi="Ebrima" w:cstheme="minorHAnsi"/>
          <w:bCs/>
          <w:sz w:val="22"/>
          <w:szCs w:val="22"/>
        </w:rPr>
        <w:t>de cada mês.</w:t>
      </w:r>
    </w:p>
    <w:p w14:paraId="5B929440"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214E4DE5" w14:textId="776F082A" w:rsidR="00547B8F" w:rsidRPr="00443442" w:rsidRDefault="00547B8F" w:rsidP="00656751">
      <w:pPr>
        <w:pStyle w:val="PargrafodaLista"/>
        <w:spacing w:line="276" w:lineRule="auto"/>
        <w:ind w:left="709"/>
        <w:jc w:val="both"/>
        <w:rPr>
          <w:rFonts w:ascii="Ebrima" w:hAnsi="Ebrima" w:cstheme="minorHAnsi"/>
          <w:bCs/>
          <w:sz w:val="22"/>
          <w:szCs w:val="22"/>
        </w:rPr>
      </w:pPr>
      <w:r w:rsidRPr="00443442">
        <w:rPr>
          <w:rFonts w:ascii="Ebrima" w:hAnsi="Ebrima" w:cstheme="minorHAnsi"/>
          <w:bCs/>
          <w:sz w:val="22"/>
          <w:szCs w:val="22"/>
        </w:rPr>
        <w:t>Caso o número-índice da Atualização Monetária ainda não esteja disponível até 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p>
    <w:p w14:paraId="540F1139" w14:textId="77777777" w:rsidR="00547B8F" w:rsidRPr="00443442" w:rsidRDefault="00547B8F" w:rsidP="00656751">
      <w:pPr>
        <w:pStyle w:val="PargrafodaLista"/>
        <w:spacing w:line="276" w:lineRule="auto"/>
        <w:ind w:left="709"/>
        <w:jc w:val="both"/>
        <w:rPr>
          <w:rFonts w:ascii="Ebrima" w:hAnsi="Ebrima" w:cstheme="minorHAnsi"/>
          <w:bCs/>
          <w:sz w:val="22"/>
          <w:szCs w:val="22"/>
        </w:rPr>
      </w:pPr>
    </w:p>
    <w:p w14:paraId="6114990A" w14:textId="5E03F504" w:rsidR="00547B8F" w:rsidRPr="00443442" w:rsidRDefault="00547B8F" w:rsidP="00656751">
      <w:pPr>
        <w:pStyle w:val="PargrafodaLista"/>
        <w:spacing w:line="276" w:lineRule="auto"/>
        <w:ind w:left="709"/>
        <w:jc w:val="both"/>
        <w:rPr>
          <w:rFonts w:ascii="Ebrima" w:hAnsi="Ebrima" w:cstheme="minorHAnsi"/>
          <w:sz w:val="22"/>
          <w:szCs w:val="22"/>
        </w:rPr>
      </w:pPr>
      <w:r w:rsidRPr="00443442">
        <w:rPr>
          <w:rFonts w:ascii="Ebrima" w:hAnsi="Ebrima" w:cstheme="minorHAnsi"/>
          <w:sz w:val="22"/>
          <w:szCs w:val="22"/>
        </w:rPr>
        <w:lastRenderedPageBreak/>
        <w:t xml:space="preserve">A Atualização Monetária será aplicável desde que a variação seja positiva, devendo a variação negativa ser desconsiderada. Não serão devidas quaisquer compensações entre a </w:t>
      </w:r>
      <w:r w:rsidRPr="00443442">
        <w:rPr>
          <w:rFonts w:ascii="Ebrima" w:hAnsi="Ebrima" w:cstheme="minorHAnsi"/>
          <w:color w:val="000000"/>
          <w:sz w:val="22"/>
          <w:szCs w:val="22"/>
        </w:rPr>
        <w:t>Emitente</w:t>
      </w:r>
      <w:r w:rsidRPr="00443442">
        <w:rPr>
          <w:rFonts w:ascii="Ebrima" w:hAnsi="Ebrima" w:cstheme="minorHAnsi"/>
          <w:sz w:val="22"/>
          <w:szCs w:val="22"/>
        </w:rPr>
        <w:t xml:space="preserve"> e a Emissora, ou entre a Emissora e os Titulares dos CRI, em razão do critério adotado.</w:t>
      </w:r>
    </w:p>
    <w:p w14:paraId="6E3FEC99"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25648CDD" w14:textId="77777777" w:rsidR="00547B8F" w:rsidRPr="00443442" w:rsidRDefault="00547B8F" w:rsidP="00656751">
      <w:pPr>
        <w:spacing w:line="276" w:lineRule="auto"/>
        <w:ind w:left="709" w:right="-1"/>
        <w:jc w:val="both"/>
        <w:rPr>
          <w:rFonts w:ascii="Ebrima" w:hAnsi="Ebrima" w:cstheme="minorHAnsi"/>
          <w:bCs/>
          <w:sz w:val="22"/>
          <w:szCs w:val="22"/>
        </w:rPr>
      </w:pPr>
      <w:r w:rsidRPr="00443442">
        <w:rPr>
          <w:rFonts w:ascii="Ebrima" w:hAnsi="Ebrima" w:cstheme="minorHAnsi"/>
          <w:bCs/>
          <w:sz w:val="22"/>
          <w:szCs w:val="22"/>
        </w:rPr>
        <w:t>O produtório é executado a partir do fator mais recente, acrescentando-se, em seguida, os mais remotos.</w:t>
      </w:r>
    </w:p>
    <w:p w14:paraId="1D7CC7B0" w14:textId="77777777" w:rsidR="00547B8F" w:rsidRPr="00443442" w:rsidRDefault="00547B8F" w:rsidP="00656751">
      <w:pPr>
        <w:pStyle w:val="PargrafodaLista"/>
        <w:spacing w:line="276" w:lineRule="auto"/>
        <w:ind w:left="709" w:right="-2"/>
        <w:jc w:val="both"/>
        <w:rPr>
          <w:rFonts w:ascii="Ebrima" w:hAnsi="Ebrima" w:cstheme="minorHAnsi"/>
          <w:sz w:val="22"/>
          <w:szCs w:val="22"/>
          <w:u w:val="single"/>
        </w:rPr>
      </w:pPr>
      <w:bookmarkStart w:id="172" w:name="_Hlk88557502"/>
    </w:p>
    <w:bookmarkEnd w:id="170"/>
    <w:p w14:paraId="570576C4" w14:textId="77777777" w:rsidR="00547B8F" w:rsidRPr="00443442" w:rsidRDefault="00547B8F" w:rsidP="00656751">
      <w:pPr>
        <w:pStyle w:val="PargrafodaLista"/>
        <w:spacing w:line="276" w:lineRule="auto"/>
        <w:ind w:left="0" w:right="-2"/>
        <w:jc w:val="both"/>
        <w:rPr>
          <w:rFonts w:ascii="Ebrima" w:hAnsi="Ebrima" w:cstheme="minorHAnsi"/>
          <w:sz w:val="22"/>
          <w:szCs w:val="22"/>
          <w:u w:val="single"/>
        </w:rPr>
      </w:pPr>
      <w:r w:rsidRPr="00443442">
        <w:rPr>
          <w:rFonts w:ascii="Ebrima" w:hAnsi="Ebrima" w:cstheme="minorHAnsi"/>
          <w:sz w:val="22"/>
          <w:szCs w:val="22"/>
          <w:u w:val="single"/>
        </w:rPr>
        <w:t>Remuneração</w:t>
      </w:r>
    </w:p>
    <w:p w14:paraId="07AA1027" w14:textId="77777777" w:rsidR="00547B8F" w:rsidRPr="00656751" w:rsidRDefault="00547B8F" w:rsidP="00656751">
      <w:pPr>
        <w:spacing w:line="276" w:lineRule="auto"/>
        <w:ind w:right="-2"/>
        <w:jc w:val="both"/>
        <w:rPr>
          <w:rFonts w:ascii="Ebrima" w:hAnsi="Ebrima" w:cstheme="minorHAnsi"/>
          <w:sz w:val="22"/>
          <w:szCs w:val="22"/>
        </w:rPr>
      </w:pPr>
    </w:p>
    <w:p w14:paraId="223A5E91" w14:textId="0D71E28D" w:rsidR="00547B8F" w:rsidRPr="00443442" w:rsidRDefault="00547B8F"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 Remuneração dos CRI compreenderá os juros remuneratórios conforme cláusula 4.1., acima, calculados a partir de um ano de 252 (duzentos e cinquenta e dois) Dias Úteis, a partir da Data da Primeira Integralização da respectiva Série de CRI, calculados de forma exponencial e cumulativa </w:t>
      </w:r>
      <w:r w:rsidRPr="00443442">
        <w:rPr>
          <w:rFonts w:ascii="Ebrima" w:hAnsi="Ebrima" w:cstheme="minorHAnsi"/>
          <w:i/>
          <w:sz w:val="22"/>
          <w:szCs w:val="22"/>
        </w:rPr>
        <w:t>pro rata temporis</w:t>
      </w:r>
      <w:r w:rsidRPr="00443442">
        <w:rPr>
          <w:rFonts w:ascii="Ebrima" w:hAnsi="Ebrima" w:cstheme="minorHAnsi"/>
          <w:sz w:val="22"/>
          <w:szCs w:val="22"/>
        </w:rPr>
        <w:t xml:space="preserve"> sobre o respectivo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xml:space="preserve">, ou o respectivo </w:t>
      </w:r>
      <w:r w:rsidR="00FB2C6A" w:rsidRPr="00443442">
        <w:rPr>
          <w:rFonts w:ascii="Ebrima" w:hAnsi="Ebrima" w:cstheme="minorHAnsi"/>
          <w:sz w:val="22"/>
          <w:szCs w:val="22"/>
        </w:rPr>
        <w:t>s</w:t>
      </w:r>
      <w:r w:rsidRPr="00443442">
        <w:rPr>
          <w:rFonts w:ascii="Ebrima" w:hAnsi="Ebrima" w:cstheme="minorHAnsi"/>
          <w:sz w:val="22"/>
          <w:szCs w:val="22"/>
        </w:rPr>
        <w:t>aldo do Valor Nominal Unitário Atualizado, conforme o caso, de acordo com a seguinte fórmula:</w:t>
      </w:r>
    </w:p>
    <w:p w14:paraId="344AB592" w14:textId="77777777" w:rsidR="00547B8F" w:rsidRPr="00443442" w:rsidRDefault="00547B8F" w:rsidP="00656751">
      <w:pPr>
        <w:pStyle w:val="PargrafodaLista"/>
        <w:tabs>
          <w:tab w:val="left" w:pos="1418"/>
        </w:tabs>
        <w:spacing w:line="276" w:lineRule="auto"/>
        <w:ind w:left="709" w:right="-2"/>
        <w:jc w:val="both"/>
        <w:rPr>
          <w:rFonts w:ascii="Ebrima" w:hAnsi="Ebrima" w:cstheme="minorHAnsi"/>
          <w:sz w:val="22"/>
          <w:szCs w:val="22"/>
        </w:rPr>
      </w:pPr>
    </w:p>
    <w:p w14:paraId="31247429" w14:textId="7D0631DE" w:rsidR="00547B8F" w:rsidRPr="00443442" w:rsidRDefault="00547B8F" w:rsidP="00656751">
      <w:pPr>
        <w:pStyle w:val="PargrafodaLista"/>
        <w:numPr>
          <w:ilvl w:val="2"/>
          <w:numId w:val="34"/>
        </w:numPr>
        <w:tabs>
          <w:tab w:val="left" w:pos="1418"/>
          <w:tab w:val="left" w:pos="1701"/>
        </w:tabs>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Cálculo da Remuneração</w:t>
      </w:r>
      <w:r w:rsidRPr="00443442">
        <w:rPr>
          <w:rFonts w:ascii="Ebrima" w:hAnsi="Ebrima" w:cstheme="minorHAnsi"/>
          <w:sz w:val="22"/>
          <w:szCs w:val="22"/>
        </w:rPr>
        <w:t xml:space="preserve">: A Remuneração será calculada da seguinte forma: </w:t>
      </w:r>
    </w:p>
    <w:p w14:paraId="5E8925BB"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355F1030" w14:textId="77777777" w:rsidR="00547B8F" w:rsidRPr="00443442" w:rsidRDefault="00547B8F" w:rsidP="00656751">
      <w:pPr>
        <w:pStyle w:val="PargrafodaLista"/>
        <w:spacing w:line="276" w:lineRule="auto"/>
        <w:ind w:left="709" w:right="-2"/>
        <w:jc w:val="center"/>
        <w:rPr>
          <w:rFonts w:ascii="Ebrima" w:hAnsi="Ebrima" w:cstheme="minorHAnsi"/>
          <w:sz w:val="22"/>
          <w:szCs w:val="22"/>
        </w:rPr>
      </w:pPr>
      <w:r w:rsidRPr="00443442">
        <w:rPr>
          <w:rFonts w:ascii="Ebrima" w:hAnsi="Ebrima" w:cstheme="minorHAnsi"/>
          <w:b/>
          <w:bCs/>
          <w:sz w:val="22"/>
          <w:szCs w:val="22"/>
        </w:rPr>
        <w:t>J = VNa x (FJ – 1)</w:t>
      </w:r>
    </w:p>
    <w:p w14:paraId="1D891E02" w14:textId="77777777" w:rsidR="00547B8F" w:rsidRPr="00443442" w:rsidRDefault="00547B8F" w:rsidP="00656751">
      <w:pPr>
        <w:pStyle w:val="PargrafodaLista"/>
        <w:spacing w:line="276" w:lineRule="auto"/>
        <w:ind w:left="709" w:right="-2"/>
        <w:rPr>
          <w:rFonts w:ascii="Ebrima" w:hAnsi="Ebrima" w:cstheme="minorHAnsi"/>
          <w:sz w:val="22"/>
          <w:szCs w:val="22"/>
        </w:rPr>
      </w:pPr>
    </w:p>
    <w:p w14:paraId="4E7952CC" w14:textId="28B75D75" w:rsidR="00547B8F" w:rsidRPr="00443442" w:rsidRDefault="00547B8F" w:rsidP="00656751">
      <w:pPr>
        <w:pStyle w:val="PargrafodaLista"/>
        <w:spacing w:line="276" w:lineRule="auto"/>
        <w:ind w:left="709" w:right="-2"/>
        <w:rPr>
          <w:rFonts w:ascii="Ebrima" w:hAnsi="Ebrima" w:cstheme="minorHAnsi"/>
          <w:sz w:val="22"/>
          <w:szCs w:val="22"/>
        </w:rPr>
      </w:pPr>
      <w:r w:rsidRPr="00443442">
        <w:rPr>
          <w:rFonts w:ascii="Ebrima" w:hAnsi="Ebrima" w:cstheme="minorHAnsi"/>
          <w:sz w:val="22"/>
          <w:szCs w:val="22"/>
        </w:rPr>
        <w:t>onde:</w:t>
      </w:r>
    </w:p>
    <w:p w14:paraId="1F6A2A1D" w14:textId="77777777" w:rsidR="00547B8F" w:rsidRPr="00443442" w:rsidRDefault="00547B8F" w:rsidP="00656751">
      <w:pPr>
        <w:pStyle w:val="PargrafodaLista"/>
        <w:spacing w:line="276" w:lineRule="auto"/>
        <w:ind w:left="709" w:right="-2"/>
        <w:jc w:val="both"/>
        <w:rPr>
          <w:rFonts w:ascii="Ebrima" w:hAnsi="Ebrima" w:cstheme="minorHAnsi"/>
          <w:sz w:val="22"/>
          <w:szCs w:val="22"/>
        </w:rPr>
      </w:pPr>
    </w:p>
    <w:p w14:paraId="46DE5162" w14:textId="77777777" w:rsidR="00547B8F" w:rsidRPr="00443442" w:rsidRDefault="00547B8F" w:rsidP="00656751">
      <w:pPr>
        <w:widowControl w:val="0"/>
        <w:tabs>
          <w:tab w:val="left" w:pos="1701"/>
        </w:tabs>
        <w:spacing w:line="276" w:lineRule="auto"/>
        <w:ind w:left="709"/>
        <w:jc w:val="both"/>
        <w:rPr>
          <w:rFonts w:ascii="Ebrima" w:hAnsi="Ebrima" w:cstheme="minorHAnsi"/>
          <w:sz w:val="22"/>
          <w:szCs w:val="22"/>
        </w:rPr>
      </w:pPr>
      <w:r w:rsidRPr="00443442">
        <w:rPr>
          <w:rFonts w:ascii="Ebrima" w:hAnsi="Ebrima" w:cstheme="minorHAnsi"/>
          <w:b/>
          <w:sz w:val="22"/>
          <w:szCs w:val="22"/>
        </w:rPr>
        <w:t>J</w:t>
      </w:r>
      <w:r w:rsidRPr="00443442">
        <w:rPr>
          <w:rFonts w:ascii="Ebrima" w:hAnsi="Ebrima" w:cstheme="minorHAnsi"/>
          <w:sz w:val="22"/>
          <w:szCs w:val="22"/>
        </w:rPr>
        <w:t xml:space="preserve"> = valor unitário da Remuneração calculado com 8 (oito) casas decimais, sem arredondamento;</w:t>
      </w:r>
    </w:p>
    <w:p w14:paraId="59E4F4F1" w14:textId="77777777" w:rsidR="00547B8F" w:rsidRPr="00443442" w:rsidRDefault="00547B8F" w:rsidP="00656751">
      <w:pPr>
        <w:widowControl w:val="0"/>
        <w:spacing w:line="276" w:lineRule="auto"/>
        <w:ind w:left="709"/>
        <w:jc w:val="both"/>
        <w:rPr>
          <w:rFonts w:ascii="Ebrima" w:hAnsi="Ebrima" w:cstheme="minorHAnsi"/>
          <w:sz w:val="22"/>
          <w:szCs w:val="22"/>
        </w:rPr>
      </w:pPr>
    </w:p>
    <w:p w14:paraId="3F95A14F"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acima;</w:t>
      </w:r>
    </w:p>
    <w:p w14:paraId="6A5A32C8" w14:textId="77777777" w:rsidR="00547B8F" w:rsidRPr="00443442" w:rsidRDefault="00547B8F" w:rsidP="00656751">
      <w:pPr>
        <w:widowControl w:val="0"/>
        <w:spacing w:line="276" w:lineRule="auto"/>
        <w:ind w:left="709"/>
        <w:jc w:val="both"/>
        <w:rPr>
          <w:rFonts w:ascii="Ebrima" w:hAnsi="Ebrima" w:cstheme="minorHAnsi"/>
          <w:sz w:val="22"/>
          <w:szCs w:val="22"/>
        </w:rPr>
      </w:pPr>
    </w:p>
    <w:p w14:paraId="215B0FC1" w14:textId="1D93D748" w:rsidR="00547B8F" w:rsidRPr="00656751"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FJ</w:t>
      </w:r>
      <w:r w:rsidRPr="00443442">
        <w:rPr>
          <w:rFonts w:ascii="Ebrima" w:hAnsi="Ebrima" w:cstheme="minorHAnsi"/>
          <w:sz w:val="22"/>
          <w:szCs w:val="22"/>
        </w:rPr>
        <w:t xml:space="preserve"> = Fator de juros fixos calculado com 9 (nove) casas decimais, com arredondamento, apurado da seguinte forma:</w:t>
      </w:r>
    </w:p>
    <w:p w14:paraId="3D782493" w14:textId="77777777" w:rsidR="00547B8F" w:rsidRPr="00656751" w:rsidRDefault="00547B8F" w:rsidP="00656751">
      <w:pPr>
        <w:widowControl w:val="0"/>
        <w:spacing w:line="276" w:lineRule="auto"/>
        <w:ind w:left="709"/>
        <w:jc w:val="both"/>
        <w:rPr>
          <w:rFonts w:ascii="Ebrima" w:hAnsi="Ebrima" w:cstheme="minorHAnsi"/>
          <w:sz w:val="22"/>
          <w:szCs w:val="22"/>
        </w:rPr>
      </w:pPr>
    </w:p>
    <w:p w14:paraId="451FDD7D" w14:textId="77777777" w:rsidR="00547B8F" w:rsidRPr="00656751" w:rsidRDefault="00547B8F" w:rsidP="00656751">
      <w:pPr>
        <w:widowControl w:val="0"/>
        <w:spacing w:line="276" w:lineRule="auto"/>
        <w:ind w:left="709"/>
        <w:jc w:val="center"/>
        <w:rPr>
          <w:rFonts w:ascii="Ebrima" w:hAnsi="Ebrima" w:cs="Calibri Light"/>
          <w:bCs/>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7280E630" w14:textId="77777777" w:rsidR="00547B8F" w:rsidRPr="00656751" w:rsidRDefault="00547B8F" w:rsidP="00656751">
      <w:pPr>
        <w:widowControl w:val="0"/>
        <w:spacing w:line="276" w:lineRule="auto"/>
        <w:ind w:left="709"/>
        <w:rPr>
          <w:rFonts w:ascii="Ebrima" w:hAnsi="Ebrima" w:cstheme="minorHAnsi"/>
          <w:sz w:val="22"/>
          <w:szCs w:val="22"/>
        </w:rPr>
      </w:pPr>
    </w:p>
    <w:p w14:paraId="560BC13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sz w:val="22"/>
          <w:szCs w:val="22"/>
        </w:rPr>
        <w:t>Onde:</w:t>
      </w:r>
    </w:p>
    <w:p w14:paraId="1C002589"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CACC858" w14:textId="51D38CC0"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i</w:t>
      </w:r>
      <w:r w:rsidRPr="00443442">
        <w:rPr>
          <w:rFonts w:ascii="Ebrima" w:hAnsi="Ebrima" w:cstheme="minorHAnsi"/>
          <w:sz w:val="22"/>
          <w:szCs w:val="22"/>
        </w:rPr>
        <w:t xml:space="preserve"> = </w:t>
      </w:r>
      <w:r w:rsidRPr="00443442">
        <w:rPr>
          <w:rFonts w:ascii="Ebrima" w:hAnsi="Ebrima" w:cstheme="minorHAnsi"/>
          <w:snapToGrid w:val="0"/>
          <w:sz w:val="22"/>
          <w:szCs w:val="22"/>
        </w:rPr>
        <w:t>a Remuneração, conforme indicada n</w:t>
      </w:r>
      <w:r w:rsidR="00444F26" w:rsidRPr="00443442">
        <w:rPr>
          <w:rFonts w:ascii="Ebrima" w:hAnsi="Ebrima" w:cstheme="minorHAnsi"/>
          <w:snapToGrid w:val="0"/>
          <w:sz w:val="22"/>
          <w:szCs w:val="22"/>
        </w:rPr>
        <w:t xml:space="preserve">a cláusula </w:t>
      </w:r>
      <w:r w:rsidRPr="00443442">
        <w:rPr>
          <w:rFonts w:ascii="Ebrima" w:hAnsi="Ebrima" w:cstheme="minorHAnsi"/>
          <w:snapToGrid w:val="0"/>
          <w:sz w:val="22"/>
          <w:szCs w:val="22"/>
        </w:rPr>
        <w:t xml:space="preserve">4.1., </w:t>
      </w:r>
      <w:r w:rsidR="00444F26" w:rsidRPr="00443442">
        <w:rPr>
          <w:rFonts w:ascii="Ebrima" w:hAnsi="Ebrima" w:cstheme="minorHAnsi"/>
          <w:snapToGrid w:val="0"/>
          <w:sz w:val="22"/>
          <w:szCs w:val="22"/>
        </w:rPr>
        <w:t xml:space="preserve">acima, </w:t>
      </w:r>
      <w:r w:rsidRPr="00443442">
        <w:rPr>
          <w:rFonts w:ascii="Ebrima" w:hAnsi="Ebrima" w:cstheme="minorHAnsi"/>
          <w:snapToGrid w:val="0"/>
          <w:sz w:val="22"/>
          <w:szCs w:val="22"/>
        </w:rPr>
        <w:t>informada com 4 (quatro) casas decimais</w:t>
      </w:r>
      <w:r w:rsidRPr="00443442">
        <w:rPr>
          <w:rFonts w:ascii="Ebrima" w:hAnsi="Ebrima" w:cstheme="minorHAnsi"/>
          <w:sz w:val="22"/>
          <w:szCs w:val="22"/>
        </w:rPr>
        <w:t>;</w:t>
      </w:r>
    </w:p>
    <w:p w14:paraId="1B8EAE10" w14:textId="77777777" w:rsidR="00547B8F" w:rsidRPr="00443442" w:rsidRDefault="00547B8F" w:rsidP="00656751">
      <w:pPr>
        <w:widowControl w:val="0"/>
        <w:spacing w:line="276" w:lineRule="auto"/>
        <w:ind w:left="709"/>
        <w:jc w:val="both"/>
        <w:rPr>
          <w:rFonts w:ascii="Ebrima" w:hAnsi="Ebrima" w:cstheme="minorHAnsi"/>
          <w:sz w:val="22"/>
          <w:szCs w:val="22"/>
        </w:rPr>
      </w:pPr>
    </w:p>
    <w:p w14:paraId="4BB86A56" w14:textId="77777777" w:rsidR="00547B8F" w:rsidRPr="00443442" w:rsidRDefault="00547B8F" w:rsidP="00656751">
      <w:pPr>
        <w:widowControl w:val="0"/>
        <w:spacing w:line="276" w:lineRule="auto"/>
        <w:ind w:left="709"/>
        <w:jc w:val="both"/>
        <w:rPr>
          <w:rFonts w:ascii="Ebrima" w:hAnsi="Ebrima" w:cstheme="minorHAnsi"/>
          <w:sz w:val="22"/>
          <w:szCs w:val="22"/>
        </w:rPr>
      </w:pPr>
      <w:r w:rsidRPr="00443442">
        <w:rPr>
          <w:rFonts w:ascii="Ebrima" w:hAnsi="Ebrima" w:cstheme="minorHAnsi"/>
          <w:b/>
          <w:sz w:val="22"/>
          <w:szCs w:val="22"/>
        </w:rPr>
        <w:t>dup</w:t>
      </w:r>
      <w:r w:rsidRPr="00443442">
        <w:rPr>
          <w:rFonts w:ascii="Ebrima" w:hAnsi="Ebrima" w:cstheme="minorHAnsi"/>
          <w:sz w:val="22"/>
          <w:szCs w:val="22"/>
        </w:rPr>
        <w:t xml:space="preserve"> = Número de Dias Úteis entre a Data da Primeira Integralização da Série a ser considerada, a Data de Aniversário anterior, data de última incorporação ou data do evento anterior, inclusive, e a data de cálculo, exclusive.</w:t>
      </w:r>
    </w:p>
    <w:p w14:paraId="5039871D" w14:textId="77777777" w:rsidR="00D87C7A" w:rsidRPr="00443442" w:rsidRDefault="00D87C7A" w:rsidP="00656751">
      <w:pPr>
        <w:pStyle w:val="p0"/>
        <w:tabs>
          <w:tab w:val="clear" w:pos="720"/>
        </w:tabs>
        <w:spacing w:line="276" w:lineRule="auto"/>
        <w:ind w:left="709" w:right="-2"/>
        <w:rPr>
          <w:rFonts w:ascii="Ebrima" w:hAnsi="Ebrima" w:cstheme="minorHAnsi"/>
          <w:color w:val="000000" w:themeColor="text1"/>
          <w:sz w:val="22"/>
          <w:szCs w:val="22"/>
        </w:rPr>
      </w:pPr>
    </w:p>
    <w:p w14:paraId="03539024" w14:textId="32FCCC49" w:rsidR="001914D8" w:rsidRPr="00656751" w:rsidRDefault="001914D8" w:rsidP="00656751">
      <w:pPr>
        <w:pStyle w:val="PargrafodaLista"/>
        <w:numPr>
          <w:ilvl w:val="1"/>
          <w:numId w:val="34"/>
        </w:numPr>
        <w:spacing w:line="276" w:lineRule="auto"/>
        <w:ind w:left="0" w:right="-2" w:hanging="11"/>
        <w:jc w:val="both"/>
        <w:rPr>
          <w:rFonts w:ascii="Ebrima" w:hAnsi="Ebrima" w:cstheme="minorHAnsi"/>
          <w:iCs/>
          <w:sz w:val="22"/>
          <w:szCs w:val="22"/>
        </w:rPr>
      </w:pPr>
      <w:r w:rsidRPr="00443442">
        <w:rPr>
          <w:rFonts w:ascii="Ebrima" w:hAnsi="Ebrima" w:cstheme="minorHAnsi"/>
          <w:sz w:val="22"/>
          <w:szCs w:val="22"/>
        </w:rPr>
        <w:lastRenderedPageBreak/>
        <w:t xml:space="preserve">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w:t>
      </w:r>
      <w:bookmarkStart w:id="173" w:name="_Hlk55859887"/>
      <w:r w:rsidRPr="00443442">
        <w:rPr>
          <w:rFonts w:ascii="Ebrima" w:hAnsi="Ebrima" w:cstheme="minorHAnsi"/>
          <w:sz w:val="22"/>
          <w:szCs w:val="22"/>
        </w:rPr>
        <w:t xml:space="preserve">Após a liquidação do valor equivalente à primeira integralização </w:t>
      </w:r>
      <w:r w:rsidR="002D315E" w:rsidRPr="00443442">
        <w:rPr>
          <w:rFonts w:ascii="Ebrima" w:hAnsi="Ebrima" w:cstheme="minorHAnsi"/>
          <w:sz w:val="22"/>
          <w:szCs w:val="22"/>
        </w:rPr>
        <w:t>dos CRI</w:t>
      </w:r>
      <w:r w:rsidRPr="00443442">
        <w:rPr>
          <w:rFonts w:ascii="Ebrima" w:hAnsi="Ebrima" w:cstheme="minorHAnsi"/>
          <w:sz w:val="22"/>
          <w:szCs w:val="22"/>
        </w:rPr>
        <w:t>, a Tabela Vigente poderá ser alterada pela Emissora para ajustar as novas datas de pagamento e amortizações das séries subsequentes de acordo com as datas em que forem liquidadas, sendo certo que a alteração desta tabela no âmbito do sistema operacionalizado pela B3 terá efeito de aditamento ao presente sem a necessidade de formalização de novo instrumento ou de qualquer Assembleia.</w:t>
      </w:r>
      <w:bookmarkEnd w:id="173"/>
    </w:p>
    <w:p w14:paraId="37CD55AC" w14:textId="77777777" w:rsidR="001914D8" w:rsidRPr="00443442" w:rsidRDefault="001914D8" w:rsidP="00656751">
      <w:pPr>
        <w:widowControl w:val="0"/>
        <w:spacing w:line="276" w:lineRule="auto"/>
        <w:rPr>
          <w:rFonts w:ascii="Ebrima" w:hAnsi="Ebrima" w:cstheme="minorHAnsi"/>
          <w:sz w:val="22"/>
          <w:szCs w:val="22"/>
        </w:rPr>
      </w:pPr>
    </w:p>
    <w:p w14:paraId="5B5C81D9"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w:t>
      </w:r>
      <w:r w:rsidRPr="00443442">
        <w:rPr>
          <w:rFonts w:ascii="Ebrima" w:hAnsi="Ebrima" w:cstheme="minorHAnsi"/>
          <w:sz w:val="22"/>
          <w:szCs w:val="22"/>
        </w:rPr>
        <w:t>Pagamento</w:t>
      </w:r>
      <w:r w:rsidRPr="00443442">
        <w:rPr>
          <w:rFonts w:ascii="Ebrima" w:hAnsi="Ebrima" w:cstheme="minorHAnsi"/>
          <w:noProof/>
          <w:sz w:val="22"/>
          <w:szCs w:val="22"/>
        </w:rPr>
        <w:t xml:space="preserve"> da Remuneração imediatamente anterior, inclusive, e a próxima Data de Pagamento da Remuneração, exclusive. </w:t>
      </w:r>
      <w:r w:rsidRPr="00443442">
        <w:rPr>
          <w:rFonts w:ascii="Ebrima" w:hAnsi="Ebrima" w:cstheme="minorHAnsi"/>
          <w:sz w:val="22"/>
          <w:szCs w:val="22"/>
        </w:rPr>
        <w:t>Os períodos se sucedem sem solução de continuidade até Data de Vencimento Final da respectiva Série.</w:t>
      </w:r>
    </w:p>
    <w:p w14:paraId="06EE54ED" w14:textId="77777777" w:rsidR="001914D8" w:rsidRPr="00443442" w:rsidRDefault="001914D8" w:rsidP="00656751">
      <w:pPr>
        <w:widowControl w:val="0"/>
        <w:spacing w:line="276" w:lineRule="auto"/>
        <w:rPr>
          <w:rFonts w:ascii="Ebrima" w:hAnsi="Ebrima" w:cstheme="minorHAnsi"/>
          <w:noProof/>
          <w:sz w:val="22"/>
          <w:szCs w:val="22"/>
        </w:rPr>
      </w:pPr>
    </w:p>
    <w:p w14:paraId="003CBB94"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 xml:space="preserve">O pagamento da Remuneração da respectiva Série será realizado: </w:t>
      </w:r>
      <w:r w:rsidRPr="00656751">
        <w:rPr>
          <w:rFonts w:ascii="Ebrima" w:hAnsi="Ebrima" w:cstheme="minorHAnsi"/>
          <w:b/>
          <w:bCs/>
          <w:noProof/>
          <w:sz w:val="22"/>
          <w:szCs w:val="22"/>
        </w:rPr>
        <w:t>(i)</w:t>
      </w:r>
      <w:r w:rsidRPr="00443442">
        <w:rPr>
          <w:rFonts w:ascii="Ebrima" w:hAnsi="Ebrima" w:cstheme="minorHAnsi"/>
          <w:noProof/>
          <w:sz w:val="22"/>
          <w:szCs w:val="22"/>
        </w:rPr>
        <w:t xml:space="preserve"> nas Datas de Pagamento da Remuneração; ou </w:t>
      </w:r>
      <w:r w:rsidRPr="00656751">
        <w:rPr>
          <w:rFonts w:ascii="Ebrima" w:hAnsi="Ebrima" w:cstheme="minorHAnsi"/>
          <w:b/>
          <w:bCs/>
          <w:noProof/>
          <w:sz w:val="22"/>
          <w:szCs w:val="22"/>
        </w:rPr>
        <w:t>(ii)</w:t>
      </w:r>
      <w:r w:rsidRPr="00443442">
        <w:rPr>
          <w:rFonts w:ascii="Ebrima" w:hAnsi="Ebrima" w:cstheme="minorHAnsi"/>
          <w:noProof/>
          <w:sz w:val="22"/>
          <w:szCs w:val="22"/>
        </w:rPr>
        <w:t xml:space="preserve"> nas datas em que houver pagamento de um Resgate Antecipado e/ou Amortização Extraordinária dos CRI.</w:t>
      </w:r>
    </w:p>
    <w:p w14:paraId="34F4C813" w14:textId="77777777" w:rsidR="001914D8" w:rsidRPr="00443442" w:rsidRDefault="001914D8" w:rsidP="00656751">
      <w:pPr>
        <w:widowControl w:val="0"/>
        <w:spacing w:line="276" w:lineRule="auto"/>
        <w:rPr>
          <w:rFonts w:ascii="Ebrima" w:hAnsi="Ebrima" w:cstheme="minorHAnsi"/>
          <w:noProof/>
          <w:sz w:val="22"/>
          <w:szCs w:val="22"/>
        </w:rPr>
      </w:pPr>
    </w:p>
    <w:p w14:paraId="2DAC5A4B" w14:textId="77777777" w:rsidR="001914D8" w:rsidRPr="00443442" w:rsidRDefault="001914D8" w:rsidP="00656751">
      <w:pPr>
        <w:pStyle w:val="PargrafodaLista"/>
        <w:numPr>
          <w:ilvl w:val="1"/>
          <w:numId w:val="34"/>
        </w:numPr>
        <w:spacing w:line="276" w:lineRule="auto"/>
        <w:ind w:left="0" w:right="-2" w:hanging="11"/>
        <w:jc w:val="both"/>
        <w:rPr>
          <w:rFonts w:ascii="Ebrima" w:hAnsi="Ebrima" w:cstheme="minorHAnsi"/>
          <w:noProof/>
          <w:sz w:val="22"/>
          <w:szCs w:val="22"/>
        </w:rPr>
      </w:pPr>
      <w:r w:rsidRPr="00443442">
        <w:rPr>
          <w:rFonts w:ascii="Ebrima" w:hAnsi="Ebrima" w:cstheme="minorHAnsi"/>
          <w:noProof/>
          <w:sz w:val="22"/>
          <w:szCs w:val="22"/>
        </w:rPr>
        <w:t>No caso de Resgate Antecipado, a Remuneração será devida somente até a data do pagamento do Resgate Antecipado, não sendo devido qualquer valor, a qualquer título, em relação ao período que remanesceria, caso a antecipação não ocorresse.</w:t>
      </w:r>
    </w:p>
    <w:p w14:paraId="4810CBDB" w14:textId="77777777" w:rsidR="001914D8" w:rsidRPr="00443442" w:rsidRDefault="001914D8" w:rsidP="00656751">
      <w:pPr>
        <w:widowControl w:val="0"/>
        <w:spacing w:line="276" w:lineRule="auto"/>
        <w:rPr>
          <w:rFonts w:ascii="Ebrima" w:hAnsi="Ebrima" w:cstheme="minorHAnsi"/>
          <w:sz w:val="22"/>
          <w:szCs w:val="22"/>
        </w:rPr>
      </w:pPr>
    </w:p>
    <w:p w14:paraId="47697DE1" w14:textId="5D53F2D2" w:rsidR="001914D8" w:rsidRPr="00443442" w:rsidRDefault="001914D8"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Fica ajustado, ainda, que não serão devidos juros de mora, multas ou quaisquer acréscimos aos valores a </w:t>
      </w:r>
      <w:r w:rsidRPr="00443442">
        <w:rPr>
          <w:rFonts w:ascii="Ebrima" w:hAnsi="Ebrima" w:cstheme="minorHAnsi"/>
          <w:noProof/>
          <w:sz w:val="22"/>
          <w:szCs w:val="22"/>
        </w:rPr>
        <w:t>serem</w:t>
      </w:r>
      <w:r w:rsidRPr="00443442">
        <w:rPr>
          <w:rFonts w:ascii="Ebrima" w:hAnsi="Ebrima" w:cstheme="minorHAnsi"/>
          <w:sz w:val="22"/>
          <w:szCs w:val="22"/>
        </w:rPr>
        <w:t xml:space="preserve"> pagos no período compreendido entre as respectivas datas de recebimento pela Securitizadora dos valores referentes aos Créditos Imobiliários e as respectivas Datas de Pagamento da Remuneração, ou datas em que forem recebidos os recursos a título de pagamento antecipado pelos Créditos Imobiliários, Resgate Antecipado Voluntário das Debêntures, vencimento antecipado das Debêntures</w:t>
      </w:r>
      <w:r w:rsidR="00C35D3E" w:rsidRPr="00443442">
        <w:rPr>
          <w:rFonts w:ascii="Ebrima" w:hAnsi="Ebrima" w:cstheme="minorHAnsi"/>
          <w:sz w:val="22"/>
          <w:szCs w:val="22"/>
        </w:rPr>
        <w:t xml:space="preserve"> </w:t>
      </w:r>
      <w:r w:rsidRPr="00443442">
        <w:rPr>
          <w:rFonts w:ascii="Ebrima" w:hAnsi="Ebrima" w:cstheme="minorHAnsi"/>
          <w:sz w:val="22"/>
          <w:szCs w:val="22"/>
        </w:rPr>
        <w:t>ou qualquer outro tipo de pagamento pelos Créditos Imobiliários.</w:t>
      </w:r>
    </w:p>
    <w:p w14:paraId="31D0B51F"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u w:val="single"/>
        </w:rPr>
      </w:pPr>
    </w:p>
    <w:p w14:paraId="2EC13B4F"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rPr>
      </w:pPr>
      <w:r w:rsidRPr="00443442">
        <w:rPr>
          <w:rFonts w:ascii="Ebrima" w:hAnsi="Ebrima"/>
          <w:b/>
          <w:bCs/>
          <w:color w:val="000000" w:themeColor="text1"/>
          <w:sz w:val="22"/>
          <w:szCs w:val="22"/>
          <w:u w:val="single"/>
        </w:rPr>
        <w:t>Amortização</w:t>
      </w:r>
    </w:p>
    <w:p w14:paraId="46E26205" w14:textId="77777777" w:rsidR="00136897" w:rsidRPr="00443442" w:rsidRDefault="00136897" w:rsidP="00656751">
      <w:pPr>
        <w:tabs>
          <w:tab w:val="left" w:pos="1134"/>
        </w:tabs>
        <w:spacing w:line="276" w:lineRule="auto"/>
        <w:ind w:right="-2"/>
        <w:jc w:val="both"/>
        <w:rPr>
          <w:rFonts w:ascii="Ebrima" w:hAnsi="Ebrima" w:cstheme="minorHAnsi"/>
          <w:sz w:val="22"/>
          <w:szCs w:val="22"/>
        </w:rPr>
      </w:pPr>
    </w:p>
    <w:p w14:paraId="75D74077" w14:textId="0766BD70" w:rsidR="00136897" w:rsidRPr="00443442" w:rsidRDefault="00136897"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As </w:t>
      </w:r>
      <w:r w:rsidRPr="00443442">
        <w:rPr>
          <w:rFonts w:ascii="Ebrima" w:hAnsi="Ebrima" w:cstheme="minorHAnsi"/>
          <w:bCs/>
          <w:color w:val="000000"/>
          <w:sz w:val="22"/>
          <w:szCs w:val="22"/>
        </w:rPr>
        <w:t>Amortizações</w:t>
      </w:r>
      <w:r w:rsidRPr="0044344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w:t>
      </w:r>
    </w:p>
    <w:p w14:paraId="5DD10F96"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384FDF29" w14:textId="415874C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u w:val="single"/>
        </w:rPr>
        <w:t>Cálculo da Amortização</w:t>
      </w:r>
      <w:r w:rsidRPr="00443442">
        <w:rPr>
          <w:rFonts w:ascii="Ebrima" w:hAnsi="Ebrima" w:cstheme="minorHAnsi"/>
          <w:sz w:val="22"/>
          <w:szCs w:val="22"/>
        </w:rPr>
        <w:t>: O cálculo da amortização será realizado com base na seguinte fórmula:</w:t>
      </w:r>
    </w:p>
    <w:p w14:paraId="6B30F06C" w14:textId="77777777" w:rsidR="00136897" w:rsidRPr="00443442" w:rsidRDefault="00136897" w:rsidP="00656751">
      <w:pPr>
        <w:pStyle w:val="PargrafodaLista"/>
        <w:tabs>
          <w:tab w:val="left" w:pos="1560"/>
        </w:tabs>
        <w:autoSpaceDE w:val="0"/>
        <w:autoSpaceDN w:val="0"/>
        <w:adjustRightInd w:val="0"/>
        <w:spacing w:line="276" w:lineRule="auto"/>
        <w:ind w:left="709"/>
        <w:rPr>
          <w:rFonts w:ascii="Ebrima" w:hAnsi="Ebrima" w:cstheme="minorHAnsi"/>
          <w:sz w:val="22"/>
          <w:szCs w:val="22"/>
        </w:rPr>
      </w:pPr>
    </w:p>
    <w:p w14:paraId="4F8458D8" w14:textId="77777777" w:rsidR="00136897" w:rsidRPr="00443442" w:rsidRDefault="00136897" w:rsidP="00656751">
      <w:pPr>
        <w:tabs>
          <w:tab w:val="left" w:pos="1560"/>
        </w:tabs>
        <w:spacing w:line="276" w:lineRule="auto"/>
        <w:ind w:left="709"/>
        <w:jc w:val="center"/>
        <w:rPr>
          <w:rFonts w:ascii="Ebrima" w:hAnsi="Ebrima" w:cstheme="minorHAnsi"/>
          <w:b/>
          <w:sz w:val="22"/>
          <w:szCs w:val="22"/>
        </w:rPr>
      </w:pPr>
      <w:r w:rsidRPr="00443442">
        <w:rPr>
          <w:rFonts w:ascii="Ebrima" w:hAnsi="Ebrima" w:cstheme="minorHAnsi"/>
          <w:b/>
          <w:sz w:val="22"/>
          <w:szCs w:val="22"/>
        </w:rPr>
        <w:lastRenderedPageBreak/>
        <w:t>AM</w:t>
      </w:r>
      <w:r w:rsidRPr="00443442">
        <w:rPr>
          <w:rFonts w:ascii="Ebrima" w:hAnsi="Ebrima" w:cstheme="minorHAnsi"/>
          <w:b/>
          <w:sz w:val="22"/>
          <w:szCs w:val="22"/>
          <w:vertAlign w:val="subscript"/>
        </w:rPr>
        <w:t>i</w:t>
      </w:r>
      <w:r w:rsidRPr="00443442">
        <w:rPr>
          <w:rFonts w:ascii="Ebrima" w:hAnsi="Ebrima" w:cstheme="minorHAnsi"/>
          <w:b/>
          <w:sz w:val="22"/>
          <w:szCs w:val="22"/>
        </w:rPr>
        <w:t xml:space="preserve"> = VNa x TA</w:t>
      </w:r>
    </w:p>
    <w:p w14:paraId="235128D1" w14:textId="77777777" w:rsidR="00136897" w:rsidRPr="00443442" w:rsidRDefault="00136897" w:rsidP="00656751">
      <w:pPr>
        <w:tabs>
          <w:tab w:val="left" w:pos="1560"/>
        </w:tabs>
        <w:spacing w:line="276" w:lineRule="auto"/>
        <w:ind w:left="709"/>
        <w:rPr>
          <w:rFonts w:ascii="Ebrima" w:hAnsi="Ebrima" w:cstheme="minorHAnsi"/>
          <w:sz w:val="22"/>
          <w:szCs w:val="22"/>
        </w:rPr>
      </w:pPr>
    </w:p>
    <w:p w14:paraId="7B97A54D" w14:textId="77777777" w:rsidR="00136897" w:rsidRPr="00443442" w:rsidRDefault="00136897"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03AD70D7"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p>
    <w:p w14:paraId="2FCE90F1" w14:textId="77777777" w:rsidR="00136897" w:rsidRPr="00443442" w:rsidRDefault="00136897" w:rsidP="00656751">
      <w:pPr>
        <w:tabs>
          <w:tab w:val="left" w:pos="1560"/>
        </w:tabs>
        <w:spacing w:line="276" w:lineRule="auto"/>
        <w:ind w:left="709" w:right="-1"/>
        <w:jc w:val="both"/>
        <w:rPr>
          <w:rFonts w:ascii="Ebrima" w:hAnsi="Ebrima" w:cstheme="minorHAnsi"/>
          <w:sz w:val="22"/>
          <w:szCs w:val="22"/>
        </w:rPr>
      </w:pPr>
      <w:r w:rsidRPr="00443442">
        <w:rPr>
          <w:rFonts w:ascii="Ebrima" w:hAnsi="Ebrima" w:cstheme="minorHAnsi"/>
          <w:b/>
          <w:sz w:val="22"/>
          <w:szCs w:val="22"/>
        </w:rPr>
        <w:t>AMi</w:t>
      </w:r>
      <w:r w:rsidRPr="00443442">
        <w:rPr>
          <w:rFonts w:ascii="Ebrima" w:hAnsi="Ebrima" w:cstheme="minorHAnsi"/>
          <w:sz w:val="22"/>
          <w:szCs w:val="22"/>
        </w:rPr>
        <w:t xml:space="preserve"> =</w:t>
      </w:r>
      <w:r w:rsidRPr="00443442">
        <w:rPr>
          <w:rFonts w:ascii="Ebrima" w:hAnsi="Ebrima" w:cstheme="minorHAnsi"/>
          <w:sz w:val="22"/>
          <w:szCs w:val="22"/>
        </w:rPr>
        <w:tab/>
        <w:t>Valor unitário da i-ésima parcela de amortização. Valor em reais, calculado com 8 (oito) casas decimais, sem arredondamento;</w:t>
      </w:r>
    </w:p>
    <w:p w14:paraId="229B472B"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3A05F963" w14:textId="77777777" w:rsidR="00136897" w:rsidRPr="00443442" w:rsidRDefault="00136897" w:rsidP="00656751">
      <w:pPr>
        <w:pStyle w:val="PargrafodaLista"/>
        <w:tabs>
          <w:tab w:val="left" w:pos="1560"/>
        </w:tabs>
        <w:spacing w:line="276" w:lineRule="auto"/>
        <w:ind w:left="709" w:right="-1"/>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no item 6.1.2, acima;</w:t>
      </w:r>
    </w:p>
    <w:p w14:paraId="123D30B8" w14:textId="77777777" w:rsidR="00136897" w:rsidRPr="00443442" w:rsidRDefault="00136897" w:rsidP="00656751">
      <w:pPr>
        <w:tabs>
          <w:tab w:val="left" w:pos="1560"/>
        </w:tabs>
        <w:spacing w:line="276" w:lineRule="auto"/>
        <w:ind w:left="709" w:right="-1"/>
        <w:rPr>
          <w:rFonts w:ascii="Ebrima" w:hAnsi="Ebrima" w:cstheme="minorHAnsi"/>
          <w:sz w:val="22"/>
          <w:szCs w:val="22"/>
        </w:rPr>
      </w:pPr>
    </w:p>
    <w:p w14:paraId="5082CFF2" w14:textId="3BD47973" w:rsidR="00136897" w:rsidRPr="00443442" w:rsidRDefault="00136897" w:rsidP="00656751">
      <w:pPr>
        <w:tabs>
          <w:tab w:val="left" w:pos="709"/>
          <w:tab w:val="left" w:pos="1560"/>
        </w:tabs>
        <w:spacing w:line="276" w:lineRule="auto"/>
        <w:ind w:left="709"/>
        <w:jc w:val="both"/>
        <w:rPr>
          <w:rFonts w:ascii="Ebrima" w:hAnsi="Ebrima" w:cstheme="minorHAnsi"/>
          <w:sz w:val="22"/>
          <w:szCs w:val="22"/>
        </w:rPr>
      </w:pPr>
      <w:r w:rsidRPr="00443442">
        <w:rPr>
          <w:rFonts w:ascii="Ebrima" w:hAnsi="Ebrima" w:cstheme="minorHAnsi"/>
          <w:b/>
          <w:sz w:val="22"/>
          <w:szCs w:val="22"/>
        </w:rPr>
        <w:t>TA</w:t>
      </w:r>
      <w:r w:rsidRPr="00443442">
        <w:rPr>
          <w:rFonts w:ascii="Ebrima" w:hAnsi="Ebrima" w:cstheme="minorHAnsi"/>
          <w:sz w:val="22"/>
          <w:szCs w:val="22"/>
        </w:rPr>
        <w:t xml:space="preserve"> =</w:t>
      </w:r>
      <w:r w:rsidRPr="00443442">
        <w:rPr>
          <w:rFonts w:ascii="Ebrima" w:hAnsi="Ebrima" w:cstheme="minorHAnsi"/>
          <w:sz w:val="22"/>
          <w:szCs w:val="22"/>
        </w:rPr>
        <w:tab/>
        <w:t>taxa de amortização da respectiva Série, expressa em percentual, com 4 (quatro) casas decimais, conforme indicada na Tabela Vigente do Anexo II.</w:t>
      </w:r>
    </w:p>
    <w:p w14:paraId="45704D3B"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rPr>
      </w:pPr>
    </w:p>
    <w:p w14:paraId="004FB3DE" w14:textId="33B2921A"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u w:val="single"/>
        </w:rPr>
      </w:pPr>
      <w:r w:rsidRPr="00443442">
        <w:rPr>
          <w:rFonts w:ascii="Ebrima" w:hAnsi="Ebrima" w:cstheme="minorHAnsi"/>
          <w:sz w:val="22"/>
          <w:szCs w:val="22"/>
          <w:u w:val="single"/>
        </w:rPr>
        <w:t>Saldo do Valor Nominal Unitário Atualizado após cada amortização:</w:t>
      </w:r>
    </w:p>
    <w:p w14:paraId="0CB4008D" w14:textId="77777777" w:rsidR="00136897" w:rsidRPr="00443442" w:rsidRDefault="00136897" w:rsidP="00656751">
      <w:pPr>
        <w:pStyle w:val="PargrafodaLista"/>
        <w:widowControl w:val="0"/>
        <w:tabs>
          <w:tab w:val="left" w:pos="1560"/>
        </w:tabs>
        <w:spacing w:line="276" w:lineRule="auto"/>
        <w:ind w:left="709"/>
        <w:rPr>
          <w:rFonts w:ascii="Ebrima" w:hAnsi="Ebrima" w:cstheme="minorHAnsi"/>
          <w:sz w:val="22"/>
          <w:szCs w:val="22"/>
          <w:u w:val="single"/>
        </w:rPr>
      </w:pPr>
    </w:p>
    <w:p w14:paraId="7085DDD7" w14:textId="77777777" w:rsidR="00136897" w:rsidRPr="00443442" w:rsidRDefault="00136897" w:rsidP="00656751">
      <w:pPr>
        <w:pStyle w:val="PargrafodaLista"/>
        <w:widowControl w:val="0"/>
        <w:tabs>
          <w:tab w:val="left" w:pos="1560"/>
        </w:tabs>
        <w:spacing w:line="276" w:lineRule="auto"/>
        <w:ind w:left="709"/>
        <w:jc w:val="center"/>
        <w:rPr>
          <w:rFonts w:ascii="Ebrima" w:hAnsi="Ebrima" w:cstheme="minorHAnsi"/>
          <w:b/>
          <w:sz w:val="22"/>
          <w:szCs w:val="22"/>
          <w:vertAlign w:val="subscript"/>
        </w:rPr>
      </w:pPr>
      <w:r w:rsidRPr="00443442">
        <w:rPr>
          <w:rFonts w:ascii="Ebrima" w:hAnsi="Ebrima" w:cstheme="minorHAnsi"/>
          <w:b/>
          <w:sz w:val="22"/>
          <w:szCs w:val="22"/>
        </w:rPr>
        <w:t>VNr = VNa – AM</w:t>
      </w:r>
      <w:r w:rsidRPr="00443442">
        <w:rPr>
          <w:rFonts w:ascii="Ebrima" w:hAnsi="Ebrima" w:cstheme="minorHAnsi"/>
          <w:b/>
          <w:sz w:val="22"/>
          <w:szCs w:val="22"/>
          <w:vertAlign w:val="subscript"/>
        </w:rPr>
        <w:t>i</w:t>
      </w:r>
    </w:p>
    <w:p w14:paraId="0C88B7A9" w14:textId="77777777" w:rsidR="00F27811" w:rsidRPr="00443442" w:rsidRDefault="00F27811" w:rsidP="00656751">
      <w:pPr>
        <w:tabs>
          <w:tab w:val="left" w:pos="1560"/>
        </w:tabs>
        <w:spacing w:line="276" w:lineRule="auto"/>
        <w:ind w:left="709"/>
        <w:rPr>
          <w:rFonts w:ascii="Ebrima" w:hAnsi="Ebrima" w:cstheme="minorHAnsi"/>
          <w:sz w:val="22"/>
          <w:szCs w:val="22"/>
        </w:rPr>
      </w:pPr>
    </w:p>
    <w:p w14:paraId="73FA92E0" w14:textId="77777777" w:rsidR="00F27811" w:rsidRPr="00443442" w:rsidRDefault="00F27811" w:rsidP="00656751">
      <w:pPr>
        <w:tabs>
          <w:tab w:val="left" w:pos="1560"/>
        </w:tabs>
        <w:spacing w:line="276" w:lineRule="auto"/>
        <w:ind w:left="709"/>
        <w:rPr>
          <w:rFonts w:ascii="Ebrima" w:hAnsi="Ebrima" w:cstheme="minorHAnsi"/>
          <w:sz w:val="22"/>
          <w:szCs w:val="22"/>
        </w:rPr>
      </w:pPr>
      <w:r w:rsidRPr="00443442">
        <w:rPr>
          <w:rFonts w:ascii="Ebrima" w:hAnsi="Ebrima" w:cstheme="minorHAnsi"/>
          <w:sz w:val="22"/>
          <w:szCs w:val="22"/>
        </w:rPr>
        <w:t>onde:</w:t>
      </w:r>
    </w:p>
    <w:p w14:paraId="6EE19C53" w14:textId="77777777" w:rsidR="00F27811" w:rsidRPr="00443442" w:rsidRDefault="00F27811" w:rsidP="00656751">
      <w:pPr>
        <w:pStyle w:val="PargrafodaLista"/>
        <w:tabs>
          <w:tab w:val="left" w:pos="1560"/>
        </w:tabs>
        <w:spacing w:line="276" w:lineRule="auto"/>
        <w:ind w:left="709" w:right="-1"/>
        <w:rPr>
          <w:rFonts w:ascii="Ebrima" w:hAnsi="Ebrima" w:cstheme="minorHAnsi"/>
          <w:sz w:val="22"/>
          <w:szCs w:val="22"/>
        </w:rPr>
      </w:pPr>
    </w:p>
    <w:p w14:paraId="3D33B663"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VNr =</w:t>
      </w:r>
      <w:r w:rsidRPr="00443442">
        <w:rPr>
          <w:rFonts w:ascii="Ebrima" w:hAnsi="Ebrima" w:cstheme="minorHAnsi"/>
          <w:sz w:val="22"/>
          <w:szCs w:val="22"/>
        </w:rPr>
        <w:t xml:space="preserve"> valor remanescente após a i-ésima amortização, calculado com 8 (oito) casas decimais, sem arredondamento;</w:t>
      </w:r>
    </w:p>
    <w:p w14:paraId="03E8BD66"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12B6A5D5" w14:textId="07B0C8A3"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VNa</w:t>
      </w:r>
      <w:r w:rsidRPr="00443442">
        <w:rPr>
          <w:rFonts w:ascii="Ebrima" w:hAnsi="Ebrima" w:cstheme="minorHAnsi"/>
          <w:sz w:val="22"/>
          <w:szCs w:val="22"/>
        </w:rPr>
        <w:t xml:space="preserve"> = conforme definido acima; e</w:t>
      </w:r>
    </w:p>
    <w:p w14:paraId="0404A39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41039438" w14:textId="364ED5E0"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r w:rsidRPr="00443442">
        <w:rPr>
          <w:rFonts w:ascii="Ebrima" w:hAnsi="Ebrima" w:cstheme="minorHAnsi"/>
          <w:b/>
          <w:sz w:val="22"/>
          <w:szCs w:val="22"/>
        </w:rPr>
        <w:t>AMi</w:t>
      </w:r>
      <w:r w:rsidRPr="00443442">
        <w:rPr>
          <w:rFonts w:ascii="Ebrima" w:hAnsi="Ebrima" w:cstheme="minorHAnsi"/>
          <w:sz w:val="22"/>
          <w:szCs w:val="22"/>
        </w:rPr>
        <w:t xml:space="preserve"> = conforme definido acima.</w:t>
      </w:r>
    </w:p>
    <w:p w14:paraId="4159F811" w14:textId="77777777" w:rsidR="00136897" w:rsidRPr="00443442" w:rsidRDefault="00136897" w:rsidP="00656751">
      <w:pPr>
        <w:pStyle w:val="PargrafodaLista"/>
        <w:tabs>
          <w:tab w:val="left" w:pos="709"/>
          <w:tab w:val="left" w:pos="1560"/>
        </w:tabs>
        <w:spacing w:line="276" w:lineRule="auto"/>
        <w:ind w:left="709"/>
        <w:rPr>
          <w:rFonts w:ascii="Ebrima" w:hAnsi="Ebrima" w:cstheme="minorHAnsi"/>
          <w:sz w:val="22"/>
          <w:szCs w:val="22"/>
        </w:rPr>
      </w:pPr>
    </w:p>
    <w:p w14:paraId="338E8835" w14:textId="3D52F881" w:rsidR="00136897" w:rsidRPr="00443442" w:rsidRDefault="00136897" w:rsidP="00656751">
      <w:pPr>
        <w:pStyle w:val="PargrafodaLista"/>
        <w:tabs>
          <w:tab w:val="left" w:pos="1560"/>
        </w:tabs>
        <w:autoSpaceDE w:val="0"/>
        <w:autoSpaceDN w:val="0"/>
        <w:adjustRightInd w:val="0"/>
        <w:spacing w:line="276" w:lineRule="auto"/>
        <w:ind w:left="709"/>
        <w:jc w:val="both"/>
        <w:rPr>
          <w:rFonts w:ascii="Ebrima" w:hAnsi="Ebrima" w:cstheme="minorHAnsi"/>
          <w:sz w:val="22"/>
          <w:szCs w:val="22"/>
        </w:rPr>
      </w:pPr>
      <w:r w:rsidRPr="00443442">
        <w:rPr>
          <w:rFonts w:ascii="Ebrima" w:hAnsi="Ebrima" w:cstheme="minorHAnsi"/>
          <w:sz w:val="22"/>
          <w:szCs w:val="22"/>
        </w:rPr>
        <w:t>Após o pagamento da i-ésima parcela de amortização VN</w:t>
      </w:r>
      <w:r w:rsidR="0064125F" w:rsidRPr="00443442">
        <w:rPr>
          <w:rFonts w:ascii="Ebrima" w:hAnsi="Ebrima" w:cstheme="minorHAnsi"/>
          <w:sz w:val="22"/>
          <w:szCs w:val="22"/>
        </w:rPr>
        <w:t>r</w:t>
      </w:r>
      <w:r w:rsidRPr="00443442">
        <w:rPr>
          <w:rFonts w:ascii="Ebrima" w:hAnsi="Ebrima" w:cstheme="minorHAnsi"/>
          <w:sz w:val="22"/>
          <w:szCs w:val="22"/>
        </w:rPr>
        <w:t xml:space="preserve"> assume o lugar de VNa.</w:t>
      </w:r>
    </w:p>
    <w:p w14:paraId="7E0C1F88"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222B325" w14:textId="38BB5ED6"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443442">
        <w:rPr>
          <w:rFonts w:ascii="Ebrima" w:hAnsi="Ebrima" w:cstheme="minorHAnsi"/>
          <w:i/>
          <w:sz w:val="22"/>
          <w:szCs w:val="22"/>
        </w:rPr>
        <w:t xml:space="preserve">pro rata temporis </w:t>
      </w:r>
      <w:r w:rsidRPr="00443442">
        <w:rPr>
          <w:rFonts w:ascii="Ebrima" w:hAnsi="Ebrima" w:cstheme="minorHAnsi"/>
          <w:sz w:val="22"/>
          <w:szCs w:val="22"/>
        </w:rPr>
        <w:t>por dias corridos, independentemente de aviso, notificação ou interpelação judicial ou extrajudicial, ambos incidentes sobre o valor devido e não pago.</w:t>
      </w:r>
    </w:p>
    <w:p w14:paraId="783F6D54" w14:textId="77777777" w:rsidR="00136897" w:rsidRPr="00443442" w:rsidRDefault="00136897" w:rsidP="00656751">
      <w:pPr>
        <w:tabs>
          <w:tab w:val="left" w:pos="1560"/>
          <w:tab w:val="left" w:pos="1843"/>
        </w:tabs>
        <w:spacing w:line="276" w:lineRule="auto"/>
        <w:ind w:left="709" w:right="-2"/>
        <w:jc w:val="both"/>
        <w:rPr>
          <w:rFonts w:ascii="Ebrima" w:hAnsi="Ebrima" w:cstheme="minorHAnsi"/>
          <w:sz w:val="22"/>
          <w:szCs w:val="22"/>
        </w:rPr>
      </w:pPr>
    </w:p>
    <w:p w14:paraId="34521605" w14:textId="4CBA5F11" w:rsidR="00136897" w:rsidRPr="00443442" w:rsidRDefault="00136897"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 xml:space="preserve">Deverá haver um intervalo de, no mínimo, 2 (dois) Dias Úteis entre o recebimento dos pagamentos referentes aos Créditos Imobiliários pela Emissora e respectivo pagamento de suas obrigações referentes aos CRI. Em razão da necessidade do intervalo ora previsto, não </w:t>
      </w:r>
      <w:r w:rsidRPr="00443442">
        <w:rPr>
          <w:rFonts w:ascii="Ebrima" w:hAnsi="Ebrima" w:cstheme="minorHAnsi"/>
          <w:sz w:val="22"/>
          <w:szCs w:val="22"/>
        </w:rPr>
        <w:lastRenderedPageBreak/>
        <w:t>haverá qualquer remuneração dos valores recebidos pela Emissora durante a prorrogação ora mencionada. As datas descritas no Anexo II já contemplam o intervalo previsto nesta cláusula.</w:t>
      </w:r>
    </w:p>
    <w:p w14:paraId="4C2383E0" w14:textId="77777777" w:rsidR="00136897" w:rsidRPr="00443442" w:rsidRDefault="00136897" w:rsidP="00656751">
      <w:pPr>
        <w:pStyle w:val="PargrafodaLista"/>
        <w:tabs>
          <w:tab w:val="left" w:pos="1560"/>
        </w:tabs>
        <w:spacing w:line="276" w:lineRule="auto"/>
        <w:ind w:left="709" w:right="-2"/>
        <w:jc w:val="both"/>
        <w:rPr>
          <w:rFonts w:ascii="Ebrima" w:hAnsi="Ebrima" w:cstheme="minorHAnsi"/>
          <w:sz w:val="22"/>
          <w:szCs w:val="22"/>
        </w:rPr>
      </w:pPr>
    </w:p>
    <w:p w14:paraId="6D9D45D0" w14:textId="1F48368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 Tabela Vigente dos CRI inicialmente será aquela descrita no Anexo II, a qual poderá ser alterada pela Emissora a qualquer momento em função de reflexos da Ordem de Pagamento, dos recebimentos dos Créditos Imobiliários, e demais hipóteses previstas na Escritura de Emissão de Debêntures e no presente Termo de Securitização. Quando da integralização das Séries no tempo, o Anexo II poderá ser alterado pela Emissora para ajustar as novas datas de pagamento e amortizações,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de acordo com os procedimentos da B3.</w:t>
      </w:r>
    </w:p>
    <w:p w14:paraId="458C20D1"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2BD3CD44" w14:textId="77777777" w:rsidR="005A5C56" w:rsidRPr="00443442" w:rsidRDefault="005A5C56" w:rsidP="00656751">
      <w:pPr>
        <w:pStyle w:val="PargrafodaLista"/>
        <w:numPr>
          <w:ilvl w:val="2"/>
          <w:numId w:val="34"/>
        </w:numPr>
        <w:tabs>
          <w:tab w:val="left" w:pos="1418"/>
        </w:tabs>
        <w:spacing w:line="276" w:lineRule="auto"/>
        <w:ind w:left="709" w:right="-2" w:firstLine="0"/>
        <w:jc w:val="both"/>
        <w:rPr>
          <w:rFonts w:ascii="Ebrima" w:hAnsi="Ebrima" w:cstheme="minorHAnsi"/>
          <w:sz w:val="22"/>
          <w:szCs w:val="22"/>
        </w:rPr>
      </w:pPr>
      <w:bookmarkStart w:id="174" w:name="OLE_LINK1"/>
      <w:r w:rsidRPr="00443442">
        <w:rPr>
          <w:rFonts w:ascii="Ebrima" w:hAnsi="Ebrima" w:cstheme="minorHAnsi"/>
          <w:sz w:val="22"/>
          <w:szCs w:val="22"/>
        </w:rPr>
        <w:t>A nova tabela vigente deverá ser encaminhada para a B3 e para o Agente Fiduciário em até 5 (cinco) Dias Úteis de sua alteração.</w:t>
      </w:r>
      <w:bookmarkEnd w:id="174"/>
    </w:p>
    <w:p w14:paraId="77766D49" w14:textId="77777777" w:rsidR="005A5C56" w:rsidRPr="00443442" w:rsidRDefault="005A5C56" w:rsidP="00656751">
      <w:pPr>
        <w:pStyle w:val="PargrafodaLista"/>
        <w:tabs>
          <w:tab w:val="left" w:pos="1418"/>
        </w:tabs>
        <w:spacing w:line="276" w:lineRule="auto"/>
        <w:ind w:left="709" w:right="-2"/>
        <w:contextualSpacing w:val="0"/>
        <w:jc w:val="both"/>
        <w:rPr>
          <w:rFonts w:ascii="Ebrima" w:hAnsi="Ebrima" w:cstheme="minorHAnsi"/>
          <w:sz w:val="22"/>
          <w:szCs w:val="22"/>
        </w:rPr>
      </w:pPr>
    </w:p>
    <w:p w14:paraId="154B8395" w14:textId="77777777"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0D039A90" w14:textId="77777777" w:rsidR="005A5C56" w:rsidRPr="00656751" w:rsidRDefault="005A5C56" w:rsidP="00656751">
      <w:pPr>
        <w:pStyle w:val="PargrafodaLista"/>
        <w:tabs>
          <w:tab w:val="left" w:pos="1134"/>
        </w:tabs>
        <w:spacing w:line="276" w:lineRule="auto"/>
        <w:ind w:left="0" w:right="-2"/>
        <w:jc w:val="both"/>
        <w:rPr>
          <w:rFonts w:ascii="Ebrima" w:hAnsi="Ebrima" w:cstheme="minorHAnsi"/>
          <w:sz w:val="22"/>
          <w:szCs w:val="22"/>
        </w:rPr>
      </w:pPr>
    </w:p>
    <w:p w14:paraId="5E4D38F6" w14:textId="5391A908" w:rsidR="005A5C56" w:rsidRPr="00656751"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 xml:space="preserve">Na Data de Vencimento Final da respectiva Série, a Emissora deverá proceder à liquidação total dos CRI pelo </w:t>
      </w:r>
      <w:r w:rsidR="00F20304" w:rsidRPr="00443442">
        <w:rPr>
          <w:rFonts w:ascii="Ebrima" w:hAnsi="Ebrima" w:cstheme="minorHAnsi"/>
          <w:sz w:val="22"/>
          <w:szCs w:val="22"/>
        </w:rPr>
        <w:t>s</w:t>
      </w:r>
      <w:r w:rsidRPr="00443442">
        <w:rPr>
          <w:rFonts w:ascii="Ebrima" w:hAnsi="Ebrima" w:cstheme="minorHAnsi"/>
          <w:sz w:val="22"/>
          <w:szCs w:val="22"/>
        </w:rPr>
        <w:t>aldo do Valor Nominal Unitário Atualizado</w:t>
      </w:r>
      <w:r w:rsidR="00BA3FDA" w:rsidRPr="00443442">
        <w:rPr>
          <w:rFonts w:ascii="Ebrima" w:hAnsi="Ebrima" w:cstheme="minorHAnsi"/>
          <w:sz w:val="22"/>
          <w:szCs w:val="22"/>
        </w:rPr>
        <w:t xml:space="preserve"> dos CRI</w:t>
      </w:r>
      <w:r w:rsidRPr="00443442">
        <w:rPr>
          <w:rFonts w:ascii="Ebrima" w:hAnsi="Ebrima" w:cstheme="minorHAnsi"/>
          <w:sz w:val="22"/>
          <w:szCs w:val="22"/>
        </w:rPr>
        <w:t>, acrescido</w:t>
      </w:r>
      <w:r w:rsidRPr="00443442">
        <w:rPr>
          <w:rFonts w:ascii="Ebrima" w:hAnsi="Ebrima" w:cstheme="minorHAnsi"/>
          <w:color w:val="000000"/>
          <w:sz w:val="22"/>
          <w:szCs w:val="22"/>
        </w:rPr>
        <w:t xml:space="preserve"> da </w:t>
      </w:r>
      <w:r w:rsidRPr="00443442">
        <w:rPr>
          <w:rFonts w:ascii="Ebrima" w:hAnsi="Ebrima" w:cstheme="minorHAnsi"/>
          <w:sz w:val="22"/>
          <w:szCs w:val="22"/>
        </w:rPr>
        <w:t>Remuneração devida e não paga, além de eventuais encargos, se houver.</w:t>
      </w:r>
    </w:p>
    <w:p w14:paraId="538F2D7A" w14:textId="77777777" w:rsidR="005A5C56" w:rsidRPr="00656751" w:rsidRDefault="005A5C56" w:rsidP="00656751">
      <w:pPr>
        <w:spacing w:line="276" w:lineRule="auto"/>
        <w:rPr>
          <w:rFonts w:ascii="Ebrima" w:hAnsi="Ebrima" w:cstheme="minorHAnsi"/>
          <w:sz w:val="22"/>
          <w:szCs w:val="22"/>
        </w:rPr>
      </w:pPr>
    </w:p>
    <w:p w14:paraId="36D081AE" w14:textId="77777777"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780BBA50" w14:textId="77777777" w:rsidR="005A5C56" w:rsidRPr="00656751" w:rsidRDefault="005A5C56" w:rsidP="00656751">
      <w:pPr>
        <w:spacing w:line="276" w:lineRule="auto"/>
        <w:rPr>
          <w:rFonts w:ascii="Ebrima" w:hAnsi="Ebrima" w:cstheme="minorHAnsi"/>
          <w:sz w:val="22"/>
          <w:szCs w:val="22"/>
        </w:rPr>
      </w:pPr>
    </w:p>
    <w:p w14:paraId="74F7818D" w14:textId="5A8D371B" w:rsidR="005A5C56" w:rsidRPr="00443442" w:rsidRDefault="005A5C56" w:rsidP="00656751">
      <w:pPr>
        <w:pStyle w:val="PargrafodaLista"/>
        <w:numPr>
          <w:ilvl w:val="1"/>
          <w:numId w:val="34"/>
        </w:numPr>
        <w:spacing w:line="276" w:lineRule="auto"/>
        <w:ind w:left="0" w:right="-2" w:hanging="11"/>
        <w:jc w:val="both"/>
        <w:rPr>
          <w:rFonts w:ascii="Ebrima" w:hAnsi="Ebrima" w:cstheme="minorHAnsi"/>
          <w:sz w:val="22"/>
          <w:szCs w:val="22"/>
        </w:rPr>
      </w:pPr>
      <w:r w:rsidRPr="00443442">
        <w:rPr>
          <w:rFonts w:ascii="Ebrima" w:hAnsi="Ebrima" w:cstheme="minorHAnsi"/>
          <w:sz w:val="22"/>
          <w:szCs w:val="22"/>
        </w:rPr>
        <w:t>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w:t>
      </w:r>
    </w:p>
    <w:p w14:paraId="5631ED0A"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545F8B59" w14:textId="71D5468B" w:rsidR="005A5C56" w:rsidRPr="00443442" w:rsidRDefault="005A5C56" w:rsidP="00656751">
      <w:pPr>
        <w:pStyle w:val="PargrafodaLista"/>
        <w:numPr>
          <w:ilvl w:val="2"/>
          <w:numId w:val="34"/>
        </w:numPr>
        <w:tabs>
          <w:tab w:val="left" w:pos="1560"/>
        </w:tabs>
        <w:spacing w:line="276" w:lineRule="auto"/>
        <w:ind w:left="709" w:right="-2" w:firstLine="0"/>
        <w:jc w:val="both"/>
        <w:rPr>
          <w:rFonts w:ascii="Ebrima" w:hAnsi="Ebrima" w:cstheme="minorHAnsi"/>
          <w:sz w:val="22"/>
          <w:szCs w:val="22"/>
        </w:rPr>
      </w:pPr>
      <w:r w:rsidRPr="00443442">
        <w:rPr>
          <w:rFonts w:ascii="Ebrima" w:hAnsi="Ebrima" w:cstheme="minorHAnsi"/>
          <w:sz w:val="22"/>
          <w:szCs w:val="22"/>
        </w:rPr>
        <w:t>Na hipótese prevista n</w:t>
      </w:r>
      <w:r w:rsidR="00047167" w:rsidRPr="00443442">
        <w:rPr>
          <w:rFonts w:ascii="Ebrima" w:hAnsi="Ebrima" w:cstheme="minorHAnsi"/>
          <w:sz w:val="22"/>
          <w:szCs w:val="22"/>
        </w:rPr>
        <w:t>a cláusula</w:t>
      </w:r>
      <w:r w:rsidRPr="00443442">
        <w:rPr>
          <w:rFonts w:ascii="Ebrima" w:hAnsi="Ebrima" w:cstheme="minorHAnsi"/>
          <w:sz w:val="22"/>
          <w:szCs w:val="22"/>
        </w:rPr>
        <w:t xml:space="preserve"> 6.13</w:t>
      </w:r>
      <w:r w:rsidR="00047167" w:rsidRPr="00443442">
        <w:rPr>
          <w:rFonts w:ascii="Ebrima" w:hAnsi="Ebrima" w:cstheme="minorHAnsi"/>
          <w:sz w:val="22"/>
          <w:szCs w:val="22"/>
        </w:rPr>
        <w:t>.,</w:t>
      </w:r>
      <w:r w:rsidRPr="00443442">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7071B2B1" w14:textId="77777777" w:rsidR="005A5C56" w:rsidRPr="00443442" w:rsidRDefault="005A5C56" w:rsidP="00656751">
      <w:pPr>
        <w:pStyle w:val="PargrafodaLista"/>
        <w:tabs>
          <w:tab w:val="left" w:pos="1560"/>
        </w:tabs>
        <w:spacing w:line="276" w:lineRule="auto"/>
        <w:ind w:left="709" w:right="-2"/>
        <w:contextualSpacing w:val="0"/>
        <w:jc w:val="both"/>
        <w:rPr>
          <w:rFonts w:ascii="Ebrima" w:hAnsi="Ebrima" w:cstheme="minorHAnsi"/>
          <w:sz w:val="22"/>
          <w:szCs w:val="22"/>
        </w:rPr>
      </w:pPr>
    </w:p>
    <w:p w14:paraId="75BB2C38" w14:textId="6BDDC3D8"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175" w:name="_Toc451888003"/>
      <w:bookmarkStart w:id="176" w:name="_Toc453263777"/>
      <w:bookmarkStart w:id="177" w:name="_Toc432070559"/>
      <w:bookmarkStart w:id="178" w:name="_Toc528153851"/>
      <w:bookmarkStart w:id="179" w:name="_Toc88488527"/>
      <w:bookmarkEnd w:id="172"/>
      <w:r w:rsidRPr="00443442">
        <w:rPr>
          <w:rFonts w:ascii="Ebrima" w:hAnsi="Ebrima"/>
          <w:color w:val="000000" w:themeColor="text1"/>
          <w:sz w:val="22"/>
          <w:szCs w:val="22"/>
        </w:rPr>
        <w:lastRenderedPageBreak/>
        <w:t>CLÁUSULA VII –</w:t>
      </w:r>
      <w:bookmarkEnd w:id="175"/>
      <w:bookmarkEnd w:id="176"/>
      <w:bookmarkEnd w:id="177"/>
      <w:bookmarkEnd w:id="178"/>
      <w:r w:rsidRPr="00443442">
        <w:rPr>
          <w:rFonts w:ascii="Ebrima" w:hAnsi="Ebrima"/>
          <w:color w:val="000000" w:themeColor="text1"/>
          <w:sz w:val="22"/>
          <w:szCs w:val="22"/>
        </w:rPr>
        <w:t xml:space="preserve"> </w:t>
      </w:r>
      <w:r w:rsidRPr="00443442">
        <w:rPr>
          <w:rFonts w:ascii="Ebrima" w:hAnsi="Ebrima"/>
          <w:smallCaps/>
          <w:color w:val="000000" w:themeColor="text1"/>
          <w:sz w:val="22"/>
          <w:szCs w:val="22"/>
        </w:rPr>
        <w:t>AMORTIZAÇ</w:t>
      </w:r>
      <w:r w:rsidR="009913C1" w:rsidRPr="00443442">
        <w:rPr>
          <w:rFonts w:ascii="Ebrima" w:hAnsi="Ebrima"/>
          <w:smallCaps/>
          <w:color w:val="000000" w:themeColor="text1"/>
          <w:sz w:val="22"/>
          <w:szCs w:val="22"/>
        </w:rPr>
        <w:t>ÃO EXTRAORDINÁRIA</w:t>
      </w:r>
      <w:r w:rsidRPr="00443442">
        <w:rPr>
          <w:rFonts w:ascii="Ebrima" w:hAnsi="Ebrima"/>
          <w:smallCaps/>
          <w:color w:val="000000" w:themeColor="text1"/>
          <w:sz w:val="22"/>
          <w:szCs w:val="22"/>
        </w:rPr>
        <w:t xml:space="preserve"> E REGASTE ANTECIPADO DOS CRI</w:t>
      </w:r>
      <w:bookmarkEnd w:id="179"/>
    </w:p>
    <w:p w14:paraId="0674F7A2" w14:textId="77777777" w:rsidR="002036B9" w:rsidRPr="00656751" w:rsidRDefault="002036B9" w:rsidP="00656751">
      <w:pPr>
        <w:pStyle w:val="PargrafodaLista"/>
        <w:tabs>
          <w:tab w:val="left" w:pos="1134"/>
        </w:tabs>
        <w:spacing w:line="276" w:lineRule="auto"/>
        <w:ind w:left="0" w:right="-2"/>
        <w:jc w:val="both"/>
        <w:rPr>
          <w:rFonts w:ascii="Ebrima" w:hAnsi="Ebrima" w:cstheme="minorHAnsi"/>
          <w:sz w:val="22"/>
          <w:szCs w:val="22"/>
        </w:rPr>
      </w:pPr>
    </w:p>
    <w:p w14:paraId="504CA8D0" w14:textId="77777777" w:rsidR="002036B9" w:rsidRPr="00656751" w:rsidRDefault="002036B9" w:rsidP="00656751">
      <w:pPr>
        <w:tabs>
          <w:tab w:val="left" w:pos="1276"/>
        </w:tabs>
        <w:spacing w:line="276" w:lineRule="auto"/>
        <w:ind w:right="-2"/>
        <w:jc w:val="both"/>
        <w:rPr>
          <w:rFonts w:ascii="Ebrima" w:hAnsi="Ebrima" w:cstheme="minorHAnsi"/>
          <w:sz w:val="22"/>
          <w:szCs w:val="22"/>
          <w:u w:val="single"/>
        </w:rPr>
      </w:pPr>
      <w:r w:rsidRPr="00656751">
        <w:rPr>
          <w:rFonts w:ascii="Ebrima" w:hAnsi="Ebrima" w:cstheme="minorHAnsi"/>
          <w:sz w:val="22"/>
          <w:szCs w:val="22"/>
          <w:u w:val="single"/>
        </w:rPr>
        <w:t>Amortização Extraordinária e Resgate Antecipado</w:t>
      </w:r>
    </w:p>
    <w:p w14:paraId="2E9A932B" w14:textId="77777777" w:rsidR="002036B9" w:rsidRPr="00443442" w:rsidRDefault="002036B9" w:rsidP="00656751">
      <w:pPr>
        <w:pStyle w:val="PargrafodaLista"/>
        <w:tabs>
          <w:tab w:val="left" w:pos="709"/>
        </w:tabs>
        <w:spacing w:line="276" w:lineRule="auto"/>
        <w:ind w:left="0" w:right="-2"/>
        <w:jc w:val="both"/>
        <w:rPr>
          <w:rFonts w:ascii="Ebrima" w:hAnsi="Ebrima" w:cstheme="minorHAnsi"/>
          <w:sz w:val="22"/>
          <w:szCs w:val="22"/>
        </w:rPr>
      </w:pPr>
      <w:bookmarkStart w:id="180" w:name="_DV_M109"/>
      <w:bookmarkStart w:id="181" w:name="_DV_M110"/>
      <w:bookmarkEnd w:id="180"/>
      <w:bookmarkEnd w:id="181"/>
    </w:p>
    <w:p w14:paraId="7B0CAE09" w14:textId="1D1781DE"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7.1.</w:t>
      </w:r>
      <w:r w:rsidRPr="00656751">
        <w:rPr>
          <w:rFonts w:ascii="Ebrima" w:hAnsi="Ebrima" w:cstheme="minorHAnsi"/>
          <w:b/>
          <w:bCs/>
          <w:sz w:val="22"/>
          <w:szCs w:val="22"/>
        </w:rPr>
        <w:tab/>
      </w:r>
      <w:r w:rsidR="002036B9" w:rsidRPr="00443442">
        <w:rPr>
          <w:rFonts w:ascii="Ebrima" w:hAnsi="Ebrima" w:cstheme="minorHAnsi"/>
          <w:sz w:val="22"/>
          <w:szCs w:val="22"/>
        </w:rPr>
        <w:t>A Emissora deverá promover a amortização extraordinária dos CRI da respectiva Série a ser amortizada, proporcionalmente a seu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limitada a 98% (noventa e oito por cento) do saldo do Valor Nominal Unitário Atualizado dos CRI (“</w:t>
      </w:r>
      <w:r w:rsidR="002036B9" w:rsidRPr="00443442">
        <w:rPr>
          <w:rFonts w:ascii="Ebrima" w:hAnsi="Ebrima" w:cstheme="minorHAnsi"/>
          <w:sz w:val="22"/>
          <w:szCs w:val="22"/>
          <w:u w:val="single"/>
        </w:rPr>
        <w:t>Amortização Extraordinária</w:t>
      </w:r>
      <w:r w:rsidR="002036B9" w:rsidRPr="00443442">
        <w:rPr>
          <w:rFonts w:ascii="Ebrima" w:hAnsi="Ebrima" w:cstheme="minorHAnsi"/>
          <w:sz w:val="22"/>
          <w:szCs w:val="22"/>
        </w:rPr>
        <w:t>”), ou o resgate antecipado total dos CRI (“</w:t>
      </w:r>
      <w:r w:rsidR="002036B9" w:rsidRPr="00443442">
        <w:rPr>
          <w:rFonts w:ascii="Ebrima" w:hAnsi="Ebrima" w:cstheme="minorHAnsi"/>
          <w:sz w:val="22"/>
          <w:szCs w:val="22"/>
          <w:u w:val="single"/>
        </w:rPr>
        <w:t>Resgate Antecipado</w:t>
      </w:r>
      <w:r w:rsidR="002036B9" w:rsidRPr="00443442">
        <w:rPr>
          <w:rFonts w:ascii="Ebrima" w:hAnsi="Ebrima" w:cstheme="minorHAnsi"/>
          <w:sz w:val="22"/>
          <w:szCs w:val="22"/>
        </w:rPr>
        <w:t xml:space="preserve">”), sempre que houver </w:t>
      </w:r>
      <w:r w:rsidR="002036B9" w:rsidRPr="00443442">
        <w:rPr>
          <w:rFonts w:ascii="Ebrima" w:hAnsi="Ebrima" w:cstheme="minorHAnsi"/>
          <w:color w:val="000000"/>
          <w:sz w:val="22"/>
          <w:szCs w:val="22"/>
        </w:rPr>
        <w:t xml:space="preserve">pagamento antecipado dos </w:t>
      </w:r>
      <w:r w:rsidR="002036B9" w:rsidRPr="00443442">
        <w:rPr>
          <w:rFonts w:ascii="Ebrima" w:hAnsi="Ebrima" w:cstheme="minorHAnsi"/>
          <w:sz w:val="22"/>
          <w:szCs w:val="22"/>
        </w:rPr>
        <w:t>Créditos Imobiliários, Resgate Antecipado Voluntário das Debêntures, vencimento antecipado das Debêntures</w:t>
      </w:r>
      <w:r w:rsidR="00A67CD9" w:rsidRPr="00443442">
        <w:rPr>
          <w:rFonts w:ascii="Ebrima" w:hAnsi="Ebrima" w:cstheme="minorHAnsi"/>
          <w:sz w:val="22"/>
          <w:szCs w:val="22"/>
        </w:rPr>
        <w:t xml:space="preserve"> </w:t>
      </w:r>
      <w:r w:rsidR="002036B9" w:rsidRPr="00443442">
        <w:rPr>
          <w:rFonts w:ascii="Ebrima" w:hAnsi="Ebrima" w:cstheme="minorHAnsi"/>
          <w:sz w:val="22"/>
          <w:szCs w:val="22"/>
        </w:rPr>
        <w:t xml:space="preserve">ou qualquer outro tipo de pagamento pelos Créditos Imobiliários, sempre de forma proporcional </w:t>
      </w:r>
      <w:bookmarkStart w:id="182" w:name="_Hlk68181410"/>
      <w:r w:rsidR="002036B9" w:rsidRPr="00443442">
        <w:rPr>
          <w:rFonts w:ascii="Ebrima" w:hAnsi="Ebrima" w:cstheme="minorHAnsi"/>
          <w:sz w:val="22"/>
          <w:szCs w:val="22"/>
        </w:rPr>
        <w:t>entre os saldos devedores de cada uma das Séries dos CRI (se aplicável)</w:t>
      </w:r>
      <w:bookmarkEnd w:id="182"/>
      <w:r w:rsidR="002036B9" w:rsidRPr="00443442">
        <w:rPr>
          <w:rFonts w:ascii="Ebrima" w:hAnsi="Ebrima" w:cstheme="minorHAnsi"/>
          <w:sz w:val="22"/>
          <w:szCs w:val="22"/>
        </w:rPr>
        <w:t>.</w:t>
      </w:r>
    </w:p>
    <w:p w14:paraId="307D922C" w14:textId="77777777" w:rsidR="002036B9" w:rsidRPr="00443442" w:rsidRDefault="002036B9" w:rsidP="00656751">
      <w:pPr>
        <w:tabs>
          <w:tab w:val="left" w:pos="3000"/>
        </w:tabs>
        <w:spacing w:line="276" w:lineRule="auto"/>
        <w:ind w:right="-2"/>
        <w:jc w:val="both"/>
        <w:rPr>
          <w:rFonts w:ascii="Ebrima" w:hAnsi="Ebrima" w:cstheme="minorHAnsi"/>
          <w:sz w:val="22"/>
          <w:szCs w:val="22"/>
        </w:rPr>
      </w:pPr>
    </w:p>
    <w:p w14:paraId="5C5D620C" w14:textId="5F2752AC" w:rsidR="002036B9" w:rsidRPr="00443442" w:rsidRDefault="001663EA" w:rsidP="00656751">
      <w:pPr>
        <w:pStyle w:val="PargrafodaLista"/>
        <w:numPr>
          <w:ilvl w:val="1"/>
          <w:numId w:val="0"/>
        </w:numPr>
        <w:tabs>
          <w:tab w:val="num" w:pos="360"/>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7.2.</w:t>
      </w:r>
      <w:r w:rsidRPr="00656751">
        <w:rPr>
          <w:rFonts w:ascii="Ebrima" w:hAnsi="Ebrima" w:cstheme="minorHAnsi"/>
          <w:b/>
          <w:bCs/>
          <w:sz w:val="22"/>
          <w:szCs w:val="22"/>
        </w:rPr>
        <w:tab/>
      </w:r>
      <w:r w:rsidR="002036B9" w:rsidRPr="00443442">
        <w:rPr>
          <w:rFonts w:ascii="Ebrima" w:hAnsi="Ebrima" w:cstheme="minorHAnsi"/>
          <w:sz w:val="22"/>
          <w:szCs w:val="22"/>
        </w:rPr>
        <w:t xml:space="preserve">O Resgate Antecipado ou a Amortização Extraordinária serão feitos por meio do pagamento </w:t>
      </w:r>
      <w:r w:rsidR="002036B9" w:rsidRPr="00656751">
        <w:rPr>
          <w:rFonts w:ascii="Ebrima" w:hAnsi="Ebrima"/>
          <w:b/>
          <w:bCs/>
          <w:sz w:val="22"/>
        </w:rPr>
        <w:t>(</w:t>
      </w:r>
      <w:r w:rsidR="00A67CD9" w:rsidRPr="00656751">
        <w:rPr>
          <w:rFonts w:ascii="Ebrima" w:hAnsi="Ebrima"/>
          <w:b/>
          <w:bCs/>
          <w:sz w:val="22"/>
        </w:rPr>
        <w:t>i</w:t>
      </w:r>
      <w:r w:rsidR="002036B9" w:rsidRPr="00656751">
        <w:rPr>
          <w:rFonts w:ascii="Ebrima" w:hAnsi="Ebrima"/>
          <w:b/>
          <w:bCs/>
          <w:sz w:val="22"/>
        </w:rPr>
        <w:t>)</w:t>
      </w:r>
      <w:r w:rsidR="002036B9" w:rsidRPr="00443442">
        <w:rPr>
          <w:rFonts w:ascii="Ebrima" w:hAnsi="Ebrima" w:cstheme="minorHAnsi"/>
          <w:sz w:val="22"/>
          <w:szCs w:val="22"/>
        </w:rPr>
        <w:t xml:space="preserve"> do Valor Nominal Unitário Atualizado dos CRI ou do Saldo do Valor Nominal Unitário Atualizado</w:t>
      </w:r>
      <w:r w:rsidR="00BA3FDA" w:rsidRPr="00443442">
        <w:rPr>
          <w:rFonts w:ascii="Ebrima" w:hAnsi="Ebrima" w:cstheme="minorHAnsi"/>
          <w:sz w:val="22"/>
          <w:szCs w:val="22"/>
        </w:rPr>
        <w:t xml:space="preserve"> dos CRI</w:t>
      </w:r>
      <w:r w:rsidR="002036B9" w:rsidRPr="00443442">
        <w:rPr>
          <w:rFonts w:ascii="Ebrima" w:hAnsi="Ebrima" w:cstheme="minorHAnsi"/>
          <w:sz w:val="22"/>
          <w:szCs w:val="22"/>
        </w:rPr>
        <w:t xml:space="preserve"> à época, na hipótese de Resgate Antecipado, ou </w:t>
      </w:r>
      <w:r w:rsidR="002036B9" w:rsidRPr="00656751">
        <w:rPr>
          <w:rFonts w:ascii="Ebrima" w:hAnsi="Ebrima"/>
          <w:b/>
          <w:bCs/>
          <w:sz w:val="22"/>
        </w:rPr>
        <w:t>(</w:t>
      </w:r>
      <w:r w:rsidR="00A67CD9" w:rsidRPr="00656751">
        <w:rPr>
          <w:rFonts w:ascii="Ebrima" w:hAnsi="Ebrima"/>
          <w:b/>
          <w:bCs/>
          <w:sz w:val="22"/>
        </w:rPr>
        <w:t>ii</w:t>
      </w:r>
      <w:r w:rsidR="002036B9" w:rsidRPr="00656751">
        <w:rPr>
          <w:rFonts w:ascii="Ebrima" w:hAnsi="Ebrima"/>
          <w:b/>
          <w:bCs/>
          <w:sz w:val="22"/>
        </w:rPr>
        <w:t>)</w:t>
      </w:r>
      <w:r w:rsidR="002036B9" w:rsidRPr="00443442">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05874BD1" w14:textId="77777777" w:rsidR="002036B9" w:rsidRPr="00443442" w:rsidRDefault="002036B9" w:rsidP="00656751">
      <w:pPr>
        <w:tabs>
          <w:tab w:val="left" w:pos="1134"/>
        </w:tabs>
        <w:spacing w:line="276" w:lineRule="auto"/>
        <w:ind w:right="-2"/>
        <w:jc w:val="both"/>
        <w:rPr>
          <w:rFonts w:ascii="Ebrima" w:hAnsi="Ebrima" w:cstheme="minorHAnsi"/>
          <w:sz w:val="22"/>
          <w:szCs w:val="22"/>
        </w:rPr>
      </w:pPr>
    </w:p>
    <w:p w14:paraId="32744228" w14:textId="6A4154B9" w:rsidR="002036B9" w:rsidRPr="00443442" w:rsidRDefault="001663EA" w:rsidP="00656751">
      <w:pPr>
        <w:pStyle w:val="PargrafodaLista"/>
        <w:numPr>
          <w:ilvl w:val="1"/>
          <w:numId w:val="0"/>
        </w:numPr>
        <w:tabs>
          <w:tab w:val="num" w:pos="360"/>
          <w:tab w:val="left" w:pos="709"/>
          <w:tab w:val="left" w:pos="1134"/>
        </w:tabs>
        <w:spacing w:line="276" w:lineRule="auto"/>
        <w:jc w:val="both"/>
        <w:rPr>
          <w:rFonts w:ascii="Ebrima" w:hAnsi="Ebrima" w:cstheme="minorHAnsi"/>
          <w:sz w:val="22"/>
          <w:szCs w:val="22"/>
        </w:rPr>
      </w:pPr>
      <w:r w:rsidRPr="00656751">
        <w:rPr>
          <w:rFonts w:ascii="Ebrima" w:hAnsi="Ebrima" w:cstheme="minorHAnsi"/>
          <w:b/>
          <w:bCs/>
          <w:sz w:val="22"/>
          <w:szCs w:val="22"/>
        </w:rPr>
        <w:t>7.3.</w:t>
      </w:r>
      <w:r w:rsidRPr="00656751">
        <w:rPr>
          <w:rFonts w:ascii="Ebrima" w:hAnsi="Ebrima" w:cstheme="minorHAnsi"/>
          <w:b/>
          <w:bCs/>
          <w:sz w:val="22"/>
          <w:szCs w:val="22"/>
        </w:rPr>
        <w:tab/>
      </w:r>
      <w:r w:rsidR="002036B9" w:rsidRPr="0044344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w:t>
      </w:r>
      <w:r w:rsidR="00A67CD9" w:rsidRPr="00443442">
        <w:rPr>
          <w:rFonts w:ascii="Ebrima" w:hAnsi="Ebrima" w:cstheme="minorHAnsi"/>
          <w:sz w:val="22"/>
          <w:szCs w:val="22"/>
        </w:rPr>
        <w:t> </w:t>
      </w:r>
      <w:r w:rsidR="002036B9" w:rsidRPr="00443442">
        <w:rPr>
          <w:rFonts w:ascii="Ebrima" w:hAnsi="Ebrima" w:cstheme="minorHAnsi"/>
          <w:sz w:val="22"/>
          <w:szCs w:val="22"/>
        </w:rPr>
        <w:t>(cinco) Dias Úteis de seu recebimento.</w:t>
      </w:r>
    </w:p>
    <w:p w14:paraId="311AB8F9" w14:textId="77777777" w:rsidR="002036B9" w:rsidRPr="00443442" w:rsidRDefault="002036B9" w:rsidP="00656751">
      <w:pPr>
        <w:pStyle w:val="PargrafodaLista"/>
        <w:tabs>
          <w:tab w:val="left" w:pos="709"/>
          <w:tab w:val="left" w:pos="1134"/>
        </w:tabs>
        <w:spacing w:line="276" w:lineRule="auto"/>
        <w:ind w:left="0"/>
        <w:jc w:val="both"/>
        <w:rPr>
          <w:rFonts w:ascii="Ebrima" w:hAnsi="Ebrima" w:cstheme="minorHAnsi"/>
          <w:sz w:val="22"/>
          <w:szCs w:val="22"/>
        </w:rPr>
      </w:pPr>
    </w:p>
    <w:p w14:paraId="6936E406" w14:textId="51C218A1" w:rsidR="002036B9" w:rsidRPr="00443442" w:rsidRDefault="001663EA" w:rsidP="00656751">
      <w:pPr>
        <w:pStyle w:val="PargrafodaLista"/>
        <w:numPr>
          <w:ilvl w:val="1"/>
          <w:numId w:val="0"/>
        </w:numPr>
        <w:tabs>
          <w:tab w:val="num" w:pos="360"/>
          <w:tab w:val="left" w:pos="709"/>
        </w:tabs>
        <w:spacing w:line="276" w:lineRule="auto"/>
        <w:jc w:val="both"/>
        <w:rPr>
          <w:rFonts w:ascii="Ebrima" w:hAnsi="Ebrima" w:cstheme="minorHAnsi"/>
          <w:sz w:val="22"/>
          <w:szCs w:val="22"/>
        </w:rPr>
      </w:pPr>
      <w:r w:rsidRPr="00656751">
        <w:rPr>
          <w:rFonts w:ascii="Ebrima" w:hAnsi="Ebrima" w:cstheme="minorHAnsi"/>
          <w:b/>
          <w:bCs/>
          <w:sz w:val="22"/>
          <w:szCs w:val="22"/>
        </w:rPr>
        <w:t>7.4.</w:t>
      </w:r>
      <w:r w:rsidRPr="00656751">
        <w:rPr>
          <w:rFonts w:ascii="Ebrima" w:hAnsi="Ebrima" w:cstheme="minorHAnsi"/>
          <w:b/>
          <w:bCs/>
          <w:sz w:val="22"/>
          <w:szCs w:val="22"/>
        </w:rPr>
        <w:tab/>
      </w:r>
      <w:r w:rsidR="002036B9" w:rsidRPr="00443442">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w:t>
      </w:r>
      <w:r w:rsidR="00BA3FDA" w:rsidRPr="00443442">
        <w:rPr>
          <w:rFonts w:ascii="Ebrima" w:hAnsi="Ebrima" w:cstheme="minorHAnsi"/>
          <w:sz w:val="22"/>
          <w:szCs w:val="22"/>
        </w:rPr>
        <w:t xml:space="preserve">dos CRI </w:t>
      </w:r>
      <w:r w:rsidR="002036B9" w:rsidRPr="00443442">
        <w:rPr>
          <w:rFonts w:ascii="Ebrima" w:hAnsi="Ebrima" w:cstheme="minorHAnsi"/>
          <w:sz w:val="22"/>
          <w:szCs w:val="22"/>
        </w:rPr>
        <w:t>ou Saldo do Valor Nominal Unitário Atualizado na data do evento, devendo a Emissora comunicar o Agente Fiduciário, os Investidores e a B3 sobre a realização do evento no prazo de 3 (três) Dias Úteis de antecedência de seu pagamento.</w:t>
      </w:r>
    </w:p>
    <w:p w14:paraId="79D6A387" w14:textId="77777777" w:rsidR="002036B9" w:rsidRPr="00656751" w:rsidRDefault="002036B9" w:rsidP="00656751">
      <w:pPr>
        <w:tabs>
          <w:tab w:val="left" w:pos="1418"/>
        </w:tabs>
        <w:spacing w:line="276" w:lineRule="auto"/>
        <w:ind w:left="709"/>
        <w:jc w:val="both"/>
        <w:rPr>
          <w:rFonts w:ascii="Ebrima" w:hAnsi="Ebrima" w:cstheme="minorHAnsi"/>
          <w:bCs/>
          <w:sz w:val="22"/>
          <w:szCs w:val="22"/>
        </w:rPr>
      </w:pPr>
    </w:p>
    <w:p w14:paraId="3A4C5AB8" w14:textId="65D1A07C" w:rsidR="002036B9" w:rsidRPr="00656751" w:rsidRDefault="001663EA" w:rsidP="00656751">
      <w:pPr>
        <w:pStyle w:val="PargrafodaLista"/>
        <w:numPr>
          <w:ilvl w:val="2"/>
          <w:numId w:val="0"/>
        </w:numPr>
        <w:tabs>
          <w:tab w:val="num" w:pos="360"/>
          <w:tab w:val="left" w:pos="1418"/>
          <w:tab w:val="left" w:pos="1701"/>
        </w:tabs>
        <w:spacing w:line="276" w:lineRule="auto"/>
        <w:ind w:left="709" w:right="-2"/>
        <w:jc w:val="both"/>
        <w:rPr>
          <w:rFonts w:ascii="Ebrima" w:hAnsi="Ebrima" w:cstheme="minorHAnsi"/>
          <w:bCs/>
          <w:sz w:val="22"/>
          <w:szCs w:val="22"/>
        </w:rPr>
      </w:pPr>
      <w:r w:rsidRPr="00656751">
        <w:rPr>
          <w:rFonts w:ascii="Ebrima" w:hAnsi="Ebrima" w:cstheme="minorHAnsi"/>
          <w:b/>
          <w:bCs/>
          <w:sz w:val="22"/>
          <w:szCs w:val="22"/>
        </w:rPr>
        <w:t>7.4.1.</w:t>
      </w:r>
      <w:r w:rsidRPr="00443442">
        <w:rPr>
          <w:rFonts w:ascii="Ebrima" w:hAnsi="Ebrima" w:cstheme="minorHAnsi"/>
          <w:sz w:val="22"/>
          <w:szCs w:val="22"/>
        </w:rPr>
        <w:tab/>
      </w:r>
      <w:r w:rsidR="002036B9" w:rsidRPr="00443442">
        <w:rPr>
          <w:rFonts w:ascii="Ebrima" w:hAnsi="Ebrima" w:cstheme="minorHAnsi"/>
          <w:sz w:val="22"/>
          <w:szCs w:val="22"/>
        </w:rPr>
        <w:t>Os CRI resgatados antecipadamente serão obrigatoriamente cancelados pela Emissora.</w:t>
      </w:r>
    </w:p>
    <w:p w14:paraId="1E41153F" w14:textId="77777777" w:rsidR="002036B9" w:rsidRPr="00443442" w:rsidRDefault="002036B9" w:rsidP="00656751">
      <w:pPr>
        <w:tabs>
          <w:tab w:val="left" w:pos="1418"/>
        </w:tabs>
        <w:spacing w:line="276" w:lineRule="auto"/>
        <w:ind w:left="709" w:right="-2"/>
        <w:jc w:val="both"/>
        <w:rPr>
          <w:rFonts w:ascii="Ebrima" w:hAnsi="Ebrima" w:cstheme="minorHAnsi"/>
          <w:sz w:val="22"/>
          <w:szCs w:val="22"/>
        </w:rPr>
      </w:pPr>
    </w:p>
    <w:p w14:paraId="0C8162CC" w14:textId="7F2EEEC4" w:rsidR="00D87C7A" w:rsidRPr="00443442" w:rsidRDefault="00D87C7A" w:rsidP="001E7A36">
      <w:pPr>
        <w:pStyle w:val="Ttulo1"/>
        <w:spacing w:before="0" w:after="0" w:line="276" w:lineRule="auto"/>
        <w:jc w:val="both"/>
        <w:rPr>
          <w:rFonts w:ascii="Ebrima" w:hAnsi="Ebrima"/>
          <w:b w:val="0"/>
          <w:smallCaps/>
          <w:color w:val="000000" w:themeColor="text1"/>
          <w:sz w:val="22"/>
          <w:szCs w:val="22"/>
        </w:rPr>
      </w:pPr>
      <w:bookmarkStart w:id="183" w:name="_Toc451888004"/>
      <w:bookmarkStart w:id="184" w:name="_Toc453263778"/>
      <w:bookmarkStart w:id="185" w:name="_Toc432070560"/>
      <w:bookmarkStart w:id="186" w:name="_Toc528153852"/>
      <w:bookmarkStart w:id="187" w:name="_Toc88488528"/>
      <w:r w:rsidRPr="00443442">
        <w:rPr>
          <w:rFonts w:ascii="Ebrima" w:hAnsi="Ebrima"/>
          <w:color w:val="000000" w:themeColor="text1"/>
          <w:sz w:val="22"/>
          <w:szCs w:val="22"/>
        </w:rPr>
        <w:t xml:space="preserve">CLÁUSULA VIII – </w:t>
      </w:r>
      <w:r w:rsidRPr="00443442">
        <w:rPr>
          <w:rFonts w:ascii="Ebrima" w:hAnsi="Ebrima"/>
          <w:smallCaps/>
          <w:color w:val="000000" w:themeColor="text1"/>
          <w:sz w:val="22"/>
          <w:szCs w:val="22"/>
        </w:rPr>
        <w:t>GARANTIAS E ORDEM DE PAGAMENTOS</w:t>
      </w:r>
      <w:bookmarkEnd w:id="183"/>
      <w:bookmarkEnd w:id="184"/>
      <w:bookmarkEnd w:id="185"/>
      <w:bookmarkEnd w:id="186"/>
      <w:bookmarkEnd w:id="187"/>
    </w:p>
    <w:p w14:paraId="5AB7D3F8"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94BC335" w14:textId="6F60FE38" w:rsidR="00D87C7A" w:rsidRPr="00443442" w:rsidRDefault="001C0069"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Os CRI gozarão das Garantias descritas abaixo</w:t>
      </w:r>
      <w:r w:rsidR="00684D85" w:rsidRPr="00443442">
        <w:rPr>
          <w:rFonts w:ascii="Ebrima" w:hAnsi="Ebrima"/>
          <w:color w:val="000000" w:themeColor="text1"/>
          <w:sz w:val="22"/>
          <w:szCs w:val="22"/>
        </w:rPr>
        <w:t xml:space="preserve"> e não contarão com garantia flutuante da Emissora, razão pela qual qualquer bem ou direito integrante de seu patrimônio, que não componha </w:t>
      </w:r>
      <w:r w:rsidR="00684D85" w:rsidRPr="00443442">
        <w:rPr>
          <w:rFonts w:ascii="Ebrima" w:hAnsi="Ebrima"/>
          <w:color w:val="000000" w:themeColor="text1"/>
          <w:sz w:val="22"/>
          <w:szCs w:val="22"/>
        </w:rPr>
        <w:lastRenderedPageBreak/>
        <w:t>o Patrimônio Separado da Emissão, não será utilizado para satisfazer as obrigações assumidas no âmbito do presente Termo de Securitização.</w:t>
      </w:r>
    </w:p>
    <w:p w14:paraId="4A8CBA98" w14:textId="1119C99B" w:rsidR="00D87C7A" w:rsidRPr="00443442" w:rsidRDefault="00D87C7A" w:rsidP="001E7A36">
      <w:pPr>
        <w:pStyle w:val="PargrafodaLista"/>
        <w:tabs>
          <w:tab w:val="left" w:pos="709"/>
        </w:tabs>
        <w:spacing w:line="276" w:lineRule="auto"/>
        <w:ind w:left="0" w:right="-2"/>
        <w:jc w:val="both"/>
        <w:rPr>
          <w:rFonts w:ascii="Ebrima" w:hAnsi="Ebrima"/>
          <w:color w:val="000000" w:themeColor="text1"/>
          <w:sz w:val="22"/>
          <w:szCs w:val="22"/>
        </w:rPr>
      </w:pPr>
    </w:p>
    <w:p w14:paraId="3115C245" w14:textId="3EA48316" w:rsidR="00A3704A" w:rsidRPr="00656751" w:rsidRDefault="00A3704A" w:rsidP="00656751">
      <w:pPr>
        <w:tabs>
          <w:tab w:val="left" w:pos="0"/>
        </w:tabs>
        <w:spacing w:line="276" w:lineRule="auto"/>
        <w:ind w:right="-2"/>
        <w:jc w:val="both"/>
        <w:rPr>
          <w:rFonts w:ascii="Ebrima" w:hAnsi="Ebrima" w:cstheme="minorHAnsi"/>
          <w:b/>
          <w:bCs/>
          <w:sz w:val="22"/>
          <w:szCs w:val="22"/>
          <w:u w:val="single"/>
        </w:rPr>
      </w:pPr>
      <w:r w:rsidRPr="00656751">
        <w:rPr>
          <w:rFonts w:ascii="Ebrima" w:hAnsi="Ebrima" w:cstheme="minorHAnsi"/>
          <w:b/>
          <w:bCs/>
          <w:sz w:val="22"/>
          <w:szCs w:val="22"/>
          <w:u w:val="single"/>
        </w:rPr>
        <w:t>Fiança</w:t>
      </w:r>
    </w:p>
    <w:p w14:paraId="2ACA9793" w14:textId="77777777" w:rsidR="00A3704A" w:rsidRPr="00443442" w:rsidRDefault="00A3704A" w:rsidP="00656751">
      <w:pPr>
        <w:tabs>
          <w:tab w:val="left" w:pos="0"/>
        </w:tabs>
        <w:spacing w:line="276" w:lineRule="auto"/>
        <w:ind w:right="-2"/>
        <w:jc w:val="both"/>
        <w:rPr>
          <w:rFonts w:ascii="Ebrima" w:hAnsi="Ebrima" w:cstheme="minorHAnsi"/>
          <w:sz w:val="22"/>
          <w:szCs w:val="22"/>
          <w:u w:val="single"/>
        </w:rPr>
      </w:pPr>
    </w:p>
    <w:p w14:paraId="3925B952" w14:textId="3F19A985" w:rsidR="00A3704A" w:rsidRPr="00443442" w:rsidRDefault="00A3704A" w:rsidP="00656751">
      <w:pPr>
        <w:pStyle w:val="PargrafodaLista"/>
        <w:numPr>
          <w:ilvl w:val="1"/>
          <w:numId w:val="35"/>
        </w:numPr>
        <w:spacing w:line="276" w:lineRule="auto"/>
        <w:ind w:left="0" w:right="-2" w:firstLine="0"/>
        <w:jc w:val="both"/>
        <w:rPr>
          <w:rFonts w:ascii="Ebrima" w:hAnsi="Ebrima" w:cstheme="minorHAnsi"/>
          <w:bCs/>
          <w:sz w:val="22"/>
          <w:szCs w:val="22"/>
        </w:rPr>
      </w:pPr>
      <w:r w:rsidRPr="00443442">
        <w:rPr>
          <w:rFonts w:ascii="Ebrima" w:hAnsi="Ebrima"/>
          <w:sz w:val="22"/>
          <w:szCs w:val="22"/>
        </w:rPr>
        <w:t xml:space="preserve">Os Fiadores prestaram, na Escritura de Emissão de Debêntures, a Fiança, </w:t>
      </w:r>
      <w:r w:rsidRPr="00443442">
        <w:rPr>
          <w:rFonts w:ascii="Ebrima" w:hAnsi="Ebrima" w:cs="Arial"/>
          <w:color w:val="000000"/>
          <w:sz w:val="22"/>
          <w:szCs w:val="22"/>
        </w:rPr>
        <w:t>na qualidade de fiadores e principais pagadores e solidariamente responsáveis pelo pagamento das Obrigações Garantidas. Os Fiadores</w:t>
      </w:r>
      <w:r w:rsidRPr="00443442">
        <w:rPr>
          <w:rFonts w:ascii="Ebrima" w:hAnsi="Ebrima"/>
          <w:sz w:val="22"/>
          <w:szCs w:val="22"/>
        </w:rPr>
        <w:t xml:space="preserve"> se comprometeram a honrar a Fiança ora prestada, independentemente de aviso, notificação ou interpelação judicial ou extrajudicial, renunciando expressamente aos benefícios previstos nos arts. 333, parágrafo único, 364, 366, 821, 822, 824, 827, 834, 835, 837, 838 e 839, do Código Civil e 794 </w:t>
      </w:r>
      <w:r w:rsidRPr="00443442">
        <w:rPr>
          <w:rFonts w:ascii="Ebrima" w:hAnsi="Ebrima" w:cs="Calibri"/>
          <w:sz w:val="22"/>
          <w:szCs w:val="22"/>
        </w:rPr>
        <w:t>do Código de Processo Civil,</w:t>
      </w:r>
      <w:r w:rsidRPr="00443442">
        <w:rPr>
          <w:rFonts w:ascii="Ebrima" w:hAnsi="Ebrima"/>
          <w:sz w:val="22"/>
          <w:szCs w:val="22"/>
        </w:rPr>
        <w:t xml:space="preserve"> e declararam não existir qualquer impedimento legal ou convencional que lhes impeça de assumir a Fiança.</w:t>
      </w:r>
    </w:p>
    <w:p w14:paraId="77434D3C"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F6FDD1" w14:textId="2A71F37A" w:rsidR="00A3704A" w:rsidRPr="00656751" w:rsidRDefault="00A3704A" w:rsidP="00656751">
      <w:pPr>
        <w:pStyle w:val="PargrafodaLista"/>
        <w:numPr>
          <w:ilvl w:val="2"/>
          <w:numId w:val="35"/>
        </w:numPr>
        <w:tabs>
          <w:tab w:val="left" w:pos="1418"/>
        </w:tabs>
        <w:spacing w:line="276" w:lineRule="auto"/>
        <w:ind w:right="-2" w:hanging="11"/>
        <w:jc w:val="both"/>
        <w:rPr>
          <w:rFonts w:ascii="Ebrima" w:hAnsi="Ebrima"/>
          <w:sz w:val="22"/>
          <w:szCs w:val="22"/>
        </w:rPr>
      </w:pPr>
      <w:r w:rsidRPr="00656751">
        <w:rPr>
          <w:rFonts w:ascii="Ebrima" w:hAnsi="Ebrima"/>
          <w:sz w:val="22"/>
          <w:szCs w:val="22"/>
        </w:rPr>
        <w:t>Os Fiadores poderão vir, a qualquer tempo, ser chamados para honrar as Obrigações Garantidas, caso as Obrigações Garantidas sejam descumpridas no todo ou em parte, observadas eventuais instruções específicas da Securitizadora nesse sentido, se existirem.</w:t>
      </w:r>
    </w:p>
    <w:p w14:paraId="7D74210D" w14:textId="77777777" w:rsidR="00A3704A" w:rsidRPr="00443442" w:rsidRDefault="00A3704A" w:rsidP="00656751">
      <w:pPr>
        <w:tabs>
          <w:tab w:val="left" w:pos="1418"/>
        </w:tabs>
        <w:spacing w:line="276" w:lineRule="auto"/>
        <w:ind w:left="709" w:right="-2"/>
        <w:jc w:val="both"/>
        <w:rPr>
          <w:rFonts w:ascii="Ebrima" w:hAnsi="Ebrima"/>
          <w:sz w:val="22"/>
          <w:szCs w:val="22"/>
        </w:rPr>
      </w:pPr>
    </w:p>
    <w:p w14:paraId="6B24DFBD" w14:textId="6916AF7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 declararam, na Escritura de Emissão de Debêntures, estar cientes e de acordo com todos os termos, condições e responsabilidades advindas da Escritura de Emissão de Debêntures e dos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p>
    <w:p w14:paraId="00A844C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52636E84" w14:textId="1988A0C5"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Os Fiadores</w:t>
      </w:r>
      <w:r w:rsidR="00A3704A" w:rsidRPr="00443442">
        <w:rPr>
          <w:rFonts w:ascii="Ebrima" w:hAnsi="Ebrima"/>
          <w:sz w:val="22"/>
          <w:szCs w:val="22"/>
        </w:rPr>
        <w:t xml:space="preserve"> declara</w:t>
      </w:r>
      <w:r w:rsidRPr="00443442">
        <w:rPr>
          <w:rFonts w:ascii="Ebrima" w:hAnsi="Ebrima"/>
          <w:sz w:val="22"/>
          <w:szCs w:val="22"/>
        </w:rPr>
        <w:t>m</w:t>
      </w:r>
      <w:r w:rsidR="00A3704A" w:rsidRPr="00443442">
        <w:rPr>
          <w:rFonts w:ascii="Ebrima" w:hAnsi="Ebrima"/>
          <w:sz w:val="22"/>
          <w:szCs w:val="22"/>
        </w:rPr>
        <w:t xml:space="preserve"> ter se informado sobre os riscos decorrentes da prestação da Fiança, e declara</w:t>
      </w:r>
      <w:r w:rsidRPr="00443442">
        <w:rPr>
          <w:rFonts w:ascii="Ebrima" w:hAnsi="Ebrima"/>
          <w:sz w:val="22"/>
          <w:szCs w:val="22"/>
        </w:rPr>
        <w:t>m</w:t>
      </w:r>
      <w:r w:rsidR="00A3704A" w:rsidRPr="00443442">
        <w:rPr>
          <w:rFonts w:ascii="Ebrima" w:hAnsi="Ebrima"/>
          <w:sz w:val="22"/>
          <w:szCs w:val="22"/>
        </w:rPr>
        <w:t xml:space="preserve">, ainda, ter aceitado os riscos com o intuito, dentre outros, de assegurar à </w:t>
      </w:r>
      <w:r w:rsidRPr="00443442">
        <w:rPr>
          <w:rFonts w:ascii="Ebrima" w:hAnsi="Ebrima"/>
          <w:sz w:val="22"/>
          <w:szCs w:val="22"/>
        </w:rPr>
        <w:t>Emitente</w:t>
      </w:r>
      <w:r w:rsidR="00A3704A" w:rsidRPr="00443442">
        <w:rPr>
          <w:rFonts w:ascii="Ebrima" w:hAnsi="Ebrima"/>
          <w:sz w:val="22"/>
          <w:szCs w:val="22"/>
        </w:rPr>
        <w:t xml:space="preserve"> incremento na segurança jurídica do negócio, de modo a beneficiar </w:t>
      </w:r>
      <w:r w:rsidRPr="00443442">
        <w:rPr>
          <w:rFonts w:ascii="Ebrima" w:hAnsi="Ebrima"/>
          <w:sz w:val="22"/>
          <w:szCs w:val="22"/>
        </w:rPr>
        <w:t>a Emitente</w:t>
      </w:r>
      <w:r w:rsidR="00A3704A" w:rsidRPr="00443442">
        <w:rPr>
          <w:rFonts w:ascii="Ebrima" w:hAnsi="Ebrima"/>
          <w:sz w:val="22"/>
          <w:szCs w:val="22"/>
        </w:rPr>
        <w:t>.</w:t>
      </w:r>
    </w:p>
    <w:p w14:paraId="4B93B132"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C01980A" w14:textId="5C25228E"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Nenhuma objeção ou oposição da </w:t>
      </w:r>
      <w:r w:rsidR="004830F4" w:rsidRPr="00443442">
        <w:rPr>
          <w:rFonts w:ascii="Ebrima" w:hAnsi="Ebrima"/>
          <w:sz w:val="22"/>
          <w:szCs w:val="22"/>
        </w:rPr>
        <w:t>emitente</w:t>
      </w:r>
      <w:r w:rsidRPr="00443442">
        <w:rPr>
          <w:rFonts w:ascii="Ebrima" w:hAnsi="Ebrima"/>
          <w:sz w:val="22"/>
          <w:szCs w:val="22"/>
        </w:rPr>
        <w:t xml:space="preserve"> poderá, ainda, ser admitida ou invocada pel</w:t>
      </w:r>
      <w:r w:rsidR="004830F4" w:rsidRPr="00443442">
        <w:rPr>
          <w:rFonts w:ascii="Ebrima" w:hAnsi="Ebrima"/>
          <w:sz w:val="22"/>
          <w:szCs w:val="22"/>
        </w:rPr>
        <w:t xml:space="preserve">os Fiadores </w:t>
      </w:r>
      <w:r w:rsidRPr="00443442">
        <w:rPr>
          <w:rFonts w:ascii="Ebrima" w:hAnsi="Ebrima"/>
          <w:sz w:val="22"/>
          <w:szCs w:val="22"/>
        </w:rPr>
        <w:t>com o fito de escusar</w:t>
      </w:r>
      <w:r w:rsidR="004830F4" w:rsidRPr="00443442">
        <w:rPr>
          <w:rFonts w:ascii="Ebrima" w:hAnsi="Ebrima"/>
          <w:sz w:val="22"/>
          <w:szCs w:val="22"/>
        </w:rPr>
        <w:t>em</w:t>
      </w:r>
      <w:r w:rsidRPr="00443442">
        <w:rPr>
          <w:rFonts w:ascii="Ebrima" w:hAnsi="Ebrima"/>
          <w:sz w:val="22"/>
          <w:szCs w:val="22"/>
        </w:rPr>
        <w:t>-se do cumprimento de suas obrigações perante a Securitizadora.</w:t>
      </w:r>
    </w:p>
    <w:p w14:paraId="64329F68"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051A48A7" w14:textId="18F37D2D"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concord</w:t>
      </w:r>
      <w:r w:rsidRPr="00443442">
        <w:rPr>
          <w:rFonts w:ascii="Ebrima" w:hAnsi="Ebrima"/>
          <w:sz w:val="22"/>
          <w:szCs w:val="22"/>
        </w:rPr>
        <w:t>aram</w:t>
      </w:r>
      <w:r w:rsidR="00A3704A" w:rsidRPr="00443442">
        <w:rPr>
          <w:rFonts w:ascii="Ebrima" w:hAnsi="Ebrima"/>
          <w:sz w:val="22"/>
          <w:szCs w:val="22"/>
        </w:rPr>
        <w:t xml:space="preserve"> que não exercer</w:t>
      </w:r>
      <w:r w:rsidRPr="00443442">
        <w:rPr>
          <w:rFonts w:ascii="Ebrima" w:hAnsi="Ebrima"/>
          <w:sz w:val="22"/>
          <w:szCs w:val="22"/>
        </w:rPr>
        <w:t>ão</w:t>
      </w:r>
      <w:r w:rsidR="00A3704A" w:rsidRPr="00443442">
        <w:rPr>
          <w:rFonts w:ascii="Ebrima" w:hAnsi="Ebrima"/>
          <w:sz w:val="22"/>
          <w:szCs w:val="22"/>
        </w:rPr>
        <w:t xml:space="preserve"> qualquer direito que possa adquirir por sub-rogação nos termos da Fiança, nem dever</w:t>
      </w:r>
      <w:r w:rsidRPr="00443442">
        <w:rPr>
          <w:rFonts w:ascii="Ebrima" w:hAnsi="Ebrima"/>
          <w:sz w:val="22"/>
          <w:szCs w:val="22"/>
        </w:rPr>
        <w:t>ão</w:t>
      </w:r>
      <w:r w:rsidR="00A3704A" w:rsidRPr="00443442">
        <w:rPr>
          <w:rFonts w:ascii="Ebrima" w:hAnsi="Ebrima"/>
          <w:sz w:val="22"/>
          <w:szCs w:val="22"/>
        </w:rPr>
        <w:t xml:space="preserve"> requerer qualquer contribuição e/ou reembolso da </w:t>
      </w:r>
      <w:r w:rsidRPr="00443442">
        <w:rPr>
          <w:rFonts w:ascii="Ebrima" w:hAnsi="Ebrima"/>
          <w:sz w:val="22"/>
          <w:szCs w:val="22"/>
        </w:rPr>
        <w:t>Emitente</w:t>
      </w:r>
      <w:r w:rsidR="00A3704A" w:rsidRPr="00443442">
        <w:rPr>
          <w:rFonts w:ascii="Ebrima" w:hAnsi="Ebrima"/>
          <w:sz w:val="22"/>
          <w:szCs w:val="22"/>
        </w:rPr>
        <w:t xml:space="preserve"> com relação às Obrigações Garantidas satisfeitas por el</w:t>
      </w:r>
      <w:r w:rsidRPr="00443442">
        <w:rPr>
          <w:rFonts w:ascii="Ebrima" w:hAnsi="Ebrima"/>
          <w:sz w:val="22"/>
          <w:szCs w:val="22"/>
        </w:rPr>
        <w:t>es</w:t>
      </w:r>
      <w:r w:rsidR="00A3704A" w:rsidRPr="00443442">
        <w:rPr>
          <w:rFonts w:ascii="Ebrima" w:hAnsi="Ebrima"/>
          <w:sz w:val="22"/>
          <w:szCs w:val="22"/>
        </w:rPr>
        <w:t>, até que as Obrigações Garantidas tenham sido integralmente satisfeitas.</w:t>
      </w:r>
    </w:p>
    <w:p w14:paraId="5C61E969"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33444A92" w14:textId="3BD884A9" w:rsidR="00A3704A" w:rsidRPr="00443442" w:rsidRDefault="004830F4"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Os Fiadores </w:t>
      </w:r>
      <w:r w:rsidR="00A3704A" w:rsidRPr="00443442">
        <w:rPr>
          <w:rFonts w:ascii="Ebrima" w:hAnsi="Ebrima"/>
          <w:sz w:val="22"/>
          <w:szCs w:val="22"/>
        </w:rPr>
        <w:t>dever</w:t>
      </w:r>
      <w:r w:rsidRPr="00443442">
        <w:rPr>
          <w:rFonts w:ascii="Ebrima" w:hAnsi="Ebrima"/>
          <w:sz w:val="22"/>
          <w:szCs w:val="22"/>
        </w:rPr>
        <w:t>ão</w:t>
      </w:r>
      <w:r w:rsidR="00A3704A" w:rsidRPr="00443442">
        <w:rPr>
          <w:rFonts w:ascii="Ebrima" w:hAnsi="Ebrima"/>
          <w:sz w:val="22"/>
          <w:szCs w:val="22"/>
        </w:rPr>
        <w:t xml:space="preserve">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w:t>
      </w:r>
      <w:r w:rsidR="00A3704A" w:rsidRPr="00443442">
        <w:rPr>
          <w:rFonts w:ascii="Ebrima" w:hAnsi="Ebrima"/>
          <w:sz w:val="22"/>
          <w:szCs w:val="22"/>
        </w:rPr>
        <w:lastRenderedPageBreak/>
        <w:t>imediatamente a partir da inadimplência das Obrigações Garantidas, mediante notificação por e-mail enviada pela Securitizadora, informando o valor das Obrigações Garantidas inadimplidas a ser pago pel</w:t>
      </w:r>
      <w:r w:rsidRPr="00443442">
        <w:rPr>
          <w:rFonts w:ascii="Ebrima" w:hAnsi="Ebrima"/>
          <w:sz w:val="22"/>
          <w:szCs w:val="22"/>
        </w:rPr>
        <w:t>os Fiadores</w:t>
      </w:r>
      <w:r w:rsidR="00A3704A" w:rsidRPr="00443442">
        <w:rPr>
          <w:rFonts w:ascii="Ebrima" w:hAnsi="Ebrima"/>
          <w:sz w:val="22"/>
          <w:szCs w:val="22"/>
        </w:rPr>
        <w:t>. As Obrigações Garantidas serão cumpridas pel</w:t>
      </w:r>
      <w:r w:rsidRPr="00443442">
        <w:rPr>
          <w:rFonts w:ascii="Ebrima" w:hAnsi="Ebrima"/>
          <w:sz w:val="22"/>
          <w:szCs w:val="22"/>
        </w:rPr>
        <w:t>os Fiadores</w:t>
      </w:r>
      <w:r w:rsidR="00A3704A" w:rsidRPr="00443442">
        <w:rPr>
          <w:rFonts w:ascii="Ebrima" w:hAnsi="Ebrima"/>
          <w:sz w:val="22"/>
          <w:szCs w:val="22"/>
        </w:rPr>
        <w:t>, mesmo que o adimplemento destas não for exigível d</w:t>
      </w:r>
      <w:r w:rsidRPr="00443442">
        <w:rPr>
          <w:rFonts w:ascii="Ebrima" w:hAnsi="Ebrima"/>
          <w:sz w:val="22"/>
          <w:szCs w:val="22"/>
        </w:rPr>
        <w:t>os Fiadores</w:t>
      </w:r>
      <w:r w:rsidR="00A3704A" w:rsidRPr="00443442">
        <w:rPr>
          <w:rFonts w:ascii="Ebrima" w:hAnsi="Ebrima"/>
          <w:sz w:val="22"/>
          <w:szCs w:val="22"/>
        </w:rPr>
        <w:t xml:space="preserve"> em razão da existência de procedimentos de falência, recuperação judicial ou extrajudicial ou procedimento similar envolvendo </w:t>
      </w:r>
      <w:r w:rsidRPr="00443442">
        <w:rPr>
          <w:rFonts w:ascii="Ebrima" w:hAnsi="Ebrima"/>
          <w:sz w:val="22"/>
          <w:szCs w:val="22"/>
        </w:rPr>
        <w:t>os Fiadores</w:t>
      </w:r>
      <w:r w:rsidR="00A3704A" w:rsidRPr="00443442">
        <w:rPr>
          <w:rFonts w:ascii="Ebrima" w:hAnsi="Ebrima"/>
          <w:sz w:val="22"/>
          <w:szCs w:val="22"/>
        </w:rPr>
        <w:t>.</w:t>
      </w:r>
    </w:p>
    <w:p w14:paraId="5DED8C51" w14:textId="77777777" w:rsidR="00A3704A" w:rsidRPr="00443442" w:rsidRDefault="00A3704A" w:rsidP="00656751">
      <w:pPr>
        <w:tabs>
          <w:tab w:val="left" w:pos="1134"/>
        </w:tabs>
        <w:spacing w:line="276" w:lineRule="auto"/>
        <w:ind w:left="709" w:right="-2" w:hanging="11"/>
        <w:jc w:val="both"/>
        <w:rPr>
          <w:rFonts w:ascii="Ebrima" w:hAnsi="Ebrima"/>
          <w:sz w:val="22"/>
          <w:szCs w:val="22"/>
        </w:rPr>
      </w:pPr>
    </w:p>
    <w:p w14:paraId="7D2CF1FD" w14:textId="7705A5E6" w:rsidR="00A3704A" w:rsidRPr="00443442" w:rsidRDefault="00A3704A" w:rsidP="00656751">
      <w:pPr>
        <w:pStyle w:val="PargrafodaLista"/>
        <w:numPr>
          <w:ilvl w:val="2"/>
          <w:numId w:val="35"/>
        </w:numPr>
        <w:tabs>
          <w:tab w:val="left" w:pos="709"/>
          <w:tab w:val="left" w:pos="1418"/>
        </w:tabs>
        <w:spacing w:line="276" w:lineRule="auto"/>
        <w:ind w:right="-2" w:hanging="11"/>
        <w:jc w:val="both"/>
        <w:rPr>
          <w:rFonts w:ascii="Ebrima" w:hAnsi="Ebrima"/>
          <w:sz w:val="22"/>
          <w:szCs w:val="22"/>
        </w:rPr>
      </w:pPr>
      <w:r w:rsidRPr="00443442">
        <w:rPr>
          <w:rFonts w:ascii="Ebrima" w:hAnsi="Ebrima"/>
          <w:sz w:val="22"/>
          <w:szCs w:val="22"/>
        </w:rPr>
        <w:t xml:space="preserve">A Fiança prestada considera-se prestada a título oneroso, uma vez que </w:t>
      </w:r>
      <w:r w:rsidR="004830F4" w:rsidRPr="00443442">
        <w:rPr>
          <w:rFonts w:ascii="Ebrima" w:hAnsi="Ebrima"/>
          <w:sz w:val="22"/>
          <w:szCs w:val="22"/>
        </w:rPr>
        <w:t xml:space="preserve">os Fiadores são </w:t>
      </w:r>
      <w:r w:rsidRPr="00443442">
        <w:rPr>
          <w:rFonts w:ascii="Ebrima" w:hAnsi="Ebrima"/>
          <w:sz w:val="22"/>
          <w:szCs w:val="22"/>
        </w:rPr>
        <w:t>acionista</w:t>
      </w:r>
      <w:r w:rsidR="004830F4" w:rsidRPr="00443442">
        <w:rPr>
          <w:rFonts w:ascii="Ebrima" w:hAnsi="Ebrima"/>
          <w:sz w:val="22"/>
          <w:szCs w:val="22"/>
        </w:rPr>
        <w:t>s ou beneficiários finais</w:t>
      </w:r>
      <w:r w:rsidRPr="00443442">
        <w:rPr>
          <w:rFonts w:ascii="Ebrima" w:hAnsi="Ebrima"/>
          <w:sz w:val="22"/>
          <w:szCs w:val="22"/>
        </w:rPr>
        <w:t xml:space="preserve"> da</w:t>
      </w:r>
      <w:r w:rsidR="004830F4" w:rsidRPr="00443442">
        <w:rPr>
          <w:rFonts w:ascii="Ebrima" w:hAnsi="Ebrima"/>
          <w:sz w:val="22"/>
          <w:szCs w:val="22"/>
        </w:rPr>
        <w:t xml:space="preserve"> </w:t>
      </w:r>
      <w:r w:rsidR="00207BAF" w:rsidRPr="00443442">
        <w:rPr>
          <w:rFonts w:ascii="Ebrima" w:hAnsi="Ebrima"/>
          <w:sz w:val="22"/>
          <w:szCs w:val="22"/>
        </w:rPr>
        <w:t>Pride</w:t>
      </w:r>
      <w:r w:rsidR="004830F4" w:rsidRPr="00443442">
        <w:rPr>
          <w:rFonts w:ascii="Ebrima" w:hAnsi="Ebrima"/>
          <w:sz w:val="22"/>
          <w:szCs w:val="22"/>
        </w:rPr>
        <w:t>, que receberá os recursos captados pela Emitente</w:t>
      </w:r>
      <w:r w:rsidRPr="00443442">
        <w:rPr>
          <w:rFonts w:ascii="Ebrima" w:hAnsi="Ebrima"/>
          <w:sz w:val="22"/>
          <w:szCs w:val="22"/>
        </w:rPr>
        <w:t xml:space="preserve"> e possu</w:t>
      </w:r>
      <w:r w:rsidR="004830F4" w:rsidRPr="00443442">
        <w:rPr>
          <w:rFonts w:ascii="Ebrima" w:hAnsi="Ebrima"/>
          <w:sz w:val="22"/>
          <w:szCs w:val="22"/>
        </w:rPr>
        <w:t>em</w:t>
      </w:r>
      <w:r w:rsidRPr="00443442">
        <w:rPr>
          <w:rFonts w:ascii="Ebrima" w:hAnsi="Ebrima"/>
          <w:sz w:val="22"/>
          <w:szCs w:val="22"/>
        </w:rPr>
        <w:t xml:space="preserve"> interesse econômico no resultado da operação, beneficiando-se indiretamente da mesma.</w:t>
      </w:r>
    </w:p>
    <w:p w14:paraId="241C90CC" w14:textId="77777777" w:rsidR="00A3704A" w:rsidRPr="00443442" w:rsidRDefault="00A3704A" w:rsidP="00656751">
      <w:pPr>
        <w:tabs>
          <w:tab w:val="left" w:pos="1134"/>
        </w:tabs>
        <w:spacing w:line="276" w:lineRule="auto"/>
        <w:ind w:left="709" w:right="-2"/>
        <w:jc w:val="both"/>
        <w:rPr>
          <w:rFonts w:ascii="Ebrima" w:hAnsi="Ebrima"/>
          <w:color w:val="000000" w:themeColor="text1"/>
          <w:sz w:val="22"/>
          <w:szCs w:val="22"/>
        </w:rPr>
      </w:pPr>
    </w:p>
    <w:p w14:paraId="13DF3A1B" w14:textId="77777777" w:rsidR="00D87C7A" w:rsidRPr="00443442" w:rsidRDefault="00D87C7A"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Alienação Fiduciária de Ações</w:t>
      </w:r>
    </w:p>
    <w:p w14:paraId="75C4CBF6" w14:textId="77777777" w:rsidR="00D87C7A" w:rsidRPr="00443442" w:rsidRDefault="00D87C7A" w:rsidP="001E7A36">
      <w:pPr>
        <w:spacing w:line="276" w:lineRule="auto"/>
        <w:rPr>
          <w:rFonts w:ascii="Ebrima" w:hAnsi="Ebrima"/>
          <w:color w:val="000000" w:themeColor="text1"/>
          <w:sz w:val="22"/>
          <w:szCs w:val="22"/>
          <w:u w:val="single"/>
        </w:rPr>
      </w:pPr>
    </w:p>
    <w:p w14:paraId="4347CF96" w14:textId="553C2161" w:rsidR="00580A67" w:rsidRPr="00443442" w:rsidRDefault="00777B27" w:rsidP="00656751">
      <w:pPr>
        <w:pStyle w:val="PargrafodaLista"/>
        <w:numPr>
          <w:ilvl w:val="1"/>
          <w:numId w:val="35"/>
        </w:numPr>
        <w:spacing w:line="276" w:lineRule="auto"/>
        <w:ind w:left="0" w:right="-2" w:firstLine="0"/>
        <w:jc w:val="both"/>
        <w:rPr>
          <w:rFonts w:ascii="Ebrima" w:hAnsi="Ebrima"/>
          <w:color w:val="000000" w:themeColor="text1"/>
          <w:sz w:val="22"/>
          <w:szCs w:val="22"/>
        </w:rPr>
      </w:pPr>
      <w:bookmarkStart w:id="188" w:name="_Hlk79689817"/>
      <w:r w:rsidRPr="00443442">
        <w:rPr>
          <w:rFonts w:ascii="Ebrima" w:hAnsi="Ebrima"/>
          <w:color w:val="000000" w:themeColor="text1"/>
          <w:sz w:val="22"/>
          <w:szCs w:val="22"/>
        </w:rPr>
        <w:t xml:space="preserve">Mediante a Alienação Fiduciária de Ações, em garantia do fiel e cabal pagamento de todo e qualquer montante devido com relação às Obrigações Garantias, </w:t>
      </w:r>
      <w:r w:rsidR="00DA437E" w:rsidRPr="00443442">
        <w:rPr>
          <w:rFonts w:ascii="Ebrima" w:hAnsi="Ebrima" w:cstheme="minorHAnsi"/>
          <w:sz w:val="22"/>
          <w:szCs w:val="22"/>
        </w:rPr>
        <w:t>o</w:t>
      </w:r>
      <w:r w:rsidR="00D200BE" w:rsidRPr="00443442">
        <w:rPr>
          <w:rFonts w:ascii="Ebrima" w:hAnsi="Ebrima" w:cstheme="minorHAnsi"/>
          <w:sz w:val="22"/>
          <w:szCs w:val="22"/>
        </w:rPr>
        <w:t xml:space="preserve">s Acionistas alienaram </w:t>
      </w:r>
      <w:r w:rsidR="00D200BE" w:rsidRPr="00656751">
        <w:rPr>
          <w:rFonts w:ascii="Ebrima" w:hAnsi="Ebrima" w:cs="Arial"/>
          <w:color w:val="000000"/>
          <w:sz w:val="22"/>
          <w:szCs w:val="22"/>
        </w:rPr>
        <w:t>fiduciariamente</w:t>
      </w:r>
      <w:r w:rsidR="00D200BE" w:rsidRPr="00443442">
        <w:rPr>
          <w:rFonts w:ascii="Ebrima" w:hAnsi="Ebrima" w:cstheme="minorHAnsi"/>
          <w:sz w:val="22"/>
          <w:szCs w:val="22"/>
        </w:rPr>
        <w:t xml:space="preserve"> à Emissora, nos termos do Contrato de Alienação Fiduciária de </w:t>
      </w:r>
      <w:r w:rsidR="00D200BE" w:rsidRPr="00443442">
        <w:rPr>
          <w:rFonts w:ascii="Ebrima" w:hAnsi="Ebrima" w:cstheme="minorHAnsi"/>
          <w:color w:val="000000"/>
          <w:sz w:val="22"/>
          <w:szCs w:val="22"/>
        </w:rPr>
        <w:t>Ações</w:t>
      </w:r>
      <w:r w:rsidR="00D200BE" w:rsidRPr="00443442">
        <w:rPr>
          <w:rFonts w:ascii="Ebrima" w:hAnsi="Ebrima" w:cstheme="minorHAnsi"/>
          <w:sz w:val="22"/>
          <w:szCs w:val="22"/>
        </w:rPr>
        <w:t>, e do artigo 66-B da Lei nº 4.728</w:t>
      </w:r>
      <w:r w:rsidR="00716E21">
        <w:rPr>
          <w:rFonts w:ascii="Ebrima" w:hAnsi="Ebrima" w:cstheme="minorHAnsi"/>
          <w:sz w:val="22"/>
          <w:szCs w:val="22"/>
        </w:rPr>
        <w:t>/65</w:t>
      </w:r>
      <w:r w:rsidR="00D200BE" w:rsidRPr="00443442">
        <w:rPr>
          <w:rFonts w:ascii="Ebrima" w:hAnsi="Ebrima" w:cstheme="minorHAnsi"/>
          <w:sz w:val="22"/>
          <w:szCs w:val="22"/>
        </w:rPr>
        <w:t xml:space="preserve">, com a redação que lhe foi dada pelo artigo 55 da Lei </w:t>
      </w:r>
      <w:r w:rsidR="00137DDF">
        <w:rPr>
          <w:rFonts w:ascii="Ebrima" w:hAnsi="Ebrima" w:cstheme="minorHAnsi"/>
          <w:sz w:val="22"/>
          <w:szCs w:val="22"/>
        </w:rPr>
        <w:t>nº </w:t>
      </w:r>
      <w:r w:rsidR="00D200BE" w:rsidRPr="00443442">
        <w:rPr>
          <w:rFonts w:ascii="Ebrima" w:hAnsi="Ebrima" w:cstheme="minorHAnsi"/>
          <w:sz w:val="22"/>
          <w:szCs w:val="22"/>
        </w:rPr>
        <w:t>10.931</w:t>
      </w:r>
      <w:r w:rsidR="00137DDF">
        <w:rPr>
          <w:rFonts w:ascii="Ebrima" w:hAnsi="Ebrima" w:cstheme="minorHAnsi"/>
          <w:sz w:val="22"/>
          <w:szCs w:val="22"/>
        </w:rPr>
        <w:t>/04</w:t>
      </w:r>
      <w:r w:rsidR="00D200BE" w:rsidRPr="00443442">
        <w:rPr>
          <w:rFonts w:ascii="Ebrima" w:hAnsi="Ebrima" w:cstheme="minorHAnsi"/>
          <w:sz w:val="22"/>
          <w:szCs w:val="22"/>
        </w:rPr>
        <w:t xml:space="preserve">, dos artigos 18 a 20 da Lei </w:t>
      </w:r>
      <w:r w:rsidR="00137DDF">
        <w:rPr>
          <w:rFonts w:ascii="Ebrima" w:hAnsi="Ebrima" w:cstheme="minorHAnsi"/>
          <w:sz w:val="22"/>
          <w:szCs w:val="22"/>
        </w:rPr>
        <w:t>nº </w:t>
      </w:r>
      <w:r w:rsidR="00D200BE" w:rsidRPr="00443442">
        <w:rPr>
          <w:rFonts w:ascii="Ebrima" w:hAnsi="Ebrima" w:cstheme="minorHAnsi"/>
          <w:sz w:val="22"/>
          <w:szCs w:val="22"/>
        </w:rPr>
        <w:t>9.514</w:t>
      </w:r>
      <w:r w:rsidR="00137DDF">
        <w:rPr>
          <w:rFonts w:ascii="Ebrima" w:hAnsi="Ebrima" w:cstheme="minorHAnsi"/>
          <w:sz w:val="22"/>
          <w:szCs w:val="22"/>
        </w:rPr>
        <w:t>/97</w:t>
      </w:r>
      <w:r w:rsidR="00D200BE" w:rsidRPr="00443442">
        <w:rPr>
          <w:rFonts w:ascii="Ebrima" w:hAnsi="Ebrima" w:cstheme="minorHAnsi"/>
          <w:sz w:val="22"/>
          <w:szCs w:val="22"/>
        </w:rPr>
        <w:t xml:space="preserve">, conforme alterada, e das disposições pertinentes do Código Civil, as ações de emissão da </w:t>
      </w:r>
      <w:r w:rsidR="00DC61E6" w:rsidRPr="00443442">
        <w:rPr>
          <w:rFonts w:ascii="Ebrima" w:hAnsi="Ebrima" w:cstheme="minorHAnsi"/>
          <w:sz w:val="22"/>
          <w:szCs w:val="22"/>
        </w:rPr>
        <w:t>Pride</w:t>
      </w:r>
      <w:r w:rsidR="00D200BE" w:rsidRPr="00443442">
        <w:rPr>
          <w:rFonts w:ascii="Ebrima" w:hAnsi="Ebrima" w:cstheme="minorHAnsi"/>
          <w:sz w:val="22"/>
          <w:szCs w:val="22"/>
        </w:rPr>
        <w:t xml:space="preserve"> de suas titularidades, correspondendo a 100% (cem por cento) das ações representativas do capital social da</w:t>
      </w:r>
      <w:r w:rsidR="00D200BE" w:rsidRPr="00443442">
        <w:rPr>
          <w:rFonts w:ascii="Ebrima" w:hAnsi="Ebrima" w:cstheme="minorHAnsi"/>
          <w:color w:val="000000"/>
          <w:sz w:val="22"/>
          <w:szCs w:val="22"/>
        </w:rPr>
        <w:t xml:space="preserve"> </w:t>
      </w:r>
      <w:r w:rsidR="00DC61E6" w:rsidRPr="00443442">
        <w:rPr>
          <w:rFonts w:ascii="Ebrima" w:hAnsi="Ebrima" w:cstheme="minorHAnsi"/>
          <w:color w:val="000000"/>
          <w:sz w:val="22"/>
          <w:szCs w:val="22"/>
        </w:rPr>
        <w:t>Pride</w:t>
      </w:r>
      <w:r w:rsidR="00D200BE" w:rsidRPr="00443442">
        <w:rPr>
          <w:rFonts w:ascii="Ebrima" w:hAnsi="Ebrima" w:cstheme="minorHAnsi"/>
          <w:sz w:val="22"/>
          <w:szCs w:val="22"/>
        </w:rPr>
        <w:t>.</w:t>
      </w:r>
    </w:p>
    <w:p w14:paraId="1341EBBC" w14:textId="77777777" w:rsidR="003C1696" w:rsidRPr="00443442" w:rsidRDefault="003C1696" w:rsidP="00656751">
      <w:pPr>
        <w:pStyle w:val="PargrafodaLista"/>
        <w:tabs>
          <w:tab w:val="left" w:pos="1418"/>
        </w:tabs>
        <w:spacing w:line="276" w:lineRule="auto"/>
        <w:ind w:left="709"/>
        <w:contextualSpacing w:val="0"/>
        <w:jc w:val="both"/>
        <w:rPr>
          <w:rFonts w:ascii="Ebrima" w:hAnsi="Ebrima"/>
          <w:color w:val="000000" w:themeColor="text1"/>
          <w:sz w:val="22"/>
          <w:szCs w:val="22"/>
        </w:rPr>
      </w:pPr>
    </w:p>
    <w:p w14:paraId="1D8ABDFD" w14:textId="4BA6E736" w:rsidR="003C1696" w:rsidRPr="00656751" w:rsidRDefault="003C1696" w:rsidP="00656751">
      <w:pPr>
        <w:pStyle w:val="PargrafodaLista"/>
        <w:numPr>
          <w:ilvl w:val="2"/>
          <w:numId w:val="35"/>
        </w:numPr>
        <w:tabs>
          <w:tab w:val="left" w:pos="709"/>
          <w:tab w:val="left" w:pos="1418"/>
        </w:tabs>
        <w:spacing w:line="276" w:lineRule="auto"/>
        <w:ind w:right="-2" w:hanging="11"/>
        <w:jc w:val="both"/>
        <w:rPr>
          <w:rFonts w:ascii="Ebrima" w:hAnsi="Ebrima"/>
          <w:color w:val="000000" w:themeColor="text1"/>
          <w:sz w:val="22"/>
          <w:szCs w:val="22"/>
        </w:rPr>
      </w:pPr>
      <w:r w:rsidRPr="00656751">
        <w:rPr>
          <w:rFonts w:ascii="Ebrima" w:hAnsi="Ebrima"/>
          <w:color w:val="000000" w:themeColor="text1"/>
          <w:sz w:val="22"/>
          <w:szCs w:val="22"/>
        </w:rPr>
        <w:t>O Contrato de Alienação Fiduciária de Ações será registrado nos Cartórios de Registro de Títulos e Documentos das cidades das sedes das partes signatárias do referido instrumento, quais sejam, nas Comarcas</w:t>
      </w:r>
      <w:r w:rsidR="00D200BE" w:rsidRPr="00656751">
        <w:rPr>
          <w:rFonts w:ascii="Ebrima" w:hAnsi="Ebrima"/>
          <w:color w:val="000000" w:themeColor="text1"/>
          <w:sz w:val="22"/>
          <w:szCs w:val="22"/>
        </w:rPr>
        <w:t xml:space="preserve"> de </w:t>
      </w:r>
      <w:r w:rsidR="007238D4" w:rsidRPr="00656751">
        <w:rPr>
          <w:rFonts w:ascii="Ebrima" w:hAnsi="Ebrima"/>
          <w:color w:val="000000" w:themeColor="text1"/>
          <w:sz w:val="22"/>
          <w:szCs w:val="22"/>
        </w:rPr>
        <w:t xml:space="preserve">Curitiba/PR e São Paulo/SP, </w:t>
      </w:r>
      <w:r w:rsidR="006B72FA" w:rsidRPr="00656751">
        <w:rPr>
          <w:rFonts w:ascii="Ebrima" w:hAnsi="Ebrima"/>
          <w:color w:val="000000" w:themeColor="text1"/>
          <w:sz w:val="22"/>
          <w:szCs w:val="22"/>
        </w:rPr>
        <w:t xml:space="preserve">no prazo de até 30 (trinta) Dias Úteis a contar da respectiva data de assinatura, prorrogáveis por mais 15 (quinze) </w:t>
      </w:r>
      <w:r w:rsidR="006B72FA" w:rsidRPr="00656751">
        <w:rPr>
          <w:rFonts w:ascii="Ebrima" w:hAnsi="Ebrima" w:cs="Arial"/>
          <w:color w:val="000000"/>
          <w:sz w:val="22"/>
          <w:szCs w:val="22"/>
        </w:rPr>
        <w:t>Dias</w:t>
      </w:r>
      <w:r w:rsidR="006B72FA" w:rsidRPr="00656751">
        <w:rPr>
          <w:rFonts w:ascii="Ebrima" w:hAnsi="Ebrima"/>
          <w:color w:val="000000" w:themeColor="text1"/>
          <w:sz w:val="22"/>
          <w:szCs w:val="22"/>
        </w:rPr>
        <w:t xml:space="preserve"> </w:t>
      </w:r>
      <w:r w:rsidR="00494C0B" w:rsidRPr="00656751">
        <w:rPr>
          <w:rFonts w:ascii="Ebrima" w:hAnsi="Ebrima"/>
          <w:color w:val="000000" w:themeColor="text1"/>
          <w:sz w:val="22"/>
          <w:szCs w:val="22"/>
        </w:rPr>
        <w:t>Úteis, em caso de exigências por parte do Cartório competente, sendo que 01 (uma) via original e de seus eventuais aditamentos, conforme o caso, deverá ser encaminhada à Securitizadora no prazo de até 2 (dois) Dias Úteis conta</w:t>
      </w:r>
      <w:r w:rsidR="00524D55" w:rsidRPr="00656751">
        <w:rPr>
          <w:rFonts w:ascii="Ebrima" w:hAnsi="Ebrima"/>
          <w:color w:val="000000" w:themeColor="text1"/>
          <w:sz w:val="22"/>
          <w:szCs w:val="22"/>
        </w:rPr>
        <w:t xml:space="preserve">dos da data de obtenção do respectivo registro e 1 (uma) cópia digital ao Agente Fiduciário no mesmo prazo acima. O Contrato de Alienação Fiduciária de Ações depende </w:t>
      </w:r>
      <w:r w:rsidR="00BE5DC0" w:rsidRPr="00656751">
        <w:rPr>
          <w:rFonts w:ascii="Ebrima" w:hAnsi="Ebrima"/>
          <w:color w:val="000000" w:themeColor="text1"/>
          <w:sz w:val="22"/>
          <w:szCs w:val="22"/>
        </w:rPr>
        <w:t>de anotação no Livro de Registro de Ações Nominativas da</w:t>
      </w:r>
      <w:r w:rsidR="00D200BE" w:rsidRPr="00656751">
        <w:rPr>
          <w:rFonts w:ascii="Ebrima" w:hAnsi="Ebrima"/>
          <w:color w:val="000000" w:themeColor="text1"/>
          <w:sz w:val="22"/>
          <w:szCs w:val="22"/>
        </w:rPr>
        <w:t xml:space="preserve"> </w:t>
      </w:r>
      <w:r w:rsidR="00E4736C" w:rsidRPr="00443442">
        <w:rPr>
          <w:rFonts w:ascii="Ebrima" w:hAnsi="Ebrima"/>
          <w:color w:val="000000" w:themeColor="text1"/>
          <w:sz w:val="22"/>
          <w:szCs w:val="22"/>
        </w:rPr>
        <w:t>Pride</w:t>
      </w:r>
      <w:r w:rsidR="00986B0C" w:rsidRPr="00656751">
        <w:rPr>
          <w:rFonts w:ascii="Ebrima" w:hAnsi="Ebrima"/>
          <w:color w:val="000000" w:themeColor="text1"/>
          <w:sz w:val="22"/>
          <w:szCs w:val="22"/>
        </w:rPr>
        <w:t xml:space="preserve">, o que deverá ser feito em até 5 (cinco) Dias Úteis contados da data de assinatura </w:t>
      </w:r>
      <w:r w:rsidR="00D200BE" w:rsidRPr="00656751">
        <w:rPr>
          <w:rFonts w:ascii="Ebrima" w:hAnsi="Ebrima"/>
          <w:color w:val="000000" w:themeColor="text1"/>
          <w:sz w:val="22"/>
          <w:szCs w:val="22"/>
        </w:rPr>
        <w:t>do Contrato de Alienação Fiduciária de Ações</w:t>
      </w:r>
      <w:r w:rsidR="00986B0C" w:rsidRPr="00656751">
        <w:rPr>
          <w:rFonts w:ascii="Ebrima" w:hAnsi="Ebrima"/>
          <w:color w:val="000000" w:themeColor="text1"/>
          <w:sz w:val="22"/>
          <w:szCs w:val="22"/>
        </w:rPr>
        <w:t>.</w:t>
      </w:r>
    </w:p>
    <w:bookmarkEnd w:id="188"/>
    <w:p w14:paraId="6CC7861F"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3D714E12" w14:textId="22F6C189" w:rsidR="00580A67" w:rsidRPr="00443442" w:rsidRDefault="001D723A"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Os </w:t>
      </w:r>
      <w:r w:rsidR="00582723" w:rsidRPr="00443442">
        <w:rPr>
          <w:rFonts w:ascii="Ebrima" w:hAnsi="Ebrima" w:cstheme="minorHAnsi"/>
          <w:color w:val="000000" w:themeColor="text1"/>
          <w:sz w:val="22"/>
          <w:szCs w:val="22"/>
        </w:rPr>
        <w:t>Acionistas</w:t>
      </w:r>
      <w:r w:rsidR="00580A67" w:rsidRPr="00443442">
        <w:rPr>
          <w:rFonts w:ascii="Ebrima" w:hAnsi="Ebrima" w:cstheme="minorHAnsi"/>
          <w:color w:val="000000" w:themeColor="text1"/>
          <w:sz w:val="22"/>
          <w:szCs w:val="22"/>
        </w:rPr>
        <w:t xml:space="preserve"> passar</w:t>
      </w:r>
      <w:r w:rsidR="00582723" w:rsidRPr="00443442">
        <w:rPr>
          <w:rFonts w:ascii="Ebrima" w:hAnsi="Ebrima" w:cstheme="minorHAnsi"/>
          <w:color w:val="000000" w:themeColor="text1"/>
          <w:sz w:val="22"/>
          <w:szCs w:val="22"/>
        </w:rPr>
        <w:t>ão</w:t>
      </w:r>
      <w:r w:rsidR="00580A67" w:rsidRPr="00443442">
        <w:rPr>
          <w:rFonts w:ascii="Ebrima" w:hAnsi="Ebrima" w:cstheme="minorHAnsi"/>
          <w:color w:val="000000" w:themeColor="text1"/>
          <w:sz w:val="22"/>
          <w:szCs w:val="22"/>
        </w:rPr>
        <w:t xml:space="preserve">, a partir da presente data, a depositar as Distribuições diretamente na Conta Centralizadora, hipótese na qual a </w:t>
      </w:r>
      <w:r w:rsidR="00F80CCC" w:rsidRPr="00443442">
        <w:rPr>
          <w:rFonts w:ascii="Ebrima" w:hAnsi="Ebrima" w:cstheme="minorHAnsi"/>
          <w:color w:val="000000" w:themeColor="text1"/>
          <w:sz w:val="22"/>
          <w:szCs w:val="22"/>
        </w:rPr>
        <w:t>Emissora</w:t>
      </w:r>
      <w:r w:rsidR="00580A67" w:rsidRPr="00443442">
        <w:rPr>
          <w:rFonts w:ascii="Ebrima" w:hAnsi="Ebrima" w:cstheme="minorHAnsi"/>
          <w:color w:val="000000" w:themeColor="text1"/>
          <w:sz w:val="22"/>
          <w:szCs w:val="22"/>
        </w:rPr>
        <w:t xml:space="preserve"> passará a utilizar os </w:t>
      </w:r>
      <w:r w:rsidR="00580A67" w:rsidRPr="00656751">
        <w:rPr>
          <w:rFonts w:ascii="Ebrima" w:hAnsi="Ebrima" w:cs="Arial"/>
          <w:color w:val="000000"/>
          <w:sz w:val="22"/>
          <w:szCs w:val="22"/>
        </w:rPr>
        <w:t>recursos</w:t>
      </w:r>
      <w:r w:rsidR="00580A67" w:rsidRPr="00443442">
        <w:rPr>
          <w:rFonts w:ascii="Ebrima" w:hAnsi="Ebrima" w:cstheme="minorHAnsi"/>
          <w:color w:val="000000" w:themeColor="text1"/>
          <w:sz w:val="22"/>
          <w:szCs w:val="22"/>
        </w:rPr>
        <w:t xml:space="preserve"> das Distribuições para aplicação de acordo com a Ordem de Pagamentos, respeitado o quanto exposto no Contrato de Alienação Fiduciária de Ações.</w:t>
      </w:r>
    </w:p>
    <w:p w14:paraId="3ECCD74A" w14:textId="77777777" w:rsidR="00580A67" w:rsidRPr="00443442" w:rsidRDefault="00580A67" w:rsidP="00656751">
      <w:pPr>
        <w:pStyle w:val="PargrafodaLista"/>
        <w:tabs>
          <w:tab w:val="left" w:pos="709"/>
          <w:tab w:val="left" w:pos="1418"/>
        </w:tabs>
        <w:spacing w:line="276" w:lineRule="auto"/>
        <w:ind w:left="709" w:hanging="11"/>
        <w:jc w:val="both"/>
        <w:rPr>
          <w:rFonts w:ascii="Ebrima" w:hAnsi="Ebrima" w:cstheme="minorHAnsi"/>
          <w:color w:val="000000" w:themeColor="text1"/>
          <w:sz w:val="22"/>
          <w:szCs w:val="22"/>
        </w:rPr>
      </w:pPr>
    </w:p>
    <w:p w14:paraId="536C080D" w14:textId="625E6C7B" w:rsidR="00580A67" w:rsidRDefault="001D723A">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lastRenderedPageBreak/>
        <w:t>O</w:t>
      </w:r>
      <w:r w:rsidR="003359D2" w:rsidRPr="00443442">
        <w:rPr>
          <w:rFonts w:ascii="Ebrima" w:hAnsi="Ebrima" w:cstheme="minorHAnsi"/>
          <w:color w:val="000000" w:themeColor="text1"/>
          <w:sz w:val="22"/>
          <w:szCs w:val="22"/>
        </w:rPr>
        <w:t xml:space="preserve">s </w:t>
      </w:r>
      <w:r w:rsidRPr="00443442">
        <w:rPr>
          <w:rFonts w:ascii="Ebrima" w:hAnsi="Ebrima" w:cstheme="minorHAnsi"/>
          <w:color w:val="000000" w:themeColor="text1"/>
          <w:sz w:val="22"/>
          <w:szCs w:val="22"/>
        </w:rPr>
        <w:t>A</w:t>
      </w:r>
      <w:r w:rsidR="003359D2" w:rsidRPr="00443442">
        <w:rPr>
          <w:rFonts w:ascii="Ebrima" w:hAnsi="Ebrima" w:cstheme="minorHAnsi"/>
          <w:color w:val="000000" w:themeColor="text1"/>
          <w:sz w:val="22"/>
          <w:szCs w:val="22"/>
        </w:rPr>
        <w:t xml:space="preserve">cionistas </w:t>
      </w:r>
      <w:r w:rsidR="007F5B7A" w:rsidRPr="00443442">
        <w:rPr>
          <w:rFonts w:ascii="Ebrima" w:hAnsi="Ebrima" w:cstheme="minorHAnsi"/>
          <w:color w:val="000000" w:themeColor="text1"/>
          <w:sz w:val="22"/>
          <w:szCs w:val="22"/>
        </w:rPr>
        <w:t>celebraram</w:t>
      </w:r>
      <w:r w:rsidR="003359D2" w:rsidRPr="00443442">
        <w:rPr>
          <w:rFonts w:ascii="Ebrima" w:hAnsi="Ebrima" w:cstheme="minorHAnsi"/>
          <w:color w:val="000000" w:themeColor="text1"/>
          <w:sz w:val="22"/>
          <w:szCs w:val="22"/>
        </w:rPr>
        <w:t xml:space="preserve"> um</w:t>
      </w:r>
      <w:r w:rsidR="00580A67" w:rsidRPr="00443442">
        <w:rPr>
          <w:rFonts w:ascii="Ebrima" w:hAnsi="Ebrima" w:cstheme="minorHAnsi"/>
          <w:color w:val="000000" w:themeColor="text1"/>
          <w:sz w:val="22"/>
          <w:szCs w:val="22"/>
        </w:rPr>
        <w:t xml:space="preserve"> Acordo de Acionistas da </w:t>
      </w:r>
      <w:r w:rsidR="00DC61E6" w:rsidRPr="00443442">
        <w:rPr>
          <w:rFonts w:ascii="Ebrima" w:hAnsi="Ebrima" w:cstheme="minorHAnsi"/>
          <w:color w:val="000000" w:themeColor="text1"/>
          <w:sz w:val="22"/>
          <w:szCs w:val="22"/>
        </w:rPr>
        <w:t>Pride</w:t>
      </w:r>
      <w:r w:rsidR="00580A67" w:rsidRPr="00443442">
        <w:rPr>
          <w:rFonts w:ascii="Ebrima" w:hAnsi="Ebrima" w:cstheme="minorHAnsi"/>
          <w:color w:val="000000" w:themeColor="text1"/>
          <w:sz w:val="22"/>
          <w:szCs w:val="22"/>
        </w:rPr>
        <w:t xml:space="preserve">, que garante a </w:t>
      </w:r>
      <w:r w:rsidR="00580A67" w:rsidRPr="00656751">
        <w:rPr>
          <w:rFonts w:ascii="Ebrima" w:hAnsi="Ebrima" w:cs="Arial"/>
          <w:color w:val="000000"/>
          <w:sz w:val="22"/>
          <w:szCs w:val="22"/>
        </w:rPr>
        <w:t>distribuição</w:t>
      </w:r>
      <w:r w:rsidR="00580A67" w:rsidRPr="00443442">
        <w:rPr>
          <w:rFonts w:ascii="Ebrima" w:hAnsi="Ebrima" w:cstheme="minorHAnsi"/>
          <w:color w:val="000000" w:themeColor="text1"/>
          <w:sz w:val="22"/>
          <w:szCs w:val="22"/>
        </w:rPr>
        <w:t xml:space="preserve"> de </w:t>
      </w:r>
      <w:r w:rsidR="00580A67" w:rsidRPr="00443442">
        <w:rPr>
          <w:rFonts w:ascii="Ebrima" w:hAnsi="Ebrima"/>
          <w:color w:val="000000" w:themeColor="text1"/>
          <w:sz w:val="22"/>
          <w:szCs w:val="22"/>
        </w:rPr>
        <w:t>dividendo</w:t>
      </w:r>
      <w:r w:rsidR="00580A67" w:rsidRPr="00443442">
        <w:rPr>
          <w:rFonts w:ascii="Ebrima" w:hAnsi="Ebrima" w:cstheme="minorHAnsi"/>
          <w:color w:val="000000" w:themeColor="text1"/>
          <w:sz w:val="22"/>
          <w:szCs w:val="22"/>
        </w:rPr>
        <w:t xml:space="preserve"> fixo</w:t>
      </w:r>
      <w:r w:rsidR="003359D2" w:rsidRPr="00443442">
        <w:rPr>
          <w:rFonts w:ascii="Ebrima" w:hAnsi="Ebrima" w:cstheme="minorHAnsi"/>
          <w:color w:val="000000" w:themeColor="text1"/>
          <w:sz w:val="22"/>
          <w:szCs w:val="22"/>
        </w:rPr>
        <w:t xml:space="preserve"> prioritário</w:t>
      </w:r>
      <w:r w:rsidR="00580A67" w:rsidRPr="00443442">
        <w:rPr>
          <w:rFonts w:ascii="Ebrima" w:hAnsi="Ebrima" w:cstheme="minorHAnsi"/>
          <w:color w:val="000000" w:themeColor="text1"/>
          <w:sz w:val="22"/>
          <w:szCs w:val="22"/>
        </w:rPr>
        <w:t xml:space="preserve"> em favor da Emitente, no valor mínimo das próximas parcelas de pagamento do CRI</w:t>
      </w:r>
      <w:r w:rsidR="003359D2" w:rsidRPr="00443442">
        <w:rPr>
          <w:rFonts w:ascii="Ebrima" w:hAnsi="Ebrima" w:cstheme="minorHAnsi"/>
          <w:color w:val="000000" w:themeColor="text1"/>
          <w:sz w:val="22"/>
          <w:szCs w:val="22"/>
        </w:rPr>
        <w:t xml:space="preserve">, acrescido </w:t>
      </w:r>
      <w:r w:rsidR="00904837" w:rsidRPr="00443442">
        <w:rPr>
          <w:rFonts w:ascii="Ebrima" w:hAnsi="Ebrima" w:cstheme="minorHAnsi"/>
          <w:color w:val="000000" w:themeColor="text1"/>
          <w:sz w:val="22"/>
          <w:szCs w:val="22"/>
        </w:rPr>
        <w:t>das</w:t>
      </w:r>
      <w:r w:rsidR="003359D2" w:rsidRPr="00443442">
        <w:rPr>
          <w:rFonts w:ascii="Ebrima" w:hAnsi="Ebrima" w:cstheme="minorHAnsi"/>
          <w:color w:val="000000" w:themeColor="text1"/>
          <w:sz w:val="22"/>
          <w:szCs w:val="22"/>
        </w:rPr>
        <w:t xml:space="preserve"> </w:t>
      </w:r>
      <w:r w:rsidR="00904837" w:rsidRPr="00443442">
        <w:rPr>
          <w:rFonts w:ascii="Ebrima" w:hAnsi="Ebrima" w:cstheme="minorHAnsi"/>
          <w:color w:val="000000" w:themeColor="text1"/>
          <w:sz w:val="22"/>
          <w:szCs w:val="22"/>
        </w:rPr>
        <w:t>D</w:t>
      </w:r>
      <w:r w:rsidR="003359D2" w:rsidRPr="00443442">
        <w:rPr>
          <w:rFonts w:ascii="Ebrima" w:hAnsi="Ebrima" w:cstheme="minorHAnsi"/>
          <w:color w:val="000000" w:themeColor="text1"/>
          <w:sz w:val="22"/>
          <w:szCs w:val="22"/>
        </w:rPr>
        <w:t>espesas</w:t>
      </w:r>
      <w:r w:rsidR="00580A67" w:rsidRPr="00443442">
        <w:rPr>
          <w:rFonts w:ascii="Ebrima" w:hAnsi="Ebrima" w:cstheme="minorHAnsi"/>
          <w:color w:val="000000" w:themeColor="text1"/>
          <w:sz w:val="22"/>
          <w:szCs w:val="22"/>
        </w:rPr>
        <w:t>.</w:t>
      </w:r>
    </w:p>
    <w:p w14:paraId="07D71D29" w14:textId="77777777" w:rsidR="004A5ADD" w:rsidRPr="00656751" w:rsidRDefault="004A5ADD" w:rsidP="00656751">
      <w:pPr>
        <w:pStyle w:val="PargrafodaLista"/>
        <w:rPr>
          <w:rFonts w:ascii="Ebrima" w:hAnsi="Ebrima" w:cstheme="minorHAnsi"/>
          <w:color w:val="000000" w:themeColor="text1"/>
          <w:sz w:val="22"/>
          <w:szCs w:val="22"/>
        </w:rPr>
      </w:pPr>
    </w:p>
    <w:p w14:paraId="30D21E09" w14:textId="4E7A5F1C" w:rsidR="004A5ADD" w:rsidRPr="00443442" w:rsidRDefault="00936D6C" w:rsidP="00656751">
      <w:pPr>
        <w:pStyle w:val="PargrafodaLista"/>
        <w:numPr>
          <w:ilvl w:val="2"/>
          <w:numId w:val="35"/>
        </w:numPr>
        <w:tabs>
          <w:tab w:val="left" w:pos="709"/>
          <w:tab w:val="left" w:pos="1418"/>
        </w:tabs>
        <w:spacing w:line="276" w:lineRule="auto"/>
        <w:ind w:right="-2" w:hanging="11"/>
        <w:jc w:val="both"/>
        <w:rPr>
          <w:rFonts w:ascii="Ebrima" w:hAnsi="Ebrima" w:cstheme="minorHAnsi"/>
          <w:color w:val="000000" w:themeColor="text1"/>
          <w:sz w:val="22"/>
          <w:szCs w:val="22"/>
        </w:rPr>
      </w:pPr>
      <w:r w:rsidRPr="007B70EC">
        <w:rPr>
          <w:rFonts w:ascii="Ebrima" w:hAnsi="Ebrima" w:cstheme="minorHAnsi"/>
          <w:sz w:val="22"/>
          <w:szCs w:val="22"/>
        </w:rPr>
        <w:t xml:space="preserve">Após quitação de ao menos </w:t>
      </w:r>
      <w:r w:rsidR="005266A3">
        <w:rPr>
          <w:rFonts w:ascii="Ebrima" w:hAnsi="Ebrima" w:cstheme="minorHAnsi"/>
          <w:sz w:val="22"/>
          <w:szCs w:val="22"/>
        </w:rPr>
        <w:t>75</w:t>
      </w:r>
      <w:r w:rsidR="005266A3" w:rsidRPr="007B70EC">
        <w:rPr>
          <w:rFonts w:ascii="Ebrima" w:hAnsi="Ebrima" w:cstheme="minorHAnsi"/>
          <w:sz w:val="22"/>
          <w:szCs w:val="22"/>
        </w:rPr>
        <w:t>% (</w:t>
      </w:r>
      <w:r w:rsidR="005266A3">
        <w:rPr>
          <w:rFonts w:ascii="Ebrima" w:hAnsi="Ebrima" w:cstheme="minorHAnsi"/>
          <w:sz w:val="22"/>
          <w:szCs w:val="22"/>
        </w:rPr>
        <w:t>setenta e cinco</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w:t>
      </w:r>
      <w:r w:rsidR="005266A3">
        <w:rPr>
          <w:rFonts w:ascii="Ebrima" w:hAnsi="Ebrima" w:cstheme="minorHAnsi"/>
          <w:sz w:val="22"/>
          <w:szCs w:val="22"/>
        </w:rPr>
        <w:t>S</w:t>
      </w:r>
      <w:r w:rsidR="005266A3" w:rsidRPr="007B70EC">
        <w:rPr>
          <w:rFonts w:ascii="Ebrima" w:hAnsi="Ebrima" w:cstheme="minorHAnsi"/>
          <w:sz w:val="22"/>
          <w:szCs w:val="22"/>
        </w:rPr>
        <w:t xml:space="preserve">aldo </w:t>
      </w:r>
      <w:r>
        <w:rPr>
          <w:rFonts w:ascii="Ebrima" w:hAnsi="Ebrima" w:cstheme="minorHAnsi"/>
          <w:sz w:val="22"/>
          <w:szCs w:val="22"/>
        </w:rPr>
        <w:t>D</w:t>
      </w:r>
      <w:r w:rsidRPr="007B70EC">
        <w:rPr>
          <w:rFonts w:ascii="Ebrima" w:hAnsi="Ebrima" w:cstheme="minorHAnsi"/>
          <w:sz w:val="22"/>
          <w:szCs w:val="22"/>
        </w:rPr>
        <w:t>evedor</w:t>
      </w:r>
      <w:r>
        <w:rPr>
          <w:rFonts w:ascii="Ebrima" w:hAnsi="Ebrima" w:cstheme="minorHAnsi"/>
          <w:sz w:val="22"/>
          <w:szCs w:val="22"/>
        </w:rPr>
        <w:t xml:space="preserve"> dos CRI</w:t>
      </w:r>
      <w:r w:rsidRPr="007B70EC">
        <w:rPr>
          <w:rFonts w:ascii="Ebrima" w:hAnsi="Ebrima" w:cstheme="minorHAnsi"/>
          <w:sz w:val="22"/>
          <w:szCs w:val="22"/>
        </w:rPr>
        <w:t xml:space="preserve">, </w:t>
      </w:r>
      <w:r>
        <w:rPr>
          <w:rFonts w:ascii="Ebrima" w:hAnsi="Ebrima" w:cstheme="minorHAnsi"/>
          <w:sz w:val="22"/>
          <w:szCs w:val="22"/>
        </w:rPr>
        <w:t>as Acionistas</w:t>
      </w:r>
      <w:r w:rsidRPr="007B70EC">
        <w:rPr>
          <w:rFonts w:ascii="Ebrima" w:hAnsi="Ebrima" w:cstheme="minorHAnsi"/>
          <w:sz w:val="22"/>
          <w:szCs w:val="22"/>
        </w:rPr>
        <w:t xml:space="preserve"> poder</w:t>
      </w:r>
      <w:r>
        <w:rPr>
          <w:rFonts w:ascii="Ebrima" w:hAnsi="Ebrima" w:cstheme="minorHAnsi"/>
          <w:sz w:val="22"/>
          <w:szCs w:val="22"/>
        </w:rPr>
        <w:t>ão</w:t>
      </w:r>
      <w:r w:rsidRPr="007B70EC">
        <w:rPr>
          <w:rFonts w:ascii="Ebrima" w:hAnsi="Ebrima" w:cstheme="minorHAnsi"/>
          <w:sz w:val="22"/>
          <w:szCs w:val="22"/>
        </w:rPr>
        <w:t xml:space="preserve"> solicitar a liberação de </w:t>
      </w:r>
      <w:r>
        <w:rPr>
          <w:rFonts w:ascii="Ebrima" w:hAnsi="Ebrima" w:cstheme="minorHAnsi"/>
          <w:sz w:val="22"/>
          <w:szCs w:val="22"/>
        </w:rPr>
        <w:t>Ações</w:t>
      </w:r>
      <w:r w:rsidRPr="007B70EC">
        <w:rPr>
          <w:rFonts w:ascii="Ebrima" w:hAnsi="Ebrima" w:cstheme="minorHAnsi"/>
          <w:sz w:val="22"/>
          <w:szCs w:val="22"/>
        </w:rPr>
        <w:t xml:space="preserve"> que representem </w:t>
      </w:r>
      <w:r w:rsidR="005266A3">
        <w:rPr>
          <w:rFonts w:ascii="Ebrima" w:hAnsi="Ebrima" w:cstheme="minorHAnsi"/>
          <w:sz w:val="22"/>
          <w:szCs w:val="22"/>
        </w:rPr>
        <w:t>50</w:t>
      </w:r>
      <w:r w:rsidR="005266A3" w:rsidRPr="007B70EC">
        <w:rPr>
          <w:rFonts w:ascii="Ebrima" w:hAnsi="Ebrima" w:cstheme="minorHAnsi"/>
          <w:sz w:val="22"/>
          <w:szCs w:val="22"/>
        </w:rPr>
        <w:t>% (</w:t>
      </w:r>
      <w:r w:rsidR="005266A3">
        <w:rPr>
          <w:rFonts w:ascii="Ebrima" w:hAnsi="Ebrima" w:cstheme="minorHAnsi"/>
          <w:sz w:val="22"/>
          <w:szCs w:val="22"/>
        </w:rPr>
        <w:t>cinquenta</w:t>
      </w:r>
      <w:r w:rsidR="005266A3" w:rsidRPr="007B70EC">
        <w:rPr>
          <w:rFonts w:ascii="Ebrima" w:hAnsi="Ebrima" w:cstheme="minorHAnsi"/>
          <w:sz w:val="22"/>
          <w:szCs w:val="22"/>
        </w:rPr>
        <w:t xml:space="preserve"> </w:t>
      </w:r>
      <w:r w:rsidRPr="007B70EC">
        <w:rPr>
          <w:rFonts w:ascii="Ebrima" w:hAnsi="Ebrima" w:cstheme="minorHAnsi"/>
          <w:sz w:val="22"/>
          <w:szCs w:val="22"/>
        </w:rPr>
        <w:t xml:space="preserve">por cento) do capital social da </w:t>
      </w:r>
      <w:r>
        <w:rPr>
          <w:rFonts w:ascii="Ebrima" w:hAnsi="Ebrima" w:cstheme="minorHAnsi"/>
          <w:sz w:val="22"/>
          <w:szCs w:val="22"/>
        </w:rPr>
        <w:t>Pride</w:t>
      </w:r>
      <w:r w:rsidRPr="007B70EC">
        <w:rPr>
          <w:rFonts w:ascii="Ebrima" w:hAnsi="Ebrima" w:cstheme="minorHAnsi"/>
          <w:sz w:val="22"/>
          <w:szCs w:val="22"/>
        </w:rPr>
        <w:t xml:space="preserve">, devendo o Contrato de Alienação Fiduciária de </w:t>
      </w:r>
      <w:r>
        <w:rPr>
          <w:rFonts w:ascii="Ebrima" w:hAnsi="Ebrima" w:cstheme="minorHAnsi"/>
          <w:sz w:val="22"/>
          <w:szCs w:val="22"/>
        </w:rPr>
        <w:t>Ações</w:t>
      </w:r>
      <w:r w:rsidRPr="007B70EC">
        <w:rPr>
          <w:rFonts w:ascii="Ebrima" w:hAnsi="Ebrima" w:cstheme="minorHAnsi"/>
          <w:sz w:val="22"/>
          <w:szCs w:val="22"/>
        </w:rPr>
        <w:t xml:space="preserve"> ser aditado,</w:t>
      </w:r>
      <w:r>
        <w:rPr>
          <w:rFonts w:ascii="Ebrima" w:hAnsi="Ebrima" w:cstheme="minorHAnsi"/>
          <w:sz w:val="22"/>
          <w:szCs w:val="22"/>
        </w:rPr>
        <w:t xml:space="preserve"> conforme termo já negociado entre as Partes,</w:t>
      </w:r>
      <w:r w:rsidRPr="007B70EC">
        <w:rPr>
          <w:rFonts w:ascii="Ebrima" w:hAnsi="Ebrima" w:cstheme="minorHAnsi"/>
          <w:sz w:val="22"/>
          <w:szCs w:val="22"/>
        </w:rPr>
        <w:t xml:space="preserve"> sem necessidade de realização de Assembleia.</w:t>
      </w:r>
    </w:p>
    <w:p w14:paraId="06C9FA4E" w14:textId="32ED3579" w:rsidR="00020B25" w:rsidRPr="00443442" w:rsidRDefault="00020B25" w:rsidP="001E7A36">
      <w:pPr>
        <w:pStyle w:val="PargrafodaLista"/>
        <w:tabs>
          <w:tab w:val="left" w:pos="709"/>
          <w:tab w:val="left" w:pos="1418"/>
        </w:tabs>
        <w:spacing w:line="276" w:lineRule="auto"/>
        <w:ind w:left="709"/>
        <w:jc w:val="both"/>
        <w:rPr>
          <w:rFonts w:ascii="Ebrima" w:hAnsi="Ebrima" w:cstheme="minorHAnsi"/>
          <w:color w:val="000000" w:themeColor="text1"/>
          <w:sz w:val="22"/>
          <w:szCs w:val="22"/>
        </w:rPr>
      </w:pPr>
    </w:p>
    <w:p w14:paraId="5E3A5CA8" w14:textId="77777777" w:rsidR="00020B25" w:rsidRPr="00443442" w:rsidRDefault="00020B25" w:rsidP="001E7A36">
      <w:pPr>
        <w:spacing w:line="276" w:lineRule="auto"/>
        <w:rPr>
          <w:rFonts w:ascii="Ebrima" w:hAnsi="Ebrima"/>
          <w:b/>
          <w:bCs/>
          <w:color w:val="000000" w:themeColor="text1"/>
          <w:sz w:val="22"/>
          <w:szCs w:val="22"/>
          <w:u w:val="single"/>
        </w:rPr>
      </w:pPr>
      <w:r w:rsidRPr="00443442">
        <w:rPr>
          <w:rFonts w:ascii="Ebrima" w:hAnsi="Ebrima"/>
          <w:b/>
          <w:bCs/>
          <w:color w:val="000000" w:themeColor="text1"/>
          <w:sz w:val="22"/>
          <w:szCs w:val="22"/>
          <w:u w:val="single"/>
        </w:rPr>
        <w:t>Fundo de Reserva</w:t>
      </w:r>
    </w:p>
    <w:p w14:paraId="000191BF" w14:textId="77777777" w:rsidR="00020B25" w:rsidRPr="00443442" w:rsidRDefault="00020B25" w:rsidP="001E7A36">
      <w:pPr>
        <w:spacing w:line="276" w:lineRule="auto"/>
        <w:rPr>
          <w:rFonts w:ascii="Ebrima" w:hAnsi="Ebrima"/>
          <w:color w:val="000000" w:themeColor="text1"/>
          <w:sz w:val="22"/>
          <w:szCs w:val="22"/>
        </w:rPr>
      </w:pPr>
    </w:p>
    <w:p w14:paraId="5740F166" w14:textId="4A9C7428" w:rsidR="00020B25" w:rsidRPr="00443442" w:rsidRDefault="00020B25"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bookmarkStart w:id="189" w:name="_Hlk100134472"/>
      <w:r w:rsidRPr="00443442">
        <w:rPr>
          <w:rFonts w:ascii="Ebrima" w:hAnsi="Ebrima" w:cstheme="minorHAnsi"/>
          <w:sz w:val="22"/>
          <w:szCs w:val="22"/>
        </w:rPr>
        <w:t xml:space="preserve">Será constituído um Fundo de Reserva pela Emissora com recursos retidos do Preço da </w:t>
      </w:r>
      <w:r w:rsidR="00413B0A" w:rsidRPr="00443442">
        <w:rPr>
          <w:rFonts w:ascii="Ebrima" w:hAnsi="Ebrima" w:cstheme="minorHAnsi"/>
          <w:sz w:val="22"/>
          <w:szCs w:val="22"/>
        </w:rPr>
        <w:t>Integralização</w:t>
      </w:r>
      <w:r w:rsidRPr="00443442">
        <w:rPr>
          <w:rFonts w:ascii="Ebrima" w:hAnsi="Ebrima" w:cstheme="minorHAnsi"/>
          <w:sz w:val="22"/>
          <w:szCs w:val="22"/>
        </w:rPr>
        <w:t xml:space="preserve">, </w:t>
      </w:r>
      <w:r w:rsidRPr="00443442">
        <w:rPr>
          <w:rFonts w:ascii="Ebrima" w:hAnsi="Ebrima" w:cstheme="minorHAnsi"/>
          <w:bCs/>
          <w:sz w:val="22"/>
          <w:szCs w:val="22"/>
        </w:rPr>
        <w:t xml:space="preserve">que deverá corresponder, no mínimo, às </w:t>
      </w:r>
      <w:r w:rsidR="005266A3">
        <w:rPr>
          <w:rFonts w:ascii="Ebrima" w:hAnsi="Ebrima" w:cstheme="minorHAnsi"/>
          <w:bCs/>
          <w:sz w:val="22"/>
          <w:szCs w:val="22"/>
        </w:rPr>
        <w:t>03 (três)</w:t>
      </w:r>
      <w:r w:rsidR="005266A3" w:rsidRPr="00443442">
        <w:rPr>
          <w:rFonts w:ascii="Ebrima" w:hAnsi="Ebrima" w:cstheme="minorHAnsi"/>
          <w:bCs/>
          <w:sz w:val="22"/>
          <w:szCs w:val="22"/>
        </w:rPr>
        <w:t xml:space="preserve"> </w:t>
      </w:r>
      <w:r w:rsidRPr="00443442">
        <w:rPr>
          <w:rFonts w:ascii="Ebrima" w:hAnsi="Ebrima" w:cstheme="minorHAnsi"/>
          <w:bCs/>
          <w:sz w:val="22"/>
          <w:szCs w:val="22"/>
        </w:rPr>
        <w:t xml:space="preserve">próximas parcelas de Remuneração e Amortização </w:t>
      </w:r>
      <w:r w:rsidR="00413B0A" w:rsidRPr="00443442">
        <w:rPr>
          <w:rFonts w:ascii="Ebrima" w:hAnsi="Ebrima" w:cstheme="minorHAnsi"/>
          <w:bCs/>
          <w:sz w:val="22"/>
          <w:szCs w:val="22"/>
        </w:rPr>
        <w:t xml:space="preserve">Programada </w:t>
      </w:r>
      <w:r w:rsidRPr="00443442">
        <w:rPr>
          <w:rFonts w:ascii="Ebrima" w:hAnsi="Ebrima" w:cstheme="minorHAnsi"/>
          <w:bCs/>
          <w:sz w:val="22"/>
          <w:szCs w:val="22"/>
        </w:rPr>
        <w:t>relativas aos CRI efetivamente integralizados (“</w:t>
      </w:r>
      <w:r w:rsidRPr="00656751">
        <w:rPr>
          <w:rFonts w:ascii="Ebrima" w:hAnsi="Ebrima" w:cstheme="minorHAnsi"/>
          <w:bCs/>
          <w:sz w:val="22"/>
          <w:szCs w:val="22"/>
          <w:u w:val="single"/>
        </w:rPr>
        <w:t>Valor Mínimo do Fundo de Reserva</w:t>
      </w:r>
      <w:r w:rsidRPr="00443442">
        <w:rPr>
          <w:rFonts w:ascii="Ebrima" w:hAnsi="Ebrima" w:cstheme="minorHAnsi"/>
          <w:bCs/>
          <w:sz w:val="22"/>
          <w:szCs w:val="22"/>
        </w:rPr>
        <w:t>”)</w:t>
      </w:r>
      <w:r w:rsidRPr="00443442">
        <w:rPr>
          <w:rFonts w:ascii="Ebrima" w:hAnsi="Ebrima" w:cstheme="minorHAnsi"/>
          <w:sz w:val="22"/>
          <w:szCs w:val="22"/>
        </w:rPr>
        <w:t>, depositados na Conta Centralizadora para fazer frente aos pagamentos das Obrigações Garantidas. Os recursos do Fundo de Reserva também estarão abrangidos pela instituição do Regime Fiduciário e deverão ser aplicados em Aplicações Financeiras Permitidas</w:t>
      </w:r>
      <w:r w:rsidRPr="00443442">
        <w:rPr>
          <w:rFonts w:ascii="Ebrima" w:hAnsi="Ebrima"/>
          <w:bCs/>
          <w:color w:val="000000" w:themeColor="text1"/>
          <w:sz w:val="22"/>
          <w:szCs w:val="22"/>
        </w:rPr>
        <w:t>.</w:t>
      </w:r>
    </w:p>
    <w:p w14:paraId="3A863B18" w14:textId="77777777" w:rsidR="00D76B84" w:rsidRPr="00443442" w:rsidRDefault="00D76B84" w:rsidP="00656751">
      <w:pPr>
        <w:tabs>
          <w:tab w:val="left" w:pos="1418"/>
        </w:tabs>
        <w:spacing w:line="276" w:lineRule="auto"/>
        <w:ind w:left="720" w:right="-2"/>
        <w:jc w:val="both"/>
        <w:rPr>
          <w:rFonts w:ascii="Ebrima" w:hAnsi="Ebrima" w:cstheme="minorHAnsi"/>
          <w:sz w:val="22"/>
          <w:szCs w:val="22"/>
        </w:rPr>
      </w:pPr>
    </w:p>
    <w:p w14:paraId="4A95D844" w14:textId="3F290414" w:rsidR="00D76B84" w:rsidRPr="00656751" w:rsidRDefault="00D76B84" w:rsidP="00656751">
      <w:pPr>
        <w:pStyle w:val="PargrafodaLista"/>
        <w:numPr>
          <w:ilvl w:val="2"/>
          <w:numId w:val="35"/>
        </w:numPr>
        <w:tabs>
          <w:tab w:val="left" w:pos="709"/>
          <w:tab w:val="left" w:pos="1418"/>
        </w:tabs>
        <w:spacing w:line="276" w:lineRule="auto"/>
        <w:ind w:right="-2" w:hanging="11"/>
        <w:jc w:val="both"/>
        <w:rPr>
          <w:rFonts w:ascii="Ebrima" w:hAnsi="Ebrima" w:cstheme="minorHAnsi"/>
          <w:sz w:val="22"/>
          <w:szCs w:val="22"/>
        </w:rPr>
      </w:pPr>
      <w:r w:rsidRPr="00656751">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71968CA8" w14:textId="77777777" w:rsidR="00D76B84" w:rsidRPr="00443442" w:rsidRDefault="00D76B84" w:rsidP="00656751">
      <w:pPr>
        <w:tabs>
          <w:tab w:val="left" w:pos="1418"/>
        </w:tabs>
        <w:spacing w:line="276" w:lineRule="auto"/>
        <w:ind w:left="720" w:right="-176" w:hanging="11"/>
        <w:jc w:val="both"/>
        <w:rPr>
          <w:rFonts w:ascii="Ebrima" w:hAnsi="Ebrima"/>
          <w:sz w:val="22"/>
        </w:rPr>
      </w:pPr>
    </w:p>
    <w:p w14:paraId="379EEEB6" w14:textId="2D4580FF" w:rsidR="00D76B84" w:rsidRPr="00443442" w:rsidRDefault="00D76B84" w:rsidP="00656751">
      <w:pPr>
        <w:pStyle w:val="PargrafodaLista"/>
        <w:numPr>
          <w:ilvl w:val="2"/>
          <w:numId w:val="35"/>
        </w:numPr>
        <w:tabs>
          <w:tab w:val="left" w:pos="709"/>
          <w:tab w:val="left" w:pos="1418"/>
        </w:tabs>
        <w:spacing w:line="276" w:lineRule="auto"/>
        <w:ind w:right="-2" w:hanging="11"/>
        <w:jc w:val="both"/>
        <w:rPr>
          <w:rFonts w:ascii="Ebrima" w:hAnsi="Ebrima"/>
          <w:sz w:val="22"/>
        </w:rPr>
      </w:pPr>
      <w:r w:rsidRPr="00443442">
        <w:rPr>
          <w:rFonts w:ascii="Ebrima" w:hAnsi="Ebrima"/>
          <w:sz w:val="22"/>
        </w:rPr>
        <w:t>Toda vez que o Fundo de Reserva estiver descomposto, a Securitizadora deverá, para promover sua recomposição</w:t>
      </w:r>
      <w:r w:rsidR="00815756" w:rsidRPr="00443442">
        <w:rPr>
          <w:rFonts w:ascii="Ebrima" w:hAnsi="Ebrima"/>
          <w:sz w:val="22"/>
        </w:rPr>
        <w:t>,</w:t>
      </w:r>
      <w:r w:rsidRPr="00443442">
        <w:rPr>
          <w:rFonts w:ascii="Ebrima" w:hAnsi="Ebrima"/>
          <w:sz w:val="22"/>
        </w:rPr>
        <w:t xml:space="preserve"> </w:t>
      </w:r>
      <w:r w:rsidRPr="00656751">
        <w:rPr>
          <w:rFonts w:ascii="Ebrima" w:hAnsi="Ebrima"/>
          <w:b/>
          <w:bCs/>
          <w:sz w:val="22"/>
        </w:rPr>
        <w:t>(i)</w:t>
      </w:r>
      <w:r w:rsidRPr="00443442">
        <w:rPr>
          <w:rFonts w:ascii="Ebrima" w:hAnsi="Ebrima"/>
          <w:sz w:val="22"/>
        </w:rPr>
        <w:t xml:space="preserve"> notificar a </w:t>
      </w:r>
      <w:r w:rsidR="00815756" w:rsidRPr="00443442">
        <w:rPr>
          <w:rFonts w:ascii="Ebrima" w:hAnsi="Ebrima"/>
          <w:color w:val="000000"/>
          <w:sz w:val="22"/>
          <w:szCs w:val="22"/>
        </w:rPr>
        <w:t>Emitente</w:t>
      </w:r>
      <w:r w:rsidRPr="00443442" w:rsidDel="00EA3CC1">
        <w:rPr>
          <w:rFonts w:ascii="Ebrima" w:hAnsi="Ebrima"/>
          <w:sz w:val="22"/>
        </w:rPr>
        <w:t xml:space="preserve"> </w:t>
      </w:r>
      <w:r w:rsidRPr="00443442">
        <w:rPr>
          <w:rFonts w:ascii="Ebrima" w:hAnsi="Ebrima"/>
          <w:sz w:val="22"/>
        </w:rPr>
        <w:t>ordenando que aporte os recursos faltantes</w:t>
      </w:r>
      <w:r w:rsidR="00815756" w:rsidRPr="00443442">
        <w:rPr>
          <w:rFonts w:ascii="Ebrima" w:hAnsi="Ebrima"/>
          <w:sz w:val="22"/>
        </w:rPr>
        <w:t xml:space="preserve"> para atingir o Valor Mínimo do Fundo de Reserva,</w:t>
      </w:r>
      <w:r w:rsidRPr="00443442">
        <w:rPr>
          <w:rFonts w:ascii="Ebrima" w:hAnsi="Ebrima"/>
          <w:sz w:val="22"/>
        </w:rPr>
        <w:t xml:space="preserve"> dentro de 5 (cinco) Dias Úteis da referida </w:t>
      </w:r>
      <w:r w:rsidRPr="00443442">
        <w:rPr>
          <w:rFonts w:ascii="Ebrima" w:hAnsi="Ebrima" w:cstheme="minorHAnsi"/>
          <w:sz w:val="22"/>
          <w:szCs w:val="22"/>
        </w:rPr>
        <w:t>notificação</w:t>
      </w:r>
      <w:r w:rsidRPr="00443442">
        <w:rPr>
          <w:rFonts w:ascii="Ebrima" w:hAnsi="Ebrima"/>
          <w:sz w:val="22"/>
        </w:rPr>
        <w:t xml:space="preserve">, e/ou </w:t>
      </w:r>
      <w:r w:rsidRPr="00656751">
        <w:rPr>
          <w:rFonts w:ascii="Ebrima" w:hAnsi="Ebrima"/>
          <w:b/>
          <w:bCs/>
          <w:sz w:val="22"/>
        </w:rPr>
        <w:t>(ii)</w:t>
      </w:r>
      <w:r w:rsidRPr="00443442">
        <w:rPr>
          <w:rFonts w:ascii="Ebrima" w:hAnsi="Ebrima"/>
          <w:sz w:val="22"/>
        </w:rPr>
        <w:t xml:space="preserve"> mediante a utilização de recursos da Ordem de Pagamentos, de recursos do </w:t>
      </w:r>
      <w:r w:rsidR="00633391" w:rsidRPr="00443442">
        <w:rPr>
          <w:rFonts w:ascii="Ebrima" w:hAnsi="Ebrima"/>
          <w:sz w:val="22"/>
        </w:rPr>
        <w:t>s</w:t>
      </w:r>
      <w:r w:rsidRPr="00443442">
        <w:rPr>
          <w:rFonts w:ascii="Ebrima" w:hAnsi="Ebrima"/>
          <w:sz w:val="22"/>
        </w:rPr>
        <w:t xml:space="preserve">aldo </w:t>
      </w:r>
      <w:r w:rsidR="00633391" w:rsidRPr="00443442">
        <w:rPr>
          <w:rFonts w:ascii="Ebrima" w:hAnsi="Ebrima"/>
          <w:sz w:val="22"/>
        </w:rPr>
        <w:t>r</w:t>
      </w:r>
      <w:r w:rsidRPr="00443442">
        <w:rPr>
          <w:rFonts w:ascii="Ebrima" w:hAnsi="Ebrima"/>
          <w:sz w:val="22"/>
        </w:rPr>
        <w:t xml:space="preserve">emanescente do Preço de </w:t>
      </w:r>
      <w:r w:rsidR="00633391" w:rsidRPr="00443442">
        <w:rPr>
          <w:rFonts w:ascii="Ebrima" w:hAnsi="Ebrima"/>
          <w:sz w:val="22"/>
        </w:rPr>
        <w:t>Integralização</w:t>
      </w:r>
      <w:r w:rsidRPr="00443442">
        <w:rPr>
          <w:rFonts w:ascii="Ebrima" w:hAnsi="Ebrima"/>
          <w:sz w:val="22"/>
        </w:rPr>
        <w:t xml:space="preserve">, ou de qualquer recurso devido à </w:t>
      </w:r>
      <w:r w:rsidR="00815756" w:rsidRPr="00443442">
        <w:rPr>
          <w:rFonts w:ascii="Ebrima" w:hAnsi="Ebrima"/>
          <w:color w:val="000000"/>
          <w:sz w:val="22"/>
          <w:szCs w:val="22"/>
        </w:rPr>
        <w:t>Emitente</w:t>
      </w:r>
      <w:r w:rsidRPr="00443442">
        <w:rPr>
          <w:rFonts w:ascii="Ebrima" w:hAnsi="Ebrima"/>
          <w:sz w:val="22"/>
        </w:rPr>
        <w:t>.</w:t>
      </w:r>
      <w:bookmarkEnd w:id="189"/>
    </w:p>
    <w:p w14:paraId="7177F3C1" w14:textId="77777777" w:rsidR="00D87C7A" w:rsidRPr="00443442" w:rsidRDefault="00D87C7A" w:rsidP="00656751">
      <w:pPr>
        <w:tabs>
          <w:tab w:val="left" w:pos="1418"/>
        </w:tabs>
        <w:spacing w:line="276" w:lineRule="auto"/>
        <w:ind w:left="720"/>
        <w:rPr>
          <w:rFonts w:ascii="Ebrima" w:hAnsi="Ebrima"/>
          <w:color w:val="000000" w:themeColor="text1"/>
          <w:sz w:val="22"/>
          <w:szCs w:val="22"/>
          <w:u w:val="single"/>
        </w:rPr>
      </w:pPr>
    </w:p>
    <w:p w14:paraId="70207960" w14:textId="227961E1" w:rsidR="003E35D7" w:rsidRPr="00443442" w:rsidRDefault="003E35D7" w:rsidP="001E7A36">
      <w:pPr>
        <w:spacing w:line="276" w:lineRule="auto"/>
        <w:rPr>
          <w:rFonts w:ascii="Ebrima" w:hAnsi="Ebrima"/>
          <w:b/>
          <w:bCs/>
          <w:color w:val="000000" w:themeColor="text1"/>
          <w:sz w:val="22"/>
          <w:szCs w:val="22"/>
          <w:u w:val="single"/>
        </w:rPr>
      </w:pPr>
      <w:bookmarkStart w:id="190" w:name="_Hlk50998011"/>
      <w:r w:rsidRPr="00656751">
        <w:rPr>
          <w:rFonts w:ascii="Ebrima" w:hAnsi="Ebrima"/>
          <w:b/>
          <w:bCs/>
          <w:color w:val="000000" w:themeColor="text1"/>
          <w:sz w:val="22"/>
          <w:szCs w:val="22"/>
          <w:u w:val="single"/>
        </w:rPr>
        <w:t>Cessão Fiduciária de Dividendos</w:t>
      </w:r>
    </w:p>
    <w:p w14:paraId="0C9FABE6" w14:textId="789FE07F" w:rsidR="003E35D7" w:rsidRPr="00443442" w:rsidRDefault="003E35D7" w:rsidP="001E7A36">
      <w:pPr>
        <w:spacing w:line="276" w:lineRule="auto"/>
        <w:rPr>
          <w:rFonts w:ascii="Ebrima" w:hAnsi="Ebrima"/>
          <w:color w:val="000000" w:themeColor="text1"/>
          <w:sz w:val="22"/>
          <w:szCs w:val="22"/>
          <w:u w:val="single"/>
        </w:rPr>
      </w:pPr>
    </w:p>
    <w:p w14:paraId="0B0ECEB2" w14:textId="4E10E666" w:rsidR="003E35D7" w:rsidRPr="00443442" w:rsidRDefault="003E35D7" w:rsidP="00656751">
      <w:pPr>
        <w:pStyle w:val="PargrafodaLista"/>
        <w:numPr>
          <w:ilvl w:val="1"/>
          <w:numId w:val="35"/>
        </w:numPr>
        <w:tabs>
          <w:tab w:val="left" w:pos="709"/>
        </w:tabs>
        <w:spacing w:line="276" w:lineRule="auto"/>
        <w:ind w:left="0" w:right="-2" w:firstLine="0"/>
        <w:jc w:val="both"/>
        <w:rPr>
          <w:rFonts w:ascii="Ebrima" w:hAnsi="Ebrima" w:cstheme="minorHAnsi"/>
          <w:sz w:val="22"/>
          <w:szCs w:val="22"/>
        </w:rPr>
      </w:pPr>
      <w:r w:rsidRPr="00443442">
        <w:rPr>
          <w:rFonts w:ascii="Ebrima" w:hAnsi="Ebrima" w:cstheme="minorHAnsi"/>
          <w:sz w:val="22"/>
          <w:szCs w:val="22"/>
        </w:rPr>
        <w:t>Por meio do Contrato de Cessão Fiduciária de Dividendos, e</w:t>
      </w:r>
      <w:r w:rsidRPr="00443442">
        <w:rPr>
          <w:rFonts w:ascii="Ebrima" w:hAnsi="Ebrima" w:cstheme="minorHAnsi"/>
          <w:bCs/>
          <w:sz w:val="22"/>
          <w:szCs w:val="22"/>
        </w:rPr>
        <w:t xml:space="preserve">m garantia do fiel e cabal pagamento de todo e qualquer montante devido com relação às Obrigações Garantidas, as Sociedades Investidas e a </w:t>
      </w:r>
      <w:r w:rsidR="00E910E7" w:rsidRPr="00443442">
        <w:rPr>
          <w:rFonts w:ascii="Ebrima" w:hAnsi="Ebrima" w:cstheme="minorHAnsi"/>
          <w:bCs/>
          <w:sz w:val="22"/>
          <w:szCs w:val="22"/>
        </w:rPr>
        <w:t>Pride</w:t>
      </w:r>
      <w:r w:rsidRPr="00443442">
        <w:rPr>
          <w:rFonts w:ascii="Ebrima" w:hAnsi="Ebrima" w:cstheme="minorHAnsi"/>
          <w:bCs/>
          <w:sz w:val="22"/>
          <w:szCs w:val="22"/>
        </w:rPr>
        <w:t xml:space="preserve"> cederam fiduciariamente à Debenturista os </w:t>
      </w:r>
      <w:r w:rsidRPr="00443442">
        <w:rPr>
          <w:rFonts w:ascii="Ebrima" w:hAnsi="Ebrima"/>
          <w:color w:val="000000" w:themeColor="text1"/>
          <w:sz w:val="22"/>
          <w:szCs w:val="22"/>
        </w:rPr>
        <w:t>Direitos Creditórios</w:t>
      </w:r>
      <w:r w:rsidRPr="00443442">
        <w:rPr>
          <w:rFonts w:ascii="Ebrima" w:hAnsi="Ebrima" w:cstheme="minorHAnsi"/>
          <w:bCs/>
          <w:sz w:val="22"/>
          <w:szCs w:val="22"/>
        </w:rPr>
        <w:t xml:space="preserve">. </w:t>
      </w:r>
      <w:r w:rsidRPr="00443442">
        <w:rPr>
          <w:rFonts w:ascii="Ebrima" w:hAnsi="Ebrima" w:cstheme="minorHAnsi"/>
          <w:sz w:val="22"/>
          <w:szCs w:val="22"/>
        </w:rPr>
        <w:t>O Contrato de Cessão Fiduciária de Dividendos será submetido a registro e esta garantia perdurará até o integral cumprimento das Obrigações Garantidas.</w:t>
      </w:r>
    </w:p>
    <w:bookmarkEnd w:id="190"/>
    <w:p w14:paraId="33C71B16"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7866E398"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t>Disposições Comuns às Garantias</w:t>
      </w:r>
    </w:p>
    <w:p w14:paraId="1E363EC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213E643" w14:textId="156175F3" w:rsidR="00D87C7A" w:rsidRPr="00443442" w:rsidRDefault="00D87C7A" w:rsidP="00656751">
      <w:pPr>
        <w:pStyle w:val="PargrafodaLista"/>
        <w:numPr>
          <w:ilvl w:val="1"/>
          <w:numId w:val="35"/>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stheme="minorHAnsi"/>
          <w:bCs/>
          <w:color w:val="000000" w:themeColor="text1"/>
          <w:sz w:val="22"/>
          <w:szCs w:val="22"/>
        </w:rPr>
        <w:lastRenderedPageBreak/>
        <w:t>Fica</w:t>
      </w:r>
      <w:r w:rsidRPr="00443442">
        <w:rPr>
          <w:rFonts w:ascii="Ebrima" w:hAnsi="Ebrima"/>
          <w:color w:val="000000" w:themeColor="text1"/>
          <w:sz w:val="22"/>
          <w:szCs w:val="22"/>
        </w:rPr>
        <w:t xml:space="preserve"> certo e ajustado o caráter não excludente, mas cumulativo entre si, das Garantias, podendo a </w:t>
      </w:r>
      <w:r w:rsidRPr="00443442">
        <w:rPr>
          <w:rFonts w:ascii="Ebrima" w:hAnsi="Ebrima"/>
          <w:bCs/>
          <w:color w:val="000000" w:themeColor="text1"/>
          <w:sz w:val="22"/>
          <w:szCs w:val="22"/>
        </w:rPr>
        <w:t>Securitizadora</w:t>
      </w:r>
      <w:r w:rsidRPr="00443442">
        <w:rPr>
          <w:rFonts w:ascii="Ebrima" w:hAnsi="Ebrima"/>
          <w:color w:val="000000" w:themeColor="text1"/>
          <w:sz w:val="22"/>
          <w:szCs w:val="22"/>
        </w:rPr>
        <w:t xml:space="preserve">, a seu exclusivo critério, </w:t>
      </w:r>
      <w:r w:rsidR="00257D50" w:rsidRPr="00443442">
        <w:rPr>
          <w:rFonts w:ascii="Ebrima" w:hAnsi="Ebrima"/>
          <w:color w:val="000000" w:themeColor="text1"/>
          <w:sz w:val="22"/>
          <w:szCs w:val="22"/>
        </w:rPr>
        <w:t>executar quaisquer das Garantias, sem ordem de preferência</w:t>
      </w:r>
      <w:r w:rsidRPr="00443442">
        <w:rPr>
          <w:rFonts w:ascii="Ebrima" w:hAnsi="Ebrima"/>
          <w:color w:val="000000" w:themeColor="text1"/>
          <w:sz w:val="22"/>
          <w:szCs w:val="22"/>
        </w:rPr>
        <w:t xml:space="preserve">, indiscriminadamente, total ou parcialmente, toda as vezes que forem necessárias, até o integral adimplemento das Obrigações Garantidas, de acordo com a conveniência da Securitizadora, em benefício dos Titulares dos CRI, ficando ainda estabelecido que, desde que observados os procedimentos previstos </w:t>
      </w:r>
      <w:r w:rsidRPr="00443442">
        <w:rPr>
          <w:rFonts w:ascii="Ebrima" w:hAnsi="Ebrima" w:cs="Tahoma"/>
          <w:color w:val="000000" w:themeColor="text1"/>
          <w:sz w:val="22"/>
          <w:szCs w:val="22"/>
        </w:rPr>
        <w:t>na Escritura</w:t>
      </w:r>
      <w:r w:rsidR="00AC2CD2" w:rsidRPr="00443442">
        <w:rPr>
          <w:rFonts w:ascii="Ebrima" w:hAnsi="Ebrima"/>
          <w:color w:val="000000" w:themeColor="text1"/>
          <w:sz w:val="22"/>
          <w:szCs w:val="22"/>
        </w:rPr>
        <w:t xml:space="preserve"> de Emissão de Debêntures</w:t>
      </w:r>
      <w:r w:rsidRPr="00443442">
        <w:rPr>
          <w:rFonts w:ascii="Ebrima" w:hAnsi="Ebrima" w:cs="Tahoma"/>
          <w:color w:val="000000" w:themeColor="text1"/>
          <w:sz w:val="22"/>
          <w:szCs w:val="22"/>
        </w:rPr>
        <w:t xml:space="preserve"> e</w:t>
      </w:r>
      <w:r w:rsidRPr="00443442">
        <w:rPr>
          <w:rFonts w:ascii="Ebrima" w:hAnsi="Ebrima"/>
          <w:color w:val="000000" w:themeColor="text1"/>
          <w:sz w:val="22"/>
          <w:szCs w:val="22"/>
        </w:rPr>
        <w:t xml:space="preserve"> nos demais Documentos da Operação, a excussão das Garantias independerá de qualquer providência preliminar por parte da Securitizadora, tais como aviso, protesto, notificação, interpelação ou prestação de contas, de qualquer natureza. </w:t>
      </w:r>
      <w:r w:rsidR="00F72765" w:rsidRPr="00443442">
        <w:rPr>
          <w:rFonts w:ascii="Ebrima" w:hAnsi="Ebrima"/>
          <w:color w:val="000000" w:themeColor="text1"/>
          <w:sz w:val="22"/>
          <w:szCs w:val="22"/>
        </w:rPr>
        <w:t>A</w:t>
      </w:r>
      <w:r w:rsidRPr="00443442">
        <w:rPr>
          <w:rFonts w:ascii="Ebrima" w:hAnsi="Ebrima"/>
          <w:color w:val="000000" w:themeColor="text1"/>
          <w:sz w:val="22"/>
          <w:szCs w:val="22"/>
        </w:rPr>
        <w:t xml:space="preserve"> excussão da</w:t>
      </w:r>
      <w:r w:rsidR="00C358EE" w:rsidRPr="00443442">
        <w:rPr>
          <w:rFonts w:ascii="Ebrima" w:hAnsi="Ebrima"/>
          <w:color w:val="000000" w:themeColor="text1"/>
          <w:sz w:val="22"/>
          <w:szCs w:val="22"/>
        </w:rPr>
        <w:t xml:space="preserve">s Garantias </w:t>
      </w:r>
      <w:r w:rsidRPr="00443442">
        <w:rPr>
          <w:rFonts w:ascii="Ebrima" w:hAnsi="Ebrima"/>
          <w:color w:val="000000" w:themeColor="text1"/>
          <w:sz w:val="22"/>
          <w:szCs w:val="22"/>
        </w:rPr>
        <w:t xml:space="preserve">não ensejará, em hipótese nenhuma, perda da opção </w:t>
      </w:r>
      <w:r w:rsidR="00F72765" w:rsidRPr="00443442">
        <w:rPr>
          <w:rFonts w:ascii="Ebrima" w:hAnsi="Ebrima"/>
          <w:color w:val="000000" w:themeColor="text1"/>
          <w:sz w:val="22"/>
          <w:szCs w:val="22"/>
        </w:rPr>
        <w:t xml:space="preserve">de se </w:t>
      </w:r>
      <w:r w:rsidR="00813890" w:rsidRPr="00443442">
        <w:rPr>
          <w:rFonts w:ascii="Ebrima" w:hAnsi="Ebrima"/>
          <w:color w:val="000000" w:themeColor="text1"/>
          <w:sz w:val="22"/>
          <w:szCs w:val="22"/>
        </w:rPr>
        <w:t>excutir</w:t>
      </w:r>
      <w:r w:rsidR="00F72765" w:rsidRPr="00443442">
        <w:rPr>
          <w:rFonts w:ascii="Ebrima" w:hAnsi="Ebrima"/>
          <w:color w:val="000000" w:themeColor="text1"/>
          <w:sz w:val="22"/>
          <w:szCs w:val="22"/>
        </w:rPr>
        <w:t xml:space="preserve"> as demais</w:t>
      </w:r>
      <w:r w:rsidRPr="00443442">
        <w:rPr>
          <w:rFonts w:ascii="Ebrima" w:hAnsi="Ebrima"/>
          <w:color w:val="000000" w:themeColor="text1"/>
          <w:sz w:val="22"/>
          <w:szCs w:val="22"/>
        </w:rPr>
        <w:t>.</w:t>
      </w:r>
    </w:p>
    <w:p w14:paraId="70755D1F" w14:textId="77777777" w:rsidR="00D87C7A" w:rsidRPr="00443442" w:rsidRDefault="00D87C7A" w:rsidP="001E7A36">
      <w:pPr>
        <w:suppressAutoHyphens/>
        <w:spacing w:line="276" w:lineRule="auto"/>
        <w:rPr>
          <w:rFonts w:ascii="Ebrima" w:hAnsi="Ebrima"/>
          <w:color w:val="000000" w:themeColor="text1"/>
          <w:sz w:val="22"/>
          <w:szCs w:val="22"/>
        </w:rPr>
      </w:pPr>
    </w:p>
    <w:p w14:paraId="618264B9" w14:textId="08BA8324" w:rsidR="00D87C7A" w:rsidRPr="00656751" w:rsidRDefault="00D87C7A" w:rsidP="00656751">
      <w:pPr>
        <w:pStyle w:val="PargrafodaLista"/>
        <w:numPr>
          <w:ilvl w:val="1"/>
          <w:numId w:val="35"/>
        </w:numPr>
        <w:tabs>
          <w:tab w:val="left" w:pos="851"/>
        </w:tabs>
        <w:spacing w:line="276" w:lineRule="auto"/>
        <w:ind w:left="0" w:firstLine="0"/>
        <w:jc w:val="both"/>
        <w:rPr>
          <w:rFonts w:ascii="Ebrima" w:hAnsi="Ebrima"/>
          <w:color w:val="000000" w:themeColor="text1"/>
          <w:sz w:val="22"/>
          <w:szCs w:val="22"/>
        </w:rPr>
      </w:pPr>
      <w:r w:rsidRPr="00656751">
        <w:rPr>
          <w:rFonts w:ascii="Ebrima" w:hAnsi="Ebrima"/>
          <w:color w:val="000000" w:themeColor="text1"/>
          <w:sz w:val="22"/>
          <w:szCs w:val="22"/>
        </w:rPr>
        <w:t xml:space="preserve">As Garantias </w:t>
      </w:r>
      <w:r w:rsidR="00F72765" w:rsidRPr="00656751">
        <w:rPr>
          <w:rFonts w:ascii="Ebrima" w:hAnsi="Ebrima"/>
          <w:color w:val="000000" w:themeColor="text1"/>
          <w:sz w:val="22"/>
          <w:szCs w:val="22"/>
        </w:rPr>
        <w:t xml:space="preserve">acima </w:t>
      </w:r>
      <w:r w:rsidRPr="00656751">
        <w:rPr>
          <w:rFonts w:ascii="Ebrima" w:hAnsi="Ebrima"/>
          <w:color w:val="000000" w:themeColor="text1"/>
          <w:sz w:val="22"/>
          <w:szCs w:val="22"/>
        </w:rPr>
        <w:t xml:space="preserve">referidas </w:t>
      </w:r>
      <w:r w:rsidR="00F72765" w:rsidRPr="00656751">
        <w:rPr>
          <w:rFonts w:ascii="Ebrima" w:hAnsi="Ebrima"/>
          <w:color w:val="000000" w:themeColor="text1"/>
          <w:sz w:val="22"/>
          <w:szCs w:val="22"/>
        </w:rPr>
        <w:t>foram</w:t>
      </w:r>
      <w:r w:rsidRPr="00656751">
        <w:rPr>
          <w:rFonts w:ascii="Ebrima" w:hAnsi="Ebrima"/>
          <w:color w:val="000000" w:themeColor="text1"/>
          <w:sz w:val="22"/>
          <w:szCs w:val="22"/>
        </w:rPr>
        <w:t xml:space="preserve"> outorgadas em caráter irrevogável e irretratável pela Emitente</w:t>
      </w:r>
      <w:r w:rsidR="00F72765" w:rsidRPr="00656751">
        <w:rPr>
          <w:rFonts w:ascii="Ebrima" w:hAnsi="Ebrima"/>
          <w:color w:val="000000" w:themeColor="text1"/>
          <w:sz w:val="22"/>
          <w:szCs w:val="22"/>
        </w:rPr>
        <w:t xml:space="preserve"> e Fiadores</w:t>
      </w:r>
      <w:r w:rsidRPr="00656751">
        <w:rPr>
          <w:rFonts w:ascii="Ebrima" w:hAnsi="Ebrima" w:cs="Tahoma"/>
          <w:color w:val="000000" w:themeColor="text1"/>
          <w:sz w:val="22"/>
          <w:szCs w:val="22"/>
        </w:rPr>
        <w:t>,</w:t>
      </w:r>
      <w:r w:rsidRPr="00656751">
        <w:rPr>
          <w:rFonts w:ascii="Ebrima" w:hAnsi="Ebrima"/>
          <w:color w:val="000000" w:themeColor="text1"/>
          <w:sz w:val="22"/>
          <w:szCs w:val="22"/>
        </w:rPr>
        <w:t xml:space="preserve"> conforme aplicável, vigendo até a integral liquidação das Obrigações Garantidas.</w:t>
      </w:r>
      <w:r w:rsidR="00F72765" w:rsidRPr="00656751">
        <w:rPr>
          <w:rFonts w:ascii="Ebrima" w:hAnsi="Ebrima"/>
          <w:color w:val="000000" w:themeColor="text1"/>
          <w:sz w:val="22"/>
          <w:szCs w:val="22"/>
        </w:rPr>
        <w:t xml:space="preserve"> </w:t>
      </w:r>
      <w:r w:rsidR="00F72765" w:rsidRPr="00656751">
        <w:rPr>
          <w:rFonts w:ascii="Ebrima" w:hAnsi="Ebrima" w:cstheme="minorHAnsi"/>
          <w:sz w:val="22"/>
          <w:szCs w:val="22"/>
        </w:rPr>
        <w:t>Os recursos advindos da excussão das Garantias priorizarão o pagamento dos CRI Seniores e, após sua quitação, serão destinados ao pagamento dos CRI Subordinados. Caso, após a aplicação dos recursos advindos da excussão de Garantias no pagamento das Obrigações Garantidas, e caso seja verificada a existência de saldo devedor remanescente, a Emitente permanecerá responsável pelo pagamento deste saldo, o qual deverá ser imediatamente pago.</w:t>
      </w:r>
    </w:p>
    <w:p w14:paraId="54357533" w14:textId="77777777" w:rsidR="004757C1" w:rsidRPr="00656751" w:rsidRDefault="004757C1" w:rsidP="00656751">
      <w:pPr>
        <w:pStyle w:val="PargrafodaLista"/>
        <w:tabs>
          <w:tab w:val="left" w:pos="851"/>
        </w:tabs>
        <w:spacing w:line="276" w:lineRule="auto"/>
        <w:ind w:left="0"/>
        <w:jc w:val="both"/>
        <w:rPr>
          <w:rFonts w:ascii="Ebrima" w:hAnsi="Ebrima"/>
          <w:color w:val="000000" w:themeColor="text1"/>
          <w:sz w:val="22"/>
          <w:szCs w:val="22"/>
        </w:rPr>
      </w:pPr>
    </w:p>
    <w:p w14:paraId="52A6631F" w14:textId="5A4EB67D" w:rsidR="004757C1" w:rsidRDefault="004757C1" w:rsidP="00656751">
      <w:pPr>
        <w:pStyle w:val="PargrafodaLista"/>
        <w:numPr>
          <w:ilvl w:val="1"/>
          <w:numId w:val="35"/>
        </w:numPr>
        <w:tabs>
          <w:tab w:val="left" w:pos="851"/>
        </w:tabs>
        <w:spacing w:line="276" w:lineRule="auto"/>
        <w:ind w:left="0" w:firstLine="0"/>
        <w:jc w:val="both"/>
        <w:rPr>
          <w:ins w:id="191" w:author="Autor" w:date="2022-05-25T10:32:00Z"/>
          <w:rFonts w:ascii="Ebrima" w:hAnsi="Ebrima"/>
          <w:color w:val="000000" w:themeColor="text1"/>
          <w:sz w:val="22"/>
          <w:szCs w:val="22"/>
        </w:rPr>
      </w:pPr>
      <w:r w:rsidRPr="00443442">
        <w:rPr>
          <w:rFonts w:ascii="Ebrima" w:hAnsi="Ebrima"/>
          <w:color w:val="000000" w:themeColor="text1"/>
          <w:sz w:val="22"/>
          <w:szCs w:val="22"/>
        </w:rPr>
        <w:t xml:space="preserve">As Garantias outorgadas, conforme verificado pela Securitizadora, têm os valores </w:t>
      </w:r>
      <w:r w:rsidR="00891793" w:rsidRPr="00443442">
        <w:rPr>
          <w:rFonts w:ascii="Ebrima" w:hAnsi="Ebrima"/>
          <w:color w:val="000000" w:themeColor="text1"/>
          <w:sz w:val="22"/>
          <w:szCs w:val="22"/>
        </w:rPr>
        <w:t>atribuídos abaixo, e foram avaliadas conforme a seguir:</w:t>
      </w:r>
    </w:p>
    <w:p w14:paraId="05C1AE0B" w14:textId="77777777" w:rsidR="00F6040D" w:rsidRPr="00F6040D" w:rsidRDefault="00F6040D" w:rsidP="00F6040D">
      <w:pPr>
        <w:pStyle w:val="PargrafodaLista"/>
        <w:rPr>
          <w:ins w:id="192" w:author="Autor" w:date="2022-05-25T10:32:00Z"/>
          <w:rFonts w:ascii="Ebrima" w:hAnsi="Ebrima"/>
          <w:color w:val="000000" w:themeColor="text1"/>
          <w:sz w:val="22"/>
          <w:szCs w:val="22"/>
          <w:rPrChange w:id="193" w:author="Autor" w:date="2022-05-25T10:32:00Z">
            <w:rPr>
              <w:ins w:id="194" w:author="Autor" w:date="2022-05-25T10:32:00Z"/>
            </w:rPr>
          </w:rPrChange>
        </w:rPr>
        <w:pPrChange w:id="195" w:author="Autor" w:date="2022-05-25T10:32:00Z">
          <w:pPr>
            <w:pStyle w:val="PargrafodaLista"/>
            <w:numPr>
              <w:ilvl w:val="1"/>
              <w:numId w:val="35"/>
            </w:numPr>
            <w:tabs>
              <w:tab w:val="left" w:pos="851"/>
            </w:tabs>
            <w:spacing w:line="276" w:lineRule="auto"/>
            <w:ind w:left="0" w:hanging="360"/>
            <w:jc w:val="both"/>
          </w:pPr>
        </w:pPrChange>
      </w:pPr>
    </w:p>
    <w:p w14:paraId="50D13A98" w14:textId="682F0AC4" w:rsidR="00F6040D" w:rsidRPr="00443442" w:rsidDel="00F6040D" w:rsidRDefault="00F6040D" w:rsidP="00F6040D">
      <w:pPr>
        <w:pStyle w:val="PargrafodaLista"/>
        <w:tabs>
          <w:tab w:val="left" w:pos="851"/>
        </w:tabs>
        <w:spacing w:line="276" w:lineRule="auto"/>
        <w:ind w:left="0"/>
        <w:jc w:val="both"/>
        <w:rPr>
          <w:del w:id="196" w:author="Autor" w:date="2022-05-25T10:32:00Z"/>
          <w:rFonts w:ascii="Ebrima" w:hAnsi="Ebrima"/>
          <w:color w:val="000000" w:themeColor="text1"/>
          <w:sz w:val="22"/>
          <w:szCs w:val="22"/>
        </w:rPr>
        <w:pPrChange w:id="197" w:author="Autor" w:date="2022-05-25T10:32:00Z">
          <w:pPr>
            <w:pStyle w:val="PargrafodaLista"/>
            <w:numPr>
              <w:ilvl w:val="1"/>
              <w:numId w:val="35"/>
            </w:numPr>
            <w:tabs>
              <w:tab w:val="left" w:pos="851"/>
            </w:tabs>
            <w:spacing w:line="276" w:lineRule="auto"/>
            <w:ind w:left="0"/>
            <w:jc w:val="both"/>
          </w:pPr>
        </w:pPrChange>
      </w:pPr>
    </w:p>
    <w:tbl>
      <w:tblPr>
        <w:tblStyle w:val="Tabelacomgrade"/>
        <w:tblW w:w="5000" w:type="pct"/>
        <w:tblLook w:val="04A0" w:firstRow="1" w:lastRow="0" w:firstColumn="1" w:lastColumn="0" w:noHBand="0" w:noVBand="1"/>
        <w:tblPrChange w:id="198" w:author="Autor" w:date="2022-05-25T10:32:00Z">
          <w:tblPr>
            <w:tblStyle w:val="Tabelacomgrade"/>
            <w:tblW w:w="5000" w:type="pct"/>
            <w:tblLook w:val="04A0" w:firstRow="1" w:lastRow="0" w:firstColumn="1" w:lastColumn="0" w:noHBand="0" w:noVBand="1"/>
          </w:tblPr>
        </w:tblPrChange>
      </w:tblPr>
      <w:tblGrid>
        <w:gridCol w:w="1554"/>
        <w:gridCol w:w="3182"/>
        <w:gridCol w:w="1781"/>
        <w:gridCol w:w="3225"/>
        <w:tblGridChange w:id="199">
          <w:tblGrid>
            <w:gridCol w:w="2470"/>
            <w:gridCol w:w="533"/>
            <w:gridCol w:w="1733"/>
            <w:gridCol w:w="302"/>
            <w:gridCol w:w="1479"/>
            <w:gridCol w:w="1109"/>
            <w:gridCol w:w="141"/>
            <w:gridCol w:w="1919"/>
            <w:gridCol w:w="56"/>
          </w:tblGrid>
        </w:tblGridChange>
      </w:tblGrid>
      <w:tr w:rsidR="0010460C" w:rsidRPr="00444F26" w14:paraId="66DBF14D" w14:textId="77777777" w:rsidTr="005C4E08">
        <w:trPr>
          <w:ins w:id="200" w:author="Autor" w:date="2022-05-18T11:33:00Z"/>
        </w:trPr>
        <w:tc>
          <w:tcPr>
            <w:tcW w:w="798" w:type="pct"/>
            <w:tcPrChange w:id="201" w:author="Autor" w:date="2022-05-25T10:32:00Z">
              <w:tcPr>
                <w:tcW w:w="1446" w:type="pct"/>
              </w:tcPr>
            </w:tcPrChange>
          </w:tcPr>
          <w:p w14:paraId="15C95DDF" w14:textId="77777777" w:rsidR="0010460C" w:rsidRPr="00155BD2" w:rsidRDefault="0010460C">
            <w:pPr>
              <w:pStyle w:val="PargrafodaLista"/>
              <w:spacing w:line="276" w:lineRule="auto"/>
              <w:ind w:left="22"/>
              <w:jc w:val="center"/>
              <w:rPr>
                <w:ins w:id="202" w:author="Autor" w:date="2022-05-18T11:33:00Z"/>
                <w:rFonts w:ascii="Ebrima" w:hAnsi="Ebrima"/>
                <w:b/>
                <w:bCs/>
                <w:color w:val="000000" w:themeColor="text1"/>
                <w:sz w:val="22"/>
                <w:szCs w:val="22"/>
              </w:rPr>
              <w:pPrChange w:id="203" w:author="Autor" w:date="2022-05-18T11:34:00Z">
                <w:pPr>
                  <w:pStyle w:val="PargrafodaLista"/>
                  <w:tabs>
                    <w:tab w:val="left" w:pos="851"/>
                  </w:tabs>
                  <w:spacing w:line="276" w:lineRule="auto"/>
                </w:pPr>
              </w:pPrChange>
            </w:pPr>
            <w:ins w:id="204" w:author="Autor" w:date="2022-05-18T11:33:00Z">
              <w:r w:rsidRPr="00155BD2">
                <w:rPr>
                  <w:rFonts w:ascii="Ebrima" w:hAnsi="Ebrima"/>
                  <w:b/>
                  <w:bCs/>
                  <w:color w:val="000000" w:themeColor="text1"/>
                  <w:sz w:val="22"/>
                  <w:szCs w:val="22"/>
                </w:rPr>
                <w:t>Garantia</w:t>
              </w:r>
            </w:ins>
          </w:p>
        </w:tc>
        <w:tc>
          <w:tcPr>
            <w:tcW w:w="1633" w:type="pct"/>
            <w:tcPrChange w:id="205" w:author="Autor" w:date="2022-05-25T10:32:00Z">
              <w:tcPr>
                <w:tcW w:w="807" w:type="pct"/>
                <w:gridSpan w:val="2"/>
              </w:tcPr>
            </w:tcPrChange>
          </w:tcPr>
          <w:p w14:paraId="69230229" w14:textId="77777777" w:rsidR="0010460C" w:rsidRPr="00155BD2" w:rsidRDefault="0010460C">
            <w:pPr>
              <w:pStyle w:val="PargrafodaLista"/>
              <w:spacing w:line="276" w:lineRule="auto"/>
              <w:ind w:left="0"/>
              <w:jc w:val="center"/>
              <w:rPr>
                <w:ins w:id="206" w:author="Autor" w:date="2022-05-18T11:33:00Z"/>
                <w:rFonts w:ascii="Ebrima" w:hAnsi="Ebrima"/>
                <w:b/>
                <w:bCs/>
                <w:color w:val="000000" w:themeColor="text1"/>
                <w:sz w:val="22"/>
                <w:szCs w:val="22"/>
              </w:rPr>
              <w:pPrChange w:id="207" w:author="Autor" w:date="2022-05-18T11:34:00Z">
                <w:pPr>
                  <w:pStyle w:val="PargrafodaLista"/>
                  <w:tabs>
                    <w:tab w:val="left" w:pos="851"/>
                  </w:tabs>
                  <w:spacing w:line="276" w:lineRule="auto"/>
                </w:pPr>
              </w:pPrChange>
            </w:pPr>
            <w:ins w:id="208" w:author="Autor" w:date="2022-05-18T11:33:00Z">
              <w:r w:rsidRPr="00155BD2">
                <w:rPr>
                  <w:rFonts w:ascii="Ebrima" w:hAnsi="Ebrima"/>
                  <w:b/>
                  <w:bCs/>
                  <w:color w:val="000000" w:themeColor="text1"/>
                  <w:sz w:val="22"/>
                  <w:szCs w:val="22"/>
                </w:rPr>
                <w:t>Valor</w:t>
              </w:r>
            </w:ins>
          </w:p>
        </w:tc>
        <w:tc>
          <w:tcPr>
            <w:tcW w:w="914" w:type="pct"/>
            <w:tcPrChange w:id="209" w:author="Autor" w:date="2022-05-25T10:32:00Z">
              <w:tcPr>
                <w:tcW w:w="1661" w:type="pct"/>
                <w:gridSpan w:val="3"/>
              </w:tcPr>
            </w:tcPrChange>
          </w:tcPr>
          <w:p w14:paraId="7F16CA0A" w14:textId="77777777" w:rsidR="0010460C" w:rsidRPr="00155BD2" w:rsidRDefault="0010460C">
            <w:pPr>
              <w:pStyle w:val="PargrafodaLista"/>
              <w:spacing w:line="276" w:lineRule="auto"/>
              <w:ind w:left="66"/>
              <w:jc w:val="center"/>
              <w:rPr>
                <w:ins w:id="210" w:author="Autor" w:date="2022-05-18T11:33:00Z"/>
                <w:rFonts w:ascii="Ebrima" w:hAnsi="Ebrima"/>
                <w:b/>
                <w:bCs/>
                <w:color w:val="000000" w:themeColor="text1"/>
                <w:sz w:val="22"/>
                <w:szCs w:val="22"/>
              </w:rPr>
              <w:pPrChange w:id="211" w:author="Autor" w:date="2022-05-18T11:34:00Z">
                <w:pPr>
                  <w:pStyle w:val="PargrafodaLista"/>
                  <w:tabs>
                    <w:tab w:val="left" w:pos="851"/>
                  </w:tabs>
                  <w:spacing w:line="276" w:lineRule="auto"/>
                  <w:ind w:left="66"/>
                </w:pPr>
              </w:pPrChange>
            </w:pPr>
            <w:ins w:id="212" w:author="Autor" w:date="2022-05-18T11:33:00Z">
              <w:r w:rsidRPr="00155BD2">
                <w:rPr>
                  <w:rFonts w:ascii="Ebrima" w:hAnsi="Ebrima"/>
                  <w:b/>
                  <w:bCs/>
                  <w:color w:val="000000" w:themeColor="text1"/>
                  <w:sz w:val="22"/>
                  <w:szCs w:val="22"/>
                </w:rPr>
                <w:t>Cobertura da Emissão</w:t>
              </w:r>
            </w:ins>
          </w:p>
        </w:tc>
        <w:tc>
          <w:tcPr>
            <w:tcW w:w="1655" w:type="pct"/>
            <w:tcPrChange w:id="213" w:author="Autor" w:date="2022-05-25T10:32:00Z">
              <w:tcPr>
                <w:tcW w:w="1086" w:type="pct"/>
                <w:gridSpan w:val="3"/>
              </w:tcPr>
            </w:tcPrChange>
          </w:tcPr>
          <w:p w14:paraId="2851D819" w14:textId="77777777" w:rsidR="0010460C" w:rsidRPr="00155BD2" w:rsidRDefault="0010460C">
            <w:pPr>
              <w:pStyle w:val="PargrafodaLista"/>
              <w:spacing w:line="276" w:lineRule="auto"/>
              <w:ind w:left="0"/>
              <w:jc w:val="center"/>
              <w:rPr>
                <w:ins w:id="214" w:author="Autor" w:date="2022-05-18T11:33:00Z"/>
                <w:rFonts w:ascii="Ebrima" w:hAnsi="Ebrima"/>
                <w:b/>
                <w:bCs/>
                <w:color w:val="000000" w:themeColor="text1"/>
                <w:sz w:val="22"/>
                <w:szCs w:val="22"/>
              </w:rPr>
              <w:pPrChange w:id="215" w:author="Autor" w:date="2022-05-18T11:34:00Z">
                <w:pPr>
                  <w:pStyle w:val="PargrafodaLista"/>
                  <w:tabs>
                    <w:tab w:val="left" w:pos="550"/>
                  </w:tabs>
                  <w:spacing w:line="276" w:lineRule="auto"/>
                  <w:ind w:left="408" w:firstLine="300"/>
                </w:pPr>
              </w:pPrChange>
            </w:pPr>
            <w:ins w:id="216" w:author="Autor" w:date="2022-05-18T11:33:00Z">
              <w:r w:rsidRPr="00155BD2">
                <w:rPr>
                  <w:rFonts w:ascii="Ebrima" w:hAnsi="Ebrima"/>
                  <w:b/>
                  <w:bCs/>
                  <w:color w:val="000000" w:themeColor="text1"/>
                  <w:sz w:val="22"/>
                  <w:szCs w:val="22"/>
                </w:rPr>
                <w:t>Avaliação</w:t>
              </w:r>
            </w:ins>
          </w:p>
        </w:tc>
      </w:tr>
      <w:tr w:rsidR="005C4E08" w:rsidRPr="00444F26" w14:paraId="475AA4F9" w14:textId="77777777" w:rsidTr="005C4E08">
        <w:trPr>
          <w:ins w:id="217" w:author="Autor" w:date="2022-05-18T11:33:00Z"/>
        </w:trPr>
        <w:tc>
          <w:tcPr>
            <w:tcW w:w="798" w:type="pct"/>
            <w:tcPrChange w:id="218" w:author="Autor" w:date="2022-05-25T10:32:00Z">
              <w:tcPr>
                <w:tcW w:w="1446" w:type="pct"/>
              </w:tcPr>
            </w:tcPrChange>
          </w:tcPr>
          <w:p w14:paraId="1EC4F5FC" w14:textId="4EF9CD6F" w:rsidR="005C4E08" w:rsidRPr="0010460C" w:rsidRDefault="005C4E08" w:rsidP="005C4E08">
            <w:pPr>
              <w:pStyle w:val="PargrafodaLista"/>
              <w:spacing w:line="276" w:lineRule="auto"/>
              <w:ind w:left="22"/>
              <w:jc w:val="both"/>
              <w:rPr>
                <w:ins w:id="219" w:author="Autor" w:date="2022-05-18T11:33:00Z"/>
                <w:rFonts w:ascii="Ebrima" w:hAnsi="Ebrima"/>
                <w:color w:val="000000" w:themeColor="text1"/>
                <w:sz w:val="22"/>
                <w:szCs w:val="22"/>
                <w:rPrChange w:id="220" w:author="Autor" w:date="2022-05-18T11:34:00Z">
                  <w:rPr>
                    <w:ins w:id="221" w:author="Autor" w:date="2022-05-18T11:33:00Z"/>
                    <w:rFonts w:ascii="Ebrima" w:hAnsi="Ebrima"/>
                    <w:color w:val="000000" w:themeColor="text1"/>
                    <w:sz w:val="16"/>
                    <w:szCs w:val="16"/>
                  </w:rPr>
                </w:rPrChange>
              </w:rPr>
              <w:pPrChange w:id="222" w:author="Autor" w:date="2022-05-18T11:35:00Z">
                <w:pPr>
                  <w:pStyle w:val="PargrafodaLista"/>
                  <w:tabs>
                    <w:tab w:val="left" w:pos="851"/>
                  </w:tabs>
                  <w:spacing w:line="276" w:lineRule="auto"/>
                  <w:ind w:left="0"/>
                  <w:jc w:val="both"/>
                </w:pPr>
              </w:pPrChange>
            </w:pPr>
            <w:ins w:id="223" w:author="Autor" w:date="2022-05-25T10:32:00Z">
              <w:r w:rsidRPr="00155BD2">
                <w:rPr>
                  <w:rFonts w:ascii="Ebrima" w:hAnsi="Ebrima"/>
                  <w:color w:val="000000" w:themeColor="text1"/>
                  <w:sz w:val="22"/>
                  <w:szCs w:val="22"/>
                </w:rPr>
                <w:t xml:space="preserve">Alienação Fiduciária de Ações </w:t>
              </w:r>
            </w:ins>
          </w:p>
        </w:tc>
        <w:tc>
          <w:tcPr>
            <w:tcW w:w="1633" w:type="pct"/>
            <w:tcPrChange w:id="224" w:author="Autor" w:date="2022-05-25T10:32:00Z">
              <w:tcPr>
                <w:tcW w:w="807" w:type="pct"/>
                <w:gridSpan w:val="2"/>
              </w:tcPr>
            </w:tcPrChange>
          </w:tcPr>
          <w:p w14:paraId="051D8451" w14:textId="34C653C9" w:rsidR="005C4E08" w:rsidRPr="0010460C" w:rsidRDefault="005C4E08" w:rsidP="005C4E08">
            <w:pPr>
              <w:pStyle w:val="PargrafodaLista"/>
              <w:spacing w:line="276" w:lineRule="auto"/>
              <w:ind w:left="0" w:hanging="22"/>
              <w:jc w:val="both"/>
              <w:rPr>
                <w:ins w:id="225" w:author="Autor" w:date="2022-05-18T11:33:00Z"/>
                <w:rFonts w:ascii="Ebrima" w:hAnsi="Ebrima"/>
                <w:color w:val="000000" w:themeColor="text1"/>
                <w:sz w:val="22"/>
                <w:szCs w:val="22"/>
                <w:rPrChange w:id="226" w:author="Autor" w:date="2022-05-18T11:34:00Z">
                  <w:rPr>
                    <w:ins w:id="227" w:author="Autor" w:date="2022-05-18T11:33:00Z"/>
                    <w:rFonts w:ascii="Ebrima" w:hAnsi="Ebrima"/>
                    <w:color w:val="000000" w:themeColor="text1"/>
                    <w:sz w:val="16"/>
                    <w:szCs w:val="16"/>
                  </w:rPr>
                </w:rPrChange>
              </w:rPr>
              <w:pPrChange w:id="228" w:author="Autor" w:date="2022-05-18T11:35:00Z">
                <w:pPr>
                  <w:pStyle w:val="PargrafodaLista"/>
                  <w:tabs>
                    <w:tab w:val="left" w:pos="851"/>
                  </w:tabs>
                  <w:spacing w:line="276" w:lineRule="auto"/>
                  <w:ind w:hanging="742"/>
                </w:pPr>
              </w:pPrChange>
            </w:pPr>
            <w:ins w:id="229" w:author="Autor" w:date="2022-05-25T10:32:00Z">
              <w:r w:rsidRPr="00155BD2">
                <w:rPr>
                  <w:rFonts w:ascii="Ebrima" w:hAnsi="Ebrima"/>
                  <w:color w:val="000000" w:themeColor="text1"/>
                  <w:sz w:val="22"/>
                  <w:szCs w:val="22"/>
                </w:rPr>
                <w:t>R$ 47.052.970,00</w:t>
              </w:r>
              <w:r>
                <w:rPr>
                  <w:rFonts w:ascii="Ebrima" w:hAnsi="Ebrima"/>
                  <w:color w:val="000000" w:themeColor="text1"/>
                  <w:sz w:val="22"/>
                  <w:szCs w:val="22"/>
                </w:rPr>
                <w:t xml:space="preserve"> (quarenta e sete milhões, cinquenta e dois mil, novecentos e setenta reais)</w:t>
              </w:r>
            </w:ins>
          </w:p>
        </w:tc>
        <w:tc>
          <w:tcPr>
            <w:tcW w:w="914" w:type="pct"/>
            <w:tcPrChange w:id="230" w:author="Autor" w:date="2022-05-25T10:32:00Z">
              <w:tcPr>
                <w:tcW w:w="1661" w:type="pct"/>
                <w:gridSpan w:val="3"/>
              </w:tcPr>
            </w:tcPrChange>
          </w:tcPr>
          <w:p w14:paraId="5869BAA4" w14:textId="2369E328" w:rsidR="005C4E08" w:rsidRPr="0010460C" w:rsidRDefault="005C4E08" w:rsidP="005C4E08">
            <w:pPr>
              <w:pStyle w:val="PargrafodaLista"/>
              <w:spacing w:line="276" w:lineRule="auto"/>
              <w:ind w:left="0"/>
              <w:jc w:val="both"/>
              <w:rPr>
                <w:ins w:id="231" w:author="Autor" w:date="2022-05-18T11:33:00Z"/>
                <w:rFonts w:ascii="Ebrima" w:hAnsi="Ebrima"/>
                <w:color w:val="000000" w:themeColor="text1"/>
                <w:sz w:val="22"/>
                <w:szCs w:val="22"/>
                <w:rPrChange w:id="232" w:author="Autor" w:date="2022-05-18T11:34:00Z">
                  <w:rPr>
                    <w:ins w:id="233" w:author="Autor" w:date="2022-05-18T11:33:00Z"/>
                    <w:rFonts w:ascii="Ebrima" w:hAnsi="Ebrima"/>
                    <w:color w:val="000000" w:themeColor="text1"/>
                    <w:sz w:val="16"/>
                    <w:szCs w:val="16"/>
                  </w:rPr>
                </w:rPrChange>
              </w:rPr>
              <w:pPrChange w:id="234" w:author="Autor" w:date="2022-05-18T11:35:00Z">
                <w:pPr>
                  <w:pStyle w:val="PargrafodaLista"/>
                  <w:tabs>
                    <w:tab w:val="left" w:pos="851"/>
                  </w:tabs>
                  <w:spacing w:line="276" w:lineRule="auto"/>
                  <w:ind w:hanging="558"/>
                </w:pPr>
              </w:pPrChange>
            </w:pPr>
            <w:ins w:id="235" w:author="Autor" w:date="2022-05-25T10:32:00Z">
              <w:r w:rsidRPr="00155BD2">
                <w:rPr>
                  <w:rFonts w:ascii="Ebrima" w:hAnsi="Ebrima"/>
                  <w:color w:val="000000" w:themeColor="text1"/>
                  <w:sz w:val="22"/>
                  <w:szCs w:val="22"/>
                </w:rPr>
                <w:t>21% (vinte e um por cento)</w:t>
              </w:r>
            </w:ins>
          </w:p>
        </w:tc>
        <w:tc>
          <w:tcPr>
            <w:tcW w:w="1655" w:type="pct"/>
            <w:tcPrChange w:id="236" w:author="Autor" w:date="2022-05-25T10:32:00Z">
              <w:tcPr>
                <w:tcW w:w="1086" w:type="pct"/>
                <w:gridSpan w:val="3"/>
              </w:tcPr>
            </w:tcPrChange>
          </w:tcPr>
          <w:p w14:paraId="6B2A0DA7" w14:textId="0FD599B4" w:rsidR="005C4E08" w:rsidRPr="0010460C" w:rsidRDefault="005C4E08" w:rsidP="005C4E08">
            <w:pPr>
              <w:pStyle w:val="PargrafodaLista"/>
              <w:tabs>
                <w:tab w:val="left" w:pos="851"/>
              </w:tabs>
              <w:spacing w:line="276" w:lineRule="auto"/>
              <w:ind w:left="0"/>
              <w:jc w:val="both"/>
              <w:rPr>
                <w:ins w:id="237" w:author="Autor" w:date="2022-05-18T11:33:00Z"/>
                <w:rFonts w:ascii="Ebrima" w:hAnsi="Ebrima"/>
                <w:color w:val="000000" w:themeColor="text1"/>
                <w:sz w:val="22"/>
                <w:szCs w:val="22"/>
                <w:rPrChange w:id="238" w:author="Autor" w:date="2022-05-18T11:34:00Z">
                  <w:rPr>
                    <w:ins w:id="239" w:author="Autor" w:date="2022-05-18T11:33:00Z"/>
                    <w:rFonts w:ascii="Ebrima" w:hAnsi="Ebrima"/>
                    <w:color w:val="000000" w:themeColor="text1"/>
                    <w:sz w:val="16"/>
                    <w:szCs w:val="16"/>
                  </w:rPr>
                </w:rPrChange>
              </w:rPr>
              <w:pPrChange w:id="240" w:author="Autor" w:date="2022-05-18T11:36:00Z">
                <w:pPr>
                  <w:pStyle w:val="PargrafodaLista"/>
                  <w:tabs>
                    <w:tab w:val="left" w:pos="851"/>
                  </w:tabs>
                  <w:spacing w:line="276" w:lineRule="auto"/>
                  <w:ind w:left="67"/>
                </w:pPr>
              </w:pPrChange>
            </w:pPr>
            <w:ins w:id="241" w:author="Autor" w:date="2022-05-25T10:32:00Z">
              <w:r w:rsidRPr="00155BD2">
                <w:rPr>
                  <w:rFonts w:ascii="Ebrima" w:hAnsi="Ebrima"/>
                  <w:color w:val="000000" w:themeColor="text1"/>
                  <w:sz w:val="22"/>
                  <w:szCs w:val="22"/>
                </w:rPr>
                <w:t>C</w:t>
              </w:r>
              <w:r>
                <w:rPr>
                  <w:rFonts w:ascii="Ebrima" w:hAnsi="Ebrima"/>
                  <w:color w:val="000000" w:themeColor="text1"/>
                  <w:sz w:val="22"/>
                  <w:szCs w:val="22"/>
                </w:rPr>
                <w:t xml:space="preserve">onforme </w:t>
              </w:r>
              <w:r w:rsidRPr="00155BD2">
                <w:rPr>
                  <w:rFonts w:ascii="Ebrima" w:hAnsi="Ebrima"/>
                  <w:color w:val="000000" w:themeColor="text1"/>
                  <w:sz w:val="22"/>
                  <w:szCs w:val="22"/>
                </w:rPr>
                <w:t>P</w:t>
              </w:r>
              <w:r>
                <w:rPr>
                  <w:rFonts w:ascii="Ebrima" w:hAnsi="Ebrima"/>
                  <w:color w:val="000000" w:themeColor="text1"/>
                  <w:sz w:val="22"/>
                  <w:szCs w:val="22"/>
                </w:rPr>
                <w:t xml:space="preserve">atrimônio </w:t>
              </w:r>
              <w:r w:rsidRPr="00155BD2">
                <w:rPr>
                  <w:rFonts w:ascii="Ebrima" w:hAnsi="Ebrima"/>
                  <w:color w:val="000000" w:themeColor="text1"/>
                  <w:sz w:val="22"/>
                  <w:szCs w:val="22"/>
                </w:rPr>
                <w:t>L</w:t>
              </w:r>
              <w:r>
                <w:rPr>
                  <w:rFonts w:ascii="Ebrima" w:hAnsi="Ebrima"/>
                  <w:color w:val="000000" w:themeColor="text1"/>
                  <w:sz w:val="22"/>
                  <w:szCs w:val="22"/>
                </w:rPr>
                <w:t>íquido</w:t>
              </w:r>
              <w:r w:rsidRPr="00155BD2">
                <w:rPr>
                  <w:rFonts w:ascii="Ebrima" w:hAnsi="Ebrima"/>
                  <w:color w:val="000000" w:themeColor="text1"/>
                  <w:sz w:val="22"/>
                  <w:szCs w:val="22"/>
                </w:rPr>
                <w:t xml:space="preserve"> indicado nas demonstrações financeiras de 2021.</w:t>
              </w:r>
            </w:ins>
          </w:p>
        </w:tc>
      </w:tr>
      <w:tr w:rsidR="005C4E08" w:rsidRPr="00444F26" w14:paraId="6EFE5AD2" w14:textId="77777777" w:rsidTr="005C4E08">
        <w:trPr>
          <w:ins w:id="242" w:author="Autor" w:date="2022-05-18T11:33:00Z"/>
        </w:trPr>
        <w:tc>
          <w:tcPr>
            <w:tcW w:w="798" w:type="pct"/>
            <w:tcPrChange w:id="243" w:author="Autor" w:date="2022-05-25T10:32:00Z">
              <w:tcPr>
                <w:tcW w:w="1446" w:type="pct"/>
              </w:tcPr>
            </w:tcPrChange>
          </w:tcPr>
          <w:p w14:paraId="7B77AE1C" w14:textId="236517D9" w:rsidR="005C4E08" w:rsidRPr="0010460C" w:rsidRDefault="005C4E08" w:rsidP="005C4E08">
            <w:pPr>
              <w:pStyle w:val="PargrafodaLista"/>
              <w:spacing w:line="276" w:lineRule="auto"/>
              <w:ind w:left="22"/>
              <w:jc w:val="both"/>
              <w:rPr>
                <w:ins w:id="244" w:author="Autor" w:date="2022-05-18T11:33:00Z"/>
                <w:rFonts w:ascii="Ebrima" w:hAnsi="Ebrima"/>
                <w:color w:val="000000" w:themeColor="text1"/>
                <w:sz w:val="22"/>
                <w:szCs w:val="22"/>
                <w:rPrChange w:id="245" w:author="Autor" w:date="2022-05-18T11:34:00Z">
                  <w:rPr>
                    <w:ins w:id="246" w:author="Autor" w:date="2022-05-18T11:33:00Z"/>
                    <w:rFonts w:ascii="Ebrima" w:hAnsi="Ebrima"/>
                    <w:color w:val="000000" w:themeColor="text1"/>
                    <w:sz w:val="16"/>
                    <w:szCs w:val="16"/>
                  </w:rPr>
                </w:rPrChange>
              </w:rPr>
              <w:pPrChange w:id="247" w:author="Autor" w:date="2022-05-18T11:35:00Z">
                <w:pPr>
                  <w:pStyle w:val="PargrafodaLista"/>
                  <w:tabs>
                    <w:tab w:val="left" w:pos="851"/>
                  </w:tabs>
                  <w:spacing w:line="276" w:lineRule="auto"/>
                  <w:ind w:left="0"/>
                  <w:jc w:val="both"/>
                </w:pPr>
              </w:pPrChange>
            </w:pPr>
            <w:ins w:id="248" w:author="Autor" w:date="2022-05-25T10:32:00Z">
              <w:r w:rsidRPr="00155BD2">
                <w:rPr>
                  <w:rFonts w:ascii="Ebrima" w:hAnsi="Ebrima"/>
                  <w:color w:val="000000" w:themeColor="text1"/>
                  <w:sz w:val="22"/>
                  <w:szCs w:val="22"/>
                </w:rPr>
                <w:t>Cessão Fiduciária de Dividendos</w:t>
              </w:r>
            </w:ins>
          </w:p>
        </w:tc>
        <w:tc>
          <w:tcPr>
            <w:tcW w:w="1633" w:type="pct"/>
            <w:tcPrChange w:id="249" w:author="Autor" w:date="2022-05-25T10:32:00Z">
              <w:tcPr>
                <w:tcW w:w="807" w:type="pct"/>
                <w:gridSpan w:val="2"/>
              </w:tcPr>
            </w:tcPrChange>
          </w:tcPr>
          <w:p w14:paraId="395F5737" w14:textId="4A7CFDD7" w:rsidR="005C4E08" w:rsidRPr="0010460C" w:rsidRDefault="005C4E08" w:rsidP="005C4E08">
            <w:pPr>
              <w:ind w:hanging="22"/>
              <w:jc w:val="both"/>
              <w:rPr>
                <w:ins w:id="250" w:author="Autor" w:date="2022-05-18T11:33:00Z"/>
                <w:rFonts w:ascii="Ebrima" w:hAnsi="Ebrima"/>
                <w:color w:val="000000" w:themeColor="text1"/>
                <w:sz w:val="22"/>
                <w:szCs w:val="22"/>
                <w:rPrChange w:id="251" w:author="Autor" w:date="2022-05-18T11:34:00Z">
                  <w:rPr>
                    <w:ins w:id="252" w:author="Autor" w:date="2022-05-18T11:33:00Z"/>
                    <w:rFonts w:ascii="Ebrima" w:hAnsi="Ebrima"/>
                    <w:color w:val="000000" w:themeColor="text1"/>
                    <w:sz w:val="16"/>
                    <w:szCs w:val="16"/>
                  </w:rPr>
                </w:rPrChange>
              </w:rPr>
              <w:pPrChange w:id="253" w:author="Autor" w:date="2022-05-18T11:35:00Z">
                <w:pPr/>
              </w:pPrChange>
            </w:pPr>
            <w:ins w:id="254" w:author="Autor" w:date="2022-05-25T10:32:00Z">
              <w:r w:rsidRPr="00155BD2">
                <w:rPr>
                  <w:rFonts w:ascii="Ebrima" w:hAnsi="Ebrima"/>
                  <w:color w:val="000000" w:themeColor="text1"/>
                  <w:sz w:val="22"/>
                  <w:szCs w:val="22"/>
                </w:rPr>
                <w:t>R$ 521.169.045,00</w:t>
              </w:r>
              <w:r>
                <w:rPr>
                  <w:rFonts w:ascii="Ebrima" w:hAnsi="Ebrima"/>
                  <w:color w:val="000000" w:themeColor="text1"/>
                  <w:sz w:val="22"/>
                  <w:szCs w:val="22"/>
                </w:rPr>
                <w:t xml:space="preserve"> (quinhentos e vinte e um milhões, cento e sessenta e nove mil e quarenta e cinco reais)</w:t>
              </w:r>
            </w:ins>
          </w:p>
        </w:tc>
        <w:tc>
          <w:tcPr>
            <w:tcW w:w="914" w:type="pct"/>
            <w:tcPrChange w:id="255" w:author="Autor" w:date="2022-05-25T10:32:00Z">
              <w:tcPr>
                <w:tcW w:w="1661" w:type="pct"/>
                <w:gridSpan w:val="3"/>
              </w:tcPr>
            </w:tcPrChange>
          </w:tcPr>
          <w:p w14:paraId="19A1BA51" w14:textId="6F1EC282" w:rsidR="005C4E08" w:rsidRPr="0010460C" w:rsidRDefault="005C4E08" w:rsidP="005C4E08">
            <w:pPr>
              <w:pStyle w:val="PargrafodaLista"/>
              <w:spacing w:line="276" w:lineRule="auto"/>
              <w:ind w:left="0"/>
              <w:jc w:val="both"/>
              <w:rPr>
                <w:ins w:id="256" w:author="Autor" w:date="2022-05-18T11:33:00Z"/>
                <w:rFonts w:ascii="Ebrima" w:hAnsi="Ebrima"/>
                <w:color w:val="000000" w:themeColor="text1"/>
                <w:sz w:val="22"/>
                <w:szCs w:val="22"/>
                <w:rPrChange w:id="257" w:author="Autor" w:date="2022-05-18T11:34:00Z">
                  <w:rPr>
                    <w:ins w:id="258" w:author="Autor" w:date="2022-05-18T11:33:00Z"/>
                    <w:rFonts w:ascii="Ebrima" w:hAnsi="Ebrima"/>
                    <w:color w:val="000000" w:themeColor="text1"/>
                    <w:sz w:val="16"/>
                    <w:szCs w:val="16"/>
                  </w:rPr>
                </w:rPrChange>
              </w:rPr>
              <w:pPrChange w:id="259" w:author="Autor" w:date="2022-05-18T11:35:00Z">
                <w:pPr>
                  <w:pStyle w:val="PargrafodaLista"/>
                  <w:tabs>
                    <w:tab w:val="left" w:pos="851"/>
                  </w:tabs>
                  <w:spacing w:line="276" w:lineRule="auto"/>
                </w:pPr>
              </w:pPrChange>
            </w:pPr>
            <w:ins w:id="260" w:author="Autor" w:date="2022-05-25T10:32:00Z">
              <w:r w:rsidRPr="00155BD2">
                <w:rPr>
                  <w:rFonts w:ascii="Ebrima" w:hAnsi="Ebrima"/>
                  <w:color w:val="000000" w:themeColor="text1"/>
                  <w:sz w:val="22"/>
                  <w:szCs w:val="22"/>
                </w:rPr>
                <w:t>237%</w:t>
              </w:r>
              <w:r>
                <w:rPr>
                  <w:rFonts w:ascii="Ebrima" w:hAnsi="Ebrima"/>
                  <w:color w:val="000000" w:themeColor="text1"/>
                  <w:sz w:val="22"/>
                  <w:szCs w:val="22"/>
                </w:rPr>
                <w:t xml:space="preserve"> (duzentos e trinta e sete por cento)</w:t>
              </w:r>
            </w:ins>
          </w:p>
        </w:tc>
        <w:tc>
          <w:tcPr>
            <w:tcW w:w="1655" w:type="pct"/>
            <w:tcPrChange w:id="261" w:author="Autor" w:date="2022-05-25T10:32:00Z">
              <w:tcPr>
                <w:tcW w:w="1086" w:type="pct"/>
                <w:gridSpan w:val="3"/>
              </w:tcPr>
            </w:tcPrChange>
          </w:tcPr>
          <w:p w14:paraId="6C756707" w14:textId="0ABF2B26" w:rsidR="005C4E08" w:rsidRPr="0010460C" w:rsidRDefault="005C4E08" w:rsidP="005C4E08">
            <w:pPr>
              <w:pStyle w:val="PargrafodaLista"/>
              <w:tabs>
                <w:tab w:val="left" w:pos="126"/>
              </w:tabs>
              <w:spacing w:line="276" w:lineRule="auto"/>
              <w:ind w:left="0"/>
              <w:jc w:val="both"/>
              <w:rPr>
                <w:ins w:id="262" w:author="Autor" w:date="2022-05-18T11:33:00Z"/>
                <w:rFonts w:ascii="Ebrima" w:hAnsi="Ebrima"/>
                <w:color w:val="000000" w:themeColor="text1"/>
                <w:sz w:val="22"/>
                <w:szCs w:val="22"/>
                <w:rPrChange w:id="263" w:author="Autor" w:date="2022-05-18T11:34:00Z">
                  <w:rPr>
                    <w:ins w:id="264" w:author="Autor" w:date="2022-05-18T11:33:00Z"/>
                    <w:rFonts w:ascii="Ebrima" w:hAnsi="Ebrima"/>
                    <w:color w:val="000000" w:themeColor="text1"/>
                    <w:sz w:val="16"/>
                    <w:szCs w:val="16"/>
                  </w:rPr>
                </w:rPrChange>
              </w:rPr>
              <w:pPrChange w:id="265" w:author="Autor" w:date="2022-05-18T11:36:00Z">
                <w:pPr>
                  <w:pStyle w:val="PargrafodaLista"/>
                  <w:tabs>
                    <w:tab w:val="left" w:pos="126"/>
                  </w:tabs>
                  <w:spacing w:line="276" w:lineRule="auto"/>
                  <w:ind w:left="126"/>
                </w:pPr>
              </w:pPrChange>
            </w:pPr>
            <w:ins w:id="266" w:author="Autor" w:date="2022-05-25T10:32:00Z">
              <w:r w:rsidRPr="00155BD2">
                <w:rPr>
                  <w:rFonts w:ascii="Ebrima" w:hAnsi="Ebrima"/>
                  <w:color w:val="000000" w:themeColor="text1"/>
                  <w:sz w:val="22"/>
                  <w:szCs w:val="22"/>
                </w:rPr>
                <w:t>C</w:t>
              </w:r>
              <w:r>
                <w:rPr>
                  <w:rFonts w:ascii="Ebrima" w:hAnsi="Ebrima"/>
                  <w:color w:val="000000" w:themeColor="text1"/>
                  <w:sz w:val="22"/>
                  <w:szCs w:val="22"/>
                </w:rPr>
                <w:t>onforme</w:t>
              </w:r>
              <w:r w:rsidRPr="00155BD2">
                <w:rPr>
                  <w:rFonts w:ascii="Ebrima" w:hAnsi="Ebrima"/>
                  <w:color w:val="000000" w:themeColor="text1"/>
                  <w:sz w:val="22"/>
                  <w:szCs w:val="22"/>
                </w:rPr>
                <w:t xml:space="preserve"> estimativa do lucro líquido dos empreendimentos financiados pelo CRI considerando um </w:t>
              </w:r>
              <w:r w:rsidRPr="00155BD2">
                <w:rPr>
                  <w:rFonts w:ascii="Ebrima" w:hAnsi="Ebrima"/>
                  <w:i/>
                  <w:iCs/>
                  <w:color w:val="000000" w:themeColor="text1"/>
                  <w:sz w:val="22"/>
                  <w:szCs w:val="22"/>
                </w:rPr>
                <w:t>Payout</w:t>
              </w:r>
              <w:r w:rsidRPr="00155BD2">
                <w:rPr>
                  <w:rFonts w:ascii="Ebrima" w:hAnsi="Ebrima"/>
                  <w:color w:val="000000" w:themeColor="text1"/>
                  <w:sz w:val="22"/>
                  <w:szCs w:val="22"/>
                </w:rPr>
                <w:t xml:space="preserve"> de 100%</w:t>
              </w:r>
              <w:r>
                <w:rPr>
                  <w:rFonts w:ascii="Ebrima" w:hAnsi="Ebrima"/>
                  <w:color w:val="000000" w:themeColor="text1"/>
                  <w:sz w:val="22"/>
                  <w:szCs w:val="22"/>
                </w:rPr>
                <w:t xml:space="preserve"> (cem por cento)</w:t>
              </w:r>
            </w:ins>
          </w:p>
        </w:tc>
      </w:tr>
      <w:tr w:rsidR="005C4E08" w:rsidRPr="00444F26" w14:paraId="67F0488D" w14:textId="77777777" w:rsidTr="005C4E08">
        <w:trPr>
          <w:ins w:id="267" w:author="Autor" w:date="2022-05-18T11:33:00Z"/>
        </w:trPr>
        <w:tc>
          <w:tcPr>
            <w:tcW w:w="798" w:type="pct"/>
            <w:tcPrChange w:id="268" w:author="Autor" w:date="2022-05-25T10:32:00Z">
              <w:tcPr>
                <w:tcW w:w="1446" w:type="pct"/>
              </w:tcPr>
            </w:tcPrChange>
          </w:tcPr>
          <w:p w14:paraId="2EEF1E0E" w14:textId="55C11720" w:rsidR="005C4E08" w:rsidRPr="0010460C" w:rsidRDefault="005C4E08" w:rsidP="005C4E08">
            <w:pPr>
              <w:pStyle w:val="PargrafodaLista"/>
              <w:spacing w:line="276" w:lineRule="auto"/>
              <w:ind w:left="22"/>
              <w:jc w:val="both"/>
              <w:rPr>
                <w:ins w:id="269" w:author="Autor" w:date="2022-05-18T11:33:00Z"/>
                <w:rFonts w:ascii="Ebrima" w:hAnsi="Ebrima"/>
                <w:color w:val="000000" w:themeColor="text1"/>
                <w:sz w:val="22"/>
                <w:szCs w:val="22"/>
                <w:rPrChange w:id="270" w:author="Autor" w:date="2022-05-18T11:34:00Z">
                  <w:rPr>
                    <w:ins w:id="271" w:author="Autor" w:date="2022-05-18T11:33:00Z"/>
                    <w:rFonts w:ascii="Ebrima" w:hAnsi="Ebrima"/>
                    <w:color w:val="000000" w:themeColor="text1"/>
                    <w:sz w:val="16"/>
                    <w:szCs w:val="16"/>
                  </w:rPr>
                </w:rPrChange>
              </w:rPr>
              <w:pPrChange w:id="272" w:author="Autor" w:date="2022-05-18T11:35:00Z">
                <w:pPr>
                  <w:pStyle w:val="PargrafodaLista"/>
                  <w:tabs>
                    <w:tab w:val="left" w:pos="851"/>
                  </w:tabs>
                  <w:spacing w:line="276" w:lineRule="auto"/>
                  <w:ind w:left="0"/>
                  <w:jc w:val="both"/>
                </w:pPr>
              </w:pPrChange>
            </w:pPr>
            <w:ins w:id="273" w:author="Autor" w:date="2022-05-25T10:32:00Z">
              <w:r w:rsidRPr="00155BD2">
                <w:rPr>
                  <w:rFonts w:ascii="Ebrima" w:hAnsi="Ebrima"/>
                  <w:color w:val="000000" w:themeColor="text1"/>
                  <w:sz w:val="22"/>
                  <w:szCs w:val="22"/>
                </w:rPr>
                <w:t>Fundo de Reserva</w:t>
              </w:r>
            </w:ins>
          </w:p>
        </w:tc>
        <w:tc>
          <w:tcPr>
            <w:tcW w:w="1633" w:type="pct"/>
            <w:tcPrChange w:id="274" w:author="Autor" w:date="2022-05-25T10:32:00Z">
              <w:tcPr>
                <w:tcW w:w="807" w:type="pct"/>
                <w:gridSpan w:val="2"/>
              </w:tcPr>
            </w:tcPrChange>
          </w:tcPr>
          <w:p w14:paraId="6A5825D2" w14:textId="1D5067BD" w:rsidR="005C4E08" w:rsidRPr="0010460C" w:rsidRDefault="005C4E08" w:rsidP="005C4E08">
            <w:pPr>
              <w:pStyle w:val="PargrafodaLista"/>
              <w:spacing w:line="276" w:lineRule="auto"/>
              <w:ind w:left="0" w:right="342" w:hanging="22"/>
              <w:jc w:val="both"/>
              <w:rPr>
                <w:ins w:id="275" w:author="Autor" w:date="2022-05-18T11:33:00Z"/>
                <w:rFonts w:ascii="Ebrima" w:hAnsi="Ebrima"/>
                <w:color w:val="000000" w:themeColor="text1"/>
                <w:sz w:val="22"/>
                <w:szCs w:val="22"/>
                <w:rPrChange w:id="276" w:author="Autor" w:date="2022-05-18T11:35:00Z">
                  <w:rPr>
                    <w:ins w:id="277" w:author="Autor" w:date="2022-05-18T11:33:00Z"/>
                    <w:rFonts w:ascii="Ebrima" w:hAnsi="Ebrima"/>
                    <w:color w:val="000000" w:themeColor="text1"/>
                    <w:sz w:val="16"/>
                    <w:szCs w:val="16"/>
                  </w:rPr>
                </w:rPrChange>
              </w:rPr>
              <w:pPrChange w:id="278" w:author="Autor" w:date="2022-05-18T11:35:00Z">
                <w:pPr>
                  <w:pStyle w:val="PargrafodaLista"/>
                  <w:tabs>
                    <w:tab w:val="left" w:pos="851"/>
                  </w:tabs>
                  <w:spacing w:line="276" w:lineRule="auto"/>
                  <w:ind w:hanging="742"/>
                  <w:jc w:val="center"/>
                </w:pPr>
              </w:pPrChange>
            </w:pPr>
            <w:ins w:id="279" w:author="Autor" w:date="2022-05-25T10:32:00Z">
              <w:r w:rsidRPr="00155BD2">
                <w:rPr>
                  <w:rFonts w:ascii="Ebrima" w:hAnsi="Ebrima"/>
                  <w:color w:val="000000" w:themeColor="text1"/>
                  <w:sz w:val="22"/>
                  <w:szCs w:val="22"/>
                </w:rPr>
                <w:t xml:space="preserve">R$ 14.410.000,00 </w:t>
              </w:r>
              <w:r>
                <w:rPr>
                  <w:rFonts w:ascii="Ebrima" w:hAnsi="Ebrima"/>
                  <w:color w:val="000000" w:themeColor="text1"/>
                  <w:sz w:val="22"/>
                  <w:szCs w:val="22"/>
                </w:rPr>
                <w:t>(quatorze milhões, quatrocentos e dez mil)</w:t>
              </w:r>
            </w:ins>
          </w:p>
        </w:tc>
        <w:tc>
          <w:tcPr>
            <w:tcW w:w="914" w:type="pct"/>
            <w:tcPrChange w:id="280" w:author="Autor" w:date="2022-05-25T10:32:00Z">
              <w:tcPr>
                <w:tcW w:w="1661" w:type="pct"/>
                <w:gridSpan w:val="3"/>
              </w:tcPr>
            </w:tcPrChange>
          </w:tcPr>
          <w:p w14:paraId="52AFE84B" w14:textId="6406BAAB" w:rsidR="005C4E08" w:rsidRPr="0010460C" w:rsidRDefault="005C4E08" w:rsidP="005C4E08">
            <w:pPr>
              <w:pStyle w:val="PargrafodaLista"/>
              <w:spacing w:line="276" w:lineRule="auto"/>
              <w:ind w:left="0"/>
              <w:jc w:val="both"/>
              <w:rPr>
                <w:ins w:id="281" w:author="Autor" w:date="2022-05-18T11:33:00Z"/>
                <w:rFonts w:ascii="Ebrima" w:hAnsi="Ebrima"/>
                <w:color w:val="000000" w:themeColor="text1"/>
                <w:sz w:val="22"/>
                <w:szCs w:val="22"/>
                <w:rPrChange w:id="282" w:author="Autor" w:date="2022-05-18T11:34:00Z">
                  <w:rPr>
                    <w:ins w:id="283" w:author="Autor" w:date="2022-05-18T11:33:00Z"/>
                    <w:rFonts w:ascii="Ebrima" w:hAnsi="Ebrima"/>
                    <w:color w:val="000000" w:themeColor="text1"/>
                    <w:sz w:val="16"/>
                    <w:szCs w:val="16"/>
                  </w:rPr>
                </w:rPrChange>
              </w:rPr>
              <w:pPrChange w:id="284" w:author="Autor" w:date="2022-05-18T11:35:00Z">
                <w:pPr>
                  <w:pStyle w:val="PargrafodaLista"/>
                  <w:tabs>
                    <w:tab w:val="left" w:pos="851"/>
                  </w:tabs>
                  <w:spacing w:line="276" w:lineRule="auto"/>
                </w:pPr>
              </w:pPrChange>
            </w:pPr>
            <w:ins w:id="285" w:author="Autor" w:date="2022-05-25T10:32:00Z">
              <w:r w:rsidRPr="00155BD2">
                <w:rPr>
                  <w:rFonts w:ascii="Ebrima" w:hAnsi="Ebrima"/>
                  <w:color w:val="000000" w:themeColor="text1"/>
                  <w:sz w:val="22"/>
                  <w:szCs w:val="22"/>
                </w:rPr>
                <w:t>7%</w:t>
              </w:r>
              <w:r>
                <w:rPr>
                  <w:rFonts w:ascii="Ebrima" w:hAnsi="Ebrima"/>
                  <w:color w:val="000000" w:themeColor="text1"/>
                  <w:sz w:val="22"/>
                  <w:szCs w:val="22"/>
                </w:rPr>
                <w:t xml:space="preserve"> (sete por cento)</w:t>
              </w:r>
            </w:ins>
          </w:p>
        </w:tc>
        <w:tc>
          <w:tcPr>
            <w:tcW w:w="1655" w:type="pct"/>
            <w:tcPrChange w:id="286" w:author="Autor" w:date="2022-05-25T10:32:00Z">
              <w:tcPr>
                <w:tcW w:w="1086" w:type="pct"/>
                <w:gridSpan w:val="3"/>
              </w:tcPr>
            </w:tcPrChange>
          </w:tcPr>
          <w:p w14:paraId="416F5A84" w14:textId="75E98075" w:rsidR="005C4E08" w:rsidRPr="0010460C" w:rsidRDefault="005C4E08" w:rsidP="005C4E08">
            <w:pPr>
              <w:pStyle w:val="PargrafodaLista"/>
              <w:tabs>
                <w:tab w:val="left" w:pos="851"/>
              </w:tabs>
              <w:spacing w:line="276" w:lineRule="auto"/>
              <w:ind w:left="0"/>
              <w:jc w:val="both"/>
              <w:rPr>
                <w:ins w:id="287" w:author="Autor" w:date="2022-05-18T11:33:00Z"/>
                <w:rFonts w:ascii="Ebrima" w:hAnsi="Ebrima"/>
                <w:color w:val="000000" w:themeColor="text1"/>
                <w:sz w:val="22"/>
                <w:szCs w:val="22"/>
                <w:rPrChange w:id="288" w:author="Autor" w:date="2022-05-18T11:34:00Z">
                  <w:rPr>
                    <w:ins w:id="289" w:author="Autor" w:date="2022-05-18T11:33:00Z"/>
                    <w:rFonts w:ascii="Ebrima" w:hAnsi="Ebrima"/>
                    <w:color w:val="000000" w:themeColor="text1"/>
                    <w:sz w:val="16"/>
                    <w:szCs w:val="16"/>
                  </w:rPr>
                </w:rPrChange>
              </w:rPr>
              <w:pPrChange w:id="290" w:author="Autor" w:date="2022-05-18T11:36:00Z">
                <w:pPr>
                  <w:pStyle w:val="PargrafodaLista"/>
                  <w:tabs>
                    <w:tab w:val="left" w:pos="851"/>
                  </w:tabs>
                  <w:spacing w:line="276" w:lineRule="auto"/>
                  <w:ind w:left="67"/>
                </w:pPr>
              </w:pPrChange>
            </w:pPr>
            <w:ins w:id="291" w:author="Autor" w:date="2022-05-25T10:32:00Z">
              <w:r w:rsidRPr="00155BD2">
                <w:rPr>
                  <w:rFonts w:ascii="Ebrima" w:hAnsi="Ebrima"/>
                  <w:color w:val="000000" w:themeColor="text1"/>
                  <w:sz w:val="22"/>
                  <w:szCs w:val="22"/>
                </w:rPr>
                <w:t>C</w:t>
              </w:r>
              <w:r>
                <w:rPr>
                  <w:rFonts w:ascii="Ebrima" w:hAnsi="Ebrima"/>
                  <w:color w:val="000000" w:themeColor="text1"/>
                  <w:sz w:val="22"/>
                  <w:szCs w:val="22"/>
                </w:rPr>
                <w:t>onforme</w:t>
              </w:r>
              <w:r w:rsidRPr="00155BD2">
                <w:rPr>
                  <w:rFonts w:ascii="Ebrima" w:hAnsi="Ebrima"/>
                  <w:color w:val="000000" w:themeColor="text1"/>
                  <w:sz w:val="22"/>
                  <w:szCs w:val="22"/>
                </w:rPr>
                <w:t xml:space="preserve">. quantidade de PMTs </w:t>
              </w:r>
            </w:ins>
          </w:p>
        </w:tc>
      </w:tr>
      <w:tr w:rsidR="005C4E08" w:rsidRPr="00444F26" w14:paraId="277167F9" w14:textId="77777777" w:rsidTr="005C4E08">
        <w:trPr>
          <w:trHeight w:val="77"/>
          <w:ins w:id="292" w:author="Autor" w:date="2022-05-18T11:33:00Z"/>
          <w:trPrChange w:id="293" w:author="Autor" w:date="2022-05-25T10:32:00Z">
            <w:trPr>
              <w:trHeight w:val="77"/>
            </w:trPr>
          </w:trPrChange>
        </w:trPr>
        <w:tc>
          <w:tcPr>
            <w:tcW w:w="798" w:type="pct"/>
            <w:tcPrChange w:id="294" w:author="Autor" w:date="2022-05-25T10:32:00Z">
              <w:tcPr>
                <w:tcW w:w="1446" w:type="pct"/>
              </w:tcPr>
            </w:tcPrChange>
          </w:tcPr>
          <w:p w14:paraId="081C37D2" w14:textId="739B6CA3" w:rsidR="005C4E08" w:rsidRPr="0010460C" w:rsidRDefault="005C4E08" w:rsidP="005C4E08">
            <w:pPr>
              <w:pStyle w:val="PargrafodaLista"/>
              <w:spacing w:line="276" w:lineRule="auto"/>
              <w:ind w:left="22"/>
              <w:jc w:val="both"/>
              <w:rPr>
                <w:ins w:id="295" w:author="Autor" w:date="2022-05-18T11:33:00Z"/>
                <w:rFonts w:ascii="Ebrima" w:hAnsi="Ebrima"/>
                <w:color w:val="000000" w:themeColor="text1"/>
                <w:sz w:val="22"/>
                <w:szCs w:val="22"/>
                <w:rPrChange w:id="296" w:author="Autor" w:date="2022-05-18T11:34:00Z">
                  <w:rPr>
                    <w:ins w:id="297" w:author="Autor" w:date="2022-05-18T11:33:00Z"/>
                    <w:rFonts w:ascii="Ebrima" w:hAnsi="Ebrima"/>
                    <w:color w:val="000000" w:themeColor="text1"/>
                    <w:sz w:val="16"/>
                    <w:szCs w:val="16"/>
                  </w:rPr>
                </w:rPrChange>
              </w:rPr>
              <w:pPrChange w:id="298" w:author="Autor" w:date="2022-05-18T11:35:00Z">
                <w:pPr>
                  <w:pStyle w:val="PargrafodaLista"/>
                  <w:tabs>
                    <w:tab w:val="left" w:pos="851"/>
                  </w:tabs>
                  <w:spacing w:line="276" w:lineRule="auto"/>
                  <w:ind w:left="0"/>
                  <w:jc w:val="both"/>
                </w:pPr>
              </w:pPrChange>
            </w:pPr>
            <w:ins w:id="299" w:author="Autor" w:date="2022-05-25T10:32:00Z">
              <w:r w:rsidRPr="00155BD2">
                <w:rPr>
                  <w:rFonts w:ascii="Ebrima" w:hAnsi="Ebrima"/>
                  <w:color w:val="000000" w:themeColor="text1"/>
                  <w:sz w:val="22"/>
                  <w:szCs w:val="22"/>
                </w:rPr>
                <w:t>Fiança</w:t>
              </w:r>
            </w:ins>
          </w:p>
        </w:tc>
        <w:tc>
          <w:tcPr>
            <w:tcW w:w="1633" w:type="pct"/>
            <w:tcPrChange w:id="300" w:author="Autor" w:date="2022-05-25T10:32:00Z">
              <w:tcPr>
                <w:tcW w:w="807" w:type="pct"/>
                <w:gridSpan w:val="2"/>
              </w:tcPr>
            </w:tcPrChange>
          </w:tcPr>
          <w:p w14:paraId="3D962AA9" w14:textId="1E0BDB2B" w:rsidR="005C4E08" w:rsidRPr="0010460C" w:rsidRDefault="005C4E08" w:rsidP="005C4E08">
            <w:pPr>
              <w:pStyle w:val="PargrafodaLista"/>
              <w:spacing w:line="276" w:lineRule="auto"/>
              <w:ind w:left="0" w:right="342" w:hanging="22"/>
              <w:jc w:val="both"/>
              <w:rPr>
                <w:ins w:id="301" w:author="Autor" w:date="2022-05-18T11:33:00Z"/>
                <w:rFonts w:ascii="Ebrima" w:hAnsi="Ebrima"/>
                <w:color w:val="000000" w:themeColor="text1"/>
                <w:sz w:val="22"/>
                <w:szCs w:val="22"/>
                <w:rPrChange w:id="302" w:author="Autor" w:date="2022-05-18T11:34:00Z">
                  <w:rPr>
                    <w:ins w:id="303" w:author="Autor" w:date="2022-05-18T11:33:00Z"/>
                    <w:rFonts w:ascii="Ebrima" w:hAnsi="Ebrima"/>
                    <w:color w:val="000000" w:themeColor="text1"/>
                    <w:sz w:val="16"/>
                    <w:szCs w:val="16"/>
                  </w:rPr>
                </w:rPrChange>
              </w:rPr>
              <w:pPrChange w:id="304" w:author="Autor" w:date="2022-05-18T11:35:00Z">
                <w:pPr>
                  <w:pStyle w:val="PargrafodaLista"/>
                  <w:tabs>
                    <w:tab w:val="left" w:pos="851"/>
                  </w:tabs>
                  <w:spacing w:line="276" w:lineRule="auto"/>
                  <w:ind w:left="-34" w:right="342"/>
                  <w:jc w:val="center"/>
                </w:pPr>
              </w:pPrChange>
            </w:pPr>
            <w:ins w:id="305" w:author="Autor" w:date="2022-05-25T10:32:00Z">
              <w:r w:rsidRPr="00155BD2">
                <w:rPr>
                  <w:rFonts w:ascii="Ebrima" w:hAnsi="Ebrima"/>
                  <w:color w:val="000000" w:themeColor="text1"/>
                  <w:sz w:val="22"/>
                  <w:szCs w:val="22"/>
                </w:rPr>
                <w:t>R$ 41.357.584,60</w:t>
              </w:r>
              <w:r>
                <w:rPr>
                  <w:rFonts w:ascii="Ebrima" w:hAnsi="Ebrima"/>
                  <w:color w:val="000000" w:themeColor="text1"/>
                  <w:sz w:val="22"/>
                  <w:szCs w:val="22"/>
                </w:rPr>
                <w:t xml:space="preserve"> (quarenta e um milhões, trezentos e cinquenta e sete mil, quinhentos e oitenta e </w:t>
              </w:r>
              <w:r>
                <w:rPr>
                  <w:rFonts w:ascii="Ebrima" w:hAnsi="Ebrima"/>
                  <w:color w:val="000000" w:themeColor="text1"/>
                  <w:sz w:val="22"/>
                  <w:szCs w:val="22"/>
                </w:rPr>
                <w:lastRenderedPageBreak/>
                <w:t>quatro reais e sessenta centavos)</w:t>
              </w:r>
            </w:ins>
          </w:p>
        </w:tc>
        <w:tc>
          <w:tcPr>
            <w:tcW w:w="914" w:type="pct"/>
            <w:tcPrChange w:id="306" w:author="Autor" w:date="2022-05-25T10:32:00Z">
              <w:tcPr>
                <w:tcW w:w="1661" w:type="pct"/>
                <w:gridSpan w:val="3"/>
              </w:tcPr>
            </w:tcPrChange>
          </w:tcPr>
          <w:p w14:paraId="44EF7826" w14:textId="4491BE60" w:rsidR="005C4E08" w:rsidRPr="0010460C" w:rsidRDefault="005C4E08" w:rsidP="005C4E08">
            <w:pPr>
              <w:pStyle w:val="PargrafodaLista"/>
              <w:spacing w:line="276" w:lineRule="auto"/>
              <w:ind w:left="0"/>
              <w:jc w:val="both"/>
              <w:rPr>
                <w:ins w:id="307" w:author="Autor" w:date="2022-05-18T11:33:00Z"/>
                <w:rFonts w:ascii="Ebrima" w:hAnsi="Ebrima"/>
                <w:color w:val="000000" w:themeColor="text1"/>
                <w:sz w:val="22"/>
                <w:szCs w:val="22"/>
                <w:rPrChange w:id="308" w:author="Autor" w:date="2022-05-18T11:34:00Z">
                  <w:rPr>
                    <w:ins w:id="309" w:author="Autor" w:date="2022-05-18T11:33:00Z"/>
                    <w:rFonts w:ascii="Ebrima" w:hAnsi="Ebrima"/>
                    <w:color w:val="000000" w:themeColor="text1"/>
                    <w:sz w:val="16"/>
                    <w:szCs w:val="16"/>
                  </w:rPr>
                </w:rPrChange>
              </w:rPr>
              <w:pPrChange w:id="310" w:author="Autor" w:date="2022-05-18T11:35:00Z">
                <w:pPr>
                  <w:pStyle w:val="PargrafodaLista"/>
                  <w:tabs>
                    <w:tab w:val="left" w:pos="851"/>
                  </w:tabs>
                  <w:spacing w:line="276" w:lineRule="auto"/>
                </w:pPr>
              </w:pPrChange>
            </w:pPr>
            <w:ins w:id="311" w:author="Autor" w:date="2022-05-25T10:32:00Z">
              <w:r w:rsidRPr="00155BD2">
                <w:rPr>
                  <w:rFonts w:ascii="Ebrima" w:hAnsi="Ebrima"/>
                  <w:color w:val="000000" w:themeColor="text1"/>
                  <w:sz w:val="22"/>
                  <w:szCs w:val="22"/>
                </w:rPr>
                <w:lastRenderedPageBreak/>
                <w:t>64%</w:t>
              </w:r>
              <w:r>
                <w:rPr>
                  <w:rFonts w:ascii="Ebrima" w:hAnsi="Ebrima"/>
                  <w:color w:val="000000" w:themeColor="text1"/>
                  <w:sz w:val="22"/>
                  <w:szCs w:val="22"/>
                </w:rPr>
                <w:t xml:space="preserve"> (sessenta e quatro por cento)</w:t>
              </w:r>
            </w:ins>
          </w:p>
        </w:tc>
        <w:tc>
          <w:tcPr>
            <w:tcW w:w="1655" w:type="pct"/>
            <w:tcPrChange w:id="312" w:author="Autor" w:date="2022-05-25T10:32:00Z">
              <w:tcPr>
                <w:tcW w:w="1086" w:type="pct"/>
                <w:gridSpan w:val="3"/>
              </w:tcPr>
            </w:tcPrChange>
          </w:tcPr>
          <w:p w14:paraId="31E13315" w14:textId="2EAF4EEA" w:rsidR="005C4E08" w:rsidRPr="0010460C" w:rsidRDefault="005C4E08" w:rsidP="005C4E08">
            <w:pPr>
              <w:pStyle w:val="PargrafodaLista"/>
              <w:tabs>
                <w:tab w:val="left" w:pos="851"/>
              </w:tabs>
              <w:spacing w:line="276" w:lineRule="auto"/>
              <w:ind w:left="0"/>
              <w:jc w:val="both"/>
              <w:rPr>
                <w:ins w:id="313" w:author="Autor" w:date="2022-05-18T11:33:00Z"/>
                <w:rFonts w:ascii="Ebrima" w:hAnsi="Ebrima"/>
                <w:color w:val="000000" w:themeColor="text1"/>
                <w:sz w:val="22"/>
                <w:szCs w:val="22"/>
                <w:rPrChange w:id="314" w:author="Autor" w:date="2022-05-18T11:34:00Z">
                  <w:rPr>
                    <w:ins w:id="315" w:author="Autor" w:date="2022-05-18T11:33:00Z"/>
                    <w:rFonts w:ascii="Ebrima" w:hAnsi="Ebrima"/>
                    <w:color w:val="000000" w:themeColor="text1"/>
                    <w:sz w:val="16"/>
                    <w:szCs w:val="16"/>
                  </w:rPr>
                </w:rPrChange>
              </w:rPr>
              <w:pPrChange w:id="316" w:author="Autor" w:date="2022-05-18T11:36:00Z">
                <w:pPr>
                  <w:pStyle w:val="PargrafodaLista"/>
                  <w:tabs>
                    <w:tab w:val="left" w:pos="851"/>
                  </w:tabs>
                  <w:spacing w:line="276" w:lineRule="auto"/>
                  <w:ind w:left="67"/>
                </w:pPr>
              </w:pPrChange>
            </w:pPr>
            <w:ins w:id="317" w:author="Autor" w:date="2022-05-25T10:32:00Z">
              <w:r w:rsidRPr="00155BD2">
                <w:rPr>
                  <w:rFonts w:ascii="Ebrima" w:hAnsi="Ebrima"/>
                  <w:color w:val="000000" w:themeColor="text1"/>
                  <w:sz w:val="22"/>
                  <w:szCs w:val="22"/>
                </w:rPr>
                <w:t>C</w:t>
              </w:r>
              <w:r>
                <w:rPr>
                  <w:rFonts w:ascii="Ebrima" w:hAnsi="Ebrima"/>
                  <w:color w:val="000000" w:themeColor="text1"/>
                  <w:sz w:val="22"/>
                  <w:szCs w:val="22"/>
                </w:rPr>
                <w:t>onforme</w:t>
              </w:r>
              <w:r w:rsidRPr="00155BD2">
                <w:rPr>
                  <w:rFonts w:ascii="Ebrima" w:hAnsi="Ebrima"/>
                  <w:color w:val="000000" w:themeColor="text1"/>
                  <w:sz w:val="22"/>
                  <w:szCs w:val="22"/>
                </w:rPr>
                <w:t xml:space="preserve"> somatória de P</w:t>
              </w:r>
              <w:r>
                <w:rPr>
                  <w:rFonts w:ascii="Ebrima" w:hAnsi="Ebrima"/>
                  <w:color w:val="000000" w:themeColor="text1"/>
                  <w:sz w:val="22"/>
                  <w:szCs w:val="22"/>
                </w:rPr>
                <w:t xml:space="preserve">atrimônio </w:t>
              </w:r>
              <w:r w:rsidRPr="00155BD2">
                <w:rPr>
                  <w:rFonts w:ascii="Ebrima" w:hAnsi="Ebrima"/>
                  <w:color w:val="000000" w:themeColor="text1"/>
                  <w:sz w:val="22"/>
                  <w:szCs w:val="22"/>
                </w:rPr>
                <w:t>L</w:t>
              </w:r>
              <w:r>
                <w:rPr>
                  <w:rFonts w:ascii="Ebrima" w:hAnsi="Ebrima"/>
                  <w:color w:val="000000" w:themeColor="text1"/>
                  <w:sz w:val="22"/>
                  <w:szCs w:val="22"/>
                </w:rPr>
                <w:t>íquido</w:t>
              </w:r>
              <w:r w:rsidRPr="00155BD2">
                <w:rPr>
                  <w:rFonts w:ascii="Ebrima" w:hAnsi="Ebrima"/>
                  <w:color w:val="000000" w:themeColor="text1"/>
                  <w:sz w:val="22"/>
                  <w:szCs w:val="22"/>
                </w:rPr>
                <w:t xml:space="preserve"> indicado nas Demonstrações Financeiras do ano de 2021. </w:t>
              </w:r>
            </w:ins>
          </w:p>
        </w:tc>
      </w:tr>
      <w:tr w:rsidR="0010460C" w:rsidRPr="00443442" w:rsidDel="0010460C" w14:paraId="42C4685D" w14:textId="63E9311C" w:rsidTr="005C4E08">
        <w:trPr>
          <w:del w:id="318" w:author="Autor" w:date="2022-05-18T11:33:00Z"/>
        </w:trPr>
        <w:tc>
          <w:tcPr>
            <w:tcW w:w="798" w:type="pct"/>
            <w:shd w:val="clear" w:color="auto" w:fill="BFBFBF" w:themeFill="background1" w:themeFillShade="BF"/>
            <w:tcPrChange w:id="319" w:author="Autor" w:date="2022-05-25T10:32:00Z">
              <w:tcPr>
                <w:tcW w:w="1268" w:type="pct"/>
                <w:shd w:val="clear" w:color="auto" w:fill="BFBFBF" w:themeFill="background1" w:themeFillShade="BF"/>
              </w:tcPr>
            </w:tcPrChange>
          </w:tcPr>
          <w:p w14:paraId="18735007" w14:textId="54DDDE77" w:rsidR="00562B2E" w:rsidRPr="00656751" w:rsidDel="0010460C" w:rsidRDefault="00562B2E" w:rsidP="00656751">
            <w:pPr>
              <w:pStyle w:val="PargrafodaLista"/>
              <w:tabs>
                <w:tab w:val="left" w:pos="851"/>
              </w:tabs>
              <w:spacing w:line="276" w:lineRule="auto"/>
              <w:ind w:left="0"/>
              <w:jc w:val="center"/>
              <w:rPr>
                <w:del w:id="320" w:author="Autor" w:date="2022-05-18T11:33:00Z"/>
                <w:rFonts w:ascii="Ebrima" w:hAnsi="Ebrima"/>
                <w:b/>
                <w:bCs/>
                <w:color w:val="000000" w:themeColor="text1"/>
                <w:sz w:val="22"/>
                <w:szCs w:val="22"/>
              </w:rPr>
            </w:pPr>
            <w:del w:id="321" w:author="Autor" w:date="2022-05-18T11:33:00Z">
              <w:r w:rsidRPr="00656751" w:rsidDel="0010460C">
                <w:rPr>
                  <w:rFonts w:ascii="Ebrima" w:hAnsi="Ebrima"/>
                  <w:b/>
                  <w:bCs/>
                  <w:color w:val="000000" w:themeColor="text1"/>
                  <w:sz w:val="22"/>
                  <w:szCs w:val="22"/>
                </w:rPr>
                <w:delText>Garantia</w:delText>
              </w:r>
            </w:del>
          </w:p>
        </w:tc>
        <w:tc>
          <w:tcPr>
            <w:tcW w:w="1633" w:type="pct"/>
            <w:shd w:val="clear" w:color="auto" w:fill="BFBFBF" w:themeFill="background1" w:themeFillShade="BF"/>
            <w:tcPrChange w:id="322" w:author="Autor" w:date="2022-05-25T10:32:00Z">
              <w:tcPr>
                <w:tcW w:w="1163" w:type="pct"/>
                <w:gridSpan w:val="2"/>
                <w:shd w:val="clear" w:color="auto" w:fill="BFBFBF" w:themeFill="background1" w:themeFillShade="BF"/>
              </w:tcPr>
            </w:tcPrChange>
          </w:tcPr>
          <w:p w14:paraId="1AD1D1BF" w14:textId="157637A2" w:rsidR="00562B2E" w:rsidRPr="00656751" w:rsidDel="0010460C" w:rsidRDefault="00562B2E" w:rsidP="00656751">
            <w:pPr>
              <w:pStyle w:val="PargrafodaLista"/>
              <w:tabs>
                <w:tab w:val="left" w:pos="851"/>
              </w:tabs>
              <w:spacing w:line="276" w:lineRule="auto"/>
              <w:ind w:left="0"/>
              <w:jc w:val="center"/>
              <w:rPr>
                <w:del w:id="323" w:author="Autor" w:date="2022-05-18T11:33:00Z"/>
                <w:rFonts w:ascii="Ebrima" w:hAnsi="Ebrima"/>
                <w:b/>
                <w:bCs/>
                <w:color w:val="000000" w:themeColor="text1"/>
                <w:sz w:val="22"/>
                <w:szCs w:val="22"/>
              </w:rPr>
            </w:pPr>
            <w:del w:id="324" w:author="Autor" w:date="2022-05-18T11:33:00Z">
              <w:r w:rsidRPr="00656751" w:rsidDel="0010460C">
                <w:rPr>
                  <w:rFonts w:ascii="Ebrima" w:hAnsi="Ebrima"/>
                  <w:b/>
                  <w:bCs/>
                  <w:color w:val="000000" w:themeColor="text1"/>
                  <w:sz w:val="22"/>
                  <w:szCs w:val="22"/>
                </w:rPr>
                <w:delText>Valor</w:delText>
              </w:r>
            </w:del>
          </w:p>
        </w:tc>
        <w:tc>
          <w:tcPr>
            <w:tcW w:w="914" w:type="pct"/>
            <w:shd w:val="clear" w:color="auto" w:fill="BFBFBF" w:themeFill="background1" w:themeFillShade="BF"/>
            <w:tcPrChange w:id="325" w:author="Autor" w:date="2022-05-25T10:32:00Z">
              <w:tcPr>
                <w:tcW w:w="914" w:type="pct"/>
                <w:gridSpan w:val="2"/>
                <w:shd w:val="clear" w:color="auto" w:fill="BFBFBF" w:themeFill="background1" w:themeFillShade="BF"/>
              </w:tcPr>
            </w:tcPrChange>
          </w:tcPr>
          <w:p w14:paraId="7E683E83" w14:textId="2223DA3F" w:rsidR="00562B2E" w:rsidRPr="00656751" w:rsidDel="0010460C" w:rsidRDefault="00562B2E" w:rsidP="00656751">
            <w:pPr>
              <w:pStyle w:val="PargrafodaLista"/>
              <w:tabs>
                <w:tab w:val="left" w:pos="851"/>
              </w:tabs>
              <w:spacing w:line="276" w:lineRule="auto"/>
              <w:ind w:left="0"/>
              <w:jc w:val="center"/>
              <w:rPr>
                <w:del w:id="326" w:author="Autor" w:date="2022-05-18T11:33:00Z"/>
                <w:rFonts w:ascii="Ebrima" w:hAnsi="Ebrima"/>
                <w:b/>
                <w:bCs/>
                <w:color w:val="000000" w:themeColor="text1"/>
                <w:sz w:val="22"/>
                <w:szCs w:val="22"/>
              </w:rPr>
            </w:pPr>
            <w:del w:id="327" w:author="Autor" w:date="2022-05-18T11:33:00Z">
              <w:r w:rsidRPr="00656751" w:rsidDel="0010460C">
                <w:rPr>
                  <w:rFonts w:ascii="Ebrima" w:hAnsi="Ebrima"/>
                  <w:b/>
                  <w:bCs/>
                  <w:color w:val="000000" w:themeColor="text1"/>
                  <w:sz w:val="22"/>
                  <w:szCs w:val="22"/>
                </w:rPr>
                <w:delText>Cobertura da Emissão</w:delText>
              </w:r>
            </w:del>
          </w:p>
        </w:tc>
        <w:tc>
          <w:tcPr>
            <w:tcW w:w="1655" w:type="pct"/>
            <w:shd w:val="clear" w:color="auto" w:fill="BFBFBF" w:themeFill="background1" w:themeFillShade="BF"/>
            <w:tcPrChange w:id="328" w:author="Autor" w:date="2022-05-25T10:32:00Z">
              <w:tcPr>
                <w:tcW w:w="1655" w:type="pct"/>
                <w:gridSpan w:val="4"/>
                <w:shd w:val="clear" w:color="auto" w:fill="BFBFBF" w:themeFill="background1" w:themeFillShade="BF"/>
              </w:tcPr>
            </w:tcPrChange>
          </w:tcPr>
          <w:p w14:paraId="0033154A" w14:textId="27903FB8" w:rsidR="00562B2E" w:rsidRPr="00656751" w:rsidDel="0010460C" w:rsidRDefault="00562B2E" w:rsidP="00656751">
            <w:pPr>
              <w:pStyle w:val="PargrafodaLista"/>
              <w:tabs>
                <w:tab w:val="left" w:pos="851"/>
              </w:tabs>
              <w:spacing w:line="276" w:lineRule="auto"/>
              <w:ind w:left="0"/>
              <w:jc w:val="center"/>
              <w:rPr>
                <w:del w:id="329" w:author="Autor" w:date="2022-05-18T11:33:00Z"/>
                <w:rFonts w:ascii="Ebrima" w:hAnsi="Ebrima"/>
                <w:b/>
                <w:bCs/>
                <w:color w:val="000000" w:themeColor="text1"/>
                <w:sz w:val="22"/>
                <w:szCs w:val="22"/>
              </w:rPr>
            </w:pPr>
            <w:del w:id="330" w:author="Autor" w:date="2022-05-18T11:33:00Z">
              <w:r w:rsidRPr="00656751" w:rsidDel="0010460C">
                <w:rPr>
                  <w:rFonts w:ascii="Ebrima" w:hAnsi="Ebrima"/>
                  <w:b/>
                  <w:bCs/>
                  <w:color w:val="000000" w:themeColor="text1"/>
                  <w:sz w:val="22"/>
                  <w:szCs w:val="22"/>
                </w:rPr>
                <w:delText>Avaliação</w:delText>
              </w:r>
            </w:del>
          </w:p>
        </w:tc>
      </w:tr>
      <w:tr w:rsidR="00860166" w:rsidRPr="00443442" w:rsidDel="0010460C" w14:paraId="69D49BD9" w14:textId="7ED14327" w:rsidTr="005C4E08">
        <w:tblPrEx>
          <w:tblPrExChange w:id="331" w:author="Autor" w:date="2022-05-25T10:32:00Z">
            <w:tblPrEx>
              <w:tblW w:w="0" w:type="auto"/>
            </w:tblPrEx>
          </w:tblPrExChange>
        </w:tblPrEx>
        <w:trPr>
          <w:del w:id="332" w:author="Autor" w:date="2022-05-18T11:33:00Z"/>
          <w:trPrChange w:id="333" w:author="Autor" w:date="2022-05-25T10:32:00Z">
            <w:trPr>
              <w:gridAfter w:val="0"/>
            </w:trPr>
          </w:trPrChange>
        </w:trPr>
        <w:tc>
          <w:tcPr>
            <w:tcW w:w="798" w:type="pct"/>
            <w:tcPrChange w:id="334" w:author="Autor" w:date="2022-05-25T10:32:00Z">
              <w:tcPr>
                <w:tcW w:w="3003" w:type="dxa"/>
                <w:gridSpan w:val="2"/>
              </w:tcPr>
            </w:tcPrChange>
          </w:tcPr>
          <w:p w14:paraId="03E47F46" w14:textId="26308CE3" w:rsidR="00860166" w:rsidRPr="00656751" w:rsidDel="0010460C" w:rsidRDefault="00860166" w:rsidP="001E7A36">
            <w:pPr>
              <w:pStyle w:val="PargrafodaLista"/>
              <w:tabs>
                <w:tab w:val="left" w:pos="851"/>
              </w:tabs>
              <w:spacing w:line="276" w:lineRule="auto"/>
              <w:ind w:left="0"/>
              <w:jc w:val="both"/>
              <w:rPr>
                <w:del w:id="335" w:author="Autor" w:date="2022-05-18T11:33:00Z"/>
                <w:rFonts w:ascii="Ebrima" w:hAnsi="Ebrima"/>
                <w:color w:val="000000" w:themeColor="text1"/>
                <w:sz w:val="16"/>
                <w:szCs w:val="16"/>
              </w:rPr>
            </w:pPr>
            <w:del w:id="336" w:author="Autor" w:date="2022-05-18T11:33:00Z">
              <w:r w:rsidRPr="00656751" w:rsidDel="0010460C">
                <w:rPr>
                  <w:rFonts w:ascii="Ebrima" w:hAnsi="Ebrima"/>
                  <w:color w:val="000000" w:themeColor="text1"/>
                  <w:sz w:val="16"/>
                  <w:szCs w:val="16"/>
                </w:rPr>
                <w:delText xml:space="preserve">Alienação Fiduciária de Ações </w:delText>
              </w:r>
            </w:del>
          </w:p>
        </w:tc>
        <w:tc>
          <w:tcPr>
            <w:tcW w:w="1633" w:type="pct"/>
            <w:tcPrChange w:id="337" w:author="Autor" w:date="2022-05-25T10:32:00Z">
              <w:tcPr>
                <w:tcW w:w="2035" w:type="dxa"/>
                <w:gridSpan w:val="2"/>
              </w:tcPr>
            </w:tcPrChange>
          </w:tcPr>
          <w:p w14:paraId="6FF346DE" w14:textId="35E68705" w:rsidR="00860166" w:rsidRPr="00656751" w:rsidDel="0010460C" w:rsidRDefault="00860166" w:rsidP="00656751">
            <w:pPr>
              <w:pStyle w:val="PargrafodaLista"/>
              <w:tabs>
                <w:tab w:val="left" w:pos="851"/>
              </w:tabs>
              <w:spacing w:line="276" w:lineRule="auto"/>
              <w:ind w:left="0"/>
              <w:jc w:val="center"/>
              <w:rPr>
                <w:del w:id="338" w:author="Autor" w:date="2022-05-18T11:33:00Z"/>
                <w:rFonts w:ascii="Ebrima" w:hAnsi="Ebrima"/>
                <w:color w:val="000000" w:themeColor="text1"/>
                <w:sz w:val="16"/>
                <w:szCs w:val="16"/>
              </w:rPr>
            </w:pPr>
            <w:del w:id="339" w:author="Autor" w:date="2022-05-18T11:33:00Z">
              <w:r w:rsidRPr="00443442" w:rsidDel="0010460C">
                <w:rPr>
                  <w:rFonts w:ascii="Ebrima" w:hAnsi="Ebrima" w:cstheme="minorHAnsi"/>
                  <w:sz w:val="16"/>
                  <w:szCs w:val="16"/>
                  <w:highlight w:val="yellow"/>
                </w:rPr>
                <w:delText>[•]</w:delText>
              </w:r>
            </w:del>
          </w:p>
        </w:tc>
        <w:tc>
          <w:tcPr>
            <w:tcW w:w="914" w:type="pct"/>
            <w:tcPrChange w:id="340" w:author="Autor" w:date="2022-05-25T10:32:00Z">
              <w:tcPr>
                <w:tcW w:w="2729" w:type="dxa"/>
                <w:gridSpan w:val="3"/>
              </w:tcPr>
            </w:tcPrChange>
          </w:tcPr>
          <w:p w14:paraId="62F29374" w14:textId="2F32C151" w:rsidR="00860166" w:rsidRPr="00656751" w:rsidDel="0010460C" w:rsidRDefault="00860166" w:rsidP="00656751">
            <w:pPr>
              <w:pStyle w:val="PargrafodaLista"/>
              <w:tabs>
                <w:tab w:val="left" w:pos="851"/>
              </w:tabs>
              <w:spacing w:line="276" w:lineRule="auto"/>
              <w:ind w:left="0"/>
              <w:jc w:val="center"/>
              <w:rPr>
                <w:del w:id="341" w:author="Autor" w:date="2022-05-18T11:33:00Z"/>
                <w:rFonts w:ascii="Ebrima" w:hAnsi="Ebrima"/>
                <w:color w:val="000000" w:themeColor="text1"/>
                <w:sz w:val="16"/>
                <w:szCs w:val="16"/>
              </w:rPr>
            </w:pPr>
            <w:del w:id="342" w:author="Autor" w:date="2022-05-18T11:33:00Z">
              <w:r w:rsidRPr="00443442" w:rsidDel="0010460C">
                <w:rPr>
                  <w:rFonts w:ascii="Ebrima" w:hAnsi="Ebrima" w:cstheme="minorHAnsi"/>
                  <w:sz w:val="16"/>
                  <w:szCs w:val="16"/>
                  <w:highlight w:val="yellow"/>
                </w:rPr>
                <w:delText>[•]</w:delText>
              </w:r>
            </w:del>
          </w:p>
        </w:tc>
        <w:tc>
          <w:tcPr>
            <w:tcW w:w="1655" w:type="pct"/>
            <w:tcPrChange w:id="343" w:author="Autor" w:date="2022-05-25T10:32:00Z">
              <w:tcPr>
                <w:tcW w:w="1636" w:type="dxa"/>
              </w:tcPr>
            </w:tcPrChange>
          </w:tcPr>
          <w:p w14:paraId="0F0FBD0F" w14:textId="2FCA4BF8" w:rsidR="00860166" w:rsidRPr="00656751" w:rsidDel="0010460C" w:rsidRDefault="00860166" w:rsidP="00656751">
            <w:pPr>
              <w:pStyle w:val="PargrafodaLista"/>
              <w:tabs>
                <w:tab w:val="left" w:pos="851"/>
              </w:tabs>
              <w:spacing w:line="276" w:lineRule="auto"/>
              <w:ind w:left="0"/>
              <w:jc w:val="center"/>
              <w:rPr>
                <w:del w:id="344" w:author="Autor" w:date="2022-05-18T11:33:00Z"/>
                <w:rFonts w:ascii="Ebrima" w:hAnsi="Ebrima"/>
                <w:color w:val="000000" w:themeColor="text1"/>
                <w:sz w:val="16"/>
                <w:szCs w:val="16"/>
              </w:rPr>
            </w:pPr>
            <w:del w:id="345" w:author="Autor" w:date="2022-05-18T11:33:00Z">
              <w:r w:rsidRPr="00443442" w:rsidDel="0010460C">
                <w:rPr>
                  <w:rFonts w:ascii="Ebrima" w:hAnsi="Ebrima" w:cstheme="minorHAnsi"/>
                  <w:sz w:val="16"/>
                  <w:szCs w:val="16"/>
                  <w:highlight w:val="yellow"/>
                </w:rPr>
                <w:delText>[•]</w:delText>
              </w:r>
            </w:del>
          </w:p>
        </w:tc>
      </w:tr>
      <w:tr w:rsidR="00860166" w:rsidRPr="00443442" w:rsidDel="0010460C" w14:paraId="5964F861" w14:textId="4978679D" w:rsidTr="005C4E08">
        <w:tblPrEx>
          <w:tblPrExChange w:id="346" w:author="Autor" w:date="2022-05-25T10:32:00Z">
            <w:tblPrEx>
              <w:tblW w:w="0" w:type="auto"/>
            </w:tblPrEx>
          </w:tblPrExChange>
        </w:tblPrEx>
        <w:trPr>
          <w:del w:id="347" w:author="Autor" w:date="2022-05-18T11:33:00Z"/>
          <w:trPrChange w:id="348" w:author="Autor" w:date="2022-05-25T10:32:00Z">
            <w:trPr>
              <w:gridAfter w:val="0"/>
            </w:trPr>
          </w:trPrChange>
        </w:trPr>
        <w:tc>
          <w:tcPr>
            <w:tcW w:w="798" w:type="pct"/>
            <w:tcPrChange w:id="349" w:author="Autor" w:date="2022-05-25T10:32:00Z">
              <w:tcPr>
                <w:tcW w:w="3003" w:type="dxa"/>
                <w:gridSpan w:val="2"/>
              </w:tcPr>
            </w:tcPrChange>
          </w:tcPr>
          <w:p w14:paraId="1C6BC4E7" w14:textId="4CB0CB46" w:rsidR="00860166" w:rsidRPr="00656751" w:rsidDel="0010460C" w:rsidRDefault="00010884" w:rsidP="001E7A36">
            <w:pPr>
              <w:pStyle w:val="PargrafodaLista"/>
              <w:tabs>
                <w:tab w:val="left" w:pos="851"/>
              </w:tabs>
              <w:spacing w:line="276" w:lineRule="auto"/>
              <w:ind w:left="0"/>
              <w:jc w:val="both"/>
              <w:rPr>
                <w:del w:id="350" w:author="Autor" w:date="2022-05-18T11:33:00Z"/>
                <w:rFonts w:ascii="Ebrima" w:hAnsi="Ebrima"/>
                <w:color w:val="000000" w:themeColor="text1"/>
                <w:sz w:val="16"/>
                <w:szCs w:val="16"/>
              </w:rPr>
            </w:pPr>
            <w:del w:id="351" w:author="Autor" w:date="2022-05-18T11:33:00Z">
              <w:r w:rsidRPr="00443442" w:rsidDel="0010460C">
                <w:rPr>
                  <w:rFonts w:ascii="Ebrima" w:hAnsi="Ebrima"/>
                  <w:color w:val="000000" w:themeColor="text1"/>
                  <w:sz w:val="16"/>
                  <w:szCs w:val="16"/>
                </w:rPr>
                <w:delText>Cessão Fiduciária de Dividendos</w:delText>
              </w:r>
            </w:del>
          </w:p>
        </w:tc>
        <w:tc>
          <w:tcPr>
            <w:tcW w:w="1633" w:type="pct"/>
            <w:tcPrChange w:id="352" w:author="Autor" w:date="2022-05-25T10:32:00Z">
              <w:tcPr>
                <w:tcW w:w="2035" w:type="dxa"/>
                <w:gridSpan w:val="2"/>
              </w:tcPr>
            </w:tcPrChange>
          </w:tcPr>
          <w:p w14:paraId="6D6D8910" w14:textId="1AA30CD2" w:rsidR="00860166" w:rsidRPr="00656751" w:rsidDel="0010460C" w:rsidRDefault="00860166" w:rsidP="00656751">
            <w:pPr>
              <w:pStyle w:val="PargrafodaLista"/>
              <w:tabs>
                <w:tab w:val="left" w:pos="851"/>
              </w:tabs>
              <w:spacing w:line="276" w:lineRule="auto"/>
              <w:ind w:left="0"/>
              <w:jc w:val="center"/>
              <w:rPr>
                <w:del w:id="353" w:author="Autor" w:date="2022-05-18T11:33:00Z"/>
                <w:rFonts w:ascii="Ebrima" w:hAnsi="Ebrima"/>
                <w:color w:val="000000" w:themeColor="text1"/>
                <w:sz w:val="16"/>
                <w:szCs w:val="16"/>
              </w:rPr>
            </w:pPr>
            <w:del w:id="354" w:author="Autor" w:date="2022-05-18T11:33:00Z">
              <w:r w:rsidRPr="00443442" w:rsidDel="0010460C">
                <w:rPr>
                  <w:rFonts w:ascii="Ebrima" w:hAnsi="Ebrima" w:cstheme="minorHAnsi"/>
                  <w:sz w:val="16"/>
                  <w:szCs w:val="16"/>
                  <w:highlight w:val="yellow"/>
                </w:rPr>
                <w:delText>[•]</w:delText>
              </w:r>
            </w:del>
          </w:p>
        </w:tc>
        <w:tc>
          <w:tcPr>
            <w:tcW w:w="914" w:type="pct"/>
            <w:tcPrChange w:id="355" w:author="Autor" w:date="2022-05-25T10:32:00Z">
              <w:tcPr>
                <w:tcW w:w="2729" w:type="dxa"/>
                <w:gridSpan w:val="3"/>
              </w:tcPr>
            </w:tcPrChange>
          </w:tcPr>
          <w:p w14:paraId="1E301F07" w14:textId="46AED96B" w:rsidR="00860166" w:rsidRPr="00656751" w:rsidDel="0010460C" w:rsidRDefault="00860166" w:rsidP="00656751">
            <w:pPr>
              <w:pStyle w:val="PargrafodaLista"/>
              <w:tabs>
                <w:tab w:val="left" w:pos="851"/>
              </w:tabs>
              <w:spacing w:line="276" w:lineRule="auto"/>
              <w:ind w:left="0"/>
              <w:jc w:val="center"/>
              <w:rPr>
                <w:del w:id="356" w:author="Autor" w:date="2022-05-18T11:33:00Z"/>
                <w:rFonts w:ascii="Ebrima" w:hAnsi="Ebrima"/>
                <w:color w:val="000000" w:themeColor="text1"/>
                <w:sz w:val="16"/>
                <w:szCs w:val="16"/>
              </w:rPr>
            </w:pPr>
            <w:del w:id="357" w:author="Autor" w:date="2022-05-18T11:33:00Z">
              <w:r w:rsidRPr="00443442" w:rsidDel="0010460C">
                <w:rPr>
                  <w:rFonts w:ascii="Ebrima" w:hAnsi="Ebrima" w:cstheme="minorHAnsi"/>
                  <w:sz w:val="16"/>
                  <w:szCs w:val="16"/>
                  <w:highlight w:val="yellow"/>
                </w:rPr>
                <w:delText>[•]</w:delText>
              </w:r>
            </w:del>
          </w:p>
        </w:tc>
        <w:tc>
          <w:tcPr>
            <w:tcW w:w="1655" w:type="pct"/>
            <w:tcPrChange w:id="358" w:author="Autor" w:date="2022-05-25T10:32:00Z">
              <w:tcPr>
                <w:tcW w:w="1636" w:type="dxa"/>
              </w:tcPr>
            </w:tcPrChange>
          </w:tcPr>
          <w:p w14:paraId="37231EE5" w14:textId="3A64D627" w:rsidR="00860166" w:rsidRPr="00656751" w:rsidDel="0010460C" w:rsidRDefault="00860166" w:rsidP="00656751">
            <w:pPr>
              <w:pStyle w:val="PargrafodaLista"/>
              <w:tabs>
                <w:tab w:val="left" w:pos="851"/>
              </w:tabs>
              <w:spacing w:line="276" w:lineRule="auto"/>
              <w:ind w:left="0"/>
              <w:jc w:val="center"/>
              <w:rPr>
                <w:del w:id="359" w:author="Autor" w:date="2022-05-18T11:33:00Z"/>
                <w:rFonts w:ascii="Ebrima" w:hAnsi="Ebrima"/>
                <w:color w:val="000000" w:themeColor="text1"/>
                <w:sz w:val="16"/>
                <w:szCs w:val="16"/>
              </w:rPr>
            </w:pPr>
            <w:del w:id="360" w:author="Autor" w:date="2022-05-18T11:33:00Z">
              <w:r w:rsidRPr="00443442" w:rsidDel="0010460C">
                <w:rPr>
                  <w:rFonts w:ascii="Ebrima" w:hAnsi="Ebrima" w:cstheme="minorHAnsi"/>
                  <w:sz w:val="16"/>
                  <w:szCs w:val="16"/>
                  <w:highlight w:val="yellow"/>
                </w:rPr>
                <w:delText>[•]</w:delText>
              </w:r>
            </w:del>
          </w:p>
        </w:tc>
      </w:tr>
      <w:tr w:rsidR="00860166" w:rsidRPr="00443442" w:rsidDel="0010460C" w14:paraId="34703462" w14:textId="23DAC069" w:rsidTr="005C4E08">
        <w:tblPrEx>
          <w:tblPrExChange w:id="361" w:author="Autor" w:date="2022-05-25T10:32:00Z">
            <w:tblPrEx>
              <w:tblW w:w="0" w:type="auto"/>
            </w:tblPrEx>
          </w:tblPrExChange>
        </w:tblPrEx>
        <w:trPr>
          <w:del w:id="362" w:author="Autor" w:date="2022-05-18T11:33:00Z"/>
          <w:trPrChange w:id="363" w:author="Autor" w:date="2022-05-25T10:32:00Z">
            <w:trPr>
              <w:gridAfter w:val="0"/>
            </w:trPr>
          </w:trPrChange>
        </w:trPr>
        <w:tc>
          <w:tcPr>
            <w:tcW w:w="798" w:type="pct"/>
            <w:tcPrChange w:id="364" w:author="Autor" w:date="2022-05-25T10:32:00Z">
              <w:tcPr>
                <w:tcW w:w="3003" w:type="dxa"/>
                <w:gridSpan w:val="2"/>
              </w:tcPr>
            </w:tcPrChange>
          </w:tcPr>
          <w:p w14:paraId="31553710" w14:textId="4CC5A4B0" w:rsidR="00860166" w:rsidRPr="00656751" w:rsidDel="0010460C" w:rsidRDefault="00860166" w:rsidP="001E7A36">
            <w:pPr>
              <w:pStyle w:val="PargrafodaLista"/>
              <w:tabs>
                <w:tab w:val="left" w:pos="851"/>
              </w:tabs>
              <w:spacing w:line="276" w:lineRule="auto"/>
              <w:ind w:left="0"/>
              <w:jc w:val="both"/>
              <w:rPr>
                <w:del w:id="365" w:author="Autor" w:date="2022-05-18T11:33:00Z"/>
                <w:rFonts w:ascii="Ebrima" w:hAnsi="Ebrima"/>
                <w:color w:val="000000" w:themeColor="text1"/>
                <w:sz w:val="16"/>
                <w:szCs w:val="16"/>
              </w:rPr>
            </w:pPr>
            <w:del w:id="366" w:author="Autor" w:date="2022-05-18T11:33:00Z">
              <w:r w:rsidRPr="00656751" w:rsidDel="0010460C">
                <w:rPr>
                  <w:rFonts w:ascii="Ebrima" w:hAnsi="Ebrima"/>
                  <w:color w:val="000000" w:themeColor="text1"/>
                  <w:sz w:val="16"/>
                  <w:szCs w:val="16"/>
                </w:rPr>
                <w:delText>Fundo de Reserva</w:delText>
              </w:r>
            </w:del>
          </w:p>
        </w:tc>
        <w:tc>
          <w:tcPr>
            <w:tcW w:w="1633" w:type="pct"/>
            <w:tcPrChange w:id="367" w:author="Autor" w:date="2022-05-25T10:32:00Z">
              <w:tcPr>
                <w:tcW w:w="2035" w:type="dxa"/>
                <w:gridSpan w:val="2"/>
              </w:tcPr>
            </w:tcPrChange>
          </w:tcPr>
          <w:p w14:paraId="2D2E3316" w14:textId="5B9A5500" w:rsidR="00860166" w:rsidRPr="00656751" w:rsidDel="0010460C" w:rsidRDefault="00860166" w:rsidP="00656751">
            <w:pPr>
              <w:pStyle w:val="PargrafodaLista"/>
              <w:tabs>
                <w:tab w:val="left" w:pos="851"/>
              </w:tabs>
              <w:spacing w:line="276" w:lineRule="auto"/>
              <w:ind w:left="0"/>
              <w:jc w:val="center"/>
              <w:rPr>
                <w:del w:id="368" w:author="Autor" w:date="2022-05-18T11:33:00Z"/>
                <w:rFonts w:ascii="Ebrima" w:hAnsi="Ebrima"/>
                <w:color w:val="000000" w:themeColor="text1"/>
                <w:sz w:val="16"/>
                <w:szCs w:val="16"/>
              </w:rPr>
            </w:pPr>
            <w:del w:id="369" w:author="Autor" w:date="2022-05-18T11:33:00Z">
              <w:r w:rsidRPr="00443442" w:rsidDel="0010460C">
                <w:rPr>
                  <w:rFonts w:ascii="Ebrima" w:hAnsi="Ebrima" w:cstheme="minorHAnsi"/>
                  <w:sz w:val="16"/>
                  <w:szCs w:val="16"/>
                  <w:highlight w:val="yellow"/>
                </w:rPr>
                <w:delText>[•]</w:delText>
              </w:r>
            </w:del>
          </w:p>
        </w:tc>
        <w:tc>
          <w:tcPr>
            <w:tcW w:w="914" w:type="pct"/>
            <w:tcPrChange w:id="370" w:author="Autor" w:date="2022-05-25T10:32:00Z">
              <w:tcPr>
                <w:tcW w:w="2729" w:type="dxa"/>
                <w:gridSpan w:val="3"/>
              </w:tcPr>
            </w:tcPrChange>
          </w:tcPr>
          <w:p w14:paraId="606A9766" w14:textId="238D8725" w:rsidR="00860166" w:rsidRPr="00656751" w:rsidDel="0010460C" w:rsidRDefault="00860166" w:rsidP="00656751">
            <w:pPr>
              <w:pStyle w:val="PargrafodaLista"/>
              <w:tabs>
                <w:tab w:val="left" w:pos="851"/>
              </w:tabs>
              <w:spacing w:line="276" w:lineRule="auto"/>
              <w:ind w:left="0"/>
              <w:jc w:val="center"/>
              <w:rPr>
                <w:del w:id="371" w:author="Autor" w:date="2022-05-18T11:33:00Z"/>
                <w:rFonts w:ascii="Ebrima" w:hAnsi="Ebrima"/>
                <w:color w:val="000000" w:themeColor="text1"/>
                <w:sz w:val="16"/>
                <w:szCs w:val="16"/>
              </w:rPr>
            </w:pPr>
            <w:del w:id="372" w:author="Autor" w:date="2022-05-18T11:33:00Z">
              <w:r w:rsidRPr="00443442" w:rsidDel="0010460C">
                <w:rPr>
                  <w:rFonts w:ascii="Ebrima" w:hAnsi="Ebrima" w:cstheme="minorHAnsi"/>
                  <w:sz w:val="16"/>
                  <w:szCs w:val="16"/>
                  <w:highlight w:val="yellow"/>
                </w:rPr>
                <w:delText>[•]</w:delText>
              </w:r>
            </w:del>
          </w:p>
        </w:tc>
        <w:tc>
          <w:tcPr>
            <w:tcW w:w="1655" w:type="pct"/>
            <w:tcPrChange w:id="373" w:author="Autor" w:date="2022-05-25T10:32:00Z">
              <w:tcPr>
                <w:tcW w:w="1636" w:type="dxa"/>
              </w:tcPr>
            </w:tcPrChange>
          </w:tcPr>
          <w:p w14:paraId="743F1E09" w14:textId="47585C53" w:rsidR="00860166" w:rsidRPr="00656751" w:rsidDel="0010460C" w:rsidRDefault="00860166" w:rsidP="00656751">
            <w:pPr>
              <w:pStyle w:val="PargrafodaLista"/>
              <w:tabs>
                <w:tab w:val="left" w:pos="851"/>
              </w:tabs>
              <w:spacing w:line="276" w:lineRule="auto"/>
              <w:ind w:left="0"/>
              <w:jc w:val="center"/>
              <w:rPr>
                <w:del w:id="374" w:author="Autor" w:date="2022-05-18T11:33:00Z"/>
                <w:rFonts w:ascii="Ebrima" w:hAnsi="Ebrima"/>
                <w:color w:val="000000" w:themeColor="text1"/>
                <w:sz w:val="16"/>
                <w:szCs w:val="16"/>
              </w:rPr>
            </w:pPr>
            <w:del w:id="375" w:author="Autor" w:date="2022-05-18T11:33:00Z">
              <w:r w:rsidRPr="00443442" w:rsidDel="0010460C">
                <w:rPr>
                  <w:rFonts w:ascii="Ebrima" w:hAnsi="Ebrima" w:cstheme="minorHAnsi"/>
                  <w:sz w:val="16"/>
                  <w:szCs w:val="16"/>
                  <w:highlight w:val="yellow"/>
                </w:rPr>
                <w:delText>[•]</w:delText>
              </w:r>
            </w:del>
          </w:p>
        </w:tc>
      </w:tr>
      <w:tr w:rsidR="00860166" w:rsidRPr="00443442" w:rsidDel="0010460C" w14:paraId="50F7C670" w14:textId="62BA07C8" w:rsidTr="005C4E08">
        <w:tblPrEx>
          <w:tblPrExChange w:id="376" w:author="Autor" w:date="2022-05-25T10:32:00Z">
            <w:tblPrEx>
              <w:tblW w:w="0" w:type="auto"/>
            </w:tblPrEx>
          </w:tblPrExChange>
        </w:tblPrEx>
        <w:trPr>
          <w:del w:id="377" w:author="Autor" w:date="2022-05-18T11:33:00Z"/>
          <w:trPrChange w:id="378" w:author="Autor" w:date="2022-05-25T10:32:00Z">
            <w:trPr>
              <w:gridAfter w:val="0"/>
            </w:trPr>
          </w:trPrChange>
        </w:trPr>
        <w:tc>
          <w:tcPr>
            <w:tcW w:w="798" w:type="pct"/>
            <w:tcPrChange w:id="379" w:author="Autor" w:date="2022-05-25T10:32:00Z">
              <w:tcPr>
                <w:tcW w:w="3003" w:type="dxa"/>
                <w:gridSpan w:val="2"/>
              </w:tcPr>
            </w:tcPrChange>
          </w:tcPr>
          <w:p w14:paraId="0A3E6110" w14:textId="13A7761C" w:rsidR="00860166" w:rsidRPr="00656751" w:rsidDel="0010460C" w:rsidRDefault="00860166" w:rsidP="001E7A36">
            <w:pPr>
              <w:pStyle w:val="PargrafodaLista"/>
              <w:tabs>
                <w:tab w:val="left" w:pos="851"/>
              </w:tabs>
              <w:spacing w:line="276" w:lineRule="auto"/>
              <w:ind w:left="0"/>
              <w:jc w:val="both"/>
              <w:rPr>
                <w:del w:id="380" w:author="Autor" w:date="2022-05-18T11:33:00Z"/>
                <w:rFonts w:ascii="Ebrima" w:hAnsi="Ebrima"/>
                <w:color w:val="000000" w:themeColor="text1"/>
                <w:sz w:val="16"/>
                <w:szCs w:val="16"/>
              </w:rPr>
            </w:pPr>
            <w:del w:id="381" w:author="Autor" w:date="2022-05-18T11:33:00Z">
              <w:r w:rsidRPr="00656751" w:rsidDel="0010460C">
                <w:rPr>
                  <w:rFonts w:ascii="Ebrima" w:hAnsi="Ebrima"/>
                  <w:color w:val="000000" w:themeColor="text1"/>
                  <w:sz w:val="16"/>
                  <w:szCs w:val="16"/>
                </w:rPr>
                <w:delText>Fiança</w:delText>
              </w:r>
            </w:del>
          </w:p>
        </w:tc>
        <w:tc>
          <w:tcPr>
            <w:tcW w:w="1633" w:type="pct"/>
            <w:tcPrChange w:id="382" w:author="Autor" w:date="2022-05-25T10:32:00Z">
              <w:tcPr>
                <w:tcW w:w="2035" w:type="dxa"/>
                <w:gridSpan w:val="2"/>
              </w:tcPr>
            </w:tcPrChange>
          </w:tcPr>
          <w:p w14:paraId="161E6653" w14:textId="0D31055C" w:rsidR="00860166" w:rsidRPr="00656751" w:rsidDel="0010460C" w:rsidRDefault="00860166" w:rsidP="00656751">
            <w:pPr>
              <w:pStyle w:val="PargrafodaLista"/>
              <w:tabs>
                <w:tab w:val="left" w:pos="851"/>
              </w:tabs>
              <w:spacing w:line="276" w:lineRule="auto"/>
              <w:ind w:left="0"/>
              <w:jc w:val="center"/>
              <w:rPr>
                <w:del w:id="383" w:author="Autor" w:date="2022-05-18T11:33:00Z"/>
                <w:rFonts w:ascii="Ebrima" w:hAnsi="Ebrima"/>
                <w:color w:val="000000" w:themeColor="text1"/>
                <w:sz w:val="16"/>
                <w:szCs w:val="16"/>
              </w:rPr>
            </w:pPr>
            <w:del w:id="384" w:author="Autor" w:date="2022-05-18T11:33:00Z">
              <w:r w:rsidRPr="00443442" w:rsidDel="0010460C">
                <w:rPr>
                  <w:rFonts w:ascii="Ebrima" w:hAnsi="Ebrima" w:cstheme="minorHAnsi"/>
                  <w:sz w:val="16"/>
                  <w:szCs w:val="16"/>
                  <w:highlight w:val="yellow"/>
                </w:rPr>
                <w:delText>[•]</w:delText>
              </w:r>
            </w:del>
          </w:p>
        </w:tc>
        <w:tc>
          <w:tcPr>
            <w:tcW w:w="914" w:type="pct"/>
            <w:tcPrChange w:id="385" w:author="Autor" w:date="2022-05-25T10:32:00Z">
              <w:tcPr>
                <w:tcW w:w="2729" w:type="dxa"/>
                <w:gridSpan w:val="3"/>
              </w:tcPr>
            </w:tcPrChange>
          </w:tcPr>
          <w:p w14:paraId="27484AE1" w14:textId="29478386" w:rsidR="00860166" w:rsidRPr="00656751" w:rsidDel="0010460C" w:rsidRDefault="00860166" w:rsidP="00656751">
            <w:pPr>
              <w:pStyle w:val="PargrafodaLista"/>
              <w:tabs>
                <w:tab w:val="left" w:pos="851"/>
              </w:tabs>
              <w:spacing w:line="276" w:lineRule="auto"/>
              <w:ind w:left="0"/>
              <w:jc w:val="center"/>
              <w:rPr>
                <w:del w:id="386" w:author="Autor" w:date="2022-05-18T11:33:00Z"/>
                <w:rFonts w:ascii="Ebrima" w:hAnsi="Ebrima"/>
                <w:color w:val="000000" w:themeColor="text1"/>
                <w:sz w:val="16"/>
                <w:szCs w:val="16"/>
              </w:rPr>
            </w:pPr>
            <w:del w:id="387" w:author="Autor" w:date="2022-05-18T11:33:00Z">
              <w:r w:rsidRPr="00443442" w:rsidDel="0010460C">
                <w:rPr>
                  <w:rFonts w:ascii="Ebrima" w:hAnsi="Ebrima" w:cstheme="minorHAnsi"/>
                  <w:sz w:val="16"/>
                  <w:szCs w:val="16"/>
                  <w:highlight w:val="yellow"/>
                </w:rPr>
                <w:delText>[•]</w:delText>
              </w:r>
            </w:del>
          </w:p>
        </w:tc>
        <w:tc>
          <w:tcPr>
            <w:tcW w:w="1655" w:type="pct"/>
            <w:tcPrChange w:id="388" w:author="Autor" w:date="2022-05-25T10:32:00Z">
              <w:tcPr>
                <w:tcW w:w="1636" w:type="dxa"/>
              </w:tcPr>
            </w:tcPrChange>
          </w:tcPr>
          <w:p w14:paraId="1B6D7394" w14:textId="45E44F11" w:rsidR="00860166" w:rsidRPr="00656751" w:rsidDel="0010460C" w:rsidRDefault="00860166" w:rsidP="00656751">
            <w:pPr>
              <w:pStyle w:val="PargrafodaLista"/>
              <w:tabs>
                <w:tab w:val="left" w:pos="851"/>
              </w:tabs>
              <w:spacing w:line="276" w:lineRule="auto"/>
              <w:ind w:left="0"/>
              <w:jc w:val="center"/>
              <w:rPr>
                <w:del w:id="389" w:author="Autor" w:date="2022-05-18T11:33:00Z"/>
                <w:rFonts w:ascii="Ebrima" w:hAnsi="Ebrima"/>
                <w:color w:val="000000" w:themeColor="text1"/>
                <w:sz w:val="16"/>
                <w:szCs w:val="16"/>
              </w:rPr>
            </w:pPr>
            <w:del w:id="390" w:author="Autor" w:date="2022-05-18T11:33:00Z">
              <w:r w:rsidRPr="00443442" w:rsidDel="0010460C">
                <w:rPr>
                  <w:rFonts w:ascii="Ebrima" w:hAnsi="Ebrima" w:cstheme="minorHAnsi"/>
                  <w:sz w:val="16"/>
                  <w:szCs w:val="16"/>
                  <w:highlight w:val="yellow"/>
                </w:rPr>
                <w:delText>[•]</w:delText>
              </w:r>
            </w:del>
          </w:p>
        </w:tc>
      </w:tr>
    </w:tbl>
    <w:p w14:paraId="44F6D401" w14:textId="1C839F5D" w:rsidR="00562B2E" w:rsidRPr="00443442" w:rsidRDefault="00562B2E" w:rsidP="001E7A36">
      <w:pPr>
        <w:pStyle w:val="PargrafodaLista"/>
        <w:tabs>
          <w:tab w:val="left" w:pos="851"/>
        </w:tabs>
        <w:spacing w:line="276" w:lineRule="auto"/>
        <w:ind w:left="0"/>
        <w:jc w:val="both"/>
        <w:rPr>
          <w:rFonts w:ascii="Ebrima" w:hAnsi="Ebrima"/>
          <w:color w:val="000000" w:themeColor="text1"/>
          <w:sz w:val="22"/>
          <w:szCs w:val="22"/>
        </w:rPr>
      </w:pPr>
    </w:p>
    <w:p w14:paraId="1EADD597" w14:textId="77777777" w:rsidR="000F51AF" w:rsidRPr="00443442" w:rsidRDefault="000F51AF" w:rsidP="001E7A36">
      <w:pPr>
        <w:tabs>
          <w:tab w:val="left" w:pos="1134"/>
        </w:tabs>
        <w:spacing w:line="276" w:lineRule="auto"/>
        <w:ind w:right="-2"/>
        <w:jc w:val="both"/>
        <w:rPr>
          <w:rFonts w:ascii="Ebrima" w:hAnsi="Ebrima"/>
          <w:b/>
          <w:bCs/>
          <w:color w:val="000000" w:themeColor="text1"/>
          <w:sz w:val="22"/>
          <w:szCs w:val="22"/>
          <w:u w:val="single"/>
        </w:rPr>
      </w:pPr>
      <w:bookmarkStart w:id="391" w:name="_Ref404107407"/>
      <w:r w:rsidRPr="00443442">
        <w:rPr>
          <w:rFonts w:ascii="Ebrima" w:hAnsi="Ebrima"/>
          <w:b/>
          <w:bCs/>
          <w:color w:val="000000" w:themeColor="text1"/>
          <w:sz w:val="22"/>
          <w:szCs w:val="22"/>
          <w:u w:val="single"/>
        </w:rPr>
        <w:t>Ordem de Pagamentos</w:t>
      </w:r>
    </w:p>
    <w:p w14:paraId="022DC8B9" w14:textId="77777777" w:rsidR="00E337B9" w:rsidRPr="00443442" w:rsidRDefault="00E337B9" w:rsidP="00656751">
      <w:pPr>
        <w:tabs>
          <w:tab w:val="left" w:pos="1134"/>
        </w:tabs>
        <w:spacing w:line="276" w:lineRule="auto"/>
        <w:ind w:right="-2"/>
        <w:jc w:val="both"/>
        <w:rPr>
          <w:rFonts w:ascii="Ebrima" w:hAnsi="Ebrima" w:cstheme="minorHAnsi"/>
          <w:sz w:val="22"/>
          <w:szCs w:val="22"/>
        </w:rPr>
      </w:pPr>
    </w:p>
    <w:p w14:paraId="317A0E9D" w14:textId="65D20053"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 xml:space="preserve">Os valores recebidos em razão do pagamento dos Créditos Imobiliários deverão ser aplicados de </w:t>
      </w:r>
      <w:r w:rsidRPr="00656751">
        <w:rPr>
          <w:rFonts w:ascii="Ebrima" w:hAnsi="Ebrima"/>
          <w:color w:val="000000" w:themeColor="text1"/>
          <w:sz w:val="22"/>
          <w:szCs w:val="22"/>
        </w:rPr>
        <w:t>acordo</w:t>
      </w:r>
      <w:r w:rsidRPr="00443442">
        <w:rPr>
          <w:rFonts w:ascii="Ebrima" w:hAnsi="Ebrima" w:cstheme="minorHAnsi"/>
          <w:sz w:val="22"/>
          <w:szCs w:val="22"/>
        </w:rPr>
        <w:t xml:space="preserve"> com a seguinte ordem de prioridade de pagamentos, de forma que cada item somente será pago caso haja recursos disponíveis após o cumprimento do item anterior:</w:t>
      </w:r>
    </w:p>
    <w:p w14:paraId="328F79BA" w14:textId="77777777" w:rsidR="00E337B9" w:rsidRPr="00443442" w:rsidRDefault="00E337B9" w:rsidP="00656751">
      <w:pPr>
        <w:spacing w:line="276" w:lineRule="auto"/>
        <w:ind w:left="709" w:right="-2"/>
        <w:jc w:val="both"/>
        <w:rPr>
          <w:rFonts w:ascii="Ebrima" w:hAnsi="Ebrima" w:cstheme="minorHAnsi"/>
          <w:sz w:val="22"/>
          <w:szCs w:val="22"/>
        </w:rPr>
      </w:pPr>
    </w:p>
    <w:p w14:paraId="453D9323" w14:textId="7EBE59E2"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Despesas do Patrimônio Separado do mês, e outras em aberto;</w:t>
      </w:r>
    </w:p>
    <w:p w14:paraId="664272E4" w14:textId="59A67AE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392" w:name="_Hlk21077693"/>
      <w:bookmarkStart w:id="393" w:name="_Hlk68181830"/>
      <w:r w:rsidRPr="00443442">
        <w:rPr>
          <w:rFonts w:ascii="Ebrima" w:hAnsi="Ebrima"/>
          <w:sz w:val="22"/>
          <w:szCs w:val="22"/>
        </w:rPr>
        <w:t>Obrigações Garantidas relacionadas ao pagamento dos CRI que estejam em aberto;</w:t>
      </w:r>
    </w:p>
    <w:bookmarkEnd w:id="392"/>
    <w:p w14:paraId="1E3E721E"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Remuneração dos CRI Seniores e Subordinados, devidas no mês de apuração;</w:t>
      </w:r>
    </w:p>
    <w:p w14:paraId="5CACA1D8" w14:textId="77777777"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Parcelas de Amortização Programada dos CRI Seniores e Subordinados, devidas no mês de apuração</w:t>
      </w:r>
      <w:bookmarkEnd w:id="393"/>
      <w:r w:rsidRPr="00443442">
        <w:rPr>
          <w:rFonts w:ascii="Ebrima" w:hAnsi="Ebrima" w:cstheme="minorHAnsi"/>
          <w:sz w:val="22"/>
          <w:szCs w:val="22"/>
        </w:rPr>
        <w:t>;</w:t>
      </w:r>
    </w:p>
    <w:p w14:paraId="65C9B71B" w14:textId="24EC52B5"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r w:rsidRPr="00443442">
        <w:rPr>
          <w:rFonts w:ascii="Ebrima" w:hAnsi="Ebrima" w:cstheme="minorHAnsi"/>
          <w:sz w:val="22"/>
          <w:szCs w:val="22"/>
        </w:rPr>
        <w:t>Recomposição do Fundo de Reserva; e</w:t>
      </w:r>
    </w:p>
    <w:p w14:paraId="06826645" w14:textId="0AB12100" w:rsidR="00E337B9" w:rsidRPr="00443442" w:rsidRDefault="00E337B9" w:rsidP="00656751">
      <w:pPr>
        <w:pStyle w:val="Commarcadores"/>
        <w:numPr>
          <w:ilvl w:val="0"/>
          <w:numId w:val="36"/>
        </w:numPr>
        <w:spacing w:line="276" w:lineRule="auto"/>
        <w:ind w:hanging="11"/>
        <w:rPr>
          <w:rFonts w:ascii="Ebrima" w:hAnsi="Ebrima" w:cstheme="minorHAnsi"/>
          <w:sz w:val="22"/>
          <w:szCs w:val="22"/>
        </w:rPr>
      </w:pPr>
      <w:bookmarkStart w:id="394" w:name="_Hlk68181849"/>
      <w:r w:rsidRPr="00443442">
        <w:rPr>
          <w:rFonts w:ascii="Ebrima" w:hAnsi="Ebrima" w:cstheme="minorHAnsi"/>
          <w:sz w:val="22"/>
          <w:szCs w:val="22"/>
        </w:rPr>
        <w:t>Amortização Extraordinária ou Resgate Antecipado dos CRI, observad</w:t>
      </w:r>
      <w:r w:rsidR="00E70A59" w:rsidRPr="00443442">
        <w:rPr>
          <w:rFonts w:ascii="Ebrima" w:hAnsi="Ebrima" w:cstheme="minorHAnsi"/>
          <w:sz w:val="22"/>
          <w:szCs w:val="22"/>
        </w:rPr>
        <w:t xml:space="preserve">a a cláusula </w:t>
      </w:r>
      <w:r w:rsidRPr="00443442">
        <w:rPr>
          <w:rFonts w:ascii="Ebrima" w:hAnsi="Ebrima" w:cstheme="minorHAnsi"/>
          <w:sz w:val="22"/>
          <w:szCs w:val="22"/>
        </w:rPr>
        <w:t>7.1.</w:t>
      </w:r>
      <w:r w:rsidR="00E70A59" w:rsidRPr="00443442">
        <w:rPr>
          <w:rFonts w:ascii="Ebrima" w:hAnsi="Ebrima" w:cstheme="minorHAnsi"/>
          <w:sz w:val="22"/>
          <w:szCs w:val="22"/>
        </w:rPr>
        <w:t>,</w:t>
      </w:r>
      <w:r w:rsidRPr="00443442">
        <w:rPr>
          <w:rFonts w:ascii="Ebrima" w:hAnsi="Ebrima" w:cstheme="minorHAnsi"/>
          <w:sz w:val="22"/>
          <w:szCs w:val="22"/>
        </w:rPr>
        <w:t xml:space="preserve"> acima</w:t>
      </w:r>
      <w:bookmarkEnd w:id="394"/>
      <w:r w:rsidR="00E70A59" w:rsidRPr="00443442">
        <w:rPr>
          <w:rFonts w:ascii="Ebrima" w:hAnsi="Ebrima" w:cstheme="minorHAnsi"/>
          <w:sz w:val="22"/>
          <w:szCs w:val="22"/>
        </w:rPr>
        <w:t>.</w:t>
      </w:r>
    </w:p>
    <w:p w14:paraId="539A2847" w14:textId="77777777" w:rsidR="00E337B9" w:rsidRPr="00443442" w:rsidRDefault="00E337B9" w:rsidP="00656751">
      <w:pPr>
        <w:pStyle w:val="PargrafodaLista"/>
        <w:tabs>
          <w:tab w:val="left" w:pos="1560"/>
        </w:tabs>
        <w:autoSpaceDE w:val="0"/>
        <w:autoSpaceDN w:val="0"/>
        <w:adjustRightInd w:val="0"/>
        <w:spacing w:line="276" w:lineRule="auto"/>
        <w:ind w:left="709"/>
        <w:jc w:val="both"/>
        <w:rPr>
          <w:rFonts w:ascii="Ebrima" w:hAnsi="Ebrima"/>
          <w:sz w:val="22"/>
          <w:szCs w:val="22"/>
        </w:rPr>
      </w:pPr>
    </w:p>
    <w:p w14:paraId="5C080302" w14:textId="76449D29" w:rsidR="00E337B9" w:rsidRPr="00656751"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bookmarkStart w:id="395" w:name="_Hlk68182055"/>
      <w:r w:rsidRPr="00656751">
        <w:rPr>
          <w:rFonts w:ascii="Ebrima" w:hAnsi="Ebrima" w:cstheme="minorHAnsi"/>
          <w:sz w:val="22"/>
          <w:szCs w:val="22"/>
        </w:rPr>
        <w:t xml:space="preserve">Os valores recebidos a título de antecipação dos Créditos Imobiliários serão destinados a Amortização Extraordinária ou Resgate Antecipado dos CRI, </w:t>
      </w:r>
      <w:r w:rsidR="00E70A59" w:rsidRPr="00656751">
        <w:rPr>
          <w:rFonts w:ascii="Ebrima" w:hAnsi="Ebrima" w:cstheme="minorHAnsi"/>
          <w:sz w:val="22"/>
          <w:szCs w:val="22"/>
        </w:rPr>
        <w:t>observada a cláusula 7.1., acima</w:t>
      </w:r>
      <w:r w:rsidRPr="00656751">
        <w:rPr>
          <w:rFonts w:ascii="Ebrima" w:hAnsi="Ebrima" w:cstheme="minorHAnsi"/>
          <w:sz w:val="22"/>
          <w:szCs w:val="22"/>
        </w:rPr>
        <w:t>.</w:t>
      </w:r>
    </w:p>
    <w:p w14:paraId="3A684E0D" w14:textId="77777777" w:rsidR="00E337B9" w:rsidRPr="00443442" w:rsidRDefault="00E337B9" w:rsidP="00656751">
      <w:pPr>
        <w:tabs>
          <w:tab w:val="left" w:pos="1560"/>
        </w:tabs>
        <w:autoSpaceDE w:val="0"/>
        <w:autoSpaceDN w:val="0"/>
        <w:adjustRightInd w:val="0"/>
        <w:spacing w:line="276" w:lineRule="auto"/>
        <w:ind w:left="709" w:hanging="11"/>
        <w:jc w:val="both"/>
        <w:rPr>
          <w:rFonts w:ascii="Ebrima" w:hAnsi="Ebrima"/>
          <w:spacing w:val="-4"/>
          <w:sz w:val="22"/>
        </w:rPr>
      </w:pPr>
    </w:p>
    <w:p w14:paraId="4E8718E5" w14:textId="3A8B7914" w:rsidR="00E337B9" w:rsidRPr="00443442" w:rsidRDefault="00E337B9" w:rsidP="00656751">
      <w:pPr>
        <w:pStyle w:val="PargrafodaLista"/>
        <w:numPr>
          <w:ilvl w:val="2"/>
          <w:numId w:val="35"/>
        </w:numPr>
        <w:tabs>
          <w:tab w:val="left" w:pos="709"/>
          <w:tab w:val="left" w:pos="1560"/>
        </w:tabs>
        <w:spacing w:line="276" w:lineRule="auto"/>
        <w:ind w:right="-2" w:hanging="11"/>
        <w:jc w:val="both"/>
        <w:rPr>
          <w:rFonts w:ascii="Ebrima" w:hAnsi="Ebrima" w:cstheme="minorHAnsi"/>
          <w:sz w:val="22"/>
          <w:szCs w:val="22"/>
        </w:rPr>
      </w:pPr>
      <w:r w:rsidRPr="00443442">
        <w:rPr>
          <w:rFonts w:ascii="Ebrima" w:hAnsi="Ebrima" w:cstheme="minorHAnsi"/>
          <w:sz w:val="22"/>
          <w:szCs w:val="22"/>
        </w:rPr>
        <w:t>Na hipótese de insuficiência de recursos para o pagamento de qualquer um dos itens da Ordem de Pagamentos, a Securitizadora poderá utilizar-se da prerrogativa d</w:t>
      </w:r>
      <w:r w:rsidR="00A92B17" w:rsidRPr="00443442">
        <w:rPr>
          <w:rFonts w:ascii="Ebrima" w:hAnsi="Ebrima" w:cstheme="minorHAnsi"/>
          <w:sz w:val="22"/>
          <w:szCs w:val="22"/>
        </w:rPr>
        <w:t>a cláusula</w:t>
      </w:r>
      <w:r w:rsidRPr="00443442">
        <w:rPr>
          <w:rFonts w:ascii="Ebrima" w:hAnsi="Ebrima" w:cstheme="minorHAnsi"/>
          <w:sz w:val="22"/>
          <w:szCs w:val="22"/>
        </w:rPr>
        <w:t xml:space="preserve"> 6.9.</w:t>
      </w:r>
      <w:r w:rsidR="00A92B17" w:rsidRPr="00443442">
        <w:rPr>
          <w:rFonts w:ascii="Ebrima" w:hAnsi="Ebrima" w:cstheme="minorHAnsi"/>
          <w:sz w:val="22"/>
          <w:szCs w:val="22"/>
        </w:rPr>
        <w:t>,</w:t>
      </w:r>
      <w:r w:rsidRPr="00443442">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395"/>
    </w:p>
    <w:p w14:paraId="2FD2F0AB" w14:textId="77777777" w:rsidR="00E337B9" w:rsidRPr="00443442" w:rsidRDefault="00E337B9" w:rsidP="00656751">
      <w:pPr>
        <w:autoSpaceDE w:val="0"/>
        <w:autoSpaceDN w:val="0"/>
        <w:adjustRightInd w:val="0"/>
        <w:spacing w:line="276" w:lineRule="auto"/>
        <w:jc w:val="both"/>
        <w:rPr>
          <w:rFonts w:ascii="Ebrima" w:hAnsi="Ebrima"/>
          <w:sz w:val="22"/>
          <w:szCs w:val="22"/>
        </w:rPr>
      </w:pPr>
    </w:p>
    <w:p w14:paraId="4A67A40A" w14:textId="649C50F9" w:rsidR="00E337B9" w:rsidRPr="00443442" w:rsidRDefault="00E337B9" w:rsidP="00656751">
      <w:pPr>
        <w:pStyle w:val="PargrafodaLista"/>
        <w:numPr>
          <w:ilvl w:val="1"/>
          <w:numId w:val="35"/>
        </w:numPr>
        <w:tabs>
          <w:tab w:val="left" w:pos="851"/>
        </w:tabs>
        <w:spacing w:line="276" w:lineRule="auto"/>
        <w:ind w:left="0" w:firstLine="0"/>
        <w:jc w:val="both"/>
        <w:rPr>
          <w:rFonts w:ascii="Ebrima" w:hAnsi="Ebrima" w:cstheme="minorHAnsi"/>
          <w:sz w:val="22"/>
          <w:szCs w:val="22"/>
        </w:rPr>
      </w:pPr>
      <w:r w:rsidRPr="00443442">
        <w:rPr>
          <w:rFonts w:ascii="Ebrima" w:hAnsi="Ebrima" w:cstheme="minorHAnsi"/>
          <w:sz w:val="22"/>
          <w:szCs w:val="22"/>
        </w:rPr>
        <w:t>A Securitizadora observará os procedimentos de apuração e destinação dos recebimentos de Créditos Imobiliários Totais indicados n</w:t>
      </w:r>
      <w:r w:rsidR="005D1E28" w:rsidRPr="00443442">
        <w:rPr>
          <w:rFonts w:ascii="Ebrima" w:hAnsi="Ebrima" w:cstheme="minorHAnsi"/>
          <w:sz w:val="22"/>
          <w:szCs w:val="22"/>
        </w:rPr>
        <w:t>a Escritura de Emissão de Debêntures</w:t>
      </w:r>
      <w:r w:rsidRPr="00443442">
        <w:rPr>
          <w:rFonts w:ascii="Ebrima" w:hAnsi="Ebrima" w:cstheme="minorHAnsi"/>
          <w:sz w:val="22"/>
          <w:szCs w:val="22"/>
        </w:rPr>
        <w:t xml:space="preserve">. Cumprida a Ordem de Pagamentos, </w:t>
      </w:r>
      <w:r w:rsidRPr="00656751">
        <w:rPr>
          <w:rFonts w:ascii="Ebrima" w:hAnsi="Ebrima" w:cstheme="minorHAnsi"/>
          <w:b/>
          <w:bCs/>
          <w:sz w:val="22"/>
          <w:szCs w:val="22"/>
        </w:rPr>
        <w:t>(i)</w:t>
      </w:r>
      <w:r w:rsidRPr="00443442">
        <w:rPr>
          <w:rFonts w:ascii="Ebrima" w:hAnsi="Ebrima" w:cstheme="minorHAnsi"/>
          <w:sz w:val="22"/>
          <w:szCs w:val="22"/>
        </w:rPr>
        <w:t xml:space="preserve"> em havendo excedente, a Securitizadora deverá proceder a seu pagamento à </w:t>
      </w:r>
      <w:r w:rsidR="00A46A0E" w:rsidRPr="00443442">
        <w:rPr>
          <w:rFonts w:ascii="Ebrima" w:hAnsi="Ebrima" w:cstheme="minorHAnsi"/>
          <w:sz w:val="22"/>
          <w:szCs w:val="22"/>
        </w:rPr>
        <w:t>Emitente</w:t>
      </w:r>
      <w:r w:rsidRPr="00443442">
        <w:rPr>
          <w:rFonts w:ascii="Ebrima" w:hAnsi="Ebrima" w:cstheme="minorHAnsi"/>
          <w:sz w:val="22"/>
          <w:szCs w:val="22"/>
        </w:rPr>
        <w:t xml:space="preserve"> </w:t>
      </w:r>
      <w:r w:rsidR="00A46A0E" w:rsidRPr="00443442">
        <w:rPr>
          <w:rFonts w:ascii="Ebrima" w:hAnsi="Ebrima" w:cstheme="minorHAnsi"/>
          <w:sz w:val="22"/>
          <w:szCs w:val="22"/>
        </w:rPr>
        <w:t>à</w:t>
      </w:r>
      <w:r w:rsidRPr="00443442">
        <w:rPr>
          <w:rFonts w:ascii="Ebrima" w:hAnsi="Ebrima" w:cstheme="minorHAnsi"/>
          <w:sz w:val="22"/>
          <w:szCs w:val="22"/>
        </w:rPr>
        <w:t xml:space="preserve"> título de “Saldo Remanescente </w:t>
      </w:r>
      <w:r w:rsidR="00A46A0E" w:rsidRPr="00443442">
        <w:rPr>
          <w:rFonts w:ascii="Ebrima" w:hAnsi="Ebrima" w:cstheme="minorHAnsi"/>
          <w:sz w:val="22"/>
          <w:szCs w:val="22"/>
        </w:rPr>
        <w:t>da Integralização das Debêntures</w:t>
      </w:r>
      <w:r w:rsidRPr="00443442">
        <w:rPr>
          <w:rFonts w:ascii="Ebrima" w:hAnsi="Ebrima" w:cstheme="minorHAnsi"/>
          <w:sz w:val="22"/>
          <w:szCs w:val="22"/>
        </w:rPr>
        <w:t xml:space="preserve">”, consistindo em ajuste do Preço de </w:t>
      </w:r>
      <w:r w:rsidR="002A1EAC" w:rsidRPr="00443442">
        <w:rPr>
          <w:rFonts w:ascii="Ebrima" w:hAnsi="Ebrima" w:cstheme="minorHAnsi"/>
          <w:sz w:val="22"/>
          <w:szCs w:val="22"/>
        </w:rPr>
        <w:t>Integralização</w:t>
      </w:r>
      <w:r w:rsidRPr="00443442">
        <w:rPr>
          <w:rFonts w:ascii="Ebrima" w:hAnsi="Ebrima" w:cstheme="minorHAnsi"/>
          <w:sz w:val="22"/>
          <w:szCs w:val="22"/>
        </w:rPr>
        <w:t xml:space="preserve"> originalmente pactuado; ou </w:t>
      </w:r>
      <w:r w:rsidRPr="00656751">
        <w:rPr>
          <w:rFonts w:ascii="Ebrima" w:hAnsi="Ebrima" w:cstheme="minorHAnsi"/>
          <w:b/>
          <w:bCs/>
          <w:sz w:val="22"/>
          <w:szCs w:val="22"/>
        </w:rPr>
        <w:t>(ii)</w:t>
      </w:r>
      <w:r w:rsidRPr="00443442">
        <w:rPr>
          <w:rFonts w:ascii="Ebrima" w:hAnsi="Ebrima" w:cstheme="minorHAnsi"/>
          <w:sz w:val="22"/>
          <w:szCs w:val="22"/>
        </w:rPr>
        <w:t xml:space="preserve"> em havendo falta, a Securitizadora notificará a </w:t>
      </w:r>
      <w:r w:rsidR="00A46A0E" w:rsidRPr="00443442">
        <w:rPr>
          <w:rFonts w:ascii="Ebrima" w:hAnsi="Ebrima" w:cstheme="minorHAnsi"/>
          <w:sz w:val="22"/>
          <w:szCs w:val="22"/>
        </w:rPr>
        <w:t>Emitente</w:t>
      </w:r>
      <w:r w:rsidRPr="00443442">
        <w:rPr>
          <w:rFonts w:ascii="Ebrima" w:hAnsi="Ebrima" w:cstheme="minorHAnsi"/>
          <w:sz w:val="22"/>
          <w:szCs w:val="22"/>
        </w:rPr>
        <w:t xml:space="preserve"> e </w:t>
      </w:r>
      <w:r w:rsidR="00A46A0E" w:rsidRPr="00443442">
        <w:rPr>
          <w:rFonts w:ascii="Ebrima" w:hAnsi="Ebrima" w:cstheme="minorHAnsi"/>
          <w:sz w:val="22"/>
          <w:szCs w:val="22"/>
        </w:rPr>
        <w:t>os Fiadores</w:t>
      </w:r>
      <w:r w:rsidRPr="00443442" w:rsidDel="00EA3CC1">
        <w:rPr>
          <w:rFonts w:ascii="Ebrima" w:hAnsi="Ebrima" w:cstheme="minorHAnsi"/>
          <w:sz w:val="22"/>
          <w:szCs w:val="22"/>
        </w:rPr>
        <w:t xml:space="preserve"> </w:t>
      </w:r>
      <w:r w:rsidRPr="00443442">
        <w:rPr>
          <w:rFonts w:ascii="Ebrima" w:hAnsi="Ebrima" w:cstheme="minorHAnsi"/>
          <w:sz w:val="22"/>
          <w:szCs w:val="22"/>
        </w:rPr>
        <w:t>para que complementem os valores faltantes nos termos da Fiança.</w:t>
      </w:r>
    </w:p>
    <w:bookmarkEnd w:id="391"/>
    <w:p w14:paraId="27BE41C1" w14:textId="77777777" w:rsidR="00D87C7A" w:rsidRPr="00443442" w:rsidRDefault="00D87C7A" w:rsidP="001E7A36">
      <w:pPr>
        <w:pStyle w:val="PargrafodaLista"/>
        <w:tabs>
          <w:tab w:val="left" w:pos="709"/>
        </w:tabs>
        <w:spacing w:line="276" w:lineRule="auto"/>
        <w:ind w:left="0" w:right="-2"/>
        <w:jc w:val="both"/>
        <w:rPr>
          <w:rFonts w:ascii="Ebrima" w:hAnsi="Ebrima" w:cstheme="minorHAnsi"/>
          <w:color w:val="000000" w:themeColor="text1"/>
          <w:sz w:val="22"/>
          <w:szCs w:val="22"/>
        </w:rPr>
      </w:pPr>
    </w:p>
    <w:p w14:paraId="48ED5B16" w14:textId="0D72AAA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396" w:name="_Toc451888005"/>
      <w:bookmarkStart w:id="397" w:name="_Toc453263779"/>
      <w:bookmarkStart w:id="398" w:name="_Toc432070561"/>
      <w:bookmarkStart w:id="399" w:name="_Toc528153853"/>
      <w:bookmarkStart w:id="400" w:name="_Toc88488529"/>
      <w:r w:rsidRPr="00443442">
        <w:rPr>
          <w:rFonts w:ascii="Ebrima" w:hAnsi="Ebrima"/>
          <w:color w:val="000000" w:themeColor="text1"/>
          <w:sz w:val="22"/>
          <w:szCs w:val="22"/>
        </w:rPr>
        <w:t xml:space="preserve">CLÁUSULA IX – </w:t>
      </w:r>
      <w:r w:rsidRPr="00443442">
        <w:rPr>
          <w:rFonts w:ascii="Ebrima" w:hAnsi="Ebrima"/>
          <w:smallCaps/>
          <w:color w:val="000000" w:themeColor="text1"/>
          <w:sz w:val="22"/>
          <w:szCs w:val="22"/>
        </w:rPr>
        <w:t>REGIME FIDUCIÁRIO E ADMINISTRAÇÃO DO PATRIMÔNIO SEPARADO</w:t>
      </w:r>
      <w:bookmarkEnd w:id="396"/>
      <w:bookmarkEnd w:id="397"/>
      <w:bookmarkEnd w:id="398"/>
      <w:bookmarkEnd w:id="399"/>
      <w:bookmarkEnd w:id="400"/>
    </w:p>
    <w:p w14:paraId="54CC29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76FF3EF" w14:textId="11BEB96D"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Nos termos previstos pela </w:t>
      </w:r>
      <w:r w:rsidR="00E11C4C" w:rsidRPr="00E11C4C">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é</w:t>
      </w:r>
      <w:r w:rsidRPr="00443442">
        <w:rPr>
          <w:rFonts w:ascii="Ebrima" w:hAnsi="Ebrima"/>
          <w:color w:val="000000" w:themeColor="text1"/>
          <w:sz w:val="22"/>
          <w:szCs w:val="22"/>
        </w:rPr>
        <w:t xml:space="preserve"> instituído regime fiduciário sobre os Créditos </w:t>
      </w:r>
      <w:r w:rsidRPr="00443442">
        <w:rPr>
          <w:rFonts w:ascii="Ebrima" w:hAnsi="Ebrima" w:cstheme="minorHAnsi"/>
          <w:color w:val="000000" w:themeColor="text1"/>
          <w:sz w:val="22"/>
          <w:szCs w:val="22"/>
        </w:rPr>
        <w:t>do Patrimônio Separado,</w:t>
      </w:r>
      <w:r w:rsidRPr="00443442">
        <w:rPr>
          <w:rFonts w:ascii="Ebrima" w:hAnsi="Ebrima"/>
          <w:color w:val="000000" w:themeColor="text1"/>
          <w:sz w:val="22"/>
          <w:szCs w:val="22"/>
        </w:rPr>
        <w:t xml:space="preserve"> sobre as </w:t>
      </w:r>
      <w:r w:rsidRPr="00443442">
        <w:rPr>
          <w:rFonts w:ascii="Ebrima" w:hAnsi="Ebrima" w:cstheme="minorHAnsi"/>
          <w:color w:val="000000" w:themeColor="text1"/>
          <w:sz w:val="22"/>
          <w:szCs w:val="22"/>
        </w:rPr>
        <w:t>Garantias</w:t>
      </w:r>
      <w:r w:rsidRPr="00443442">
        <w:rPr>
          <w:rFonts w:ascii="Ebrima" w:hAnsi="Ebrima"/>
          <w:color w:val="000000" w:themeColor="text1"/>
          <w:sz w:val="22"/>
          <w:szCs w:val="22"/>
        </w:rPr>
        <w:t xml:space="preserve"> a eles vinculadas, </w:t>
      </w:r>
      <w:r w:rsidRPr="00443442">
        <w:rPr>
          <w:rFonts w:ascii="Ebrima" w:hAnsi="Ebrima" w:cstheme="minorHAnsi"/>
          <w:color w:val="000000" w:themeColor="text1"/>
          <w:sz w:val="22"/>
          <w:szCs w:val="22"/>
        </w:rPr>
        <w:t xml:space="preserve">sobre a Conta </w:t>
      </w:r>
      <w:r w:rsidRPr="00443442">
        <w:rPr>
          <w:rFonts w:ascii="Ebrima" w:hAnsi="Ebrima" w:cstheme="minorHAnsi"/>
          <w:color w:val="000000" w:themeColor="text1"/>
          <w:sz w:val="22"/>
          <w:szCs w:val="22"/>
        </w:rPr>
        <w:lastRenderedPageBreak/>
        <w:t>Centralizadora</w:t>
      </w:r>
      <w:r w:rsidRPr="00443442" w:rsidDel="008A05B9">
        <w:rPr>
          <w:rFonts w:ascii="Ebrima" w:hAnsi="Ebrima"/>
          <w:color w:val="000000" w:themeColor="text1"/>
          <w:sz w:val="22"/>
          <w:szCs w:val="22"/>
        </w:rPr>
        <w:t xml:space="preserve"> </w:t>
      </w:r>
      <w:r w:rsidRPr="00443442">
        <w:rPr>
          <w:rFonts w:ascii="Ebrima" w:hAnsi="Ebrima"/>
          <w:color w:val="000000" w:themeColor="text1"/>
          <w:sz w:val="22"/>
          <w:szCs w:val="22"/>
        </w:rPr>
        <w:t xml:space="preserve">e quaisquer valores </w:t>
      </w:r>
      <w:r w:rsidRPr="00443442">
        <w:rPr>
          <w:rFonts w:ascii="Ebrima" w:hAnsi="Ebrima" w:cstheme="minorHAnsi"/>
          <w:color w:val="000000" w:themeColor="text1"/>
          <w:sz w:val="22"/>
          <w:szCs w:val="22"/>
        </w:rPr>
        <w:t xml:space="preserve">lá </w:t>
      </w:r>
      <w:r w:rsidRPr="00443442">
        <w:rPr>
          <w:rFonts w:ascii="Ebrima" w:hAnsi="Ebrima"/>
          <w:color w:val="000000" w:themeColor="text1"/>
          <w:sz w:val="22"/>
          <w:szCs w:val="22"/>
        </w:rPr>
        <w:t>depositados</w:t>
      </w:r>
      <w:r w:rsidRPr="00443442">
        <w:rPr>
          <w:rFonts w:ascii="Ebrima" w:hAnsi="Ebrima" w:cstheme="minorHAnsi"/>
          <w:color w:val="000000" w:themeColor="text1"/>
          <w:sz w:val="22"/>
          <w:szCs w:val="22"/>
        </w:rPr>
        <w:t>, os quais deverão ser aplicados em Aplicações Financeiras Permitidas</w:t>
      </w:r>
      <w:r w:rsidRPr="00443442">
        <w:rPr>
          <w:rFonts w:ascii="Ebrima" w:hAnsi="Ebrima"/>
          <w:color w:val="000000" w:themeColor="text1"/>
          <w:sz w:val="22"/>
          <w:szCs w:val="22"/>
        </w:rPr>
        <w:t>.</w:t>
      </w:r>
    </w:p>
    <w:p w14:paraId="5CEDE513" w14:textId="77777777" w:rsidR="00D87C7A" w:rsidRPr="00443442" w:rsidRDefault="00D87C7A" w:rsidP="001E7A36">
      <w:pPr>
        <w:tabs>
          <w:tab w:val="left" w:pos="1418"/>
        </w:tabs>
        <w:spacing w:line="276" w:lineRule="auto"/>
        <w:ind w:right="-2"/>
        <w:jc w:val="both"/>
        <w:rPr>
          <w:rFonts w:ascii="Ebrima" w:hAnsi="Ebrima"/>
          <w:bCs/>
          <w:color w:val="000000" w:themeColor="text1"/>
          <w:sz w:val="22"/>
          <w:szCs w:val="22"/>
        </w:rPr>
      </w:pPr>
    </w:p>
    <w:p w14:paraId="2D79EE28" w14:textId="057DD334"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bCs/>
          <w:color w:val="000000" w:themeColor="text1"/>
          <w:sz w:val="22"/>
          <w:szCs w:val="22"/>
        </w:rPr>
      </w:pPr>
      <w:commentRangeStart w:id="401"/>
      <w:commentRangeStart w:id="402"/>
      <w:r w:rsidRPr="00443442">
        <w:rPr>
          <w:rFonts w:ascii="Ebrima" w:hAnsi="Ebrima"/>
          <w:color w:val="000000" w:themeColor="text1"/>
          <w:sz w:val="22"/>
          <w:szCs w:val="22"/>
        </w:rPr>
        <w:t>Os Créditos do Patrimônio Separado, sujeitos ao Regime Fiduciário ora instituído</w:t>
      </w:r>
      <w:r w:rsidR="004E398D">
        <w:rPr>
          <w:rFonts w:ascii="Ebrima" w:hAnsi="Ebrima"/>
          <w:color w:val="000000" w:themeColor="text1"/>
          <w:sz w:val="22"/>
          <w:szCs w:val="22"/>
        </w:rPr>
        <w:t>:</w:t>
      </w:r>
      <w:r w:rsidRPr="00443442">
        <w:rPr>
          <w:rFonts w:ascii="Ebrima" w:hAnsi="Ebrima"/>
          <w:color w:val="000000" w:themeColor="text1"/>
          <w:sz w:val="22"/>
          <w:szCs w:val="22"/>
        </w:rPr>
        <w:t xml:space="preserve"> </w:t>
      </w:r>
      <w:r w:rsidR="004E398D" w:rsidRPr="00973B62">
        <w:rPr>
          <w:rFonts w:ascii="Ebrima" w:hAnsi="Ebrima"/>
          <w:b/>
          <w:bCs/>
          <w:color w:val="000000" w:themeColor="text1"/>
          <w:sz w:val="22"/>
          <w:szCs w:val="22"/>
        </w:rPr>
        <w:t>(i)</w:t>
      </w:r>
      <w:r w:rsidR="004E398D">
        <w:rPr>
          <w:rFonts w:ascii="Ebrima" w:hAnsi="Ebrima"/>
          <w:color w:val="000000" w:themeColor="text1"/>
          <w:sz w:val="22"/>
          <w:szCs w:val="22"/>
        </w:rPr>
        <w:t xml:space="preserve"> </w:t>
      </w:r>
      <w:r w:rsidRPr="00443442">
        <w:rPr>
          <w:rFonts w:ascii="Ebrima" w:hAnsi="Ebrima"/>
          <w:color w:val="000000" w:themeColor="text1"/>
          <w:sz w:val="22"/>
          <w:szCs w:val="22"/>
        </w:rPr>
        <w:t xml:space="preserve">são destacados do patrimônio da Emissora e passam a constituir patrimônio distinto, que não se confunde com o da Emissora, </w:t>
      </w:r>
      <w:r w:rsidR="00FC2721">
        <w:rPr>
          <w:rFonts w:ascii="Ebrima" w:hAnsi="Ebrima"/>
          <w:color w:val="000000" w:themeColor="text1"/>
          <w:sz w:val="22"/>
          <w:szCs w:val="22"/>
        </w:rPr>
        <w:t xml:space="preserve">tampouco com outros patrimônios separados </w:t>
      </w:r>
      <w:r w:rsidR="00B2514A">
        <w:rPr>
          <w:rFonts w:ascii="Ebrima" w:hAnsi="Ebrima"/>
          <w:color w:val="000000" w:themeColor="text1"/>
          <w:sz w:val="22"/>
          <w:szCs w:val="22"/>
        </w:rPr>
        <w:t xml:space="preserve">de titularidade da Emissora, decorrentes da constituição de regime fiduciário </w:t>
      </w:r>
      <w:r w:rsidR="00074C36">
        <w:rPr>
          <w:rFonts w:ascii="Ebrima" w:hAnsi="Ebrima"/>
          <w:color w:val="000000" w:themeColor="text1"/>
          <w:sz w:val="22"/>
          <w:szCs w:val="22"/>
        </w:rPr>
        <w:t xml:space="preserve">no âmbito de outras emissões de </w:t>
      </w:r>
      <w:r w:rsidR="001A674C">
        <w:rPr>
          <w:rFonts w:ascii="Ebrima" w:hAnsi="Ebrima"/>
          <w:color w:val="000000" w:themeColor="text1"/>
          <w:sz w:val="22"/>
          <w:szCs w:val="22"/>
        </w:rPr>
        <w:t>ce</w:t>
      </w:r>
      <w:r w:rsidR="00531181">
        <w:rPr>
          <w:rFonts w:ascii="Ebrima" w:hAnsi="Ebrima"/>
          <w:color w:val="000000" w:themeColor="text1"/>
          <w:sz w:val="22"/>
          <w:szCs w:val="22"/>
        </w:rPr>
        <w:t xml:space="preserve">rtificados de recebíveis imobiliários; </w:t>
      </w:r>
      <w:r w:rsidR="00531181" w:rsidRPr="00973B62">
        <w:rPr>
          <w:rFonts w:ascii="Ebrima" w:hAnsi="Ebrima"/>
          <w:b/>
          <w:bCs/>
          <w:color w:val="000000" w:themeColor="text1"/>
          <w:sz w:val="22"/>
          <w:szCs w:val="22"/>
        </w:rPr>
        <w:t>(ii)</w:t>
      </w:r>
      <w:r w:rsidR="00531181">
        <w:rPr>
          <w:rFonts w:ascii="Ebrima" w:hAnsi="Ebrima"/>
          <w:color w:val="000000" w:themeColor="text1"/>
          <w:sz w:val="22"/>
          <w:szCs w:val="22"/>
        </w:rPr>
        <w:t xml:space="preserve"> </w:t>
      </w:r>
      <w:r w:rsidRPr="00443442">
        <w:rPr>
          <w:rFonts w:ascii="Ebrima" w:hAnsi="Ebrima"/>
          <w:color w:val="000000" w:themeColor="text1"/>
          <w:sz w:val="22"/>
          <w:szCs w:val="22"/>
        </w:rPr>
        <w:t>destina</w:t>
      </w:r>
      <w:r w:rsidR="002E354C">
        <w:rPr>
          <w:rFonts w:ascii="Ebrima" w:hAnsi="Ebrima"/>
          <w:color w:val="000000" w:themeColor="text1"/>
          <w:sz w:val="22"/>
          <w:szCs w:val="22"/>
        </w:rPr>
        <w:t>m</w:t>
      </w:r>
      <w:r w:rsidRPr="00443442">
        <w:rPr>
          <w:rFonts w:ascii="Ebrima" w:hAnsi="Ebrima"/>
          <w:color w:val="000000" w:themeColor="text1"/>
          <w:sz w:val="22"/>
          <w:szCs w:val="22"/>
        </w:rPr>
        <w:t>-se especificamente ao pagamento dos CRI e das demais obrigações relativas ao Patrimônio Separado</w:t>
      </w:r>
      <w:r w:rsidR="002E354C">
        <w:rPr>
          <w:rFonts w:ascii="Ebrima" w:hAnsi="Ebrima"/>
          <w:color w:val="000000" w:themeColor="text1"/>
          <w:sz w:val="22"/>
          <w:szCs w:val="22"/>
        </w:rPr>
        <w:t xml:space="preserve">, tais como, mas não se limitando, </w:t>
      </w:r>
      <w:r w:rsidR="00E77713">
        <w:rPr>
          <w:rFonts w:ascii="Ebrima" w:hAnsi="Ebrima"/>
          <w:color w:val="000000" w:themeColor="text1"/>
          <w:sz w:val="22"/>
          <w:szCs w:val="22"/>
        </w:rPr>
        <w:t xml:space="preserve">a custos de administração e obrigações fiscais correlatas; </w:t>
      </w:r>
      <w:r w:rsidR="00E77713" w:rsidRPr="00973B62">
        <w:rPr>
          <w:rFonts w:ascii="Ebrima" w:hAnsi="Ebrima"/>
          <w:b/>
          <w:bCs/>
          <w:color w:val="000000" w:themeColor="text1"/>
          <w:sz w:val="22"/>
          <w:szCs w:val="22"/>
        </w:rPr>
        <w:t>(iii)</w:t>
      </w:r>
      <w:r w:rsidRPr="00443442">
        <w:rPr>
          <w:rFonts w:ascii="Ebrima" w:hAnsi="Ebrima"/>
          <w:color w:val="000000" w:themeColor="text1"/>
          <w:sz w:val="22"/>
          <w:szCs w:val="22"/>
        </w:rPr>
        <w:t xml:space="preserve"> manter-se-ão apartados do patrimônio da Emissora até que se complete o resgate de todos os CRI a que estejam afetados nos termos do artigo </w:t>
      </w:r>
      <w:r w:rsidR="00EB376A">
        <w:rPr>
          <w:rFonts w:ascii="Ebrima" w:hAnsi="Ebrima"/>
          <w:color w:val="000000" w:themeColor="text1"/>
          <w:sz w:val="22"/>
          <w:szCs w:val="22"/>
        </w:rPr>
        <w:t>26</w:t>
      </w:r>
      <w:r w:rsidRPr="00443442">
        <w:rPr>
          <w:rFonts w:ascii="Ebrima" w:hAnsi="Ebrima"/>
          <w:color w:val="000000" w:themeColor="text1"/>
          <w:sz w:val="22"/>
          <w:szCs w:val="22"/>
        </w:rPr>
        <w:t xml:space="preserve">, da </w:t>
      </w:r>
      <w:r w:rsidR="00EB376A">
        <w:rPr>
          <w:rFonts w:ascii="Ebrima" w:hAnsi="Ebrima"/>
          <w:color w:val="000000" w:themeColor="text1"/>
          <w:sz w:val="22"/>
          <w:szCs w:val="22"/>
        </w:rPr>
        <w:t>Medida Provisória</w:t>
      </w:r>
      <w:r w:rsidR="00EB376A"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nº </w:t>
      </w:r>
      <w:r w:rsidR="00EB376A">
        <w:rPr>
          <w:rFonts w:ascii="Ebrima" w:hAnsi="Ebrima"/>
          <w:color w:val="000000" w:themeColor="text1"/>
          <w:sz w:val="22"/>
          <w:szCs w:val="22"/>
        </w:rPr>
        <w:t>1.103/22</w:t>
      </w:r>
      <w:r w:rsidRPr="00443442">
        <w:rPr>
          <w:rFonts w:ascii="Ebrima" w:hAnsi="Ebrima"/>
          <w:color w:val="000000" w:themeColor="text1"/>
          <w:sz w:val="22"/>
          <w:szCs w:val="22"/>
        </w:rPr>
        <w:t>.</w:t>
      </w:r>
      <w:commentRangeEnd w:id="401"/>
      <w:r w:rsidR="00E11C4C">
        <w:rPr>
          <w:rStyle w:val="Refdecomentrio"/>
        </w:rPr>
        <w:commentReference w:id="401"/>
      </w:r>
      <w:commentRangeEnd w:id="402"/>
      <w:r w:rsidR="00B16173">
        <w:rPr>
          <w:rStyle w:val="Refdecomentrio"/>
        </w:rPr>
        <w:commentReference w:id="402"/>
      </w:r>
    </w:p>
    <w:p w14:paraId="39B24FB8"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08A921DC" w14:textId="3E61C461" w:rsidR="00D87C7A" w:rsidRPr="00443442"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Exceto nos casos previstos em legislação específica, em nenhuma hipótese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terão o direito de haver seus créditos contra o patrimônio da Emissora, sendo sua realização limitada à liquidação dos Créditos do Patrimônio Separado.</w:t>
      </w:r>
    </w:p>
    <w:p w14:paraId="5B84AA7F" w14:textId="77777777" w:rsidR="00D87C7A" w:rsidRPr="00443442" w:rsidRDefault="00D87C7A" w:rsidP="001E7A36">
      <w:pPr>
        <w:pStyle w:val="PargrafodaLista"/>
        <w:spacing w:line="276" w:lineRule="auto"/>
        <w:rPr>
          <w:rFonts w:ascii="Ebrima" w:hAnsi="Ebrima"/>
          <w:color w:val="000000" w:themeColor="text1"/>
          <w:sz w:val="22"/>
          <w:szCs w:val="22"/>
        </w:rPr>
      </w:pPr>
    </w:p>
    <w:p w14:paraId="0B8D9F1C" w14:textId="64800BBC" w:rsidR="00D87C7A" w:rsidRDefault="00D87C7A" w:rsidP="00656751">
      <w:pPr>
        <w:pStyle w:val="PargrafodaLista"/>
        <w:numPr>
          <w:ilvl w:val="2"/>
          <w:numId w:val="37"/>
        </w:numPr>
        <w:spacing w:line="276" w:lineRule="auto"/>
        <w:ind w:right="-2" w:hanging="11"/>
        <w:jc w:val="both"/>
        <w:rPr>
          <w:rFonts w:ascii="Ebrima" w:hAnsi="Ebrima"/>
          <w:color w:val="000000" w:themeColor="text1"/>
          <w:sz w:val="22"/>
          <w:szCs w:val="22"/>
        </w:rPr>
      </w:pPr>
      <w:r w:rsidRPr="00443442">
        <w:rPr>
          <w:rFonts w:ascii="Ebrima" w:hAnsi="Ebrima"/>
          <w:color w:val="000000" w:themeColor="text1"/>
          <w:sz w:val="22"/>
          <w:szCs w:val="22"/>
        </w:rPr>
        <w:t xml:space="preserve">A insuficiência dos bens do Patrimônio Separado não dará causa à declaração de sua </w:t>
      </w:r>
      <w:r w:rsidR="00BA66C5">
        <w:rPr>
          <w:rFonts w:ascii="Ebrima" w:hAnsi="Ebrima"/>
          <w:color w:val="000000" w:themeColor="text1"/>
          <w:sz w:val="22"/>
          <w:szCs w:val="22"/>
        </w:rPr>
        <w:t>falência</w:t>
      </w:r>
      <w:r w:rsidRPr="00443442">
        <w:rPr>
          <w:rFonts w:ascii="Ebrima" w:hAnsi="Ebrima"/>
          <w:color w:val="000000" w:themeColor="text1"/>
          <w:sz w:val="22"/>
          <w:szCs w:val="22"/>
        </w:rPr>
        <w:t xml:space="preserve">, cabendo, nessa hipótese, </w:t>
      </w:r>
      <w:r w:rsidR="00CC3A74">
        <w:rPr>
          <w:rFonts w:ascii="Ebrima" w:hAnsi="Ebrima"/>
          <w:color w:val="000000" w:themeColor="text1"/>
          <w:sz w:val="22"/>
          <w:szCs w:val="22"/>
        </w:rPr>
        <w:t xml:space="preserve">à Emissora ou </w:t>
      </w:r>
      <w:r w:rsidRPr="00443442">
        <w:rPr>
          <w:rFonts w:ascii="Ebrima" w:hAnsi="Ebrima"/>
          <w:color w:val="000000" w:themeColor="text1"/>
          <w:sz w:val="22"/>
          <w:szCs w:val="22"/>
        </w:rPr>
        <w:t>ao Agente Fiduciário</w:t>
      </w:r>
      <w:r w:rsidR="00CC3A74">
        <w:rPr>
          <w:rFonts w:ascii="Ebrima" w:hAnsi="Ebrima"/>
          <w:color w:val="000000" w:themeColor="text1"/>
          <w:sz w:val="22"/>
          <w:szCs w:val="22"/>
        </w:rPr>
        <w:t>, caso esta não o fizer,</w:t>
      </w:r>
      <w:r w:rsidRPr="00443442">
        <w:rPr>
          <w:rFonts w:ascii="Ebrima" w:hAnsi="Ebrima"/>
          <w:color w:val="000000" w:themeColor="text1"/>
          <w:sz w:val="22"/>
          <w:szCs w:val="22"/>
        </w:rPr>
        <w:t xml:space="preserve"> convocar Assembleia para deliberar sobre as normas de administração ou liquidação do Patrimônio Separado</w:t>
      </w:r>
      <w:r w:rsidR="00B16173">
        <w:rPr>
          <w:rFonts w:ascii="Ebrima" w:hAnsi="Ebrima"/>
          <w:color w:val="000000" w:themeColor="text1"/>
          <w:sz w:val="22"/>
          <w:szCs w:val="22"/>
        </w:rPr>
        <w:t>, devendo ser respeitados os termos e condições previstos n</w:t>
      </w:r>
      <w:r w:rsidR="00380AB1">
        <w:rPr>
          <w:rFonts w:ascii="Ebrima" w:hAnsi="Ebrima"/>
          <w:color w:val="000000" w:themeColor="text1"/>
          <w:sz w:val="22"/>
          <w:szCs w:val="22"/>
        </w:rPr>
        <w:t>este Termo de Securitização</w:t>
      </w:r>
      <w:r w:rsidR="00B16173">
        <w:rPr>
          <w:rFonts w:ascii="Ebrima" w:hAnsi="Ebrima"/>
          <w:color w:val="000000" w:themeColor="text1"/>
          <w:sz w:val="22"/>
          <w:szCs w:val="22"/>
        </w:rPr>
        <w:t>, bem como do artigo 29, da Medida Provisória nº 1.103/22</w:t>
      </w:r>
      <w:r w:rsidRPr="00443442">
        <w:rPr>
          <w:rFonts w:ascii="Ebrima" w:hAnsi="Ebrima"/>
          <w:color w:val="000000" w:themeColor="text1"/>
          <w:sz w:val="22"/>
          <w:szCs w:val="22"/>
        </w:rPr>
        <w:t>.</w:t>
      </w:r>
    </w:p>
    <w:p w14:paraId="70F99B8A" w14:textId="77777777" w:rsidR="006D16E9" w:rsidRPr="00973B62" w:rsidRDefault="006D16E9" w:rsidP="00973B62">
      <w:pPr>
        <w:pStyle w:val="PargrafodaLista"/>
        <w:rPr>
          <w:rFonts w:ascii="Ebrima" w:hAnsi="Ebrima"/>
          <w:color w:val="000000" w:themeColor="text1"/>
          <w:sz w:val="22"/>
          <w:szCs w:val="22"/>
        </w:rPr>
      </w:pPr>
    </w:p>
    <w:p w14:paraId="374BC60C" w14:textId="34DB2159" w:rsidR="006D16E9" w:rsidRPr="00443442" w:rsidRDefault="006D16E9" w:rsidP="00656751">
      <w:pPr>
        <w:pStyle w:val="PargrafodaLista"/>
        <w:numPr>
          <w:ilvl w:val="2"/>
          <w:numId w:val="37"/>
        </w:numPr>
        <w:spacing w:line="276" w:lineRule="auto"/>
        <w:ind w:right="-2" w:hanging="11"/>
        <w:jc w:val="both"/>
        <w:rPr>
          <w:rFonts w:ascii="Ebrima" w:hAnsi="Ebrima"/>
          <w:color w:val="000000" w:themeColor="text1"/>
          <w:sz w:val="22"/>
          <w:szCs w:val="22"/>
        </w:rPr>
      </w:pPr>
      <w:r w:rsidRPr="006D16E9">
        <w:rPr>
          <w:rFonts w:ascii="Ebrima" w:hAnsi="Ebrima"/>
          <w:color w:val="000000" w:themeColor="text1"/>
          <w:sz w:val="22"/>
          <w:szCs w:val="22"/>
        </w:rPr>
        <w:t xml:space="preserve">A </w:t>
      </w:r>
      <w:r>
        <w:rPr>
          <w:rFonts w:ascii="Ebrima" w:hAnsi="Ebrima"/>
          <w:color w:val="000000" w:themeColor="text1"/>
          <w:sz w:val="22"/>
          <w:szCs w:val="22"/>
        </w:rPr>
        <w:t>Emissora</w:t>
      </w:r>
      <w:r w:rsidRPr="006D16E9">
        <w:rPr>
          <w:rFonts w:ascii="Ebrima" w:hAnsi="Ebrima"/>
          <w:color w:val="000000" w:themeColor="text1"/>
          <w:sz w:val="22"/>
          <w:szCs w:val="22"/>
        </w:rPr>
        <w:t>, sempre que se verificar insuficiência do</w:t>
      </w:r>
      <w:r>
        <w:rPr>
          <w:rFonts w:ascii="Ebrima" w:hAnsi="Ebrima"/>
          <w:color w:val="000000" w:themeColor="text1"/>
          <w:sz w:val="22"/>
          <w:szCs w:val="22"/>
        </w:rPr>
        <w:t>s Créditos</w:t>
      </w:r>
      <w:r w:rsidRPr="006D16E9">
        <w:rPr>
          <w:rFonts w:ascii="Ebrima" w:hAnsi="Ebrima"/>
          <w:color w:val="000000" w:themeColor="text1"/>
          <w:sz w:val="22"/>
          <w:szCs w:val="22"/>
        </w:rPr>
        <w:t xml:space="preserve"> </w:t>
      </w:r>
      <w:r>
        <w:rPr>
          <w:rFonts w:ascii="Ebrima" w:hAnsi="Ebrima"/>
          <w:color w:val="000000" w:themeColor="text1"/>
          <w:sz w:val="22"/>
          <w:szCs w:val="22"/>
        </w:rPr>
        <w:t>P</w:t>
      </w:r>
      <w:r w:rsidRPr="006D16E9">
        <w:rPr>
          <w:rFonts w:ascii="Ebrima" w:hAnsi="Ebrima"/>
          <w:color w:val="000000" w:themeColor="text1"/>
          <w:sz w:val="22"/>
          <w:szCs w:val="22"/>
        </w:rPr>
        <w:t xml:space="preserve">atrimônio </w:t>
      </w:r>
      <w:r>
        <w:rPr>
          <w:rFonts w:ascii="Ebrima" w:hAnsi="Ebrima"/>
          <w:color w:val="000000" w:themeColor="text1"/>
          <w:sz w:val="22"/>
          <w:szCs w:val="22"/>
        </w:rPr>
        <w:t>S</w:t>
      </w:r>
      <w:r w:rsidRPr="006D16E9">
        <w:rPr>
          <w:rFonts w:ascii="Ebrima" w:hAnsi="Ebrima"/>
          <w:color w:val="000000" w:themeColor="text1"/>
          <w:sz w:val="22"/>
          <w:szCs w:val="22"/>
        </w:rPr>
        <w:t xml:space="preserve">eparado, </w:t>
      </w:r>
      <w:r>
        <w:rPr>
          <w:rFonts w:ascii="Ebrima" w:hAnsi="Ebrima"/>
          <w:color w:val="000000" w:themeColor="text1"/>
          <w:sz w:val="22"/>
          <w:szCs w:val="22"/>
        </w:rPr>
        <w:t xml:space="preserve">além de outras disposições previstas neste Termo de Securitização, </w:t>
      </w:r>
      <w:r w:rsidRPr="006D16E9">
        <w:rPr>
          <w:rFonts w:ascii="Ebrima" w:hAnsi="Ebrima"/>
          <w:color w:val="000000" w:themeColor="text1"/>
          <w:sz w:val="22"/>
          <w:szCs w:val="22"/>
        </w:rPr>
        <w:t>poderá promover a sua recomposição, mediante aditivo a</w:t>
      </w:r>
      <w:r>
        <w:rPr>
          <w:rFonts w:ascii="Ebrima" w:hAnsi="Ebrima"/>
          <w:color w:val="000000" w:themeColor="text1"/>
          <w:sz w:val="22"/>
          <w:szCs w:val="22"/>
        </w:rPr>
        <w:t xml:space="preserve"> este</w:t>
      </w:r>
      <w:r w:rsidRPr="006D16E9">
        <w:rPr>
          <w:rFonts w:ascii="Ebrima" w:hAnsi="Ebrima"/>
          <w:color w:val="000000" w:themeColor="text1"/>
          <w:sz w:val="22"/>
          <w:szCs w:val="22"/>
        </w:rPr>
        <w:t xml:space="preserve"> </w:t>
      </w:r>
      <w:r>
        <w:rPr>
          <w:rFonts w:ascii="Ebrima" w:hAnsi="Ebrima"/>
          <w:color w:val="000000" w:themeColor="text1"/>
          <w:sz w:val="22"/>
          <w:szCs w:val="22"/>
        </w:rPr>
        <w:t>T</w:t>
      </w:r>
      <w:r w:rsidRPr="006D16E9">
        <w:rPr>
          <w:rFonts w:ascii="Ebrima" w:hAnsi="Ebrima"/>
          <w:color w:val="000000" w:themeColor="text1"/>
          <w:sz w:val="22"/>
          <w:szCs w:val="22"/>
        </w:rPr>
        <w:t xml:space="preserve">ermo de </w:t>
      </w:r>
      <w:r>
        <w:rPr>
          <w:rFonts w:ascii="Ebrima" w:hAnsi="Ebrima"/>
          <w:color w:val="000000" w:themeColor="text1"/>
          <w:sz w:val="22"/>
          <w:szCs w:val="22"/>
        </w:rPr>
        <w:t>S</w:t>
      </w:r>
      <w:r w:rsidRPr="006D16E9">
        <w:rPr>
          <w:rFonts w:ascii="Ebrima" w:hAnsi="Ebrima"/>
          <w:color w:val="000000" w:themeColor="text1"/>
          <w:sz w:val="22"/>
          <w:szCs w:val="22"/>
        </w:rPr>
        <w:t>ecuritização, no qual serão incluídos outros direitos creditórios</w:t>
      </w:r>
      <w:r w:rsidR="00BA66C5">
        <w:rPr>
          <w:rFonts w:ascii="Ebrima" w:hAnsi="Ebrima"/>
          <w:color w:val="000000" w:themeColor="text1"/>
          <w:sz w:val="22"/>
          <w:szCs w:val="22"/>
        </w:rPr>
        <w:t xml:space="preserve"> que comporão os Créditos Patrimônio Separado</w:t>
      </w:r>
      <w:r w:rsidRPr="006D16E9">
        <w:rPr>
          <w:rFonts w:ascii="Ebrima" w:hAnsi="Ebrima"/>
          <w:color w:val="000000" w:themeColor="text1"/>
          <w:sz w:val="22"/>
          <w:szCs w:val="22"/>
        </w:rPr>
        <w:t xml:space="preserve">, </w:t>
      </w:r>
      <w:r w:rsidR="00BA66C5">
        <w:rPr>
          <w:rFonts w:ascii="Ebrima" w:hAnsi="Ebrima"/>
          <w:color w:val="000000" w:themeColor="text1"/>
          <w:sz w:val="22"/>
          <w:szCs w:val="22"/>
        </w:rPr>
        <w:t>observado o quanto exposto no artigo 26, da Medida Provisória nº 1.103/22</w:t>
      </w:r>
      <w:r w:rsidRPr="006D16E9">
        <w:rPr>
          <w:rFonts w:ascii="Ebrima" w:hAnsi="Ebrima"/>
          <w:color w:val="000000" w:themeColor="text1"/>
          <w:sz w:val="22"/>
          <w:szCs w:val="22"/>
        </w:rPr>
        <w:t>.</w:t>
      </w:r>
    </w:p>
    <w:p w14:paraId="531DA7E6" w14:textId="77777777" w:rsidR="00D87C7A" w:rsidRPr="00443442" w:rsidRDefault="00D87C7A" w:rsidP="001E7A36">
      <w:pPr>
        <w:pStyle w:val="PargrafodaLista"/>
        <w:spacing w:line="276" w:lineRule="auto"/>
        <w:rPr>
          <w:rFonts w:ascii="Ebrima" w:hAnsi="Ebrima"/>
          <w:bCs/>
          <w:color w:val="000000" w:themeColor="text1"/>
          <w:sz w:val="22"/>
          <w:szCs w:val="22"/>
        </w:rPr>
      </w:pPr>
    </w:p>
    <w:p w14:paraId="33BEFB45" w14:textId="25E431C9" w:rsidR="00D87C7A" w:rsidRPr="00656751" w:rsidRDefault="00D87C7A" w:rsidP="00656751">
      <w:pPr>
        <w:pStyle w:val="PargrafodaLista"/>
        <w:numPr>
          <w:ilvl w:val="1"/>
          <w:numId w:val="37"/>
        </w:numPr>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Os Créditos do Patrimônio Separado: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responderão apenas pelas obrigações inerentes aos CRI e pelo pagamento das despesas de administração do Patrimônio Separado e respectivos custos e obrigações fiscais, conforme previsto neste Termo de Securitização;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estão isentos de qualquer ação ou execução de outros credores da Emissora que não sejam os </w:t>
      </w:r>
      <w:r w:rsidRPr="00443442">
        <w:rPr>
          <w:rFonts w:ascii="Ebrima" w:hAnsi="Ebrima" w:cstheme="minorHAnsi"/>
          <w:bCs/>
          <w:color w:val="000000" w:themeColor="text1"/>
          <w:sz w:val="22"/>
          <w:szCs w:val="22"/>
        </w:rPr>
        <w:t>Titulares</w:t>
      </w:r>
      <w:r w:rsidRPr="00443442">
        <w:rPr>
          <w:rFonts w:ascii="Ebrima" w:hAnsi="Ebrima"/>
          <w:color w:val="000000" w:themeColor="text1"/>
          <w:sz w:val="22"/>
          <w:szCs w:val="22"/>
        </w:rPr>
        <w:t xml:space="preserve"> dos CRI; 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não são passíveis de constituição de outras garantias ou excussão, por mais privilegiadas que sejam, exceto conforme previsto neste Termo de Securitização.</w:t>
      </w:r>
    </w:p>
    <w:p w14:paraId="40BA624E"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495A14D0" w14:textId="347119B0"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O presente Termo de Securitização, seus respectivos anexos e eventuais aditamentos serão registrados </w:t>
      </w:r>
      <w:r w:rsidR="00DB5822">
        <w:rPr>
          <w:rFonts w:ascii="Ebrima" w:hAnsi="Ebrima"/>
          <w:color w:val="000000" w:themeColor="text1"/>
          <w:sz w:val="22"/>
          <w:szCs w:val="22"/>
        </w:rPr>
        <w:t>perante a B3</w:t>
      </w:r>
      <w:r w:rsidRPr="00973B62">
        <w:rPr>
          <w:rFonts w:ascii="Ebrima" w:hAnsi="Ebrima"/>
          <w:color w:val="000000" w:themeColor="text1"/>
          <w:sz w:val="22"/>
          <w:szCs w:val="22"/>
        </w:rPr>
        <w:t xml:space="preserve"> em até 5 (cinco) Dias Úteis contados da data de sua celebração, </w:t>
      </w:r>
      <w:r w:rsidR="00DB5822">
        <w:rPr>
          <w:rFonts w:ascii="Ebrima" w:hAnsi="Ebrima"/>
          <w:color w:val="000000" w:themeColor="text1"/>
          <w:sz w:val="22"/>
          <w:szCs w:val="22"/>
        </w:rPr>
        <w:t xml:space="preserve">após serem depositados no sistema interno da CVM (Fundos.net), </w:t>
      </w:r>
      <w:r w:rsidRPr="00973B62">
        <w:rPr>
          <w:rFonts w:ascii="Ebrima" w:hAnsi="Ebrima"/>
          <w:color w:val="000000" w:themeColor="text1"/>
          <w:sz w:val="22"/>
          <w:szCs w:val="22"/>
        </w:rPr>
        <w:t xml:space="preserve">devendo a Emissora, portanto, entregar </w:t>
      </w:r>
      <w:r w:rsidRPr="00973B62">
        <w:rPr>
          <w:rFonts w:ascii="Ebrima" w:hAnsi="Ebrima" w:cstheme="minorHAnsi"/>
          <w:color w:val="000000" w:themeColor="text1"/>
          <w:sz w:val="22"/>
          <w:szCs w:val="22"/>
        </w:rPr>
        <w:t xml:space="preserve">à </w:t>
      </w:r>
      <w:r w:rsidR="00DB5822">
        <w:rPr>
          <w:rFonts w:ascii="Ebrima" w:hAnsi="Ebrima"/>
          <w:color w:val="000000" w:themeColor="text1"/>
          <w:sz w:val="22"/>
          <w:szCs w:val="22"/>
        </w:rPr>
        <w:t>ao Agente Fiduciário</w:t>
      </w:r>
      <w:r w:rsidR="00DB5822" w:rsidRPr="00443442">
        <w:rPr>
          <w:rFonts w:ascii="Ebrima" w:hAnsi="Ebrima"/>
          <w:color w:val="000000" w:themeColor="text1"/>
          <w:sz w:val="22"/>
          <w:szCs w:val="22"/>
        </w:rPr>
        <w:t xml:space="preserve"> </w:t>
      </w:r>
      <w:r w:rsidRPr="00443442">
        <w:rPr>
          <w:rFonts w:ascii="Ebrima" w:hAnsi="Ebrima"/>
          <w:color w:val="000000" w:themeColor="text1"/>
          <w:sz w:val="22"/>
          <w:szCs w:val="22"/>
        </w:rPr>
        <w:t>1 (uma) via original</w:t>
      </w:r>
      <w:r w:rsidR="00DB5822">
        <w:rPr>
          <w:rFonts w:ascii="Ebrima" w:hAnsi="Ebrima"/>
          <w:color w:val="000000" w:themeColor="text1"/>
          <w:sz w:val="22"/>
          <w:szCs w:val="22"/>
        </w:rPr>
        <w:t>, devidamente registrada,</w:t>
      </w:r>
      <w:r w:rsidRPr="00443442">
        <w:rPr>
          <w:rFonts w:ascii="Ebrima" w:hAnsi="Ebrima"/>
          <w:color w:val="000000" w:themeColor="text1"/>
          <w:sz w:val="22"/>
          <w:szCs w:val="22"/>
        </w:rPr>
        <w:t xml:space="preserve"> deste Termo de Securitização</w:t>
      </w:r>
      <w:r w:rsidRPr="00443442">
        <w:rPr>
          <w:rFonts w:ascii="Ebrima" w:hAnsi="Ebrima" w:cstheme="minorHAnsi"/>
          <w:color w:val="000000" w:themeColor="text1"/>
          <w:sz w:val="22"/>
          <w:szCs w:val="22"/>
        </w:rPr>
        <w:t>.</w:t>
      </w:r>
    </w:p>
    <w:p w14:paraId="1FDD5E8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A8061A0" w14:textId="77777777" w:rsidR="00D87C7A" w:rsidRPr="00443442" w:rsidRDefault="00D87C7A" w:rsidP="001E7A36">
      <w:pPr>
        <w:tabs>
          <w:tab w:val="left" w:pos="1134"/>
        </w:tabs>
        <w:spacing w:line="276" w:lineRule="auto"/>
        <w:ind w:right="-2"/>
        <w:jc w:val="both"/>
        <w:rPr>
          <w:rFonts w:ascii="Ebrima" w:hAnsi="Ebrima"/>
          <w:b/>
          <w:bCs/>
          <w:color w:val="000000" w:themeColor="text1"/>
          <w:sz w:val="22"/>
          <w:szCs w:val="22"/>
          <w:u w:val="single"/>
        </w:rPr>
      </w:pPr>
      <w:r w:rsidRPr="00443442">
        <w:rPr>
          <w:rFonts w:ascii="Ebrima" w:hAnsi="Ebrima"/>
          <w:b/>
          <w:bCs/>
          <w:color w:val="000000" w:themeColor="text1"/>
          <w:sz w:val="22"/>
          <w:szCs w:val="22"/>
          <w:u w:val="single"/>
        </w:rPr>
        <w:lastRenderedPageBreak/>
        <w:t>Administração do Patrimônio Separado</w:t>
      </w:r>
    </w:p>
    <w:p w14:paraId="7A2DDEE9"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CCD7BCB" w14:textId="40B8CB7F" w:rsidR="00D87C7A" w:rsidRPr="00443442" w:rsidRDefault="00D87C7A" w:rsidP="00656751">
      <w:pPr>
        <w:pStyle w:val="PargrafodaLista"/>
        <w:numPr>
          <w:ilvl w:val="1"/>
          <w:numId w:val="37"/>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Emissora, em conformidade com a </w:t>
      </w:r>
      <w:r w:rsidR="00486DEB">
        <w:rPr>
          <w:rFonts w:ascii="Ebrima" w:hAnsi="Ebrima"/>
          <w:color w:val="000000" w:themeColor="text1"/>
          <w:sz w:val="22"/>
          <w:szCs w:val="22"/>
        </w:rPr>
        <w:t>Medida Provisória nº 1.103/22 e com a resolução CVM nº </w:t>
      </w:r>
      <w:r w:rsidR="00FB0673">
        <w:rPr>
          <w:rFonts w:ascii="Ebrima" w:hAnsi="Ebrima"/>
          <w:color w:val="000000" w:themeColor="text1"/>
          <w:sz w:val="22"/>
          <w:szCs w:val="22"/>
        </w:rPr>
        <w:t>60/21</w:t>
      </w:r>
      <w:r w:rsidRPr="00443442">
        <w:rPr>
          <w:rFonts w:ascii="Ebrima" w:hAnsi="Ebrima"/>
          <w:color w:val="000000" w:themeColor="text1"/>
          <w:sz w:val="22"/>
          <w:szCs w:val="22"/>
        </w:rPr>
        <w:t xml:space="preserve">: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administrará o Patrimônio Separado instituído para os fins desta Emissão;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promoverá as diligências necessárias à manutenção de sua regularidade;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manterá </w:t>
      </w:r>
      <w:r w:rsidRPr="00443442">
        <w:rPr>
          <w:rFonts w:ascii="Ebrima" w:hAnsi="Ebrima" w:cstheme="minorHAnsi"/>
          <w:bCs/>
          <w:color w:val="000000" w:themeColor="text1"/>
          <w:sz w:val="22"/>
          <w:szCs w:val="22"/>
        </w:rPr>
        <w:t>seu</w:t>
      </w:r>
      <w:r w:rsidRPr="00443442">
        <w:rPr>
          <w:rFonts w:ascii="Ebrima" w:hAnsi="Ebrima"/>
          <w:color w:val="000000" w:themeColor="text1"/>
          <w:sz w:val="22"/>
          <w:szCs w:val="22"/>
        </w:rPr>
        <w:t xml:space="preserve"> registro contábil independentemente do restante de seu patrimônio</w:t>
      </w:r>
      <w:r w:rsidRPr="00443442">
        <w:rPr>
          <w:rFonts w:ascii="Ebrima" w:hAnsi="Ebrima" w:cstheme="minorHAnsi"/>
          <w:bCs/>
          <w:color w:val="000000" w:themeColor="text1"/>
          <w:sz w:val="22"/>
          <w:szCs w:val="22"/>
        </w:rPr>
        <w:t xml:space="preserve"> próprio e de outros patrimônios separados administrados</w:t>
      </w:r>
      <w:r w:rsidRPr="00443442">
        <w:rPr>
          <w:rFonts w:ascii="Ebrima" w:hAnsi="Ebrima"/>
          <w:color w:val="000000" w:themeColor="text1"/>
          <w:sz w:val="22"/>
          <w:szCs w:val="22"/>
        </w:rPr>
        <w:t xml:space="preserve">; e </w:t>
      </w:r>
      <w:r w:rsidRPr="00443442">
        <w:rPr>
          <w:rFonts w:ascii="Ebrima" w:hAnsi="Ebrima"/>
          <w:b/>
          <w:bCs/>
          <w:color w:val="000000" w:themeColor="text1"/>
          <w:sz w:val="22"/>
          <w:szCs w:val="22"/>
        </w:rPr>
        <w:t>(iv)</w:t>
      </w:r>
      <w:r w:rsidRPr="00443442">
        <w:rPr>
          <w:rFonts w:ascii="Ebrima" w:hAnsi="Ebrima"/>
          <w:color w:val="000000" w:themeColor="text1"/>
          <w:sz w:val="22"/>
          <w:szCs w:val="22"/>
        </w:rPr>
        <w:t xml:space="preserve"> elaborará e publicará </w:t>
      </w:r>
      <w:r w:rsidRPr="00443442">
        <w:rPr>
          <w:rFonts w:ascii="Ebrima" w:hAnsi="Ebrima" w:cstheme="minorHAnsi"/>
          <w:bCs/>
          <w:color w:val="000000" w:themeColor="text1"/>
          <w:sz w:val="22"/>
          <w:szCs w:val="22"/>
        </w:rPr>
        <w:t>suas</w:t>
      </w:r>
      <w:r w:rsidRPr="00443442">
        <w:rPr>
          <w:rFonts w:ascii="Ebrima" w:hAnsi="Ebrima"/>
          <w:color w:val="000000" w:themeColor="text1"/>
          <w:sz w:val="22"/>
          <w:szCs w:val="22"/>
        </w:rPr>
        <w:t xml:space="preserve"> respectivas demonstrações financeiras</w:t>
      </w:r>
      <w:r w:rsidR="0029354B" w:rsidRPr="00443442">
        <w:rPr>
          <w:rFonts w:ascii="Ebrima" w:hAnsi="Ebrima"/>
          <w:color w:val="000000" w:themeColor="text1"/>
          <w:sz w:val="22"/>
          <w:szCs w:val="22"/>
        </w:rPr>
        <w:t xml:space="preserve"> </w:t>
      </w:r>
      <w:r w:rsidR="0029354B" w:rsidRPr="00443442">
        <w:rPr>
          <w:rFonts w:ascii="Ebrima" w:hAnsi="Ebrima" w:cstheme="minorHAnsi"/>
          <w:bCs/>
          <w:sz w:val="22"/>
          <w:szCs w:val="22"/>
        </w:rPr>
        <w:t xml:space="preserve">em conformidade com a </w:t>
      </w:r>
      <w:r w:rsidR="00E6662F">
        <w:rPr>
          <w:rFonts w:ascii="Ebrima" w:hAnsi="Ebrima" w:cstheme="minorHAnsi"/>
          <w:bCs/>
          <w:sz w:val="22"/>
          <w:szCs w:val="22"/>
        </w:rPr>
        <w:t>Resolução CVM nº 60/21</w:t>
      </w:r>
      <w:r w:rsidR="0029354B" w:rsidRPr="00443442">
        <w:rPr>
          <w:rFonts w:ascii="Ebrima" w:hAnsi="Ebrima" w:cstheme="minorHAnsi"/>
          <w:bCs/>
          <w:sz w:val="22"/>
          <w:szCs w:val="22"/>
        </w:rPr>
        <w:t>, considerado</w:t>
      </w:r>
      <w:r w:rsidR="00FB0673">
        <w:rPr>
          <w:rFonts w:ascii="Ebrima" w:hAnsi="Ebrima" w:cstheme="minorHAnsi"/>
          <w:bCs/>
          <w:sz w:val="22"/>
          <w:szCs w:val="22"/>
        </w:rPr>
        <w:t xml:space="preserve"> como data base 31 de março, 30 de junho, 30 de setembro e 31 de dezembro de cada ano</w:t>
      </w:r>
      <w:r w:rsidRPr="00443442">
        <w:rPr>
          <w:rFonts w:ascii="Ebrima" w:hAnsi="Ebrima"/>
          <w:color w:val="000000" w:themeColor="text1"/>
          <w:sz w:val="22"/>
          <w:szCs w:val="22"/>
        </w:rPr>
        <w:t>.</w:t>
      </w:r>
    </w:p>
    <w:p w14:paraId="0212EB00" w14:textId="77777777" w:rsidR="00D87C7A" w:rsidRPr="00443442" w:rsidRDefault="00D87C7A" w:rsidP="001E7A36">
      <w:pPr>
        <w:pStyle w:val="PargrafodaLista"/>
        <w:spacing w:line="276" w:lineRule="auto"/>
        <w:rPr>
          <w:rFonts w:ascii="Ebrima" w:hAnsi="Ebrima"/>
          <w:color w:val="000000" w:themeColor="text1"/>
          <w:sz w:val="22"/>
          <w:szCs w:val="22"/>
        </w:rPr>
      </w:pPr>
    </w:p>
    <w:p w14:paraId="2ACE00B8" w14:textId="3CCAE5EE"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BFE62A5"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291B2F95" w14:textId="6AB02D52"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Emissora fará jus ao recebimento da Taxa de Administração, calculada </w:t>
      </w:r>
      <w:r w:rsidRPr="00443442">
        <w:rPr>
          <w:rFonts w:ascii="Ebrima" w:hAnsi="Ebrima"/>
          <w:i/>
          <w:color w:val="000000" w:themeColor="text1"/>
          <w:sz w:val="22"/>
          <w:szCs w:val="22"/>
        </w:rPr>
        <w:t>pro rata die</w:t>
      </w:r>
      <w:r w:rsidRPr="00443442">
        <w:rPr>
          <w:rFonts w:ascii="Ebrima" w:hAnsi="Ebrima"/>
          <w:color w:val="000000" w:themeColor="text1"/>
          <w:sz w:val="22"/>
          <w:szCs w:val="22"/>
        </w:rPr>
        <w:t xml:space="preserve"> se necessário</w:t>
      </w:r>
      <w:r w:rsidRPr="00443442">
        <w:rPr>
          <w:rFonts w:ascii="Ebrima" w:hAnsi="Ebrima" w:cstheme="minorHAnsi"/>
          <w:color w:val="000000" w:themeColor="text1"/>
          <w:sz w:val="22"/>
          <w:szCs w:val="22"/>
        </w:rPr>
        <w:t>, a qual</w:t>
      </w:r>
      <w:r w:rsidRPr="00443442">
        <w:rPr>
          <w:rFonts w:ascii="Ebrima" w:hAnsi="Ebrima"/>
          <w:color w:val="000000" w:themeColor="text1"/>
          <w:sz w:val="22"/>
          <w:szCs w:val="22"/>
        </w:rPr>
        <w:t xml:space="preserve"> será custeada </w:t>
      </w:r>
      <w:r w:rsidRPr="00443442">
        <w:rPr>
          <w:rFonts w:ascii="Ebrima" w:hAnsi="Ebrima" w:cstheme="minorHAnsi"/>
          <w:color w:val="000000" w:themeColor="text1"/>
          <w:sz w:val="22"/>
          <w:szCs w:val="22"/>
        </w:rPr>
        <w:t>com</w:t>
      </w:r>
      <w:r w:rsidRPr="00443442">
        <w:rPr>
          <w:rFonts w:ascii="Ebrima" w:hAnsi="Ebrima"/>
          <w:color w:val="000000" w:themeColor="text1"/>
          <w:sz w:val="22"/>
          <w:szCs w:val="22"/>
        </w:rPr>
        <w:t xml:space="preserve"> recursos do Patrimônio Separado, especialmente pelo Fundo</w:t>
      </w:r>
      <w:r w:rsidR="001E72B7"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e será paga mensalmente, no </w:t>
      </w:r>
      <w:r w:rsidRPr="00443442">
        <w:rPr>
          <w:rFonts w:ascii="Ebrima" w:hAnsi="Ebrima" w:cstheme="minorHAnsi"/>
          <w:color w:val="000000" w:themeColor="text1"/>
          <w:sz w:val="22"/>
          <w:szCs w:val="22"/>
        </w:rPr>
        <w:t xml:space="preserve">mesmo </w:t>
      </w:r>
      <w:r w:rsidRPr="00443442">
        <w:rPr>
          <w:rFonts w:ascii="Ebrima" w:hAnsi="Ebrima"/>
          <w:color w:val="000000" w:themeColor="text1"/>
          <w:sz w:val="22"/>
          <w:szCs w:val="22"/>
        </w:rPr>
        <w:t xml:space="preserve">dia </w:t>
      </w:r>
      <w:r w:rsidRPr="00443442">
        <w:rPr>
          <w:rFonts w:ascii="Ebrima" w:hAnsi="Ebrima" w:cstheme="minorHAnsi"/>
          <w:color w:val="000000" w:themeColor="text1"/>
          <w:sz w:val="22"/>
          <w:szCs w:val="22"/>
        </w:rPr>
        <w:t>de pagamento dos CRI.</w:t>
      </w:r>
      <w:r w:rsidRPr="00443442">
        <w:rPr>
          <w:rFonts w:ascii="Ebrima" w:hAnsi="Ebrima"/>
          <w:color w:val="000000" w:themeColor="text1"/>
          <w:sz w:val="22"/>
          <w:szCs w:val="22"/>
        </w:rPr>
        <w:t xml:space="preserve"> Caso os recursos do Patrimônio Separado não sejam suficientes para o pagamento da Taxa de Administração, os Titulares dos CRI arcarão com a Taxa de Administração</w:t>
      </w:r>
      <w:r w:rsidR="001E72B7" w:rsidRPr="00443442">
        <w:rPr>
          <w:rFonts w:ascii="Ebrima" w:hAnsi="Ebrima"/>
          <w:color w:val="000000" w:themeColor="text1"/>
          <w:sz w:val="22"/>
          <w:szCs w:val="22"/>
        </w:rPr>
        <w:t>.</w:t>
      </w:r>
    </w:p>
    <w:p w14:paraId="12FD203A"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7227500C" w14:textId="01495C11" w:rsidR="006B00FF" w:rsidRPr="00443442" w:rsidRDefault="006B00FF" w:rsidP="00656751">
      <w:pPr>
        <w:pStyle w:val="PargrafodaLista"/>
        <w:numPr>
          <w:ilvl w:val="2"/>
          <w:numId w:val="37"/>
        </w:numPr>
        <w:tabs>
          <w:tab w:val="left" w:pos="1701"/>
        </w:tabs>
        <w:spacing w:line="276" w:lineRule="auto"/>
        <w:ind w:hanging="11"/>
        <w:jc w:val="both"/>
        <w:rPr>
          <w:rFonts w:ascii="Ebrima" w:hAnsi="Ebrima" w:cstheme="minorHAnsi"/>
          <w:sz w:val="22"/>
          <w:szCs w:val="22"/>
        </w:rPr>
      </w:pPr>
      <w:r w:rsidRPr="0044344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Totais após a realização do Patrimônio Separado.</w:t>
      </w:r>
    </w:p>
    <w:p w14:paraId="6EEB1A2C" w14:textId="77777777" w:rsidR="00D26242" w:rsidRPr="00656751" w:rsidRDefault="00D26242" w:rsidP="00656751">
      <w:pPr>
        <w:pStyle w:val="PargrafodaLista"/>
        <w:spacing w:line="276" w:lineRule="auto"/>
        <w:ind w:hanging="11"/>
        <w:rPr>
          <w:rFonts w:ascii="Ebrima" w:hAnsi="Ebrima"/>
          <w:color w:val="000000" w:themeColor="text1"/>
          <w:sz w:val="22"/>
          <w:szCs w:val="22"/>
        </w:rPr>
      </w:pPr>
    </w:p>
    <w:p w14:paraId="13CA1449" w14:textId="5B1B17C5"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Taxa de Administração será acrescida dos valores dos tributos que incidem sobre a prestação desses serviços (pagamento com </w:t>
      </w:r>
      <w:r w:rsidRPr="00443442">
        <w:rPr>
          <w:rFonts w:ascii="Ebrima" w:hAnsi="Ebrima"/>
          <w:i/>
          <w:color w:val="000000" w:themeColor="text1"/>
          <w:sz w:val="22"/>
          <w:szCs w:val="22"/>
        </w:rPr>
        <w:t>gross up</w:t>
      </w:r>
      <w:r w:rsidRPr="00443442">
        <w:rPr>
          <w:rFonts w:ascii="Ebrima" w:hAnsi="Ebrima"/>
          <w:color w:val="000000" w:themeColor="text1"/>
          <w:sz w:val="22"/>
          <w:szCs w:val="22"/>
        </w:rPr>
        <w:t xml:space="preserve">), tais como: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ISS,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PIS; e </w:t>
      </w:r>
      <w:r w:rsidRPr="00443442">
        <w:rPr>
          <w:rFonts w:ascii="Ebrima" w:hAnsi="Ebrima"/>
          <w:b/>
          <w:bCs/>
          <w:color w:val="000000" w:themeColor="text1"/>
          <w:sz w:val="22"/>
          <w:szCs w:val="22"/>
        </w:rPr>
        <w:t>(iii)</w:t>
      </w:r>
      <w:r w:rsidRPr="00443442">
        <w:rPr>
          <w:rFonts w:ascii="Ebrima" w:hAnsi="Ebrima"/>
          <w:color w:val="000000" w:themeColor="text1"/>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w:t>
      </w:r>
    </w:p>
    <w:p w14:paraId="4A78E55F" w14:textId="77777777" w:rsidR="00D87C7A" w:rsidRPr="00443442" w:rsidRDefault="00D87C7A" w:rsidP="00656751">
      <w:pPr>
        <w:pStyle w:val="PargrafodaLista"/>
        <w:spacing w:line="276" w:lineRule="auto"/>
        <w:ind w:hanging="11"/>
        <w:rPr>
          <w:rFonts w:ascii="Ebrima" w:hAnsi="Ebrima"/>
          <w:color w:val="000000" w:themeColor="text1"/>
          <w:sz w:val="22"/>
          <w:szCs w:val="22"/>
        </w:rPr>
      </w:pPr>
    </w:p>
    <w:p w14:paraId="1B0457D6" w14:textId="39B15CF0" w:rsidR="00D87C7A" w:rsidRPr="00443442" w:rsidRDefault="00D87C7A">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O Patrimônio Separado, especialmente o Fundo</w:t>
      </w:r>
      <w:r w:rsidR="00D82748" w:rsidRPr="00443442">
        <w:rPr>
          <w:rFonts w:ascii="Ebrima" w:hAnsi="Ebrima"/>
          <w:color w:val="000000" w:themeColor="text1"/>
          <w:sz w:val="22"/>
          <w:szCs w:val="22"/>
        </w:rPr>
        <w:t xml:space="preserve"> de Reserva</w:t>
      </w:r>
      <w:r w:rsidRPr="00443442">
        <w:rPr>
          <w:rFonts w:ascii="Ebrima" w:hAnsi="Ebrima"/>
          <w:color w:val="000000" w:themeColor="text1"/>
          <w:sz w:val="22"/>
          <w:szCs w:val="22"/>
        </w:rPr>
        <w:t xml:space="preserve">, ressarcirá a Emissora de todas as despesas incorridas com relação ao exercício de suas funções, </w:t>
      </w:r>
      <w:r w:rsidR="00532361" w:rsidRPr="00443442">
        <w:rPr>
          <w:rFonts w:ascii="Ebrima" w:hAnsi="Ebrima"/>
          <w:color w:val="000000" w:themeColor="text1"/>
          <w:sz w:val="22"/>
          <w:szCs w:val="22"/>
        </w:rPr>
        <w:t>tais como, notificações</w:t>
      </w:r>
      <w:r w:rsidR="006B1428" w:rsidRPr="00443442">
        <w:rPr>
          <w:rFonts w:ascii="Ebrima" w:hAnsi="Ebrima"/>
          <w:color w:val="000000" w:themeColor="text1"/>
          <w:sz w:val="22"/>
          <w:szCs w:val="22"/>
        </w:rPr>
        <w:t xml:space="preserve">, extração de certidões, contratação de especialistas, tais como auditoria e/ou fiscalização, ou assessoria legal </w:t>
      </w:r>
      <w:r w:rsidR="001F7686" w:rsidRPr="00443442">
        <w:rPr>
          <w:rFonts w:ascii="Ebrima" w:hAnsi="Ebrima"/>
          <w:color w:val="000000" w:themeColor="text1"/>
          <w:sz w:val="22"/>
          <w:szCs w:val="22"/>
        </w:rPr>
        <w:t>aos titulares dos CRI, publicações em geral, transportes, alimentaç</w:t>
      </w:r>
      <w:r w:rsidR="00B956C4" w:rsidRPr="00443442">
        <w:rPr>
          <w:rFonts w:ascii="Ebrima" w:hAnsi="Ebrima"/>
          <w:color w:val="000000" w:themeColor="text1"/>
          <w:sz w:val="22"/>
          <w:szCs w:val="22"/>
        </w:rPr>
        <w:t>ã</w:t>
      </w:r>
      <w:r w:rsidR="001F7686" w:rsidRPr="00443442">
        <w:rPr>
          <w:rFonts w:ascii="Ebrima" w:hAnsi="Ebrima"/>
          <w:color w:val="000000" w:themeColor="text1"/>
          <w:sz w:val="22"/>
          <w:szCs w:val="22"/>
        </w:rPr>
        <w:t xml:space="preserve">o, viagens e estadias, voltadas à proteção dos direitos e interesses dos titulares de CRI ou para realizar </w:t>
      </w:r>
      <w:r w:rsidR="00B956C4" w:rsidRPr="00443442">
        <w:rPr>
          <w:rFonts w:ascii="Ebrima" w:hAnsi="Ebrima"/>
          <w:color w:val="000000" w:themeColor="text1"/>
          <w:sz w:val="22"/>
          <w:szCs w:val="22"/>
        </w:rPr>
        <w:lastRenderedPageBreak/>
        <w:t xml:space="preserve">os Créditos do Patrimônio Separado. O ressarcimento a que se refere esta cláusula será efetuado em </w:t>
      </w:r>
      <w:r w:rsidRPr="00443442">
        <w:rPr>
          <w:rFonts w:ascii="Ebrima" w:hAnsi="Ebrima"/>
          <w:color w:val="000000" w:themeColor="text1"/>
          <w:sz w:val="22"/>
          <w:szCs w:val="22"/>
        </w:rPr>
        <w:t>até 5 (cinco) Dias Úteis após a efetivação da despesa em questão.</w:t>
      </w:r>
    </w:p>
    <w:p w14:paraId="0CF37350" w14:textId="77777777" w:rsidR="00DD4B9D" w:rsidRPr="00443442" w:rsidRDefault="00DD4B9D" w:rsidP="00656751">
      <w:pPr>
        <w:pStyle w:val="PargrafodaLista"/>
        <w:spacing w:line="276" w:lineRule="auto"/>
        <w:ind w:hanging="11"/>
        <w:rPr>
          <w:rFonts w:ascii="Ebrima" w:hAnsi="Ebrima"/>
          <w:color w:val="000000" w:themeColor="text1"/>
          <w:sz w:val="22"/>
          <w:szCs w:val="22"/>
        </w:rPr>
      </w:pPr>
    </w:p>
    <w:p w14:paraId="2200DA5B" w14:textId="1A3B553C" w:rsidR="00D87C7A" w:rsidRPr="00443442" w:rsidRDefault="009520E1">
      <w:pPr>
        <w:pStyle w:val="PargrafodaLista"/>
        <w:numPr>
          <w:ilvl w:val="2"/>
          <w:numId w:val="37"/>
        </w:numPr>
        <w:tabs>
          <w:tab w:val="left" w:pos="1418"/>
        </w:tabs>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Adicionalmente,</w:t>
      </w:r>
      <w:r w:rsidR="009F3FC1" w:rsidRPr="00443442">
        <w:rPr>
          <w:rFonts w:ascii="Ebrima" w:hAnsi="Ebrima"/>
          <w:color w:val="000000" w:themeColor="text1"/>
          <w:sz w:val="22"/>
          <w:szCs w:val="22"/>
        </w:rPr>
        <w:t xml:space="preserve"> em caso de inadimplemento dos CRI ou reestruturação de suas carac</w:t>
      </w:r>
      <w:r w:rsidR="00BF682D" w:rsidRPr="00443442">
        <w:rPr>
          <w:rFonts w:ascii="Ebrima" w:hAnsi="Ebrima"/>
          <w:color w:val="000000" w:themeColor="text1"/>
          <w:sz w:val="22"/>
          <w:szCs w:val="22"/>
        </w:rPr>
        <w:t xml:space="preserve">terísticas após a Emissão, será </w:t>
      </w:r>
      <w:r w:rsidR="00D87C7A" w:rsidRPr="00443442">
        <w:rPr>
          <w:rFonts w:ascii="Ebrima" w:hAnsi="Ebrima"/>
          <w:color w:val="000000" w:themeColor="text1"/>
          <w:sz w:val="22"/>
          <w:szCs w:val="22"/>
        </w:rPr>
        <w:t xml:space="preserve">devido à Securitizadora, pelo Patrimônio Separado, uma remuneração adicional no valor de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w:t>
      </w:r>
      <w:r w:rsidR="00BF682D" w:rsidRPr="00443442">
        <w:rPr>
          <w:rFonts w:ascii="Ebrima" w:hAnsi="Ebrima"/>
          <w:color w:val="000000" w:themeColor="text1"/>
          <w:sz w:val="22"/>
          <w:szCs w:val="22"/>
        </w:rPr>
        <w:t xml:space="preserve">R$ 600,00 (seiscentos reais) </w:t>
      </w:r>
      <w:r w:rsidR="00D87C7A" w:rsidRPr="00443442">
        <w:rPr>
          <w:rFonts w:ascii="Ebrima" w:hAnsi="Ebrima"/>
          <w:color w:val="000000" w:themeColor="text1"/>
          <w:sz w:val="22"/>
          <w:szCs w:val="22"/>
        </w:rPr>
        <w:t>por hora de trabalho</w:t>
      </w:r>
      <w:r w:rsidR="009E36A6" w:rsidRPr="00443442">
        <w:rPr>
          <w:rFonts w:ascii="Ebrima" w:hAnsi="Ebrima"/>
          <w:color w:val="000000" w:themeColor="text1"/>
          <w:sz w:val="22"/>
          <w:szCs w:val="22"/>
        </w:rPr>
        <w:t xml:space="preserve"> dedicado à </w:t>
      </w:r>
      <w:r w:rsidR="009E36A6" w:rsidRPr="00656751">
        <w:rPr>
          <w:rFonts w:ascii="Ebrima" w:hAnsi="Ebrima"/>
          <w:b/>
          <w:bCs/>
          <w:color w:val="000000" w:themeColor="text1"/>
          <w:sz w:val="22"/>
          <w:szCs w:val="22"/>
        </w:rPr>
        <w:t>(i)</w:t>
      </w:r>
      <w:r w:rsidR="009E36A6" w:rsidRPr="00443442">
        <w:rPr>
          <w:rFonts w:ascii="Ebrima" w:hAnsi="Ebrima"/>
          <w:color w:val="000000" w:themeColor="text1"/>
          <w:sz w:val="22"/>
          <w:szCs w:val="22"/>
        </w:rPr>
        <w:t xml:space="preserve"> execução de garantias dos CRI, e/ou </w:t>
      </w:r>
      <w:r w:rsidR="009E36A6" w:rsidRPr="00656751">
        <w:rPr>
          <w:rFonts w:ascii="Ebrima" w:hAnsi="Ebrima"/>
          <w:b/>
          <w:bCs/>
          <w:color w:val="000000" w:themeColor="text1"/>
          <w:sz w:val="22"/>
          <w:szCs w:val="22"/>
        </w:rPr>
        <w:t>(ii)</w:t>
      </w:r>
      <w:r w:rsidR="009E36A6" w:rsidRPr="00443442">
        <w:rPr>
          <w:rFonts w:ascii="Ebrima" w:hAnsi="Ebrima"/>
          <w:color w:val="000000" w:themeColor="text1"/>
          <w:sz w:val="22"/>
          <w:szCs w:val="22"/>
        </w:rPr>
        <w:t xml:space="preserve"> participação em Assembleias e a consequente implementação das decisões </w:t>
      </w:r>
      <w:r w:rsidR="00A65DA0" w:rsidRPr="00443442">
        <w:rPr>
          <w:rFonts w:ascii="Ebrima" w:hAnsi="Ebrima"/>
          <w:color w:val="000000" w:themeColor="text1"/>
          <w:sz w:val="22"/>
          <w:szCs w:val="22"/>
        </w:rPr>
        <w:t xml:space="preserve">nelas tomadas, paga em 5 (cinco) dias após a comprovação </w:t>
      </w:r>
      <w:r w:rsidR="008A0FB7" w:rsidRPr="00443442">
        <w:rPr>
          <w:rFonts w:ascii="Ebrima" w:hAnsi="Ebrima"/>
          <w:color w:val="000000" w:themeColor="text1"/>
          <w:sz w:val="22"/>
          <w:szCs w:val="22"/>
        </w:rPr>
        <w:t xml:space="preserve">da entrega, pela Securitizadora, de “relatório de horas” </w:t>
      </w:r>
      <w:r w:rsidR="004F29F3" w:rsidRPr="00443442">
        <w:rPr>
          <w:rFonts w:ascii="Ebrima" w:hAnsi="Ebrima"/>
          <w:color w:val="000000" w:themeColor="text1"/>
          <w:sz w:val="22"/>
          <w:szCs w:val="22"/>
        </w:rPr>
        <w:t>à parte que originou a demanda adicional.</w:t>
      </w:r>
    </w:p>
    <w:p w14:paraId="15C59ABF" w14:textId="77777777" w:rsidR="00D87C7A" w:rsidRPr="00443442"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58CE4204" w14:textId="7711AEDF"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 xml:space="preserve">Entende-se por “reestruturação” a alteração de condições relacionadas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às Garantias,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às condições essenciais dos CRI, tais como datas de pagamento, remuneração e índice de atualização, Data de Vencimento</w:t>
      </w:r>
      <w:r w:rsidR="00DE24A6" w:rsidRPr="00443442">
        <w:rPr>
          <w:rFonts w:ascii="Ebrima" w:hAnsi="Ebrima"/>
          <w:color w:val="000000" w:themeColor="text1"/>
          <w:sz w:val="22"/>
          <w:szCs w:val="22"/>
        </w:rPr>
        <w:t xml:space="preserve"> Final dos CRI</w:t>
      </w:r>
      <w:r w:rsidRPr="00443442">
        <w:rPr>
          <w:rFonts w:ascii="Ebrima" w:hAnsi="Ebrima"/>
          <w:color w:val="000000" w:themeColor="text1"/>
          <w:sz w:val="22"/>
          <w:szCs w:val="22"/>
        </w:rPr>
        <w:t xml:space="preserve">, fluxos operacionais de pagamento ou recebimento de valores, carência ou </w:t>
      </w:r>
      <w:r w:rsidRPr="00443442">
        <w:rPr>
          <w:rFonts w:ascii="Ebrima" w:hAnsi="Ebrima"/>
          <w:i/>
          <w:color w:val="000000" w:themeColor="text1"/>
          <w:sz w:val="22"/>
          <w:szCs w:val="22"/>
        </w:rPr>
        <w:t>covenants</w:t>
      </w:r>
      <w:r w:rsidRPr="00443442">
        <w:rPr>
          <w:rFonts w:ascii="Ebrima" w:hAnsi="Ebrima"/>
          <w:color w:val="000000" w:themeColor="text1"/>
          <w:sz w:val="22"/>
          <w:szCs w:val="22"/>
        </w:rPr>
        <w:t xml:space="preserve"> operacionais ou financeiros, e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ao vencimento dos CRI.</w:t>
      </w:r>
    </w:p>
    <w:p w14:paraId="7BC768DE" w14:textId="77777777" w:rsidR="00D87C7A" w:rsidRPr="00443442" w:rsidRDefault="00D87C7A" w:rsidP="00656751">
      <w:pPr>
        <w:pStyle w:val="PargrafodaLista"/>
        <w:tabs>
          <w:tab w:val="left" w:pos="709"/>
          <w:tab w:val="left" w:pos="1843"/>
        </w:tabs>
        <w:spacing w:line="276" w:lineRule="auto"/>
        <w:ind w:left="1701" w:right="-2" w:hanging="11"/>
        <w:jc w:val="both"/>
        <w:rPr>
          <w:rFonts w:ascii="Ebrima" w:hAnsi="Ebrima"/>
          <w:color w:val="000000" w:themeColor="text1"/>
          <w:sz w:val="22"/>
          <w:szCs w:val="22"/>
        </w:rPr>
      </w:pPr>
    </w:p>
    <w:p w14:paraId="2C0F0F8D" w14:textId="79AD5C94" w:rsidR="00D87C7A" w:rsidRPr="00443442" w:rsidRDefault="00D87C7A" w:rsidP="00656751">
      <w:pPr>
        <w:pStyle w:val="PargrafodaLista"/>
        <w:numPr>
          <w:ilvl w:val="3"/>
          <w:numId w:val="37"/>
        </w:numPr>
        <w:spacing w:line="276" w:lineRule="auto"/>
        <w:ind w:left="1418" w:hanging="11"/>
        <w:jc w:val="both"/>
        <w:rPr>
          <w:rFonts w:ascii="Ebrima" w:hAnsi="Ebrima"/>
          <w:color w:val="000000" w:themeColor="text1"/>
          <w:sz w:val="22"/>
          <w:szCs w:val="22"/>
        </w:rPr>
      </w:pPr>
      <w:r w:rsidRPr="00443442">
        <w:rPr>
          <w:rFonts w:ascii="Ebrima" w:hAnsi="Ebrima"/>
          <w:color w:val="000000" w:themeColor="text1"/>
          <w:sz w:val="22"/>
          <w:szCs w:val="22"/>
        </w:rPr>
        <w:t>O pagamento da remuneração prevista neste item ocorrerá sem prejuízo da remuneração devida a terceiros eventualmente contratados para a prestação de serviços acessórios àqueles prestados pela Securitizadora</w:t>
      </w:r>
      <w:r w:rsidRPr="00443442">
        <w:rPr>
          <w:rFonts w:ascii="Ebrima" w:hAnsi="Ebrima" w:cstheme="minorHAnsi"/>
          <w:color w:val="000000" w:themeColor="text1"/>
          <w:sz w:val="22"/>
          <w:szCs w:val="22"/>
        </w:rPr>
        <w:t>, e será preferencialmente paga pelo Patrimônio Separado</w:t>
      </w:r>
      <w:r w:rsidRPr="00443442">
        <w:rPr>
          <w:rFonts w:ascii="Ebrima" w:hAnsi="Ebrima"/>
          <w:color w:val="000000" w:themeColor="text1"/>
          <w:sz w:val="22"/>
          <w:szCs w:val="22"/>
        </w:rPr>
        <w:t>.</w:t>
      </w:r>
    </w:p>
    <w:p w14:paraId="58D45449" w14:textId="77777777" w:rsidR="00D87C7A" w:rsidRDefault="00D87C7A"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43CD8E3A" w14:textId="029986E5" w:rsidR="005B7D03" w:rsidRDefault="005B7D03" w:rsidP="002118C6">
      <w:pPr>
        <w:pStyle w:val="PargrafodaLista"/>
        <w:numPr>
          <w:ilvl w:val="1"/>
          <w:numId w:val="37"/>
        </w:numPr>
        <w:tabs>
          <w:tab w:val="left" w:pos="709"/>
          <w:tab w:val="left" w:pos="1843"/>
        </w:tabs>
        <w:spacing w:line="276" w:lineRule="auto"/>
        <w:ind w:left="709" w:right="-2" w:firstLine="0"/>
        <w:jc w:val="both"/>
        <w:rPr>
          <w:rFonts w:ascii="Ebrima" w:hAnsi="Ebrima"/>
          <w:color w:val="000000" w:themeColor="text1"/>
          <w:sz w:val="22"/>
          <w:szCs w:val="22"/>
        </w:rPr>
      </w:pPr>
      <w:r w:rsidRPr="00973B62">
        <w:rPr>
          <w:rFonts w:ascii="Ebrima" w:hAnsi="Ebrima"/>
          <w:color w:val="000000" w:themeColor="text1"/>
          <w:sz w:val="22"/>
          <w:szCs w:val="22"/>
        </w:rPr>
        <w:t xml:space="preserve">A destituição e substituição da Emissora </w:t>
      </w:r>
      <w:r w:rsidR="004D1AC4" w:rsidRPr="00973B62">
        <w:rPr>
          <w:rFonts w:ascii="Ebrima" w:hAnsi="Ebrima"/>
          <w:color w:val="000000" w:themeColor="text1"/>
          <w:sz w:val="22"/>
          <w:szCs w:val="22"/>
        </w:rPr>
        <w:t xml:space="preserve">da administração do Patrimônio Separado, </w:t>
      </w:r>
      <w:r w:rsidRPr="00973B62">
        <w:rPr>
          <w:rFonts w:ascii="Ebrima" w:hAnsi="Ebrima"/>
          <w:color w:val="000000" w:themeColor="text1"/>
          <w:sz w:val="22"/>
          <w:szCs w:val="22"/>
        </w:rPr>
        <w:t>poderá ser requerido pelos Titulares dos CRI</w:t>
      </w:r>
      <w:r w:rsidR="004D1AC4" w:rsidRPr="00973B62">
        <w:rPr>
          <w:rFonts w:ascii="Ebrima" w:hAnsi="Ebrima"/>
          <w:color w:val="000000" w:themeColor="text1"/>
          <w:sz w:val="22"/>
          <w:szCs w:val="22"/>
        </w:rPr>
        <w:t>,</w:t>
      </w:r>
      <w:r w:rsidRPr="00973B62">
        <w:rPr>
          <w:rFonts w:ascii="Ebrima" w:hAnsi="Ebrima"/>
          <w:color w:val="000000" w:themeColor="text1"/>
          <w:sz w:val="22"/>
          <w:szCs w:val="22"/>
        </w:rPr>
        <w:t xml:space="preserve"> </w:t>
      </w:r>
      <w:r w:rsidR="004D1AC4" w:rsidRPr="00973B62">
        <w:rPr>
          <w:rFonts w:ascii="Ebrima" w:hAnsi="Ebrima"/>
          <w:color w:val="000000" w:themeColor="text1"/>
          <w:sz w:val="22"/>
          <w:szCs w:val="22"/>
        </w:rPr>
        <w:t xml:space="preserve">caso seja constatada a ocorrência de uma das </w:t>
      </w:r>
      <w:r w:rsidRPr="00973B62">
        <w:rPr>
          <w:rFonts w:ascii="Ebrima" w:hAnsi="Ebrima"/>
          <w:color w:val="000000" w:themeColor="text1"/>
          <w:sz w:val="22"/>
          <w:szCs w:val="22"/>
        </w:rPr>
        <w:t>seguintes situações:</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(i)</w:t>
      </w:r>
      <w:r w:rsidRPr="00973B62">
        <w:rPr>
          <w:rFonts w:ascii="Ebrima" w:hAnsi="Ebrima"/>
          <w:color w:val="000000" w:themeColor="text1"/>
          <w:sz w:val="22"/>
          <w:szCs w:val="22"/>
        </w:rPr>
        <w:t xml:space="preserve"> insuficiência dos bens do </w:t>
      </w:r>
      <w:r w:rsidR="004D1AC4"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4D1AC4" w:rsidRPr="00973B62">
        <w:rPr>
          <w:rFonts w:ascii="Ebrima" w:hAnsi="Ebrima"/>
          <w:color w:val="000000" w:themeColor="text1"/>
          <w:sz w:val="22"/>
          <w:szCs w:val="22"/>
        </w:rPr>
        <w:t>S</w:t>
      </w:r>
      <w:r w:rsidRPr="00973B62">
        <w:rPr>
          <w:rFonts w:ascii="Ebrima" w:hAnsi="Ebrima"/>
          <w:color w:val="000000" w:themeColor="text1"/>
          <w:sz w:val="22"/>
          <w:szCs w:val="22"/>
        </w:rPr>
        <w:t xml:space="preserve">eparado para liquidar </w:t>
      </w:r>
      <w:r w:rsidR="004D1AC4" w:rsidRPr="00973B62">
        <w:rPr>
          <w:rFonts w:ascii="Ebrima" w:hAnsi="Ebrima"/>
          <w:color w:val="000000" w:themeColor="text1"/>
          <w:sz w:val="22"/>
          <w:szCs w:val="22"/>
        </w:rPr>
        <w:t>os CRI</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w:t>
      </w:r>
      <w:r w:rsidR="004D1AC4" w:rsidRPr="00973B62">
        <w:rPr>
          <w:rFonts w:ascii="Ebrima" w:hAnsi="Ebrima"/>
          <w:b/>
          <w:bCs/>
          <w:color w:val="000000" w:themeColor="text1"/>
          <w:sz w:val="22"/>
          <w:szCs w:val="22"/>
        </w:rPr>
        <w:t>(ii)</w:t>
      </w:r>
      <w:r w:rsidRPr="00973B62">
        <w:rPr>
          <w:rFonts w:ascii="Ebrima" w:hAnsi="Ebrima"/>
          <w:color w:val="000000" w:themeColor="text1"/>
          <w:sz w:val="22"/>
          <w:szCs w:val="22"/>
        </w:rPr>
        <w:t xml:space="preserve"> decretação de falência ou recuperação judicial ou extrajudicial da </w:t>
      </w:r>
      <w:r w:rsidR="004D1AC4" w:rsidRPr="00973B62">
        <w:rPr>
          <w:rFonts w:ascii="Ebrima" w:hAnsi="Ebrima"/>
          <w:color w:val="000000" w:themeColor="text1"/>
          <w:sz w:val="22"/>
          <w:szCs w:val="22"/>
        </w:rPr>
        <w:t>Emissora</w:t>
      </w:r>
      <w:r w:rsidRPr="00973B62">
        <w:rPr>
          <w:rFonts w:ascii="Ebrima" w:hAnsi="Ebrima"/>
          <w:color w:val="000000" w:themeColor="text1"/>
          <w:sz w:val="22"/>
          <w:szCs w:val="22"/>
        </w:rPr>
        <w:t>;</w:t>
      </w:r>
      <w:r w:rsidR="004D1AC4" w:rsidRPr="00973B62">
        <w:rPr>
          <w:rFonts w:ascii="Ebrima" w:hAnsi="Ebrima"/>
          <w:color w:val="000000" w:themeColor="text1"/>
          <w:sz w:val="22"/>
          <w:szCs w:val="22"/>
        </w:rPr>
        <w:t xml:space="preserve"> e/ou </w:t>
      </w:r>
      <w:r w:rsidR="004D1AC4" w:rsidRPr="00973B62">
        <w:rPr>
          <w:rFonts w:ascii="Ebrima" w:hAnsi="Ebrima"/>
          <w:b/>
          <w:bCs/>
          <w:color w:val="000000" w:themeColor="text1"/>
          <w:sz w:val="22"/>
          <w:szCs w:val="22"/>
        </w:rPr>
        <w:t>(iii)</w:t>
      </w:r>
      <w:r w:rsidR="004D1AC4"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em qualquer outra hipótese deliberada pela </w:t>
      </w:r>
      <w:r w:rsidR="004D1AC4">
        <w:rPr>
          <w:rFonts w:ascii="Ebrima" w:hAnsi="Ebrima"/>
          <w:color w:val="000000" w:themeColor="text1"/>
          <w:sz w:val="22"/>
          <w:szCs w:val="22"/>
        </w:rPr>
        <w:t>A</w:t>
      </w:r>
      <w:r w:rsidRPr="00973B62">
        <w:rPr>
          <w:rFonts w:ascii="Ebrima" w:hAnsi="Ebrima"/>
          <w:color w:val="000000" w:themeColor="text1"/>
          <w:sz w:val="22"/>
          <w:szCs w:val="22"/>
        </w:rPr>
        <w:t>ssembleia, desde que</w:t>
      </w:r>
      <w:r w:rsidR="004D1AC4">
        <w:rPr>
          <w:rFonts w:ascii="Ebrima" w:hAnsi="Ebrima"/>
          <w:color w:val="000000" w:themeColor="text1"/>
          <w:sz w:val="22"/>
          <w:szCs w:val="22"/>
        </w:rPr>
        <w:t xml:space="preserve"> </w:t>
      </w:r>
      <w:r w:rsidRPr="00973B62">
        <w:rPr>
          <w:rFonts w:ascii="Ebrima" w:hAnsi="Ebrima"/>
          <w:color w:val="000000" w:themeColor="text1"/>
          <w:sz w:val="22"/>
          <w:szCs w:val="22"/>
        </w:rPr>
        <w:t xml:space="preserve">conte com a concordância da </w:t>
      </w:r>
      <w:r w:rsidR="004D1AC4">
        <w:rPr>
          <w:rFonts w:ascii="Ebrima" w:hAnsi="Ebrima"/>
          <w:color w:val="000000" w:themeColor="text1"/>
          <w:sz w:val="22"/>
          <w:szCs w:val="22"/>
        </w:rPr>
        <w:t>Emissora</w:t>
      </w:r>
      <w:r w:rsidRPr="00973B62">
        <w:rPr>
          <w:rFonts w:ascii="Ebrima" w:hAnsi="Ebrima"/>
          <w:color w:val="000000" w:themeColor="text1"/>
          <w:sz w:val="22"/>
          <w:szCs w:val="22"/>
        </w:rPr>
        <w:t>.</w:t>
      </w:r>
    </w:p>
    <w:p w14:paraId="650C859C" w14:textId="77777777" w:rsidR="00923C3B" w:rsidRDefault="00923C3B" w:rsidP="00923C3B">
      <w:pPr>
        <w:pStyle w:val="PargrafodaLista"/>
        <w:tabs>
          <w:tab w:val="left" w:pos="709"/>
          <w:tab w:val="left" w:pos="1843"/>
        </w:tabs>
        <w:spacing w:line="276" w:lineRule="auto"/>
        <w:ind w:left="709" w:right="-2"/>
        <w:jc w:val="both"/>
        <w:rPr>
          <w:rFonts w:ascii="Ebrima" w:hAnsi="Ebrima"/>
          <w:color w:val="000000" w:themeColor="text1"/>
          <w:sz w:val="22"/>
          <w:szCs w:val="22"/>
        </w:rPr>
      </w:pPr>
    </w:p>
    <w:p w14:paraId="166888EC" w14:textId="2D09C681" w:rsidR="005B7D03" w:rsidRDefault="005B7D03" w:rsidP="00973B62">
      <w:pPr>
        <w:pStyle w:val="PargrafodaLista"/>
        <w:numPr>
          <w:ilvl w:val="2"/>
          <w:numId w:val="37"/>
        </w:numPr>
        <w:tabs>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923C3B">
        <w:rPr>
          <w:rFonts w:ascii="Ebrima" w:hAnsi="Ebrima"/>
          <w:color w:val="000000" w:themeColor="text1"/>
          <w:sz w:val="22"/>
          <w:szCs w:val="22"/>
        </w:rPr>
        <w:t>item (i)</w:t>
      </w:r>
      <w:r w:rsidRPr="00973B62">
        <w:rPr>
          <w:rFonts w:ascii="Ebrima" w:hAnsi="Ebrima"/>
          <w:color w:val="000000" w:themeColor="text1"/>
          <w:sz w:val="22"/>
          <w:szCs w:val="22"/>
        </w:rPr>
        <w:t xml:space="preserve">, cabe ao </w:t>
      </w:r>
      <w:r w:rsidR="003754C4">
        <w:rPr>
          <w:rFonts w:ascii="Ebrima" w:hAnsi="Ebrima"/>
          <w:color w:val="000000" w:themeColor="text1"/>
          <w:sz w:val="22"/>
          <w:szCs w:val="22"/>
        </w:rPr>
        <w:t>A</w:t>
      </w:r>
      <w:r w:rsidRPr="00973B62">
        <w:rPr>
          <w:rFonts w:ascii="Ebrima" w:hAnsi="Ebrima"/>
          <w:color w:val="000000" w:themeColor="text1"/>
          <w:sz w:val="22"/>
          <w:szCs w:val="22"/>
        </w:rPr>
        <w:t xml:space="preserve">gente </w:t>
      </w:r>
      <w:r w:rsidR="003754C4">
        <w:rPr>
          <w:rFonts w:ascii="Ebrima" w:hAnsi="Ebrima"/>
          <w:color w:val="000000" w:themeColor="text1"/>
          <w:sz w:val="22"/>
          <w:szCs w:val="22"/>
        </w:rPr>
        <w:t>F</w:t>
      </w:r>
      <w:r w:rsidRPr="00973B62">
        <w:rPr>
          <w:rFonts w:ascii="Ebrima" w:hAnsi="Ebrima"/>
          <w:color w:val="000000" w:themeColor="text1"/>
          <w:sz w:val="22"/>
          <w:szCs w:val="22"/>
        </w:rPr>
        <w:t xml:space="preserve">iduciário convocar </w:t>
      </w:r>
      <w:r w:rsidR="003754C4">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Pr="005B7D03">
        <w:rPr>
          <w:rFonts w:ascii="Ebrima" w:hAnsi="Ebrima"/>
          <w:color w:val="000000" w:themeColor="text1"/>
          <w:sz w:val="22"/>
          <w:szCs w:val="22"/>
        </w:rPr>
        <w:t xml:space="preserve">para deliberar sobre a administração ou liquidação do </w:t>
      </w:r>
      <w:r w:rsidR="00CA270E">
        <w:rPr>
          <w:rFonts w:ascii="Ebrima" w:hAnsi="Ebrima"/>
          <w:color w:val="000000" w:themeColor="text1"/>
          <w:sz w:val="22"/>
          <w:szCs w:val="22"/>
        </w:rPr>
        <w:t>P</w:t>
      </w:r>
      <w:r w:rsidRPr="005B7D03">
        <w:rPr>
          <w:rFonts w:ascii="Ebrima" w:hAnsi="Ebrima"/>
          <w:color w:val="000000" w:themeColor="text1"/>
          <w:sz w:val="22"/>
          <w:szCs w:val="22"/>
        </w:rPr>
        <w:t xml:space="preserve">atrimônio </w:t>
      </w:r>
      <w:r w:rsidR="00CA270E">
        <w:rPr>
          <w:rFonts w:ascii="Ebrima" w:hAnsi="Ebrima"/>
          <w:color w:val="000000" w:themeColor="text1"/>
          <w:sz w:val="22"/>
          <w:szCs w:val="22"/>
        </w:rPr>
        <w:t>S</w:t>
      </w:r>
      <w:r w:rsidRPr="005B7D03">
        <w:rPr>
          <w:rFonts w:ascii="Ebrima" w:hAnsi="Ebrima"/>
          <w:color w:val="000000" w:themeColor="text1"/>
          <w:sz w:val="22"/>
          <w:szCs w:val="22"/>
        </w:rPr>
        <w:t>eparado.</w:t>
      </w:r>
    </w:p>
    <w:p w14:paraId="096CCE88" w14:textId="77777777" w:rsidR="00CA270E" w:rsidRDefault="00CA270E" w:rsidP="00973B62">
      <w:pPr>
        <w:pStyle w:val="PargrafodaLista"/>
        <w:tabs>
          <w:tab w:val="left" w:pos="1843"/>
        </w:tabs>
        <w:spacing w:line="276" w:lineRule="auto"/>
        <w:ind w:left="1418" w:right="-2"/>
        <w:jc w:val="both"/>
        <w:rPr>
          <w:rFonts w:ascii="Ebrima" w:hAnsi="Ebrima"/>
          <w:color w:val="000000" w:themeColor="text1"/>
          <w:sz w:val="22"/>
          <w:szCs w:val="22"/>
        </w:rPr>
      </w:pPr>
    </w:p>
    <w:p w14:paraId="2A0CBCAE" w14:textId="4E0B2C93" w:rsidR="005B7D03" w:rsidRPr="00973B62" w:rsidRDefault="005B7D03" w:rsidP="00973B62">
      <w:pPr>
        <w:pStyle w:val="PargrafodaLista"/>
        <w:numPr>
          <w:ilvl w:val="2"/>
          <w:numId w:val="37"/>
        </w:numPr>
        <w:tabs>
          <w:tab w:val="left" w:pos="709"/>
          <w:tab w:val="left" w:pos="1843"/>
        </w:tabs>
        <w:spacing w:line="276" w:lineRule="auto"/>
        <w:ind w:left="1418" w:right="-2" w:hanging="11"/>
        <w:jc w:val="both"/>
        <w:rPr>
          <w:rFonts w:ascii="Ebrima" w:hAnsi="Ebrima"/>
          <w:color w:val="000000" w:themeColor="text1"/>
          <w:sz w:val="22"/>
          <w:szCs w:val="22"/>
        </w:rPr>
      </w:pPr>
      <w:r w:rsidRPr="00973B62">
        <w:rPr>
          <w:rFonts w:ascii="Ebrima" w:hAnsi="Ebrima"/>
          <w:color w:val="000000" w:themeColor="text1"/>
          <w:sz w:val="22"/>
          <w:szCs w:val="22"/>
        </w:rPr>
        <w:t xml:space="preserve">Na hipótese prevista no </w:t>
      </w:r>
      <w:r w:rsidR="00CA270E" w:rsidRPr="00973B62">
        <w:rPr>
          <w:rFonts w:ascii="Ebrima" w:hAnsi="Ebrima"/>
          <w:color w:val="000000" w:themeColor="text1"/>
          <w:sz w:val="22"/>
          <w:szCs w:val="22"/>
        </w:rPr>
        <w:t>item (ii)</w:t>
      </w:r>
      <w:r w:rsidRPr="00973B62">
        <w:rPr>
          <w:rFonts w:ascii="Ebrima" w:hAnsi="Ebrima"/>
          <w:color w:val="000000" w:themeColor="text1"/>
          <w:sz w:val="22"/>
          <w:szCs w:val="22"/>
        </w:rPr>
        <w:t xml:space="preserve">, cabe ao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gente </w:t>
      </w:r>
      <w:r w:rsidR="00CA270E" w:rsidRPr="00973B62">
        <w:rPr>
          <w:rFonts w:ascii="Ebrima" w:hAnsi="Ebrima"/>
          <w:color w:val="000000" w:themeColor="text1"/>
          <w:sz w:val="22"/>
          <w:szCs w:val="22"/>
        </w:rPr>
        <w:t>F</w:t>
      </w:r>
      <w:r w:rsidRPr="00973B62">
        <w:rPr>
          <w:rFonts w:ascii="Ebrima" w:hAnsi="Ebrima"/>
          <w:color w:val="000000" w:themeColor="text1"/>
          <w:sz w:val="22"/>
          <w:szCs w:val="22"/>
        </w:rPr>
        <w:t>iduciário assumir imediatamente a custódia</w:t>
      </w:r>
      <w:r w:rsidR="00CA270E" w:rsidRPr="00973B62">
        <w:rPr>
          <w:rFonts w:ascii="Ebrima" w:hAnsi="Ebrima"/>
          <w:color w:val="000000" w:themeColor="text1"/>
          <w:sz w:val="22"/>
          <w:szCs w:val="22"/>
        </w:rPr>
        <w:t xml:space="preserve"> </w:t>
      </w:r>
      <w:r w:rsidRPr="00973B62">
        <w:rPr>
          <w:rFonts w:ascii="Ebrima" w:hAnsi="Ebrima"/>
          <w:color w:val="000000" w:themeColor="text1"/>
          <w:sz w:val="22"/>
          <w:szCs w:val="22"/>
        </w:rPr>
        <w:t xml:space="preserve">e a administração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CA270E" w:rsidRPr="00973B62">
        <w:rPr>
          <w:rFonts w:ascii="Ebrima" w:hAnsi="Ebrima"/>
          <w:color w:val="000000" w:themeColor="text1"/>
          <w:sz w:val="22"/>
          <w:szCs w:val="22"/>
        </w:rPr>
        <w:t>S</w:t>
      </w:r>
      <w:r w:rsidRPr="00973B62">
        <w:rPr>
          <w:rFonts w:ascii="Ebrima" w:hAnsi="Ebrima"/>
          <w:color w:val="000000" w:themeColor="text1"/>
          <w:sz w:val="22"/>
          <w:szCs w:val="22"/>
        </w:rPr>
        <w:t>eparado</w:t>
      </w:r>
      <w:r w:rsidR="00CA270E" w:rsidRPr="00973B62">
        <w:rPr>
          <w:rFonts w:ascii="Ebrima" w:hAnsi="Ebrima"/>
          <w:color w:val="000000" w:themeColor="text1"/>
          <w:sz w:val="22"/>
          <w:szCs w:val="22"/>
        </w:rPr>
        <w:t>, nos termos previstos neste Termo de Securitização</w:t>
      </w:r>
      <w:r w:rsidRPr="00973B62">
        <w:rPr>
          <w:rFonts w:ascii="Ebrima" w:hAnsi="Ebrima"/>
          <w:color w:val="000000" w:themeColor="text1"/>
          <w:sz w:val="22"/>
          <w:szCs w:val="22"/>
        </w:rPr>
        <w:t xml:space="preserve"> e, em até 15 (quinze) dias, convocar </w:t>
      </w:r>
      <w:r w:rsidR="00CA270E" w:rsidRPr="00973B62">
        <w:rPr>
          <w:rFonts w:ascii="Ebrima" w:hAnsi="Ebrima"/>
          <w:color w:val="000000" w:themeColor="text1"/>
          <w:sz w:val="22"/>
          <w:szCs w:val="22"/>
        </w:rPr>
        <w:t>A</w:t>
      </w:r>
      <w:r w:rsidRPr="00973B62">
        <w:rPr>
          <w:rFonts w:ascii="Ebrima" w:hAnsi="Ebrima"/>
          <w:color w:val="000000" w:themeColor="text1"/>
          <w:sz w:val="22"/>
          <w:szCs w:val="22"/>
        </w:rPr>
        <w:t xml:space="preserve">ssembleia </w:t>
      </w:r>
      <w:r w:rsidR="00CA270E" w:rsidRPr="00973B62">
        <w:rPr>
          <w:rFonts w:ascii="Ebrima" w:hAnsi="Ebrima"/>
          <w:color w:val="000000" w:themeColor="text1"/>
          <w:sz w:val="22"/>
          <w:szCs w:val="22"/>
        </w:rPr>
        <w:t>E</w:t>
      </w:r>
      <w:r w:rsidRPr="00973B62">
        <w:rPr>
          <w:rFonts w:ascii="Ebrima" w:hAnsi="Ebrima"/>
          <w:color w:val="000000" w:themeColor="text1"/>
          <w:sz w:val="22"/>
          <w:szCs w:val="22"/>
        </w:rPr>
        <w:t xml:space="preserve">special para deliberar sobre a substituição da </w:t>
      </w:r>
      <w:r w:rsidR="00CA270E" w:rsidRPr="00973B62">
        <w:rPr>
          <w:rFonts w:ascii="Ebrima" w:hAnsi="Ebrima"/>
          <w:color w:val="000000" w:themeColor="text1"/>
          <w:sz w:val="22"/>
          <w:szCs w:val="22"/>
        </w:rPr>
        <w:t>Emissora</w:t>
      </w:r>
      <w:r w:rsidRPr="00973B62">
        <w:rPr>
          <w:rFonts w:ascii="Ebrima" w:hAnsi="Ebrima"/>
          <w:color w:val="000000" w:themeColor="text1"/>
          <w:sz w:val="22"/>
          <w:szCs w:val="22"/>
        </w:rPr>
        <w:t xml:space="preserve"> ou liquidação do </w:t>
      </w:r>
      <w:r w:rsidR="00CA270E" w:rsidRPr="00973B62">
        <w:rPr>
          <w:rFonts w:ascii="Ebrima" w:hAnsi="Ebrima"/>
          <w:color w:val="000000" w:themeColor="text1"/>
          <w:sz w:val="22"/>
          <w:szCs w:val="22"/>
        </w:rPr>
        <w:t>P</w:t>
      </w:r>
      <w:r w:rsidRPr="00973B62">
        <w:rPr>
          <w:rFonts w:ascii="Ebrima" w:hAnsi="Ebrima"/>
          <w:color w:val="000000" w:themeColor="text1"/>
          <w:sz w:val="22"/>
          <w:szCs w:val="22"/>
        </w:rPr>
        <w:t>atrimônio</w:t>
      </w:r>
      <w:r w:rsidR="00CA270E">
        <w:rPr>
          <w:rFonts w:ascii="Ebrima" w:hAnsi="Ebrima"/>
          <w:color w:val="000000" w:themeColor="text1"/>
          <w:sz w:val="22"/>
          <w:szCs w:val="22"/>
        </w:rPr>
        <w:t xml:space="preserve"> S</w:t>
      </w:r>
      <w:r w:rsidRPr="00973B62">
        <w:rPr>
          <w:rFonts w:ascii="Ebrima" w:hAnsi="Ebrima"/>
          <w:color w:val="000000" w:themeColor="text1"/>
          <w:sz w:val="22"/>
          <w:szCs w:val="22"/>
        </w:rPr>
        <w:t>eparado.</w:t>
      </w:r>
    </w:p>
    <w:p w14:paraId="0B39E3C2" w14:textId="77777777" w:rsidR="000153F9" w:rsidRPr="00443442" w:rsidRDefault="000153F9" w:rsidP="001E7A36">
      <w:pPr>
        <w:pStyle w:val="PargrafodaLista"/>
        <w:tabs>
          <w:tab w:val="left" w:pos="709"/>
          <w:tab w:val="left" w:pos="1843"/>
        </w:tabs>
        <w:spacing w:line="276" w:lineRule="auto"/>
        <w:ind w:left="1701" w:right="-2"/>
        <w:jc w:val="both"/>
        <w:rPr>
          <w:rFonts w:ascii="Ebrima" w:hAnsi="Ebrima"/>
          <w:color w:val="000000" w:themeColor="text1"/>
          <w:sz w:val="22"/>
          <w:szCs w:val="22"/>
        </w:rPr>
      </w:pPr>
    </w:p>
    <w:p w14:paraId="64B259F8" w14:textId="464AE66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03" w:name="_Toc451888006"/>
      <w:bookmarkStart w:id="404" w:name="_Toc453263780"/>
      <w:bookmarkStart w:id="405" w:name="_Toc432070562"/>
      <w:bookmarkStart w:id="406" w:name="_Toc528153854"/>
      <w:bookmarkStart w:id="407" w:name="_Toc88488530"/>
      <w:commentRangeStart w:id="408"/>
      <w:commentRangeStart w:id="409"/>
      <w:r w:rsidRPr="00443442">
        <w:rPr>
          <w:rFonts w:ascii="Ebrima" w:hAnsi="Ebrima"/>
          <w:color w:val="000000" w:themeColor="text1"/>
          <w:sz w:val="22"/>
          <w:szCs w:val="22"/>
        </w:rPr>
        <w:t xml:space="preserve">CLÁUSULA X – </w:t>
      </w:r>
      <w:r w:rsidRPr="00443442">
        <w:rPr>
          <w:rFonts w:ascii="Ebrima" w:hAnsi="Ebrima"/>
          <w:smallCaps/>
          <w:color w:val="000000" w:themeColor="text1"/>
          <w:sz w:val="22"/>
          <w:szCs w:val="22"/>
        </w:rPr>
        <w:t>DECLARAÇÕES E DAS OBRIGAÇÕES DA EMISSORA</w:t>
      </w:r>
      <w:bookmarkEnd w:id="403"/>
      <w:bookmarkEnd w:id="404"/>
      <w:bookmarkEnd w:id="405"/>
      <w:bookmarkEnd w:id="406"/>
      <w:bookmarkEnd w:id="407"/>
      <w:commentRangeEnd w:id="408"/>
      <w:r w:rsidR="007309DC">
        <w:rPr>
          <w:rStyle w:val="Refdecomentrio"/>
          <w:rFonts w:ascii="Times New Roman" w:hAnsi="Times New Roman" w:cs="Times New Roman"/>
          <w:b w:val="0"/>
          <w:bCs w:val="0"/>
          <w:kern w:val="0"/>
        </w:rPr>
        <w:commentReference w:id="408"/>
      </w:r>
      <w:commentRangeEnd w:id="409"/>
      <w:r w:rsidR="009B2EE8">
        <w:rPr>
          <w:rStyle w:val="Refdecomentrio"/>
          <w:rFonts w:ascii="Times New Roman" w:hAnsi="Times New Roman" w:cs="Times New Roman"/>
          <w:b w:val="0"/>
          <w:bCs w:val="0"/>
          <w:kern w:val="0"/>
        </w:rPr>
        <w:commentReference w:id="409"/>
      </w:r>
    </w:p>
    <w:p w14:paraId="29327D0D"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0F41C2A" w14:textId="6A0D2C2B" w:rsidR="00D87C7A" w:rsidRPr="00443442" w:rsidRDefault="00D87C7A" w:rsidP="00656751">
      <w:pPr>
        <w:pStyle w:val="PargrafodaLista"/>
        <w:numPr>
          <w:ilvl w:val="1"/>
          <w:numId w:val="38"/>
        </w:numPr>
        <w:tabs>
          <w:tab w:val="left" w:pos="709"/>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lastRenderedPageBreak/>
        <w:t>Sem prejuízo das demais declarações expressamente previstas na regulamentação aplicável, neste Termo de Securitização</w:t>
      </w:r>
      <w:r w:rsidRPr="00443442">
        <w:rPr>
          <w:rFonts w:ascii="Ebrima" w:hAnsi="Ebrima" w:cstheme="minorHAnsi"/>
          <w:color w:val="000000" w:themeColor="text1"/>
          <w:sz w:val="22"/>
          <w:szCs w:val="22"/>
        </w:rPr>
        <w:t xml:space="preserve"> e</w:t>
      </w:r>
      <w:r w:rsidRPr="00443442">
        <w:rPr>
          <w:rFonts w:ascii="Ebrima" w:hAnsi="Ebrima"/>
          <w:color w:val="000000" w:themeColor="text1"/>
          <w:sz w:val="22"/>
          <w:szCs w:val="22"/>
        </w:rPr>
        <w:t xml:space="preserve"> nos demais Documentos da Operação, a Emissora, neste ato declara e garante que:</w:t>
      </w:r>
    </w:p>
    <w:p w14:paraId="7FE93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304FB201" w14:textId="3C20DF68" w:rsidR="00D87C7A" w:rsidRPr="00656751" w:rsidRDefault="00D87C7A" w:rsidP="00656751">
      <w:pPr>
        <w:pStyle w:val="PargrafodaLista"/>
        <w:numPr>
          <w:ilvl w:val="0"/>
          <w:numId w:val="39"/>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é uma sociedade devidamente organizada, constituída e existente sob a forma de sociedade por ações com registro de companhia aberta perante a CVM de acordo com as leis brasileiras;</w:t>
      </w:r>
    </w:p>
    <w:p w14:paraId="7C6C92D2"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C4986E9" w14:textId="1111547C" w:rsidR="00D87C7A" w:rsidRPr="00656751" w:rsidRDefault="00D87C7A" w:rsidP="00656751">
      <w:pPr>
        <w:pStyle w:val="PargrafodaLista"/>
        <w:numPr>
          <w:ilvl w:val="0"/>
          <w:numId w:val="4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5BC985F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5D252F2B"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768F67AC"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768936A1" w14:textId="77777777"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não há qualquer ligação entre a Emissora e o Agente Fiduciário que impeça o Agente Fiduciário ou a Emissora de exercer plenamente suas funções;</w:t>
      </w:r>
    </w:p>
    <w:p w14:paraId="0901B627"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1B5ACCB" w14:textId="68C1451D"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este Termo de Securitização constitui uma obrigação legal, válida e vinculativa da Emissora, exequível de acordo com os seus termos e condições;</w:t>
      </w:r>
    </w:p>
    <w:p w14:paraId="51B2AB2E"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4E5DEFD5" w14:textId="598546AB" w:rsidR="00D87C7A" w:rsidRPr="00443442" w:rsidRDefault="00D87C7A" w:rsidP="00656751">
      <w:pPr>
        <w:numPr>
          <w:ilvl w:val="0"/>
          <w:numId w:val="40"/>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r w:rsidR="00F07F4A" w:rsidRPr="00443442">
        <w:rPr>
          <w:rFonts w:ascii="Ebrima" w:hAnsi="Ebrima"/>
          <w:color w:val="000000" w:themeColor="text1"/>
          <w:sz w:val="22"/>
          <w:szCs w:val="22"/>
        </w:rPr>
        <w:t>;</w:t>
      </w:r>
    </w:p>
    <w:p w14:paraId="5A505A18" w14:textId="77777777" w:rsidR="00034296" w:rsidRPr="00443442" w:rsidRDefault="00034296" w:rsidP="00656751">
      <w:pPr>
        <w:pStyle w:val="PargrafodaLista"/>
        <w:spacing w:line="276" w:lineRule="auto"/>
        <w:rPr>
          <w:rFonts w:ascii="Ebrima" w:hAnsi="Ebrima"/>
          <w:color w:val="000000" w:themeColor="text1"/>
          <w:sz w:val="22"/>
          <w:szCs w:val="22"/>
        </w:rPr>
      </w:pPr>
    </w:p>
    <w:p w14:paraId="61E5CC30" w14:textId="68F505DB"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validade as Garantias vinculadas à presente oferta, bem como a sua devida constituição e formalização;</w:t>
      </w:r>
    </w:p>
    <w:p w14:paraId="47D732D1" w14:textId="77777777" w:rsidR="00034296" w:rsidRPr="00443442" w:rsidRDefault="00034296" w:rsidP="00656751">
      <w:pPr>
        <w:pStyle w:val="PargrafodaLista"/>
        <w:spacing w:line="276" w:lineRule="auto"/>
        <w:rPr>
          <w:rFonts w:ascii="Ebrima" w:hAnsi="Ebrima" w:cstheme="minorHAnsi"/>
          <w:sz w:val="22"/>
          <w:szCs w:val="22"/>
        </w:rPr>
      </w:pPr>
    </w:p>
    <w:p w14:paraId="25C54C8D" w14:textId="77777777" w:rsidR="00034296" w:rsidRPr="0044344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1D1681C9" w14:textId="77777777" w:rsidR="00034296" w:rsidRPr="00443442" w:rsidRDefault="00034296" w:rsidP="00656751">
      <w:pPr>
        <w:pStyle w:val="PargrafodaLista"/>
        <w:spacing w:line="276" w:lineRule="auto"/>
        <w:rPr>
          <w:rFonts w:ascii="Ebrima" w:hAnsi="Ebrima" w:cstheme="minorHAnsi"/>
          <w:sz w:val="22"/>
          <w:szCs w:val="22"/>
        </w:rPr>
      </w:pPr>
    </w:p>
    <w:p w14:paraId="037DB738" w14:textId="617480CC"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assegurará a existência e a integridade dos créditos imobiliários</w:t>
      </w:r>
      <w:ins w:id="410" w:author="Autor" w:date="2022-05-24T17:36:00Z">
        <w:r w:rsidR="00550B0D">
          <w:rPr>
            <w:rFonts w:ascii="Ebrima" w:hAnsi="Ebrima" w:cstheme="minorHAnsi"/>
            <w:sz w:val="22"/>
            <w:szCs w:val="22"/>
          </w:rPr>
          <w:t>, representados pelas CCI,</w:t>
        </w:r>
      </w:ins>
      <w:r w:rsidRPr="00443442">
        <w:rPr>
          <w:rFonts w:ascii="Ebrima" w:hAnsi="Ebrima" w:cstheme="minorHAnsi"/>
          <w:sz w:val="22"/>
          <w:szCs w:val="22"/>
        </w:rPr>
        <w:t xml:space="preserve"> </w:t>
      </w:r>
      <w:r w:rsidRPr="00973B62">
        <w:rPr>
          <w:rFonts w:ascii="Ebrima" w:hAnsi="Ebrima" w:cstheme="minorHAnsi"/>
          <w:sz w:val="22"/>
          <w:szCs w:val="22"/>
        </w:rPr>
        <w:t>que lastreiem a emissão, ainda que sob a custodiada por terceiro contratado para esta finalidade; e</w:t>
      </w:r>
    </w:p>
    <w:p w14:paraId="08EA7F7E" w14:textId="77777777" w:rsidR="00034296" w:rsidRPr="00973B62" w:rsidRDefault="00034296" w:rsidP="00656751">
      <w:pPr>
        <w:pStyle w:val="PargrafodaLista"/>
        <w:spacing w:line="276" w:lineRule="auto"/>
        <w:rPr>
          <w:rFonts w:ascii="Ebrima" w:hAnsi="Ebrima" w:cstheme="minorHAnsi"/>
          <w:sz w:val="22"/>
          <w:szCs w:val="22"/>
        </w:rPr>
      </w:pPr>
    </w:p>
    <w:p w14:paraId="0ABB9BB0" w14:textId="2BBEBB71" w:rsidR="00034296" w:rsidRPr="00973B62" w:rsidRDefault="00034296" w:rsidP="00656751">
      <w:pPr>
        <w:numPr>
          <w:ilvl w:val="0"/>
          <w:numId w:val="40"/>
        </w:numPr>
        <w:spacing w:line="276" w:lineRule="auto"/>
        <w:ind w:left="709" w:firstLine="0"/>
        <w:jc w:val="both"/>
        <w:rPr>
          <w:rFonts w:ascii="Ebrima" w:hAnsi="Ebrima" w:cstheme="minorHAnsi"/>
          <w:sz w:val="22"/>
          <w:szCs w:val="22"/>
        </w:rPr>
      </w:pPr>
      <w:r w:rsidRPr="00973B62">
        <w:rPr>
          <w:rFonts w:ascii="Ebrima" w:hAnsi="Ebrima" w:cstheme="minorHAnsi"/>
          <w:sz w:val="22"/>
          <w:szCs w:val="22"/>
        </w:rPr>
        <w:lastRenderedPageBreak/>
        <w:t xml:space="preserve">assegurará que os direitos incidentes sobre os </w:t>
      </w:r>
      <w:r w:rsidR="00377726" w:rsidRPr="00973B62">
        <w:rPr>
          <w:rFonts w:ascii="Ebrima" w:hAnsi="Ebrima" w:cstheme="minorHAnsi"/>
          <w:sz w:val="22"/>
          <w:szCs w:val="22"/>
        </w:rPr>
        <w:t>C</w:t>
      </w:r>
      <w:r w:rsidRPr="00973B62">
        <w:rPr>
          <w:rFonts w:ascii="Ebrima" w:hAnsi="Ebrima" w:cstheme="minorHAnsi"/>
          <w:sz w:val="22"/>
          <w:szCs w:val="22"/>
        </w:rPr>
        <w:t xml:space="preserve">réditos </w:t>
      </w:r>
      <w:r w:rsidR="00377726" w:rsidRPr="00973B62">
        <w:rPr>
          <w:rFonts w:ascii="Ebrima" w:hAnsi="Ebrima" w:cstheme="minorHAnsi"/>
          <w:sz w:val="22"/>
          <w:szCs w:val="22"/>
        </w:rPr>
        <w:t>I</w:t>
      </w:r>
      <w:r w:rsidRPr="00973B62">
        <w:rPr>
          <w:rFonts w:ascii="Ebrima" w:hAnsi="Ebrima" w:cstheme="minorHAnsi"/>
          <w:sz w:val="22"/>
          <w:szCs w:val="22"/>
        </w:rPr>
        <w:t xml:space="preserve">mobiliários </w:t>
      </w:r>
      <w:ins w:id="411" w:author="Autor" w:date="2022-05-24T17:36:00Z">
        <w:r w:rsidR="00550B0D">
          <w:rPr>
            <w:rFonts w:ascii="Ebrima" w:hAnsi="Ebrima" w:cstheme="minorHAnsi"/>
            <w:sz w:val="22"/>
            <w:szCs w:val="22"/>
          </w:rPr>
          <w:t xml:space="preserve">representados pelas CCI </w:t>
        </w:r>
      </w:ins>
      <w:r w:rsidRPr="00973B62">
        <w:rPr>
          <w:rFonts w:ascii="Ebrima" w:hAnsi="Ebrima" w:cstheme="minorHAnsi"/>
          <w:sz w:val="22"/>
          <w:szCs w:val="22"/>
        </w:rPr>
        <w:t>que lastreiem, inclusive quando custodiados por terceiro contratado para esta finalidade, não sejam cedidos a terceiros</w:t>
      </w:r>
      <w:ins w:id="412" w:author="Autor" w:date="2022-05-24T17:36:00Z">
        <w:r w:rsidR="00550B0D">
          <w:rPr>
            <w:rFonts w:ascii="Ebrima" w:hAnsi="Ebrima" w:cstheme="minorHAnsi"/>
            <w:sz w:val="22"/>
            <w:szCs w:val="22"/>
          </w:rPr>
          <w:t>, uma vez que providenciará o bloqueio das CCI</w:t>
        </w:r>
      </w:ins>
      <w:r w:rsidRPr="00973B62">
        <w:rPr>
          <w:rFonts w:ascii="Ebrima" w:hAnsi="Ebrima" w:cstheme="minorHAnsi"/>
          <w:sz w:val="22"/>
          <w:szCs w:val="22"/>
        </w:rPr>
        <w:t>.</w:t>
      </w:r>
    </w:p>
    <w:p w14:paraId="04C69C58" w14:textId="77777777" w:rsidR="00D87C7A" w:rsidRPr="00443442" w:rsidRDefault="00D87C7A" w:rsidP="00656751">
      <w:pPr>
        <w:pStyle w:val="PargrafodaLista"/>
        <w:spacing w:line="276" w:lineRule="auto"/>
        <w:rPr>
          <w:rFonts w:ascii="Ebrima" w:hAnsi="Ebrima"/>
          <w:color w:val="000000" w:themeColor="text1"/>
          <w:sz w:val="22"/>
          <w:szCs w:val="22"/>
        </w:rPr>
      </w:pPr>
    </w:p>
    <w:p w14:paraId="526886E7" w14:textId="39C875A2"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Cs/>
          <w:color w:val="000000" w:themeColor="text1"/>
          <w:sz w:val="22"/>
          <w:szCs w:val="22"/>
        </w:rPr>
      </w:pPr>
      <w:r w:rsidRPr="00443442">
        <w:rPr>
          <w:rFonts w:ascii="Ebrima" w:hAnsi="Ebrima"/>
          <w:color w:val="000000" w:themeColor="text1"/>
          <w:sz w:val="22"/>
          <w:szCs w:val="22"/>
        </w:rPr>
        <w:t xml:space="preserve">Sem prejuízo das demais obrigações assumidas neste Termo de Securitização, </w:t>
      </w:r>
      <w:r w:rsidR="00603B5E">
        <w:rPr>
          <w:rFonts w:ascii="Ebrima" w:hAnsi="Ebrima"/>
          <w:color w:val="000000" w:themeColor="text1"/>
          <w:sz w:val="22"/>
          <w:szCs w:val="22"/>
        </w:rPr>
        <w:t>bem como as obrigações previstas n</w:t>
      </w:r>
      <w:r w:rsidR="000266E2">
        <w:rPr>
          <w:rFonts w:ascii="Ebrima" w:hAnsi="Ebrima"/>
          <w:color w:val="000000" w:themeColor="text1"/>
          <w:sz w:val="22"/>
          <w:szCs w:val="22"/>
        </w:rPr>
        <w:t xml:space="preserve">o artigo 17, da Resolução CVM nº 60/21, </w:t>
      </w:r>
      <w:r w:rsidRPr="00443442">
        <w:rPr>
          <w:rFonts w:ascii="Ebrima" w:hAnsi="Ebrima"/>
          <w:color w:val="000000" w:themeColor="text1"/>
          <w:sz w:val="22"/>
          <w:szCs w:val="22"/>
        </w:rPr>
        <w:t>a Emissora obriga-se, adicionalmente, a:</w:t>
      </w:r>
    </w:p>
    <w:p w14:paraId="0F0C28D5"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60872FD8" w14:textId="45C554E6"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nos termos da </w:t>
      </w:r>
      <w:r w:rsidR="00741312">
        <w:rPr>
          <w:rFonts w:ascii="Ebrima" w:hAnsi="Ebrima" w:cstheme="minorHAnsi"/>
          <w:bCs/>
          <w:color w:val="000000" w:themeColor="text1"/>
          <w:sz w:val="22"/>
          <w:szCs w:val="22"/>
        </w:rPr>
        <w:t>Resolução CVM nº 60/21</w:t>
      </w:r>
      <w:r w:rsidRPr="00443442">
        <w:rPr>
          <w:rFonts w:ascii="Ebrima" w:hAnsi="Ebrima" w:cstheme="minorHAnsi"/>
          <w:bCs/>
          <w:color w:val="000000" w:themeColor="text1"/>
          <w:sz w:val="22"/>
          <w:szCs w:val="22"/>
        </w:rPr>
        <w:t xml:space="preserve">, </w:t>
      </w:r>
      <w:r w:rsidRPr="00443442">
        <w:rPr>
          <w:rFonts w:ascii="Ebrima" w:hAnsi="Ebrima"/>
          <w:bCs/>
          <w:color w:val="000000" w:themeColor="text1"/>
          <w:sz w:val="22"/>
          <w:szCs w:val="22"/>
        </w:rPr>
        <w:t xml:space="preserve">administrar o Patrimônio Separado, mantendo </w:t>
      </w:r>
      <w:r w:rsidRPr="00443442">
        <w:rPr>
          <w:rFonts w:ascii="Ebrima" w:hAnsi="Ebrima" w:cstheme="minorHAnsi"/>
          <w:bCs/>
          <w:color w:val="000000" w:themeColor="text1"/>
          <w:sz w:val="22"/>
          <w:szCs w:val="22"/>
        </w:rPr>
        <w:t>seu</w:t>
      </w:r>
      <w:r w:rsidRPr="00443442">
        <w:rPr>
          <w:rFonts w:ascii="Ebrima" w:hAnsi="Ebrima"/>
          <w:bCs/>
          <w:color w:val="000000" w:themeColor="text1"/>
          <w:sz w:val="22"/>
          <w:szCs w:val="22"/>
        </w:rPr>
        <w:t xml:space="preserve"> registro contábil independentemente </w:t>
      </w:r>
      <w:r w:rsidRPr="00443442">
        <w:rPr>
          <w:rFonts w:ascii="Ebrima" w:hAnsi="Ebrima" w:cstheme="minorHAnsi"/>
          <w:bCs/>
          <w:color w:val="000000" w:themeColor="text1"/>
          <w:sz w:val="22"/>
          <w:szCs w:val="22"/>
        </w:rPr>
        <w:t xml:space="preserve">do restante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 xml:space="preserve">seu patrimônio próprio e </w:t>
      </w:r>
      <w:r w:rsidRPr="00443442">
        <w:rPr>
          <w:rFonts w:ascii="Ebrima" w:hAnsi="Ebrima"/>
          <w:bCs/>
          <w:color w:val="000000" w:themeColor="text1"/>
          <w:sz w:val="22"/>
          <w:szCs w:val="22"/>
        </w:rPr>
        <w:t xml:space="preserve">de </w:t>
      </w:r>
      <w:r w:rsidRPr="00443442">
        <w:rPr>
          <w:rFonts w:ascii="Ebrima" w:hAnsi="Ebrima" w:cstheme="minorHAnsi"/>
          <w:bCs/>
          <w:color w:val="000000" w:themeColor="text1"/>
          <w:sz w:val="22"/>
          <w:szCs w:val="22"/>
        </w:rPr>
        <w:t>outros patrimônios separados administrados</w:t>
      </w:r>
      <w:r w:rsidR="00102383">
        <w:rPr>
          <w:rFonts w:ascii="Ebrima" w:hAnsi="Ebrima" w:cstheme="minorHAnsi"/>
          <w:bCs/>
          <w:color w:val="000000" w:themeColor="text1"/>
          <w:sz w:val="22"/>
          <w:szCs w:val="22"/>
        </w:rPr>
        <w:t>, mantendo, inclusive, em perfeita ordem os relatórios dos auditores independentes sobre referidos registros contábeis</w:t>
      </w:r>
      <w:r w:rsidRPr="00443442">
        <w:rPr>
          <w:rFonts w:ascii="Ebrima" w:hAnsi="Ebrima"/>
          <w:bCs/>
          <w:color w:val="000000" w:themeColor="text1"/>
          <w:sz w:val="22"/>
          <w:szCs w:val="22"/>
        </w:rPr>
        <w:t>;</w:t>
      </w:r>
    </w:p>
    <w:p w14:paraId="3D4361B6" w14:textId="77777777" w:rsidR="00D87C7A" w:rsidRPr="00443442" w:rsidRDefault="00D87C7A" w:rsidP="00656751">
      <w:pPr>
        <w:pStyle w:val="PargrafodaLista"/>
        <w:spacing w:line="276" w:lineRule="auto"/>
        <w:rPr>
          <w:rFonts w:ascii="Ebrima" w:hAnsi="Ebrima"/>
          <w:bCs/>
          <w:color w:val="000000" w:themeColor="text1"/>
          <w:sz w:val="22"/>
          <w:szCs w:val="22"/>
        </w:rPr>
      </w:pPr>
    </w:p>
    <w:p w14:paraId="5D0860B4" w14:textId="77777777" w:rsidR="00D87C7A" w:rsidRPr="00443442" w:rsidRDefault="00D87C7A" w:rsidP="001E7A36">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fornecer</w:t>
      </w:r>
      <w:r w:rsidRPr="00443442">
        <w:rPr>
          <w:rFonts w:ascii="Ebrima" w:hAnsi="Ebrima"/>
          <w:bCs/>
          <w:color w:val="000000" w:themeColor="text1"/>
          <w:sz w:val="22"/>
          <w:szCs w:val="22"/>
        </w:rPr>
        <w:t xml:space="preserve"> ao Agente Fiduciário os seguintes documentos e informações, sempre que solicitado:</w:t>
      </w:r>
    </w:p>
    <w:p w14:paraId="71EABF81" w14:textId="77777777" w:rsidR="005039F4" w:rsidRPr="00443442" w:rsidRDefault="005039F4" w:rsidP="00656751">
      <w:pPr>
        <w:tabs>
          <w:tab w:val="left" w:pos="1134"/>
        </w:tabs>
        <w:spacing w:line="276" w:lineRule="auto"/>
        <w:ind w:left="1418" w:right="-2"/>
        <w:jc w:val="both"/>
        <w:rPr>
          <w:rFonts w:ascii="Ebrima" w:hAnsi="Ebrima"/>
          <w:bCs/>
          <w:color w:val="000000" w:themeColor="text1"/>
          <w:sz w:val="22"/>
          <w:szCs w:val="22"/>
        </w:rPr>
      </w:pPr>
    </w:p>
    <w:p w14:paraId="5D8D99A3" w14:textId="485B0CE6"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até o último dia útil de março de cada ano, os documentos necessários à realização do relatório anual do Agente Fiduciário, conforme Resolução CVM 17</w:t>
      </w:r>
      <w:r w:rsidR="00422B4F" w:rsidRPr="00656751">
        <w:rPr>
          <w:rFonts w:ascii="Ebrima" w:hAnsi="Ebrima" w:cstheme="minorHAnsi"/>
          <w:sz w:val="22"/>
          <w:szCs w:val="22"/>
        </w:rPr>
        <w:t>/21</w:t>
      </w:r>
      <w:r w:rsidRPr="00656751">
        <w:rPr>
          <w:rFonts w:ascii="Ebrima" w:hAnsi="Ebrima" w:cstheme="minorHAnsi"/>
          <w:sz w:val="22"/>
          <w:szCs w:val="22"/>
        </w:rPr>
        <w:t xml:space="preserve">: </w:t>
      </w:r>
      <w:r w:rsidRPr="00656751">
        <w:rPr>
          <w:rFonts w:ascii="Ebrima" w:hAnsi="Ebrima" w:cstheme="minorHAnsi"/>
          <w:b/>
          <w:bCs/>
          <w:sz w:val="22"/>
          <w:szCs w:val="22"/>
        </w:rPr>
        <w:t>(1)</w:t>
      </w:r>
      <w:r w:rsidRPr="00656751">
        <w:rPr>
          <w:rFonts w:ascii="Ebrima" w:hAnsi="Ebrima" w:cstheme="minorHAnsi"/>
          <w:sz w:val="22"/>
          <w:szCs w:val="22"/>
        </w:rPr>
        <w:t xml:space="preserve"> o organograma do seu grupo societário, atos societários necessários contendo, inclusive, controladores, controladas, controle comum, coligadas e integrante de bloco de controle, no encerramento de cada exercício social; </w:t>
      </w:r>
      <w:r w:rsidRPr="00656751">
        <w:rPr>
          <w:rFonts w:ascii="Ebrima" w:hAnsi="Ebrima" w:cstheme="minorHAnsi"/>
          <w:b/>
          <w:bCs/>
          <w:sz w:val="22"/>
          <w:szCs w:val="22"/>
        </w:rPr>
        <w:t>(2)</w:t>
      </w:r>
      <w:r w:rsidRPr="00656751">
        <w:rPr>
          <w:rFonts w:ascii="Ebrima" w:hAnsi="Ebrima" w:cstheme="minorHAnsi"/>
          <w:sz w:val="22"/>
          <w:szCs w:val="22"/>
        </w:rPr>
        <w:t xml:space="preserve"> declaração assinada pelo(s) representante(s) legal(is) da Emissora, na forma do seu estatuto social, atestando, pelo menos, (i) que permanecem válidas as disposições contidas nos Documentos da Operação; e </w:t>
      </w:r>
      <w:r w:rsidRPr="00656751">
        <w:rPr>
          <w:rFonts w:ascii="Ebrima" w:hAnsi="Ebrima" w:cstheme="minorHAnsi"/>
          <w:b/>
          <w:bCs/>
          <w:sz w:val="22"/>
          <w:szCs w:val="22"/>
        </w:rPr>
        <w:t>(3)</w:t>
      </w:r>
      <w:r w:rsidRPr="00656751">
        <w:rPr>
          <w:rFonts w:ascii="Ebrima" w:hAnsi="Ebrima" w:cstheme="minorHAnsi"/>
          <w:sz w:val="22"/>
          <w:szCs w:val="22"/>
        </w:rPr>
        <w:t xml:space="preserve"> a não ocorrência de qualquer das Hipóteses de </w:t>
      </w:r>
      <w:r w:rsidR="00377726" w:rsidRPr="00656751">
        <w:rPr>
          <w:rFonts w:ascii="Ebrima" w:hAnsi="Ebrima" w:cstheme="minorHAnsi"/>
          <w:sz w:val="22"/>
          <w:szCs w:val="22"/>
        </w:rPr>
        <w:t>Vencimento Antecipado Total</w:t>
      </w:r>
      <w:r w:rsidRPr="00656751">
        <w:rPr>
          <w:rFonts w:ascii="Ebrima" w:hAnsi="Ebrima" w:cstheme="minorHAnsi"/>
          <w:sz w:val="22"/>
          <w:szCs w:val="22"/>
        </w:rPr>
        <w:t xml:space="preserve"> e </w:t>
      </w:r>
      <w:r w:rsidRPr="00656751">
        <w:rPr>
          <w:rFonts w:ascii="Ebrima" w:hAnsi="Ebrima"/>
          <w:bCs/>
          <w:color w:val="000000" w:themeColor="text1"/>
          <w:sz w:val="22"/>
          <w:szCs w:val="22"/>
        </w:rPr>
        <w:t>inexistência</w:t>
      </w:r>
      <w:r w:rsidRPr="00656751">
        <w:rPr>
          <w:rFonts w:ascii="Ebrima" w:hAnsi="Ebrima" w:cstheme="minorHAnsi"/>
          <w:sz w:val="22"/>
          <w:szCs w:val="22"/>
        </w:rPr>
        <w:t xml:space="preserve"> de descumprimento de obrigações da Emissora perante os </w:t>
      </w:r>
      <w:r w:rsidR="00377726" w:rsidRPr="00656751">
        <w:rPr>
          <w:rFonts w:ascii="Ebrima" w:hAnsi="Ebrima" w:cstheme="minorHAnsi"/>
          <w:sz w:val="22"/>
          <w:szCs w:val="22"/>
        </w:rPr>
        <w:t>I</w:t>
      </w:r>
      <w:r w:rsidRPr="00656751">
        <w:rPr>
          <w:rFonts w:ascii="Ebrima" w:hAnsi="Ebrima" w:cstheme="minorHAnsi"/>
          <w:sz w:val="22"/>
          <w:szCs w:val="22"/>
        </w:rPr>
        <w:t>nvestidores;</w:t>
      </w:r>
    </w:p>
    <w:p w14:paraId="6C45E855" w14:textId="77777777" w:rsidR="005039F4" w:rsidRPr="00443442" w:rsidRDefault="005039F4" w:rsidP="00656751">
      <w:pPr>
        <w:tabs>
          <w:tab w:val="left" w:pos="1418"/>
        </w:tabs>
        <w:spacing w:line="276" w:lineRule="auto"/>
        <w:ind w:left="1418"/>
        <w:jc w:val="both"/>
        <w:rPr>
          <w:rFonts w:ascii="Ebrima" w:hAnsi="Ebrima"/>
          <w:bCs/>
          <w:color w:val="000000" w:themeColor="text1"/>
          <w:sz w:val="22"/>
          <w:szCs w:val="22"/>
        </w:rPr>
      </w:pPr>
    </w:p>
    <w:p w14:paraId="14038C26" w14:textId="5EA91694" w:rsidR="005039F4" w:rsidRPr="00656751" w:rsidRDefault="005039F4" w:rsidP="00656751">
      <w:pPr>
        <w:pStyle w:val="PargrafodaLista"/>
        <w:numPr>
          <w:ilvl w:val="0"/>
          <w:numId w:val="41"/>
        </w:numPr>
        <w:spacing w:line="276" w:lineRule="auto"/>
        <w:ind w:left="1418" w:firstLine="0"/>
        <w:jc w:val="both"/>
        <w:rPr>
          <w:rFonts w:ascii="Ebrima" w:hAnsi="Ebrima" w:cstheme="minorHAnsi"/>
          <w:sz w:val="22"/>
          <w:szCs w:val="22"/>
        </w:rPr>
      </w:pPr>
      <w:r w:rsidRPr="00656751">
        <w:rPr>
          <w:rFonts w:ascii="Ebrima" w:hAnsi="Ebrima" w:cstheme="minorHAnsi"/>
          <w:sz w:val="22"/>
          <w:szCs w:val="22"/>
        </w:rPr>
        <w:t>dentro de 10 (dez) Dias Úteis, cópias de todos os documentos e informações, inclusive financeiras e contábeis, fornecidos pela Emitente dos Créditos Imobiliários e desde que por ela entregues, nos termos da legislação vigente;</w:t>
      </w:r>
    </w:p>
    <w:p w14:paraId="67245B6E"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78D46BB1"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08345240"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5A4418EC"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017CEE01" w14:textId="77777777" w:rsidR="005039F4" w:rsidRPr="00443442" w:rsidRDefault="005039F4" w:rsidP="00656751">
      <w:pPr>
        <w:tabs>
          <w:tab w:val="left" w:pos="1418"/>
        </w:tabs>
        <w:spacing w:line="276" w:lineRule="auto"/>
        <w:ind w:left="1418"/>
        <w:jc w:val="both"/>
        <w:rPr>
          <w:rFonts w:ascii="Ebrima" w:hAnsi="Ebrima" w:cstheme="minorHAnsi"/>
          <w:sz w:val="22"/>
          <w:szCs w:val="22"/>
        </w:rPr>
      </w:pPr>
    </w:p>
    <w:p w14:paraId="30C34ECB" w14:textId="77777777" w:rsidR="005039F4" w:rsidRPr="00443442" w:rsidRDefault="005039F4" w:rsidP="00656751">
      <w:pPr>
        <w:numPr>
          <w:ilvl w:val="0"/>
          <w:numId w:val="41"/>
        </w:numPr>
        <w:tabs>
          <w:tab w:val="left" w:pos="1418"/>
        </w:tabs>
        <w:spacing w:line="276" w:lineRule="auto"/>
        <w:ind w:left="1418" w:firstLine="0"/>
        <w:jc w:val="both"/>
        <w:rPr>
          <w:rFonts w:ascii="Ebrima" w:hAnsi="Ebrima" w:cstheme="minorHAnsi"/>
          <w:sz w:val="22"/>
          <w:szCs w:val="22"/>
        </w:rPr>
      </w:pPr>
      <w:r w:rsidRPr="0044344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5F25988C"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205F405B" w14:textId="6B870070" w:rsidR="00897863" w:rsidRPr="00656751" w:rsidRDefault="00897863"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w:t>
      </w:r>
      <w:r w:rsidRPr="00656751">
        <w:rPr>
          <w:rFonts w:ascii="Ebrima" w:hAnsi="Ebrima"/>
          <w:bCs/>
          <w:color w:val="000000" w:themeColor="text1"/>
          <w:sz w:val="22"/>
          <w:szCs w:val="22"/>
        </w:rPr>
        <w:t xml:space="preserve"> suas contas e demonstrações contábeis, inclusive aquelas relacionadas ao Patrimônio Separado, a exame por empresa de auditoria;</w:t>
      </w:r>
    </w:p>
    <w:p w14:paraId="39FEC940" w14:textId="77777777" w:rsidR="00897863" w:rsidRPr="00443442" w:rsidRDefault="00897863" w:rsidP="00656751">
      <w:pPr>
        <w:spacing w:line="276" w:lineRule="auto"/>
        <w:ind w:left="709"/>
        <w:jc w:val="both"/>
        <w:rPr>
          <w:rFonts w:ascii="Ebrima" w:hAnsi="Ebrima"/>
          <w:bCs/>
          <w:color w:val="000000" w:themeColor="text1"/>
          <w:sz w:val="22"/>
          <w:szCs w:val="22"/>
        </w:rPr>
      </w:pPr>
    </w:p>
    <w:p w14:paraId="55967A59" w14:textId="77777777" w:rsidR="00897863" w:rsidRPr="00443442" w:rsidRDefault="00897863"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 xml:space="preserve">preparar: </w:t>
      </w:r>
      <w:r w:rsidRPr="00443442">
        <w:rPr>
          <w:rFonts w:ascii="Ebrima" w:hAnsi="Ebrima" w:cstheme="minorHAnsi"/>
          <w:b/>
          <w:color w:val="000000" w:themeColor="text1"/>
          <w:sz w:val="22"/>
          <w:szCs w:val="22"/>
        </w:rPr>
        <w:t>(a)</w:t>
      </w:r>
      <w:r w:rsidRPr="00443442">
        <w:rPr>
          <w:rFonts w:ascii="Ebrima" w:hAnsi="Ebrima" w:cstheme="minorHAnsi"/>
          <w:bCs/>
          <w:color w:val="000000" w:themeColor="text1"/>
          <w:sz w:val="22"/>
          <w:szCs w:val="22"/>
        </w:rPr>
        <w:t xml:space="preserve"> relatório de despesas mensais incorridas pelo Patrimônio Separado,</w:t>
      </w:r>
      <w:r w:rsidRPr="00443442">
        <w:rPr>
          <w:rFonts w:ascii="Ebrima" w:hAnsi="Ebrima" w:cstheme="minorHAnsi"/>
          <w:b/>
          <w:color w:val="000000" w:themeColor="text1"/>
          <w:sz w:val="22"/>
          <w:szCs w:val="22"/>
        </w:rPr>
        <w:t xml:space="preserve"> (b)</w:t>
      </w:r>
      <w:r w:rsidRPr="00443442">
        <w:rPr>
          <w:rFonts w:ascii="Ebrima" w:hAnsi="Ebrima" w:cstheme="minorHAnsi"/>
          <w:bCs/>
          <w:color w:val="000000" w:themeColor="text1"/>
          <w:sz w:val="22"/>
          <w:szCs w:val="22"/>
        </w:rPr>
        <w:t xml:space="preserve"> quando aplicável, relatório de custos referentes à defesa dos direitos, garantias e prerrogativas dos Titulares dos CRI, inclusive a título de reembolso </w:t>
      </w:r>
      <w:r w:rsidRPr="00443442">
        <w:rPr>
          <w:rFonts w:ascii="Ebrima" w:hAnsi="Ebrima"/>
          <w:bCs/>
          <w:color w:val="000000" w:themeColor="text1"/>
          <w:sz w:val="22"/>
          <w:szCs w:val="22"/>
        </w:rPr>
        <w:t xml:space="preserve">ao Agente Fiduciário, </w:t>
      </w:r>
      <w:r w:rsidRPr="00443442">
        <w:rPr>
          <w:rFonts w:ascii="Ebrima" w:hAnsi="Ebrima" w:cstheme="minorHAnsi"/>
          <w:bCs/>
          <w:color w:val="000000" w:themeColor="text1"/>
          <w:sz w:val="22"/>
          <w:szCs w:val="22"/>
        </w:rPr>
        <w:t xml:space="preserve">e </w:t>
      </w:r>
      <w:r w:rsidRPr="00443442">
        <w:rPr>
          <w:rFonts w:ascii="Ebrima" w:hAnsi="Ebrima" w:cstheme="minorHAnsi"/>
          <w:b/>
          <w:color w:val="000000" w:themeColor="text1"/>
          <w:sz w:val="22"/>
          <w:szCs w:val="22"/>
        </w:rPr>
        <w:t>(c)</w:t>
      </w:r>
      <w:r w:rsidRPr="00443442">
        <w:rPr>
          <w:rFonts w:ascii="Ebrima" w:hAnsi="Ebrima" w:cstheme="minorHAnsi"/>
          <w:bCs/>
          <w:color w:val="000000" w:themeColor="text1"/>
          <w:sz w:val="22"/>
          <w:szCs w:val="22"/>
        </w:rPr>
        <w:t xml:space="preserve"> relatório indicando o valor dos ativos integrantes do Patrimônio Separado, segregados por tipo e natureza de ativo;</w:t>
      </w:r>
    </w:p>
    <w:p w14:paraId="1C17E782" w14:textId="1C80955E" w:rsidR="00897863" w:rsidRPr="00443442" w:rsidRDefault="00897863" w:rsidP="001E7A36">
      <w:pPr>
        <w:spacing w:line="276" w:lineRule="auto"/>
        <w:ind w:left="709"/>
        <w:jc w:val="both"/>
        <w:rPr>
          <w:rFonts w:ascii="Ebrima" w:hAnsi="Ebrima"/>
          <w:bCs/>
          <w:color w:val="000000" w:themeColor="text1"/>
          <w:sz w:val="22"/>
          <w:szCs w:val="22"/>
        </w:rPr>
      </w:pPr>
    </w:p>
    <w:p w14:paraId="73D4F9EA" w14:textId="5D186936" w:rsidR="00897863"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o Agente Fiduciário, </w:t>
      </w:r>
      <w:r w:rsidRPr="00443442">
        <w:rPr>
          <w:rFonts w:ascii="Ebrima" w:hAnsi="Ebrima"/>
          <w:bCs/>
          <w:color w:val="000000" w:themeColor="text1"/>
          <w:sz w:val="22"/>
          <w:szCs w:val="22"/>
        </w:rPr>
        <w:t xml:space="preserve">em até 05 (cinco) Dias Úteis de seu conhecimento, </w:t>
      </w:r>
      <w:r w:rsidRPr="00443442">
        <w:rPr>
          <w:rFonts w:ascii="Ebrima" w:hAnsi="Ebrima" w:cstheme="minorHAnsi"/>
          <w:bCs/>
          <w:color w:val="000000" w:themeColor="text1"/>
          <w:sz w:val="22"/>
          <w:szCs w:val="22"/>
        </w:rPr>
        <w:t xml:space="preserve">sobre </w:t>
      </w:r>
      <w:r w:rsidR="004C7ADA" w:rsidRPr="00443442">
        <w:rPr>
          <w:rFonts w:ascii="Ebrima" w:hAnsi="Ebrima" w:cstheme="minorHAnsi"/>
          <w:sz w:val="22"/>
          <w:szCs w:val="22"/>
        </w:rPr>
        <w:t>uma Hipótese</w:t>
      </w:r>
      <w:r w:rsidRPr="00443442">
        <w:rPr>
          <w:rFonts w:ascii="Ebrima" w:hAnsi="Ebrima" w:cstheme="minorHAnsi"/>
          <w:sz w:val="22"/>
          <w:szCs w:val="22"/>
        </w:rPr>
        <w:t xml:space="preserve"> de </w:t>
      </w:r>
      <w:r w:rsidR="004C7ADA" w:rsidRPr="00443442">
        <w:rPr>
          <w:rFonts w:ascii="Ebrima" w:hAnsi="Ebrima" w:cstheme="minorHAnsi"/>
          <w:sz w:val="22"/>
          <w:szCs w:val="22"/>
        </w:rPr>
        <w:t>V</w:t>
      </w:r>
      <w:r w:rsidRPr="00443442">
        <w:rPr>
          <w:rFonts w:ascii="Ebrima" w:hAnsi="Ebrima" w:cstheme="minorHAnsi"/>
          <w:sz w:val="22"/>
          <w:szCs w:val="22"/>
        </w:rPr>
        <w:t xml:space="preserve">encimento </w:t>
      </w:r>
      <w:r w:rsidR="004C7ADA" w:rsidRPr="00443442">
        <w:rPr>
          <w:rFonts w:ascii="Ebrima" w:hAnsi="Ebrima" w:cstheme="minorHAnsi"/>
          <w:sz w:val="22"/>
          <w:szCs w:val="22"/>
        </w:rPr>
        <w:t>A</w:t>
      </w:r>
      <w:r w:rsidRPr="00443442">
        <w:rPr>
          <w:rFonts w:ascii="Ebrima" w:hAnsi="Ebrima" w:cstheme="minorHAnsi"/>
          <w:sz w:val="22"/>
          <w:szCs w:val="22"/>
        </w:rPr>
        <w:t>ntecipado</w:t>
      </w:r>
      <w:r w:rsidRPr="00443442">
        <w:rPr>
          <w:rFonts w:ascii="Ebrima" w:hAnsi="Ebrima"/>
          <w:sz w:val="22"/>
        </w:rPr>
        <w:t xml:space="preserve"> </w:t>
      </w:r>
      <w:r w:rsidR="004C7ADA" w:rsidRPr="00443442">
        <w:rPr>
          <w:rFonts w:ascii="Ebrima" w:hAnsi="Ebrima"/>
          <w:sz w:val="22"/>
        </w:rPr>
        <w:t xml:space="preserve">Total </w:t>
      </w:r>
      <w:r w:rsidRPr="00443442">
        <w:rPr>
          <w:rFonts w:ascii="Ebrima" w:hAnsi="Ebrima"/>
          <w:sz w:val="22"/>
        </w:rPr>
        <w:t xml:space="preserve">das Debêntures, bem como </w:t>
      </w:r>
      <w:r w:rsidRPr="00443442">
        <w:rPr>
          <w:rFonts w:ascii="Ebrima" w:hAnsi="Ebrima" w:cstheme="minorHAnsi"/>
          <w:bCs/>
          <w:color w:val="000000" w:themeColor="text1"/>
          <w:sz w:val="22"/>
          <w:szCs w:val="22"/>
        </w:rPr>
        <w:t>qualquer</w:t>
      </w:r>
      <w:r w:rsidRPr="00443442">
        <w:rPr>
          <w:rFonts w:ascii="Ebrima" w:hAnsi="Ebrima"/>
          <w:bCs/>
          <w:color w:val="000000" w:themeColor="text1"/>
          <w:sz w:val="22"/>
          <w:szCs w:val="22"/>
        </w:rPr>
        <w:t xml:space="preserve"> descumprimento</w:t>
      </w:r>
      <w:r w:rsidRPr="00443442">
        <w:rPr>
          <w:rFonts w:ascii="Ebrima" w:hAnsi="Ebrima" w:cstheme="minorHAnsi"/>
          <w:bCs/>
          <w:color w:val="000000" w:themeColor="text1"/>
          <w:sz w:val="22"/>
          <w:szCs w:val="22"/>
        </w:rPr>
        <w:t xml:space="preserve">, por qualquer parte, das obrigações indicadas nos Documentos da Operação, </w:t>
      </w:r>
      <w:r w:rsidRPr="00443442">
        <w:rPr>
          <w:rFonts w:ascii="Ebrima" w:hAnsi="Ebrima"/>
          <w:bCs/>
          <w:color w:val="000000" w:themeColor="text1"/>
          <w:sz w:val="22"/>
          <w:szCs w:val="22"/>
        </w:rPr>
        <w:t>ou por eventuais prestadores de serviços contratados em razão da Emissão</w:t>
      </w:r>
      <w:r w:rsidRPr="00443442">
        <w:rPr>
          <w:rFonts w:ascii="Ebrima" w:hAnsi="Ebrima" w:cstheme="minorHAnsi"/>
          <w:bCs/>
          <w:color w:val="000000" w:themeColor="text1"/>
          <w:sz w:val="22"/>
          <w:szCs w:val="22"/>
        </w:rPr>
        <w:t>, sendo que a ocorrência de qualquer Evento de Liquidação do Patrimônio Separado deverá ser informada no prazo de até 2 (dois) Dias Úteis de seu conhecimento</w:t>
      </w:r>
      <w:r w:rsidRPr="00443442">
        <w:rPr>
          <w:rFonts w:ascii="Ebrima" w:hAnsi="Ebrima"/>
          <w:bCs/>
          <w:color w:val="000000" w:themeColor="text1"/>
          <w:sz w:val="22"/>
          <w:szCs w:val="22"/>
        </w:rPr>
        <w:t>;</w:t>
      </w:r>
    </w:p>
    <w:p w14:paraId="0BEF0993" w14:textId="0C0F56F2" w:rsidR="00897863" w:rsidRPr="00443442" w:rsidRDefault="00897863" w:rsidP="001E7A36">
      <w:pPr>
        <w:spacing w:line="276" w:lineRule="auto"/>
        <w:ind w:left="709"/>
        <w:jc w:val="both"/>
        <w:rPr>
          <w:rFonts w:ascii="Ebrima" w:hAnsi="Ebrima"/>
          <w:bCs/>
          <w:color w:val="000000" w:themeColor="text1"/>
          <w:sz w:val="22"/>
          <w:szCs w:val="22"/>
        </w:rPr>
      </w:pPr>
    </w:p>
    <w:p w14:paraId="482A9BC5" w14:textId="16877C4E" w:rsidR="00D87C7A" w:rsidRPr="00443442" w:rsidRDefault="00897863"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sz w:val="22"/>
          <w:szCs w:val="22"/>
        </w:rPr>
        <w:t xml:space="preserve">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w:t>
      </w:r>
      <w:r w:rsidR="00D87C7A" w:rsidRPr="00443442">
        <w:rPr>
          <w:rFonts w:ascii="Ebrima" w:hAnsi="Ebrima"/>
          <w:bCs/>
          <w:color w:val="000000" w:themeColor="text1"/>
          <w:sz w:val="22"/>
          <w:szCs w:val="22"/>
        </w:rPr>
        <w:t>inclusive:</w:t>
      </w:r>
    </w:p>
    <w:p w14:paraId="25A6A950"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5BA2640" w14:textId="11A76FC1" w:rsidR="00D87C7A" w:rsidRPr="00656751" w:rsidRDefault="00D87C7A" w:rsidP="00656751">
      <w:pPr>
        <w:pStyle w:val="PargrafodaLista"/>
        <w:numPr>
          <w:ilvl w:val="0"/>
          <w:numId w:val="42"/>
        </w:numPr>
        <w:tabs>
          <w:tab w:val="left" w:pos="1985"/>
        </w:tabs>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publicação de relatórios, avisos e notificações previstos neste Termo de Securitização, e outras exigidas, ou que vierem a ser exigidas por lei;</w:t>
      </w:r>
    </w:p>
    <w:p w14:paraId="515A23F7"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0A2295D9" w14:textId="66B878CD" w:rsidR="00D87C7A" w:rsidRPr="00656751" w:rsidRDefault="00941AED" w:rsidP="00656751">
      <w:pPr>
        <w:pStyle w:val="PargrafodaLista"/>
        <w:numPr>
          <w:ilvl w:val="0"/>
          <w:numId w:val="42"/>
        </w:numPr>
        <w:tabs>
          <w:tab w:val="left" w:pos="1985"/>
        </w:tabs>
        <w:spacing w:line="276" w:lineRule="auto"/>
        <w:jc w:val="both"/>
        <w:rPr>
          <w:rFonts w:ascii="Ebrima" w:hAnsi="Ebrima"/>
          <w:bCs/>
          <w:color w:val="000000" w:themeColor="text1"/>
          <w:sz w:val="22"/>
          <w:szCs w:val="22"/>
        </w:rPr>
      </w:pPr>
      <w:r w:rsidRPr="00656751">
        <w:rPr>
          <w:rFonts w:ascii="Ebrima" w:hAnsi="Ebrima"/>
          <w:bCs/>
          <w:color w:val="000000" w:themeColor="text1"/>
          <w:sz w:val="22"/>
          <w:szCs w:val="22"/>
        </w:rPr>
        <w:t xml:space="preserve">extração </w:t>
      </w:r>
      <w:r w:rsidR="00D87C7A" w:rsidRPr="00656751">
        <w:rPr>
          <w:rFonts w:ascii="Ebrima" w:hAnsi="Ebrima"/>
          <w:bCs/>
          <w:color w:val="000000" w:themeColor="text1"/>
          <w:sz w:val="22"/>
          <w:szCs w:val="22"/>
        </w:rPr>
        <w:t>de certidões;</w:t>
      </w:r>
    </w:p>
    <w:p w14:paraId="6BDB5483"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584605A6"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despesas com viagens, incluindo custos com transporte, hospedagem e alimentação, quando necessárias ao desempenho das funções; e</w:t>
      </w:r>
    </w:p>
    <w:p w14:paraId="1153860D"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4C4A64E8" w14:textId="77777777" w:rsidR="00D87C7A" w:rsidRPr="00443442" w:rsidRDefault="00D87C7A" w:rsidP="00656751">
      <w:pPr>
        <w:numPr>
          <w:ilvl w:val="0"/>
          <w:numId w:val="42"/>
        </w:numPr>
        <w:tabs>
          <w:tab w:val="left" w:pos="1985"/>
        </w:tabs>
        <w:spacing w:line="276" w:lineRule="auto"/>
        <w:ind w:left="1418" w:firstLine="0"/>
        <w:jc w:val="both"/>
        <w:rPr>
          <w:rFonts w:ascii="Ebrima" w:hAnsi="Ebrima"/>
          <w:bCs/>
          <w:color w:val="000000" w:themeColor="text1"/>
          <w:sz w:val="22"/>
          <w:szCs w:val="22"/>
        </w:rPr>
      </w:pPr>
      <w:r w:rsidRPr="00443442">
        <w:rPr>
          <w:rFonts w:ascii="Ebrima" w:hAnsi="Ebrima"/>
          <w:bCs/>
          <w:color w:val="000000" w:themeColor="text1"/>
          <w:sz w:val="22"/>
          <w:szCs w:val="22"/>
        </w:rPr>
        <w:t xml:space="preserve">eventuais auditorias ou levantamentos periciais que venham a ser imprescindíveis em caso de omissões e/ou obscuridades nas informações devidas pela </w:t>
      </w:r>
      <w:r w:rsidRPr="00443442">
        <w:rPr>
          <w:rFonts w:ascii="Ebrima" w:hAnsi="Ebrima"/>
          <w:bCs/>
          <w:color w:val="000000" w:themeColor="text1"/>
          <w:sz w:val="22"/>
          <w:szCs w:val="22"/>
        </w:rPr>
        <w:lastRenderedPageBreak/>
        <w:t>Emissora, pelos prestadores de serviço contratados em razão da Emissão, e/ou da legislação aplicável;</w:t>
      </w:r>
    </w:p>
    <w:p w14:paraId="5D0DFD5C" w14:textId="77777777" w:rsidR="00D87C7A" w:rsidRPr="00443442" w:rsidRDefault="00D87C7A" w:rsidP="00656751">
      <w:pPr>
        <w:tabs>
          <w:tab w:val="left" w:pos="1985"/>
        </w:tabs>
        <w:spacing w:line="276" w:lineRule="auto"/>
        <w:ind w:left="1418" w:right="-2"/>
        <w:jc w:val="both"/>
        <w:rPr>
          <w:rFonts w:ascii="Ebrima" w:hAnsi="Ebrima"/>
          <w:bCs/>
          <w:color w:val="000000" w:themeColor="text1"/>
          <w:sz w:val="22"/>
          <w:szCs w:val="22"/>
        </w:rPr>
      </w:pPr>
    </w:p>
    <w:p w14:paraId="7CBD8D88" w14:textId="77B4CC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cstheme="minorHAnsi"/>
          <w:bCs/>
          <w:color w:val="000000" w:themeColor="text1"/>
          <w:sz w:val="22"/>
          <w:szCs w:val="22"/>
        </w:rPr>
        <w:t>manter</w:t>
      </w:r>
      <w:r w:rsidRPr="00656751">
        <w:rPr>
          <w:rFonts w:ascii="Ebrima" w:hAnsi="Ebrima"/>
          <w:bCs/>
          <w:color w:val="000000" w:themeColor="text1"/>
          <w:sz w:val="22"/>
          <w:szCs w:val="22"/>
        </w:rPr>
        <w:t xml:space="preserve"> sempre atualizado seu registro de companhia aberta na CVM;</w:t>
      </w:r>
    </w:p>
    <w:p w14:paraId="0EEB95D1"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7EDF2CB1"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manter</w:t>
      </w:r>
      <w:r w:rsidRPr="00443442">
        <w:rPr>
          <w:rFonts w:ascii="Ebrima" w:hAnsi="Ebrima"/>
          <w:bCs/>
          <w:color w:val="000000" w:themeColor="text1"/>
          <w:sz w:val="22"/>
          <w:szCs w:val="22"/>
        </w:rPr>
        <w:t xml:space="preserve"> </w:t>
      </w:r>
      <w:r w:rsidRPr="00443442">
        <w:rPr>
          <w:rFonts w:ascii="Ebrima" w:hAnsi="Ebrima" w:cstheme="minorHAnsi"/>
          <w:bCs/>
          <w:color w:val="000000" w:themeColor="text1"/>
          <w:sz w:val="22"/>
          <w:szCs w:val="22"/>
        </w:rPr>
        <w:t>contratados</w:t>
      </w:r>
      <w:r w:rsidRPr="00443442">
        <w:rPr>
          <w:rFonts w:ascii="Ebrima" w:hAnsi="Ebrima"/>
          <w:bCs/>
          <w:color w:val="000000" w:themeColor="text1"/>
          <w:sz w:val="22"/>
          <w:szCs w:val="22"/>
        </w:rPr>
        <w:t xml:space="preserve">, durante a vigência deste Termo de Securitização, </w:t>
      </w:r>
      <w:r w:rsidRPr="00443442">
        <w:rPr>
          <w:rFonts w:ascii="Ebrima" w:hAnsi="Ebrima" w:cstheme="minorHAnsi"/>
          <w:bCs/>
          <w:color w:val="000000" w:themeColor="text1"/>
          <w:sz w:val="22"/>
          <w:szCs w:val="22"/>
        </w:rPr>
        <w:t xml:space="preserve">prestadores de </w:t>
      </w:r>
      <w:r w:rsidRPr="00443442">
        <w:rPr>
          <w:rFonts w:ascii="Ebrima" w:hAnsi="Ebrima"/>
          <w:bCs/>
          <w:color w:val="000000" w:themeColor="text1"/>
          <w:sz w:val="22"/>
          <w:szCs w:val="22"/>
        </w:rPr>
        <w:t xml:space="preserve">serviço </w:t>
      </w:r>
      <w:r w:rsidRPr="00443442">
        <w:rPr>
          <w:rFonts w:ascii="Ebrima" w:hAnsi="Ebrima" w:cstheme="minorHAnsi"/>
          <w:bCs/>
          <w:color w:val="000000" w:themeColor="text1"/>
          <w:sz w:val="22"/>
          <w:szCs w:val="22"/>
        </w:rPr>
        <w:t>habilitados para desempenhar todas as funções necessárias ao controle dos Créditos Imobiliários e suas Garantias, e à manutenção, administração e viabilização do Patrimônio Separado, tendo a faculdade de substituí-los por outros habilitados para tanto a qualquer momento, a seu exclusivo critério e independentemente da anuência dos Investidores</w:t>
      </w:r>
      <w:r w:rsidRPr="00443442">
        <w:rPr>
          <w:rFonts w:ascii="Ebrima" w:hAnsi="Ebrima"/>
          <w:bCs/>
          <w:color w:val="000000" w:themeColor="text1"/>
          <w:sz w:val="22"/>
          <w:szCs w:val="22"/>
        </w:rPr>
        <w:t>;</w:t>
      </w:r>
    </w:p>
    <w:p w14:paraId="52C2843A"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0B577DB7"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não realizar negócios e/ou operações</w:t>
      </w:r>
      <w:r w:rsidRPr="00443442">
        <w:rPr>
          <w:rFonts w:ascii="Ebrima" w:hAnsi="Ebrima" w:cstheme="minorHAnsi"/>
          <w:bCs/>
          <w:color w:val="000000" w:themeColor="text1"/>
          <w:sz w:val="22"/>
          <w:szCs w:val="22"/>
        </w:rPr>
        <w:t>, ou mesmo praticar quaisquer atos,</w:t>
      </w:r>
      <w:r w:rsidRPr="00443442">
        <w:rPr>
          <w:rFonts w:ascii="Ebrima" w:hAnsi="Ebrima"/>
          <w:bCs/>
          <w:color w:val="000000" w:themeColor="text1"/>
          <w:sz w:val="22"/>
          <w:szCs w:val="22"/>
        </w:rPr>
        <w:t xml:space="preserve"> alheios</w:t>
      </w:r>
      <w:r w:rsidRPr="00443442">
        <w:rPr>
          <w:rFonts w:ascii="Ebrima" w:hAnsi="Ebrima" w:cstheme="minorHAnsi"/>
          <w:bCs/>
          <w:color w:val="000000" w:themeColor="text1"/>
          <w:sz w:val="22"/>
          <w:szCs w:val="22"/>
        </w:rPr>
        <w:t xml:space="preserve">, em desacordo ou que não estejam expressamente previstos em seu </w:t>
      </w:r>
      <w:r w:rsidRPr="00443442">
        <w:rPr>
          <w:rFonts w:ascii="Ebrima" w:hAnsi="Ebrima"/>
          <w:bCs/>
          <w:color w:val="000000" w:themeColor="text1"/>
          <w:sz w:val="22"/>
          <w:szCs w:val="22"/>
        </w:rPr>
        <w:t xml:space="preserve">objeto social </w:t>
      </w:r>
      <w:r w:rsidRPr="00443442">
        <w:rPr>
          <w:rFonts w:ascii="Ebrima" w:hAnsi="Ebrima" w:cstheme="minorHAnsi"/>
          <w:bCs/>
          <w:color w:val="000000" w:themeColor="text1"/>
          <w:sz w:val="22"/>
          <w:szCs w:val="22"/>
        </w:rPr>
        <w:t xml:space="preserve">(conforme </w:t>
      </w:r>
      <w:r w:rsidRPr="00443442">
        <w:rPr>
          <w:rFonts w:ascii="Ebrima" w:hAnsi="Ebrima"/>
          <w:bCs/>
          <w:color w:val="000000" w:themeColor="text1"/>
          <w:sz w:val="22"/>
          <w:szCs w:val="22"/>
        </w:rPr>
        <w:t>definido em seu estatuto social</w:t>
      </w:r>
      <w:r w:rsidRPr="00443442">
        <w:rPr>
          <w:rFonts w:ascii="Ebrima" w:hAnsi="Ebrima" w:cstheme="minorHAnsi"/>
          <w:bCs/>
          <w:color w:val="000000" w:themeColor="text1"/>
          <w:sz w:val="22"/>
          <w:szCs w:val="22"/>
        </w:rPr>
        <w:t>) ou nos</w:t>
      </w:r>
      <w:r w:rsidRPr="00443442">
        <w:rPr>
          <w:rFonts w:ascii="Ebrima" w:hAnsi="Ebrima"/>
          <w:bCs/>
          <w:color w:val="000000" w:themeColor="text1"/>
          <w:sz w:val="22"/>
          <w:szCs w:val="22"/>
        </w:rPr>
        <w:t xml:space="preserve"> Documentos da Operação;</w:t>
      </w:r>
    </w:p>
    <w:p w14:paraId="367E8463" w14:textId="77777777" w:rsidR="00D87C7A" w:rsidRPr="00443442" w:rsidRDefault="00D87C7A" w:rsidP="00656751">
      <w:pPr>
        <w:spacing w:line="276" w:lineRule="auto"/>
        <w:ind w:left="709"/>
        <w:jc w:val="both"/>
        <w:rPr>
          <w:rFonts w:ascii="Ebrima" w:hAnsi="Ebrima"/>
          <w:bCs/>
          <w:color w:val="000000" w:themeColor="text1"/>
          <w:sz w:val="22"/>
          <w:szCs w:val="22"/>
        </w:rPr>
      </w:pPr>
    </w:p>
    <w:p w14:paraId="2EA99891" w14:textId="4DFF40B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comunicar</w:t>
      </w:r>
      <w:r w:rsidRPr="00443442">
        <w:rPr>
          <w:rFonts w:ascii="Ebrima" w:hAnsi="Ebrima" w:cstheme="minorHAnsi"/>
          <w:bCs/>
          <w:color w:val="000000" w:themeColor="text1"/>
          <w:sz w:val="22"/>
          <w:szCs w:val="22"/>
        </w:rPr>
        <w:t xml:space="preserve"> o Agente Fiduciário, </w:t>
      </w:r>
      <w:r w:rsidRPr="00443442">
        <w:rPr>
          <w:rFonts w:ascii="Ebrima" w:hAnsi="Ebrima"/>
          <w:bCs/>
          <w:color w:val="000000" w:themeColor="text1"/>
          <w:sz w:val="22"/>
          <w:szCs w:val="22"/>
        </w:rPr>
        <w:t xml:space="preserve">em até 3 (três) Dias Úteis, </w:t>
      </w:r>
      <w:r w:rsidRPr="00443442">
        <w:rPr>
          <w:rFonts w:ascii="Ebrima" w:hAnsi="Ebrima" w:cstheme="minorHAnsi"/>
          <w:bCs/>
          <w:color w:val="000000" w:themeColor="text1"/>
          <w:sz w:val="22"/>
          <w:szCs w:val="22"/>
        </w:rPr>
        <w:t>sobre quaisquer ocorrências</w:t>
      </w:r>
      <w:r w:rsidRPr="00443442">
        <w:rPr>
          <w:rFonts w:ascii="Ebrima" w:hAnsi="Ebrima"/>
          <w:bCs/>
          <w:color w:val="000000" w:themeColor="text1"/>
          <w:sz w:val="22"/>
          <w:szCs w:val="22"/>
        </w:rPr>
        <w:t xml:space="preserve"> que possam, no juízo razoável do homem ativo e probo, colocar em risco o exercício</w:t>
      </w:r>
      <w:r w:rsidRPr="00443442">
        <w:rPr>
          <w:rFonts w:ascii="Ebrima" w:hAnsi="Ebrima" w:cstheme="minorHAnsi"/>
          <w:bCs/>
          <w:color w:val="000000" w:themeColor="text1"/>
          <w:sz w:val="22"/>
          <w:szCs w:val="22"/>
        </w:rPr>
        <w:t xml:space="preserve"> dos</w:t>
      </w:r>
      <w:r w:rsidRPr="00443442">
        <w:rPr>
          <w:rFonts w:ascii="Ebrima" w:hAnsi="Ebrima"/>
          <w:bCs/>
          <w:color w:val="000000" w:themeColor="text1"/>
          <w:sz w:val="22"/>
          <w:szCs w:val="22"/>
        </w:rPr>
        <w:t xml:space="preserve"> direitos, garantias e prerrogativas</w:t>
      </w:r>
      <w:r w:rsidRPr="00443442">
        <w:rPr>
          <w:rFonts w:ascii="Ebrima" w:hAnsi="Ebrima" w:cstheme="minorHAnsi"/>
          <w:bCs/>
          <w:color w:val="000000" w:themeColor="text1"/>
          <w:sz w:val="22"/>
          <w:szCs w:val="22"/>
        </w:rPr>
        <w:t xml:space="preserve"> da Emissora no âmbito</w:t>
      </w:r>
      <w:r w:rsidRPr="00443442">
        <w:rPr>
          <w:rFonts w:ascii="Ebrima" w:hAnsi="Ebrima"/>
          <w:bCs/>
          <w:color w:val="000000" w:themeColor="text1"/>
          <w:sz w:val="22"/>
          <w:szCs w:val="22"/>
        </w:rPr>
        <w:t xml:space="preserve"> do Patrimônio Separado e que possam afetar negativamente os interesses da comunhão dos </w:t>
      </w:r>
      <w:r w:rsidRPr="00443442">
        <w:rPr>
          <w:rFonts w:ascii="Ebrima" w:hAnsi="Ebrima" w:cstheme="minorHAnsi"/>
          <w:bCs/>
          <w:color w:val="000000" w:themeColor="text1"/>
          <w:sz w:val="22"/>
          <w:szCs w:val="22"/>
        </w:rPr>
        <w:t>Titulares dos CRI, tendo, adicionalmente, a obrigação de informar todos os fatos relevantes acerca da Emissão e da própria Emissora diretamente</w:t>
      </w:r>
      <w:r w:rsidRPr="00443442">
        <w:rPr>
          <w:rFonts w:ascii="Ebrima" w:hAnsi="Ebrima"/>
          <w:bCs/>
          <w:color w:val="000000" w:themeColor="text1"/>
          <w:sz w:val="22"/>
          <w:szCs w:val="22"/>
        </w:rPr>
        <w:t xml:space="preserve"> ao Agente Fiduciário </w:t>
      </w:r>
      <w:r w:rsidRPr="00443442">
        <w:rPr>
          <w:rFonts w:ascii="Ebrima" w:hAnsi="Ebrima" w:cstheme="minorHAnsi"/>
          <w:bCs/>
          <w:color w:val="000000" w:themeColor="text1"/>
          <w:sz w:val="22"/>
          <w:szCs w:val="22"/>
        </w:rPr>
        <w:t>no mesmo prazo, bem como aos participantes do mercado, conforme aplicável, observadas as regras da CVM</w:t>
      </w:r>
      <w:r w:rsidRPr="00443442">
        <w:rPr>
          <w:rFonts w:ascii="Ebrima" w:hAnsi="Ebrima"/>
          <w:bCs/>
          <w:color w:val="000000" w:themeColor="text1"/>
          <w:sz w:val="22"/>
          <w:szCs w:val="22"/>
        </w:rPr>
        <w:t>;</w:t>
      </w:r>
    </w:p>
    <w:p w14:paraId="3B4EBAE8"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56653404"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bCs/>
          <w:color w:val="000000" w:themeColor="text1"/>
          <w:sz w:val="22"/>
          <w:szCs w:val="22"/>
        </w:rPr>
        <w:t>manter:</w:t>
      </w:r>
    </w:p>
    <w:p w14:paraId="0389603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483CBA87" w14:textId="5A916734"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válidos e regulares todos os alvarás, licenças, autorizações ou aprovações necessárias ao regular funcionamento da Emissora;</w:t>
      </w:r>
    </w:p>
    <w:p w14:paraId="5CCCAEBF"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3358D032" w14:textId="624C1168" w:rsidR="00D87C7A" w:rsidRPr="00656751" w:rsidRDefault="00D87C7A" w:rsidP="00656751">
      <w:pPr>
        <w:pStyle w:val="PargrafodaLista"/>
        <w:numPr>
          <w:ilvl w:val="0"/>
          <w:numId w:val="43"/>
        </w:numPr>
        <w:spacing w:line="276" w:lineRule="auto"/>
        <w:ind w:left="1418" w:firstLine="0"/>
        <w:jc w:val="both"/>
        <w:rPr>
          <w:rFonts w:ascii="Ebrima" w:hAnsi="Ebrima"/>
          <w:bCs/>
          <w:color w:val="000000" w:themeColor="text1"/>
          <w:sz w:val="22"/>
          <w:szCs w:val="22"/>
        </w:rPr>
      </w:pPr>
      <w:r w:rsidRPr="00656751">
        <w:rPr>
          <w:rFonts w:ascii="Ebrima" w:hAnsi="Ebrima"/>
          <w:bCs/>
          <w:color w:val="000000" w:themeColor="text1"/>
          <w:sz w:val="22"/>
          <w:szCs w:val="22"/>
        </w:rPr>
        <w:t>seus livros contábeis e societários regularmente abertos e registrados na Junta Comercial, na forma exigida pela Lei das Sociedades por Ações., pela legislação tributária e pelas demais normas regulamentares</w:t>
      </w:r>
      <w:r w:rsidRPr="00656751">
        <w:rPr>
          <w:rFonts w:ascii="Ebrima" w:hAnsi="Ebrima" w:cstheme="minorHAnsi"/>
          <w:bCs/>
          <w:color w:val="000000" w:themeColor="text1"/>
          <w:sz w:val="22"/>
          <w:szCs w:val="22"/>
        </w:rPr>
        <w:t>;</w:t>
      </w:r>
    </w:p>
    <w:p w14:paraId="7137DCD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071FF34F" w14:textId="566E4190" w:rsidR="00D87C7A" w:rsidRDefault="00D87C7A" w:rsidP="00656751">
      <w:pPr>
        <w:numPr>
          <w:ilvl w:val="0"/>
          <w:numId w:val="43"/>
        </w:numPr>
        <w:spacing w:line="276" w:lineRule="auto"/>
        <w:ind w:left="1418" w:firstLine="0"/>
        <w:jc w:val="both"/>
        <w:rPr>
          <w:ins w:id="413" w:author="Autor" w:date="2022-05-18T11:40:00Z"/>
          <w:rFonts w:ascii="Ebrima" w:hAnsi="Ebrima"/>
          <w:bCs/>
          <w:color w:val="000000" w:themeColor="text1"/>
          <w:sz w:val="22"/>
          <w:szCs w:val="22"/>
        </w:rPr>
      </w:pPr>
      <w:r w:rsidRPr="00443442">
        <w:rPr>
          <w:rFonts w:ascii="Ebrima" w:hAnsi="Ebrima"/>
          <w:bCs/>
          <w:color w:val="000000" w:themeColor="text1"/>
          <w:sz w:val="22"/>
          <w:szCs w:val="22"/>
        </w:rPr>
        <w:t>em dia o pagamento de todos os tributos devidos às Fazendas de âmbito Federal, Estadual ou Municipal;</w:t>
      </w:r>
      <w:ins w:id="414" w:author="Autor" w:date="2022-05-18T11:40:00Z">
        <w:r w:rsidR="0046634B">
          <w:rPr>
            <w:rFonts w:ascii="Ebrima" w:hAnsi="Ebrima"/>
            <w:bCs/>
            <w:color w:val="000000" w:themeColor="text1"/>
            <w:sz w:val="22"/>
            <w:szCs w:val="22"/>
          </w:rPr>
          <w:t xml:space="preserve"> e</w:t>
        </w:r>
      </w:ins>
    </w:p>
    <w:p w14:paraId="709D7832" w14:textId="77777777" w:rsidR="0046634B" w:rsidRDefault="0046634B">
      <w:pPr>
        <w:pStyle w:val="PargrafodaLista"/>
        <w:rPr>
          <w:ins w:id="415" w:author="Autor" w:date="2022-05-18T11:40:00Z"/>
          <w:rFonts w:ascii="Ebrima" w:hAnsi="Ebrima"/>
          <w:bCs/>
          <w:color w:val="000000" w:themeColor="text1"/>
          <w:sz w:val="22"/>
          <w:szCs w:val="22"/>
        </w:rPr>
        <w:pPrChange w:id="416" w:author="Autor" w:date="2022-05-18T11:40:00Z">
          <w:pPr>
            <w:numPr>
              <w:numId w:val="43"/>
            </w:numPr>
            <w:spacing w:line="276" w:lineRule="auto"/>
            <w:ind w:left="1418" w:hanging="360"/>
            <w:jc w:val="both"/>
          </w:pPr>
        </w:pPrChange>
      </w:pPr>
    </w:p>
    <w:p w14:paraId="543782B0" w14:textId="73F572D6" w:rsidR="0046634B" w:rsidRPr="00443442" w:rsidRDefault="00EA1AB0" w:rsidP="00656751">
      <w:pPr>
        <w:numPr>
          <w:ilvl w:val="0"/>
          <w:numId w:val="43"/>
        </w:numPr>
        <w:spacing w:line="276" w:lineRule="auto"/>
        <w:ind w:left="1418" w:firstLine="0"/>
        <w:jc w:val="both"/>
        <w:rPr>
          <w:rFonts w:ascii="Ebrima" w:hAnsi="Ebrima"/>
          <w:bCs/>
          <w:color w:val="000000" w:themeColor="text1"/>
          <w:sz w:val="22"/>
          <w:szCs w:val="22"/>
        </w:rPr>
      </w:pPr>
      <w:ins w:id="417" w:author="Autor" w:date="2022-05-18T11:41:00Z">
        <w:r>
          <w:rPr>
            <w:rFonts w:ascii="Ebrima" w:hAnsi="Ebrima"/>
            <w:bCs/>
            <w:color w:val="000000" w:themeColor="text1"/>
            <w:sz w:val="22"/>
            <w:szCs w:val="22"/>
          </w:rPr>
          <w:t xml:space="preserve">os documentos contábeis a que se refere o inciso (iii), acima, em sua rede </w:t>
        </w:r>
        <w:r w:rsidR="003129BB">
          <w:rPr>
            <w:rFonts w:ascii="Ebrima" w:hAnsi="Ebrima"/>
            <w:bCs/>
            <w:color w:val="000000" w:themeColor="text1"/>
            <w:sz w:val="22"/>
            <w:szCs w:val="22"/>
          </w:rPr>
          <w:t>mundial de computadores, dentro de 03 (três) meses contados do encerramento de cada exercício social.</w:t>
        </w:r>
      </w:ins>
    </w:p>
    <w:p w14:paraId="6FC5D106" w14:textId="77777777" w:rsidR="00D87C7A" w:rsidRPr="00443442" w:rsidRDefault="00D87C7A" w:rsidP="00656751">
      <w:pPr>
        <w:spacing w:line="276" w:lineRule="auto"/>
        <w:ind w:left="1418" w:right="-2"/>
        <w:jc w:val="both"/>
        <w:rPr>
          <w:rFonts w:ascii="Ebrima" w:hAnsi="Ebrima"/>
          <w:bCs/>
          <w:color w:val="000000" w:themeColor="text1"/>
          <w:sz w:val="22"/>
          <w:szCs w:val="22"/>
        </w:rPr>
      </w:pPr>
    </w:p>
    <w:p w14:paraId="78CBD21C" w14:textId="5D34A729" w:rsidR="003129BB" w:rsidRDefault="00C17937">
      <w:pPr>
        <w:pStyle w:val="PargrafodaLista"/>
        <w:numPr>
          <w:ilvl w:val="0"/>
          <w:numId w:val="18"/>
        </w:numPr>
        <w:spacing w:line="276" w:lineRule="auto"/>
        <w:ind w:left="709" w:firstLine="0"/>
        <w:jc w:val="both"/>
        <w:rPr>
          <w:ins w:id="418" w:author="Autor" w:date="2022-05-18T11:42:00Z"/>
          <w:rFonts w:ascii="Ebrima" w:hAnsi="Ebrima"/>
          <w:bCs/>
          <w:color w:val="000000" w:themeColor="text1"/>
          <w:sz w:val="22"/>
          <w:szCs w:val="22"/>
        </w:rPr>
        <w:pPrChange w:id="419" w:author="Autor" w:date="2022-05-18T11:43:00Z">
          <w:pPr>
            <w:pStyle w:val="PargrafodaLista"/>
            <w:numPr>
              <w:numId w:val="18"/>
            </w:numPr>
            <w:spacing w:line="276" w:lineRule="auto"/>
            <w:ind w:hanging="360"/>
            <w:jc w:val="both"/>
          </w:pPr>
        </w:pPrChange>
      </w:pPr>
      <w:ins w:id="420" w:author="Autor" w:date="2022-05-18T11:42:00Z">
        <w:r w:rsidRPr="00C17937">
          <w:rPr>
            <w:rFonts w:ascii="Ebrima" w:hAnsi="Ebrima"/>
            <w:bCs/>
            <w:color w:val="000000" w:themeColor="text1"/>
            <w:sz w:val="22"/>
            <w:szCs w:val="22"/>
          </w:rPr>
          <w:lastRenderedPageBreak/>
          <w:t>observar as disposições da Instrução CVM nº 358/02, no tocante a dever</w:t>
        </w:r>
        <w:r>
          <w:rPr>
            <w:rFonts w:ascii="Ebrima" w:hAnsi="Ebrima"/>
            <w:bCs/>
            <w:color w:val="000000" w:themeColor="text1"/>
            <w:sz w:val="22"/>
            <w:szCs w:val="22"/>
          </w:rPr>
          <w:t xml:space="preserve"> </w:t>
        </w:r>
        <w:r w:rsidRPr="00C17937">
          <w:rPr>
            <w:rFonts w:ascii="Ebrima" w:hAnsi="Ebrima"/>
            <w:bCs/>
            <w:color w:val="000000" w:themeColor="text1"/>
            <w:sz w:val="22"/>
            <w:szCs w:val="22"/>
          </w:rPr>
          <w:t xml:space="preserve">de sigilo e vedações à negociação; </w:t>
        </w:r>
        <w:r w:rsidRPr="00C17937">
          <w:rPr>
            <w:rFonts w:ascii="Ebrima" w:hAnsi="Ebrima"/>
            <w:bCs/>
            <w:color w:val="000000" w:themeColor="text1"/>
            <w:sz w:val="22"/>
            <w:szCs w:val="22"/>
          </w:rPr>
          <w:cr/>
        </w:r>
      </w:ins>
    </w:p>
    <w:p w14:paraId="69EF5CC2" w14:textId="305DD800" w:rsidR="00C17937" w:rsidRPr="00C17937" w:rsidRDefault="00C17937">
      <w:pPr>
        <w:pStyle w:val="PargrafodaLista"/>
        <w:numPr>
          <w:ilvl w:val="0"/>
          <w:numId w:val="18"/>
        </w:numPr>
        <w:spacing w:line="276" w:lineRule="auto"/>
        <w:ind w:left="709" w:firstLine="0"/>
        <w:jc w:val="both"/>
        <w:rPr>
          <w:ins w:id="421" w:author="Autor" w:date="2022-05-18T11:42:00Z"/>
          <w:rFonts w:ascii="Ebrima" w:hAnsi="Ebrima"/>
          <w:bCs/>
          <w:color w:val="000000" w:themeColor="text1"/>
          <w:sz w:val="22"/>
          <w:szCs w:val="22"/>
        </w:rPr>
        <w:pPrChange w:id="422" w:author="Autor" w:date="2022-05-18T11:43:00Z">
          <w:pPr>
            <w:pStyle w:val="PargrafodaLista"/>
            <w:numPr>
              <w:numId w:val="18"/>
            </w:numPr>
            <w:spacing w:line="276" w:lineRule="auto"/>
            <w:ind w:hanging="360"/>
            <w:jc w:val="both"/>
          </w:pPr>
        </w:pPrChange>
      </w:pPr>
      <w:ins w:id="423" w:author="Autor" w:date="2022-05-18T11:43:00Z">
        <w:r w:rsidRPr="00C17937">
          <w:rPr>
            <w:rFonts w:ascii="Ebrima" w:hAnsi="Ebrima"/>
            <w:bCs/>
            <w:color w:val="000000" w:themeColor="text1"/>
            <w:sz w:val="22"/>
            <w:szCs w:val="22"/>
          </w:rPr>
          <w:t>divulgar em sua página na rede mundial de computadores a ocorrência de fato relevante, conforme definido pelo art. 2º da Instrução CVM nº 358</w:t>
        </w:r>
        <w:r>
          <w:rPr>
            <w:rFonts w:ascii="Ebrima" w:hAnsi="Ebrima"/>
            <w:bCs/>
            <w:color w:val="000000" w:themeColor="text1"/>
            <w:sz w:val="22"/>
            <w:szCs w:val="22"/>
          </w:rPr>
          <w:t>/02</w:t>
        </w:r>
        <w:r w:rsidRPr="00C17937">
          <w:rPr>
            <w:rFonts w:ascii="Ebrima" w:hAnsi="Ebrima"/>
            <w:bCs/>
            <w:color w:val="000000" w:themeColor="text1"/>
            <w:sz w:val="22"/>
            <w:szCs w:val="22"/>
          </w:rPr>
          <w:t>, comunicando imediatamente ao</w:t>
        </w:r>
        <w:r>
          <w:rPr>
            <w:rFonts w:ascii="Ebrima" w:hAnsi="Ebrima"/>
            <w:bCs/>
            <w:color w:val="000000" w:themeColor="text1"/>
            <w:sz w:val="22"/>
            <w:szCs w:val="22"/>
          </w:rPr>
          <w:t xml:space="preserve"> Coordenador Líder;</w:t>
        </w:r>
      </w:ins>
    </w:p>
    <w:p w14:paraId="7A0F8C47" w14:textId="77777777" w:rsidR="003129BB" w:rsidRDefault="003129BB">
      <w:pPr>
        <w:pStyle w:val="PargrafodaLista"/>
        <w:spacing w:line="276" w:lineRule="auto"/>
        <w:jc w:val="both"/>
        <w:rPr>
          <w:ins w:id="424" w:author="Autor" w:date="2022-05-18T11:42:00Z"/>
          <w:rFonts w:ascii="Ebrima" w:hAnsi="Ebrima"/>
          <w:bCs/>
          <w:color w:val="000000" w:themeColor="text1"/>
          <w:sz w:val="22"/>
          <w:szCs w:val="22"/>
        </w:rPr>
        <w:pPrChange w:id="425" w:author="Autor" w:date="2022-05-18T11:42:00Z">
          <w:pPr>
            <w:pStyle w:val="PargrafodaLista"/>
            <w:numPr>
              <w:numId w:val="18"/>
            </w:numPr>
            <w:spacing w:line="276" w:lineRule="auto"/>
            <w:ind w:hanging="11"/>
            <w:jc w:val="both"/>
          </w:pPr>
        </w:pPrChange>
      </w:pPr>
    </w:p>
    <w:p w14:paraId="12F0BD48" w14:textId="3E486320" w:rsidR="00D87C7A" w:rsidRPr="00656751" w:rsidRDefault="00D87C7A" w:rsidP="00656751">
      <w:pPr>
        <w:pStyle w:val="PargrafodaLista"/>
        <w:numPr>
          <w:ilvl w:val="0"/>
          <w:numId w:val="18"/>
        </w:numPr>
        <w:spacing w:line="276" w:lineRule="auto"/>
        <w:ind w:hanging="11"/>
        <w:jc w:val="both"/>
        <w:rPr>
          <w:rFonts w:ascii="Ebrima" w:hAnsi="Ebrima"/>
          <w:bCs/>
          <w:color w:val="000000" w:themeColor="text1"/>
          <w:sz w:val="22"/>
          <w:szCs w:val="22"/>
        </w:rPr>
      </w:pPr>
      <w:r w:rsidRPr="00656751">
        <w:rPr>
          <w:rFonts w:ascii="Ebrima" w:hAnsi="Ebrima"/>
          <w:bCs/>
          <w:color w:val="000000" w:themeColor="text1"/>
          <w:sz w:val="22"/>
          <w:szCs w:val="22"/>
        </w:rPr>
        <w:t xml:space="preserve">manter ou fazer com que seja mantido em adequado funcionamento, diretamente ou por meio de seus agentes, serviço de atendimento aos Titulares </w:t>
      </w:r>
      <w:r w:rsidRPr="00656751">
        <w:rPr>
          <w:rFonts w:ascii="Ebrima" w:hAnsi="Ebrima" w:cstheme="minorHAnsi"/>
          <w:bCs/>
          <w:color w:val="000000" w:themeColor="text1"/>
          <w:sz w:val="22"/>
          <w:szCs w:val="22"/>
        </w:rPr>
        <w:t>dos</w:t>
      </w:r>
      <w:r w:rsidRPr="00656751">
        <w:rPr>
          <w:rFonts w:ascii="Ebrima" w:hAnsi="Ebrima"/>
          <w:bCs/>
          <w:color w:val="000000" w:themeColor="text1"/>
          <w:sz w:val="22"/>
          <w:szCs w:val="22"/>
        </w:rPr>
        <w:t xml:space="preserve"> CRI</w:t>
      </w:r>
      <w:r w:rsidR="00986F4F">
        <w:rPr>
          <w:rFonts w:ascii="Ebrima" w:hAnsi="Ebrima"/>
          <w:bCs/>
          <w:color w:val="000000" w:themeColor="text1"/>
          <w:sz w:val="22"/>
          <w:szCs w:val="22"/>
        </w:rPr>
        <w:t>, mantendo, inclusive, sempre atualizados e em perfeita ordem a l</w:t>
      </w:r>
      <w:r w:rsidR="00155A6C">
        <w:rPr>
          <w:rFonts w:ascii="Ebrima" w:hAnsi="Ebrima"/>
          <w:bCs/>
          <w:color w:val="000000" w:themeColor="text1"/>
          <w:sz w:val="22"/>
          <w:szCs w:val="22"/>
        </w:rPr>
        <w:t>ista de presença e as atas das Assembleias</w:t>
      </w:r>
      <w:r w:rsidRPr="00656751">
        <w:rPr>
          <w:rFonts w:ascii="Ebrima" w:hAnsi="Ebrima"/>
          <w:bCs/>
          <w:color w:val="000000" w:themeColor="text1"/>
          <w:sz w:val="22"/>
          <w:szCs w:val="22"/>
        </w:rPr>
        <w:t>;</w:t>
      </w:r>
    </w:p>
    <w:p w14:paraId="389A2E6D"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0DF3D914" w14:textId="54628A11"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fornecer aos Titulares dos CRI, no prazo de 7 (sete) Dias Úteis contados de solicitação, quaisquer informações relativas ao Patrimônio Separado;</w:t>
      </w:r>
    </w:p>
    <w:p w14:paraId="5EDB80B2" w14:textId="77777777" w:rsidR="00D87C7A" w:rsidRPr="00443442" w:rsidRDefault="00D87C7A" w:rsidP="00656751">
      <w:pPr>
        <w:spacing w:line="276" w:lineRule="auto"/>
        <w:ind w:left="709" w:right="-2"/>
        <w:jc w:val="both"/>
        <w:rPr>
          <w:rFonts w:ascii="Ebrima" w:hAnsi="Ebrima" w:cstheme="minorHAnsi"/>
          <w:bCs/>
          <w:color w:val="000000" w:themeColor="text1"/>
          <w:sz w:val="22"/>
          <w:szCs w:val="22"/>
        </w:rPr>
      </w:pPr>
    </w:p>
    <w:p w14:paraId="25E521DB" w14:textId="77777777" w:rsidR="00D87C7A" w:rsidRPr="00443442"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 xml:space="preserve">informar e enviar, em até 60 (sessenta) dias antes do encerramento do prazo para disponibilização na CVM, todos os dados financeiros e atos societários necessários à realização do relatório anual do Agente Fiduciário indicado na </w:t>
      </w:r>
      <w:r w:rsidRPr="00443442">
        <w:rPr>
          <w:rFonts w:ascii="Ebrima" w:hAnsi="Ebrima" w:cstheme="minorHAnsi"/>
          <w:color w:val="000000" w:themeColor="text1"/>
          <w:sz w:val="22"/>
          <w:szCs w:val="22"/>
        </w:rPr>
        <w:t>Resolução CVM nº 17/21</w:t>
      </w:r>
      <w:r w:rsidRPr="00443442">
        <w:rPr>
          <w:rFonts w:ascii="Ebrima" w:hAnsi="Ebrima" w:cstheme="minorHAnsi"/>
          <w:bCs/>
          <w:color w:val="000000" w:themeColor="text1"/>
          <w:sz w:val="22"/>
          <w:szCs w:val="22"/>
        </w:rPr>
        <w:t>, que venham a ser por ele solicitados e que não possam ser obtidos de forma independente</w:t>
      </w:r>
      <w:r w:rsidRPr="00443442">
        <w:rPr>
          <w:rFonts w:ascii="Ebrima" w:hAnsi="Ebrima"/>
          <w:bCs/>
          <w:color w:val="000000" w:themeColor="text1"/>
          <w:sz w:val="22"/>
          <w:szCs w:val="22"/>
        </w:rPr>
        <w:t xml:space="preserve">; </w:t>
      </w:r>
    </w:p>
    <w:p w14:paraId="62508554"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4617DF40" w14:textId="77777777" w:rsidR="00D87C7A" w:rsidRPr="00443442" w:rsidRDefault="00D87C7A" w:rsidP="00656751">
      <w:pPr>
        <w:numPr>
          <w:ilvl w:val="0"/>
          <w:numId w:val="18"/>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bCs/>
          <w:color w:val="000000" w:themeColor="text1"/>
          <w:sz w:val="22"/>
          <w:szCs w:val="22"/>
        </w:rPr>
        <w:t>calcular</w:t>
      </w:r>
      <w:r w:rsidRPr="00443442">
        <w:rPr>
          <w:rFonts w:ascii="Ebrima" w:hAnsi="Ebrima"/>
          <w:bCs/>
          <w:color w:val="000000" w:themeColor="text1"/>
          <w:sz w:val="22"/>
          <w:szCs w:val="22"/>
        </w:rPr>
        <w:t xml:space="preserve"> diariamente, em conjunto com o Agente Fiduciário, o valor unitário dos CRI;</w:t>
      </w:r>
    </w:p>
    <w:p w14:paraId="1CDC7E22" w14:textId="77777777" w:rsidR="00D87C7A" w:rsidRPr="00443442" w:rsidRDefault="00D87C7A" w:rsidP="00656751">
      <w:pPr>
        <w:spacing w:line="276" w:lineRule="auto"/>
        <w:ind w:left="709" w:right="-2"/>
        <w:jc w:val="both"/>
        <w:rPr>
          <w:rFonts w:ascii="Ebrima" w:hAnsi="Ebrima"/>
          <w:bCs/>
          <w:color w:val="000000" w:themeColor="text1"/>
          <w:sz w:val="22"/>
          <w:szCs w:val="22"/>
        </w:rPr>
      </w:pPr>
    </w:p>
    <w:p w14:paraId="29B10D57" w14:textId="5BCEFBD6" w:rsidR="00185F57" w:rsidRDefault="00D87C7A" w:rsidP="00656751">
      <w:pPr>
        <w:numPr>
          <w:ilvl w:val="0"/>
          <w:numId w:val="18"/>
        </w:numPr>
        <w:spacing w:line="276" w:lineRule="auto"/>
        <w:ind w:left="709" w:firstLine="0"/>
        <w:jc w:val="both"/>
        <w:rPr>
          <w:rFonts w:ascii="Ebrima" w:hAnsi="Ebrima"/>
          <w:bCs/>
          <w:color w:val="000000" w:themeColor="text1"/>
          <w:sz w:val="22"/>
          <w:szCs w:val="22"/>
        </w:rPr>
      </w:pPr>
      <w:r w:rsidRPr="00443442">
        <w:rPr>
          <w:rFonts w:ascii="Ebrima" w:hAnsi="Ebrima" w:cstheme="minorHAnsi"/>
          <w:bCs/>
          <w:color w:val="000000" w:themeColor="text1"/>
          <w:sz w:val="22"/>
          <w:szCs w:val="22"/>
        </w:rPr>
        <w:t>fazer</w:t>
      </w:r>
      <w:r w:rsidRPr="00443442">
        <w:rPr>
          <w:rFonts w:ascii="Ebrima" w:hAnsi="Ebrima"/>
          <w:bCs/>
          <w:color w:val="000000" w:themeColor="text1"/>
          <w:sz w:val="22"/>
          <w:szCs w:val="22"/>
        </w:rPr>
        <w:t xml:space="preserve"> constar, nos contratos celebrados com os auditores independentes, que o Patrimônio Separado não responderá pelo pagamento de quaisquer verbas devidas nos termos de tais contratos</w:t>
      </w:r>
      <w:r w:rsidR="00E94C61">
        <w:rPr>
          <w:rFonts w:ascii="Ebrima" w:hAnsi="Ebrima"/>
          <w:bCs/>
          <w:color w:val="000000" w:themeColor="text1"/>
          <w:sz w:val="22"/>
          <w:szCs w:val="22"/>
        </w:rPr>
        <w:t>;</w:t>
      </w:r>
    </w:p>
    <w:p w14:paraId="08599A33" w14:textId="77777777" w:rsidR="00185F57" w:rsidRDefault="00185F57" w:rsidP="00973B62">
      <w:pPr>
        <w:pStyle w:val="PargrafodaLista"/>
        <w:rPr>
          <w:rFonts w:ascii="Ebrima" w:hAnsi="Ebrima"/>
          <w:bCs/>
          <w:color w:val="000000" w:themeColor="text1"/>
          <w:sz w:val="22"/>
          <w:szCs w:val="22"/>
        </w:rPr>
      </w:pPr>
    </w:p>
    <w:p w14:paraId="51DF96B2" w14:textId="3E56E128" w:rsidR="00D87C7A"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pagar, às suas expensas, eventuais multas cominatórias impostas pela CV</w:t>
      </w:r>
      <w:r>
        <w:rPr>
          <w:rFonts w:ascii="Ebrima" w:hAnsi="Ebrima"/>
          <w:bCs/>
          <w:color w:val="000000" w:themeColor="text1"/>
          <w:sz w:val="22"/>
          <w:szCs w:val="22"/>
        </w:rPr>
        <w:t>M;</w:t>
      </w:r>
    </w:p>
    <w:p w14:paraId="7A54EC31" w14:textId="77777777" w:rsidR="00717C09" w:rsidRDefault="00717C09" w:rsidP="00973B62">
      <w:pPr>
        <w:spacing w:line="276" w:lineRule="auto"/>
        <w:ind w:left="709"/>
        <w:jc w:val="both"/>
        <w:rPr>
          <w:rFonts w:ascii="Ebrima" w:hAnsi="Ebrima"/>
          <w:bCs/>
          <w:color w:val="000000" w:themeColor="text1"/>
          <w:sz w:val="22"/>
          <w:szCs w:val="22"/>
        </w:rPr>
      </w:pPr>
    </w:p>
    <w:p w14:paraId="5598FB20" w14:textId="3AE825FA"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sidRPr="00717C09">
        <w:rPr>
          <w:rFonts w:ascii="Ebrima" w:hAnsi="Ebrima"/>
          <w:bCs/>
          <w:color w:val="000000" w:themeColor="text1"/>
          <w:sz w:val="22"/>
          <w:szCs w:val="22"/>
        </w:rPr>
        <w:t>elaborar e divulgar as informações previstas</w:t>
      </w:r>
      <w:r>
        <w:rPr>
          <w:rFonts w:ascii="Ebrima" w:hAnsi="Ebrima"/>
          <w:bCs/>
          <w:color w:val="000000" w:themeColor="text1"/>
          <w:sz w:val="22"/>
          <w:szCs w:val="22"/>
        </w:rPr>
        <w:t xml:space="preserve"> na Resolução CVM nº 60/21;</w:t>
      </w:r>
    </w:p>
    <w:p w14:paraId="4A97753A" w14:textId="77777777" w:rsidR="00717C09" w:rsidRDefault="00717C09" w:rsidP="00973B62">
      <w:pPr>
        <w:spacing w:line="276" w:lineRule="auto"/>
        <w:ind w:left="709"/>
        <w:jc w:val="both"/>
        <w:rPr>
          <w:rFonts w:ascii="Ebrima" w:hAnsi="Ebrima"/>
          <w:bCs/>
          <w:color w:val="000000" w:themeColor="text1"/>
          <w:sz w:val="22"/>
          <w:szCs w:val="22"/>
        </w:rPr>
      </w:pPr>
    </w:p>
    <w:p w14:paraId="33677C1E" w14:textId="4664DC54" w:rsidR="00717C09" w:rsidRDefault="00717C09" w:rsidP="00656751">
      <w:pPr>
        <w:numPr>
          <w:ilvl w:val="0"/>
          <w:numId w:val="18"/>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Convocar e realizar, nos termos deste Termo de Securitização, a Assembleia</w:t>
      </w:r>
      <w:r w:rsidR="00E94C61">
        <w:rPr>
          <w:rFonts w:ascii="Ebrima" w:hAnsi="Ebrima"/>
          <w:bCs/>
          <w:color w:val="000000" w:themeColor="text1"/>
          <w:sz w:val="22"/>
          <w:szCs w:val="22"/>
        </w:rPr>
        <w:t>, assim como cumprir com suas deliberações; e</w:t>
      </w:r>
    </w:p>
    <w:p w14:paraId="642317C9" w14:textId="77777777" w:rsidR="00E94C61" w:rsidRDefault="00E94C61" w:rsidP="00973B62">
      <w:pPr>
        <w:pStyle w:val="PargrafodaLista"/>
        <w:rPr>
          <w:rFonts w:ascii="Ebrima" w:hAnsi="Ebrima"/>
          <w:bCs/>
          <w:color w:val="000000" w:themeColor="text1"/>
          <w:sz w:val="22"/>
          <w:szCs w:val="22"/>
        </w:rPr>
      </w:pPr>
    </w:p>
    <w:p w14:paraId="184D2F7A" w14:textId="431F42DD" w:rsidR="00E94C61" w:rsidRPr="00973B62" w:rsidRDefault="00E94C61" w:rsidP="00973B62">
      <w:pPr>
        <w:numPr>
          <w:ilvl w:val="0"/>
          <w:numId w:val="18"/>
        </w:numPr>
        <w:spacing w:line="276" w:lineRule="auto"/>
        <w:ind w:hanging="11"/>
        <w:jc w:val="both"/>
        <w:rPr>
          <w:rFonts w:ascii="Ebrima" w:hAnsi="Ebrima"/>
          <w:bCs/>
          <w:color w:val="000000" w:themeColor="text1"/>
          <w:sz w:val="22"/>
          <w:szCs w:val="22"/>
        </w:rPr>
      </w:pPr>
      <w:r w:rsidRPr="00973B62">
        <w:rPr>
          <w:rFonts w:ascii="Ebrima" w:hAnsi="Ebrima"/>
          <w:bCs/>
          <w:color w:val="000000" w:themeColor="text1"/>
          <w:sz w:val="22"/>
          <w:szCs w:val="22"/>
        </w:rPr>
        <w:t>adotar os procedimentos necessários para a execução das garantias envolvidas, quando for o</w:t>
      </w:r>
      <w:r>
        <w:rPr>
          <w:rFonts w:ascii="Ebrima" w:hAnsi="Ebrima"/>
          <w:bCs/>
          <w:color w:val="000000" w:themeColor="text1"/>
          <w:sz w:val="22"/>
          <w:szCs w:val="22"/>
        </w:rPr>
        <w:t xml:space="preserve"> </w:t>
      </w:r>
      <w:r w:rsidRPr="00973B62">
        <w:rPr>
          <w:rFonts w:ascii="Ebrima" w:hAnsi="Ebrima"/>
          <w:bCs/>
          <w:color w:val="000000" w:themeColor="text1"/>
          <w:sz w:val="22"/>
          <w:szCs w:val="22"/>
        </w:rPr>
        <w:t>caso</w:t>
      </w:r>
      <w:r w:rsidR="005440B9">
        <w:rPr>
          <w:rFonts w:ascii="Ebrima" w:hAnsi="Ebrima"/>
          <w:bCs/>
          <w:color w:val="000000" w:themeColor="text1"/>
          <w:sz w:val="22"/>
          <w:szCs w:val="22"/>
        </w:rPr>
        <w:t>.</w:t>
      </w:r>
    </w:p>
    <w:p w14:paraId="66109AF7" w14:textId="77777777" w:rsidR="00D87C7A" w:rsidRPr="00443442" w:rsidRDefault="00593022" w:rsidP="00656751">
      <w:pPr>
        <w:spacing w:line="276" w:lineRule="auto"/>
        <w:ind w:left="709" w:right="-2"/>
        <w:jc w:val="both"/>
        <w:rPr>
          <w:rFonts w:ascii="Ebrima" w:hAnsi="Ebrima"/>
          <w:bCs/>
          <w:color w:val="000000" w:themeColor="text1"/>
          <w:sz w:val="22"/>
          <w:szCs w:val="22"/>
        </w:rPr>
      </w:pPr>
      <w:commentRangeStart w:id="426"/>
      <w:commentRangeStart w:id="427"/>
      <w:commentRangeEnd w:id="426"/>
      <w:r w:rsidRPr="00443442">
        <w:rPr>
          <w:rStyle w:val="Refdecomentrio"/>
          <w:rFonts w:ascii="Ebrima" w:hAnsi="Ebrima"/>
        </w:rPr>
        <w:commentReference w:id="426"/>
      </w:r>
      <w:commentRangeEnd w:id="427"/>
      <w:r w:rsidR="00E94C61">
        <w:rPr>
          <w:rStyle w:val="Refdecomentrio"/>
        </w:rPr>
        <w:commentReference w:id="427"/>
      </w:r>
    </w:p>
    <w:p w14:paraId="2615E30E" w14:textId="77777777" w:rsidR="00D87C7A" w:rsidRPr="00443442" w:rsidRDefault="00D87C7A" w:rsidP="00656751">
      <w:pPr>
        <w:pStyle w:val="PargrafodaLista"/>
        <w:numPr>
          <w:ilvl w:val="1"/>
          <w:numId w:val="38"/>
        </w:numPr>
        <w:tabs>
          <w:tab w:val="left" w:pos="851"/>
        </w:tabs>
        <w:spacing w:line="276" w:lineRule="auto"/>
        <w:ind w:left="0" w:right="-2" w:firstLine="0"/>
        <w:jc w:val="both"/>
        <w:rPr>
          <w:rFonts w:ascii="Ebrima" w:hAnsi="Ebrima"/>
          <w:b/>
          <w:color w:val="000000" w:themeColor="text1"/>
          <w:sz w:val="22"/>
          <w:szCs w:val="22"/>
        </w:rPr>
      </w:pPr>
      <w:r w:rsidRPr="00443442">
        <w:rPr>
          <w:rFonts w:ascii="Ebrima" w:hAnsi="Ebrima"/>
          <w:color w:val="000000" w:themeColor="text1"/>
          <w:sz w:val="22"/>
          <w:szCs w:val="22"/>
        </w:rPr>
        <w:t xml:space="preserve">A Emissora se responsabiliza pela exatidão das informações e declarações ora prestadas ao Agente Fiduciário e aos participantes do mercado de capitais, incluindo, sem limitação,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ressaltando que analisou diligentemente os documentos relacionados com os CRI, tendo contratado assessor legal para a elaboração de opinião legal para verificação de sua legalidade, legitimidade, existência, exigibilidade, validade, veracidade, ausência de vícios, consistência, correção e suficiência das informações disponibilizadas aos investidores e ao Agente Fiduciário, declarando </w:t>
      </w:r>
      <w:r w:rsidRPr="00443442">
        <w:rPr>
          <w:rFonts w:ascii="Ebrima" w:hAnsi="Ebrima"/>
          <w:color w:val="000000" w:themeColor="text1"/>
          <w:sz w:val="22"/>
          <w:szCs w:val="22"/>
        </w:rPr>
        <w:lastRenderedPageBreak/>
        <w:t>que os mesmos encontram-se perfeitamente constituídos e na estrita e fiel forma e substância descritos pela Emissora neste Termo de Securitização e nos demais Documentos da Operação.</w:t>
      </w:r>
    </w:p>
    <w:p w14:paraId="30B44416"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EA4DC15" w14:textId="577B8E8C"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28" w:name="_Toc451888007"/>
      <w:bookmarkStart w:id="429" w:name="_Toc453263781"/>
      <w:bookmarkStart w:id="430" w:name="_Toc432070563"/>
      <w:bookmarkStart w:id="431" w:name="_Toc528153855"/>
      <w:bookmarkStart w:id="432" w:name="_Toc88488531"/>
      <w:r w:rsidRPr="00443442">
        <w:rPr>
          <w:rFonts w:ascii="Ebrima" w:hAnsi="Ebrima"/>
          <w:color w:val="000000" w:themeColor="text1"/>
          <w:sz w:val="22"/>
          <w:szCs w:val="22"/>
        </w:rPr>
        <w:t xml:space="preserve">CLÁUSULA XI – DECLARAÇÕES E OBRIGAÇÕES DO </w:t>
      </w:r>
      <w:r w:rsidRPr="00443442">
        <w:rPr>
          <w:rFonts w:ascii="Ebrima" w:hAnsi="Ebrima"/>
          <w:smallCaps/>
          <w:color w:val="000000" w:themeColor="text1"/>
          <w:sz w:val="22"/>
          <w:szCs w:val="22"/>
        </w:rPr>
        <w:t>AGENTE FIDUCIÁRIO</w:t>
      </w:r>
      <w:bookmarkEnd w:id="428"/>
      <w:bookmarkEnd w:id="429"/>
      <w:bookmarkEnd w:id="430"/>
      <w:bookmarkEnd w:id="431"/>
      <w:bookmarkEnd w:id="432"/>
    </w:p>
    <w:p w14:paraId="659BCE2B"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25413ED5" w14:textId="08A27E69"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A Emissora nomeia e constitui, como Agente Fiduciário a</w:t>
      </w:r>
      <w:r w:rsidRPr="00443442">
        <w:rPr>
          <w:rFonts w:ascii="Ebrima" w:hAnsi="Ebrima" w:cs="Leelawadee"/>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olor w:val="000000" w:themeColor="text1"/>
          <w:sz w:val="22"/>
          <w:szCs w:val="22"/>
        </w:rPr>
        <w:t xml:space="preserve">, acima qualificada, que neste ato, aceita a nomeação para, nos termos da </w:t>
      </w:r>
      <w:r w:rsidR="00EE73D0">
        <w:rPr>
          <w:rFonts w:ascii="Ebrima" w:hAnsi="Ebrima"/>
          <w:color w:val="000000" w:themeColor="text1"/>
          <w:sz w:val="22"/>
          <w:szCs w:val="22"/>
        </w:rPr>
        <w:t>Medida Provisória nº 1.103/22</w:t>
      </w:r>
      <w:r w:rsidRPr="00443442">
        <w:rPr>
          <w:rFonts w:ascii="Ebrima" w:hAnsi="Ebrima"/>
          <w:color w:val="000000" w:themeColor="text1"/>
          <w:sz w:val="22"/>
          <w:szCs w:val="22"/>
        </w:rPr>
        <w:t xml:space="preserve">, da </w:t>
      </w:r>
      <w:r w:rsidR="00EE73D0">
        <w:rPr>
          <w:rFonts w:ascii="Ebrima" w:hAnsi="Ebrima"/>
          <w:color w:val="000000" w:themeColor="text1"/>
          <w:sz w:val="22"/>
          <w:szCs w:val="22"/>
        </w:rPr>
        <w:t>Resolução</w:t>
      </w:r>
      <w:r w:rsidR="00EE73D0" w:rsidRPr="00443442">
        <w:rPr>
          <w:rFonts w:ascii="Ebrima" w:hAnsi="Ebrima"/>
          <w:color w:val="000000" w:themeColor="text1"/>
          <w:sz w:val="22"/>
          <w:szCs w:val="22"/>
        </w:rPr>
        <w:t xml:space="preserve"> </w:t>
      </w:r>
      <w:r w:rsidRPr="00443442">
        <w:rPr>
          <w:rFonts w:ascii="Ebrima" w:hAnsi="Ebrima"/>
          <w:color w:val="000000" w:themeColor="text1"/>
          <w:sz w:val="22"/>
          <w:szCs w:val="22"/>
        </w:rPr>
        <w:t xml:space="preserve">CVM nº </w:t>
      </w:r>
      <w:r w:rsidR="00EE73D0">
        <w:rPr>
          <w:rFonts w:ascii="Ebrima" w:hAnsi="Ebrima"/>
          <w:color w:val="000000" w:themeColor="text1"/>
          <w:sz w:val="22"/>
          <w:szCs w:val="22"/>
        </w:rPr>
        <w:t>60/21</w:t>
      </w:r>
      <w:r w:rsidRPr="00443442">
        <w:rPr>
          <w:rFonts w:ascii="Ebrima" w:hAnsi="Ebrima"/>
          <w:color w:val="000000" w:themeColor="text1"/>
          <w:sz w:val="22"/>
          <w:szCs w:val="22"/>
        </w:rPr>
        <w:t xml:space="preserve"> e do presente Termo de Securitização, representar, perante a Emissora e quaisquer terceiros, os interesses da comunhão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w:t>
      </w:r>
    </w:p>
    <w:p w14:paraId="53144AD8" w14:textId="77777777" w:rsidR="00D87C7A" w:rsidRPr="00443442" w:rsidRDefault="00D87C7A" w:rsidP="001E7A36">
      <w:pPr>
        <w:tabs>
          <w:tab w:val="left" w:pos="1134"/>
        </w:tabs>
        <w:spacing w:line="276" w:lineRule="auto"/>
        <w:ind w:right="-2"/>
        <w:jc w:val="both"/>
        <w:rPr>
          <w:rFonts w:ascii="Ebrima" w:hAnsi="Ebrima" w:cstheme="minorHAnsi"/>
          <w:color w:val="000000" w:themeColor="text1"/>
          <w:sz w:val="22"/>
          <w:szCs w:val="22"/>
        </w:rPr>
      </w:pPr>
    </w:p>
    <w:p w14:paraId="4C8815A9" w14:textId="4DAF2F7D" w:rsidR="00D87C7A" w:rsidRPr="00443442" w:rsidRDefault="00D87C7A" w:rsidP="00656751">
      <w:pPr>
        <w:pStyle w:val="PargrafodaLista"/>
        <w:numPr>
          <w:ilvl w:val="1"/>
          <w:numId w:val="44"/>
        </w:numPr>
        <w:tabs>
          <w:tab w:val="left" w:pos="851"/>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O Agente Fiduciário declara que:</w:t>
      </w:r>
    </w:p>
    <w:p w14:paraId="1BB3E264" w14:textId="77777777" w:rsidR="00D87C7A" w:rsidRPr="00443442" w:rsidRDefault="00D87C7A" w:rsidP="001E7A36">
      <w:pPr>
        <w:spacing w:line="276" w:lineRule="auto"/>
        <w:ind w:left="709" w:right="-2"/>
        <w:jc w:val="both"/>
        <w:rPr>
          <w:rFonts w:ascii="Ebrima" w:hAnsi="Ebrima" w:cstheme="minorHAnsi"/>
          <w:color w:val="000000" w:themeColor="text1"/>
          <w:sz w:val="22"/>
          <w:szCs w:val="22"/>
        </w:rPr>
      </w:pPr>
    </w:p>
    <w:p w14:paraId="5F00E2AE" w14:textId="39E0EF80"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0050A9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1C736952" w14:textId="0166CC8F" w:rsidR="00D87C7A" w:rsidRPr="00656751" w:rsidRDefault="00D87C7A" w:rsidP="00656751">
      <w:pPr>
        <w:pStyle w:val="PargrafodaLista"/>
        <w:numPr>
          <w:ilvl w:val="0"/>
          <w:numId w:val="45"/>
        </w:numPr>
        <w:spacing w:line="276" w:lineRule="auto"/>
        <w:ind w:left="709" w:firstLine="0"/>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t>está devidamente autorizado a celebrar este Termo de Securitização e a cumprir com suas obrigações aqui previstas, tendo sido satisfeitos todos os requisitos legais e estatutários necessários para tanto;</w:t>
      </w:r>
    </w:p>
    <w:p w14:paraId="129C1FF2"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0A824063"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celebração deste Termo de Securitização e o cumprimento de suas obrigações aqui previstas não infringem qualquer obrigação anteriormente assumida pelo Agente Fiduciário;</w:t>
      </w:r>
    </w:p>
    <w:p w14:paraId="41ECD5A7"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35CD50A5" w14:textId="65169AD9"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verificou a legalidade e a ausência de vícios da Operação objeto do presente Termo de Securitização com base nas informações prestadas pela Emissora</w:t>
      </w:r>
      <w:r w:rsidR="00CD50A9" w:rsidRPr="00443442">
        <w:rPr>
          <w:rFonts w:ascii="Ebrima" w:hAnsi="Ebrima" w:cstheme="minorHAnsi"/>
          <w:color w:val="000000" w:themeColor="text1"/>
          <w:sz w:val="22"/>
          <w:szCs w:val="22"/>
        </w:rPr>
        <w:t xml:space="preserve">, </w:t>
      </w:r>
      <w:r w:rsidR="00CD50A9" w:rsidRPr="00443442">
        <w:rPr>
          <w:rFonts w:ascii="Ebrima" w:hAnsi="Ebrima" w:cstheme="minorHAnsi"/>
          <w:sz w:val="22"/>
          <w:szCs w:val="22"/>
        </w:rPr>
        <w:t>diligenciando no sentido de que sejam sanadas as omissões, falhas ou defeitos de que tenha conhecimento, sendo certo que verificará a regularidade da constituição, suficiência e exequibilidade das Garantias e dos Créditos Imobiliários, tendo em vista que na data de assinatura deste Termo de Securitização a Escritura de Emissão de Debêntures não foi registrada nos cartórios de registro de títulos e documentos ou na JUCESP. Dessa forma, em que pese a Securitizadora possuir os direitos sobre o objeto das Garantias e sobre os Créditos Imobiliários na data de assinatura do presente Termo de Securitização, existe o risco de atrasos dado à burocracia e eventuais exigências cartorárias, podendo impactar a devida constituição e consequente excussão caso as condições acima não sejam implementadas. Adicionalmente, com base no valor convencionado pelas partes dos contratos de garantia, as Garantias em conjunto são suficientes em relação ao saldo devedor do CRI nesta data. Por fim, e, observados os fatores de risco da emissão, não há como assegurar que na data da excussão as Garantias seus valores sejam suficientes para adimplemento dos CRI, tendo em vista as possíveis variações de mercado e outros fatores exógenos</w:t>
      </w:r>
      <w:r w:rsidRPr="00443442">
        <w:rPr>
          <w:rFonts w:ascii="Ebrima" w:hAnsi="Ebrima" w:cstheme="minorHAnsi"/>
          <w:color w:val="000000" w:themeColor="text1"/>
          <w:sz w:val="22"/>
          <w:szCs w:val="22"/>
        </w:rPr>
        <w:t>;</w:t>
      </w:r>
    </w:p>
    <w:p w14:paraId="209B8FC7" w14:textId="4EEE0AA3" w:rsidR="00D87C7A" w:rsidRPr="00443442" w:rsidRDefault="00D87C7A" w:rsidP="001E7A36">
      <w:pPr>
        <w:spacing w:line="276" w:lineRule="auto"/>
        <w:ind w:left="709"/>
        <w:jc w:val="both"/>
        <w:rPr>
          <w:rFonts w:ascii="Ebrima" w:hAnsi="Ebrima" w:cstheme="minorHAnsi"/>
          <w:color w:val="000000" w:themeColor="text1"/>
          <w:sz w:val="22"/>
          <w:szCs w:val="22"/>
        </w:rPr>
      </w:pPr>
    </w:p>
    <w:p w14:paraId="06CE359B" w14:textId="1ACBC3E8" w:rsidR="00CD50A9" w:rsidRPr="00443442" w:rsidRDefault="00CD50A9" w:rsidP="00656751">
      <w:pPr>
        <w:numPr>
          <w:ilvl w:val="0"/>
          <w:numId w:val="45"/>
        </w:numPr>
        <w:spacing w:line="276" w:lineRule="auto"/>
        <w:ind w:left="709" w:firstLine="0"/>
        <w:jc w:val="both"/>
        <w:rPr>
          <w:rFonts w:ascii="Ebrima" w:hAnsi="Ebrima"/>
          <w:sz w:val="22"/>
        </w:rPr>
      </w:pPr>
      <w:bookmarkStart w:id="433" w:name="_DV_C874"/>
      <w:r w:rsidRPr="00443442">
        <w:rPr>
          <w:rFonts w:ascii="Ebrima" w:hAnsi="Ebrima" w:cstheme="minorHAnsi"/>
          <w:sz w:val="22"/>
          <w:szCs w:val="22"/>
        </w:rPr>
        <w:lastRenderedPageBreak/>
        <w:t xml:space="preserve">os Créditos Imobiliários e suas Garantias consubstanciam Patrimônio Separado, vinculados </w:t>
      </w:r>
      <w:r w:rsidRPr="00656751">
        <w:rPr>
          <w:rFonts w:ascii="Ebrima" w:hAnsi="Ebrima" w:cstheme="minorHAnsi"/>
          <w:color w:val="000000" w:themeColor="text1"/>
          <w:sz w:val="22"/>
          <w:szCs w:val="22"/>
        </w:rPr>
        <w:t>única</w:t>
      </w:r>
      <w:r w:rsidRPr="00443442">
        <w:rPr>
          <w:rFonts w:ascii="Ebrima" w:hAnsi="Ebrima" w:cstheme="minorHAnsi"/>
          <w:sz w:val="22"/>
          <w:szCs w:val="22"/>
        </w:rPr>
        <w:t xml:space="preserve"> e exclusivamente aos CRI;</w:t>
      </w:r>
      <w:bookmarkEnd w:id="433"/>
    </w:p>
    <w:p w14:paraId="6EBA5C18"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E6C085D" w14:textId="2E77AEC1"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não se encontra em nenhuma situação </w:t>
      </w:r>
      <w:r w:rsidRPr="00443442">
        <w:rPr>
          <w:rFonts w:ascii="Ebrima" w:hAnsi="Ebrima" w:cstheme="minorHAnsi"/>
          <w:b/>
          <w:bCs/>
          <w:color w:val="000000" w:themeColor="text1"/>
          <w:sz w:val="22"/>
          <w:szCs w:val="22"/>
        </w:rPr>
        <w:t>(a)</w:t>
      </w:r>
      <w:r w:rsidRPr="00443442">
        <w:rPr>
          <w:rFonts w:ascii="Ebrima" w:hAnsi="Ebrima" w:cstheme="minorHAnsi"/>
          <w:color w:val="000000" w:themeColor="text1"/>
          <w:sz w:val="22"/>
          <w:szCs w:val="22"/>
        </w:rPr>
        <w:t xml:space="preserve"> de impedimento legal, conforme parágrafo terceiro do artigo 66, da Lei das Sociedades por Ações, por analogia, e artigo 6º da Resolução CVM nº 17/21, nem </w:t>
      </w:r>
      <w:r w:rsidRPr="00443442">
        <w:rPr>
          <w:rFonts w:ascii="Ebrima" w:hAnsi="Ebrima" w:cstheme="minorHAnsi"/>
          <w:b/>
          <w:bCs/>
          <w:color w:val="000000" w:themeColor="text1"/>
          <w:sz w:val="22"/>
          <w:szCs w:val="22"/>
        </w:rPr>
        <w:t>(b)</w:t>
      </w:r>
      <w:r w:rsidRPr="00443442">
        <w:rPr>
          <w:rFonts w:ascii="Ebrima" w:hAnsi="Ebrima" w:cstheme="minorHAnsi"/>
          <w:color w:val="000000" w:themeColor="text1"/>
          <w:sz w:val="22"/>
          <w:szCs w:val="22"/>
        </w:rPr>
        <w:t xml:space="preserve"> de conflito de interesse, conforme artigo 5º da Resolução CVM nº 17/21, declarando, ainda, não possuir qualquer relação com a Emissora ou com os devedores dos Créditos Imobiliários que o impeça de exercer suas funções de forma diligente;</w:t>
      </w:r>
    </w:p>
    <w:p w14:paraId="1189DD89"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71048D16" w14:textId="77777777" w:rsidR="00D87C7A" w:rsidRPr="00443442" w:rsidRDefault="00D87C7A" w:rsidP="00656751">
      <w:pPr>
        <w:numPr>
          <w:ilvl w:val="0"/>
          <w:numId w:val="45"/>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assegura e assegurará, nos termos do parágrafo 1º do artigo 6º da Resolução CVM nº 17/21,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56A5674C"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2278B470" w14:textId="0523A8C0" w:rsidR="00D87C7A" w:rsidRPr="00443442" w:rsidRDefault="00CD50A9" w:rsidP="00656751">
      <w:pPr>
        <w:pStyle w:val="PargrafodaLista"/>
        <w:numPr>
          <w:ilvl w:val="0"/>
          <w:numId w:val="45"/>
        </w:numPr>
        <w:spacing w:line="276" w:lineRule="auto"/>
        <w:ind w:left="709" w:firstLine="2"/>
        <w:jc w:val="both"/>
        <w:rPr>
          <w:rFonts w:ascii="Ebrima" w:hAnsi="Ebrima"/>
          <w:sz w:val="22"/>
          <w:szCs w:val="22"/>
        </w:rPr>
      </w:pPr>
      <w:r w:rsidRPr="00443442">
        <w:rPr>
          <w:rFonts w:ascii="Ebrima" w:hAnsi="Ebrima" w:cstheme="minorHAnsi"/>
          <w:sz w:val="22"/>
          <w:szCs w:val="22"/>
        </w:rPr>
        <w:t>na presente data verificou que atua em outras emissões de títulos e valores mobiliários da Emissora, conforme descritas e caracterizadas no Anexo V</w:t>
      </w:r>
      <w:ins w:id="434" w:author="Autor" w:date="2022-05-24T18:54:00Z">
        <w:r w:rsidR="00DF048A">
          <w:rPr>
            <w:rFonts w:ascii="Ebrima" w:hAnsi="Ebrima" w:cstheme="minorHAnsi"/>
            <w:sz w:val="22"/>
            <w:szCs w:val="22"/>
          </w:rPr>
          <w:t>I</w:t>
        </w:r>
      </w:ins>
      <w:r w:rsidRPr="00443442">
        <w:rPr>
          <w:rFonts w:ascii="Ebrima" w:hAnsi="Ebrima" w:cstheme="minorHAnsi"/>
          <w:sz w:val="22"/>
          <w:szCs w:val="22"/>
        </w:rPr>
        <w:t>I deste Termo de Securitização</w:t>
      </w:r>
      <w:r w:rsidR="00D87C7A" w:rsidRPr="00443442">
        <w:rPr>
          <w:rFonts w:ascii="Ebrima" w:hAnsi="Ebrima"/>
          <w:sz w:val="22"/>
          <w:szCs w:val="22"/>
        </w:rPr>
        <w:t>.</w:t>
      </w:r>
    </w:p>
    <w:p w14:paraId="0BAF00C3" w14:textId="77777777" w:rsidR="00D87C7A" w:rsidRPr="00443442" w:rsidRDefault="00D87C7A" w:rsidP="001E7A36">
      <w:pPr>
        <w:spacing w:line="276" w:lineRule="auto"/>
        <w:ind w:left="711" w:right="-2"/>
        <w:jc w:val="both"/>
        <w:rPr>
          <w:rFonts w:ascii="Ebrima" w:hAnsi="Ebrima" w:cstheme="minorHAnsi"/>
          <w:color w:val="000000" w:themeColor="text1"/>
          <w:sz w:val="22"/>
          <w:szCs w:val="22"/>
        </w:rPr>
      </w:pPr>
    </w:p>
    <w:p w14:paraId="53BCE4AC" w14:textId="6ED2B7D1"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O Agente Fiduciário exercerá suas funções a partir da data de assinatura deste Termo de Securitização, devendo permanecer no cargo até </w:t>
      </w:r>
      <w:r w:rsidRPr="00443442">
        <w:rPr>
          <w:rFonts w:ascii="Ebrima" w:hAnsi="Ebrima" w:cstheme="minorHAnsi"/>
          <w:b/>
          <w:bCs/>
          <w:color w:val="000000" w:themeColor="text1"/>
          <w:sz w:val="22"/>
          <w:szCs w:val="22"/>
        </w:rPr>
        <w:t>(i)</w:t>
      </w:r>
      <w:r w:rsidRPr="00443442">
        <w:rPr>
          <w:rFonts w:ascii="Ebrima" w:hAnsi="Ebrima" w:cstheme="minorHAnsi"/>
          <w:color w:val="000000" w:themeColor="text1"/>
          <w:sz w:val="22"/>
          <w:szCs w:val="22"/>
        </w:rPr>
        <w:t xml:space="preserve"> a integral quitação das Obrigações Garantidas, por via da realização dos Créditos do Patrimônio Separado ou de quitação outorgada pelos Titulares dos CRI; ou </w:t>
      </w:r>
      <w:r w:rsidRPr="00443442">
        <w:rPr>
          <w:rFonts w:ascii="Ebrima" w:hAnsi="Ebrima" w:cstheme="minorHAnsi"/>
          <w:b/>
          <w:bCs/>
          <w:color w:val="000000" w:themeColor="text1"/>
          <w:sz w:val="22"/>
          <w:szCs w:val="22"/>
        </w:rPr>
        <w:t>(ii)</w:t>
      </w:r>
      <w:r w:rsidRPr="00443442">
        <w:rPr>
          <w:rFonts w:ascii="Ebrima" w:hAnsi="Ebrima" w:cstheme="minorHAnsi"/>
          <w:color w:val="000000" w:themeColor="text1"/>
          <w:sz w:val="22"/>
          <w:szCs w:val="22"/>
        </w:rPr>
        <w:t xml:space="preserve"> sua efetiva substituição pela Assembleia.</w:t>
      </w:r>
    </w:p>
    <w:p w14:paraId="109D7E4B" w14:textId="77777777" w:rsidR="00D87C7A" w:rsidRPr="00443442" w:rsidRDefault="00D87C7A" w:rsidP="001E7A36">
      <w:pPr>
        <w:pStyle w:val="PargrafodaLista"/>
        <w:tabs>
          <w:tab w:val="left" w:pos="709"/>
        </w:tabs>
        <w:spacing w:line="276" w:lineRule="auto"/>
        <w:ind w:left="0" w:right="-2"/>
        <w:jc w:val="both"/>
        <w:rPr>
          <w:rFonts w:ascii="Ebrima" w:hAnsi="Ebrima" w:cstheme="minorHAnsi"/>
          <w:bCs/>
          <w:color w:val="000000" w:themeColor="text1"/>
          <w:sz w:val="22"/>
          <w:szCs w:val="22"/>
        </w:rPr>
      </w:pPr>
    </w:p>
    <w:p w14:paraId="0502B4A1" w14:textId="46C5BB7C" w:rsidR="00D87C7A" w:rsidRPr="00656751"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Constituem deveres do Agente Fiduciário, além daqueles previstos no artigo 11 da Resolução CVM nº 17/21, conforme venha a ser alterada ou substituída de tempos em tempos:</w:t>
      </w:r>
    </w:p>
    <w:p w14:paraId="53D82C80"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27300431" w14:textId="2AC51D40"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shd w:val="clear" w:color="auto" w:fill="FFFFFF"/>
        </w:rPr>
        <w:t xml:space="preserve">prestar as informações indicadas nos artigos 15 e 16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781D8F8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1185C67" w14:textId="3EDBD483" w:rsidR="00D87C7A" w:rsidRPr="00656751" w:rsidRDefault="00D87C7A" w:rsidP="00656751">
      <w:pPr>
        <w:pStyle w:val="PargrafodaLista"/>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656751">
        <w:rPr>
          <w:rFonts w:ascii="Ebrima" w:hAnsi="Ebrima" w:cstheme="minorHAnsi"/>
          <w:color w:val="000000" w:themeColor="text1"/>
          <w:sz w:val="22"/>
          <w:szCs w:val="22"/>
        </w:rPr>
        <w:t>elaborar</w:t>
      </w:r>
      <w:r w:rsidRPr="00656751">
        <w:rPr>
          <w:rFonts w:ascii="Ebrima" w:hAnsi="Ebrima" w:cstheme="minorHAnsi"/>
          <w:color w:val="000000" w:themeColor="text1"/>
          <w:sz w:val="22"/>
          <w:szCs w:val="22"/>
          <w:shd w:val="clear" w:color="auto" w:fill="FFFFFF"/>
        </w:rPr>
        <w:t xml:space="preserve"> relatório anual destinado aos Titulares dos CRI, nos termos do artigo 68, §1º, alínea “b”, da Lei das Sociedades por Ações, e do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artigo 15 da </w:t>
      </w:r>
      <w:r w:rsidRPr="00656751">
        <w:rPr>
          <w:rFonts w:ascii="Ebrima" w:hAnsi="Ebrima" w:cstheme="minorHAnsi"/>
          <w:color w:val="000000" w:themeColor="text1"/>
          <w:sz w:val="22"/>
          <w:szCs w:val="22"/>
        </w:rPr>
        <w:t>Resolução CVM nº 17/21</w:t>
      </w:r>
      <w:r w:rsidRPr="00656751">
        <w:rPr>
          <w:rFonts w:ascii="Ebrima" w:hAnsi="Ebrima" w:cstheme="minorHAnsi"/>
          <w:color w:val="000000" w:themeColor="text1"/>
          <w:sz w:val="22"/>
          <w:szCs w:val="22"/>
          <w:shd w:val="clear" w:color="auto" w:fill="FFFFFF"/>
        </w:rPr>
        <w:t>;</w:t>
      </w:r>
    </w:p>
    <w:p w14:paraId="3E9DA8F8"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1680BDC" w14:textId="04F33D14"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t>colocar</w:t>
      </w:r>
      <w:r w:rsidRPr="00443442">
        <w:rPr>
          <w:rFonts w:ascii="Ebrima" w:hAnsi="Ebrima" w:cstheme="minorHAnsi"/>
          <w:color w:val="000000" w:themeColor="text1"/>
          <w:sz w:val="22"/>
          <w:szCs w:val="22"/>
          <w:shd w:val="clear" w:color="auto" w:fill="FFFFFF"/>
        </w:rPr>
        <w:t xml:space="preserve"> o relatório de que trata o inciso anterior à disposição dos Titulares dos CRI no prazo máximo de 4 (quatro) meses a contar do encerramento do exercício social da Emissora, nas páginas do Agente Fiduciário, Emissora e CVM na rede mundial de computadores, onde deve permanecer pelo prazo de pelo menos 3 (três) anos;</w:t>
      </w:r>
    </w:p>
    <w:p w14:paraId="4F9BC1A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255FF4A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shd w:val="clear" w:color="auto" w:fill="FFFFFF"/>
        </w:rPr>
      </w:pPr>
      <w:r w:rsidRPr="00443442">
        <w:rPr>
          <w:rFonts w:ascii="Ebrima" w:hAnsi="Ebrima" w:cstheme="minorHAnsi"/>
          <w:color w:val="000000" w:themeColor="text1"/>
          <w:sz w:val="22"/>
          <w:szCs w:val="22"/>
        </w:rPr>
        <w:lastRenderedPageBreak/>
        <w:t>manter</w:t>
      </w:r>
      <w:r w:rsidRPr="00443442">
        <w:rPr>
          <w:rFonts w:ascii="Ebrima" w:hAnsi="Ebrima" w:cstheme="minorHAnsi"/>
          <w:color w:val="000000" w:themeColor="text1"/>
          <w:sz w:val="22"/>
          <w:szCs w:val="22"/>
          <w:shd w:val="clear" w:color="auto" w:fill="FFFFFF"/>
        </w:rPr>
        <w:t xml:space="preserve"> disponível, em sua página na rede mundial de computadores, lista atualizada das emissões em que em exerce função de agente fiduciário;</w:t>
      </w:r>
    </w:p>
    <w:p w14:paraId="6D38DF10"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39D25E73"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adotar as medidas judiciais ou extrajudiciais necessárias à defesa dos interesses dos Titulares dos CRI, bem como à realização dos Créditos do Patrimônio Separado, bem como suas respectivas Garantias, caso a Emissora não o faça;</w:t>
      </w:r>
    </w:p>
    <w:p w14:paraId="567E4282"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4CA622C"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exercer, na ocorrência de qualquer Evento de Liquidação do Patrimônio Separado, a administração do Patrimônio Separado;</w:t>
      </w:r>
    </w:p>
    <w:p w14:paraId="23250FDF" w14:textId="77777777" w:rsidR="00D87C7A" w:rsidRPr="00443442" w:rsidRDefault="00D87C7A" w:rsidP="001E7A36">
      <w:pPr>
        <w:spacing w:line="276" w:lineRule="auto"/>
        <w:ind w:left="709"/>
        <w:jc w:val="both"/>
        <w:rPr>
          <w:rFonts w:ascii="Ebrima" w:hAnsi="Ebrima" w:cstheme="minorHAnsi"/>
          <w:color w:val="000000" w:themeColor="text1"/>
          <w:sz w:val="22"/>
          <w:szCs w:val="22"/>
        </w:rPr>
      </w:pPr>
    </w:p>
    <w:p w14:paraId="5FDEA857" w14:textId="24E2C75C"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promover, na forma prevista neste Termo de Securitização, a liquidação, total ou parcial, do Patrimônio Separado, conforme aprovado em Assembleia;</w:t>
      </w:r>
    </w:p>
    <w:p w14:paraId="7BECF2A2"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4C2539AC" w14:textId="3F6C4CC3"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manter os Titulares dos CRI, na forma da Resolução CVM nº 17/21, informados acerca de toda e qualquer informação que possa vir a ser de seu interesse, inclusive, sem </w:t>
      </w:r>
      <w:r w:rsidRPr="00443442">
        <w:rPr>
          <w:rFonts w:ascii="Ebrima" w:hAnsi="Ebrima" w:cstheme="minorHAnsi"/>
          <w:color w:val="000000" w:themeColor="text1"/>
          <w:sz w:val="22"/>
          <w:szCs w:val="22"/>
          <w:shd w:val="clear" w:color="auto" w:fill="FFFFFF"/>
        </w:rPr>
        <w:t>limitação</w:t>
      </w:r>
      <w:r w:rsidRPr="00443442">
        <w:rPr>
          <w:rFonts w:ascii="Ebrima" w:hAnsi="Ebrima" w:cstheme="minorHAnsi"/>
          <w:color w:val="000000" w:themeColor="text1"/>
          <w:sz w:val="22"/>
          <w:szCs w:val="22"/>
        </w:rPr>
        <w:t>, com relação a ocorrência de um</w:t>
      </w:r>
      <w:r w:rsidR="00CB4554" w:rsidRPr="00443442">
        <w:rPr>
          <w:rFonts w:ascii="Ebrima" w:hAnsi="Ebrima" w:cstheme="minorHAnsi"/>
          <w:color w:val="000000" w:themeColor="text1"/>
          <w:sz w:val="22"/>
          <w:szCs w:val="22"/>
        </w:rPr>
        <w:t>a</w:t>
      </w:r>
      <w:r w:rsidRPr="00443442">
        <w:rPr>
          <w:rFonts w:ascii="Ebrima" w:hAnsi="Ebrima" w:cstheme="minorHAnsi"/>
          <w:color w:val="000000" w:themeColor="text1"/>
          <w:sz w:val="22"/>
          <w:szCs w:val="22"/>
        </w:rPr>
        <w:t xml:space="preserve"> </w:t>
      </w:r>
      <w:r w:rsidR="00CB4554" w:rsidRPr="00443442">
        <w:rPr>
          <w:rFonts w:ascii="Ebrima" w:hAnsi="Ebrima" w:cstheme="minorHAnsi"/>
          <w:color w:val="000000" w:themeColor="text1"/>
          <w:sz w:val="22"/>
          <w:szCs w:val="22"/>
        </w:rPr>
        <w:t xml:space="preserve">Hipótese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e/ou Evento de Liquidação do Patrimônio Separado;</w:t>
      </w:r>
    </w:p>
    <w:p w14:paraId="4B224909" w14:textId="77777777" w:rsidR="00D87C7A" w:rsidRPr="00656751" w:rsidRDefault="00D87C7A" w:rsidP="001E7A36">
      <w:pPr>
        <w:spacing w:line="276" w:lineRule="auto"/>
        <w:ind w:left="709"/>
        <w:jc w:val="both"/>
        <w:rPr>
          <w:rFonts w:ascii="Ebrima" w:hAnsi="Ebrima" w:cstheme="minorHAnsi"/>
          <w:bCs/>
          <w:color w:val="000000" w:themeColor="text1"/>
          <w:sz w:val="22"/>
          <w:szCs w:val="22"/>
        </w:rPr>
      </w:pPr>
    </w:p>
    <w:p w14:paraId="7D58B808" w14:textId="2B06E6C5" w:rsidR="00D87C7A" w:rsidRPr="00656751" w:rsidRDefault="00D87C7A" w:rsidP="00656751">
      <w:pPr>
        <w:numPr>
          <w:ilvl w:val="0"/>
          <w:numId w:val="47"/>
        </w:numPr>
        <w:spacing w:line="276" w:lineRule="auto"/>
        <w:ind w:left="709" w:firstLine="0"/>
        <w:jc w:val="both"/>
        <w:rPr>
          <w:rFonts w:ascii="Ebrima" w:hAnsi="Ebrima" w:cstheme="minorHAnsi"/>
          <w:bCs/>
          <w:color w:val="000000" w:themeColor="text1"/>
          <w:sz w:val="22"/>
          <w:szCs w:val="22"/>
        </w:rPr>
      </w:pPr>
      <w:r w:rsidRPr="00443442">
        <w:rPr>
          <w:rFonts w:ascii="Ebrima" w:hAnsi="Ebrima" w:cstheme="minorHAnsi"/>
          <w:color w:val="000000" w:themeColor="text1"/>
          <w:sz w:val="22"/>
          <w:szCs w:val="22"/>
        </w:rPr>
        <w:t xml:space="preserve">convocar Assembleia nos casos previstos neste Termo de Securitização, incluindo, sem limitação, na hipótese de insuficiência dos bens do Patrimônio </w:t>
      </w:r>
      <w:r w:rsidRPr="00443442">
        <w:rPr>
          <w:rFonts w:ascii="Ebrima" w:hAnsi="Ebrima" w:cstheme="minorHAnsi"/>
          <w:color w:val="000000" w:themeColor="text1"/>
          <w:sz w:val="22"/>
          <w:szCs w:val="22"/>
          <w:shd w:val="clear" w:color="auto" w:fill="FFFFFF"/>
        </w:rPr>
        <w:t>Separado</w:t>
      </w:r>
      <w:r w:rsidRPr="00443442">
        <w:rPr>
          <w:rFonts w:ascii="Ebrima" w:hAnsi="Ebrima" w:cstheme="minorHAnsi"/>
          <w:color w:val="000000" w:themeColor="text1"/>
          <w:sz w:val="22"/>
          <w:szCs w:val="22"/>
        </w:rPr>
        <w:t>,</w:t>
      </w:r>
      <w:r w:rsidR="00CB4554" w:rsidRPr="00443442">
        <w:rPr>
          <w:rFonts w:ascii="Ebrima" w:hAnsi="Ebrima" w:cstheme="minorHAnsi"/>
          <w:color w:val="000000" w:themeColor="text1"/>
          <w:sz w:val="22"/>
          <w:szCs w:val="22"/>
        </w:rPr>
        <w:t xml:space="preserve"> ou de ocorrência de Hipóteses de Vencimento Antecipado </w:t>
      </w:r>
      <w:r w:rsidR="008D1E0B" w:rsidRPr="00443442">
        <w:rPr>
          <w:rFonts w:ascii="Ebrima" w:hAnsi="Ebrima" w:cstheme="minorHAnsi"/>
          <w:color w:val="000000" w:themeColor="text1"/>
          <w:sz w:val="22"/>
          <w:szCs w:val="22"/>
        </w:rPr>
        <w:t xml:space="preserve">Total </w:t>
      </w:r>
      <w:r w:rsidR="00CB4554" w:rsidRPr="00443442">
        <w:rPr>
          <w:rFonts w:ascii="Ebrima" w:hAnsi="Ebrima" w:cstheme="minorHAnsi"/>
          <w:color w:val="000000" w:themeColor="text1"/>
          <w:sz w:val="22"/>
          <w:szCs w:val="22"/>
        </w:rPr>
        <w:t>das Debêntures</w:t>
      </w:r>
      <w:r w:rsidRPr="00443442">
        <w:rPr>
          <w:rFonts w:ascii="Ebrima" w:hAnsi="Ebrima" w:cstheme="minorHAnsi"/>
          <w:color w:val="000000" w:themeColor="text1"/>
          <w:sz w:val="22"/>
          <w:szCs w:val="22"/>
        </w:rPr>
        <w:t xml:space="preserve"> para deliberar sobre a forma de administração ou liquidação do Patrimônio Separado, bem como a nomeação do liquidante, caso aplicável;</w:t>
      </w:r>
    </w:p>
    <w:p w14:paraId="4F98FBF9"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3B075D0B" w14:textId="77777777"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divulgar o valor unitário, calculado de acordo com a metodologia de cálculo estabelecida neste Termo de Securitização, disponibilizando-o aos Titulares dos CRI, por meio eletrônico, através do </w:t>
      </w:r>
      <w:r w:rsidRPr="00443442">
        <w:rPr>
          <w:rFonts w:ascii="Ebrima" w:hAnsi="Ebrima" w:cstheme="minorHAnsi"/>
          <w:i/>
          <w:color w:val="000000" w:themeColor="text1"/>
          <w:sz w:val="22"/>
          <w:szCs w:val="22"/>
        </w:rPr>
        <w:t>web</w:t>
      </w:r>
      <w:r w:rsidRPr="00443442">
        <w:rPr>
          <w:rFonts w:ascii="Ebrima" w:hAnsi="Ebrima" w:cstheme="minorHAnsi"/>
          <w:i/>
          <w:iCs/>
          <w:color w:val="000000" w:themeColor="text1"/>
          <w:sz w:val="22"/>
          <w:szCs w:val="22"/>
        </w:rPr>
        <w:t>site</w:t>
      </w:r>
      <w:r w:rsidRPr="00443442">
        <w:rPr>
          <w:rFonts w:ascii="Ebrima" w:hAnsi="Ebrima" w:cstheme="minorHAnsi"/>
          <w:color w:val="000000" w:themeColor="text1"/>
          <w:sz w:val="22"/>
          <w:szCs w:val="22"/>
        </w:rPr>
        <w:t xml:space="preserve"> www.simplificpavarini.com.br</w:t>
      </w:r>
      <w:hyperlink r:id="rId19" w:history="1"/>
      <w:r w:rsidRPr="00443442">
        <w:rPr>
          <w:rFonts w:ascii="Ebrima" w:hAnsi="Ebrima" w:cstheme="minorHAnsi"/>
          <w:color w:val="000000" w:themeColor="text1"/>
          <w:sz w:val="22"/>
          <w:szCs w:val="22"/>
        </w:rPr>
        <w:t>, ou via central de atendimento; e</w:t>
      </w:r>
    </w:p>
    <w:p w14:paraId="248943D1" w14:textId="77777777" w:rsidR="00D87C7A" w:rsidRPr="00443442" w:rsidRDefault="00D87C7A" w:rsidP="001E7A36">
      <w:pPr>
        <w:spacing w:line="276" w:lineRule="auto"/>
        <w:ind w:left="709"/>
        <w:jc w:val="both"/>
        <w:rPr>
          <w:rFonts w:ascii="Ebrima" w:hAnsi="Ebrima" w:cstheme="minorHAnsi"/>
          <w:color w:val="000000" w:themeColor="text1"/>
          <w:sz w:val="22"/>
          <w:szCs w:val="22"/>
          <w:shd w:val="clear" w:color="auto" w:fill="FFFFFF"/>
        </w:rPr>
      </w:pPr>
    </w:p>
    <w:p w14:paraId="40FB7414" w14:textId="38C9B81F" w:rsidR="00D87C7A" w:rsidRPr="00443442" w:rsidRDefault="00D87C7A" w:rsidP="00656751">
      <w:pPr>
        <w:numPr>
          <w:ilvl w:val="0"/>
          <w:numId w:val="47"/>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fornecer, uma vez satisfeitas as Obrigações Garantidas e extinto o Regime Fiduciário, à Emissora termo de quitação de suas obrigações de administração do Patrimônio Separado, no prazo de 5 (cinco) Dias Úteis.</w:t>
      </w:r>
    </w:p>
    <w:p w14:paraId="09A1043A" w14:textId="77777777" w:rsidR="00D87C7A" w:rsidRPr="00443442" w:rsidRDefault="00D87C7A" w:rsidP="00656751">
      <w:pPr>
        <w:spacing w:line="276" w:lineRule="auto"/>
        <w:ind w:left="709"/>
        <w:jc w:val="both"/>
        <w:rPr>
          <w:rFonts w:ascii="Ebrima" w:hAnsi="Ebrima" w:cstheme="minorHAnsi"/>
          <w:color w:val="000000" w:themeColor="text1"/>
          <w:sz w:val="22"/>
          <w:szCs w:val="22"/>
          <w:shd w:val="clear" w:color="auto" w:fill="FFFFFF"/>
        </w:rPr>
      </w:pPr>
    </w:p>
    <w:p w14:paraId="5F9FAF28" w14:textId="64B15DFA" w:rsidR="00793C93"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receberá da Securitizadora, com recursos do Patrimônio Separado, como remuneração pelo desempenho dos deveres e atribuições que lhe competem, nos termos da legislação em vigor e deste Termo de Securitização, parcelas anuais de </w:t>
      </w:r>
      <w:r w:rsidRPr="00656751">
        <w:rPr>
          <w:rFonts w:ascii="Ebrima" w:hAnsi="Ebrima" w:cstheme="minorHAnsi"/>
          <w:color w:val="000000" w:themeColor="text1"/>
          <w:sz w:val="22"/>
          <w:szCs w:val="22"/>
        </w:rPr>
        <w:t>R$ 20.000,00 (vinte mil reais</w:t>
      </w:r>
      <w:r w:rsidRPr="00443442">
        <w:rPr>
          <w:rFonts w:ascii="Ebrima" w:hAnsi="Ebrima" w:cstheme="minorHAnsi"/>
          <w:color w:val="000000" w:themeColor="text1"/>
          <w:sz w:val="22"/>
          <w:szCs w:val="22"/>
        </w:rPr>
        <w:t xml:space="preserve">), sendo a primeira parcela devida no 5º (quinto) Dia Útil contado da liquidação dos CRI ou em até 30 (trinta) dias contados da celebração do Termo de Securitização por conta da Emitente, e as demais no dia 15 (quinze) do mesmo mês de emissão da primeira fatura nos anos subsequentes. Caso a operação não tenha liquidação financeira por qualquer motivo, a primeira parcela será devida a título de </w:t>
      </w:r>
      <w:r w:rsidRPr="00443442">
        <w:rPr>
          <w:rFonts w:ascii="Ebrima" w:hAnsi="Ebrima" w:cstheme="minorHAnsi"/>
          <w:i/>
          <w:iCs/>
          <w:color w:val="000000" w:themeColor="text1"/>
          <w:sz w:val="22"/>
          <w:szCs w:val="22"/>
        </w:rPr>
        <w:t>“abort fee</w:t>
      </w:r>
      <w:r w:rsidRPr="00443442">
        <w:rPr>
          <w:rFonts w:ascii="Ebrima" w:hAnsi="Ebrima" w:cstheme="minorHAnsi"/>
          <w:color w:val="000000" w:themeColor="text1"/>
          <w:sz w:val="22"/>
          <w:szCs w:val="22"/>
        </w:rPr>
        <w:t>”.</w:t>
      </w:r>
    </w:p>
    <w:p w14:paraId="1203B4D0" w14:textId="77777777" w:rsidR="00793C93" w:rsidRPr="00443442" w:rsidRDefault="00793C93" w:rsidP="00656751">
      <w:pPr>
        <w:tabs>
          <w:tab w:val="left" w:pos="1701"/>
        </w:tabs>
        <w:spacing w:line="276" w:lineRule="auto"/>
        <w:ind w:left="709" w:right="-2"/>
        <w:jc w:val="both"/>
        <w:rPr>
          <w:rFonts w:ascii="Ebrima" w:hAnsi="Ebrima" w:cstheme="minorHAnsi"/>
          <w:sz w:val="22"/>
          <w:szCs w:val="22"/>
        </w:rPr>
      </w:pPr>
    </w:p>
    <w:p w14:paraId="68F6C924" w14:textId="3BA8B96A" w:rsidR="00793C93" w:rsidRPr="00443442" w:rsidRDefault="00793C93"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color w:val="000000" w:themeColor="text1"/>
          <w:sz w:val="22"/>
          <w:szCs w:val="22"/>
        </w:rPr>
        <w:lastRenderedPageBreak/>
        <w:t xml:space="preserve">No caso de inadimplemento no pagamento dos CRI, ou de reestruturação das condições dos CRI após a Emissão, bem como a participação em reuniões ou contatos telefônicos e/ou conference call, Assembleias </w:t>
      </w:r>
      <w:r w:rsidR="00482231">
        <w:rPr>
          <w:rFonts w:ascii="Ebrima" w:hAnsi="Ebrima" w:cstheme="minorHAnsi"/>
          <w:color w:val="000000" w:themeColor="text1"/>
          <w:sz w:val="22"/>
          <w:szCs w:val="22"/>
        </w:rPr>
        <w:t>Especiais</w:t>
      </w:r>
      <w:r w:rsidRPr="00656751">
        <w:rPr>
          <w:rFonts w:ascii="Ebrima" w:hAnsi="Ebrima" w:cstheme="minorHAnsi"/>
          <w:color w:val="000000" w:themeColor="text1"/>
          <w:sz w:val="22"/>
          <w:szCs w:val="22"/>
        </w:rPr>
        <w:t xml:space="preserve"> presenciais ou virtuais, serão devidas ao Agente Fiduciário, um valor adicional de </w:t>
      </w:r>
      <w:bookmarkStart w:id="435" w:name="_Hlk71571647"/>
      <w:r w:rsidRPr="00656751">
        <w:rPr>
          <w:rFonts w:ascii="Ebrima" w:hAnsi="Ebrima" w:cstheme="minorHAnsi"/>
          <w:color w:val="000000" w:themeColor="text1"/>
          <w:sz w:val="22"/>
          <w:szCs w:val="22"/>
        </w:rPr>
        <w:t xml:space="preserve">R$ </w:t>
      </w:r>
      <w:bookmarkEnd w:id="435"/>
      <w:r w:rsidRPr="00656751">
        <w:rPr>
          <w:rFonts w:ascii="Ebrima" w:hAnsi="Ebrima" w:cstheme="minorHAnsi"/>
          <w:color w:val="000000" w:themeColor="text1"/>
          <w:sz w:val="22"/>
          <w:szCs w:val="22"/>
        </w:rPr>
        <w:t xml:space="preserve">600,00 (seiscentos reais) por hora-homem, incluindo, mas não se limitando, trabalhos relacionados a comentários aos documentos da operação durante a estruturação da mesma, caso a operação não venha se efetivar, execução de Garantias, participação em reuniões internas ou externas ao escritório do Agente Fiduciário formais ou virtuais com a Securitizadora e/ou com os Titulares dos CRI ou demais partes da emissão dos CRI, análise a eventuais aditamentos aos Documentos da Operação e implementação das consequentes decisões tomadas em tais eventos, pagas em 10 (dez) dias corridos após comprovação da entrega, pelo Agente Fiduciário, de “relatório de horas” a serem pagas pela Emissora com recursos do Patrimônio Separado, e da nota fiscal. Entende-se por reestruturação das condições dos CRI os eventos relacionados a alteração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a</w:t>
      </w:r>
      <w:r w:rsidRPr="00656751">
        <w:rPr>
          <w:rFonts w:ascii="Ebrima" w:hAnsi="Ebrima" w:cstheme="minorHAnsi"/>
          <w:b/>
          <w:bCs/>
          <w:color w:val="000000" w:themeColor="text1"/>
          <w:sz w:val="22"/>
          <w:szCs w:val="22"/>
        </w:rPr>
        <w:t>)</w:t>
      </w:r>
      <w:r w:rsidR="001D358A" w:rsidRPr="00443442">
        <w:rPr>
          <w:rFonts w:ascii="Ebrima" w:hAnsi="Ebrima" w:cstheme="minorHAnsi"/>
          <w:b/>
          <w:bCs/>
          <w:color w:val="000000" w:themeColor="text1"/>
          <w:sz w:val="22"/>
          <w:szCs w:val="22"/>
        </w:rPr>
        <w:t> </w:t>
      </w:r>
      <w:r w:rsidRPr="00656751">
        <w:rPr>
          <w:rFonts w:ascii="Ebrima" w:hAnsi="Ebrima" w:cstheme="minorHAnsi"/>
          <w:color w:val="000000" w:themeColor="text1"/>
          <w:sz w:val="22"/>
          <w:szCs w:val="22"/>
        </w:rPr>
        <w:t xml:space="preserve">das Garantias;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b</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prazos de pagamento e remuneração, amortização, índice de atualização, data de vencimento final, fluxos, carência ou </w:t>
      </w:r>
      <w:r w:rsidRPr="00656751">
        <w:rPr>
          <w:rFonts w:ascii="Ebrima" w:hAnsi="Ebrima" w:cstheme="minorHAnsi"/>
          <w:i/>
          <w:iCs/>
          <w:color w:val="000000" w:themeColor="text1"/>
          <w:sz w:val="22"/>
          <w:szCs w:val="22"/>
        </w:rPr>
        <w:t>covenants</w:t>
      </w:r>
      <w:r w:rsidRPr="00656751">
        <w:rPr>
          <w:rFonts w:ascii="Ebrima" w:hAnsi="Ebrima" w:cstheme="minorHAnsi"/>
          <w:color w:val="000000" w:themeColor="text1"/>
          <w:sz w:val="22"/>
          <w:szCs w:val="22"/>
        </w:rPr>
        <w:t xml:space="preserve"> operacionais ou índices financeiros;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c</w:t>
      </w:r>
      <w:r w:rsidRPr="00656751">
        <w:rPr>
          <w:rFonts w:ascii="Ebrima" w:hAnsi="Ebrima" w:cstheme="minorHAnsi"/>
          <w:b/>
          <w:bCs/>
          <w:color w:val="000000" w:themeColor="text1"/>
          <w:sz w:val="22"/>
          <w:szCs w:val="22"/>
        </w:rPr>
        <w:t xml:space="preserve">) </w:t>
      </w:r>
      <w:r w:rsidRPr="00656751">
        <w:rPr>
          <w:rFonts w:ascii="Ebrima" w:hAnsi="Ebrima" w:cstheme="minorHAnsi"/>
          <w:color w:val="000000" w:themeColor="text1"/>
          <w:sz w:val="22"/>
          <w:szCs w:val="22"/>
        </w:rPr>
        <w:t xml:space="preserve">condições relacionadas aos eventos de vencimento antecipado, resgate, recompra e liquidação do Patrimônio Separado; e </w:t>
      </w:r>
      <w:r w:rsidRPr="00656751">
        <w:rPr>
          <w:rFonts w:ascii="Ebrima" w:hAnsi="Ebrima" w:cstheme="minorHAnsi"/>
          <w:b/>
          <w:bCs/>
          <w:color w:val="000000" w:themeColor="text1"/>
          <w:sz w:val="22"/>
          <w:szCs w:val="22"/>
        </w:rPr>
        <w:t>(</w:t>
      </w:r>
      <w:r w:rsidR="00E7067E" w:rsidRPr="00443442">
        <w:rPr>
          <w:rFonts w:ascii="Ebrima" w:hAnsi="Ebrima" w:cstheme="minorHAnsi"/>
          <w:b/>
          <w:bCs/>
          <w:color w:val="000000" w:themeColor="text1"/>
          <w:sz w:val="22"/>
          <w:szCs w:val="22"/>
        </w:rPr>
        <w:t>d</w:t>
      </w:r>
      <w:r w:rsidRPr="00656751">
        <w:rPr>
          <w:rFonts w:ascii="Ebrima" w:hAnsi="Ebrima" w:cstheme="minorHAnsi"/>
          <w:b/>
          <w:bCs/>
          <w:color w:val="000000" w:themeColor="text1"/>
          <w:sz w:val="22"/>
          <w:szCs w:val="22"/>
        </w:rPr>
        <w:t>)</w:t>
      </w:r>
      <w:r w:rsidRPr="00656751">
        <w:rPr>
          <w:rFonts w:ascii="Ebrima" w:hAnsi="Ebrima" w:cstheme="minorHAnsi"/>
          <w:color w:val="000000" w:themeColor="text1"/>
          <w:sz w:val="22"/>
          <w:szCs w:val="22"/>
        </w:rPr>
        <w:t xml:space="preserve"> de Assembleias presenciais ou virtuais e aditamentos aos Documentos da Oferta.</w:t>
      </w:r>
    </w:p>
    <w:p w14:paraId="0A30B7E2" w14:textId="77777777" w:rsidR="00C0354B" w:rsidRPr="00443442" w:rsidRDefault="00C0354B" w:rsidP="00656751">
      <w:pPr>
        <w:pStyle w:val="PargrafodaLista"/>
        <w:tabs>
          <w:tab w:val="left" w:pos="709"/>
        </w:tabs>
        <w:spacing w:line="276" w:lineRule="auto"/>
        <w:ind w:right="-2"/>
        <w:jc w:val="both"/>
        <w:rPr>
          <w:rFonts w:ascii="Ebrima" w:hAnsi="Ebrima" w:cstheme="minorHAnsi"/>
          <w:color w:val="000000" w:themeColor="text1"/>
          <w:sz w:val="22"/>
          <w:szCs w:val="22"/>
        </w:rPr>
      </w:pPr>
    </w:p>
    <w:p w14:paraId="4A96C4A1" w14:textId="641B9FF1" w:rsidR="00C0354B" w:rsidRPr="00443442" w:rsidRDefault="00C0354B"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definida acima continuará sendo devida, mesmo após o vencimento dos CRI, caso o Agente Fiduciário ainda esteja atuando em nome dos Titulares dos CRI de forma presencial e/ou virtual, remuneração esta que será devida proporcionalmente aos meses de atuação do Agente Fiduciário. Caso os recursos do Patrimônio Separado não sejam suficientes para o pagamento do Agente Fiduciário, os Titulares dos CRI arcarão com sua remuneração, ressalvado seu direito de num segundo momento se reembolsarem com a Emitente após a realização do Patrimônio Separado.</w:t>
      </w:r>
    </w:p>
    <w:p w14:paraId="4F676065" w14:textId="77777777" w:rsidR="00C0354B" w:rsidRPr="00656751" w:rsidRDefault="00C0354B" w:rsidP="00656751">
      <w:pPr>
        <w:pStyle w:val="PargrafodaLista"/>
        <w:spacing w:line="276" w:lineRule="auto"/>
        <w:ind w:hanging="11"/>
        <w:rPr>
          <w:rFonts w:ascii="Ebrima" w:hAnsi="Ebrima" w:cstheme="minorHAnsi"/>
          <w:color w:val="000000" w:themeColor="text1"/>
          <w:sz w:val="22"/>
          <w:szCs w:val="22"/>
        </w:rPr>
      </w:pPr>
    </w:p>
    <w:p w14:paraId="09424BEC" w14:textId="12D3D7B1" w:rsidR="00C0354B" w:rsidRPr="00443442" w:rsidRDefault="00BF27F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 remuneração não inclui as despesas, conforme, sempre que possível, previamente aprovadas pela Emitente, com notificações, extração de certidões, fotocópias, digitalizações, envio de documentos, viagens, estadias, transporte, alimentação, cartório</w:t>
      </w:r>
      <w:r w:rsidR="007F3879" w:rsidRPr="00443442">
        <w:rPr>
          <w:rFonts w:ascii="Ebrima" w:hAnsi="Ebrima" w:cstheme="minorHAnsi"/>
          <w:color w:val="000000" w:themeColor="text1"/>
          <w:sz w:val="22"/>
          <w:szCs w:val="22"/>
        </w:rPr>
        <w:t>s e publicações necessárias ao exercício da função, durante ou após a implantação do serviço</w:t>
      </w:r>
      <w:r w:rsidR="009B57B8" w:rsidRPr="00443442">
        <w:rPr>
          <w:rFonts w:ascii="Ebrima" w:hAnsi="Ebrima" w:cstheme="minorHAnsi"/>
          <w:color w:val="000000" w:themeColor="text1"/>
          <w:sz w:val="22"/>
          <w:szCs w:val="22"/>
        </w:rPr>
        <w:t xml:space="preserve">, a serem cobertas pela Securitizadora, por conta e ordem da Emitente, com recursos do respectivo Patrimônio Separado. Não estão incluídas igualmente </w:t>
      </w:r>
      <w:r w:rsidR="00D41F18" w:rsidRPr="00443442">
        <w:rPr>
          <w:rFonts w:ascii="Ebrima" w:hAnsi="Ebrima" w:cstheme="minorHAnsi"/>
          <w:color w:val="000000" w:themeColor="text1"/>
          <w:sz w:val="22"/>
          <w:szCs w:val="22"/>
        </w:rPr>
        <w:t xml:space="preserve">e serão arcadas na forma prevista acima despesas com especialistas, tais como auditoria nas garantias concedidas ao empréstimo e assessoria legal ao Agente Fiduciário em caso de inadimplemento. </w:t>
      </w:r>
      <w:r w:rsidR="00C1729C" w:rsidRPr="00443442">
        <w:rPr>
          <w:rFonts w:ascii="Ebrima" w:hAnsi="Ebrima" w:cstheme="minorHAnsi"/>
          <w:color w:val="000000" w:themeColor="text1"/>
          <w:sz w:val="22"/>
          <w:szCs w:val="22"/>
        </w:rPr>
        <w:t>As eventuais despesas, depósitos e custas judiciais, bem como indenizações, decorrentes de ações intentadas contra o Agente Fiduciário decorrente do exercício de sua função ou da sua atuação em defesa da estrutura da operação, serão arcadas na forma acima e, caso inadimplidas, serão suportadas pelos Titulares dos CRI. Tais despesas incluem honorários advocatícios para defesa do Agente Fiduciário e deverão ser arcadas na forma prevista acima.</w:t>
      </w:r>
    </w:p>
    <w:p w14:paraId="6AAD35D3" w14:textId="77777777" w:rsidR="00C1729C" w:rsidRPr="00656751" w:rsidRDefault="00C1729C" w:rsidP="00656751">
      <w:pPr>
        <w:pStyle w:val="PargrafodaLista"/>
        <w:spacing w:line="276" w:lineRule="auto"/>
        <w:rPr>
          <w:rFonts w:ascii="Ebrima" w:hAnsi="Ebrima" w:cstheme="minorHAnsi"/>
          <w:color w:val="000000" w:themeColor="text1"/>
          <w:sz w:val="22"/>
          <w:szCs w:val="22"/>
        </w:rPr>
      </w:pPr>
    </w:p>
    <w:p w14:paraId="6C49EA44" w14:textId="1F7F8895" w:rsidR="00C1729C" w:rsidRPr="00656751" w:rsidRDefault="00C1729C"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lastRenderedPageBreak/>
        <w:t xml:space="preserve">Caso a Emissora atrase o pagamento de quaisquer remuneração previstas acima, estará sujeita </w:t>
      </w:r>
      <w:r w:rsidR="00415C6E" w:rsidRPr="00443442">
        <w:rPr>
          <w:rFonts w:ascii="Ebrima" w:hAnsi="Ebrima" w:cstheme="minorHAnsi"/>
          <w:sz w:val="22"/>
          <w:szCs w:val="22"/>
        </w:rPr>
        <w:t xml:space="preserve">a </w:t>
      </w:r>
      <w:r w:rsidR="00415C6E" w:rsidRPr="00656751">
        <w:rPr>
          <w:rFonts w:ascii="Ebrima" w:hAnsi="Ebrima" w:cstheme="minorHAnsi"/>
          <w:color w:val="000000" w:themeColor="text1"/>
          <w:sz w:val="22"/>
          <w:szCs w:val="22"/>
        </w:rPr>
        <w:t>multa</w:t>
      </w:r>
      <w:r w:rsidR="00415C6E" w:rsidRPr="00443442">
        <w:rPr>
          <w:rFonts w:ascii="Ebrima" w:hAnsi="Ebrima" w:cstheme="minorHAnsi"/>
          <w:sz w:val="22"/>
          <w:szCs w:val="22"/>
        </w:rPr>
        <w:t xml:space="preserve"> moratória de 2% (dois por cento) sobre o valor do débito, bem como a juros moratórios de 1% (um por cento) ao mês, ficando o valor do débito em atraso sujeito a atualização monetária pelo</w:t>
      </w:r>
      <w:r w:rsidR="006A2EDF" w:rsidRPr="00443442">
        <w:rPr>
          <w:rFonts w:ascii="Ebrima" w:hAnsi="Ebrima" w:cstheme="minorHAnsi"/>
          <w:color w:val="000000" w:themeColor="text1"/>
          <w:sz w:val="22"/>
          <w:szCs w:val="22"/>
        </w:rPr>
        <w:t xml:space="preserve"> do IPCA/IBGE</w:t>
      </w:r>
      <w:r w:rsidR="00415C6E" w:rsidRPr="00443442">
        <w:rPr>
          <w:rFonts w:ascii="Ebrima" w:hAnsi="Ebrima" w:cstheme="minorHAnsi"/>
          <w:sz w:val="22"/>
          <w:szCs w:val="22"/>
        </w:rPr>
        <w:t xml:space="preserve">, incidente desde a data da inadimplência até a data do efetivo pagamento, calculado </w:t>
      </w:r>
      <w:r w:rsidR="00415C6E" w:rsidRPr="00443442">
        <w:rPr>
          <w:rFonts w:ascii="Ebrima" w:hAnsi="Ebrima" w:cstheme="minorHAnsi"/>
          <w:i/>
          <w:sz w:val="22"/>
          <w:szCs w:val="22"/>
        </w:rPr>
        <w:t>pro rata die</w:t>
      </w:r>
      <w:r w:rsidR="00415C6E" w:rsidRPr="0044344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00415C6E" w:rsidRPr="00443442">
        <w:rPr>
          <w:rFonts w:ascii="Ebrima" w:hAnsi="Ebrima" w:cstheme="minorHAnsi"/>
          <w:i/>
          <w:iCs/>
          <w:sz w:val="22"/>
          <w:szCs w:val="22"/>
        </w:rPr>
        <w:t>pro rata die,</w:t>
      </w:r>
      <w:r w:rsidR="00415C6E" w:rsidRPr="00443442">
        <w:rPr>
          <w:rFonts w:ascii="Ebrima" w:hAnsi="Ebrima" w:cstheme="minorHAnsi"/>
          <w:sz w:val="22"/>
          <w:szCs w:val="22"/>
        </w:rPr>
        <w:t xml:space="preserve"> se necessário. </w:t>
      </w:r>
    </w:p>
    <w:p w14:paraId="1269D866" w14:textId="77777777" w:rsidR="00225D8B" w:rsidRPr="00656751" w:rsidRDefault="00225D8B" w:rsidP="00656751">
      <w:pPr>
        <w:pStyle w:val="PargrafodaLista"/>
        <w:spacing w:line="276" w:lineRule="auto"/>
        <w:rPr>
          <w:rFonts w:ascii="Ebrima" w:hAnsi="Ebrima" w:cstheme="minorHAnsi"/>
          <w:color w:val="000000" w:themeColor="text1"/>
          <w:sz w:val="22"/>
          <w:szCs w:val="22"/>
        </w:rPr>
      </w:pPr>
    </w:p>
    <w:p w14:paraId="185F1308" w14:textId="46A109AC" w:rsidR="00225D8B" w:rsidRPr="00443442" w:rsidRDefault="006A2ED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w:t>
      </w:r>
      <w:r w:rsidR="001772B0" w:rsidRPr="00443442">
        <w:rPr>
          <w:rFonts w:ascii="Ebrima" w:hAnsi="Ebrima" w:cstheme="minorHAnsi"/>
          <w:sz w:val="22"/>
          <w:szCs w:val="22"/>
        </w:rPr>
        <w:t xml:space="preserve">de remuneração serão atualizadas, anualmente, a partir da Data de Emissão dos CRI </w:t>
      </w:r>
      <w:r w:rsidR="001772B0" w:rsidRPr="00656751">
        <w:rPr>
          <w:rFonts w:ascii="Ebrima" w:hAnsi="Ebrima" w:cstheme="minorHAnsi"/>
          <w:color w:val="000000" w:themeColor="text1"/>
          <w:sz w:val="22"/>
          <w:szCs w:val="22"/>
        </w:rPr>
        <w:t>pela</w:t>
      </w:r>
      <w:r w:rsidR="001772B0" w:rsidRPr="00443442">
        <w:rPr>
          <w:rFonts w:ascii="Ebrima" w:hAnsi="Ebrima" w:cstheme="minorHAnsi"/>
          <w:sz w:val="22"/>
          <w:szCs w:val="22"/>
        </w:rPr>
        <w:t xml:space="preserve"> variação acumulada positiva do </w:t>
      </w:r>
      <w:r w:rsidR="001772B0" w:rsidRPr="00443442">
        <w:rPr>
          <w:rFonts w:ascii="Ebrima" w:hAnsi="Ebrima" w:cstheme="minorHAnsi"/>
          <w:color w:val="000000" w:themeColor="text1"/>
          <w:sz w:val="22"/>
          <w:szCs w:val="22"/>
        </w:rPr>
        <w:t>IPCA/IBGE</w:t>
      </w:r>
      <w:r w:rsidR="001772B0" w:rsidRPr="00443442">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r w:rsidR="001772B0" w:rsidRPr="00443442">
        <w:rPr>
          <w:rFonts w:ascii="Ebrima" w:hAnsi="Ebrima" w:cstheme="minorHAnsi"/>
          <w:i/>
          <w:sz w:val="22"/>
          <w:szCs w:val="22"/>
        </w:rPr>
        <w:t>pro-rata die</w:t>
      </w:r>
      <w:r w:rsidR="001772B0" w:rsidRPr="00443442">
        <w:rPr>
          <w:rFonts w:ascii="Ebrima" w:hAnsi="Ebrima" w:cstheme="minorHAnsi"/>
          <w:sz w:val="22"/>
          <w:szCs w:val="22"/>
        </w:rPr>
        <w:t>”, se necessário.</w:t>
      </w:r>
    </w:p>
    <w:p w14:paraId="39230CD7" w14:textId="77777777" w:rsidR="00D87C7A" w:rsidRPr="00443442" w:rsidRDefault="00D87C7A" w:rsidP="00656751">
      <w:pPr>
        <w:spacing w:line="276" w:lineRule="auto"/>
        <w:ind w:left="709" w:right="-2"/>
        <w:jc w:val="both"/>
        <w:rPr>
          <w:rFonts w:ascii="Ebrima" w:hAnsi="Ebrima" w:cstheme="minorHAnsi"/>
          <w:color w:val="000000" w:themeColor="text1"/>
          <w:sz w:val="22"/>
          <w:szCs w:val="22"/>
        </w:rPr>
      </w:pPr>
    </w:p>
    <w:p w14:paraId="10B0537F" w14:textId="530801B0" w:rsidR="00D87C7A" w:rsidRPr="00443442" w:rsidRDefault="00D87C7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As parcelas citadas nos itens acima, serão acrescidas de </w:t>
      </w:r>
      <w:r w:rsidR="0036214F" w:rsidRPr="00656751">
        <w:rPr>
          <w:rFonts w:ascii="Ebrima" w:hAnsi="Ebrima" w:cstheme="minorHAnsi"/>
          <w:b/>
          <w:bCs/>
          <w:color w:val="000000" w:themeColor="text1"/>
          <w:sz w:val="22"/>
          <w:szCs w:val="22"/>
        </w:rPr>
        <w:t>(i)</w:t>
      </w:r>
      <w:r w:rsidR="0036214F"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ISS, </w:t>
      </w:r>
      <w:r w:rsidR="00B24C24" w:rsidRPr="00656751">
        <w:rPr>
          <w:rFonts w:ascii="Ebrima" w:hAnsi="Ebrima" w:cstheme="minorHAnsi"/>
          <w:b/>
          <w:bCs/>
          <w:color w:val="000000" w:themeColor="text1"/>
          <w:sz w:val="22"/>
          <w:szCs w:val="22"/>
        </w:rPr>
        <w:t>(ii)</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PIS, </w:t>
      </w:r>
      <w:r w:rsidR="00B24C24" w:rsidRPr="00656751">
        <w:rPr>
          <w:rFonts w:ascii="Ebrima" w:hAnsi="Ebrima" w:cstheme="minorHAnsi"/>
          <w:b/>
          <w:bCs/>
          <w:color w:val="000000" w:themeColor="text1"/>
          <w:sz w:val="22"/>
          <w:szCs w:val="22"/>
        </w:rPr>
        <w:t>(i</w:t>
      </w:r>
      <w:r w:rsidR="00B24C24" w:rsidRPr="00443442">
        <w:rPr>
          <w:rFonts w:ascii="Ebrima" w:hAnsi="Ebrima" w:cstheme="minorHAnsi"/>
          <w:b/>
          <w:bCs/>
          <w:color w:val="000000" w:themeColor="text1"/>
          <w:sz w:val="22"/>
          <w:szCs w:val="22"/>
        </w:rPr>
        <w:t>ii</w:t>
      </w:r>
      <w:r w:rsidR="00B24C24" w:rsidRPr="00656751">
        <w:rPr>
          <w:rFonts w:ascii="Ebrima" w:hAnsi="Ebrima" w:cstheme="minorHAnsi"/>
          <w:b/>
          <w:bCs/>
          <w:color w:val="000000" w:themeColor="text1"/>
          <w:sz w:val="22"/>
          <w:szCs w:val="22"/>
        </w:rPr>
        <w:t>)</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COFINS, </w:t>
      </w:r>
      <w:r w:rsidR="00B24C24" w:rsidRPr="00656751">
        <w:rPr>
          <w:rFonts w:ascii="Ebrima" w:hAnsi="Ebrima" w:cstheme="minorHAnsi"/>
          <w:b/>
          <w:bCs/>
          <w:color w:val="000000" w:themeColor="text1"/>
          <w:sz w:val="22"/>
          <w:szCs w:val="22"/>
        </w:rPr>
        <w:t>(iv)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CSLL, </w:t>
      </w:r>
      <w:r w:rsidR="00B24C24" w:rsidRPr="00656751">
        <w:rPr>
          <w:rFonts w:ascii="Ebrima" w:hAnsi="Ebrima" w:cstheme="minorHAnsi"/>
          <w:b/>
          <w:bCs/>
          <w:color w:val="000000" w:themeColor="text1"/>
          <w:sz w:val="22"/>
          <w:szCs w:val="22"/>
        </w:rPr>
        <w:t>(v)</w:t>
      </w:r>
      <w:r w:rsidR="00B24C24"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IRRF</w:t>
      </w:r>
      <w:r w:rsidR="00B24C24" w:rsidRPr="00443442">
        <w:rPr>
          <w:rFonts w:ascii="Ebrima" w:hAnsi="Ebrima" w:cstheme="minorHAnsi"/>
          <w:color w:val="000000" w:themeColor="text1"/>
          <w:sz w:val="22"/>
          <w:szCs w:val="22"/>
        </w:rPr>
        <w:t>, bem como</w:t>
      </w:r>
      <w:r w:rsidRPr="00443442">
        <w:rPr>
          <w:rFonts w:ascii="Ebrima" w:hAnsi="Ebrima" w:cstheme="minorHAnsi"/>
          <w:color w:val="000000" w:themeColor="text1"/>
          <w:sz w:val="22"/>
          <w:szCs w:val="22"/>
        </w:rPr>
        <w:t xml:space="preserve"> quaisquer outros impostos que venham a incidir sobre a remuneração do Agente Fiduciário</w:t>
      </w:r>
      <w:r w:rsidR="00B24C24"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nas alíquotas vigentes nas datas de cada pagamento.</w:t>
      </w:r>
    </w:p>
    <w:p w14:paraId="639ACF3E" w14:textId="77777777" w:rsidR="0026424A" w:rsidRPr="00443442" w:rsidRDefault="0026424A" w:rsidP="00656751">
      <w:pPr>
        <w:pStyle w:val="PargrafodaLista"/>
        <w:tabs>
          <w:tab w:val="left" w:pos="709"/>
        </w:tabs>
        <w:spacing w:line="276" w:lineRule="auto"/>
        <w:ind w:right="-2" w:hanging="11"/>
        <w:jc w:val="both"/>
        <w:rPr>
          <w:rFonts w:ascii="Ebrima" w:hAnsi="Ebrima" w:cstheme="minorHAnsi"/>
          <w:color w:val="000000" w:themeColor="text1"/>
          <w:sz w:val="22"/>
          <w:szCs w:val="22"/>
        </w:rPr>
      </w:pPr>
    </w:p>
    <w:p w14:paraId="67749D54" w14:textId="1C72CC4C" w:rsidR="0026424A" w:rsidRPr="00656751" w:rsidRDefault="0026424A"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Todas as despesas com procedimentos legais, inclusive as administrativas, em que o Agente Fiduciário venha a incorrer para resguardar os interesses dos Titulares dos CRI deverão ser </w:t>
      </w:r>
      <w:r w:rsidRPr="00656751">
        <w:rPr>
          <w:rFonts w:ascii="Ebrima" w:hAnsi="Ebrima" w:cstheme="minorHAnsi"/>
          <w:color w:val="000000" w:themeColor="text1"/>
          <w:sz w:val="22"/>
          <w:szCs w:val="22"/>
        </w:rPr>
        <w:t>previamente</w:t>
      </w:r>
      <w:r w:rsidRPr="00656751">
        <w:rPr>
          <w:rFonts w:ascii="Ebrima" w:hAnsi="Ebrima" w:cstheme="minorHAnsi"/>
          <w:sz w:val="22"/>
          <w:szCs w:val="22"/>
        </w:rPr>
        <w:t xml:space="preserv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r w:rsidR="0066437F" w:rsidRPr="00443442">
        <w:rPr>
          <w:rFonts w:ascii="Ebrima" w:hAnsi="Ebrima" w:cstheme="minorHAnsi"/>
          <w:sz w:val="22"/>
          <w:szCs w:val="22"/>
        </w:rPr>
        <w:t>.</w:t>
      </w:r>
    </w:p>
    <w:p w14:paraId="685639A7" w14:textId="77777777" w:rsidR="0066437F" w:rsidRPr="00656751" w:rsidRDefault="0066437F" w:rsidP="00656751">
      <w:pPr>
        <w:pStyle w:val="PargrafodaLista"/>
        <w:spacing w:line="276" w:lineRule="auto"/>
        <w:rPr>
          <w:rFonts w:ascii="Ebrima" w:hAnsi="Ebrima" w:cstheme="minorHAnsi"/>
          <w:color w:val="000000" w:themeColor="text1"/>
          <w:sz w:val="22"/>
          <w:szCs w:val="22"/>
        </w:rPr>
      </w:pPr>
    </w:p>
    <w:p w14:paraId="7CA63FC6" w14:textId="7535A529" w:rsidR="0066437F" w:rsidRPr="00656751" w:rsidRDefault="0066437F" w:rsidP="00656751">
      <w:pPr>
        <w:pStyle w:val="PargrafodaLista"/>
        <w:numPr>
          <w:ilvl w:val="2"/>
          <w:numId w:val="44"/>
        </w:numPr>
        <w:tabs>
          <w:tab w:val="left" w:pos="709"/>
          <w:tab w:val="left" w:pos="1560"/>
        </w:tabs>
        <w:spacing w:line="276" w:lineRule="auto"/>
        <w:ind w:right="-2" w:hanging="11"/>
        <w:jc w:val="both"/>
        <w:rPr>
          <w:rFonts w:ascii="Ebrima" w:hAnsi="Ebrima" w:cstheme="minorHAnsi"/>
          <w:color w:val="000000" w:themeColor="text1"/>
          <w:sz w:val="22"/>
          <w:szCs w:val="22"/>
        </w:rPr>
      </w:pPr>
      <w:r w:rsidRPr="00656751">
        <w:rPr>
          <w:rFonts w:ascii="Ebrima" w:hAnsi="Ebrima" w:cstheme="minorHAnsi"/>
          <w:sz w:val="22"/>
          <w:szCs w:val="22"/>
        </w:rPr>
        <w:t xml:space="preserve">No caso de inadimplemento da Emissora, resultante comprovadamente de sua culpa e dolo, e </w:t>
      </w:r>
      <w:r w:rsidRPr="00656751">
        <w:rPr>
          <w:rFonts w:ascii="Ebrima" w:hAnsi="Ebrima" w:cstheme="minorHAnsi"/>
          <w:color w:val="000000" w:themeColor="text1"/>
          <w:sz w:val="22"/>
          <w:szCs w:val="22"/>
        </w:rPr>
        <w:t>desde</w:t>
      </w:r>
      <w:r w:rsidRPr="00656751">
        <w:rPr>
          <w:rFonts w:ascii="Ebrima" w:hAnsi="Ebrima" w:cstheme="minorHAnsi"/>
          <w:sz w:val="22"/>
          <w:szCs w:val="22"/>
        </w:rPr>
        <w:t xml:space="preserv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w:t>
      </w:r>
      <w:r w:rsidRPr="00656751">
        <w:rPr>
          <w:rFonts w:ascii="Ebrima" w:hAnsi="Ebrima" w:cstheme="minorHAnsi"/>
          <w:sz w:val="22"/>
          <w:szCs w:val="22"/>
        </w:rPr>
        <w:lastRenderedPageBreak/>
        <w:t>na hipótese de a Emissora permanecer em inadimplência com relação ao pagamento destas por um período superior a 10 (dez) dias corridos.</w:t>
      </w:r>
    </w:p>
    <w:p w14:paraId="67D915FE" w14:textId="77777777" w:rsidR="00D87C7A" w:rsidRPr="00656751" w:rsidRDefault="00D87C7A" w:rsidP="00656751">
      <w:pPr>
        <w:spacing w:line="276" w:lineRule="auto"/>
        <w:ind w:left="709"/>
        <w:rPr>
          <w:rFonts w:ascii="Ebrima" w:hAnsi="Ebrima"/>
          <w:sz w:val="22"/>
          <w:szCs w:val="22"/>
        </w:rPr>
      </w:pPr>
    </w:p>
    <w:p w14:paraId="3B76CBE4" w14:textId="52DDE6A2" w:rsidR="0098268D" w:rsidRPr="00656751" w:rsidRDefault="0098268D" w:rsidP="00656751">
      <w:pPr>
        <w:pStyle w:val="PargrafodaLista"/>
        <w:numPr>
          <w:ilvl w:val="1"/>
          <w:numId w:val="44"/>
        </w:numPr>
        <w:tabs>
          <w:tab w:val="left" w:pos="709"/>
        </w:tabs>
        <w:spacing w:line="276" w:lineRule="auto"/>
        <w:ind w:left="0" w:right="-2" w:firstLine="0"/>
        <w:jc w:val="both"/>
        <w:rPr>
          <w:rFonts w:ascii="Ebrima" w:hAnsi="Ebrima" w:cstheme="minorHAnsi"/>
          <w:bCs/>
          <w:sz w:val="22"/>
          <w:szCs w:val="22"/>
        </w:rPr>
      </w:pPr>
      <w:r w:rsidRPr="0044344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para que seja eleito o novo Agente Fiduciário, nos termos e procedimentos indicados nos artigos 7º a 10 da Resolução CVM </w:t>
      </w:r>
      <w:r w:rsidR="008D1E0B" w:rsidRPr="00443442">
        <w:rPr>
          <w:rFonts w:ascii="Ebrima" w:hAnsi="Ebrima" w:cstheme="minorHAnsi"/>
          <w:sz w:val="22"/>
          <w:szCs w:val="22"/>
        </w:rPr>
        <w:t>nº </w:t>
      </w:r>
      <w:r w:rsidRPr="00443442">
        <w:rPr>
          <w:rFonts w:ascii="Ebrima" w:hAnsi="Ebrima" w:cstheme="minorHAnsi"/>
          <w:sz w:val="22"/>
          <w:szCs w:val="22"/>
        </w:rPr>
        <w:t>17/21.</w:t>
      </w:r>
    </w:p>
    <w:p w14:paraId="066C26EF" w14:textId="77777777" w:rsidR="0098268D" w:rsidRPr="00656751" w:rsidRDefault="0098268D"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0078DC33" w14:textId="25E5A780" w:rsidR="009841E3" w:rsidRPr="00656751" w:rsidRDefault="009841E3"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sz w:val="22"/>
          <w:szCs w:val="22"/>
        </w:rPr>
        <w:t xml:space="preserve">O Agente Fiduciário poderá, ainda, ser destituído, mediante a imediata contratação de seu substituto a qualquer tempo, pelo voto favorável de Titulares dos CRI que representem, no mínimo, 50% (cinquenta por cento) mais 1 (um) dos CRI em </w:t>
      </w:r>
      <w:r w:rsidR="005E7B0B" w:rsidRPr="00443442">
        <w:rPr>
          <w:rFonts w:ascii="Ebrima" w:hAnsi="Ebrima" w:cstheme="minorHAnsi"/>
          <w:sz w:val="22"/>
          <w:szCs w:val="22"/>
        </w:rPr>
        <w:t>c</w:t>
      </w:r>
      <w:r w:rsidRPr="00443442">
        <w:rPr>
          <w:rFonts w:ascii="Ebrima" w:hAnsi="Ebrima" w:cstheme="minorHAnsi"/>
          <w:sz w:val="22"/>
          <w:szCs w:val="22"/>
        </w:rPr>
        <w:t>irculação, reunidos em Assembleia convocada na forma prevista pela Cláusula XII, abaixo.</w:t>
      </w:r>
    </w:p>
    <w:p w14:paraId="1A44DD6A" w14:textId="77777777" w:rsidR="009841E3" w:rsidRPr="00443442" w:rsidRDefault="009841E3" w:rsidP="00656751">
      <w:pPr>
        <w:pStyle w:val="PargrafodaLista"/>
        <w:tabs>
          <w:tab w:val="left" w:pos="709"/>
        </w:tabs>
        <w:spacing w:line="276" w:lineRule="auto"/>
        <w:ind w:left="0" w:right="-2"/>
        <w:jc w:val="both"/>
        <w:rPr>
          <w:rFonts w:ascii="Ebrima" w:hAnsi="Ebrima" w:cstheme="minorHAnsi"/>
          <w:color w:val="000000" w:themeColor="text1"/>
          <w:sz w:val="22"/>
          <w:szCs w:val="22"/>
        </w:rPr>
      </w:pPr>
    </w:p>
    <w:p w14:paraId="5CA3C7F2" w14:textId="7D1625FA" w:rsidR="00FE60F9" w:rsidRPr="00443442" w:rsidRDefault="00FE60F9" w:rsidP="00656751">
      <w:pPr>
        <w:pStyle w:val="PargrafodaLista"/>
        <w:numPr>
          <w:ilvl w:val="1"/>
          <w:numId w:val="44"/>
        </w:numPr>
        <w:tabs>
          <w:tab w:val="left" w:pos="709"/>
        </w:tabs>
        <w:spacing w:line="276" w:lineRule="auto"/>
        <w:ind w:left="0" w:right="-2" w:firstLine="0"/>
        <w:jc w:val="both"/>
        <w:rPr>
          <w:rFonts w:ascii="Ebrima" w:hAnsi="Ebrima" w:cstheme="minorHAnsi"/>
          <w:b/>
          <w:sz w:val="22"/>
          <w:szCs w:val="22"/>
        </w:rPr>
      </w:pPr>
      <w:r w:rsidRPr="0044344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7CABE626" w14:textId="77777777" w:rsidR="00D87C7A" w:rsidRPr="00443442" w:rsidRDefault="00D87C7A">
      <w:pPr>
        <w:spacing w:line="276" w:lineRule="auto"/>
        <w:rPr>
          <w:rFonts w:ascii="Ebrima" w:hAnsi="Ebrima" w:cstheme="minorHAnsi"/>
          <w:color w:val="000000" w:themeColor="text1"/>
          <w:sz w:val="22"/>
          <w:szCs w:val="22"/>
        </w:rPr>
      </w:pPr>
    </w:p>
    <w:p w14:paraId="69A946E6" w14:textId="7E13F6C9"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1E11D294"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2CC83642" w14:textId="5EA7BC8E"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declarar, observadas as hipóteses dos Documentos da Operação, antecipadamente vencidos os CRI e seu lastro, e cobrar seu principal e acessórios;</w:t>
      </w:r>
    </w:p>
    <w:p w14:paraId="17D64830"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129C147C"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executar garantias, aplicando o produto no pagamento, integral ou proporcional, dos Titulares dos CRI;</w:t>
      </w:r>
    </w:p>
    <w:p w14:paraId="08CA919F"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5E41398E"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tomar qualquer providência necessária para que os Titulares dos CRI realizem seus créditos;</w:t>
      </w:r>
    </w:p>
    <w:p w14:paraId="0749F0A7" w14:textId="77777777" w:rsidR="00D87C7A" w:rsidRPr="00443442" w:rsidRDefault="00D87C7A" w:rsidP="00656751">
      <w:pPr>
        <w:pStyle w:val="PargrafodaLista"/>
        <w:spacing w:line="276" w:lineRule="auto"/>
        <w:ind w:left="709"/>
        <w:jc w:val="both"/>
        <w:rPr>
          <w:rFonts w:ascii="Ebrima" w:hAnsi="Ebrima" w:cstheme="minorHAnsi"/>
          <w:color w:val="000000" w:themeColor="text1"/>
          <w:sz w:val="22"/>
          <w:szCs w:val="22"/>
        </w:rPr>
      </w:pPr>
    </w:p>
    <w:p w14:paraId="3AA1F802" w14:textId="77777777" w:rsidR="00D87C7A" w:rsidRPr="00443442" w:rsidRDefault="00D87C7A" w:rsidP="00656751">
      <w:pPr>
        <w:pStyle w:val="Commarcadores"/>
        <w:numPr>
          <w:ilvl w:val="0"/>
          <w:numId w:val="48"/>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representar os Titulares dos CRI em processos de liquidação, declaração de insolvência, pedido de autofalência, recuperação judicial ou extrajudicial e pedido de falência formulado por terceiros em relação à Emissora.</w:t>
      </w:r>
    </w:p>
    <w:p w14:paraId="72B4272F" w14:textId="77777777" w:rsidR="00D87C7A" w:rsidRPr="00443442" w:rsidRDefault="00D87C7A" w:rsidP="001E7A36">
      <w:pPr>
        <w:pStyle w:val="PargrafodaLista"/>
        <w:spacing w:line="276" w:lineRule="auto"/>
        <w:ind w:left="709"/>
        <w:rPr>
          <w:rFonts w:ascii="Ebrima" w:hAnsi="Ebrima" w:cstheme="minorHAnsi"/>
          <w:color w:val="000000" w:themeColor="text1"/>
          <w:sz w:val="22"/>
          <w:szCs w:val="22"/>
        </w:rPr>
      </w:pPr>
    </w:p>
    <w:p w14:paraId="04503AB4" w14:textId="171FCAEB" w:rsidR="00D87C7A" w:rsidRPr="00443442" w:rsidRDefault="00D87C7A" w:rsidP="00656751">
      <w:pPr>
        <w:pStyle w:val="PargrafodaLista"/>
        <w:numPr>
          <w:ilvl w:val="1"/>
          <w:numId w:val="44"/>
        </w:numPr>
        <w:tabs>
          <w:tab w:val="left" w:pos="709"/>
        </w:tabs>
        <w:spacing w:line="276" w:lineRule="auto"/>
        <w:ind w:left="0" w:right="-2"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O Agente Fiduciário responde perante os Titulares dos CRI e a Emissora pelos prejuízos que lhes causar por culpa, </w:t>
      </w:r>
      <w:r w:rsidRPr="00443442">
        <w:rPr>
          <w:rFonts w:ascii="Ebrima" w:hAnsi="Ebrima" w:cstheme="minorHAnsi"/>
          <w:bCs/>
          <w:color w:val="000000" w:themeColor="text1"/>
          <w:sz w:val="22"/>
          <w:szCs w:val="22"/>
        </w:rPr>
        <w:t xml:space="preserve">dolo, descumprimento de disposição legal regulamentar ou deste Termo de Securitização, negligência, imprudência, imperícia ou administração temerária devidamente apurados </w:t>
      </w:r>
      <w:r w:rsidRPr="00443442">
        <w:rPr>
          <w:rFonts w:ascii="Ebrima" w:hAnsi="Ebrima" w:cstheme="minorHAnsi"/>
          <w:bCs/>
          <w:color w:val="000000" w:themeColor="text1"/>
          <w:sz w:val="22"/>
          <w:szCs w:val="22"/>
        </w:rPr>
        <w:lastRenderedPageBreak/>
        <w:t>por sentença judicial transitada em julgado, ou ainda, por desvio de finalidade do Patrimônio Separado, desde que sob sua gestão/administração</w:t>
      </w:r>
      <w:r w:rsidRPr="00443442">
        <w:rPr>
          <w:rFonts w:ascii="Ebrima" w:hAnsi="Ebrima" w:cstheme="minorHAnsi"/>
          <w:color w:val="000000" w:themeColor="text1"/>
          <w:sz w:val="22"/>
          <w:szCs w:val="22"/>
        </w:rPr>
        <w:t>.</w:t>
      </w:r>
    </w:p>
    <w:p w14:paraId="45CE12B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DB172D8" w14:textId="0F68D9A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36" w:name="_Toc504570945"/>
      <w:bookmarkStart w:id="437" w:name="_Toc520205762"/>
      <w:bookmarkStart w:id="438" w:name="_Toc520230555"/>
      <w:bookmarkStart w:id="439" w:name="_Toc432070564"/>
      <w:bookmarkStart w:id="440" w:name="_Toc528153856"/>
      <w:bookmarkStart w:id="441" w:name="_Toc88488532"/>
      <w:bookmarkStart w:id="442" w:name="_Toc451888008"/>
      <w:bookmarkStart w:id="443" w:name="_Toc453263782"/>
      <w:r w:rsidRPr="00443442">
        <w:rPr>
          <w:rFonts w:ascii="Ebrima" w:hAnsi="Ebrima"/>
          <w:color w:val="000000" w:themeColor="text1"/>
          <w:sz w:val="22"/>
          <w:szCs w:val="22"/>
        </w:rPr>
        <w:t xml:space="preserve">CLÁUSULA XII – </w:t>
      </w:r>
      <w:r w:rsidRPr="00443442">
        <w:rPr>
          <w:rFonts w:ascii="Ebrima" w:hAnsi="Ebrima"/>
          <w:smallCaps/>
          <w:color w:val="000000" w:themeColor="text1"/>
          <w:sz w:val="22"/>
          <w:szCs w:val="22"/>
        </w:rPr>
        <w:t xml:space="preserve">ASSEMBLEIA </w:t>
      </w:r>
      <w:r w:rsidR="00B812C6">
        <w:rPr>
          <w:rFonts w:ascii="Ebrima" w:hAnsi="Ebrima"/>
          <w:smallCaps/>
          <w:color w:val="000000" w:themeColor="text1"/>
          <w:sz w:val="22"/>
          <w:szCs w:val="22"/>
        </w:rPr>
        <w:t>ESPECIAL</w:t>
      </w:r>
      <w:r w:rsidR="00B812C6" w:rsidRPr="00443442">
        <w:rPr>
          <w:rFonts w:ascii="Ebrima" w:hAnsi="Ebrima"/>
          <w:smallCaps/>
          <w:color w:val="000000" w:themeColor="text1"/>
          <w:sz w:val="22"/>
          <w:szCs w:val="22"/>
        </w:rPr>
        <w:t xml:space="preserve"> </w:t>
      </w:r>
      <w:r w:rsidRPr="00443442">
        <w:rPr>
          <w:rFonts w:ascii="Ebrima" w:hAnsi="Ebrima"/>
          <w:smallCaps/>
          <w:color w:val="000000" w:themeColor="text1"/>
          <w:sz w:val="22"/>
          <w:szCs w:val="22"/>
        </w:rPr>
        <w:t xml:space="preserve">DE </w:t>
      </w:r>
      <w:bookmarkEnd w:id="436"/>
      <w:bookmarkEnd w:id="437"/>
      <w:bookmarkEnd w:id="438"/>
      <w:bookmarkEnd w:id="439"/>
      <w:bookmarkEnd w:id="440"/>
      <w:bookmarkEnd w:id="441"/>
      <w:r w:rsidR="00557C17">
        <w:rPr>
          <w:rFonts w:ascii="Ebrima" w:hAnsi="Ebrima"/>
          <w:smallCaps/>
          <w:color w:val="000000" w:themeColor="text1"/>
          <w:sz w:val="22"/>
          <w:szCs w:val="22"/>
        </w:rPr>
        <w:t>INVESTIDORES</w:t>
      </w:r>
    </w:p>
    <w:p w14:paraId="6B8F72F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939D41A" w14:textId="1483FDBE" w:rsidR="00D87C7A" w:rsidRPr="00443442" w:rsidRDefault="003563B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w:t>
      </w:r>
      <w:r w:rsidR="00D87C7A" w:rsidRPr="00443442">
        <w:rPr>
          <w:rFonts w:ascii="Ebrima" w:hAnsi="Ebrima" w:cstheme="minorHAnsi"/>
          <w:color w:val="000000" w:themeColor="text1"/>
          <w:sz w:val="22"/>
          <w:szCs w:val="22"/>
        </w:rPr>
        <w:t xml:space="preserve">Assembleias </w:t>
      </w:r>
      <w:r w:rsidR="00D87C7A" w:rsidRPr="00443442">
        <w:rPr>
          <w:rFonts w:ascii="Ebrima" w:hAnsi="Ebrima"/>
          <w:color w:val="000000" w:themeColor="text1"/>
          <w:sz w:val="22"/>
          <w:szCs w:val="22"/>
        </w:rPr>
        <w:t>que tiverem por objeto deliberar sobre matérias de interesse dos Titulares dos CRI serão convocadas</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discutidas </w:t>
      </w:r>
      <w:r w:rsidR="00D87C7A" w:rsidRPr="00443442">
        <w:rPr>
          <w:rFonts w:ascii="Ebrima" w:hAnsi="Ebrima" w:cstheme="minorHAnsi"/>
          <w:color w:val="000000" w:themeColor="text1"/>
          <w:sz w:val="22"/>
          <w:szCs w:val="22"/>
        </w:rPr>
        <w:t xml:space="preserve">e </w:t>
      </w:r>
      <w:r w:rsidR="00D87C7A" w:rsidRPr="00443442">
        <w:rPr>
          <w:rFonts w:ascii="Ebrima" w:hAnsi="Ebrima"/>
          <w:color w:val="000000" w:themeColor="text1"/>
          <w:sz w:val="22"/>
          <w:szCs w:val="22"/>
        </w:rPr>
        <w:t>deliberadas de acordo com os quóruns e demais disposições aqui previstas</w:t>
      </w:r>
      <w:r w:rsidR="00E87581" w:rsidRPr="00443442">
        <w:rPr>
          <w:rFonts w:ascii="Ebrima" w:hAnsi="Ebrima"/>
          <w:color w:val="000000" w:themeColor="text1"/>
          <w:sz w:val="22"/>
          <w:szCs w:val="22"/>
        </w:rPr>
        <w:t xml:space="preserve"> </w:t>
      </w:r>
      <w:r w:rsidR="00E87581" w:rsidRPr="00443442">
        <w:rPr>
          <w:rFonts w:ascii="Ebrima" w:hAnsi="Ebrima"/>
          <w:sz w:val="22"/>
          <w:szCs w:val="22"/>
        </w:rPr>
        <w:t>nesta Cláusula XII</w:t>
      </w:r>
      <w:r w:rsidR="00D87C7A" w:rsidRPr="00443442">
        <w:rPr>
          <w:rFonts w:ascii="Ebrima" w:hAnsi="Ebrima"/>
          <w:color w:val="000000" w:themeColor="text1"/>
          <w:sz w:val="22"/>
          <w:szCs w:val="22"/>
        </w:rPr>
        <w:t>.</w:t>
      </w:r>
    </w:p>
    <w:p w14:paraId="3A8AE527" w14:textId="77777777" w:rsidR="00D87C7A" w:rsidRPr="00443442" w:rsidRDefault="00D87C7A" w:rsidP="001E7A36">
      <w:pPr>
        <w:pStyle w:val="Cabealho"/>
        <w:tabs>
          <w:tab w:val="clear" w:pos="4419"/>
          <w:tab w:val="clear" w:pos="8838"/>
          <w:tab w:val="left" w:pos="10800"/>
          <w:tab w:val="left" w:pos="11520"/>
          <w:tab w:val="left" w:pos="12240"/>
          <w:tab w:val="left" w:pos="12960"/>
          <w:tab w:val="left" w:pos="13680"/>
          <w:tab w:val="left" w:pos="14400"/>
        </w:tabs>
        <w:spacing w:line="276" w:lineRule="auto"/>
        <w:ind w:left="709"/>
        <w:jc w:val="both"/>
        <w:rPr>
          <w:rFonts w:ascii="Ebrima" w:hAnsi="Ebrima"/>
          <w:color w:val="000000" w:themeColor="text1"/>
          <w:sz w:val="22"/>
          <w:szCs w:val="22"/>
        </w:rPr>
      </w:pPr>
    </w:p>
    <w:p w14:paraId="7633B8A0" w14:textId="2EF7AB4B" w:rsidR="00E87581" w:rsidRDefault="00A031D2"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r w:rsidRPr="00656751">
        <w:rPr>
          <w:rFonts w:ascii="Ebrima" w:hAnsi="Ebrima"/>
          <w:b/>
          <w:bCs/>
          <w:color w:val="000000" w:themeColor="text1"/>
          <w:sz w:val="22"/>
          <w:szCs w:val="22"/>
        </w:rPr>
        <w:t>12.1.1.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São exemplos de matérias de interesse dos Titulares dos CRI</w:t>
      </w:r>
      <w:r w:rsidR="00E87581" w:rsidRPr="00443442">
        <w:rPr>
          <w:rFonts w:ascii="Ebrima" w:hAnsi="Ebrima"/>
          <w:color w:val="000000" w:themeColor="text1"/>
          <w:sz w:val="22"/>
          <w:szCs w:val="22"/>
        </w:rPr>
        <w:t xml:space="preserve"> de uma determinada Série</w:t>
      </w:r>
      <w:r w:rsidR="00D87C7A" w:rsidRPr="00443442">
        <w:rPr>
          <w:rFonts w:ascii="Ebrima" w:hAnsi="Ebrima"/>
          <w:color w:val="000000" w:themeColor="text1"/>
          <w:sz w:val="22"/>
          <w:szCs w:val="22"/>
        </w:rPr>
        <w:t>, incluindo, mas não se limitando, a:</w:t>
      </w:r>
      <w:r w:rsidR="00F1427D">
        <w:rPr>
          <w:rFonts w:ascii="Ebrima" w:hAnsi="Ebrima"/>
          <w:sz w:val="22"/>
          <w:szCs w:val="22"/>
        </w:rPr>
        <w:t xml:space="preserve"> </w:t>
      </w:r>
    </w:p>
    <w:p w14:paraId="74E979B2" w14:textId="77777777" w:rsidR="00F1427D" w:rsidRDefault="00F1427D" w:rsidP="00656751">
      <w:pPr>
        <w:pStyle w:val="Cabealho"/>
        <w:numPr>
          <w:ilvl w:val="2"/>
          <w:numId w:val="0"/>
        </w:numPr>
        <w:tabs>
          <w:tab w:val="clear" w:pos="4419"/>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C875E9D" w14:textId="43BFD5B6" w:rsidR="00F1427D" w:rsidRPr="00F1427D" w:rsidRDefault="00F1427D" w:rsidP="00973B62">
      <w:pPr>
        <w:pStyle w:val="Cabealho"/>
        <w:numPr>
          <w:ilvl w:val="0"/>
          <w:numId w:val="100"/>
        </w:numPr>
        <w:tabs>
          <w:tab w:val="clear" w:pos="4419"/>
          <w:tab w:val="clear" w:pos="8838"/>
          <w:tab w:val="left" w:pos="11520"/>
          <w:tab w:val="left" w:pos="12240"/>
          <w:tab w:val="left" w:pos="12960"/>
          <w:tab w:val="left" w:pos="13680"/>
          <w:tab w:val="left" w:pos="14400"/>
        </w:tabs>
        <w:spacing w:line="276" w:lineRule="auto"/>
        <w:ind w:left="1418" w:hanging="709"/>
        <w:jc w:val="both"/>
        <w:rPr>
          <w:rFonts w:ascii="Ebrima" w:hAnsi="Ebrima"/>
          <w:sz w:val="22"/>
          <w:szCs w:val="22"/>
        </w:rPr>
      </w:pPr>
      <w:r>
        <w:rPr>
          <w:rFonts w:ascii="Ebrima" w:hAnsi="Ebrima"/>
          <w:sz w:val="22"/>
          <w:szCs w:val="22"/>
        </w:rPr>
        <w:t xml:space="preserve">deliberar sobre </w:t>
      </w:r>
      <w:r w:rsidRPr="00F1427D">
        <w:rPr>
          <w:rFonts w:ascii="Ebrima" w:hAnsi="Ebrima"/>
          <w:sz w:val="22"/>
          <w:szCs w:val="22"/>
        </w:rPr>
        <w:t xml:space="preserve">as demonstrações financeiras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apresentadas pela </w:t>
      </w:r>
      <w:r>
        <w:rPr>
          <w:rFonts w:ascii="Ebrima" w:hAnsi="Ebrima"/>
          <w:sz w:val="22"/>
          <w:szCs w:val="22"/>
        </w:rPr>
        <w:t>Emissora</w:t>
      </w:r>
      <w:r w:rsidRPr="00F1427D">
        <w:rPr>
          <w:rFonts w:ascii="Ebrima" w:hAnsi="Ebrima"/>
          <w:sz w:val="22"/>
          <w:szCs w:val="22"/>
        </w:rPr>
        <w:t>, acompanhadas do relatório dos auditores independentes, em até 120 (cento e vinte) dias após o término do exercício social a que se referirem;</w:t>
      </w:r>
    </w:p>
    <w:p w14:paraId="304583E1"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75E11638" w14:textId="46984FE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as </w:t>
      </w:r>
      <w:r w:rsidRPr="00F1427D">
        <w:rPr>
          <w:rFonts w:ascii="Ebrima" w:hAnsi="Ebrima"/>
          <w:sz w:val="22"/>
          <w:szCs w:val="22"/>
        </w:rPr>
        <w:t>alterações no</w:t>
      </w:r>
      <w:r>
        <w:rPr>
          <w:rFonts w:ascii="Ebrima" w:hAnsi="Ebrima"/>
          <w:sz w:val="22"/>
          <w:szCs w:val="22"/>
        </w:rPr>
        <w:t>s Documentos da Operação</w:t>
      </w:r>
      <w:r w:rsidRPr="00F1427D">
        <w:rPr>
          <w:rFonts w:ascii="Ebrima" w:hAnsi="Ebrima"/>
          <w:sz w:val="22"/>
          <w:szCs w:val="22"/>
        </w:rPr>
        <w:t>;</w:t>
      </w:r>
    </w:p>
    <w:p w14:paraId="571E471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3F9B55F1" w14:textId="122F78C4" w:rsidR="00F1427D" w:rsidRPr="00F1427D" w:rsidRDefault="00F1427D" w:rsidP="00973B62">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sz w:val="22"/>
          <w:szCs w:val="22"/>
        </w:rPr>
      </w:pPr>
      <w:r>
        <w:rPr>
          <w:rFonts w:ascii="Ebrima" w:hAnsi="Ebrima"/>
          <w:sz w:val="22"/>
          <w:szCs w:val="22"/>
        </w:rPr>
        <w:t xml:space="preserve">deliberar sobre a </w:t>
      </w:r>
      <w:r w:rsidRPr="00F1427D">
        <w:rPr>
          <w:rFonts w:ascii="Ebrima" w:hAnsi="Ebrima"/>
          <w:sz w:val="22"/>
          <w:szCs w:val="22"/>
        </w:rPr>
        <w:t xml:space="preserve">destituição ou substituição da </w:t>
      </w:r>
      <w:r>
        <w:rPr>
          <w:rFonts w:ascii="Ebrima" w:hAnsi="Ebrima"/>
          <w:sz w:val="22"/>
          <w:szCs w:val="22"/>
        </w:rPr>
        <w:t>Emissora</w:t>
      </w:r>
      <w:r w:rsidRPr="00F1427D">
        <w:rPr>
          <w:rFonts w:ascii="Ebrima" w:hAnsi="Ebrima"/>
          <w:sz w:val="22"/>
          <w:szCs w:val="22"/>
        </w:rPr>
        <w:t xml:space="preserve"> na administração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termos </w:t>
      </w:r>
      <w:r>
        <w:rPr>
          <w:rFonts w:ascii="Ebrima" w:hAnsi="Ebrima"/>
          <w:sz w:val="22"/>
          <w:szCs w:val="22"/>
        </w:rPr>
        <w:t xml:space="preserve">deste Termo de Securitização, bem como </w:t>
      </w:r>
      <w:r w:rsidRPr="00F1427D">
        <w:rPr>
          <w:rFonts w:ascii="Ebrima" w:hAnsi="Ebrima"/>
          <w:sz w:val="22"/>
          <w:szCs w:val="22"/>
        </w:rPr>
        <w:t>do art</w:t>
      </w:r>
      <w:r>
        <w:rPr>
          <w:rFonts w:ascii="Ebrima" w:hAnsi="Ebrima"/>
          <w:sz w:val="22"/>
          <w:szCs w:val="22"/>
        </w:rPr>
        <w:t>igo</w:t>
      </w:r>
      <w:r w:rsidRPr="00F1427D">
        <w:rPr>
          <w:rFonts w:ascii="Ebrima" w:hAnsi="Ebrima"/>
          <w:sz w:val="22"/>
          <w:szCs w:val="22"/>
        </w:rPr>
        <w:t xml:space="preserve"> 39</w:t>
      </w:r>
      <w:r>
        <w:rPr>
          <w:rFonts w:ascii="Ebrima" w:hAnsi="Ebrima"/>
          <w:sz w:val="22"/>
          <w:szCs w:val="22"/>
        </w:rPr>
        <w:t xml:space="preserve"> da resolução CVM nº 60/21</w:t>
      </w:r>
      <w:r w:rsidRPr="00F1427D">
        <w:rPr>
          <w:rFonts w:ascii="Ebrima" w:hAnsi="Ebrima"/>
          <w:sz w:val="22"/>
          <w:szCs w:val="22"/>
        </w:rPr>
        <w:t>; e</w:t>
      </w:r>
    </w:p>
    <w:p w14:paraId="453CC4AF" w14:textId="77777777" w:rsidR="00F1427D" w:rsidRPr="00F1427D" w:rsidRDefault="00F1427D" w:rsidP="00F1427D">
      <w:pPr>
        <w:pStyle w:val="Cabealho"/>
        <w:numPr>
          <w:ilvl w:val="2"/>
          <w:numId w:val="0"/>
        </w:numPr>
        <w:tabs>
          <w:tab w:val="left" w:pos="10800"/>
          <w:tab w:val="left" w:pos="11520"/>
          <w:tab w:val="left" w:pos="12240"/>
          <w:tab w:val="left" w:pos="12960"/>
          <w:tab w:val="left" w:pos="13680"/>
          <w:tab w:val="left" w:pos="14400"/>
        </w:tabs>
        <w:spacing w:line="276" w:lineRule="auto"/>
        <w:ind w:left="709" w:hanging="11"/>
        <w:jc w:val="both"/>
        <w:rPr>
          <w:rFonts w:ascii="Ebrima" w:hAnsi="Ebrima"/>
          <w:sz w:val="22"/>
          <w:szCs w:val="22"/>
        </w:rPr>
      </w:pPr>
    </w:p>
    <w:p w14:paraId="091FB7E7" w14:textId="275062F9" w:rsidR="00F1427D" w:rsidRDefault="00F1427D" w:rsidP="008E45FB">
      <w:pPr>
        <w:pStyle w:val="Cabealho"/>
        <w:numPr>
          <w:ilvl w:val="0"/>
          <w:numId w:val="100"/>
        </w:numPr>
        <w:tabs>
          <w:tab w:val="left" w:pos="10800"/>
          <w:tab w:val="left" w:pos="11520"/>
          <w:tab w:val="left" w:pos="12240"/>
          <w:tab w:val="left" w:pos="12960"/>
          <w:tab w:val="left" w:pos="13680"/>
          <w:tab w:val="left" w:pos="14400"/>
        </w:tabs>
        <w:spacing w:line="276" w:lineRule="auto"/>
        <w:jc w:val="both"/>
        <w:rPr>
          <w:rFonts w:ascii="Ebrima" w:hAnsi="Ebrima"/>
          <w:color w:val="000000" w:themeColor="text1"/>
          <w:sz w:val="22"/>
          <w:szCs w:val="22"/>
        </w:rPr>
      </w:pPr>
      <w:r w:rsidRPr="00F1427D">
        <w:rPr>
          <w:rFonts w:ascii="Ebrima" w:hAnsi="Ebrima"/>
          <w:sz w:val="22"/>
          <w:szCs w:val="22"/>
        </w:rPr>
        <w:t xml:space="preserve">qualquer deliberação pertinente à administração ou liquidação do </w:t>
      </w:r>
      <w:r>
        <w:rPr>
          <w:rFonts w:ascii="Ebrima" w:hAnsi="Ebrima"/>
          <w:sz w:val="22"/>
          <w:szCs w:val="22"/>
        </w:rPr>
        <w:t>P</w:t>
      </w:r>
      <w:r w:rsidRPr="00F1427D">
        <w:rPr>
          <w:rFonts w:ascii="Ebrima" w:hAnsi="Ebrima"/>
          <w:sz w:val="22"/>
          <w:szCs w:val="22"/>
        </w:rPr>
        <w:t xml:space="preserve">atrimônio </w:t>
      </w:r>
      <w:r>
        <w:rPr>
          <w:rFonts w:ascii="Ebrima" w:hAnsi="Ebrima"/>
          <w:sz w:val="22"/>
          <w:szCs w:val="22"/>
        </w:rPr>
        <w:t>S</w:t>
      </w:r>
      <w:r w:rsidRPr="00F1427D">
        <w:rPr>
          <w:rFonts w:ascii="Ebrima" w:hAnsi="Ebrima"/>
          <w:sz w:val="22"/>
          <w:szCs w:val="22"/>
        </w:rPr>
        <w:t xml:space="preserve">eparado, nos casos de insuficiência de recursos para liquidar </w:t>
      </w:r>
      <w:r>
        <w:rPr>
          <w:rFonts w:ascii="Ebrima" w:hAnsi="Ebrima"/>
          <w:sz w:val="22"/>
          <w:szCs w:val="22"/>
        </w:rPr>
        <w:t>os CRI</w:t>
      </w:r>
      <w:r w:rsidRPr="00F1427D">
        <w:rPr>
          <w:rFonts w:ascii="Ebrima" w:hAnsi="Ebrima"/>
          <w:sz w:val="22"/>
          <w:szCs w:val="22"/>
        </w:rPr>
        <w:t xml:space="preserve"> ou de decretação de falência ou recuperação judicial ou extrajudicial da </w:t>
      </w:r>
      <w:r>
        <w:rPr>
          <w:rFonts w:ascii="Ebrima" w:hAnsi="Ebrima"/>
          <w:sz w:val="22"/>
          <w:szCs w:val="22"/>
        </w:rPr>
        <w:t>Emissora</w:t>
      </w:r>
      <w:r w:rsidRPr="00F1427D">
        <w:rPr>
          <w:rFonts w:ascii="Ebrima" w:hAnsi="Ebrima"/>
          <w:sz w:val="22"/>
          <w:szCs w:val="22"/>
        </w:rPr>
        <w:t>, podendo deliberar inclusive:</w:t>
      </w:r>
      <w:r>
        <w:rPr>
          <w:rFonts w:ascii="Ebrima" w:hAnsi="Ebrima"/>
          <w:sz w:val="22"/>
          <w:szCs w:val="22"/>
        </w:rPr>
        <w:t xml:space="preserve"> (a) </w:t>
      </w:r>
      <w:r w:rsidRPr="00973B62">
        <w:rPr>
          <w:rFonts w:ascii="Ebrima" w:hAnsi="Ebrima"/>
          <w:sz w:val="22"/>
          <w:szCs w:val="22"/>
        </w:rPr>
        <w:t xml:space="preserve">a realização de aporte de capital por parte dos </w:t>
      </w:r>
      <w:r>
        <w:rPr>
          <w:rFonts w:ascii="Ebrima" w:hAnsi="Ebrima"/>
          <w:sz w:val="22"/>
          <w:szCs w:val="22"/>
        </w:rPr>
        <w:t>Titulares dos CRI</w:t>
      </w:r>
      <w:r w:rsidRPr="00973B62">
        <w:rPr>
          <w:rFonts w:ascii="Ebrima" w:hAnsi="Ebrima"/>
          <w:sz w:val="22"/>
          <w:szCs w:val="22"/>
        </w:rPr>
        <w:t>;</w:t>
      </w:r>
      <w:r>
        <w:rPr>
          <w:rFonts w:ascii="Ebrima" w:hAnsi="Ebrima"/>
          <w:sz w:val="22"/>
          <w:szCs w:val="22"/>
        </w:rPr>
        <w:t xml:space="preserve"> (b) </w:t>
      </w:r>
      <w:r w:rsidRPr="00973B62">
        <w:rPr>
          <w:rFonts w:ascii="Ebrima" w:hAnsi="Ebrima"/>
          <w:sz w:val="22"/>
          <w:szCs w:val="22"/>
        </w:rPr>
        <w:t xml:space="preserve">a dação em pagamento aos </w:t>
      </w:r>
      <w:r w:rsidR="00096885">
        <w:rPr>
          <w:rFonts w:ascii="Ebrima" w:hAnsi="Ebrima"/>
          <w:sz w:val="22"/>
          <w:szCs w:val="22"/>
        </w:rPr>
        <w:t>Titulares dos CRI</w:t>
      </w:r>
      <w:r w:rsidRPr="00973B62">
        <w:rPr>
          <w:rFonts w:ascii="Ebrima" w:hAnsi="Ebrima"/>
          <w:sz w:val="22"/>
          <w:szCs w:val="22"/>
        </w:rPr>
        <w:t xml:space="preserve"> dos valores integrantes do </w:t>
      </w:r>
      <w:r w:rsidR="00096885">
        <w:rPr>
          <w:rFonts w:ascii="Ebrima" w:hAnsi="Ebrima"/>
          <w:sz w:val="22"/>
          <w:szCs w:val="22"/>
        </w:rPr>
        <w:t>P</w:t>
      </w:r>
      <w:r w:rsidRPr="00973B62">
        <w:rPr>
          <w:rFonts w:ascii="Ebrima" w:hAnsi="Ebrima"/>
          <w:sz w:val="22"/>
          <w:szCs w:val="22"/>
        </w:rPr>
        <w:t xml:space="preserve">atrimônio </w:t>
      </w:r>
      <w:r w:rsidR="00096885">
        <w:rPr>
          <w:rFonts w:ascii="Ebrima" w:hAnsi="Ebrima"/>
          <w:sz w:val="22"/>
          <w:szCs w:val="22"/>
        </w:rPr>
        <w:t>S</w:t>
      </w:r>
      <w:r w:rsidRPr="00973B62">
        <w:rPr>
          <w:rFonts w:ascii="Ebrima" w:hAnsi="Ebrima"/>
          <w:sz w:val="22"/>
          <w:szCs w:val="22"/>
        </w:rPr>
        <w:t>eparado;</w:t>
      </w:r>
      <w:r w:rsidR="008E45FB">
        <w:rPr>
          <w:rFonts w:ascii="Ebrima" w:hAnsi="Ebrima"/>
          <w:color w:val="000000" w:themeColor="text1"/>
          <w:sz w:val="22"/>
          <w:szCs w:val="22"/>
        </w:rPr>
        <w:t xml:space="preserve"> (c) </w:t>
      </w:r>
      <w:r w:rsidRPr="00973B62">
        <w:rPr>
          <w:rFonts w:ascii="Ebrima" w:hAnsi="Ebrima"/>
          <w:color w:val="000000" w:themeColor="text1"/>
          <w:sz w:val="22"/>
          <w:szCs w:val="22"/>
        </w:rPr>
        <w:t xml:space="preserve">o leilão dos ativos componentes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eparado; ou</w:t>
      </w:r>
      <w:r w:rsidR="008E45FB">
        <w:rPr>
          <w:rFonts w:ascii="Ebrima" w:hAnsi="Ebrima"/>
          <w:color w:val="000000" w:themeColor="text1"/>
          <w:sz w:val="22"/>
          <w:szCs w:val="22"/>
        </w:rPr>
        <w:t xml:space="preserve"> (d) </w:t>
      </w:r>
      <w:r w:rsidRPr="00973B62">
        <w:rPr>
          <w:rFonts w:ascii="Ebrima" w:hAnsi="Ebrima"/>
          <w:color w:val="000000" w:themeColor="text1"/>
          <w:sz w:val="22"/>
          <w:szCs w:val="22"/>
        </w:rPr>
        <w:t xml:space="preserve">a transferência da administração do </w:t>
      </w:r>
      <w:r w:rsidR="008E45FB">
        <w:rPr>
          <w:rFonts w:ascii="Ebrima" w:hAnsi="Ebrima"/>
          <w:color w:val="000000" w:themeColor="text1"/>
          <w:sz w:val="22"/>
          <w:szCs w:val="22"/>
        </w:rPr>
        <w:t>P</w:t>
      </w:r>
      <w:r w:rsidRPr="00973B62">
        <w:rPr>
          <w:rFonts w:ascii="Ebrima" w:hAnsi="Ebrima"/>
          <w:color w:val="000000" w:themeColor="text1"/>
          <w:sz w:val="22"/>
          <w:szCs w:val="22"/>
        </w:rPr>
        <w:t xml:space="preserve">atrimônio </w:t>
      </w:r>
      <w:r w:rsidR="008E45FB">
        <w:rPr>
          <w:rFonts w:ascii="Ebrima" w:hAnsi="Ebrima"/>
          <w:color w:val="000000" w:themeColor="text1"/>
          <w:sz w:val="22"/>
          <w:szCs w:val="22"/>
        </w:rPr>
        <w:t>S</w:t>
      </w:r>
      <w:r w:rsidRPr="00973B62">
        <w:rPr>
          <w:rFonts w:ascii="Ebrima" w:hAnsi="Ebrima"/>
          <w:color w:val="000000" w:themeColor="text1"/>
          <w:sz w:val="22"/>
          <w:szCs w:val="22"/>
        </w:rPr>
        <w:t xml:space="preserve">eparado para outra companhia securitizadora ou para o </w:t>
      </w:r>
      <w:r w:rsidR="008E45FB">
        <w:rPr>
          <w:rFonts w:ascii="Ebrima" w:hAnsi="Ebrima"/>
          <w:color w:val="000000" w:themeColor="text1"/>
          <w:sz w:val="22"/>
          <w:szCs w:val="22"/>
        </w:rPr>
        <w:t>A</w:t>
      </w:r>
      <w:r w:rsidRPr="00973B62">
        <w:rPr>
          <w:rFonts w:ascii="Ebrima" w:hAnsi="Ebrima"/>
          <w:color w:val="000000" w:themeColor="text1"/>
          <w:sz w:val="22"/>
          <w:szCs w:val="22"/>
        </w:rPr>
        <w:t xml:space="preserve">gente </w:t>
      </w:r>
      <w:r w:rsidR="008E45FB">
        <w:rPr>
          <w:rFonts w:ascii="Ebrima" w:hAnsi="Ebrima"/>
          <w:color w:val="000000" w:themeColor="text1"/>
          <w:sz w:val="22"/>
          <w:szCs w:val="22"/>
        </w:rPr>
        <w:t>F</w:t>
      </w:r>
      <w:r w:rsidRPr="00973B62">
        <w:rPr>
          <w:rFonts w:ascii="Ebrima" w:hAnsi="Ebrima"/>
          <w:color w:val="000000" w:themeColor="text1"/>
          <w:sz w:val="22"/>
          <w:szCs w:val="22"/>
        </w:rPr>
        <w:t>iduciário, se for o caso.</w:t>
      </w:r>
    </w:p>
    <w:p w14:paraId="68339436" w14:textId="77777777" w:rsidR="00D953A0" w:rsidRDefault="00D953A0" w:rsidP="00973B62">
      <w:pPr>
        <w:pStyle w:val="Cabealho"/>
        <w:tabs>
          <w:tab w:val="left" w:pos="10800"/>
          <w:tab w:val="left" w:pos="11520"/>
          <w:tab w:val="left" w:pos="12240"/>
          <w:tab w:val="left" w:pos="12960"/>
          <w:tab w:val="left" w:pos="13680"/>
          <w:tab w:val="left" w:pos="14400"/>
        </w:tabs>
        <w:spacing w:line="276" w:lineRule="auto"/>
        <w:ind w:left="1429"/>
        <w:jc w:val="both"/>
        <w:rPr>
          <w:rFonts w:ascii="Ebrima" w:hAnsi="Ebrima"/>
          <w:color w:val="000000" w:themeColor="text1"/>
          <w:sz w:val="22"/>
          <w:szCs w:val="22"/>
        </w:rPr>
      </w:pPr>
    </w:p>
    <w:p w14:paraId="1DC9C040" w14:textId="77777777"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a substituição do Agente Fiduciário;</w:t>
      </w:r>
    </w:p>
    <w:p w14:paraId="5FE1088D" w14:textId="77777777" w:rsidR="00D953A0" w:rsidRPr="009A7A80" w:rsidRDefault="00D953A0" w:rsidP="00D953A0">
      <w:pPr>
        <w:pStyle w:val="Cabealho"/>
        <w:tabs>
          <w:tab w:val="left" w:pos="1418"/>
          <w:tab w:val="left" w:pos="2410"/>
          <w:tab w:val="left" w:pos="10800"/>
          <w:tab w:val="left" w:pos="11520"/>
          <w:tab w:val="left" w:pos="12240"/>
          <w:tab w:val="left" w:pos="12960"/>
          <w:tab w:val="left" w:pos="13680"/>
          <w:tab w:val="left" w:pos="14400"/>
        </w:tabs>
        <w:spacing w:line="276" w:lineRule="auto"/>
        <w:ind w:left="1418" w:hanging="709"/>
        <w:jc w:val="both"/>
        <w:rPr>
          <w:rFonts w:ascii="Ebrima" w:hAnsi="Ebrima" w:cs="Arial"/>
          <w:sz w:val="22"/>
          <w:szCs w:val="22"/>
        </w:rPr>
      </w:pPr>
    </w:p>
    <w:p w14:paraId="5711F6FE" w14:textId="77777777" w:rsidR="00D953A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o vencimento antecipado dos CRI, conforme o previsto neste instrumento;</w:t>
      </w:r>
    </w:p>
    <w:p w14:paraId="4E901BEE" w14:textId="77777777" w:rsidR="00D953A0" w:rsidRDefault="00D953A0" w:rsidP="00973B62">
      <w:pPr>
        <w:pStyle w:val="PargrafodaLista"/>
        <w:rPr>
          <w:rFonts w:ascii="Ebrima" w:hAnsi="Ebrima" w:cs="Arial"/>
          <w:sz w:val="22"/>
          <w:szCs w:val="22"/>
        </w:rPr>
      </w:pPr>
    </w:p>
    <w:p w14:paraId="673D4C15" w14:textId="5B115519"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t xml:space="preserve">a não declaração de Vencimento Antecipado </w:t>
      </w:r>
      <w:r w:rsidR="00360C25">
        <w:rPr>
          <w:rFonts w:ascii="Ebrima" w:hAnsi="Ebrima" w:cs="Arial"/>
          <w:sz w:val="22"/>
          <w:szCs w:val="22"/>
        </w:rPr>
        <w:t>Total</w:t>
      </w:r>
      <w:r w:rsidRPr="009A7A80">
        <w:rPr>
          <w:rFonts w:ascii="Ebrima" w:hAnsi="Ebrima" w:cs="Arial"/>
          <w:sz w:val="22"/>
          <w:szCs w:val="22"/>
        </w:rPr>
        <w:t xml:space="preserve"> e, consequentemente o Resgate Antecipado dos CRI, nos termos deste instrumento e da </w:t>
      </w:r>
      <w:r w:rsidR="00360C25">
        <w:rPr>
          <w:rFonts w:ascii="Ebrima" w:hAnsi="Ebrima" w:cs="Arial"/>
          <w:sz w:val="22"/>
          <w:szCs w:val="22"/>
        </w:rPr>
        <w:t>Escritura de Emissão de Debêntures</w:t>
      </w:r>
      <w:r w:rsidRPr="009A7A80">
        <w:rPr>
          <w:rFonts w:ascii="Ebrima" w:hAnsi="Ebrima" w:cs="Arial"/>
          <w:sz w:val="22"/>
          <w:szCs w:val="22"/>
        </w:rPr>
        <w:t>; e</w:t>
      </w:r>
    </w:p>
    <w:p w14:paraId="359CAB5B" w14:textId="77777777" w:rsidR="00D953A0" w:rsidRPr="009A7A80" w:rsidRDefault="00D953A0" w:rsidP="00D953A0">
      <w:pPr>
        <w:pStyle w:val="PargrafodaLista"/>
        <w:tabs>
          <w:tab w:val="left" w:pos="1418"/>
        </w:tabs>
        <w:spacing w:line="276" w:lineRule="auto"/>
        <w:ind w:left="1418" w:hanging="709"/>
        <w:rPr>
          <w:rFonts w:ascii="Ebrima" w:hAnsi="Ebrima" w:cs="Arial"/>
          <w:sz w:val="22"/>
          <w:szCs w:val="22"/>
        </w:rPr>
      </w:pPr>
    </w:p>
    <w:p w14:paraId="566680D9" w14:textId="41BACC4B" w:rsidR="00D953A0" w:rsidRPr="009A7A80" w:rsidRDefault="00D953A0" w:rsidP="00D953A0">
      <w:pPr>
        <w:pStyle w:val="Cabealho"/>
        <w:numPr>
          <w:ilvl w:val="0"/>
          <w:numId w:val="100"/>
        </w:numPr>
        <w:tabs>
          <w:tab w:val="clear" w:pos="4419"/>
          <w:tab w:val="clear" w:pos="8838"/>
          <w:tab w:val="left" w:pos="1418"/>
          <w:tab w:val="left" w:pos="2410"/>
          <w:tab w:val="left" w:pos="10800"/>
          <w:tab w:val="left" w:pos="11520"/>
          <w:tab w:val="left" w:pos="12240"/>
          <w:tab w:val="left" w:pos="12960"/>
          <w:tab w:val="left" w:pos="13680"/>
          <w:tab w:val="left" w:pos="14400"/>
        </w:tabs>
        <w:spacing w:line="276" w:lineRule="auto"/>
        <w:jc w:val="both"/>
        <w:rPr>
          <w:rFonts w:ascii="Ebrima" w:hAnsi="Ebrima" w:cs="Arial"/>
          <w:sz w:val="22"/>
          <w:szCs w:val="22"/>
        </w:rPr>
      </w:pPr>
      <w:r w:rsidRPr="009A7A80">
        <w:rPr>
          <w:rFonts w:ascii="Ebrima" w:hAnsi="Ebrima" w:cs="Arial"/>
          <w:sz w:val="22"/>
          <w:szCs w:val="22"/>
        </w:rPr>
        <w:lastRenderedPageBreak/>
        <w:t>a modificação dos termos e condições estabelecidos neste Termo de Securitização e/ou da</w:t>
      </w:r>
      <w:r w:rsidR="00697062">
        <w:rPr>
          <w:rFonts w:ascii="Ebrima" w:hAnsi="Ebrima" w:cs="Arial"/>
          <w:sz w:val="22"/>
          <w:szCs w:val="22"/>
        </w:rPr>
        <w:t>s Debêntures</w:t>
      </w:r>
      <w:r w:rsidRPr="009A7A80">
        <w:rPr>
          <w:rFonts w:ascii="Ebrima" w:hAnsi="Ebrima" w:cs="Arial"/>
          <w:sz w:val="22"/>
          <w:szCs w:val="22"/>
        </w:rPr>
        <w:t xml:space="preserve">, </w:t>
      </w:r>
      <w:r w:rsidRPr="009A7A80">
        <w:rPr>
          <w:rFonts w:ascii="Ebrima" w:hAnsi="Ebrima"/>
          <w:color w:val="000000" w:themeColor="text1"/>
          <w:sz w:val="22"/>
          <w:szCs w:val="22"/>
        </w:rPr>
        <w:t xml:space="preserve">salvo nas hipóteses previstas no artigo §3°, do inciso IV, do artigo 25, da Resolução CVM </w:t>
      </w:r>
      <w:r w:rsidR="00697062">
        <w:rPr>
          <w:rFonts w:ascii="Ebrima" w:hAnsi="Ebrima"/>
          <w:color w:val="000000" w:themeColor="text1"/>
          <w:sz w:val="22"/>
          <w:szCs w:val="22"/>
        </w:rPr>
        <w:t>nº </w:t>
      </w:r>
      <w:r w:rsidRPr="009A7A80">
        <w:rPr>
          <w:rFonts w:ascii="Ebrima" w:hAnsi="Ebrima"/>
          <w:color w:val="000000" w:themeColor="text1"/>
          <w:sz w:val="22"/>
          <w:szCs w:val="22"/>
        </w:rPr>
        <w:t>60</w:t>
      </w:r>
      <w:r w:rsidR="000E2DB8">
        <w:rPr>
          <w:rFonts w:ascii="Ebrima" w:hAnsi="Ebrima"/>
          <w:color w:val="000000" w:themeColor="text1"/>
          <w:sz w:val="22"/>
          <w:szCs w:val="22"/>
        </w:rPr>
        <w:t>/21</w:t>
      </w:r>
      <w:r w:rsidRPr="009A7A80">
        <w:rPr>
          <w:rFonts w:ascii="Ebrima" w:hAnsi="Ebrima"/>
          <w:color w:val="000000" w:themeColor="text1"/>
          <w:sz w:val="22"/>
          <w:szCs w:val="22"/>
        </w:rPr>
        <w:t>, descritas na Cláusula 12.</w:t>
      </w:r>
      <w:r w:rsidR="00020595">
        <w:rPr>
          <w:rFonts w:ascii="Ebrima" w:hAnsi="Ebrima"/>
          <w:color w:val="000000" w:themeColor="text1"/>
          <w:sz w:val="22"/>
          <w:szCs w:val="22"/>
        </w:rPr>
        <w:t>8</w:t>
      </w:r>
      <w:r w:rsidRPr="009A7A80">
        <w:rPr>
          <w:rFonts w:ascii="Ebrima" w:hAnsi="Ebrima"/>
          <w:color w:val="000000" w:themeColor="text1"/>
          <w:sz w:val="22"/>
          <w:szCs w:val="22"/>
        </w:rPr>
        <w:t>. abaixo</w:t>
      </w:r>
      <w:r w:rsidRPr="009A7A80">
        <w:rPr>
          <w:rFonts w:ascii="Ebrima" w:hAnsi="Ebrima" w:cs="Arial"/>
          <w:sz w:val="22"/>
          <w:szCs w:val="22"/>
        </w:rPr>
        <w:t xml:space="preserve">. </w:t>
      </w:r>
    </w:p>
    <w:p w14:paraId="2B453761" w14:textId="77777777" w:rsidR="00F1427D" w:rsidRPr="00443442" w:rsidRDefault="00F1427D" w:rsidP="001E7A36">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71F9FBDB" w14:textId="3FBA2F2D" w:rsidR="00E4247E" w:rsidRPr="00443442" w:rsidRDefault="00A031D2" w:rsidP="00656751">
      <w:pPr>
        <w:pStyle w:val="Cabealho"/>
        <w:numPr>
          <w:ilvl w:val="2"/>
          <w:numId w:val="0"/>
        </w:numPr>
        <w:tabs>
          <w:tab w:val="clear" w:pos="4419"/>
          <w:tab w:val="center" w:pos="1560"/>
          <w:tab w:val="left" w:pos="10800"/>
          <w:tab w:val="left" w:pos="11520"/>
          <w:tab w:val="left" w:pos="12240"/>
          <w:tab w:val="left" w:pos="12960"/>
          <w:tab w:val="left" w:pos="13680"/>
          <w:tab w:val="left" w:pos="14400"/>
        </w:tabs>
        <w:spacing w:line="276" w:lineRule="auto"/>
        <w:ind w:left="709" w:hanging="11"/>
        <w:jc w:val="both"/>
        <w:rPr>
          <w:rFonts w:ascii="Ebrima" w:hAnsi="Ebrima"/>
          <w:color w:val="000000" w:themeColor="text1"/>
          <w:sz w:val="22"/>
          <w:szCs w:val="22"/>
        </w:rPr>
      </w:pPr>
      <w:r w:rsidRPr="00656751">
        <w:rPr>
          <w:rFonts w:ascii="Ebrima" w:hAnsi="Ebrima"/>
          <w:b/>
          <w:bCs/>
          <w:color w:val="000000" w:themeColor="text1"/>
          <w:sz w:val="22"/>
          <w:szCs w:val="22"/>
        </w:rPr>
        <w:t>12.1.2.</w:t>
      </w:r>
      <w:r w:rsidRPr="00656751">
        <w:rPr>
          <w:rFonts w:ascii="Ebrima" w:hAnsi="Ebrima"/>
          <w:b/>
          <w:bCs/>
          <w:color w:val="000000" w:themeColor="text1"/>
          <w:sz w:val="22"/>
          <w:szCs w:val="22"/>
        </w:rPr>
        <w:tab/>
      </w:r>
      <w:r w:rsidR="00E4247E" w:rsidRPr="00443442">
        <w:rPr>
          <w:rFonts w:ascii="Ebrima" w:hAnsi="Ebrima"/>
          <w:color w:val="000000" w:themeColor="text1"/>
          <w:sz w:val="22"/>
          <w:szCs w:val="22"/>
        </w:rPr>
        <w:t xml:space="preserve">As Assembleias que tiverem por objeto deliberar sobre matérias de interesse exclusivo de cada Série, assim entendidas aquelas que não afetam ou prejudicam os direitos da </w:t>
      </w:r>
      <w:r w:rsidR="00E4247E" w:rsidRPr="00656751">
        <w:rPr>
          <w:rFonts w:ascii="Ebrima" w:hAnsi="Ebrima"/>
          <w:sz w:val="22"/>
          <w:szCs w:val="22"/>
        </w:rPr>
        <w:t>outra</w:t>
      </w:r>
      <w:r w:rsidR="00E4247E" w:rsidRPr="00443442">
        <w:rPr>
          <w:rFonts w:ascii="Ebrima" w:hAnsi="Ebrima"/>
          <w:color w:val="000000" w:themeColor="text1"/>
          <w:sz w:val="22"/>
          <w:szCs w:val="22"/>
        </w:rPr>
        <w:t xml:space="preserve"> Série, somente serão convocadas e tais matérias somente serão deliberadas pelos Titulares dos CRI da respectiva série, conforme os quóruns e demais disposições desta Cláusula XII. Em caso de dúvida sobre a competência exclusiva da Assembleia de cada Série, prevalecerá a regra geral.</w:t>
      </w:r>
    </w:p>
    <w:p w14:paraId="13C19CA5" w14:textId="77777777" w:rsidR="00D87C7A" w:rsidRPr="00443442" w:rsidRDefault="00D87C7A" w:rsidP="00656751">
      <w:pPr>
        <w:pStyle w:val="Cabealho"/>
        <w:tabs>
          <w:tab w:val="clear" w:pos="4419"/>
          <w:tab w:val="center" w:pos="1560"/>
          <w:tab w:val="left" w:pos="10800"/>
          <w:tab w:val="left" w:pos="11520"/>
          <w:tab w:val="left" w:pos="12240"/>
          <w:tab w:val="left" w:pos="12960"/>
          <w:tab w:val="left" w:pos="13680"/>
          <w:tab w:val="left" w:pos="14400"/>
        </w:tabs>
        <w:spacing w:line="276" w:lineRule="auto"/>
        <w:ind w:left="720"/>
        <w:jc w:val="both"/>
        <w:rPr>
          <w:rFonts w:ascii="Ebrima" w:hAnsi="Ebrima"/>
          <w:color w:val="000000" w:themeColor="text1"/>
          <w:sz w:val="22"/>
          <w:szCs w:val="22"/>
        </w:rPr>
      </w:pPr>
    </w:p>
    <w:p w14:paraId="05A319B9" w14:textId="40D4F5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Assembleia poderá ser convocada pelo Agente Fiduciário, pela Emissora, pela CVM ou por</w:t>
      </w:r>
      <w:r w:rsidR="00C508B0">
        <w:rPr>
          <w:rFonts w:ascii="Ebrima" w:hAnsi="Ebrima"/>
          <w:color w:val="000000" w:themeColor="text1"/>
          <w:sz w:val="22"/>
          <w:szCs w:val="22"/>
        </w:rPr>
        <w:t xml:space="preserve"> solicitação dos</w:t>
      </w:r>
      <w:r w:rsidR="00D87C7A" w:rsidRPr="00443442">
        <w:rPr>
          <w:rFonts w:ascii="Ebrima" w:hAnsi="Ebrima"/>
          <w:color w:val="000000" w:themeColor="text1"/>
          <w:sz w:val="22"/>
          <w:szCs w:val="22"/>
        </w:rPr>
        <w:t xml:space="preserve"> Titulares dos CRI que </w:t>
      </w:r>
      <w:r w:rsidR="00307244">
        <w:rPr>
          <w:rFonts w:ascii="Ebrima" w:hAnsi="Ebrima"/>
          <w:color w:val="000000" w:themeColor="text1"/>
          <w:sz w:val="22"/>
          <w:szCs w:val="22"/>
        </w:rPr>
        <w:t>detenham</w:t>
      </w:r>
      <w:r w:rsidR="00D87C7A" w:rsidRPr="00443442">
        <w:rPr>
          <w:rFonts w:ascii="Ebrima" w:hAnsi="Ebrima"/>
          <w:color w:val="000000" w:themeColor="text1"/>
          <w:sz w:val="22"/>
          <w:szCs w:val="22"/>
        </w:rPr>
        <w:t xml:space="preserve">, no mínimo, </w:t>
      </w:r>
      <w:r w:rsidR="00307244">
        <w:rPr>
          <w:rFonts w:ascii="Ebrima" w:hAnsi="Ebrima"/>
          <w:color w:val="000000" w:themeColor="text1"/>
          <w:sz w:val="22"/>
          <w:szCs w:val="22"/>
        </w:rPr>
        <w:t>5</w:t>
      </w:r>
      <w:r w:rsidR="00D87C7A" w:rsidRPr="00443442">
        <w:rPr>
          <w:rFonts w:ascii="Ebrima" w:hAnsi="Ebrima"/>
          <w:color w:val="000000" w:themeColor="text1"/>
          <w:sz w:val="22"/>
          <w:szCs w:val="22"/>
        </w:rPr>
        <w:t>% (</w:t>
      </w:r>
      <w:r w:rsidR="00307244">
        <w:rPr>
          <w:rFonts w:ascii="Ebrima" w:hAnsi="Ebrima"/>
          <w:color w:val="000000" w:themeColor="text1"/>
          <w:sz w:val="22"/>
          <w:szCs w:val="22"/>
        </w:rPr>
        <w:t xml:space="preserve">cinco </w:t>
      </w:r>
      <w:r w:rsidR="00D87C7A" w:rsidRPr="00443442">
        <w:rPr>
          <w:rFonts w:ascii="Ebrima" w:hAnsi="Ebrima"/>
          <w:color w:val="000000" w:themeColor="text1"/>
          <w:sz w:val="22"/>
          <w:szCs w:val="22"/>
        </w:rPr>
        <w:t>por cento) do</w:t>
      </w:r>
      <w:r w:rsidR="00307244">
        <w:rPr>
          <w:rFonts w:ascii="Ebrima" w:hAnsi="Ebrima"/>
          <w:color w:val="000000" w:themeColor="text1"/>
          <w:sz w:val="22"/>
          <w:szCs w:val="22"/>
        </w:rPr>
        <w:t xml:space="preserve"> patrimônio separado ou da parcela da classe </w:t>
      </w:r>
      <w:r w:rsidR="003E77F4">
        <w:rPr>
          <w:rFonts w:ascii="Ebrima" w:hAnsi="Ebrima"/>
          <w:color w:val="000000" w:themeColor="text1"/>
          <w:sz w:val="22"/>
          <w:szCs w:val="22"/>
        </w:rPr>
        <w:t>dos CRI</w:t>
      </w:r>
      <w:r w:rsidR="00D87C7A" w:rsidRPr="00443442">
        <w:rPr>
          <w:rFonts w:ascii="Ebrima" w:hAnsi="Ebrima"/>
          <w:color w:val="000000" w:themeColor="text1"/>
          <w:sz w:val="22"/>
          <w:szCs w:val="22"/>
        </w:rPr>
        <w:t xml:space="preserve">, excluídos, para os fins deste quórum, os CRI que não possuírem o direito de voto, </w:t>
      </w:r>
      <w:r w:rsidR="00214143" w:rsidRPr="00443442">
        <w:rPr>
          <w:rFonts w:ascii="Ebrima" w:hAnsi="Ebrima"/>
          <w:color w:val="000000" w:themeColor="text1"/>
          <w:sz w:val="22"/>
          <w:szCs w:val="22"/>
        </w:rPr>
        <w:t xml:space="preserve">caso aplicável, </w:t>
      </w:r>
      <w:r w:rsidR="00790AB6">
        <w:rPr>
          <w:rFonts w:ascii="Ebrima" w:hAnsi="Ebrima"/>
          <w:color w:val="000000" w:themeColor="text1"/>
          <w:sz w:val="22"/>
          <w:szCs w:val="22"/>
        </w:rPr>
        <w:t>devendo a convocação ser encaminhada para cada Titular dos CRI e disponibilizada na página que contém as informações do patrimônio separado na rede mundial de computadores, com antecedência mínima de 20 (vinte) dias de antecedência, no mínimo, da data de sua realização</w:t>
      </w:r>
      <w:r w:rsidR="00D87C7A" w:rsidRPr="00443442">
        <w:rPr>
          <w:rFonts w:ascii="Ebrima" w:hAnsi="Ebrima"/>
          <w:color w:val="000000" w:themeColor="text1"/>
          <w:sz w:val="22"/>
          <w:szCs w:val="22"/>
        </w:rPr>
        <w:t>.</w:t>
      </w:r>
    </w:p>
    <w:p w14:paraId="5D1E6F06"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3962872" w14:textId="43C6F914" w:rsidR="00D87C7A" w:rsidRPr="00443442" w:rsidRDefault="00A031D2"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12.2.1.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convocação </w:t>
      </w:r>
      <w:r w:rsidR="00F75A35">
        <w:rPr>
          <w:rFonts w:ascii="Ebrima" w:hAnsi="Ebrima"/>
          <w:color w:val="000000" w:themeColor="text1"/>
          <w:sz w:val="22"/>
          <w:szCs w:val="22"/>
        </w:rPr>
        <w:t xml:space="preserve">a que se refere a clausula acima, </w:t>
      </w:r>
      <w:r w:rsidR="00C21EFF">
        <w:rPr>
          <w:rFonts w:ascii="Ebrima" w:hAnsi="Ebrima"/>
          <w:color w:val="000000" w:themeColor="text1"/>
          <w:sz w:val="22"/>
          <w:szCs w:val="22"/>
        </w:rPr>
        <w:t>além de ser disponibilizada</w:t>
      </w:r>
      <w:r w:rsidR="00477196">
        <w:rPr>
          <w:rFonts w:ascii="Ebrima" w:hAnsi="Ebrima"/>
          <w:color w:val="000000" w:themeColor="text1"/>
          <w:sz w:val="22"/>
          <w:szCs w:val="22"/>
        </w:rPr>
        <w:t xml:space="preserve"> no sitio eletrônico da Emissora, </w:t>
      </w:r>
      <w:r w:rsidR="00D87C7A" w:rsidRPr="00443442">
        <w:rPr>
          <w:rFonts w:ascii="Ebrima" w:hAnsi="Ebrima"/>
          <w:color w:val="000000" w:themeColor="text1"/>
          <w:sz w:val="22"/>
          <w:szCs w:val="22"/>
        </w:rPr>
        <w:t>ser</w:t>
      </w:r>
      <w:r w:rsidR="00AA124D">
        <w:rPr>
          <w:rFonts w:ascii="Ebrima" w:hAnsi="Ebrima"/>
          <w:color w:val="000000" w:themeColor="text1"/>
          <w:sz w:val="22"/>
          <w:szCs w:val="22"/>
        </w:rPr>
        <w:t>á</w:t>
      </w:r>
      <w:r w:rsidR="00D87C7A" w:rsidRPr="00443442">
        <w:rPr>
          <w:rFonts w:ascii="Ebrima" w:hAnsi="Ebrima"/>
          <w:color w:val="000000" w:themeColor="text1"/>
          <w:sz w:val="22"/>
          <w:szCs w:val="22"/>
        </w:rPr>
        <w:t xml:space="preserve">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não poderá ser dispensada.</w:t>
      </w:r>
    </w:p>
    <w:p w14:paraId="55D8F609" w14:textId="77777777" w:rsidR="00214143" w:rsidRPr="00443442" w:rsidRDefault="00214143" w:rsidP="001E7A36">
      <w:pPr>
        <w:tabs>
          <w:tab w:val="left" w:pos="1134"/>
        </w:tabs>
        <w:spacing w:line="276" w:lineRule="auto"/>
        <w:ind w:left="709" w:right="-2"/>
        <w:jc w:val="both"/>
        <w:rPr>
          <w:rFonts w:ascii="Ebrima" w:hAnsi="Ebrima"/>
          <w:color w:val="000000" w:themeColor="text1"/>
          <w:sz w:val="22"/>
          <w:szCs w:val="22"/>
        </w:rPr>
      </w:pPr>
    </w:p>
    <w:p w14:paraId="5F197987" w14:textId="1CA6F09C"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12.3.</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Independentemente da convocação prevista nesta </w:t>
      </w:r>
      <w:r w:rsidR="00D87C7A" w:rsidRPr="00443442">
        <w:rPr>
          <w:rFonts w:ascii="Ebrima" w:hAnsi="Ebrima"/>
          <w:color w:val="000000" w:themeColor="text1"/>
          <w:sz w:val="22"/>
          <w:szCs w:val="22"/>
        </w:rPr>
        <w:tab/>
        <w:t>Cláusula, será considerada regular a Assembleia à qual comparecerem todos os Titulares dos CRI que tenham direito de voto, nos termos do §4º, do artigo 124, da Lei das Sociedades por Ações</w:t>
      </w:r>
      <w:r w:rsidR="00214143" w:rsidRPr="00443442">
        <w:rPr>
          <w:rFonts w:ascii="Ebrima" w:hAnsi="Ebrima"/>
          <w:color w:val="000000" w:themeColor="text1"/>
          <w:sz w:val="22"/>
          <w:szCs w:val="22"/>
        </w:rPr>
        <w:t xml:space="preserve">, </w:t>
      </w:r>
      <w:r w:rsidR="00214143" w:rsidRPr="00443442">
        <w:rPr>
          <w:rFonts w:ascii="Ebrima" w:hAnsi="Ebrima"/>
          <w:sz w:val="22"/>
          <w:szCs w:val="22"/>
        </w:rPr>
        <w:t>bem como os representantes do Agente Fiduciário e da Emissora</w:t>
      </w:r>
      <w:r w:rsidR="00D87C7A" w:rsidRPr="00443442">
        <w:rPr>
          <w:rFonts w:ascii="Ebrima" w:hAnsi="Ebrima"/>
          <w:color w:val="000000" w:themeColor="text1"/>
          <w:sz w:val="22"/>
          <w:szCs w:val="22"/>
        </w:rPr>
        <w:t>.</w:t>
      </w:r>
    </w:p>
    <w:p w14:paraId="6F581CB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C68C3B0" w14:textId="178D2017" w:rsidR="00C64F37" w:rsidRPr="00C64F37" w:rsidRDefault="00A031D2"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12.4.</w:t>
      </w:r>
      <w:r w:rsidRPr="00656751">
        <w:rPr>
          <w:rFonts w:ascii="Ebrima" w:hAnsi="Ebrima"/>
          <w:b/>
          <w:bCs/>
          <w:color w:val="000000" w:themeColor="text1"/>
          <w:sz w:val="22"/>
          <w:szCs w:val="22"/>
        </w:rPr>
        <w:tab/>
      </w:r>
      <w:r w:rsidR="00C64F37" w:rsidRPr="00C64F37">
        <w:rPr>
          <w:rFonts w:ascii="Ebrima" w:hAnsi="Ebrima"/>
          <w:color w:val="000000" w:themeColor="text1"/>
          <w:sz w:val="22"/>
          <w:szCs w:val="22"/>
        </w:rPr>
        <w:t xml:space="preserve">A Assembleia pode ser realizada: (i) de modo exclusivamente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somente possam participar e votar por meio de comunicação escrita ou sistema eletrônico; ou (ii) de modo parcialmente digital, caso os </w:t>
      </w:r>
      <w:r w:rsidR="00C64F37">
        <w:rPr>
          <w:rFonts w:ascii="Ebrima" w:hAnsi="Ebrima"/>
          <w:color w:val="000000" w:themeColor="text1"/>
          <w:sz w:val="22"/>
          <w:szCs w:val="22"/>
        </w:rPr>
        <w:t>Titulares dos CRI</w:t>
      </w:r>
      <w:r w:rsidR="00C64F37" w:rsidRPr="00C64F37">
        <w:rPr>
          <w:rFonts w:ascii="Ebrima" w:hAnsi="Ebrima"/>
          <w:color w:val="000000" w:themeColor="text1"/>
          <w:sz w:val="22"/>
          <w:szCs w:val="22"/>
        </w:rPr>
        <w:t xml:space="preserve"> possam participar e votar tanto presencialmente quanto a distância por meio de comunicação escrita ou sistema eletrônico.</w:t>
      </w:r>
    </w:p>
    <w:p w14:paraId="7A27FB0B" w14:textId="77777777" w:rsidR="00C64F37" w:rsidRPr="00C64F37" w:rsidRDefault="00C64F37" w:rsidP="00C64F37">
      <w:pPr>
        <w:pStyle w:val="PargrafodaLista"/>
        <w:numPr>
          <w:ilvl w:val="1"/>
          <w:numId w:val="0"/>
        </w:numPr>
        <w:tabs>
          <w:tab w:val="left" w:pos="709"/>
        </w:tabs>
        <w:spacing w:line="276" w:lineRule="auto"/>
        <w:ind w:right="-2"/>
        <w:jc w:val="both"/>
        <w:rPr>
          <w:rFonts w:ascii="Ebrima" w:hAnsi="Ebrima"/>
          <w:color w:val="000000" w:themeColor="text1"/>
          <w:sz w:val="22"/>
          <w:szCs w:val="22"/>
        </w:rPr>
      </w:pPr>
    </w:p>
    <w:p w14:paraId="22517451" w14:textId="095717C4" w:rsidR="00D87C7A" w:rsidRPr="00443442" w:rsidRDefault="00C64F37" w:rsidP="00973B62">
      <w:pPr>
        <w:pStyle w:val="PargrafodaLista"/>
        <w:numPr>
          <w:ilvl w:val="1"/>
          <w:numId w:val="0"/>
        </w:numPr>
        <w:tabs>
          <w:tab w:val="left" w:pos="709"/>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12.4.1.</w:t>
      </w:r>
      <w:r w:rsidRPr="00973B62">
        <w:rPr>
          <w:rFonts w:ascii="Ebrima" w:hAnsi="Ebrima"/>
          <w:b/>
          <w:bCs/>
          <w:color w:val="000000" w:themeColor="text1"/>
          <w:sz w:val="22"/>
          <w:szCs w:val="22"/>
        </w:rPr>
        <w:tab/>
      </w:r>
      <w:r w:rsidRPr="00C64F37">
        <w:rPr>
          <w:rFonts w:ascii="Ebrima" w:hAnsi="Ebrima"/>
          <w:color w:val="000000" w:themeColor="text1"/>
          <w:sz w:val="22"/>
          <w:szCs w:val="22"/>
        </w:rPr>
        <w:t xml:space="preserve">Os </w:t>
      </w:r>
      <w:r w:rsidR="00FB789A">
        <w:rPr>
          <w:rFonts w:ascii="Ebrima" w:hAnsi="Ebrima"/>
          <w:color w:val="000000" w:themeColor="text1"/>
          <w:sz w:val="22"/>
          <w:szCs w:val="22"/>
        </w:rPr>
        <w:t>Titulares dos CRI</w:t>
      </w:r>
      <w:r w:rsidRPr="00C64F37">
        <w:rPr>
          <w:rFonts w:ascii="Ebrima" w:hAnsi="Ebrima"/>
          <w:color w:val="000000" w:themeColor="text1"/>
          <w:sz w:val="22"/>
          <w:szCs w:val="22"/>
        </w:rPr>
        <w:t xml:space="preserve"> podem votar por meio de comunicação escrita ou eletrônica, desde que recebida pela Securitizadora antes do início da Assembleia, observadas as formalidades previstas neste Termo </w:t>
      </w:r>
      <w:r w:rsidR="00C62D62">
        <w:rPr>
          <w:rFonts w:ascii="Ebrima" w:hAnsi="Ebrima"/>
          <w:color w:val="000000" w:themeColor="text1"/>
          <w:sz w:val="22"/>
          <w:szCs w:val="22"/>
        </w:rPr>
        <w:t xml:space="preserve">de Securtização </w:t>
      </w:r>
      <w:r w:rsidRPr="00C64F37">
        <w:rPr>
          <w:rFonts w:ascii="Ebrima" w:hAnsi="Ebrima"/>
          <w:color w:val="000000" w:themeColor="text1"/>
          <w:sz w:val="22"/>
          <w:szCs w:val="22"/>
        </w:rPr>
        <w:t>e na regulamentação aplicável.</w:t>
      </w:r>
    </w:p>
    <w:p w14:paraId="29E7FBF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3B97FC8" w14:textId="625BE140"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lastRenderedPageBreak/>
        <w:t>12.5.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Aplicar-se-á à Assembleia, no que couber, o disposto na </w:t>
      </w:r>
      <w:r w:rsidR="00F748A4">
        <w:rPr>
          <w:rFonts w:ascii="Ebrima" w:hAnsi="Ebrima"/>
          <w:color w:val="000000" w:themeColor="text1"/>
          <w:sz w:val="22"/>
          <w:szCs w:val="22"/>
        </w:rPr>
        <w:t xml:space="preserve">Resolução </w:t>
      </w:r>
      <w:r w:rsidR="0041046A">
        <w:rPr>
          <w:rFonts w:ascii="Ebrima" w:hAnsi="Ebrima"/>
          <w:color w:val="000000" w:themeColor="text1"/>
          <w:sz w:val="22"/>
          <w:szCs w:val="22"/>
        </w:rPr>
        <w:t>CVM nº 60/21</w:t>
      </w:r>
      <w:r w:rsidR="00D87C7A" w:rsidRPr="00443442">
        <w:rPr>
          <w:rFonts w:ascii="Ebrima" w:hAnsi="Ebrima"/>
          <w:color w:val="000000" w:themeColor="text1"/>
          <w:sz w:val="22"/>
          <w:szCs w:val="22"/>
        </w:rPr>
        <w:t xml:space="preserve"> e na Lei das Sociedades por Ações, a respeito das assembleias de acionistas, salvo no que se refere aos representantes dos Titulares dos CRI, que poderão ser quaisquer procuradores, Titulares dos CRI ou não, devidamente constituídos há menos de 01 (um) ano, por meio de instrumento de mandato válido e eficaz. Cada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corresponderá a um voto nas Assembleias.</w:t>
      </w:r>
    </w:p>
    <w:p w14:paraId="01D6DD75"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AFA898D" w14:textId="6DEC21CE"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6</w:t>
      </w:r>
      <w:r w:rsidRPr="00656751">
        <w:rPr>
          <w:rFonts w:ascii="Ebrima" w:hAnsi="Ebrima"/>
          <w:b/>
          <w:bCs/>
          <w:color w:val="000000" w:themeColor="text1"/>
          <w:sz w:val="22"/>
          <w:szCs w:val="22"/>
        </w:rPr>
        <w:t>.</w:t>
      </w:r>
      <w:r w:rsidRPr="00443442">
        <w:rPr>
          <w:rFonts w:ascii="Ebrima" w:hAnsi="Ebrima"/>
          <w:color w:val="000000" w:themeColor="text1"/>
          <w:sz w:val="22"/>
          <w:szCs w:val="22"/>
        </w:rPr>
        <w:tab/>
      </w:r>
      <w:r w:rsidR="00D87C7A" w:rsidRPr="00443442">
        <w:rPr>
          <w:rFonts w:ascii="Ebrima" w:hAnsi="Ebrima"/>
          <w:color w:val="000000" w:themeColor="text1"/>
          <w:sz w:val="22"/>
          <w:szCs w:val="22"/>
        </w:rPr>
        <w:t>O Agente Fiduciário deverá comparecer à Assembleia e prestar aos Titulares dos CRI as informações que lhe forem solicitadas. De igual maneira, a Emissora poderá convocar quaisquer terceiros para participar das Assembleias, sempre que a presença de qualquer dessas pessoas for relevante para a deliberação da ordem do dia.</w:t>
      </w:r>
    </w:p>
    <w:p w14:paraId="687BBAF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6DC09747" w14:textId="3C3A9BA4" w:rsidR="00D87C7A" w:rsidRPr="00443442" w:rsidRDefault="00A031D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5157CB">
        <w:rPr>
          <w:rFonts w:ascii="Ebrima" w:hAnsi="Ebrima"/>
          <w:b/>
          <w:bCs/>
          <w:color w:val="000000" w:themeColor="text1"/>
          <w:sz w:val="22"/>
          <w:szCs w:val="22"/>
        </w:rPr>
        <w:t>7</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presidência da Assembleia caberá, de acordo com quem a convocou:</w:t>
      </w:r>
    </w:p>
    <w:p w14:paraId="1078812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7A002A8E" w14:textId="2BDA1531"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Diretor Presidente ou Diretor de Relações com Investidores da Emissora;</w:t>
      </w:r>
    </w:p>
    <w:p w14:paraId="736D84EA" w14:textId="77777777" w:rsidR="00D87C7A" w:rsidRPr="00443442" w:rsidRDefault="00D87C7A">
      <w:pPr>
        <w:tabs>
          <w:tab w:val="left" w:pos="1134"/>
        </w:tabs>
        <w:spacing w:line="276" w:lineRule="auto"/>
        <w:ind w:left="709"/>
        <w:jc w:val="both"/>
        <w:rPr>
          <w:rFonts w:ascii="Ebrima" w:hAnsi="Ebrima"/>
          <w:color w:val="000000" w:themeColor="text1"/>
          <w:sz w:val="22"/>
          <w:szCs w:val="22"/>
        </w:rPr>
      </w:pPr>
    </w:p>
    <w:p w14:paraId="4B91049C" w14:textId="77777777" w:rsidR="00D87C7A" w:rsidRPr="00443442" w:rsidRDefault="00D87C7A" w:rsidP="00656751">
      <w:pPr>
        <w:pStyle w:val="Commarcadores"/>
        <w:numPr>
          <w:ilvl w:val="0"/>
          <w:numId w:val="49"/>
        </w:numPr>
        <w:spacing w:line="276" w:lineRule="auto"/>
        <w:ind w:left="709" w:firstLine="0"/>
        <w:rPr>
          <w:rFonts w:ascii="Ebrima" w:hAnsi="Ebrima"/>
          <w:color w:val="000000" w:themeColor="text1"/>
          <w:sz w:val="22"/>
          <w:szCs w:val="22"/>
        </w:rPr>
      </w:pPr>
      <w:r w:rsidRPr="00443442">
        <w:rPr>
          <w:rFonts w:ascii="Ebrima" w:hAnsi="Ebrima"/>
          <w:color w:val="000000" w:themeColor="text1"/>
          <w:sz w:val="22"/>
          <w:szCs w:val="22"/>
        </w:rPr>
        <w:t>ao Titular dos CRI eleito pelos demais; ou</w:t>
      </w:r>
    </w:p>
    <w:p w14:paraId="156ABB67" w14:textId="77777777" w:rsidR="00D87C7A" w:rsidRPr="00443442" w:rsidRDefault="00D87C7A" w:rsidP="001E7A36">
      <w:pPr>
        <w:tabs>
          <w:tab w:val="left" w:pos="1134"/>
        </w:tabs>
        <w:spacing w:line="276" w:lineRule="auto"/>
        <w:ind w:left="709"/>
        <w:jc w:val="both"/>
        <w:rPr>
          <w:rFonts w:ascii="Ebrima" w:hAnsi="Ebrima"/>
          <w:color w:val="000000" w:themeColor="text1"/>
          <w:sz w:val="22"/>
          <w:szCs w:val="22"/>
        </w:rPr>
      </w:pPr>
    </w:p>
    <w:p w14:paraId="3AA41305" w14:textId="77777777" w:rsidR="00D87C7A" w:rsidRPr="00443442" w:rsidRDefault="00D87C7A" w:rsidP="00656751">
      <w:pPr>
        <w:pStyle w:val="Commarcadores"/>
        <w:numPr>
          <w:ilvl w:val="0"/>
          <w:numId w:val="49"/>
        </w:numPr>
        <w:spacing w:line="276" w:lineRule="auto"/>
        <w:ind w:left="709" w:hanging="11"/>
        <w:rPr>
          <w:rFonts w:ascii="Ebrima" w:hAnsi="Ebrima"/>
          <w:color w:val="000000" w:themeColor="text1"/>
          <w:sz w:val="22"/>
          <w:szCs w:val="22"/>
        </w:rPr>
      </w:pPr>
      <w:r w:rsidRPr="00443442">
        <w:rPr>
          <w:rFonts w:ascii="Ebrima" w:hAnsi="Ebrima"/>
          <w:color w:val="000000" w:themeColor="text1"/>
          <w:sz w:val="22"/>
          <w:szCs w:val="22"/>
        </w:rPr>
        <w:t>àquele que for designado pela CVM.</w:t>
      </w:r>
    </w:p>
    <w:p w14:paraId="437A6DEC"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4AD7DF09" w14:textId="7A8243FB" w:rsidR="00D87C7A" w:rsidRPr="00443442" w:rsidRDefault="001B3FBC" w:rsidP="00656751">
      <w:pPr>
        <w:pStyle w:val="PargrafodaLista"/>
        <w:numPr>
          <w:ilvl w:val="2"/>
          <w:numId w:val="0"/>
        </w:numPr>
        <w:tabs>
          <w:tab w:val="left" w:pos="1560"/>
        </w:tabs>
        <w:spacing w:line="276" w:lineRule="auto"/>
        <w:ind w:left="709" w:right="-2" w:hanging="11"/>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7</w:t>
      </w:r>
      <w:r w:rsidRPr="00656751">
        <w:rPr>
          <w:rFonts w:ascii="Ebrima" w:hAnsi="Ebrima"/>
          <w:b/>
          <w:bCs/>
          <w:color w:val="000000" w:themeColor="text1"/>
          <w:sz w:val="22"/>
          <w:szCs w:val="22"/>
        </w:rPr>
        <w:t>.1.</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As deliberações em Assembleias serão tomadas pelos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 xml:space="preserve">irculação que representem a maioria dos presentes na Assembleia que tenham direito de voto, exceto nas deliberações em Assembleias que impliquem </w:t>
      </w:r>
      <w:r w:rsidR="00D87C7A" w:rsidRPr="00443442">
        <w:rPr>
          <w:rFonts w:ascii="Ebrima" w:hAnsi="Ebrima"/>
          <w:b/>
          <w:bCs/>
          <w:color w:val="000000" w:themeColor="text1"/>
          <w:sz w:val="22"/>
          <w:szCs w:val="22"/>
        </w:rPr>
        <w:t>(i)</w:t>
      </w:r>
      <w:r w:rsidR="00D87C7A" w:rsidRPr="00443442">
        <w:rPr>
          <w:rFonts w:ascii="Ebrima" w:hAnsi="Ebrima"/>
          <w:color w:val="000000" w:themeColor="text1"/>
          <w:sz w:val="22"/>
          <w:szCs w:val="22"/>
        </w:rPr>
        <w:t xml:space="preserve"> </w:t>
      </w:r>
      <w:r w:rsidR="00487956" w:rsidRPr="00443442">
        <w:rPr>
          <w:rFonts w:ascii="Ebrima" w:hAnsi="Ebrima"/>
          <w:sz w:val="22"/>
          <w:szCs w:val="22"/>
        </w:rPr>
        <w:t>na não declaração de vencimento antecipado dos CRI</w:t>
      </w:r>
      <w:r w:rsidR="00487956" w:rsidRPr="00443442">
        <w:rPr>
          <w:rFonts w:ascii="Ebrima" w:hAnsi="Ebrima" w:cstheme="minorHAnsi"/>
          <w:sz w:val="22"/>
          <w:szCs w:val="22"/>
        </w:rPr>
        <w:t xml:space="preserve"> e de seu lastro</w:t>
      </w:r>
      <w:r w:rsidR="00487956" w:rsidRPr="00443442">
        <w:rPr>
          <w:rFonts w:ascii="Ebrima" w:hAnsi="Ebrima"/>
          <w:sz w:val="22"/>
          <w:szCs w:val="22"/>
        </w:rPr>
        <w:t xml:space="preserve">, inclusive no caso de renúncia ou perdão temporário; </w:t>
      </w:r>
      <w:r w:rsidR="00487956" w:rsidRPr="00656751">
        <w:rPr>
          <w:rFonts w:ascii="Ebrima" w:hAnsi="Ebrima"/>
          <w:b/>
          <w:bCs/>
          <w:sz w:val="22"/>
          <w:szCs w:val="22"/>
        </w:rPr>
        <w:t>(ii)</w:t>
      </w:r>
      <w:r w:rsidR="00487956"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na alteração da remuneração, atualização monetária ou amortização dos CRI, ou de suas datas de pagamento, </w:t>
      </w:r>
      <w:r w:rsidR="00D87C7A" w:rsidRPr="00443442">
        <w:rPr>
          <w:rFonts w:ascii="Ebrima" w:hAnsi="Ebrima"/>
          <w:b/>
          <w:bCs/>
          <w:color w:val="000000" w:themeColor="text1"/>
          <w:sz w:val="22"/>
          <w:szCs w:val="22"/>
        </w:rPr>
        <w:t>(ii</w:t>
      </w:r>
      <w:r w:rsidR="00487956" w:rsidRPr="00443442">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na alteração da Data de Vencimento</w:t>
      </w:r>
      <w:r w:rsidR="008D1E0B" w:rsidRPr="00443442">
        <w:rPr>
          <w:rFonts w:ascii="Ebrima" w:hAnsi="Ebrima"/>
          <w:color w:val="000000" w:themeColor="text1"/>
          <w:sz w:val="22"/>
          <w:szCs w:val="22"/>
        </w:rPr>
        <w:t xml:space="preserve"> Final dos CRI</w:t>
      </w:r>
      <w:r w:rsidR="00D87C7A" w:rsidRPr="00443442">
        <w:rPr>
          <w:rFonts w:ascii="Ebrima" w:hAnsi="Ebrima"/>
          <w:color w:val="000000" w:themeColor="text1"/>
          <w:sz w:val="22"/>
          <w:szCs w:val="22"/>
        </w:rPr>
        <w:t xml:space="preserve">, </w:t>
      </w:r>
      <w:r w:rsidR="00D87C7A" w:rsidRPr="00443442">
        <w:rPr>
          <w:rFonts w:ascii="Ebrima" w:hAnsi="Ebrima"/>
          <w:b/>
          <w:bCs/>
          <w:color w:val="000000" w:themeColor="text1"/>
          <w:sz w:val="22"/>
          <w:szCs w:val="22"/>
        </w:rPr>
        <w:t>(i</w:t>
      </w:r>
      <w:r w:rsidR="00487956" w:rsidRPr="00443442">
        <w:rPr>
          <w:rFonts w:ascii="Ebrima" w:hAnsi="Ebrima"/>
          <w:b/>
          <w:bCs/>
          <w:color w:val="000000" w:themeColor="text1"/>
          <w:sz w:val="22"/>
          <w:szCs w:val="22"/>
        </w:rPr>
        <w:t>v</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desoneração, substituição ou modificação dos termos e condições das garantias da Emissão,</w:t>
      </w:r>
      <w:r w:rsidR="00506217">
        <w:rPr>
          <w:rFonts w:ascii="Ebrima" w:hAnsi="Ebrima"/>
          <w:color w:val="000000" w:themeColor="text1"/>
          <w:sz w:val="22"/>
          <w:szCs w:val="22"/>
        </w:rPr>
        <w:t xml:space="preserve"> </w:t>
      </w:r>
      <w:r w:rsidR="00506217" w:rsidRPr="00973B62">
        <w:rPr>
          <w:rFonts w:ascii="Ebrima" w:hAnsi="Ebrima"/>
          <w:b/>
          <w:bCs/>
          <w:color w:val="000000" w:themeColor="text1"/>
          <w:sz w:val="22"/>
          <w:szCs w:val="22"/>
        </w:rPr>
        <w:t>(v)</w:t>
      </w:r>
      <w:r w:rsidR="00506217">
        <w:rPr>
          <w:rFonts w:ascii="Ebrima" w:hAnsi="Ebrima"/>
          <w:color w:val="000000" w:themeColor="text1"/>
          <w:sz w:val="22"/>
          <w:szCs w:val="22"/>
        </w:rPr>
        <w:t xml:space="preserve"> </w:t>
      </w:r>
      <w:r w:rsidR="004E3678">
        <w:rPr>
          <w:rFonts w:ascii="Ebrima" w:hAnsi="Ebrima"/>
          <w:color w:val="000000" w:themeColor="text1"/>
          <w:sz w:val="22"/>
          <w:szCs w:val="22"/>
        </w:rPr>
        <w:t>substituição da Emissora na administração do Patrimônio Separado,</w:t>
      </w:r>
      <w:r w:rsidR="00D87C7A" w:rsidRPr="00443442">
        <w:rPr>
          <w:rFonts w:ascii="Ebrima" w:hAnsi="Ebrima"/>
          <w:color w:val="000000" w:themeColor="text1"/>
          <w:sz w:val="22"/>
          <w:szCs w:val="22"/>
        </w:rPr>
        <w:t xml:space="preserve"> ou </w:t>
      </w:r>
      <w:r w:rsidR="00D87C7A" w:rsidRPr="00443442">
        <w:rPr>
          <w:rFonts w:ascii="Ebrima" w:hAnsi="Ebrima"/>
          <w:b/>
          <w:bCs/>
          <w:color w:val="000000" w:themeColor="text1"/>
          <w:sz w:val="22"/>
          <w:szCs w:val="22"/>
        </w:rPr>
        <w:t>(v</w:t>
      </w:r>
      <w:r w:rsidR="004E3678">
        <w:rPr>
          <w:rFonts w:ascii="Ebrima" w:hAnsi="Ebrima"/>
          <w:b/>
          <w:bCs/>
          <w:color w:val="000000" w:themeColor="text1"/>
          <w:sz w:val="22"/>
          <w:szCs w:val="22"/>
        </w:rPr>
        <w:t>i</w:t>
      </w:r>
      <w:r w:rsidR="00D87C7A" w:rsidRPr="00443442">
        <w:rPr>
          <w:rFonts w:ascii="Ebrima" w:hAnsi="Ebrima"/>
          <w:b/>
          <w:bCs/>
          <w:color w:val="000000" w:themeColor="text1"/>
          <w:sz w:val="22"/>
          <w:szCs w:val="22"/>
        </w:rPr>
        <w:t>)</w:t>
      </w:r>
      <w:r w:rsidR="00D87C7A" w:rsidRPr="00443442">
        <w:rPr>
          <w:rFonts w:ascii="Ebrima" w:hAnsi="Ebrima"/>
          <w:color w:val="000000" w:themeColor="text1"/>
          <w:sz w:val="22"/>
          <w:szCs w:val="22"/>
        </w:rPr>
        <w:t xml:space="preserve"> em alterações desta Cláusula 12.</w:t>
      </w:r>
      <w:r w:rsidR="00506217">
        <w:rPr>
          <w:rFonts w:ascii="Ebrima" w:hAnsi="Ebrima"/>
          <w:color w:val="000000" w:themeColor="text1"/>
          <w:sz w:val="22"/>
          <w:szCs w:val="22"/>
        </w:rPr>
        <w:t>7</w:t>
      </w:r>
      <w:r w:rsidR="00D87C7A" w:rsidRPr="00443442">
        <w:rPr>
          <w:rFonts w:ascii="Ebrima" w:hAnsi="Ebrima"/>
          <w:color w:val="000000" w:themeColor="text1"/>
          <w:sz w:val="22"/>
          <w:szCs w:val="22"/>
        </w:rPr>
        <w:t xml:space="preserve">.1., que dependerão de aprovação de, no mínimo, </w:t>
      </w:r>
      <w:r w:rsidR="00D87C7A" w:rsidRPr="00443442">
        <w:rPr>
          <w:rFonts w:ascii="Ebrima" w:hAnsi="Ebrima" w:cstheme="minorHAnsi"/>
          <w:color w:val="000000" w:themeColor="text1"/>
          <w:sz w:val="22"/>
          <w:szCs w:val="22"/>
        </w:rPr>
        <w:t>50% (cinquenta</w:t>
      </w:r>
      <w:r w:rsidR="00D87C7A" w:rsidRPr="00443442">
        <w:rPr>
          <w:rFonts w:ascii="Ebrima" w:hAnsi="Ebrima"/>
          <w:color w:val="000000" w:themeColor="text1"/>
          <w:sz w:val="22"/>
          <w:szCs w:val="22"/>
        </w:rPr>
        <w:t xml:space="preserve"> por cento) </w:t>
      </w:r>
      <w:r w:rsidR="00D87C7A" w:rsidRPr="00443442">
        <w:rPr>
          <w:rFonts w:ascii="Ebrima" w:hAnsi="Ebrima" w:cstheme="minorHAnsi"/>
          <w:color w:val="000000" w:themeColor="text1"/>
          <w:sz w:val="22"/>
          <w:szCs w:val="22"/>
        </w:rPr>
        <w:t>mais um</w:t>
      </w:r>
      <w:r w:rsidR="00D87C7A" w:rsidRPr="00443442">
        <w:rPr>
          <w:rFonts w:ascii="Ebrima" w:hAnsi="Ebrima"/>
          <w:color w:val="000000" w:themeColor="text1"/>
          <w:sz w:val="22"/>
          <w:szCs w:val="22"/>
        </w:rPr>
        <w:t xml:space="preserve"> dos votos favoráveis de Titulares dos CRI em </w:t>
      </w:r>
      <w:r w:rsidR="00B51DF3" w:rsidRPr="00443442">
        <w:rPr>
          <w:rFonts w:ascii="Ebrima" w:hAnsi="Ebrima"/>
          <w:color w:val="000000" w:themeColor="text1"/>
          <w:sz w:val="22"/>
          <w:szCs w:val="22"/>
        </w:rPr>
        <w:t>c</w:t>
      </w:r>
      <w:r w:rsidR="00D87C7A" w:rsidRPr="00443442">
        <w:rPr>
          <w:rFonts w:ascii="Ebrima" w:hAnsi="Ebrima"/>
          <w:color w:val="000000" w:themeColor="text1"/>
          <w:sz w:val="22"/>
          <w:szCs w:val="22"/>
        </w:rPr>
        <w:t>irculação que tenham direito de voto.</w:t>
      </w:r>
    </w:p>
    <w:p w14:paraId="5694301D" w14:textId="134D3B4A" w:rsidR="00D87C7A" w:rsidRPr="00443442" w:rsidRDefault="00D87C7A">
      <w:pPr>
        <w:tabs>
          <w:tab w:val="left" w:pos="1134"/>
        </w:tabs>
        <w:spacing w:line="276" w:lineRule="auto"/>
        <w:ind w:left="709" w:right="-2"/>
        <w:jc w:val="both"/>
        <w:rPr>
          <w:rFonts w:ascii="Ebrima" w:hAnsi="Ebrima"/>
          <w:color w:val="000000" w:themeColor="text1"/>
          <w:sz w:val="22"/>
          <w:szCs w:val="22"/>
        </w:rPr>
      </w:pPr>
    </w:p>
    <w:p w14:paraId="1AC9A80A" w14:textId="3889940F" w:rsidR="00154226" w:rsidRDefault="001B3FBC"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656751">
        <w:rPr>
          <w:rFonts w:ascii="Ebrima" w:hAnsi="Ebrima"/>
          <w:b/>
          <w:bCs/>
          <w:sz w:val="22"/>
          <w:szCs w:val="22"/>
        </w:rPr>
        <w:t>12.</w:t>
      </w:r>
      <w:r w:rsidR="003046D8">
        <w:rPr>
          <w:rFonts w:ascii="Ebrima" w:hAnsi="Ebrima"/>
          <w:b/>
          <w:bCs/>
          <w:sz w:val="22"/>
          <w:szCs w:val="22"/>
        </w:rPr>
        <w:t>7</w:t>
      </w:r>
      <w:r w:rsidRPr="00656751">
        <w:rPr>
          <w:rFonts w:ascii="Ebrima" w:hAnsi="Ebrima"/>
          <w:b/>
          <w:bCs/>
          <w:sz w:val="22"/>
          <w:szCs w:val="22"/>
        </w:rPr>
        <w:t>.2.</w:t>
      </w:r>
      <w:r w:rsidRPr="00443442">
        <w:rPr>
          <w:rFonts w:ascii="Ebrima" w:hAnsi="Ebrima"/>
          <w:sz w:val="22"/>
          <w:szCs w:val="22"/>
        </w:rPr>
        <w:tab/>
      </w:r>
      <w:r w:rsidR="00154226" w:rsidRPr="00443442">
        <w:rPr>
          <w:rFonts w:ascii="Ebrima" w:hAnsi="Ebrima"/>
          <w:sz w:val="22"/>
          <w:szCs w:val="22"/>
        </w:rPr>
        <w:t xml:space="preserve">Será considerada parte legítima para comparecer e votar nas Assembleias o </w:t>
      </w:r>
      <w:r w:rsidR="008B690A">
        <w:rPr>
          <w:rFonts w:ascii="Ebrima" w:hAnsi="Ebrima"/>
          <w:sz w:val="22"/>
          <w:szCs w:val="22"/>
        </w:rPr>
        <w:t>i</w:t>
      </w:r>
      <w:r w:rsidR="008B690A" w:rsidRPr="00443442">
        <w:rPr>
          <w:rFonts w:ascii="Ebrima" w:hAnsi="Ebrima"/>
          <w:sz w:val="22"/>
          <w:szCs w:val="22"/>
        </w:rPr>
        <w:t xml:space="preserve">nvestidor </w:t>
      </w:r>
      <w:r w:rsidR="00154226" w:rsidRPr="00443442">
        <w:rPr>
          <w:rFonts w:ascii="Ebrima" w:hAnsi="Ebrima"/>
          <w:sz w:val="22"/>
          <w:szCs w:val="22"/>
        </w:rPr>
        <w:t>que for titular de CRI na data de realização da Assembleia, mesmo que um outro investidor tenha sido titular de referido CRI na data de convocação da Assembleia.</w:t>
      </w:r>
    </w:p>
    <w:p w14:paraId="68FC51C6" w14:textId="77777777" w:rsidR="007F1CAF"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p>
    <w:p w14:paraId="70E9A2B7" w14:textId="28DB53C1" w:rsidR="007F1CAF" w:rsidRPr="00443442" w:rsidRDefault="007F1CAF" w:rsidP="00656751">
      <w:pPr>
        <w:pStyle w:val="PargrafodaLista"/>
        <w:numPr>
          <w:ilvl w:val="2"/>
          <w:numId w:val="0"/>
        </w:numPr>
        <w:tabs>
          <w:tab w:val="left" w:pos="1560"/>
        </w:tabs>
        <w:spacing w:line="276" w:lineRule="auto"/>
        <w:ind w:left="709" w:right="-2" w:hanging="11"/>
        <w:jc w:val="both"/>
        <w:rPr>
          <w:rFonts w:ascii="Ebrima" w:hAnsi="Ebrima"/>
          <w:sz w:val="22"/>
          <w:szCs w:val="22"/>
        </w:rPr>
      </w:pPr>
      <w:r w:rsidRPr="00973B62">
        <w:rPr>
          <w:rFonts w:ascii="Ebrima" w:hAnsi="Ebrima"/>
          <w:b/>
          <w:bCs/>
          <w:sz w:val="22"/>
          <w:szCs w:val="22"/>
        </w:rPr>
        <w:t>12.7.3.</w:t>
      </w:r>
      <w:r>
        <w:rPr>
          <w:rFonts w:ascii="Ebrima" w:hAnsi="Ebrima"/>
          <w:sz w:val="22"/>
          <w:szCs w:val="22"/>
        </w:rPr>
        <w:tab/>
      </w:r>
      <w:r w:rsidRPr="00D461D5">
        <w:rPr>
          <w:rFonts w:ascii="Ebrima" w:hAnsi="Ebrima"/>
          <w:sz w:val="22"/>
          <w:szCs w:val="22"/>
        </w:rPr>
        <w:t xml:space="preserve">Nos termos da Resolução CVM </w:t>
      </w:r>
      <w:r>
        <w:rPr>
          <w:rFonts w:ascii="Ebrima" w:hAnsi="Ebrima"/>
          <w:sz w:val="22"/>
          <w:szCs w:val="22"/>
        </w:rPr>
        <w:t>nº </w:t>
      </w:r>
      <w:r w:rsidRPr="00D461D5">
        <w:rPr>
          <w:rFonts w:ascii="Ebrima" w:hAnsi="Ebrima"/>
          <w:sz w:val="22"/>
          <w:szCs w:val="22"/>
        </w:rPr>
        <w:t>60</w:t>
      </w:r>
      <w:r>
        <w:rPr>
          <w:rFonts w:ascii="Ebrima" w:hAnsi="Ebrima"/>
          <w:sz w:val="22"/>
          <w:szCs w:val="22"/>
        </w:rPr>
        <w:t>/21</w:t>
      </w:r>
      <w:r w:rsidRPr="00D461D5">
        <w:rPr>
          <w:rFonts w:ascii="Ebrima" w:hAnsi="Ebrima"/>
          <w:sz w:val="22"/>
          <w:szCs w:val="22"/>
        </w:rPr>
        <w:t xml:space="preserve">, cabe a cada </w:t>
      </w:r>
      <w:r>
        <w:rPr>
          <w:rFonts w:ascii="Ebrima" w:hAnsi="Ebrima"/>
          <w:sz w:val="22"/>
          <w:szCs w:val="22"/>
        </w:rPr>
        <w:t>Titular dos CRI</w:t>
      </w:r>
      <w:r w:rsidRPr="00D461D5">
        <w:rPr>
          <w:rFonts w:ascii="Ebrima" w:hAnsi="Ebrima"/>
          <w:sz w:val="22"/>
          <w:szCs w:val="22"/>
        </w:rPr>
        <w:t xml:space="preserve"> a q</w:t>
      </w:r>
      <w:r w:rsidRPr="00E9677E">
        <w:rPr>
          <w:rFonts w:ascii="Ebrima" w:hAnsi="Ebrima" w:cs="Arial"/>
          <w:sz w:val="22"/>
          <w:szCs w:val="22"/>
        </w:rPr>
        <w:t>uantidade de votos representativa de sua participação no Patrimônio Separado.</w:t>
      </w:r>
    </w:p>
    <w:p w14:paraId="26680C01" w14:textId="77777777" w:rsidR="00154226" w:rsidRPr="00443442" w:rsidRDefault="00154226" w:rsidP="001E7A36">
      <w:pPr>
        <w:tabs>
          <w:tab w:val="left" w:pos="1134"/>
        </w:tabs>
        <w:spacing w:line="276" w:lineRule="auto"/>
        <w:ind w:left="709" w:right="-2"/>
        <w:jc w:val="both"/>
        <w:rPr>
          <w:rFonts w:ascii="Ebrima" w:hAnsi="Ebrima"/>
          <w:color w:val="000000" w:themeColor="text1"/>
          <w:sz w:val="22"/>
          <w:szCs w:val="22"/>
        </w:rPr>
      </w:pPr>
    </w:p>
    <w:p w14:paraId="0E06AC31" w14:textId="105DB4EC" w:rsidR="00D87C7A" w:rsidRPr="00443442" w:rsidRDefault="001B3FBC"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8</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Este Termo de Securitização e os demais Documentos da Operação poderão ser alterados, independentemente de deliberação de Assembleia ou de consulta aos Titulares dos CRI, sempre que tal alteração </w:t>
      </w:r>
      <w:r w:rsidR="00D87C7A" w:rsidRPr="00443442">
        <w:rPr>
          <w:rFonts w:ascii="Ebrima" w:hAnsi="Ebrima" w:cstheme="minorHAnsi"/>
          <w:b/>
          <w:bCs/>
          <w:color w:val="000000" w:themeColor="text1"/>
          <w:sz w:val="22"/>
          <w:szCs w:val="22"/>
        </w:rPr>
        <w:t>(i)</w:t>
      </w:r>
      <w:r w:rsidR="00D87C7A" w:rsidRPr="00443442">
        <w:rPr>
          <w:rFonts w:ascii="Ebrima" w:hAnsi="Ebrima" w:cstheme="minorHAnsi"/>
          <w:color w:val="000000" w:themeColor="text1"/>
          <w:sz w:val="22"/>
          <w:szCs w:val="22"/>
        </w:rPr>
        <w:t xml:space="preserve"> decorrer</w:t>
      </w:r>
      <w:r w:rsidR="00D87C7A" w:rsidRPr="00443442">
        <w:rPr>
          <w:rFonts w:ascii="Ebrima" w:hAnsi="Ebrima"/>
          <w:color w:val="000000" w:themeColor="text1"/>
          <w:sz w:val="22"/>
          <w:szCs w:val="22"/>
        </w:rPr>
        <w:t xml:space="preserve"> exclusivamente da necessidade de atendimento </w:t>
      </w:r>
      <w:r w:rsidR="00D87C7A" w:rsidRPr="00443442">
        <w:rPr>
          <w:rFonts w:ascii="Ebrima" w:hAnsi="Ebrima" w:cstheme="minorHAnsi"/>
          <w:color w:val="000000" w:themeColor="text1"/>
          <w:sz w:val="22"/>
          <w:szCs w:val="22"/>
        </w:rPr>
        <w:t>a</w:t>
      </w:r>
      <w:r w:rsidR="00D87C7A" w:rsidRPr="00443442">
        <w:rPr>
          <w:rFonts w:ascii="Ebrima" w:hAnsi="Ebrima"/>
          <w:color w:val="000000" w:themeColor="text1"/>
          <w:sz w:val="22"/>
          <w:szCs w:val="22"/>
        </w:rPr>
        <w:t xml:space="preserve"> exigências </w:t>
      </w:r>
      <w:r w:rsidR="00D87C7A" w:rsidRPr="00443442">
        <w:rPr>
          <w:rFonts w:ascii="Ebrima" w:hAnsi="Ebrima" w:cstheme="minorHAnsi"/>
          <w:color w:val="000000" w:themeColor="text1"/>
          <w:sz w:val="22"/>
          <w:szCs w:val="22"/>
        </w:rPr>
        <w:t xml:space="preserve">expressas </w:t>
      </w:r>
      <w:r w:rsidR="00D87C7A" w:rsidRPr="00443442">
        <w:rPr>
          <w:rFonts w:ascii="Ebrima" w:hAnsi="Ebrima"/>
          <w:color w:val="000000" w:themeColor="text1"/>
          <w:sz w:val="22"/>
          <w:szCs w:val="22"/>
        </w:rPr>
        <w:t xml:space="preserve">da </w:t>
      </w:r>
      <w:r w:rsidR="00D87C7A" w:rsidRPr="00443442">
        <w:rPr>
          <w:rFonts w:ascii="Ebrima" w:hAnsi="Ebrima"/>
          <w:color w:val="000000" w:themeColor="text1"/>
          <w:sz w:val="22"/>
          <w:szCs w:val="22"/>
        </w:rPr>
        <w:lastRenderedPageBreak/>
        <w:t>CVM, da B3 e/ou da ANBIMA</w:t>
      </w:r>
      <w:r w:rsidR="00D87C7A" w:rsidRPr="00443442">
        <w:rPr>
          <w:rFonts w:ascii="Ebrima" w:hAnsi="Ebrima" w:cstheme="minorHAnsi"/>
          <w:color w:val="000000" w:themeColor="text1"/>
          <w:sz w:val="22"/>
          <w:szCs w:val="22"/>
        </w:rPr>
        <w:t xml:space="preserve">, de adequação a </w:t>
      </w:r>
      <w:r w:rsidR="00D87C7A" w:rsidRPr="00443442">
        <w:rPr>
          <w:rFonts w:ascii="Ebrima" w:hAnsi="Ebrima"/>
          <w:color w:val="000000" w:themeColor="text1"/>
          <w:sz w:val="22"/>
          <w:szCs w:val="22"/>
        </w:rPr>
        <w:t xml:space="preserve">normas legais </w:t>
      </w:r>
      <w:r w:rsidR="00D87C7A" w:rsidRPr="00443442">
        <w:rPr>
          <w:rFonts w:ascii="Ebrima" w:hAnsi="Ebrima" w:cstheme="minorHAnsi"/>
          <w:color w:val="000000" w:themeColor="text1"/>
          <w:sz w:val="22"/>
          <w:szCs w:val="22"/>
        </w:rPr>
        <w:t xml:space="preserve">ou </w:t>
      </w:r>
      <w:r w:rsidR="00D87C7A" w:rsidRPr="00443442">
        <w:rPr>
          <w:rFonts w:ascii="Ebrima" w:hAnsi="Ebrima"/>
          <w:color w:val="000000" w:themeColor="text1"/>
          <w:sz w:val="22"/>
          <w:szCs w:val="22"/>
        </w:rPr>
        <w:t xml:space="preserve">regulamentares, </w:t>
      </w:r>
      <w:r w:rsidR="00D87C7A" w:rsidRPr="00443442">
        <w:rPr>
          <w:rFonts w:ascii="Ebrima" w:hAnsi="Ebrima" w:cstheme="minorHAnsi"/>
          <w:color w:val="000000" w:themeColor="text1"/>
          <w:sz w:val="22"/>
          <w:szCs w:val="22"/>
        </w:rPr>
        <w:t xml:space="preserve">bem como de demandas das entidades administradoras de mercados organizados ou de entidades autorreguladoras; </w:t>
      </w:r>
      <w:r w:rsidR="00D87C7A" w:rsidRPr="00443442">
        <w:rPr>
          <w:rFonts w:ascii="Ebrima" w:hAnsi="Ebrima" w:cstheme="minorHAnsi"/>
          <w:b/>
          <w:bCs/>
          <w:color w:val="000000" w:themeColor="text1"/>
          <w:sz w:val="22"/>
          <w:szCs w:val="22"/>
        </w:rPr>
        <w:t>(ii)</w:t>
      </w:r>
      <w:r w:rsidR="00D87C7A" w:rsidRPr="00443442">
        <w:rPr>
          <w:rFonts w:ascii="Ebrima" w:hAnsi="Ebrima" w:cstheme="minorHAnsi"/>
          <w:color w:val="000000" w:themeColor="text1"/>
          <w:sz w:val="22"/>
          <w:szCs w:val="22"/>
        </w:rPr>
        <w:t xml:space="preserve"> decorrer da substituição de créditos imobiliários pela Emissora; </w:t>
      </w:r>
      <w:r w:rsidR="00D87C7A" w:rsidRPr="00443442">
        <w:rPr>
          <w:rFonts w:ascii="Ebrima" w:hAnsi="Ebrima" w:cstheme="minorHAnsi"/>
          <w:b/>
          <w:bCs/>
          <w:color w:val="000000" w:themeColor="text1"/>
          <w:sz w:val="22"/>
          <w:szCs w:val="22"/>
        </w:rPr>
        <w:t>(iii)</w:t>
      </w:r>
      <w:r w:rsidR="00D87C7A" w:rsidRPr="00443442">
        <w:rPr>
          <w:rFonts w:ascii="Ebrima" w:hAnsi="Ebrima" w:cstheme="minorHAnsi"/>
          <w:color w:val="000000" w:themeColor="text1"/>
          <w:sz w:val="22"/>
          <w:szCs w:val="22"/>
        </w:rPr>
        <w:t xml:space="preserve"> for necessária em virtude da atualização</w:t>
      </w:r>
      <w:r w:rsidR="00D87C7A" w:rsidRPr="00443442">
        <w:rPr>
          <w:rFonts w:ascii="Ebrima" w:hAnsi="Ebrima"/>
          <w:color w:val="000000" w:themeColor="text1"/>
          <w:sz w:val="22"/>
          <w:szCs w:val="22"/>
        </w:rPr>
        <w:t xml:space="preserve"> dos </w:t>
      </w:r>
      <w:r w:rsidR="00D87C7A" w:rsidRPr="00443442">
        <w:rPr>
          <w:rFonts w:ascii="Ebrima" w:hAnsi="Ebrima" w:cstheme="minorHAnsi"/>
          <w:color w:val="000000" w:themeColor="text1"/>
          <w:sz w:val="22"/>
          <w:szCs w:val="22"/>
        </w:rPr>
        <w:t xml:space="preserve">dados cadastrais da Emissora ou dos prestadores de serviços, </w:t>
      </w:r>
      <w:r w:rsidR="00D87C7A" w:rsidRPr="00443442">
        <w:rPr>
          <w:rFonts w:ascii="Ebrima" w:hAnsi="Ebrima" w:cstheme="minorHAnsi"/>
          <w:b/>
          <w:bCs/>
          <w:color w:val="000000" w:themeColor="text1"/>
          <w:sz w:val="22"/>
          <w:szCs w:val="22"/>
        </w:rPr>
        <w:t>(iv)</w:t>
      </w:r>
      <w:r w:rsidR="00D87C7A" w:rsidRPr="00443442">
        <w:rPr>
          <w:rFonts w:ascii="Ebrima" w:hAnsi="Ebrima" w:cstheme="minorHAnsi"/>
          <w:color w:val="000000" w:themeColor="text1"/>
          <w:sz w:val="22"/>
          <w:szCs w:val="22"/>
        </w:rPr>
        <w:t xml:space="preserve"> envolver redução da remuneração dos prestadores</w:t>
      </w:r>
      <w:r w:rsidR="00D87C7A" w:rsidRPr="00443442">
        <w:rPr>
          <w:rFonts w:ascii="Ebrima" w:hAnsi="Ebrima"/>
          <w:color w:val="000000" w:themeColor="text1"/>
          <w:sz w:val="22"/>
          <w:szCs w:val="22"/>
        </w:rPr>
        <w:t xml:space="preserve"> de </w:t>
      </w:r>
      <w:r w:rsidR="00D87C7A" w:rsidRPr="00443442">
        <w:rPr>
          <w:rFonts w:ascii="Ebrima" w:hAnsi="Ebrima" w:cstheme="minorHAnsi"/>
          <w:color w:val="000000" w:themeColor="text1"/>
          <w:sz w:val="22"/>
          <w:szCs w:val="22"/>
        </w:rPr>
        <w:t xml:space="preserve">serviço descritos neste Termo de Securitização; </w:t>
      </w:r>
      <w:r w:rsidR="0045256A">
        <w:rPr>
          <w:rFonts w:ascii="Ebrima" w:hAnsi="Ebrima" w:cstheme="minorHAnsi"/>
          <w:color w:val="000000" w:themeColor="text1"/>
          <w:sz w:val="22"/>
          <w:szCs w:val="22"/>
        </w:rPr>
        <w:t xml:space="preserve">e </w:t>
      </w:r>
      <w:r w:rsidR="00D87C7A" w:rsidRPr="00443442">
        <w:rPr>
          <w:rFonts w:ascii="Ebrima" w:hAnsi="Ebrima" w:cstheme="minorHAnsi"/>
          <w:b/>
          <w:bCs/>
          <w:color w:val="000000" w:themeColor="text1"/>
          <w:sz w:val="22"/>
          <w:szCs w:val="22"/>
        </w:rPr>
        <w:t>(v)</w:t>
      </w:r>
      <w:r w:rsidR="00D87C7A" w:rsidRPr="00443442">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D87C7A" w:rsidRPr="00443442">
        <w:rPr>
          <w:rFonts w:ascii="Ebrima" w:hAnsi="Ebrima"/>
          <w:color w:val="000000" w:themeColor="text1"/>
          <w:sz w:val="22"/>
          <w:szCs w:val="22"/>
        </w:rPr>
        <w:t xml:space="preserve">, no </w:t>
      </w:r>
      <w:r w:rsidR="00D87C7A" w:rsidRPr="00443442">
        <w:rPr>
          <w:rFonts w:ascii="Ebrima" w:hAnsi="Ebrima" w:cstheme="minorHAnsi"/>
          <w:color w:val="000000" w:themeColor="text1"/>
          <w:sz w:val="22"/>
          <w:szCs w:val="22"/>
        </w:rPr>
        <w:t>fluxo de pagamentos e nas garantias dos CRI</w:t>
      </w:r>
      <w:r w:rsidR="00D87C7A" w:rsidRPr="00443442">
        <w:rPr>
          <w:rFonts w:ascii="Ebrima" w:hAnsi="Ebrima"/>
          <w:color w:val="000000" w:themeColor="text1"/>
          <w:sz w:val="22"/>
          <w:szCs w:val="22"/>
        </w:rPr>
        <w:t>.</w:t>
      </w:r>
    </w:p>
    <w:p w14:paraId="31089D9B" w14:textId="77777777" w:rsidR="00D87C7A" w:rsidRDefault="00D87C7A" w:rsidP="001E7A36">
      <w:pPr>
        <w:tabs>
          <w:tab w:val="left" w:pos="1134"/>
        </w:tabs>
        <w:spacing w:line="276" w:lineRule="auto"/>
        <w:ind w:right="-2"/>
        <w:jc w:val="both"/>
        <w:rPr>
          <w:rFonts w:ascii="Ebrima" w:hAnsi="Ebrima"/>
          <w:color w:val="000000" w:themeColor="text1"/>
          <w:sz w:val="22"/>
          <w:szCs w:val="22"/>
        </w:rPr>
      </w:pPr>
    </w:p>
    <w:p w14:paraId="13E3A169" w14:textId="72708158" w:rsidR="0045256A" w:rsidRDefault="0045256A" w:rsidP="00973B62">
      <w:pPr>
        <w:tabs>
          <w:tab w:val="left" w:pos="1134"/>
        </w:tabs>
        <w:spacing w:line="276" w:lineRule="auto"/>
        <w:ind w:left="709" w:right="-2"/>
        <w:jc w:val="both"/>
        <w:rPr>
          <w:rFonts w:ascii="Ebrima" w:hAnsi="Ebrima"/>
          <w:color w:val="000000" w:themeColor="text1"/>
          <w:sz w:val="22"/>
          <w:szCs w:val="22"/>
        </w:rPr>
      </w:pPr>
      <w:r w:rsidRPr="00973B62">
        <w:rPr>
          <w:rFonts w:ascii="Ebrima" w:hAnsi="Ebrima"/>
          <w:b/>
          <w:bCs/>
          <w:color w:val="000000" w:themeColor="text1"/>
          <w:sz w:val="22"/>
          <w:szCs w:val="22"/>
        </w:rPr>
        <w:t>12.8.1.</w:t>
      </w:r>
      <w:r>
        <w:rPr>
          <w:rFonts w:ascii="Ebrima" w:hAnsi="Ebrima"/>
          <w:color w:val="000000" w:themeColor="text1"/>
          <w:sz w:val="22"/>
          <w:szCs w:val="22"/>
        </w:rPr>
        <w:tab/>
        <w:t>As alterações a que se refere a Cláusula 12.8. acima deverão ser comunicadas aos Titulares dos CRI em até 07 (sete) dias, contados da data em que tiverem sido implementadas.</w:t>
      </w:r>
    </w:p>
    <w:p w14:paraId="7B355724" w14:textId="77777777" w:rsidR="0045256A" w:rsidRPr="00443442" w:rsidRDefault="0045256A" w:rsidP="001E7A36">
      <w:pPr>
        <w:tabs>
          <w:tab w:val="left" w:pos="1134"/>
        </w:tabs>
        <w:spacing w:line="276" w:lineRule="auto"/>
        <w:ind w:right="-2"/>
        <w:jc w:val="both"/>
        <w:rPr>
          <w:rFonts w:ascii="Ebrima" w:hAnsi="Ebrima"/>
          <w:color w:val="000000" w:themeColor="text1"/>
          <w:sz w:val="22"/>
          <w:szCs w:val="22"/>
        </w:rPr>
      </w:pPr>
    </w:p>
    <w:p w14:paraId="329319ED" w14:textId="6ED3387E"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Pr>
          <w:rFonts w:ascii="Ebrima" w:hAnsi="Ebrima"/>
          <w:b/>
          <w:bCs/>
          <w:color w:val="000000" w:themeColor="text1"/>
          <w:sz w:val="22"/>
          <w:szCs w:val="22"/>
        </w:rPr>
        <w:t>9</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deliberações tomadas em Assembleias, observados 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respectivo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w:t>
      </w:r>
      <w:r w:rsidR="00D87C7A" w:rsidRPr="00443442">
        <w:rPr>
          <w:rFonts w:ascii="Ebrima" w:hAnsi="Ebrima"/>
          <w:i/>
          <w:color w:val="000000" w:themeColor="text1"/>
          <w:sz w:val="22"/>
          <w:szCs w:val="22"/>
        </w:rPr>
        <w:t>quóru</w:t>
      </w:r>
      <w:r w:rsidR="00846605" w:rsidRPr="00443442">
        <w:rPr>
          <w:rFonts w:ascii="Ebrima" w:hAnsi="Ebrima"/>
          <w:i/>
          <w:color w:val="000000" w:themeColor="text1"/>
          <w:sz w:val="22"/>
          <w:szCs w:val="22"/>
        </w:rPr>
        <w:t>ns</w:t>
      </w:r>
      <w:r w:rsidR="00D87C7A" w:rsidRPr="00443442">
        <w:rPr>
          <w:rFonts w:ascii="Ebrima" w:hAnsi="Ebrima"/>
          <w:color w:val="000000" w:themeColor="text1"/>
          <w:sz w:val="22"/>
          <w:szCs w:val="22"/>
        </w:rPr>
        <w:t xml:space="preserve"> de deliberação estabelecido</w:t>
      </w:r>
      <w:r w:rsidR="00846605" w:rsidRPr="00443442">
        <w:rPr>
          <w:rFonts w:ascii="Ebrima" w:hAnsi="Ebrima"/>
          <w:color w:val="000000" w:themeColor="text1"/>
          <w:sz w:val="22"/>
          <w:szCs w:val="22"/>
        </w:rPr>
        <w:t>s</w:t>
      </w:r>
      <w:r w:rsidR="00D87C7A" w:rsidRPr="00443442">
        <w:rPr>
          <w:rFonts w:ascii="Ebrima" w:hAnsi="Ebrima"/>
          <w:color w:val="000000" w:themeColor="text1"/>
          <w:sz w:val="22"/>
          <w:szCs w:val="22"/>
        </w:rPr>
        <w:t xml:space="preserve"> neste Termo de Securitização, serão consideradas válidas e eficazes e obrigarão os Titulares dos CRI, quer tenham comparecido ou não à Assembleia, </w:t>
      </w:r>
      <w:r w:rsidR="00D87C7A" w:rsidRPr="00443442">
        <w:rPr>
          <w:rFonts w:ascii="Ebrima" w:hAnsi="Ebrima" w:cstheme="minorHAnsi"/>
          <w:color w:val="000000" w:themeColor="text1"/>
          <w:sz w:val="22"/>
          <w:szCs w:val="22"/>
        </w:rPr>
        <w:t>ou</w:t>
      </w:r>
      <w:r w:rsidR="00D87C7A" w:rsidRPr="00443442">
        <w:rPr>
          <w:rFonts w:ascii="Ebrima" w:hAnsi="Ebrima"/>
          <w:color w:val="000000" w:themeColor="text1"/>
          <w:sz w:val="22"/>
          <w:szCs w:val="22"/>
        </w:rPr>
        <w:t xml:space="preserve"> que tenham se abstido de votar, ou votado contra.</w:t>
      </w:r>
    </w:p>
    <w:p w14:paraId="50567209" w14:textId="77777777" w:rsidR="00D87C7A" w:rsidRPr="00443442" w:rsidRDefault="00D87C7A" w:rsidP="001E7A36">
      <w:pPr>
        <w:tabs>
          <w:tab w:val="left" w:pos="709"/>
          <w:tab w:val="left" w:pos="1134"/>
        </w:tabs>
        <w:spacing w:line="276" w:lineRule="auto"/>
        <w:ind w:right="-2"/>
        <w:jc w:val="both"/>
        <w:rPr>
          <w:rFonts w:ascii="Ebrima" w:hAnsi="Ebrima"/>
          <w:color w:val="000000" w:themeColor="text1"/>
          <w:sz w:val="22"/>
          <w:szCs w:val="22"/>
        </w:rPr>
      </w:pPr>
    </w:p>
    <w:p w14:paraId="1F61B46A" w14:textId="382B2D2A"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0</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D87C7A" w:rsidRPr="00443442">
        <w:rPr>
          <w:rFonts w:ascii="Ebrima" w:hAnsi="Ebrima" w:cstheme="minorHAnsi"/>
          <w:color w:val="000000" w:themeColor="text1"/>
          <w:sz w:val="22"/>
          <w:szCs w:val="22"/>
        </w:rPr>
        <w:t>de esta causar</w:t>
      </w:r>
      <w:r w:rsidR="00D87C7A" w:rsidRPr="00443442">
        <w:rPr>
          <w:rFonts w:ascii="Ebrima" w:hAnsi="Ebrima"/>
          <w:color w:val="000000" w:themeColor="text1"/>
          <w:sz w:val="22"/>
          <w:szCs w:val="22"/>
        </w:rPr>
        <w:t xml:space="preserve"> prejuízos aos Titulares dos CRI.</w:t>
      </w:r>
    </w:p>
    <w:p w14:paraId="025304A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45E537DB" w14:textId="540FE8DC" w:rsidR="00D87C7A" w:rsidRPr="00443442" w:rsidRDefault="001B3FBC" w:rsidP="00656751">
      <w:pPr>
        <w:pStyle w:val="PargrafodaLista"/>
        <w:numPr>
          <w:ilvl w:val="1"/>
          <w:numId w:val="0"/>
        </w:numPr>
        <w:tabs>
          <w:tab w:val="left" w:pos="851"/>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w:t>
      </w:r>
      <w:r w:rsidRPr="00656751">
        <w:rPr>
          <w:rFonts w:ascii="Ebrima" w:hAnsi="Ebrima"/>
          <w:b/>
          <w:bCs/>
          <w:color w:val="000000" w:themeColor="text1"/>
          <w:sz w:val="22"/>
          <w:szCs w:val="22"/>
        </w:rPr>
        <w:tab/>
      </w:r>
      <w:r w:rsidR="00154226" w:rsidRPr="00443442">
        <w:rPr>
          <w:rFonts w:ascii="Ebrima" w:hAnsi="Ebrima"/>
          <w:color w:val="000000" w:themeColor="text1"/>
          <w:sz w:val="22"/>
          <w:szCs w:val="22"/>
        </w:rPr>
        <w:t>Sem prejuízo do disposto nesta Cláusula XII, d</w:t>
      </w:r>
      <w:r w:rsidR="00D87C7A" w:rsidRPr="00443442">
        <w:rPr>
          <w:rFonts w:ascii="Ebrima" w:hAnsi="Ebrima"/>
          <w:color w:val="000000" w:themeColor="text1"/>
          <w:sz w:val="22"/>
          <w:szCs w:val="22"/>
        </w:rPr>
        <w:t xml:space="preserve">everá ser convocada Assembleia dos Titulares dos CRI toda vez que a Emissora, na qualidade de titular dos Créditos Imobiliários, tiver de exercer ativamente seus direitos estabelecidos </w:t>
      </w:r>
      <w:r w:rsidR="00D87C7A" w:rsidRPr="00443442">
        <w:rPr>
          <w:rFonts w:ascii="Ebrima" w:hAnsi="Ebrima" w:cstheme="minorHAnsi"/>
          <w:color w:val="000000" w:themeColor="text1"/>
          <w:sz w:val="22"/>
          <w:szCs w:val="22"/>
        </w:rPr>
        <w:t>nos Documentos da Operação</w:t>
      </w:r>
      <w:r w:rsidR="00D87C7A" w:rsidRPr="00443442">
        <w:rPr>
          <w:rFonts w:ascii="Ebrima" w:hAnsi="Ebrima"/>
          <w:color w:val="000000" w:themeColor="text1"/>
          <w:sz w:val="22"/>
          <w:szCs w:val="22"/>
        </w:rPr>
        <w:t xml:space="preserve">, para que os Titulares dos CRI deliberem sobre como a Emissora deverá </w:t>
      </w:r>
      <w:r w:rsidR="00D87C7A" w:rsidRPr="00443442">
        <w:rPr>
          <w:rFonts w:ascii="Ebrima" w:hAnsi="Ebrima" w:cstheme="minorHAnsi"/>
          <w:color w:val="000000" w:themeColor="text1"/>
          <w:sz w:val="22"/>
          <w:szCs w:val="22"/>
        </w:rPr>
        <w:t>exercê-los</w:t>
      </w:r>
      <w:r w:rsidR="00D87C7A" w:rsidRPr="00443442">
        <w:rPr>
          <w:rFonts w:ascii="Ebrima" w:hAnsi="Ebrima"/>
          <w:color w:val="000000" w:themeColor="text1"/>
          <w:sz w:val="22"/>
          <w:szCs w:val="22"/>
        </w:rPr>
        <w:t>.</w:t>
      </w:r>
    </w:p>
    <w:p w14:paraId="059C9C37"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64219151" w14:textId="1EC81D72" w:rsidR="00D87C7A"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Assembleia mencionada acima, deverá ser realizada com, no mínimo, 01 (um) Dia Útil de antecedência da data em que se encerra o prazo para a </w:t>
      </w:r>
      <w:r w:rsidR="00D87C7A" w:rsidRPr="00443442">
        <w:rPr>
          <w:rFonts w:ascii="Ebrima" w:hAnsi="Ebrima" w:cstheme="minorHAnsi"/>
          <w:color w:val="000000" w:themeColor="text1"/>
          <w:sz w:val="22"/>
          <w:szCs w:val="22"/>
        </w:rPr>
        <w:t>Emissora</w:t>
      </w:r>
      <w:r w:rsidR="00D87C7A" w:rsidRPr="00443442">
        <w:rPr>
          <w:rFonts w:ascii="Ebrima" w:hAnsi="Ebrima"/>
          <w:color w:val="000000" w:themeColor="text1"/>
          <w:sz w:val="22"/>
          <w:szCs w:val="22"/>
        </w:rPr>
        <w:t xml:space="preserve">, na qualidade de titular dos Créditos Imobiliários, manifestar-se frente </w:t>
      </w:r>
      <w:r w:rsidR="00154226" w:rsidRPr="00443442">
        <w:rPr>
          <w:rFonts w:ascii="Ebrima" w:hAnsi="Ebrima" w:cstheme="minorHAnsi"/>
          <w:color w:val="000000" w:themeColor="text1"/>
          <w:sz w:val="22"/>
          <w:szCs w:val="22"/>
        </w:rPr>
        <w:t>à Emitente e Fiadores</w:t>
      </w:r>
      <w:r w:rsidR="00D87C7A" w:rsidRPr="00443442">
        <w:rPr>
          <w:rFonts w:ascii="Ebrima" w:hAnsi="Ebrima" w:cstheme="minorHAnsi"/>
          <w:color w:val="000000" w:themeColor="text1"/>
          <w:sz w:val="22"/>
          <w:szCs w:val="22"/>
        </w:rPr>
        <w:t xml:space="preserve"> garantidores</w:t>
      </w:r>
      <w:r w:rsidR="00D87C7A" w:rsidRPr="00443442">
        <w:rPr>
          <w:rFonts w:ascii="Ebrima" w:hAnsi="Ebrima"/>
          <w:color w:val="000000" w:themeColor="text1"/>
          <w:sz w:val="22"/>
          <w:szCs w:val="22"/>
        </w:rPr>
        <w:t xml:space="preserve">, nos termos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w:t>
      </w:r>
    </w:p>
    <w:p w14:paraId="76D0B820" w14:textId="77777777" w:rsidR="00D87C7A" w:rsidRPr="00443442" w:rsidRDefault="00D87C7A" w:rsidP="001E7A36">
      <w:pPr>
        <w:tabs>
          <w:tab w:val="left" w:pos="709"/>
          <w:tab w:val="left" w:pos="1134"/>
          <w:tab w:val="left" w:pos="1701"/>
        </w:tabs>
        <w:spacing w:line="276" w:lineRule="auto"/>
        <w:ind w:left="709" w:right="-2"/>
        <w:jc w:val="both"/>
        <w:rPr>
          <w:rFonts w:ascii="Ebrima" w:hAnsi="Ebrima"/>
          <w:color w:val="000000" w:themeColor="text1"/>
          <w:sz w:val="22"/>
          <w:szCs w:val="22"/>
        </w:rPr>
      </w:pPr>
    </w:p>
    <w:p w14:paraId="40348C73" w14:textId="6DC52327" w:rsidR="00D87C7A" w:rsidRPr="00443442" w:rsidRDefault="001B3FBC" w:rsidP="00656751">
      <w:pPr>
        <w:pStyle w:val="PargrafodaLista"/>
        <w:numPr>
          <w:ilvl w:val="2"/>
          <w:numId w:val="0"/>
        </w:numPr>
        <w:tabs>
          <w:tab w:val="left" w:pos="1701"/>
        </w:tabs>
        <w:spacing w:line="276" w:lineRule="auto"/>
        <w:ind w:left="709" w:right="-2"/>
        <w:jc w:val="both"/>
        <w:rPr>
          <w:rFonts w:ascii="Ebrima" w:hAnsi="Ebrima"/>
          <w:color w:val="000000" w:themeColor="text1"/>
          <w:sz w:val="22"/>
          <w:szCs w:val="22"/>
        </w:rPr>
      </w:pPr>
      <w:r w:rsidRPr="00656751">
        <w:rPr>
          <w:rFonts w:ascii="Ebrima" w:hAnsi="Ebrima"/>
          <w:b/>
          <w:bCs/>
          <w:color w:val="000000" w:themeColor="text1"/>
          <w:sz w:val="22"/>
          <w:szCs w:val="22"/>
        </w:rPr>
        <w:t>12.</w:t>
      </w:r>
      <w:r w:rsidR="003046D8" w:rsidRPr="00656751">
        <w:rPr>
          <w:rFonts w:ascii="Ebrima" w:hAnsi="Ebrima"/>
          <w:b/>
          <w:bCs/>
          <w:color w:val="000000" w:themeColor="text1"/>
          <w:sz w:val="22"/>
          <w:szCs w:val="22"/>
        </w:rPr>
        <w:t>1</w:t>
      </w:r>
      <w:r w:rsidR="003046D8">
        <w:rPr>
          <w:rFonts w:ascii="Ebrima" w:hAnsi="Ebrima"/>
          <w:b/>
          <w:bCs/>
          <w:color w:val="000000" w:themeColor="text1"/>
          <w:sz w:val="22"/>
          <w:szCs w:val="22"/>
        </w:rPr>
        <w:t>1</w:t>
      </w:r>
      <w:r w:rsidRPr="00656751">
        <w:rPr>
          <w:rFonts w:ascii="Ebrima" w:hAnsi="Ebrima"/>
          <w:b/>
          <w:bCs/>
          <w:color w:val="000000" w:themeColor="text1"/>
          <w:sz w:val="22"/>
          <w:szCs w:val="22"/>
        </w:rPr>
        <w:t>.2.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Somente após receber do Agente Fiduciário a orientação definida pelos Titulares dos CRI, a Emissora deverá exercer seu direito e manifestar-se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conforme lhe for orientado. Caso os Titulares dos CRI não compareçam à Assembleia, ou não cheguem a uma definição sobre a orientação, a Emissora deverá permanecer silente frente </w:t>
      </w:r>
      <w:r w:rsidR="00322F89" w:rsidRPr="00443442">
        <w:rPr>
          <w:rFonts w:ascii="Ebrima" w:hAnsi="Ebrima"/>
          <w:color w:val="000000" w:themeColor="text1"/>
          <w:sz w:val="22"/>
          <w:szCs w:val="22"/>
        </w:rPr>
        <w:t>à Emitente e Fiadores</w:t>
      </w:r>
      <w:r w:rsidR="00D87C7A" w:rsidRPr="00443442">
        <w:rPr>
          <w:rFonts w:ascii="Ebrima" w:hAnsi="Ebrima"/>
          <w:color w:val="000000" w:themeColor="text1"/>
          <w:sz w:val="22"/>
          <w:szCs w:val="22"/>
        </w:rPr>
        <w:t xml:space="preserve"> no âmbito </w:t>
      </w:r>
      <w:r w:rsidR="00D87C7A" w:rsidRPr="00443442">
        <w:rPr>
          <w:rFonts w:ascii="Ebrima" w:hAnsi="Ebrima" w:cstheme="minorHAnsi"/>
          <w:color w:val="000000" w:themeColor="text1"/>
          <w:sz w:val="22"/>
          <w:szCs w:val="22"/>
        </w:rPr>
        <w:t xml:space="preserve">dos Documentos </w:t>
      </w:r>
      <w:r w:rsidR="00D87C7A" w:rsidRPr="00443442">
        <w:rPr>
          <w:rFonts w:ascii="Ebrima" w:hAnsi="Ebrima"/>
          <w:color w:val="000000" w:themeColor="text1"/>
          <w:sz w:val="22"/>
          <w:szCs w:val="22"/>
        </w:rPr>
        <w:t xml:space="preserve">da </w:t>
      </w:r>
      <w:r w:rsidR="00D87C7A" w:rsidRPr="00443442">
        <w:rPr>
          <w:rFonts w:ascii="Ebrima" w:hAnsi="Ebrima" w:cstheme="minorHAnsi"/>
          <w:color w:val="000000" w:themeColor="text1"/>
          <w:sz w:val="22"/>
          <w:szCs w:val="22"/>
        </w:rPr>
        <w:t>Operação</w:t>
      </w:r>
      <w:r w:rsidR="00D87C7A" w:rsidRPr="00443442">
        <w:rPr>
          <w:rFonts w:ascii="Ebrima" w:hAnsi="Ebrima"/>
          <w:color w:val="000000" w:themeColor="text1"/>
          <w:sz w:val="22"/>
          <w:szCs w:val="22"/>
        </w:rPr>
        <w:t xml:space="preserve">, sendo certo que, seu silêncio, neste caso, não será interpretado como negligência em relação </w:t>
      </w:r>
      <w:r w:rsidR="00D87C7A" w:rsidRPr="00443442">
        <w:rPr>
          <w:rFonts w:ascii="Ebrima" w:hAnsi="Ebrima"/>
          <w:color w:val="000000" w:themeColor="text1"/>
          <w:sz w:val="22"/>
          <w:szCs w:val="22"/>
        </w:rPr>
        <w:lastRenderedPageBreak/>
        <w:t>aos direitos dos Investidores, não podendo ser imputada à Emissora e/ou ao Agente Fiduciário qualquer responsabilização decorrente de ausência de manifestação.</w:t>
      </w:r>
      <w:bookmarkEnd w:id="442"/>
      <w:bookmarkEnd w:id="443"/>
    </w:p>
    <w:p w14:paraId="3AFCF61D" w14:textId="1E596848"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0DA411B1" w14:textId="77551763" w:rsidR="00154226"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w:t>
      </w:r>
      <w:r w:rsidRPr="00443442">
        <w:rPr>
          <w:rFonts w:ascii="Ebrima" w:hAnsi="Ebrima" w:cstheme="minorHAnsi"/>
          <w:sz w:val="22"/>
          <w:szCs w:val="22"/>
        </w:rPr>
        <w:tab/>
      </w:r>
      <w:r w:rsidR="00154226" w:rsidRPr="00443442">
        <w:rPr>
          <w:rFonts w:ascii="Ebrima" w:hAnsi="Ebrima" w:cstheme="minorHAnsi"/>
          <w:sz w:val="22"/>
          <w:szCs w:val="22"/>
        </w:rPr>
        <w:t xml:space="preserve">Não podem votar nas Assembleias e nem fazer parte do cômputo para fins de apuração do quórum de aprovação: </w:t>
      </w:r>
      <w:r w:rsidR="00A57229" w:rsidRPr="00973B62">
        <w:rPr>
          <w:rFonts w:ascii="Ebrima" w:hAnsi="Ebrima"/>
          <w:b/>
          <w:bCs/>
          <w:sz w:val="22"/>
          <w:szCs w:val="22"/>
        </w:rPr>
        <w:t>(i)</w:t>
      </w:r>
      <w:r w:rsidR="00A57229" w:rsidRPr="009A7A80">
        <w:rPr>
          <w:rFonts w:ascii="Ebrima" w:hAnsi="Ebrima"/>
          <w:sz w:val="22"/>
          <w:szCs w:val="22"/>
        </w:rPr>
        <w:t xml:space="preserve"> os prestadores de serviços da Operação, o que inclui a Emissora; </w:t>
      </w:r>
      <w:r w:rsidR="00A57229" w:rsidRPr="00973B62">
        <w:rPr>
          <w:rFonts w:ascii="Ebrima" w:hAnsi="Ebrima"/>
          <w:b/>
          <w:bCs/>
          <w:sz w:val="22"/>
          <w:szCs w:val="22"/>
        </w:rPr>
        <w:t>(ii)</w:t>
      </w:r>
      <w:r w:rsidR="00A57229" w:rsidRPr="009A7A80">
        <w:rPr>
          <w:rFonts w:ascii="Ebrima" w:hAnsi="Ebrima"/>
          <w:sz w:val="22"/>
          <w:szCs w:val="22"/>
        </w:rPr>
        <w:t xml:space="preserve"> os sócios, diretores e funcionários do prestador de serviço; </w:t>
      </w:r>
      <w:r w:rsidR="00A57229" w:rsidRPr="00973B62">
        <w:rPr>
          <w:rFonts w:ascii="Ebrima" w:hAnsi="Ebrima"/>
          <w:b/>
          <w:bCs/>
          <w:sz w:val="22"/>
          <w:szCs w:val="22"/>
        </w:rPr>
        <w:t>(iii)</w:t>
      </w:r>
      <w:r w:rsidR="00A57229" w:rsidRPr="009A7A80">
        <w:rPr>
          <w:rFonts w:ascii="Ebrima" w:hAnsi="Ebrima"/>
          <w:sz w:val="22"/>
          <w:szCs w:val="22"/>
        </w:rPr>
        <w:t xml:space="preserve"> empresas ligadas ao prestador de serviço, seus sócios, diretores e funcionários; e </w:t>
      </w:r>
      <w:r w:rsidR="00A57229" w:rsidRPr="00973B62">
        <w:rPr>
          <w:rFonts w:ascii="Ebrima" w:hAnsi="Ebrima"/>
          <w:b/>
          <w:bCs/>
          <w:sz w:val="22"/>
          <w:szCs w:val="22"/>
        </w:rPr>
        <w:t>(iv)</w:t>
      </w:r>
      <w:r w:rsidR="00A57229" w:rsidRPr="009A7A80">
        <w:rPr>
          <w:rFonts w:ascii="Ebrima" w:hAnsi="Ebrima"/>
          <w:sz w:val="22"/>
          <w:szCs w:val="22"/>
        </w:rPr>
        <w:t xml:space="preserve"> qualquer </w:t>
      </w:r>
      <w:r w:rsidR="00A57229">
        <w:rPr>
          <w:rFonts w:ascii="Ebrima" w:hAnsi="Ebrima"/>
          <w:sz w:val="22"/>
          <w:szCs w:val="22"/>
        </w:rPr>
        <w:t>Titular dos CRI</w:t>
      </w:r>
      <w:r w:rsidR="00A57229" w:rsidRPr="009A7A80">
        <w:rPr>
          <w:rFonts w:ascii="Ebrima" w:hAnsi="Ebrima"/>
          <w:sz w:val="22"/>
          <w:szCs w:val="22"/>
        </w:rPr>
        <w:t xml:space="preserve"> que tenha interesse conflitante com os interesses do Patrimônio Separado no tocante à matéria em deliberação.</w:t>
      </w:r>
      <w:r w:rsidR="00A57229" w:rsidRPr="00656751" w:rsidDel="00A57229">
        <w:rPr>
          <w:rFonts w:ascii="Ebrima" w:hAnsi="Ebrima" w:cstheme="minorHAnsi"/>
          <w:b/>
          <w:bCs/>
          <w:sz w:val="22"/>
          <w:szCs w:val="22"/>
        </w:rPr>
        <w:t xml:space="preserve"> </w:t>
      </w:r>
    </w:p>
    <w:p w14:paraId="62BEC0BF" w14:textId="5FB606BB" w:rsidR="00154226" w:rsidRPr="00443442" w:rsidRDefault="00154226" w:rsidP="00656751">
      <w:pPr>
        <w:tabs>
          <w:tab w:val="left" w:pos="1701"/>
        </w:tabs>
        <w:spacing w:line="276" w:lineRule="auto"/>
        <w:ind w:left="709" w:right="-2"/>
        <w:jc w:val="both"/>
        <w:rPr>
          <w:rFonts w:ascii="Ebrima" w:hAnsi="Ebrima"/>
          <w:color w:val="000000" w:themeColor="text1"/>
          <w:sz w:val="22"/>
          <w:szCs w:val="22"/>
        </w:rPr>
      </w:pPr>
    </w:p>
    <w:p w14:paraId="57F2CAB0" w14:textId="5EFF1CC9" w:rsidR="00412D29" w:rsidRPr="00443442" w:rsidRDefault="001B3FBC" w:rsidP="00656751">
      <w:pPr>
        <w:pStyle w:val="PargrafodaLista"/>
        <w:numPr>
          <w:ilvl w:val="2"/>
          <w:numId w:val="0"/>
        </w:numPr>
        <w:tabs>
          <w:tab w:val="left" w:pos="709"/>
          <w:tab w:val="left" w:pos="1701"/>
        </w:tabs>
        <w:spacing w:line="276" w:lineRule="auto"/>
        <w:ind w:left="709" w:right="-2"/>
        <w:jc w:val="both"/>
        <w:rPr>
          <w:rFonts w:ascii="Ebrima" w:hAnsi="Ebrima" w:cstheme="minorHAnsi"/>
          <w:sz w:val="22"/>
          <w:szCs w:val="22"/>
        </w:rPr>
      </w:pPr>
      <w:r w:rsidRPr="00656751">
        <w:rPr>
          <w:rFonts w:ascii="Ebrima" w:hAnsi="Ebrima" w:cstheme="minorHAnsi"/>
          <w:b/>
          <w:bCs/>
          <w:sz w:val="22"/>
          <w:szCs w:val="22"/>
        </w:rPr>
        <w:t>12.</w:t>
      </w:r>
      <w:r w:rsidR="003046D8" w:rsidRPr="00656751">
        <w:rPr>
          <w:rFonts w:ascii="Ebrima" w:hAnsi="Ebrima" w:cstheme="minorHAnsi"/>
          <w:b/>
          <w:bCs/>
          <w:sz w:val="22"/>
          <w:szCs w:val="22"/>
        </w:rPr>
        <w:t>1</w:t>
      </w:r>
      <w:r w:rsidR="003046D8">
        <w:rPr>
          <w:rFonts w:ascii="Ebrima" w:hAnsi="Ebrima" w:cstheme="minorHAnsi"/>
          <w:b/>
          <w:bCs/>
          <w:sz w:val="22"/>
          <w:szCs w:val="22"/>
        </w:rPr>
        <w:t>2</w:t>
      </w:r>
      <w:r w:rsidRPr="00656751">
        <w:rPr>
          <w:rFonts w:ascii="Ebrima" w:hAnsi="Ebrima" w:cstheme="minorHAnsi"/>
          <w:b/>
          <w:bCs/>
          <w:sz w:val="22"/>
          <w:szCs w:val="22"/>
        </w:rPr>
        <w:t>.1.</w:t>
      </w:r>
      <w:r w:rsidRPr="00656751">
        <w:rPr>
          <w:rFonts w:ascii="Ebrima" w:hAnsi="Ebrima" w:cstheme="minorHAnsi"/>
          <w:b/>
          <w:bCs/>
          <w:sz w:val="22"/>
          <w:szCs w:val="22"/>
        </w:rPr>
        <w:tab/>
      </w:r>
      <w:r w:rsidR="00412D29" w:rsidRPr="00443442">
        <w:rPr>
          <w:rFonts w:ascii="Ebrima" w:hAnsi="Ebrima" w:cstheme="minorHAnsi"/>
          <w:sz w:val="22"/>
          <w:szCs w:val="22"/>
        </w:rPr>
        <w:t>A vedação da cláusula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não se aplica nas seguintes hipóteses: (i) os Titulares do CRI sejam, exclusivamente, as pessoas mencionadas nos incisos (i) a (i</w:t>
      </w:r>
      <w:r w:rsidR="00A57229">
        <w:rPr>
          <w:rFonts w:ascii="Ebrima" w:hAnsi="Ebrima" w:cstheme="minorHAnsi"/>
          <w:sz w:val="22"/>
          <w:szCs w:val="22"/>
        </w:rPr>
        <w:t>v</w:t>
      </w:r>
      <w:r w:rsidR="00412D29" w:rsidRPr="00443442">
        <w:rPr>
          <w:rFonts w:ascii="Ebrima" w:hAnsi="Ebrima" w:cstheme="minorHAnsi"/>
          <w:sz w:val="22"/>
          <w:szCs w:val="22"/>
        </w:rPr>
        <w:t>), do item 12.</w:t>
      </w:r>
      <w:r w:rsidR="003046D8" w:rsidRPr="00443442">
        <w:rPr>
          <w:rFonts w:ascii="Ebrima" w:hAnsi="Ebrima" w:cstheme="minorHAnsi"/>
          <w:sz w:val="22"/>
          <w:szCs w:val="22"/>
        </w:rPr>
        <w:t>1</w:t>
      </w:r>
      <w:r w:rsidR="003046D8">
        <w:rPr>
          <w:rFonts w:ascii="Ebrima" w:hAnsi="Ebrima" w:cstheme="minorHAnsi"/>
          <w:sz w:val="22"/>
          <w:szCs w:val="22"/>
        </w:rPr>
        <w:t>2</w:t>
      </w:r>
      <w:r w:rsidR="00412D29" w:rsidRPr="00443442">
        <w:rPr>
          <w:rFonts w:ascii="Ebrima" w:hAnsi="Ebrima" w:cstheme="minorHAnsi"/>
          <w:sz w:val="22"/>
          <w:szCs w:val="22"/>
        </w:rPr>
        <w:t>, acima; ou (ii) houver aquiescência, expressa e manifestada na própria Assembleia, da maioria dos demais Titulares, ou em instrumento de procuração que se refira especificamente à assembleia em que se dará a permissão de voto.</w:t>
      </w:r>
    </w:p>
    <w:p w14:paraId="1856B5EE" w14:textId="77777777" w:rsidR="00412D29" w:rsidRPr="00443442" w:rsidRDefault="00412D29" w:rsidP="00656751">
      <w:pPr>
        <w:pStyle w:val="PargrafodaLista"/>
        <w:tabs>
          <w:tab w:val="left" w:pos="1701"/>
        </w:tabs>
        <w:spacing w:line="276" w:lineRule="auto"/>
        <w:ind w:left="709"/>
        <w:rPr>
          <w:rFonts w:ascii="Ebrima" w:hAnsi="Ebrima" w:cstheme="minorHAnsi"/>
          <w:sz w:val="22"/>
          <w:szCs w:val="22"/>
        </w:rPr>
      </w:pPr>
      <w:bookmarkStart w:id="444" w:name="_DV_M384"/>
      <w:bookmarkStart w:id="445" w:name="_DV_M385"/>
      <w:bookmarkStart w:id="446" w:name="_DV_M386"/>
      <w:bookmarkEnd w:id="444"/>
      <w:bookmarkEnd w:id="445"/>
      <w:bookmarkEnd w:id="446"/>
    </w:p>
    <w:p w14:paraId="518E25D4" w14:textId="7C0044B3" w:rsidR="00412D29" w:rsidRPr="00443442" w:rsidRDefault="001B3FBC" w:rsidP="00656751">
      <w:pPr>
        <w:pStyle w:val="PargrafodaLista"/>
        <w:numPr>
          <w:ilvl w:val="1"/>
          <w:numId w:val="0"/>
        </w:numPr>
        <w:tabs>
          <w:tab w:val="left" w:pos="851"/>
        </w:tabs>
        <w:spacing w:line="276" w:lineRule="auto"/>
        <w:ind w:right="-2"/>
        <w:jc w:val="both"/>
        <w:rPr>
          <w:rFonts w:ascii="Ebrima" w:hAnsi="Ebrima" w:cstheme="minorHAnsi"/>
          <w:sz w:val="22"/>
          <w:szCs w:val="22"/>
        </w:rPr>
      </w:pPr>
      <w:r w:rsidRPr="00656751">
        <w:rPr>
          <w:rFonts w:ascii="Ebrima" w:hAnsi="Ebrima"/>
          <w:b/>
          <w:bCs/>
          <w:sz w:val="22"/>
          <w:szCs w:val="22"/>
        </w:rPr>
        <w:t>12.</w:t>
      </w:r>
      <w:r w:rsidR="003046D8" w:rsidRPr="00656751">
        <w:rPr>
          <w:rFonts w:ascii="Ebrima" w:hAnsi="Ebrima"/>
          <w:b/>
          <w:bCs/>
          <w:sz w:val="22"/>
          <w:szCs w:val="22"/>
        </w:rPr>
        <w:t>1</w:t>
      </w:r>
      <w:r w:rsidR="003046D8">
        <w:rPr>
          <w:rFonts w:ascii="Ebrima" w:hAnsi="Ebrima"/>
          <w:b/>
          <w:bCs/>
          <w:sz w:val="22"/>
          <w:szCs w:val="22"/>
        </w:rPr>
        <w:t>3</w:t>
      </w:r>
      <w:r w:rsidRPr="00656751">
        <w:rPr>
          <w:rFonts w:ascii="Ebrima" w:hAnsi="Ebrima"/>
          <w:b/>
          <w:bCs/>
          <w:sz w:val="22"/>
          <w:szCs w:val="22"/>
        </w:rPr>
        <w:t>.</w:t>
      </w:r>
      <w:r w:rsidRPr="00656751">
        <w:rPr>
          <w:rFonts w:ascii="Ebrima" w:hAnsi="Ebrima"/>
          <w:b/>
          <w:bCs/>
          <w:sz w:val="22"/>
          <w:szCs w:val="22"/>
        </w:rPr>
        <w:tab/>
      </w:r>
      <w:r w:rsidR="00412D29" w:rsidRPr="00443442">
        <w:rPr>
          <w:rFonts w:ascii="Ebrima" w:hAnsi="Ebrima"/>
          <w:sz w:val="22"/>
          <w:szCs w:val="22"/>
          <w:u w:val="single"/>
        </w:rPr>
        <w:t>Vinculação das deliberações nas assembleias gerais de debenturistas</w:t>
      </w:r>
      <w:r w:rsidR="00412D29" w:rsidRPr="00443442">
        <w:rPr>
          <w:rFonts w:ascii="Ebrima" w:hAnsi="Ebrima"/>
          <w:sz w:val="22"/>
          <w:szCs w:val="22"/>
        </w:rPr>
        <w:t xml:space="preserve">. Todas e quaisquer </w:t>
      </w:r>
      <w:r w:rsidR="00412D29" w:rsidRPr="00656751">
        <w:rPr>
          <w:rFonts w:ascii="Ebrima" w:hAnsi="Ebrima"/>
          <w:color w:val="000000" w:themeColor="text1"/>
          <w:sz w:val="22"/>
          <w:szCs w:val="22"/>
        </w:rPr>
        <w:t>deliberações</w:t>
      </w:r>
      <w:r w:rsidR="00412D29" w:rsidRPr="00443442">
        <w:rPr>
          <w:rFonts w:ascii="Ebrima" w:hAnsi="Ebrima"/>
          <w:sz w:val="22"/>
          <w:szCs w:val="22"/>
        </w:rPr>
        <w:t xml:space="preserve"> tomadas pela Securitizadora nas assembleias gerais de debenturistas seguirão estritamente as orientações das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sendo certo que toda e qualquer assembleia geral de debenturistas será precedida por uma Assembleias</w:t>
      </w:r>
      <w:r w:rsidR="00412D29" w:rsidRPr="00443442">
        <w:rPr>
          <w:rFonts w:ascii="Ebrima" w:hAnsi="Ebrima" w:cstheme="minorHAnsi"/>
          <w:sz w:val="22"/>
          <w:szCs w:val="22"/>
        </w:rPr>
        <w:t xml:space="preserve"> de Titulares de CRI</w:t>
      </w:r>
      <w:r w:rsidR="00412D29" w:rsidRPr="00443442">
        <w:rPr>
          <w:rFonts w:ascii="Ebrima" w:hAnsi="Ebrima"/>
          <w:sz w:val="22"/>
          <w:szCs w:val="22"/>
        </w:rPr>
        <w:t xml:space="preserve"> para tratar do mesmo assunto.</w:t>
      </w:r>
    </w:p>
    <w:p w14:paraId="36FB612C" w14:textId="77777777" w:rsidR="00412D29" w:rsidRPr="00443442" w:rsidRDefault="00412D29" w:rsidP="00656751">
      <w:pPr>
        <w:tabs>
          <w:tab w:val="left" w:pos="1134"/>
        </w:tabs>
        <w:spacing w:line="276" w:lineRule="auto"/>
        <w:ind w:right="-2"/>
        <w:jc w:val="both"/>
        <w:rPr>
          <w:rFonts w:ascii="Ebrima" w:hAnsi="Ebrima"/>
          <w:color w:val="000000" w:themeColor="text1"/>
          <w:sz w:val="22"/>
          <w:szCs w:val="22"/>
        </w:rPr>
      </w:pPr>
    </w:p>
    <w:p w14:paraId="157A8450" w14:textId="6FB3DA2D"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47" w:name="_Toc451888009"/>
      <w:bookmarkStart w:id="448" w:name="_Toc453263783"/>
      <w:bookmarkStart w:id="449" w:name="_Toc432070565"/>
      <w:bookmarkStart w:id="450" w:name="_Toc528153857"/>
      <w:bookmarkStart w:id="451" w:name="_Toc88488533"/>
      <w:r w:rsidRPr="00443442">
        <w:rPr>
          <w:rFonts w:ascii="Ebrima" w:hAnsi="Ebrima"/>
          <w:color w:val="000000" w:themeColor="text1"/>
          <w:sz w:val="22"/>
          <w:szCs w:val="22"/>
        </w:rPr>
        <w:t xml:space="preserve">CLÁUSULA XIII – </w:t>
      </w:r>
      <w:r w:rsidRPr="00443442">
        <w:rPr>
          <w:rFonts w:ascii="Ebrima" w:hAnsi="Ebrima"/>
          <w:smallCaps/>
          <w:color w:val="000000" w:themeColor="text1"/>
          <w:sz w:val="22"/>
          <w:szCs w:val="22"/>
        </w:rPr>
        <w:t>LIQUIDAÇÃO DO PATRIMÔNIO SEPARADO</w:t>
      </w:r>
      <w:bookmarkEnd w:id="447"/>
      <w:bookmarkEnd w:id="448"/>
      <w:bookmarkEnd w:id="449"/>
      <w:bookmarkEnd w:id="450"/>
      <w:bookmarkEnd w:id="451"/>
    </w:p>
    <w:p w14:paraId="1832B95F"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CFE2FDA" w14:textId="315886A2" w:rsidR="00D87C7A" w:rsidRPr="00443442" w:rsidRDefault="002C3780"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13.1.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 ocorrência de qualquer um dos </w:t>
      </w:r>
      <w:r w:rsidR="00AF17AF" w:rsidRPr="00443442">
        <w:rPr>
          <w:rFonts w:ascii="Ebrima" w:hAnsi="Ebrima"/>
          <w:color w:val="000000" w:themeColor="text1"/>
          <w:sz w:val="22"/>
          <w:szCs w:val="22"/>
        </w:rPr>
        <w:t>seguintes eventos (</w:t>
      </w:r>
      <w:r w:rsidR="004F5470" w:rsidRPr="00443442">
        <w:rPr>
          <w:rFonts w:ascii="Ebrima" w:hAnsi="Ebrima"/>
          <w:color w:val="000000" w:themeColor="text1"/>
          <w:sz w:val="22"/>
          <w:szCs w:val="22"/>
        </w:rPr>
        <w:t>em conjunto, “</w:t>
      </w:r>
      <w:r w:rsidR="00D87C7A" w:rsidRPr="00656751">
        <w:rPr>
          <w:rFonts w:ascii="Ebrima" w:hAnsi="Ebrima"/>
          <w:color w:val="000000" w:themeColor="text1"/>
          <w:sz w:val="22"/>
          <w:szCs w:val="22"/>
          <w:u w:val="single"/>
        </w:rPr>
        <w:t>Eventos de Liquidação do Patrimônio Separado</w:t>
      </w:r>
      <w:r w:rsidR="004F5470" w:rsidRPr="00443442">
        <w:rPr>
          <w:rFonts w:ascii="Ebrima" w:hAnsi="Ebrima"/>
          <w:color w:val="000000" w:themeColor="text1"/>
          <w:sz w:val="22"/>
          <w:szCs w:val="22"/>
        </w:rPr>
        <w:t>”</w:t>
      </w:r>
      <w:r w:rsidR="00AF17AF" w:rsidRPr="00443442">
        <w:rPr>
          <w:rFonts w:ascii="Ebrima" w:hAnsi="Ebrima"/>
          <w:color w:val="000000" w:themeColor="text1"/>
          <w:sz w:val="22"/>
          <w:szCs w:val="22"/>
        </w:rPr>
        <w:t xml:space="preserve">) </w:t>
      </w:r>
      <w:r w:rsidR="00D87C7A" w:rsidRPr="00443442">
        <w:rPr>
          <w:rFonts w:ascii="Ebrima" w:hAnsi="Ebrima"/>
          <w:color w:val="000000" w:themeColor="text1"/>
          <w:sz w:val="22"/>
          <w:szCs w:val="22"/>
        </w:rPr>
        <w:t xml:space="preserve">poderá ensejar a assunção imediata </w:t>
      </w:r>
      <w:r w:rsidR="00AF17AF" w:rsidRPr="00443442">
        <w:rPr>
          <w:rFonts w:ascii="Ebrima" w:hAnsi="Ebrima"/>
          <w:color w:val="000000" w:themeColor="text1"/>
          <w:sz w:val="22"/>
          <w:szCs w:val="22"/>
        </w:rPr>
        <w:t xml:space="preserve">e transitória </w:t>
      </w:r>
      <w:r w:rsidR="00D87C7A" w:rsidRPr="00443442">
        <w:rPr>
          <w:rFonts w:ascii="Ebrima" w:hAnsi="Ebrima"/>
          <w:color w:val="000000" w:themeColor="text1"/>
          <w:sz w:val="22"/>
          <w:szCs w:val="22"/>
        </w:rPr>
        <w:t>da administração do Patrimônio Separado pelo Agente Fiduciário, sendo certo que, nesta hipótese, o Agente Fiduciário deverá convocar em até 2 (dois) Dias Úteis uma Assembleia para deliberar sobre a forma de administração e/ou eventual liquidação, total ou parcial, do Patrimônio Separado:</w:t>
      </w:r>
    </w:p>
    <w:p w14:paraId="6E7E9CD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0A535ABE" w14:textId="2C31B537"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r w:rsidR="00D16E45">
        <w:rPr>
          <w:rFonts w:ascii="Ebrima" w:hAnsi="Ebrima"/>
          <w:color w:val="000000" w:themeColor="text1"/>
          <w:sz w:val="22"/>
          <w:szCs w:val="22"/>
        </w:rPr>
        <w:t>.</w:t>
      </w:r>
    </w:p>
    <w:p w14:paraId="3ACCE9E4"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359283" w14:textId="0A01D9F2" w:rsidR="00D87C7A" w:rsidRPr="00656751"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pedido de falência formulado por terceiros em face da Emissora e não devidamente elidido ou cancelado pela Emissora, conforme o caso, no prazo legal</w:t>
      </w:r>
      <w:r w:rsidR="00D16E45">
        <w:rPr>
          <w:rFonts w:ascii="Ebrima" w:hAnsi="Ebrima"/>
          <w:color w:val="000000" w:themeColor="text1"/>
          <w:sz w:val="22"/>
          <w:szCs w:val="22"/>
        </w:rPr>
        <w:t>.</w:t>
      </w:r>
    </w:p>
    <w:p w14:paraId="3C429EC1"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62D132EB" w14:textId="0412E006" w:rsidR="00D87C7A" w:rsidRDefault="00D87C7A" w:rsidP="00656751">
      <w:pPr>
        <w:pStyle w:val="PargrafodaLista"/>
        <w:numPr>
          <w:ilvl w:val="2"/>
          <w:numId w:val="50"/>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rPr>
        <w:t>decretação de falência ou apresentação de pedido de autofalência pela Emissora</w:t>
      </w:r>
      <w:r w:rsidR="00D16E45">
        <w:rPr>
          <w:rFonts w:ascii="Ebrima" w:hAnsi="Ebrima"/>
          <w:color w:val="000000" w:themeColor="text1"/>
          <w:sz w:val="22"/>
          <w:szCs w:val="22"/>
        </w:rPr>
        <w:t>.</w:t>
      </w:r>
    </w:p>
    <w:p w14:paraId="073EAB61" w14:textId="77777777" w:rsidR="00D16E45" w:rsidRPr="00973B62" w:rsidRDefault="00D16E45" w:rsidP="00973B62">
      <w:pPr>
        <w:pStyle w:val="PargrafodaLista"/>
        <w:rPr>
          <w:rFonts w:ascii="Ebrima" w:hAnsi="Ebrima"/>
          <w:color w:val="000000" w:themeColor="text1"/>
          <w:sz w:val="22"/>
          <w:szCs w:val="22"/>
        </w:rPr>
      </w:pPr>
    </w:p>
    <w:p w14:paraId="2DA3FD71" w14:textId="21B8A3C5" w:rsidR="00D16E45" w:rsidRPr="00656751" w:rsidRDefault="00D16E45" w:rsidP="00656751">
      <w:pPr>
        <w:pStyle w:val="PargrafodaLista"/>
        <w:numPr>
          <w:ilvl w:val="2"/>
          <w:numId w:val="50"/>
        </w:numPr>
        <w:spacing w:line="276" w:lineRule="auto"/>
        <w:ind w:left="709" w:firstLine="0"/>
        <w:jc w:val="both"/>
        <w:rPr>
          <w:rFonts w:ascii="Ebrima" w:hAnsi="Ebrima"/>
          <w:color w:val="000000" w:themeColor="text1"/>
          <w:sz w:val="22"/>
          <w:szCs w:val="22"/>
        </w:rPr>
      </w:pPr>
      <w:r>
        <w:rPr>
          <w:rFonts w:ascii="Ebrima" w:hAnsi="Ebrima" w:cs="Arial"/>
          <w:sz w:val="22"/>
          <w:szCs w:val="22"/>
        </w:rPr>
        <w:t>insuficiência dos bens do Patrimônio Separado para liquidar a Emissão.</w:t>
      </w:r>
    </w:p>
    <w:p w14:paraId="1E1535F0" w14:textId="77777777" w:rsidR="00D87C7A" w:rsidRPr="00443442" w:rsidRDefault="00D87C7A" w:rsidP="00656751">
      <w:pPr>
        <w:spacing w:line="276" w:lineRule="auto"/>
        <w:ind w:left="709" w:right="-2"/>
        <w:jc w:val="both"/>
        <w:rPr>
          <w:rFonts w:ascii="Ebrima" w:hAnsi="Ebrima"/>
          <w:color w:val="000000" w:themeColor="text1"/>
          <w:sz w:val="22"/>
          <w:szCs w:val="22"/>
        </w:rPr>
      </w:pPr>
    </w:p>
    <w:p w14:paraId="2EC303A4" w14:textId="6329081D" w:rsidR="00D87C7A" w:rsidRPr="00443442" w:rsidRDefault="00D87C7A" w:rsidP="00656751">
      <w:pPr>
        <w:pStyle w:val="PargrafodaLista"/>
        <w:numPr>
          <w:ilvl w:val="1"/>
          <w:numId w:val="50"/>
        </w:numPr>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A Assembleia mencionada acima, </w:t>
      </w:r>
      <w:r w:rsidR="00D16E45">
        <w:rPr>
          <w:rFonts w:ascii="Ebrima" w:hAnsi="Ebrima"/>
          <w:color w:val="000000" w:themeColor="text1"/>
          <w:sz w:val="22"/>
          <w:szCs w:val="22"/>
        </w:rPr>
        <w:t xml:space="preserve">deverá ser convocada por meio de edital publicado no sítio eletrônico da Emissora, com no mínimo 15 (quinze) dias de antecedência, e </w:t>
      </w:r>
      <w:r w:rsidRPr="00443442">
        <w:rPr>
          <w:rFonts w:ascii="Ebrima" w:hAnsi="Ebrima"/>
          <w:color w:val="000000" w:themeColor="text1"/>
          <w:sz w:val="22"/>
          <w:szCs w:val="22"/>
        </w:rPr>
        <w:t xml:space="preserve">instalar-se-á, em primeira convocação, com a presença de Titulares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que representem, no mínimo, 2/3 (dois terços) dos CRI em </w:t>
      </w:r>
      <w:r w:rsidR="00B51DF3" w:rsidRPr="00443442">
        <w:rPr>
          <w:rFonts w:ascii="Ebrima" w:hAnsi="Ebrima"/>
          <w:color w:val="000000" w:themeColor="text1"/>
          <w:sz w:val="22"/>
          <w:szCs w:val="22"/>
        </w:rPr>
        <w:t>c</w:t>
      </w:r>
      <w:r w:rsidRPr="00443442">
        <w:rPr>
          <w:rFonts w:ascii="Ebrima" w:hAnsi="Ebrima"/>
          <w:color w:val="000000" w:themeColor="text1"/>
          <w:sz w:val="22"/>
          <w:szCs w:val="22"/>
        </w:rPr>
        <w:t>irculação e, em segunda convocação, com qualquer número.</w:t>
      </w:r>
    </w:p>
    <w:p w14:paraId="0A6F810D" w14:textId="77777777" w:rsidR="00D87C7A" w:rsidRPr="00443442" w:rsidRDefault="00D87C7A" w:rsidP="001E7A36">
      <w:pPr>
        <w:spacing w:line="276" w:lineRule="auto"/>
        <w:ind w:left="709" w:right="-2"/>
        <w:jc w:val="both"/>
        <w:rPr>
          <w:rFonts w:ascii="Ebrima" w:hAnsi="Ebrima"/>
          <w:color w:val="000000" w:themeColor="text1"/>
          <w:sz w:val="22"/>
          <w:szCs w:val="22"/>
        </w:rPr>
      </w:pPr>
    </w:p>
    <w:p w14:paraId="72B6745C" w14:textId="20BF6EAE" w:rsidR="00D87C7A" w:rsidRPr="00443442" w:rsidRDefault="00D87C7A" w:rsidP="00656751">
      <w:pPr>
        <w:pStyle w:val="PargrafodaLista"/>
        <w:numPr>
          <w:ilvl w:val="2"/>
          <w:numId w:val="50"/>
        </w:numPr>
        <w:tabs>
          <w:tab w:val="left" w:pos="709"/>
          <w:tab w:val="left" w:pos="1701"/>
        </w:tabs>
        <w:spacing w:line="276" w:lineRule="auto"/>
        <w:ind w:left="709" w:right="-2" w:hanging="1"/>
        <w:jc w:val="both"/>
        <w:rPr>
          <w:rFonts w:ascii="Ebrima" w:hAnsi="Ebrima"/>
          <w:color w:val="000000" w:themeColor="text1"/>
          <w:sz w:val="22"/>
          <w:szCs w:val="22"/>
        </w:rPr>
      </w:pPr>
      <w:r w:rsidRPr="00443442">
        <w:rPr>
          <w:rFonts w:ascii="Ebrima" w:hAnsi="Ebrima"/>
          <w:color w:val="000000" w:themeColor="text1"/>
          <w:sz w:val="22"/>
          <w:szCs w:val="22"/>
        </w:rPr>
        <w:t xml:space="preserve">Caso a Assembleia, </w:t>
      </w:r>
      <w:r w:rsidRPr="00443442">
        <w:rPr>
          <w:rFonts w:ascii="Ebrima" w:hAnsi="Ebrima" w:cstheme="minorHAnsi"/>
          <w:color w:val="000000" w:themeColor="text1"/>
          <w:sz w:val="22"/>
          <w:szCs w:val="22"/>
        </w:rPr>
        <w:t xml:space="preserve">a que se refere a </w:t>
      </w:r>
      <w:r w:rsidR="00D26CB5" w:rsidRPr="00443442">
        <w:rPr>
          <w:rFonts w:ascii="Ebrima" w:hAnsi="Ebrima" w:cstheme="minorHAnsi"/>
          <w:color w:val="000000" w:themeColor="text1"/>
          <w:sz w:val="22"/>
          <w:szCs w:val="22"/>
        </w:rPr>
        <w:t>c</w:t>
      </w:r>
      <w:r w:rsidRPr="00443442">
        <w:rPr>
          <w:rFonts w:ascii="Ebrima" w:hAnsi="Ebrima" w:cstheme="minorHAnsi"/>
          <w:color w:val="000000" w:themeColor="text1"/>
          <w:sz w:val="22"/>
          <w:szCs w:val="22"/>
        </w:rPr>
        <w:t>láusula 13.2</w:t>
      </w:r>
      <w:r w:rsidR="00D26CB5"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rPr>
        <w:t xml:space="preserve"> acima,</w:t>
      </w:r>
      <w:r w:rsidRPr="00443442">
        <w:rPr>
          <w:rFonts w:ascii="Ebrima" w:hAnsi="Ebrima"/>
          <w:color w:val="000000" w:themeColor="text1"/>
          <w:sz w:val="22"/>
          <w:szCs w:val="22"/>
        </w:rPr>
        <w:t xml:space="preserve"> não seja instalada</w:t>
      </w:r>
      <w:r w:rsidR="00D26CB5" w:rsidRPr="00443442">
        <w:rPr>
          <w:rFonts w:ascii="Ebrima" w:hAnsi="Ebrima"/>
          <w:color w:val="000000" w:themeColor="text1"/>
          <w:sz w:val="22"/>
          <w:szCs w:val="22"/>
        </w:rPr>
        <w:t xml:space="preserve"> </w:t>
      </w:r>
      <w:r w:rsidR="00D26CB5" w:rsidRPr="00443442">
        <w:rPr>
          <w:rFonts w:ascii="Ebrima" w:hAnsi="Ebrima" w:cstheme="minorHAnsi"/>
          <w:sz w:val="22"/>
          <w:szCs w:val="22"/>
        </w:rPr>
        <w:t xml:space="preserve">em primeira e segunda convocações respeitando os prazos legais entre as convocações </w:t>
      </w:r>
      <w:r w:rsidR="00140C76" w:rsidRPr="00443442">
        <w:rPr>
          <w:rFonts w:ascii="Ebrima" w:hAnsi="Ebrima" w:cstheme="minorHAnsi"/>
          <w:sz w:val="22"/>
          <w:szCs w:val="22"/>
        </w:rPr>
        <w:t>das assembleias</w:t>
      </w:r>
      <w:r w:rsidRPr="00443442">
        <w:rPr>
          <w:rFonts w:ascii="Ebrima" w:hAnsi="Ebrima"/>
          <w:color w:val="000000" w:themeColor="text1"/>
          <w:sz w:val="22"/>
          <w:szCs w:val="22"/>
        </w:rPr>
        <w:t>, o Agente Fiduciário deverá liquidar o Patrimônio Separado.</w:t>
      </w:r>
    </w:p>
    <w:p w14:paraId="5C9AE6CE" w14:textId="77777777" w:rsidR="00D87C7A" w:rsidRPr="00443442" w:rsidRDefault="00D87C7A" w:rsidP="001E7A36">
      <w:pPr>
        <w:spacing w:line="276" w:lineRule="auto"/>
        <w:ind w:left="709" w:right="-2"/>
        <w:jc w:val="both"/>
        <w:rPr>
          <w:rFonts w:ascii="Ebrima" w:hAnsi="Ebrima"/>
          <w:bCs/>
          <w:color w:val="000000" w:themeColor="text1"/>
          <w:sz w:val="22"/>
          <w:szCs w:val="22"/>
        </w:rPr>
      </w:pPr>
    </w:p>
    <w:p w14:paraId="3D955091" w14:textId="7428DE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Assembleia convocada para deliberar sobre qualquer Evento de Liquidação do Patrimônio Separado decidirá, pela maioria dos votos dos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w:t>
      </w:r>
      <w:r w:rsidR="00D16E45">
        <w:rPr>
          <w:rFonts w:ascii="Ebrima" w:hAnsi="Ebrima"/>
          <w:color w:val="000000" w:themeColor="text1"/>
          <w:sz w:val="22"/>
          <w:szCs w:val="22"/>
        </w:rPr>
        <w:t>presentes na Assembleia</w:t>
      </w:r>
      <w:r w:rsidRPr="00443442">
        <w:rPr>
          <w:rFonts w:ascii="Ebrima" w:hAnsi="Ebrima"/>
          <w:color w:val="000000" w:themeColor="text1"/>
          <w:sz w:val="22"/>
          <w:szCs w:val="22"/>
        </w:rPr>
        <w:t>, sobre a forma de administração e/ou eventual liquidação, total ou parcial, do Patrimônio Separado.</w:t>
      </w:r>
    </w:p>
    <w:p w14:paraId="24409B73" w14:textId="77777777" w:rsidR="00D87C7A" w:rsidRPr="00443442" w:rsidRDefault="00D87C7A">
      <w:pPr>
        <w:tabs>
          <w:tab w:val="left" w:pos="1843"/>
        </w:tabs>
        <w:spacing w:line="276" w:lineRule="auto"/>
        <w:ind w:right="-2"/>
        <w:jc w:val="both"/>
        <w:rPr>
          <w:rFonts w:ascii="Ebrima" w:hAnsi="Ebrima"/>
          <w:color w:val="000000" w:themeColor="text1"/>
          <w:sz w:val="22"/>
          <w:szCs w:val="22"/>
        </w:rPr>
      </w:pPr>
    </w:p>
    <w:p w14:paraId="45B1A9A5" w14:textId="0A0BC264" w:rsidR="00D87C7A"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Em referida Assembleia,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deverão deliberar: </w:t>
      </w:r>
      <w:r w:rsidRPr="00443442">
        <w:rPr>
          <w:rFonts w:ascii="Ebrima" w:hAnsi="Ebrima"/>
          <w:b/>
          <w:bCs/>
          <w:color w:val="000000" w:themeColor="text1"/>
          <w:sz w:val="22"/>
          <w:szCs w:val="22"/>
        </w:rPr>
        <w:t>(i)</w:t>
      </w:r>
      <w:r w:rsidRPr="00443442">
        <w:rPr>
          <w:rFonts w:ascii="Ebrima" w:hAnsi="Ebrima"/>
          <w:color w:val="000000" w:themeColor="text1"/>
          <w:sz w:val="22"/>
          <w:szCs w:val="22"/>
        </w:rPr>
        <w:t xml:space="preserve"> pela liquidação, total ou parcial, do Patrimônio Separado, hipótese na qual deverá ser nomeado o liquidante e as formas de liquidação; ou </w:t>
      </w:r>
      <w:r w:rsidRPr="00443442">
        <w:rPr>
          <w:rFonts w:ascii="Ebrima" w:hAnsi="Ebrima"/>
          <w:b/>
          <w:bCs/>
          <w:color w:val="000000" w:themeColor="text1"/>
          <w:sz w:val="22"/>
          <w:szCs w:val="22"/>
        </w:rPr>
        <w:t>(ii)</w:t>
      </w:r>
      <w:r w:rsidRPr="00443442">
        <w:rPr>
          <w:rFonts w:ascii="Ebrima" w:hAnsi="Ebrima"/>
          <w:color w:val="000000" w:themeColor="text1"/>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4BC5EED1" w14:textId="77777777" w:rsidR="00D87C7A" w:rsidRPr="00443442" w:rsidRDefault="00D87C7A">
      <w:pPr>
        <w:tabs>
          <w:tab w:val="left" w:pos="1134"/>
        </w:tabs>
        <w:spacing w:line="276" w:lineRule="auto"/>
        <w:ind w:right="-2"/>
        <w:jc w:val="both"/>
        <w:rPr>
          <w:rFonts w:ascii="Ebrima" w:hAnsi="Ebrima"/>
          <w:color w:val="000000" w:themeColor="text1"/>
          <w:sz w:val="22"/>
          <w:szCs w:val="22"/>
        </w:rPr>
      </w:pPr>
    </w:p>
    <w:p w14:paraId="03679388" w14:textId="174ED058" w:rsidR="00D87C7A" w:rsidRPr="00443442" w:rsidRDefault="00D87C7A" w:rsidP="00656751">
      <w:pPr>
        <w:pStyle w:val="PargrafodaLista"/>
        <w:numPr>
          <w:ilvl w:val="1"/>
          <w:numId w:val="50"/>
        </w:numPr>
        <w:tabs>
          <w:tab w:val="left" w:pos="709"/>
        </w:tabs>
        <w:spacing w:line="276" w:lineRule="auto"/>
        <w:ind w:left="0" w:right="-2" w:firstLine="0"/>
        <w:jc w:val="both"/>
        <w:rPr>
          <w:rFonts w:ascii="Ebrima" w:hAnsi="Ebrima"/>
          <w:color w:val="000000" w:themeColor="text1"/>
          <w:sz w:val="22"/>
          <w:szCs w:val="22"/>
        </w:rPr>
      </w:pPr>
      <w:r w:rsidRPr="00443442">
        <w:rPr>
          <w:rFonts w:ascii="Ebrima" w:hAnsi="Ebrima"/>
          <w:color w:val="000000" w:themeColor="text1"/>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w:t>
      </w:r>
      <w:r w:rsidRPr="00443442">
        <w:rPr>
          <w:rFonts w:ascii="Ebrima" w:hAnsi="Ebrima" w:cstheme="minorHAnsi"/>
          <w:color w:val="000000" w:themeColor="text1"/>
          <w:sz w:val="22"/>
          <w:szCs w:val="22"/>
        </w:rPr>
        <w:t xml:space="preserve">Titulares dos </w:t>
      </w:r>
      <w:r w:rsidRPr="00443442">
        <w:rPr>
          <w:rFonts w:ascii="Ebrima" w:hAnsi="Ebrima"/>
          <w:color w:val="000000" w:themeColor="text1"/>
          <w:sz w:val="22"/>
          <w:szCs w:val="22"/>
        </w:rPr>
        <w:t xml:space="preserve">CRI, na Assembleia prevista na </w:t>
      </w:r>
      <w:r w:rsidR="004F5470" w:rsidRPr="00443442">
        <w:rPr>
          <w:rFonts w:ascii="Ebrima" w:hAnsi="Ebrima"/>
          <w:color w:val="000000" w:themeColor="text1"/>
          <w:sz w:val="22"/>
          <w:szCs w:val="22"/>
        </w:rPr>
        <w:t>c</w:t>
      </w:r>
      <w:r w:rsidRPr="00443442">
        <w:rPr>
          <w:rFonts w:ascii="Ebrima" w:hAnsi="Ebrima"/>
          <w:color w:val="000000" w:themeColor="text1"/>
          <w:sz w:val="22"/>
          <w:szCs w:val="22"/>
        </w:rPr>
        <w:t xml:space="preserve">láusula 13.4., acima), na qualidade de representante dos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para fins de extinção de toda e qualquer obrigação da Emissora decorrente dos CRI.</w:t>
      </w:r>
    </w:p>
    <w:p w14:paraId="37938673"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3199AC8A" w14:textId="4DCFA6F1" w:rsidR="00D87C7A" w:rsidRPr="00443442" w:rsidRDefault="00D87C7A" w:rsidP="00656751">
      <w:pPr>
        <w:pStyle w:val="PargrafodaLista"/>
        <w:numPr>
          <w:ilvl w:val="2"/>
          <w:numId w:val="50"/>
        </w:numPr>
        <w:tabs>
          <w:tab w:val="left" w:pos="1701"/>
        </w:tabs>
        <w:spacing w:line="276" w:lineRule="auto"/>
        <w:ind w:left="709" w:right="-2" w:hanging="1"/>
        <w:jc w:val="both"/>
        <w:rPr>
          <w:rFonts w:ascii="Ebrima" w:hAnsi="Ebrima"/>
          <w:bCs/>
          <w:color w:val="000000" w:themeColor="text1"/>
          <w:sz w:val="22"/>
          <w:szCs w:val="22"/>
        </w:rPr>
      </w:pPr>
      <w:r w:rsidRPr="00443442">
        <w:rPr>
          <w:rFonts w:ascii="Ebrima" w:hAnsi="Ebrima"/>
          <w:color w:val="000000" w:themeColor="text1"/>
          <w:sz w:val="22"/>
          <w:szCs w:val="22"/>
        </w:rPr>
        <w:t>Na</w:t>
      </w:r>
      <w:r w:rsidR="00D16E45">
        <w:rPr>
          <w:rFonts w:ascii="Ebrima" w:hAnsi="Ebrima"/>
          <w:color w:val="000000" w:themeColor="text1"/>
          <w:sz w:val="22"/>
          <w:szCs w:val="22"/>
        </w:rPr>
        <w:t>s</w:t>
      </w:r>
      <w:r w:rsidRPr="00443442">
        <w:rPr>
          <w:rFonts w:ascii="Ebrima" w:hAnsi="Ebrima"/>
          <w:color w:val="000000" w:themeColor="text1"/>
          <w:sz w:val="22"/>
          <w:szCs w:val="22"/>
        </w:rPr>
        <w:t xml:space="preserve"> hipótese</w:t>
      </w:r>
      <w:r w:rsidR="00D16E45">
        <w:rPr>
          <w:rFonts w:ascii="Ebrima" w:hAnsi="Ebrima"/>
          <w:color w:val="000000" w:themeColor="text1"/>
          <w:sz w:val="22"/>
          <w:szCs w:val="22"/>
        </w:rPr>
        <w:t>s</w:t>
      </w:r>
      <w:r w:rsidRPr="00443442">
        <w:rPr>
          <w:rFonts w:ascii="Ebrima" w:hAnsi="Ebrima"/>
          <w:color w:val="000000" w:themeColor="text1"/>
          <w:sz w:val="22"/>
          <w:szCs w:val="22"/>
        </w:rPr>
        <w:t xml:space="preserve"> </w:t>
      </w:r>
      <w:r w:rsidR="00D16E45">
        <w:rPr>
          <w:rFonts w:ascii="Ebrima" w:hAnsi="Ebrima"/>
          <w:color w:val="000000" w:themeColor="text1"/>
          <w:sz w:val="22"/>
          <w:szCs w:val="22"/>
        </w:rPr>
        <w:t xml:space="preserve">previstas </w:t>
      </w:r>
      <w:r w:rsidRPr="00443442">
        <w:rPr>
          <w:rFonts w:ascii="Ebrima" w:hAnsi="Ebrima"/>
          <w:color w:val="000000" w:themeColor="text1"/>
          <w:sz w:val="22"/>
          <w:szCs w:val="22"/>
        </w:rPr>
        <w:t xml:space="preserve">acima, e destituída a Emissora, caberá ao Agente Fiduciário ou à referida instituição administradora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administrar os Créditos do Patrimônio Separado,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esgotar todos os recursos judiciais e extrajudiciais para a realização dos Créditos Imobiliários, bem como de suas respectivas garantias, caso aplicável,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ratear os recursos obtidos entre 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 observado o disposto neste Termo de Securitização, e </w:t>
      </w:r>
      <w:r w:rsidRPr="00443442">
        <w:rPr>
          <w:rFonts w:ascii="Ebrima" w:hAnsi="Ebrima"/>
          <w:b/>
          <w:color w:val="000000" w:themeColor="text1"/>
          <w:sz w:val="22"/>
          <w:szCs w:val="22"/>
        </w:rPr>
        <w:t>(iv)</w:t>
      </w:r>
      <w:r w:rsidRPr="00443442">
        <w:rPr>
          <w:rFonts w:ascii="Ebrima" w:hAnsi="Ebrima"/>
          <w:color w:val="000000" w:themeColor="text1"/>
          <w:sz w:val="22"/>
          <w:szCs w:val="22"/>
        </w:rPr>
        <w:t xml:space="preserve"> transferir os créditos oriundos dos Créditos Imobiliários e garantias eventualmente não realizados aos </w:t>
      </w:r>
      <w:r w:rsidRPr="00443442">
        <w:rPr>
          <w:rFonts w:ascii="Ebrima" w:hAnsi="Ebrima" w:cstheme="minorHAnsi"/>
          <w:color w:val="000000" w:themeColor="text1"/>
          <w:sz w:val="22"/>
          <w:szCs w:val="22"/>
        </w:rPr>
        <w:t>Titulares dos</w:t>
      </w:r>
      <w:r w:rsidRPr="00443442">
        <w:rPr>
          <w:rFonts w:ascii="Ebrima" w:hAnsi="Ebrima"/>
          <w:color w:val="000000" w:themeColor="text1"/>
          <w:sz w:val="22"/>
          <w:szCs w:val="22"/>
        </w:rPr>
        <w:t xml:space="preserve"> CRI, na proporção de CRI detidos.</w:t>
      </w:r>
    </w:p>
    <w:p w14:paraId="4FB51DB0" w14:textId="7240D1C2" w:rsidR="00D16E45" w:rsidRDefault="00D16E45" w:rsidP="001E7A36">
      <w:pPr>
        <w:tabs>
          <w:tab w:val="left" w:pos="1134"/>
        </w:tabs>
        <w:spacing w:line="276" w:lineRule="auto"/>
        <w:ind w:left="709" w:right="-2"/>
        <w:jc w:val="both"/>
        <w:rPr>
          <w:rFonts w:ascii="Ebrima" w:hAnsi="Ebrima"/>
          <w:bCs/>
          <w:color w:val="000000" w:themeColor="text1"/>
          <w:sz w:val="22"/>
          <w:szCs w:val="22"/>
        </w:rPr>
      </w:pPr>
    </w:p>
    <w:p w14:paraId="41489635" w14:textId="129391CF" w:rsidR="00D16E45" w:rsidRDefault="00D16E45" w:rsidP="00973B62">
      <w:pPr>
        <w:pStyle w:val="PargrafodaLista"/>
        <w:numPr>
          <w:ilvl w:val="1"/>
          <w:numId w:val="50"/>
        </w:numPr>
        <w:spacing w:line="276" w:lineRule="auto"/>
        <w:ind w:left="0" w:right="-2" w:firstLine="0"/>
        <w:jc w:val="both"/>
        <w:rPr>
          <w:rFonts w:ascii="Ebrima" w:hAnsi="Ebrima"/>
          <w:bCs/>
          <w:color w:val="000000" w:themeColor="text1"/>
          <w:sz w:val="22"/>
          <w:szCs w:val="22"/>
        </w:rPr>
      </w:pPr>
      <w:r w:rsidRPr="00D16E45">
        <w:rPr>
          <w:rFonts w:ascii="Ebrima" w:hAnsi="Ebrima"/>
          <w:bCs/>
          <w:color w:val="000000" w:themeColor="text1"/>
          <w:sz w:val="22"/>
          <w:szCs w:val="22"/>
        </w:rPr>
        <w:t xml:space="preserve">A </w:t>
      </w:r>
      <w:r>
        <w:rPr>
          <w:rFonts w:ascii="Ebrima" w:hAnsi="Ebrima"/>
          <w:bCs/>
          <w:color w:val="000000" w:themeColor="text1"/>
          <w:sz w:val="22"/>
          <w:szCs w:val="22"/>
        </w:rPr>
        <w:t>Emissora</w:t>
      </w:r>
      <w:r w:rsidRPr="00D16E45">
        <w:rPr>
          <w:rFonts w:ascii="Ebrima" w:hAnsi="Ebrima"/>
          <w:bCs/>
          <w:color w:val="000000" w:themeColor="text1"/>
          <w:sz w:val="22"/>
          <w:szCs w:val="22"/>
        </w:rPr>
        <w:t xml:space="preserve"> poderá promover, a qualquer tempo e sempre sob a ciência do </w:t>
      </w:r>
      <w:r>
        <w:rPr>
          <w:rFonts w:ascii="Ebrima" w:hAnsi="Ebrima"/>
          <w:bCs/>
          <w:color w:val="000000" w:themeColor="text1"/>
          <w:sz w:val="22"/>
          <w:szCs w:val="22"/>
        </w:rPr>
        <w:t>A</w:t>
      </w:r>
      <w:r w:rsidRPr="00D16E45">
        <w:rPr>
          <w:rFonts w:ascii="Ebrima" w:hAnsi="Ebrima"/>
          <w:bCs/>
          <w:color w:val="000000" w:themeColor="text1"/>
          <w:sz w:val="22"/>
          <w:szCs w:val="22"/>
        </w:rPr>
        <w:t xml:space="preserve">gente </w:t>
      </w:r>
      <w:r>
        <w:rPr>
          <w:rFonts w:ascii="Ebrima" w:hAnsi="Ebrima"/>
          <w:bCs/>
          <w:color w:val="000000" w:themeColor="text1"/>
          <w:sz w:val="22"/>
          <w:szCs w:val="22"/>
        </w:rPr>
        <w:t>F</w:t>
      </w:r>
      <w:r w:rsidRPr="00D16E45">
        <w:rPr>
          <w:rFonts w:ascii="Ebrima" w:hAnsi="Ebrima"/>
          <w:bCs/>
          <w:color w:val="000000" w:themeColor="text1"/>
          <w:sz w:val="22"/>
          <w:szCs w:val="22"/>
        </w:rPr>
        <w:t xml:space="preserve">iduciário, o resgate da </w:t>
      </w:r>
      <w:r>
        <w:rPr>
          <w:rFonts w:ascii="Ebrima" w:hAnsi="Ebrima"/>
          <w:bCs/>
          <w:color w:val="000000" w:themeColor="text1"/>
          <w:sz w:val="22"/>
          <w:szCs w:val="22"/>
        </w:rPr>
        <w:t>E</w:t>
      </w:r>
      <w:r w:rsidRPr="00D16E45">
        <w:rPr>
          <w:rFonts w:ascii="Ebrima" w:hAnsi="Ebrima"/>
          <w:bCs/>
          <w:color w:val="000000" w:themeColor="text1"/>
          <w:sz w:val="22"/>
          <w:szCs w:val="22"/>
        </w:rPr>
        <w:t xml:space="preserve">missão mediante a dação em pagamento dos bens e direitos integrantes do </w:t>
      </w:r>
      <w:r>
        <w:rPr>
          <w:rFonts w:ascii="Ebrima" w:hAnsi="Ebrima"/>
          <w:bCs/>
          <w:color w:val="000000" w:themeColor="text1"/>
          <w:sz w:val="22"/>
          <w:szCs w:val="22"/>
        </w:rPr>
        <w:t>P</w:t>
      </w:r>
      <w:r w:rsidRPr="00D16E45">
        <w:rPr>
          <w:rFonts w:ascii="Ebrima" w:hAnsi="Ebrima"/>
          <w:bCs/>
          <w:color w:val="000000" w:themeColor="text1"/>
          <w:sz w:val="22"/>
          <w:szCs w:val="22"/>
        </w:rPr>
        <w:t xml:space="preserve">atrimônio </w:t>
      </w:r>
      <w:r>
        <w:rPr>
          <w:rFonts w:ascii="Ebrima" w:hAnsi="Ebrima"/>
          <w:bCs/>
          <w:color w:val="000000" w:themeColor="text1"/>
          <w:sz w:val="22"/>
          <w:szCs w:val="22"/>
        </w:rPr>
        <w:t>S</w:t>
      </w:r>
      <w:r w:rsidRPr="00D16E45">
        <w:rPr>
          <w:rFonts w:ascii="Ebrima" w:hAnsi="Ebrima"/>
          <w:bCs/>
          <w:color w:val="000000" w:themeColor="text1"/>
          <w:sz w:val="22"/>
          <w:szCs w:val="22"/>
        </w:rPr>
        <w:t xml:space="preserve">eparado aos </w:t>
      </w:r>
      <w:r>
        <w:rPr>
          <w:rFonts w:ascii="Ebrima" w:hAnsi="Ebrima"/>
          <w:bCs/>
          <w:color w:val="000000" w:themeColor="text1"/>
          <w:sz w:val="22"/>
          <w:szCs w:val="22"/>
        </w:rPr>
        <w:t>T</w:t>
      </w:r>
      <w:r w:rsidRPr="00D16E45">
        <w:rPr>
          <w:rFonts w:ascii="Ebrima" w:hAnsi="Ebrima"/>
          <w:bCs/>
          <w:color w:val="000000" w:themeColor="text1"/>
          <w:sz w:val="22"/>
          <w:szCs w:val="22"/>
        </w:rPr>
        <w:t xml:space="preserve">itulares dos </w:t>
      </w:r>
      <w:r>
        <w:rPr>
          <w:rFonts w:ascii="Ebrima" w:hAnsi="Ebrima"/>
          <w:bCs/>
          <w:color w:val="000000" w:themeColor="text1"/>
          <w:sz w:val="22"/>
          <w:szCs w:val="22"/>
        </w:rPr>
        <w:t>CRI</w:t>
      </w:r>
      <w:r w:rsidRPr="00D16E45">
        <w:rPr>
          <w:rFonts w:ascii="Ebrima" w:hAnsi="Ebrima"/>
          <w:bCs/>
          <w:color w:val="000000" w:themeColor="text1"/>
          <w:sz w:val="22"/>
          <w:szCs w:val="22"/>
        </w:rPr>
        <w:t xml:space="preserve"> nas seguintes hipóteses:</w:t>
      </w:r>
    </w:p>
    <w:p w14:paraId="083A2527" w14:textId="77777777" w:rsidR="00D16E45" w:rsidRPr="00D16E45" w:rsidRDefault="00D16E45" w:rsidP="00973B62">
      <w:pPr>
        <w:pStyle w:val="PargrafodaLista"/>
        <w:tabs>
          <w:tab w:val="left" w:pos="1134"/>
        </w:tabs>
        <w:spacing w:line="276" w:lineRule="auto"/>
        <w:ind w:left="969" w:right="-2"/>
        <w:jc w:val="both"/>
        <w:rPr>
          <w:rFonts w:ascii="Ebrima" w:hAnsi="Ebrima"/>
          <w:bCs/>
          <w:color w:val="000000" w:themeColor="text1"/>
          <w:sz w:val="22"/>
          <w:szCs w:val="22"/>
        </w:rPr>
      </w:pPr>
    </w:p>
    <w:p w14:paraId="18B7341E" w14:textId="1B4286B9" w:rsidR="00D16E45" w:rsidRDefault="00D16E45" w:rsidP="00D16E45">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w:t>
      </w:r>
      <w:r>
        <w:rPr>
          <w:rFonts w:ascii="Ebrima" w:hAnsi="Ebrima"/>
          <w:bCs/>
          <w:color w:val="000000" w:themeColor="text1"/>
          <w:sz w:val="22"/>
          <w:szCs w:val="22"/>
        </w:rPr>
        <w:t xml:space="preserve">a que se refere esta Cláusula </w:t>
      </w:r>
      <w:r w:rsidRPr="00973B62">
        <w:rPr>
          <w:rFonts w:ascii="Ebrima" w:hAnsi="Ebrima"/>
          <w:bCs/>
          <w:color w:val="000000" w:themeColor="text1"/>
          <w:sz w:val="22"/>
          <w:szCs w:val="22"/>
        </w:rPr>
        <w:t>não seja instalada, por qualquer motivo, em segunda convocação; ou</w:t>
      </w:r>
    </w:p>
    <w:p w14:paraId="62372F23" w14:textId="77777777" w:rsidR="00D16E45" w:rsidRPr="00973B62" w:rsidRDefault="00D16E45" w:rsidP="00973B62">
      <w:pPr>
        <w:pStyle w:val="PargrafodaLista"/>
        <w:spacing w:line="276" w:lineRule="auto"/>
        <w:ind w:left="1418" w:right="-2"/>
        <w:jc w:val="both"/>
        <w:rPr>
          <w:rFonts w:ascii="Ebrima" w:hAnsi="Ebrima"/>
          <w:bCs/>
          <w:color w:val="000000" w:themeColor="text1"/>
          <w:sz w:val="22"/>
          <w:szCs w:val="22"/>
        </w:rPr>
      </w:pPr>
    </w:p>
    <w:p w14:paraId="3BBC041A" w14:textId="15A6133C" w:rsidR="00D16E45" w:rsidRPr="00973B62" w:rsidRDefault="00D16E45" w:rsidP="00973B62">
      <w:pPr>
        <w:pStyle w:val="PargrafodaLista"/>
        <w:numPr>
          <w:ilvl w:val="0"/>
          <w:numId w:val="102"/>
        </w:numPr>
        <w:spacing w:line="276" w:lineRule="auto"/>
        <w:ind w:left="1418" w:right="-2" w:hanging="709"/>
        <w:jc w:val="both"/>
        <w:rPr>
          <w:rFonts w:ascii="Ebrima" w:hAnsi="Ebrima"/>
          <w:bCs/>
          <w:color w:val="000000" w:themeColor="text1"/>
          <w:sz w:val="22"/>
          <w:szCs w:val="22"/>
        </w:rPr>
      </w:pPr>
      <w:r w:rsidRPr="00973B62">
        <w:rPr>
          <w:rFonts w:ascii="Ebrima" w:hAnsi="Ebrima"/>
          <w:bCs/>
          <w:color w:val="000000" w:themeColor="text1"/>
          <w:sz w:val="22"/>
          <w:szCs w:val="22"/>
        </w:rPr>
        <w:t xml:space="preserve">caso a </w:t>
      </w:r>
      <w:r>
        <w:rPr>
          <w:rFonts w:ascii="Ebrima" w:hAnsi="Ebrima"/>
          <w:bCs/>
          <w:color w:val="000000" w:themeColor="text1"/>
          <w:sz w:val="22"/>
          <w:szCs w:val="22"/>
        </w:rPr>
        <w:t>A</w:t>
      </w:r>
      <w:r w:rsidRPr="00973B62">
        <w:rPr>
          <w:rFonts w:ascii="Ebrima" w:hAnsi="Ebrima"/>
          <w:bCs/>
          <w:color w:val="000000" w:themeColor="text1"/>
          <w:sz w:val="22"/>
          <w:szCs w:val="22"/>
        </w:rPr>
        <w:t xml:space="preserve">ssembleia seja instalada e os </w:t>
      </w:r>
      <w:r>
        <w:rPr>
          <w:rFonts w:ascii="Ebrima" w:hAnsi="Ebrima"/>
          <w:bCs/>
          <w:color w:val="000000" w:themeColor="text1"/>
          <w:sz w:val="22"/>
          <w:szCs w:val="22"/>
        </w:rPr>
        <w:t>T</w:t>
      </w:r>
      <w:r w:rsidRPr="00973B62">
        <w:rPr>
          <w:rFonts w:ascii="Ebrima" w:hAnsi="Ebrima"/>
          <w:bCs/>
          <w:color w:val="000000" w:themeColor="text1"/>
          <w:sz w:val="22"/>
          <w:szCs w:val="22"/>
        </w:rPr>
        <w:t>itulares dos C</w:t>
      </w:r>
      <w:r>
        <w:rPr>
          <w:rFonts w:ascii="Ebrima" w:hAnsi="Ebrima"/>
          <w:bCs/>
          <w:color w:val="000000" w:themeColor="text1"/>
          <w:sz w:val="22"/>
          <w:szCs w:val="22"/>
        </w:rPr>
        <w:t>RI</w:t>
      </w:r>
      <w:r w:rsidRPr="00973B62">
        <w:rPr>
          <w:rFonts w:ascii="Ebrima" w:hAnsi="Ebrima"/>
          <w:bCs/>
          <w:color w:val="000000" w:themeColor="text1"/>
          <w:sz w:val="22"/>
          <w:szCs w:val="22"/>
        </w:rPr>
        <w:t xml:space="preserve"> não decidam a respeito das medidas a serem adotadas.</w:t>
      </w:r>
    </w:p>
    <w:p w14:paraId="1A6AFF50"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5D156EA" w14:textId="1AAA1203"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52" w:name="_Toc451888010"/>
      <w:bookmarkStart w:id="453" w:name="_Toc453263784"/>
      <w:bookmarkStart w:id="454" w:name="_Toc432070566"/>
      <w:bookmarkStart w:id="455" w:name="_Toc528153858"/>
      <w:bookmarkStart w:id="456" w:name="_Toc88488534"/>
      <w:r w:rsidRPr="00443442">
        <w:rPr>
          <w:rFonts w:ascii="Ebrima" w:hAnsi="Ebrima"/>
          <w:color w:val="000000" w:themeColor="text1"/>
          <w:sz w:val="22"/>
          <w:szCs w:val="22"/>
        </w:rPr>
        <w:t xml:space="preserve">CLÁUSULA XIV – </w:t>
      </w:r>
      <w:r w:rsidRPr="00443442">
        <w:rPr>
          <w:rFonts w:ascii="Ebrima" w:hAnsi="Ebrima"/>
          <w:smallCaps/>
          <w:color w:val="000000" w:themeColor="text1"/>
          <w:sz w:val="22"/>
          <w:szCs w:val="22"/>
        </w:rPr>
        <w:t>DESPESAS DO PATRIMÔNIO SEPARADO</w:t>
      </w:r>
      <w:bookmarkEnd w:id="452"/>
      <w:bookmarkEnd w:id="453"/>
      <w:bookmarkEnd w:id="454"/>
      <w:bookmarkEnd w:id="455"/>
      <w:bookmarkEnd w:id="456"/>
    </w:p>
    <w:p w14:paraId="1B0000FD"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FC2D418" w14:textId="372F270C"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14.1.</w:t>
      </w:r>
      <w:r w:rsidRPr="00656751">
        <w:rPr>
          <w:rFonts w:ascii="Ebrima" w:hAnsi="Ebrima" w:cstheme="minorHAnsi"/>
          <w:b/>
          <w:bCs/>
          <w:sz w:val="22"/>
          <w:szCs w:val="22"/>
        </w:rPr>
        <w:tab/>
      </w:r>
      <w:r w:rsidR="00837ECA" w:rsidRPr="00443442">
        <w:rPr>
          <w:rFonts w:ascii="Ebrima" w:hAnsi="Ebrima" w:cstheme="minorHAnsi"/>
          <w:sz w:val="22"/>
          <w:szCs w:val="22"/>
        </w:rPr>
        <w:t xml:space="preserve">Sem prejuízo das despesas discriminadas no Anexo </w:t>
      </w:r>
      <w:del w:id="457" w:author="Autor" w:date="2022-05-24T18:54:00Z">
        <w:r w:rsidR="00DB5822" w:rsidDel="00DF048A">
          <w:rPr>
            <w:rFonts w:ascii="Ebrima" w:hAnsi="Ebrima" w:cstheme="minorHAnsi"/>
            <w:sz w:val="22"/>
            <w:szCs w:val="22"/>
          </w:rPr>
          <w:delText>I</w:delText>
        </w:r>
      </w:del>
      <w:r w:rsidR="00752B2B" w:rsidRPr="00443442">
        <w:rPr>
          <w:rFonts w:ascii="Ebrima" w:hAnsi="Ebrima" w:cstheme="minorHAnsi"/>
          <w:sz w:val="22"/>
          <w:szCs w:val="22"/>
        </w:rPr>
        <w:t>X</w:t>
      </w:r>
      <w:r w:rsidR="00837ECA" w:rsidRPr="00443442">
        <w:rPr>
          <w:rFonts w:ascii="Ebrima" w:hAnsi="Ebrima" w:cstheme="minorHAnsi"/>
          <w:sz w:val="22"/>
          <w:szCs w:val="22"/>
        </w:rPr>
        <w:t>, s</w:t>
      </w:r>
      <w:r w:rsidR="004F5470" w:rsidRPr="00443442">
        <w:rPr>
          <w:rFonts w:ascii="Ebrima" w:hAnsi="Ebrima" w:cstheme="minorHAnsi"/>
          <w:sz w:val="22"/>
          <w:szCs w:val="22"/>
        </w:rPr>
        <w:t>erão de responsabilidade da Securitizadora o pagamento, com recursos do Patrimônio Separado e em adição aos pagamentos de Amortização Programada, Remuneração e demais previstos neste Termo (“</w:t>
      </w:r>
      <w:r w:rsidR="004F5470" w:rsidRPr="00443442">
        <w:rPr>
          <w:rFonts w:ascii="Ebrima" w:hAnsi="Ebrima" w:cstheme="minorHAnsi"/>
          <w:sz w:val="22"/>
          <w:szCs w:val="22"/>
          <w:u w:val="single"/>
        </w:rPr>
        <w:t>Despesas</w:t>
      </w:r>
      <w:r w:rsidR="004F5470" w:rsidRPr="00443442">
        <w:rPr>
          <w:rFonts w:ascii="Ebrima" w:hAnsi="Ebrima" w:cstheme="minorHAnsi"/>
          <w:sz w:val="22"/>
          <w:szCs w:val="22"/>
        </w:rPr>
        <w:t>”):</w:t>
      </w:r>
    </w:p>
    <w:p w14:paraId="404F64BA"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0D7FC6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38FAC42D"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744B423" w14:textId="1C067AD1"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as despesas com prestadores de serviços contratados para a Emissão, tais como </w:t>
      </w:r>
      <w:ins w:id="458" w:author="Autor" w:date="2022-05-24T17:39:00Z">
        <w:r w:rsidR="00550B0D">
          <w:rPr>
            <w:rFonts w:ascii="Ebrima" w:hAnsi="Ebrima" w:cstheme="minorHAnsi"/>
            <w:sz w:val="22"/>
            <w:szCs w:val="22"/>
          </w:rPr>
          <w:t xml:space="preserve">instituição custodiante, </w:t>
        </w:r>
      </w:ins>
      <w:r w:rsidRPr="00443442">
        <w:rPr>
          <w:rFonts w:ascii="Ebrima" w:hAnsi="Ebrima" w:cstheme="minorHAnsi"/>
          <w:sz w:val="22"/>
          <w:szCs w:val="22"/>
        </w:rPr>
        <w:t>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71BF689F"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571D87A8" w14:textId="4406E703"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22EA2774"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BF84471"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4E665879"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75D075A"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56EFE907"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4CCB8982" w14:textId="218CF260"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demais verbas e despesas ao Agente Fiduciário, bem como demais prestadores de serviços eventualmente contratados mediante aprovação prévia em Assembleia, em razão do exercício de suas funções nos termos deste Termo de Securitização;</w:t>
      </w:r>
    </w:p>
    <w:p w14:paraId="3767238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AC9FF8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lastRenderedPageBreak/>
        <w:t>remuneração e todas as verbas devidas às instituições financeiras onde se encontrem abertas as contas correntes integrantes do Patrimônio Separado;</w:t>
      </w:r>
    </w:p>
    <w:p w14:paraId="025DAF73"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5F207F7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CC76E1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9D697F6" w14:textId="61698D98"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custos e despesas necessários à realização de Assembleias, inclusive quanto à convocação, informe e correspondência a investidores, na forma da regulamentação aplicável;</w:t>
      </w:r>
    </w:p>
    <w:p w14:paraId="08906FBE"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281B886B"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434D33C8"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3C8615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eventuais prêmios de seguro;</w:t>
      </w:r>
    </w:p>
    <w:p w14:paraId="394C013B"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33D8031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contribuições devidas às entidades administradoras do mercado organizado em que os CRI sejam admitidos à negociação, e gastos com seu registro para negociação;</w:t>
      </w:r>
    </w:p>
    <w:p w14:paraId="00FC1860"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23FCE20"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44D384C2"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0198D156"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EA36EF6"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3EE4BF57"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688D4817"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0F13923E"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CDE1FF9"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07D9049"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 xml:space="preserve">toda e qualquer despesa incorrida pela Securitizadora ou por quem a substituir, no exercício e necessária ao exercício da administração do Patrimônio Separado, incluindo, mas não se limitando a, despesas com viagens e hospedagem, logística de transporte e envio de </w:t>
      </w:r>
      <w:r w:rsidRPr="00443442">
        <w:rPr>
          <w:rFonts w:ascii="Ebrima" w:hAnsi="Ebrima" w:cstheme="minorHAnsi"/>
          <w:sz w:val="22"/>
          <w:szCs w:val="22"/>
        </w:rPr>
        <w:lastRenderedPageBreak/>
        <w:t>documentos, participação em assembleias, emolumentos relativos a certidões e registros legais; e</w:t>
      </w:r>
    </w:p>
    <w:p w14:paraId="1C15320A" w14:textId="77777777" w:rsidR="004F5470" w:rsidRPr="00443442" w:rsidRDefault="004F5470" w:rsidP="00656751">
      <w:pPr>
        <w:pStyle w:val="PargrafodaLista"/>
        <w:tabs>
          <w:tab w:val="left" w:pos="1560"/>
        </w:tabs>
        <w:spacing w:line="276" w:lineRule="auto"/>
        <w:ind w:left="709"/>
        <w:jc w:val="both"/>
        <w:rPr>
          <w:rFonts w:ascii="Ebrima" w:hAnsi="Ebrima" w:cstheme="minorHAnsi"/>
          <w:sz w:val="22"/>
          <w:szCs w:val="22"/>
        </w:rPr>
      </w:pPr>
    </w:p>
    <w:p w14:paraId="742D644C" w14:textId="77777777" w:rsidR="004F5470" w:rsidRPr="00443442" w:rsidRDefault="004F5470" w:rsidP="00656751">
      <w:pPr>
        <w:pStyle w:val="Commarcadores"/>
        <w:numPr>
          <w:ilvl w:val="0"/>
          <w:numId w:val="51"/>
        </w:numPr>
        <w:spacing w:line="276" w:lineRule="auto"/>
        <w:ind w:left="709" w:firstLine="0"/>
        <w:jc w:val="both"/>
        <w:rPr>
          <w:rFonts w:ascii="Ebrima" w:hAnsi="Ebrima" w:cstheme="minorHAnsi"/>
          <w:sz w:val="22"/>
          <w:szCs w:val="22"/>
        </w:rPr>
      </w:pPr>
      <w:r w:rsidRPr="00443442">
        <w:rPr>
          <w:rFonts w:ascii="Ebrima" w:hAnsi="Ebrima" w:cstheme="minorHAnsi"/>
          <w:sz w:val="22"/>
          <w:szCs w:val="22"/>
        </w:rPr>
        <w:t>quaisquer outros horários, custos e despesas previstos neste Termo de Securitização.</w:t>
      </w:r>
    </w:p>
    <w:p w14:paraId="0C6DC06F" w14:textId="77777777" w:rsidR="004F5470" w:rsidRPr="00443442" w:rsidRDefault="004F5470" w:rsidP="00656751">
      <w:pPr>
        <w:tabs>
          <w:tab w:val="left" w:pos="1560"/>
        </w:tabs>
        <w:spacing w:line="276" w:lineRule="auto"/>
        <w:ind w:left="709" w:right="-2"/>
        <w:jc w:val="both"/>
        <w:rPr>
          <w:rFonts w:ascii="Ebrima" w:hAnsi="Ebrima" w:cstheme="minorHAnsi"/>
          <w:sz w:val="22"/>
          <w:szCs w:val="22"/>
        </w:rPr>
      </w:pPr>
    </w:p>
    <w:p w14:paraId="697C0982" w14:textId="21A0806B" w:rsidR="004F5470" w:rsidRPr="00443442"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sz w:val="22"/>
          <w:szCs w:val="22"/>
        </w:rPr>
      </w:pPr>
      <w:r w:rsidRPr="00656751">
        <w:rPr>
          <w:rFonts w:ascii="Ebrima" w:hAnsi="Ebrima" w:cstheme="minorHAnsi"/>
          <w:b/>
          <w:bCs/>
          <w:sz w:val="22"/>
          <w:szCs w:val="22"/>
        </w:rPr>
        <w:t>14.2.</w:t>
      </w:r>
      <w:r w:rsidRPr="00443442">
        <w:rPr>
          <w:rFonts w:ascii="Ebrima" w:hAnsi="Ebrima" w:cstheme="minorHAnsi"/>
          <w:sz w:val="22"/>
          <w:szCs w:val="22"/>
        </w:rPr>
        <w:tab/>
      </w:r>
      <w:r w:rsidR="004F5470" w:rsidRPr="00443442">
        <w:rPr>
          <w:rFonts w:ascii="Ebrima" w:hAnsi="Ebrima" w:cstheme="minorHAnsi"/>
          <w:sz w:val="22"/>
          <w:szCs w:val="22"/>
        </w:rPr>
        <w:t>Constituirão despesas de responsabilidade dos Titulares dos CRI, que não incidem no Patrimônio Separado, os tributos previstos na Cláusula XVI, abaixo.</w:t>
      </w:r>
    </w:p>
    <w:p w14:paraId="5685C05A" w14:textId="77777777" w:rsidR="004F5470" w:rsidRPr="00443442" w:rsidRDefault="004F5470" w:rsidP="00656751">
      <w:pPr>
        <w:tabs>
          <w:tab w:val="left" w:pos="1134"/>
        </w:tabs>
        <w:spacing w:line="276" w:lineRule="auto"/>
        <w:ind w:right="-2"/>
        <w:jc w:val="both"/>
        <w:rPr>
          <w:rFonts w:ascii="Ebrima" w:hAnsi="Ebrima" w:cstheme="minorHAnsi"/>
          <w:sz w:val="22"/>
          <w:szCs w:val="22"/>
        </w:rPr>
      </w:pPr>
    </w:p>
    <w:p w14:paraId="64312DC3" w14:textId="0F039AE2" w:rsidR="004F5470" w:rsidRPr="00656751" w:rsidRDefault="002C3780" w:rsidP="00656751">
      <w:pPr>
        <w:pStyle w:val="PargrafodaLista"/>
        <w:numPr>
          <w:ilvl w:val="1"/>
          <w:numId w:val="0"/>
        </w:numPr>
        <w:tabs>
          <w:tab w:val="left" w:pos="709"/>
          <w:tab w:val="num" w:pos="1440"/>
        </w:tabs>
        <w:spacing w:line="276" w:lineRule="auto"/>
        <w:ind w:right="-2"/>
        <w:jc w:val="both"/>
        <w:rPr>
          <w:rFonts w:ascii="Ebrima" w:hAnsi="Ebrima" w:cstheme="minorHAnsi"/>
          <w:iCs/>
          <w:sz w:val="22"/>
          <w:szCs w:val="22"/>
        </w:rPr>
      </w:pPr>
      <w:r w:rsidRPr="00656751">
        <w:rPr>
          <w:rFonts w:ascii="Ebrima" w:hAnsi="Ebrima" w:cstheme="minorHAnsi"/>
          <w:b/>
          <w:bCs/>
          <w:sz w:val="22"/>
          <w:szCs w:val="22"/>
        </w:rPr>
        <w:t>14.3.</w:t>
      </w:r>
      <w:r w:rsidRPr="00656751">
        <w:rPr>
          <w:rFonts w:ascii="Ebrima" w:hAnsi="Ebrima" w:cstheme="minorHAnsi"/>
          <w:b/>
          <w:bCs/>
          <w:sz w:val="22"/>
          <w:szCs w:val="22"/>
        </w:rPr>
        <w:tab/>
      </w:r>
      <w:r w:rsidR="004F5470" w:rsidRPr="00443442">
        <w:rPr>
          <w:rFonts w:ascii="Ebrima" w:hAnsi="Ebrima" w:cstheme="minorHAnsi"/>
          <w:sz w:val="22"/>
          <w:szCs w:val="22"/>
        </w:rPr>
        <w:t>Em caso de Resgate Antecipado Voluntário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4DA7E323"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CC18D02" w14:textId="30524F2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59" w:name="_Toc451888011"/>
      <w:bookmarkStart w:id="460" w:name="_Toc453263785"/>
      <w:bookmarkStart w:id="461" w:name="_Toc432070567"/>
      <w:bookmarkStart w:id="462" w:name="_Toc528153859"/>
      <w:bookmarkStart w:id="463" w:name="_Toc88488535"/>
      <w:r w:rsidRPr="00443442">
        <w:rPr>
          <w:rFonts w:ascii="Ebrima" w:hAnsi="Ebrima"/>
          <w:color w:val="000000" w:themeColor="text1"/>
          <w:sz w:val="22"/>
          <w:szCs w:val="22"/>
        </w:rPr>
        <w:t xml:space="preserve">CLÁUSULA XV – </w:t>
      </w:r>
      <w:r w:rsidRPr="00443442">
        <w:rPr>
          <w:rFonts w:ascii="Ebrima" w:hAnsi="Ebrima"/>
          <w:smallCaps/>
          <w:color w:val="000000" w:themeColor="text1"/>
          <w:sz w:val="22"/>
          <w:szCs w:val="22"/>
        </w:rPr>
        <w:t>COMUNICAÇÕES E PUBLICIDADE</w:t>
      </w:r>
      <w:bookmarkEnd w:id="459"/>
      <w:bookmarkEnd w:id="460"/>
      <w:bookmarkEnd w:id="461"/>
      <w:bookmarkEnd w:id="462"/>
      <w:bookmarkEnd w:id="463"/>
    </w:p>
    <w:p w14:paraId="684B50A7"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C620916" w14:textId="1BDF326F"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15.1.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As comunicações a serem enviadas por qualquer das Partes, nos termos deste Termo de Securitização, deverão ser encaminhadas para os seguintes endereços:</w:t>
      </w:r>
    </w:p>
    <w:p w14:paraId="4803527B"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D87C7A" w:rsidRPr="00443442" w14:paraId="3EBE3C95" w14:textId="77777777" w:rsidTr="00356AE7">
        <w:tc>
          <w:tcPr>
            <w:tcW w:w="4503" w:type="dxa"/>
          </w:tcPr>
          <w:p w14:paraId="42800915"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u w:val="single"/>
              </w:rPr>
            </w:pPr>
            <w:r w:rsidRPr="00443442">
              <w:rPr>
                <w:rFonts w:ascii="Ebrima" w:hAnsi="Ebrima" w:cstheme="minorHAnsi"/>
                <w:iCs/>
                <w:color w:val="000000" w:themeColor="text1"/>
                <w:sz w:val="22"/>
                <w:szCs w:val="22"/>
                <w:u w:val="single"/>
              </w:rPr>
              <w:t>Para a Securitizadora</w:t>
            </w:r>
            <w:r w:rsidRPr="00443442">
              <w:rPr>
                <w:rFonts w:ascii="Ebrima" w:hAnsi="Ebrima" w:cstheme="minorHAnsi"/>
                <w:iCs/>
                <w:color w:val="000000" w:themeColor="text1"/>
                <w:sz w:val="22"/>
                <w:szCs w:val="22"/>
              </w:rPr>
              <w:t>:</w:t>
            </w:r>
          </w:p>
          <w:p w14:paraId="44E940A6" w14:textId="77777777" w:rsidR="00D87C7A" w:rsidRPr="00656751" w:rsidRDefault="00D87C7A" w:rsidP="001E7A36">
            <w:pPr>
              <w:tabs>
                <w:tab w:val="left" w:pos="1134"/>
              </w:tabs>
              <w:suppressAutoHyphens/>
              <w:spacing w:line="276" w:lineRule="auto"/>
              <w:jc w:val="both"/>
              <w:rPr>
                <w:rFonts w:ascii="Ebrima" w:hAnsi="Ebrima" w:cstheme="minorHAnsi"/>
                <w:bCs/>
                <w:color w:val="000000" w:themeColor="text1"/>
                <w:sz w:val="22"/>
                <w:szCs w:val="22"/>
              </w:rPr>
            </w:pPr>
          </w:p>
          <w:p w14:paraId="4361E7DC" w14:textId="77777777" w:rsidR="00D87C7A" w:rsidRPr="00656751" w:rsidRDefault="00D87C7A" w:rsidP="001E7A36">
            <w:pPr>
              <w:spacing w:line="276" w:lineRule="auto"/>
              <w:jc w:val="both"/>
              <w:rPr>
                <w:rFonts w:ascii="Ebrima" w:eastAsia="MS Mincho" w:hAnsi="Ebrima" w:cs="Arial"/>
                <w:i/>
                <w:iCs/>
                <w:color w:val="000000" w:themeColor="text1"/>
                <w:sz w:val="22"/>
                <w:szCs w:val="22"/>
              </w:rPr>
            </w:pPr>
            <w:r w:rsidRPr="00443442">
              <w:rPr>
                <w:rFonts w:ascii="Ebrima" w:eastAsia="MS Mincho" w:hAnsi="Ebrima" w:cs="Arial"/>
                <w:b/>
                <w:bCs/>
                <w:color w:val="000000" w:themeColor="text1"/>
                <w:sz w:val="22"/>
                <w:szCs w:val="22"/>
              </w:rPr>
              <w:t>BASE SECURITIZADORA DE CRÉDITOS IMOBILIÁRIOS S.A</w:t>
            </w:r>
            <w:r w:rsidRPr="00443442">
              <w:rPr>
                <w:rFonts w:ascii="Ebrima" w:eastAsia="MS Mincho" w:hAnsi="Ebrima" w:cs="Arial"/>
                <w:b/>
                <w:bCs/>
                <w:i/>
                <w:iCs/>
                <w:color w:val="000000" w:themeColor="text1"/>
                <w:sz w:val="22"/>
                <w:szCs w:val="22"/>
              </w:rPr>
              <w:t>.</w:t>
            </w:r>
            <w:r w:rsidRPr="00443442">
              <w:rPr>
                <w:rFonts w:ascii="Ebrima" w:eastAsia="MS Mincho" w:hAnsi="Ebrima" w:cs="Arial"/>
                <w:i/>
                <w:iCs/>
                <w:color w:val="000000" w:themeColor="text1"/>
                <w:sz w:val="22"/>
                <w:szCs w:val="22"/>
              </w:rPr>
              <w:t xml:space="preserve"> </w:t>
            </w:r>
          </w:p>
          <w:p w14:paraId="1E08CEAC" w14:textId="1434D069"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s="Arial"/>
                <w:color w:val="000000" w:themeColor="text1"/>
                <w:sz w:val="22"/>
                <w:szCs w:val="22"/>
              </w:rPr>
              <w:t xml:space="preserve">Rua </w:t>
            </w:r>
            <w:r w:rsidR="00862824" w:rsidRPr="00443442">
              <w:rPr>
                <w:rFonts w:ascii="Ebrima" w:eastAsia="MS Mincho" w:hAnsi="Ebrima" w:cs="Arial"/>
                <w:color w:val="000000" w:themeColor="text1"/>
                <w:sz w:val="22"/>
                <w:szCs w:val="22"/>
              </w:rPr>
              <w:t>Fidêncio</w:t>
            </w:r>
            <w:r w:rsidRPr="00443442">
              <w:rPr>
                <w:rFonts w:ascii="Ebrima" w:eastAsia="MS Mincho" w:hAnsi="Ebrima" w:cs="Arial"/>
                <w:color w:val="000000" w:themeColor="text1"/>
                <w:sz w:val="22"/>
                <w:szCs w:val="22"/>
              </w:rPr>
              <w:t xml:space="preserve"> Ramos, nº 195, 14º andar, sala 141, Vila Olímpia, </w:t>
            </w:r>
          </w:p>
          <w:p w14:paraId="52ED579A" w14:textId="77777777" w:rsidR="00D87C7A" w:rsidRPr="00656751" w:rsidRDefault="00D87C7A" w:rsidP="001E7A36">
            <w:pPr>
              <w:spacing w:line="276" w:lineRule="auto"/>
              <w:jc w:val="both"/>
              <w:rPr>
                <w:rFonts w:ascii="Ebrima" w:eastAsia="MS Mincho" w:hAnsi="Ebrima" w:cs="Arial"/>
                <w:color w:val="000000" w:themeColor="text1"/>
                <w:sz w:val="22"/>
                <w:szCs w:val="22"/>
              </w:rPr>
            </w:pPr>
            <w:r w:rsidRPr="00443442">
              <w:rPr>
                <w:rFonts w:ascii="Ebrima" w:eastAsia="MS Mincho" w:hAnsi="Ebrima"/>
                <w:color w:val="000000" w:themeColor="text1"/>
                <w:sz w:val="22"/>
                <w:szCs w:val="22"/>
              </w:rPr>
              <w:t xml:space="preserve">São Paulo/SP, </w:t>
            </w:r>
            <w:r w:rsidRPr="00443442">
              <w:rPr>
                <w:rFonts w:ascii="Ebrima" w:eastAsia="MS Mincho" w:hAnsi="Ebrima" w:cs="Arial"/>
                <w:color w:val="000000" w:themeColor="text1"/>
                <w:sz w:val="22"/>
                <w:szCs w:val="22"/>
              </w:rPr>
              <w:t>CEP 04.551-010</w:t>
            </w:r>
          </w:p>
          <w:p w14:paraId="764694D8"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olor w:val="000000" w:themeColor="text1"/>
                <w:sz w:val="22"/>
                <w:szCs w:val="22"/>
              </w:rPr>
              <w:t xml:space="preserve">A/C: </w:t>
            </w:r>
            <w:r w:rsidRPr="00443442">
              <w:rPr>
                <w:rFonts w:ascii="Ebrima" w:eastAsia="MS Mincho" w:hAnsi="Ebrima" w:cs="Arial"/>
                <w:color w:val="000000" w:themeColor="text1"/>
                <w:sz w:val="22"/>
                <w:szCs w:val="22"/>
              </w:rPr>
              <w:t>César Reginato Ligeiro</w:t>
            </w:r>
          </w:p>
          <w:p w14:paraId="0CC923E0" w14:textId="77777777" w:rsidR="00D87C7A" w:rsidRPr="00656751" w:rsidRDefault="00D87C7A" w:rsidP="001E7A36">
            <w:pPr>
              <w:spacing w:line="276" w:lineRule="auto"/>
              <w:jc w:val="both"/>
              <w:rPr>
                <w:rFonts w:ascii="Ebrima" w:eastAsia="MS Mincho" w:hAnsi="Ebrima" w:cstheme="minorHAnsi"/>
                <w:color w:val="000000" w:themeColor="text1"/>
                <w:sz w:val="22"/>
                <w:szCs w:val="22"/>
              </w:rPr>
            </w:pPr>
            <w:r w:rsidRPr="00443442">
              <w:rPr>
                <w:rFonts w:ascii="Ebrima" w:eastAsia="MS Mincho" w:hAnsi="Ebrima" w:cs="Arial"/>
                <w:color w:val="000000" w:themeColor="text1"/>
                <w:sz w:val="22"/>
                <w:szCs w:val="22"/>
              </w:rPr>
              <w:t>Telefone: (11) 94501-1742</w:t>
            </w:r>
            <w:r w:rsidRPr="00443442" w:rsidDel="004E39D9">
              <w:rPr>
                <w:rFonts w:ascii="Ebrima" w:eastAsia="MS Mincho" w:hAnsi="Ebrima" w:cstheme="minorHAnsi"/>
                <w:color w:val="000000" w:themeColor="text1"/>
                <w:sz w:val="22"/>
                <w:szCs w:val="22"/>
              </w:rPr>
              <w:t xml:space="preserve"> </w:t>
            </w:r>
          </w:p>
          <w:p w14:paraId="1B71F02A" w14:textId="77777777" w:rsidR="00D87C7A" w:rsidRPr="00656751" w:rsidRDefault="00D87C7A" w:rsidP="001E7A36">
            <w:pPr>
              <w:spacing w:line="276" w:lineRule="auto"/>
              <w:jc w:val="both"/>
              <w:rPr>
                <w:rFonts w:ascii="Ebrima" w:eastAsia="MS Mincho" w:hAnsi="Ebrima"/>
                <w:color w:val="000000" w:themeColor="text1"/>
                <w:sz w:val="22"/>
                <w:szCs w:val="22"/>
              </w:rPr>
            </w:pPr>
            <w:r w:rsidRPr="00443442">
              <w:rPr>
                <w:rFonts w:ascii="Ebrima" w:eastAsia="MS Mincho" w:hAnsi="Ebrima" w:cs="Arial"/>
                <w:color w:val="000000" w:themeColor="text1"/>
                <w:sz w:val="22"/>
                <w:szCs w:val="22"/>
              </w:rPr>
              <w:t>E-mail: cesar@basesecuritizadora.com</w:t>
            </w:r>
          </w:p>
          <w:p w14:paraId="7D17400A"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c>
          <w:tcPr>
            <w:tcW w:w="4961" w:type="dxa"/>
          </w:tcPr>
          <w:p w14:paraId="0000B619"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u w:val="single"/>
              </w:rPr>
              <w:t>Para o Agente Fiduciário</w:t>
            </w:r>
            <w:r w:rsidRPr="00443442">
              <w:rPr>
                <w:rFonts w:ascii="Ebrima" w:hAnsi="Ebrima"/>
                <w:color w:val="000000" w:themeColor="text1"/>
                <w:sz w:val="22"/>
                <w:szCs w:val="22"/>
              </w:rPr>
              <w:t>:</w:t>
            </w:r>
          </w:p>
          <w:p w14:paraId="3656974D"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p w14:paraId="32F743FC" w14:textId="77777777" w:rsidR="00D87C7A" w:rsidRPr="00656751" w:rsidRDefault="00D87C7A" w:rsidP="001E7A36">
            <w:pPr>
              <w:tabs>
                <w:tab w:val="left" w:pos="1134"/>
              </w:tabs>
              <w:spacing w:line="276" w:lineRule="auto"/>
              <w:jc w:val="both"/>
              <w:rPr>
                <w:rFonts w:ascii="Ebrima" w:hAnsi="Ebrima" w:cstheme="minorHAnsi"/>
                <w:iCs/>
                <w:color w:val="000000" w:themeColor="text1"/>
                <w:sz w:val="22"/>
                <w:szCs w:val="22"/>
              </w:rPr>
            </w:pPr>
            <w:r w:rsidRPr="00443442">
              <w:rPr>
                <w:rFonts w:ascii="Ebrima" w:hAnsi="Ebrima"/>
                <w:b/>
                <w:bCs/>
                <w:color w:val="000000" w:themeColor="text1"/>
                <w:sz w:val="22"/>
                <w:szCs w:val="22"/>
                <w:lang w:eastAsia="en-US"/>
              </w:rPr>
              <w:t>SIMPLIFIC PAVARINI DISTRIBUIDORA DE TÍTULOS E VALORES MOBILIÁRIOS LTDA</w:t>
            </w:r>
            <w:r w:rsidRPr="00443442">
              <w:rPr>
                <w:rFonts w:ascii="Ebrima" w:hAnsi="Ebrima" w:cstheme="minorHAnsi"/>
                <w:iCs/>
                <w:color w:val="000000" w:themeColor="text1"/>
                <w:sz w:val="22"/>
                <w:szCs w:val="22"/>
              </w:rPr>
              <w:t>.</w:t>
            </w:r>
          </w:p>
          <w:p w14:paraId="52F7E819" w14:textId="77777777" w:rsidR="00D87C7A" w:rsidRPr="00656751" w:rsidRDefault="00D87C7A" w:rsidP="001E7A36">
            <w:pPr>
              <w:tabs>
                <w:tab w:val="left" w:pos="1134"/>
              </w:tabs>
              <w:spacing w:line="276" w:lineRule="auto"/>
              <w:ind w:right="-2"/>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Rua Joaquim Floriano, nº 466, bloco B, Conjunto 1401 - Itaim Bibi, </w:t>
            </w:r>
          </w:p>
          <w:p w14:paraId="0B8FE0D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São Paulo/SP, CEP</w:t>
            </w:r>
          </w:p>
          <w:p w14:paraId="29B1AF8A"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 xml:space="preserve">A/C: </w:t>
            </w:r>
            <w:r w:rsidRPr="00443442">
              <w:rPr>
                <w:rFonts w:ascii="Ebrima" w:hAnsi="Ebrima" w:cstheme="minorHAnsi"/>
                <w:color w:val="000000" w:themeColor="text1"/>
                <w:sz w:val="22"/>
                <w:szCs w:val="22"/>
              </w:rPr>
              <w:t xml:space="preserve">Matheus Gomes Faria </w:t>
            </w:r>
            <w:r w:rsidRPr="00443442">
              <w:rPr>
                <w:rFonts w:ascii="Ebrima" w:hAnsi="Ebrima"/>
                <w:iCs/>
                <w:color w:val="000000" w:themeColor="text1"/>
                <w:sz w:val="22"/>
                <w:szCs w:val="22"/>
              </w:rPr>
              <w:t>/</w:t>
            </w:r>
            <w:r w:rsidRPr="00443442">
              <w:rPr>
                <w:rFonts w:ascii="Ebrima" w:hAnsi="Ebrima" w:cstheme="minorHAnsi"/>
                <w:color w:val="000000" w:themeColor="text1"/>
                <w:sz w:val="22"/>
                <w:szCs w:val="22"/>
              </w:rPr>
              <w:t xml:space="preserve"> Pedro Paulo Oliveira</w:t>
            </w:r>
            <w:r w:rsidRPr="00443442">
              <w:rPr>
                <w:rFonts w:ascii="Ebrima" w:hAnsi="Ebrima"/>
                <w:color w:val="000000" w:themeColor="text1"/>
                <w:sz w:val="22"/>
                <w:szCs w:val="22"/>
              </w:rPr>
              <w:t xml:space="preserve"> </w:t>
            </w:r>
          </w:p>
          <w:p w14:paraId="20A7F848" w14:textId="77777777" w:rsidR="00D87C7A" w:rsidRPr="00656751" w:rsidRDefault="00D87C7A" w:rsidP="001E7A36">
            <w:pPr>
              <w:tabs>
                <w:tab w:val="left" w:pos="1134"/>
              </w:tabs>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Telefone (11) 3090-0447</w:t>
            </w:r>
          </w:p>
          <w:p w14:paraId="66ECB001" w14:textId="492C0A1C" w:rsidR="00D87C7A" w:rsidRPr="00656751" w:rsidRDefault="00D87C7A" w:rsidP="001E7A36">
            <w:pPr>
              <w:tabs>
                <w:tab w:val="left" w:pos="1134"/>
              </w:tabs>
              <w:spacing w:line="276" w:lineRule="auto"/>
              <w:jc w:val="both"/>
              <w:rPr>
                <w:rFonts w:ascii="Ebrima" w:hAnsi="Ebrima"/>
                <w:iCs/>
                <w:color w:val="000000" w:themeColor="text1"/>
                <w:sz w:val="22"/>
                <w:szCs w:val="22"/>
              </w:rPr>
            </w:pPr>
            <w:r w:rsidRPr="00443442">
              <w:rPr>
                <w:rFonts w:ascii="Ebrima" w:hAnsi="Ebrima"/>
                <w:color w:val="000000" w:themeColor="text1"/>
                <w:sz w:val="22"/>
                <w:szCs w:val="22"/>
              </w:rPr>
              <w:t xml:space="preserve">E-mail: </w:t>
            </w:r>
            <w:r w:rsidR="00C00E8A" w:rsidRPr="00443442">
              <w:rPr>
                <w:rFonts w:ascii="Ebrima" w:hAnsi="Ebrima" w:cstheme="minorHAnsi"/>
                <w:color w:val="000000" w:themeColor="text1"/>
                <w:sz w:val="22"/>
                <w:szCs w:val="22"/>
              </w:rPr>
              <w:t>spregistro</w:t>
            </w:r>
            <w:r w:rsidRPr="00443442">
              <w:rPr>
                <w:rFonts w:ascii="Ebrima" w:hAnsi="Ebrima" w:cstheme="minorHAnsi"/>
                <w:color w:val="000000" w:themeColor="text1"/>
                <w:sz w:val="22"/>
                <w:szCs w:val="22"/>
              </w:rPr>
              <w:t>@simplificpavarini.com.br</w:t>
            </w:r>
          </w:p>
          <w:p w14:paraId="21290C01" w14:textId="77777777" w:rsidR="00D87C7A" w:rsidRPr="00656751" w:rsidRDefault="00D87C7A" w:rsidP="001E7A36">
            <w:pPr>
              <w:tabs>
                <w:tab w:val="left" w:pos="1134"/>
              </w:tabs>
              <w:spacing w:line="276" w:lineRule="auto"/>
              <w:ind w:right="-2"/>
              <w:rPr>
                <w:rFonts w:ascii="Ebrima" w:hAnsi="Ebrima"/>
                <w:color w:val="000000" w:themeColor="text1"/>
                <w:sz w:val="22"/>
                <w:szCs w:val="22"/>
              </w:rPr>
            </w:pPr>
          </w:p>
        </w:tc>
      </w:tr>
    </w:tbl>
    <w:p w14:paraId="2326FF24" w14:textId="77777777"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A16C7D8" w14:textId="10935577"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t>15.1.1.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As comunicações serão consideradas entregues quando recebidas sob protocolo ou com </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Aviso de Recebimento</w:t>
      </w:r>
      <w:r w:rsidR="008B2752" w:rsidRPr="00443442">
        <w:rPr>
          <w:rFonts w:ascii="Ebrima" w:hAnsi="Ebrima"/>
          <w:color w:val="000000" w:themeColor="text1"/>
          <w:sz w:val="22"/>
          <w:szCs w:val="22"/>
        </w:rPr>
        <w:t>”</w:t>
      </w:r>
      <w:r w:rsidR="00D87C7A" w:rsidRPr="00443442">
        <w:rPr>
          <w:rFonts w:ascii="Ebrima" w:hAnsi="Ebrima"/>
          <w:color w:val="000000" w:themeColor="text1"/>
          <w:sz w:val="22"/>
          <w:szCs w:val="22"/>
        </w:rPr>
        <w:t xml:space="preserve"> expedido pela Empresa Brasileira de Correios e Telégrafos – ECT, por fax, telegrama ou por e-mail nos endereços acima. Os originais dos documentos enviados por fax ou por e-mail deverão ser encaminhados para os endereços acima em até 0</w:t>
      </w:r>
      <w:r w:rsidR="00D87C7A" w:rsidRPr="00443442">
        <w:rPr>
          <w:rFonts w:ascii="Ebrima" w:hAnsi="Ebrima" w:cstheme="minorHAnsi"/>
          <w:color w:val="000000" w:themeColor="text1"/>
          <w:sz w:val="22"/>
          <w:szCs w:val="22"/>
        </w:rPr>
        <w:t>2 (dois</w:t>
      </w:r>
      <w:r w:rsidR="00D87C7A" w:rsidRPr="00443442">
        <w:rPr>
          <w:rFonts w:ascii="Ebrima" w:hAnsi="Ebrima"/>
          <w:color w:val="000000" w:themeColor="text1"/>
          <w:sz w:val="22"/>
          <w:szCs w:val="22"/>
        </w:rPr>
        <w:t>) Dias Úteis após o envio da mensagem</w:t>
      </w:r>
      <w:r w:rsidR="00D87C7A" w:rsidRPr="00443442">
        <w:rPr>
          <w:rFonts w:ascii="Ebrima" w:hAnsi="Ebrima" w:cstheme="minorHAnsi"/>
          <w:color w:val="000000" w:themeColor="text1"/>
          <w:sz w:val="22"/>
          <w:szCs w:val="22"/>
        </w:rPr>
        <w:t>, quando assim solicitado</w:t>
      </w:r>
      <w:r w:rsidR="00D87C7A" w:rsidRPr="00443442">
        <w:rPr>
          <w:rFonts w:ascii="Ebrima" w:hAnsi="Ebrima"/>
          <w:color w:val="000000" w:themeColor="text1"/>
          <w:sz w:val="22"/>
          <w:szCs w:val="22"/>
        </w:rPr>
        <w:t>. Cada Parte deverá comunicar às outras a mudança de seu endereço, ficando responsável a Parte que não receba quaisquer comunicações em virtude desta omissão.</w:t>
      </w:r>
    </w:p>
    <w:p w14:paraId="46FD730C" w14:textId="77777777" w:rsidR="00D87C7A" w:rsidRPr="00443442" w:rsidRDefault="00D87C7A" w:rsidP="001E7A36">
      <w:pPr>
        <w:tabs>
          <w:tab w:val="left" w:pos="1134"/>
          <w:tab w:val="left" w:pos="1418"/>
        </w:tabs>
        <w:spacing w:line="276" w:lineRule="auto"/>
        <w:ind w:left="709" w:right="-2"/>
        <w:jc w:val="both"/>
        <w:rPr>
          <w:rFonts w:ascii="Ebrima" w:hAnsi="Ebrima"/>
          <w:color w:val="000000" w:themeColor="text1"/>
          <w:sz w:val="22"/>
          <w:szCs w:val="22"/>
        </w:rPr>
      </w:pPr>
    </w:p>
    <w:p w14:paraId="04337B70" w14:textId="143CAEEA" w:rsidR="00D87C7A" w:rsidRPr="00443442" w:rsidRDefault="00C00E8A" w:rsidP="00656751">
      <w:pPr>
        <w:pStyle w:val="PargrafodaLista"/>
        <w:numPr>
          <w:ilvl w:val="2"/>
          <w:numId w:val="0"/>
        </w:numPr>
        <w:tabs>
          <w:tab w:val="left" w:pos="1560"/>
        </w:tabs>
        <w:spacing w:line="276" w:lineRule="auto"/>
        <w:ind w:left="709"/>
        <w:jc w:val="both"/>
        <w:rPr>
          <w:rFonts w:ascii="Ebrima" w:hAnsi="Ebrima"/>
          <w:color w:val="000000" w:themeColor="text1"/>
          <w:sz w:val="22"/>
          <w:szCs w:val="22"/>
        </w:rPr>
      </w:pPr>
      <w:r w:rsidRPr="00656751">
        <w:rPr>
          <w:rFonts w:ascii="Ebrima" w:hAnsi="Ebrima"/>
          <w:b/>
          <w:bCs/>
          <w:color w:val="000000" w:themeColor="text1"/>
          <w:sz w:val="22"/>
          <w:szCs w:val="22"/>
        </w:rPr>
        <w:lastRenderedPageBreak/>
        <w:t>15.1.2.</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A mudança, por uma Parte, de seus dados deverá ser por ela comunicada por escrito à outra Parte.</w:t>
      </w:r>
    </w:p>
    <w:p w14:paraId="461336A1" w14:textId="32EF6F6D" w:rsidR="00D87C7A" w:rsidRPr="00443442" w:rsidRDefault="00D87C7A" w:rsidP="001E7A36">
      <w:pPr>
        <w:tabs>
          <w:tab w:val="left" w:pos="1134"/>
        </w:tabs>
        <w:spacing w:line="276" w:lineRule="auto"/>
        <w:ind w:left="709" w:right="-2"/>
        <w:jc w:val="both"/>
        <w:rPr>
          <w:rFonts w:ascii="Ebrima" w:hAnsi="Ebrima"/>
          <w:color w:val="000000" w:themeColor="text1"/>
          <w:sz w:val="22"/>
          <w:szCs w:val="22"/>
        </w:rPr>
      </w:pPr>
    </w:p>
    <w:p w14:paraId="228DB5E7" w14:textId="25EC1642" w:rsidR="00F8473D" w:rsidRPr="00443442" w:rsidRDefault="00C00E8A" w:rsidP="00656751">
      <w:pPr>
        <w:pStyle w:val="PargrafodaLista"/>
        <w:numPr>
          <w:ilvl w:val="1"/>
          <w:numId w:val="0"/>
        </w:numPr>
        <w:tabs>
          <w:tab w:val="left" w:pos="709"/>
        </w:tabs>
        <w:spacing w:line="276" w:lineRule="auto"/>
        <w:ind w:right="-2"/>
        <w:jc w:val="both"/>
        <w:rPr>
          <w:rFonts w:ascii="Ebrima" w:hAnsi="Ebrima" w:cstheme="minorHAnsi"/>
          <w:sz w:val="22"/>
          <w:szCs w:val="22"/>
        </w:rPr>
      </w:pPr>
      <w:r w:rsidRPr="00656751">
        <w:rPr>
          <w:rFonts w:ascii="Ebrima" w:hAnsi="Ebrima" w:cstheme="minorHAnsi"/>
          <w:b/>
          <w:bCs/>
          <w:sz w:val="22"/>
          <w:szCs w:val="22"/>
        </w:rPr>
        <w:t>15.2.</w:t>
      </w:r>
      <w:r w:rsidRPr="00656751">
        <w:rPr>
          <w:rFonts w:ascii="Ebrima" w:hAnsi="Ebrima" w:cstheme="minorHAnsi"/>
          <w:b/>
          <w:bCs/>
          <w:sz w:val="22"/>
          <w:szCs w:val="22"/>
        </w:rPr>
        <w:tab/>
      </w:r>
      <w:r w:rsidR="00F8473D" w:rsidRPr="00443442">
        <w:rPr>
          <w:rFonts w:ascii="Ebrima" w:hAnsi="Ebrima" w:cstheme="minorHAnsi"/>
          <w:sz w:val="22"/>
          <w:szCs w:val="22"/>
        </w:rPr>
        <w:t>As informações periódicas da Emissão e/ou da Emissora serão disponibilizadas ao mercado e à CVM, nos prazos legais e/ou regulamentares, através do sistema de envio de informações periódicas e eventuais</w:t>
      </w:r>
      <w:r w:rsidR="00F8473D" w:rsidRPr="00443442" w:rsidDel="00EF5E07">
        <w:rPr>
          <w:rFonts w:ascii="Ebrima" w:hAnsi="Ebrima" w:cstheme="minorHAnsi"/>
          <w:sz w:val="22"/>
          <w:szCs w:val="22"/>
        </w:rPr>
        <w:t xml:space="preserve"> </w:t>
      </w:r>
      <w:r w:rsidR="00F8473D" w:rsidRPr="00443442">
        <w:rPr>
          <w:rFonts w:ascii="Ebrima" w:hAnsi="Ebrima" w:cstheme="minorHAnsi"/>
          <w:sz w:val="22"/>
          <w:szCs w:val="22"/>
        </w:rPr>
        <w:t>da CVM.</w:t>
      </w:r>
    </w:p>
    <w:p w14:paraId="26928775" w14:textId="267953B8" w:rsidR="00F8473D" w:rsidRPr="00443442" w:rsidRDefault="00F8473D" w:rsidP="00656751">
      <w:pPr>
        <w:tabs>
          <w:tab w:val="left" w:pos="1134"/>
        </w:tabs>
        <w:spacing w:line="276" w:lineRule="auto"/>
        <w:ind w:right="-2"/>
        <w:jc w:val="both"/>
        <w:rPr>
          <w:rFonts w:ascii="Ebrima" w:hAnsi="Ebrima"/>
          <w:color w:val="000000" w:themeColor="text1"/>
          <w:sz w:val="22"/>
          <w:szCs w:val="22"/>
        </w:rPr>
      </w:pPr>
    </w:p>
    <w:p w14:paraId="6A238824" w14:textId="15864E19" w:rsidR="00D87C7A" w:rsidRPr="00443442" w:rsidRDefault="00C00E8A" w:rsidP="00656751">
      <w:pPr>
        <w:numPr>
          <w:ilvl w:val="1"/>
          <w:numId w:val="0"/>
        </w:numPr>
        <w:tabs>
          <w:tab w:val="left" w:pos="709"/>
        </w:tabs>
        <w:spacing w:line="276" w:lineRule="auto"/>
        <w:contextualSpacing/>
        <w:jc w:val="both"/>
        <w:rPr>
          <w:rFonts w:ascii="Ebrima" w:hAnsi="Ebrima" w:cstheme="minorHAnsi"/>
          <w:color w:val="000000" w:themeColor="text1"/>
          <w:sz w:val="22"/>
          <w:szCs w:val="22"/>
        </w:rPr>
      </w:pPr>
      <w:r w:rsidRPr="00656751">
        <w:rPr>
          <w:rFonts w:ascii="Ebrima" w:hAnsi="Ebrima"/>
          <w:b/>
          <w:bCs/>
          <w:color w:val="000000" w:themeColor="text1"/>
          <w:sz w:val="22"/>
          <w:szCs w:val="22"/>
        </w:rPr>
        <w:t>15.3.</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Os fatos e atos relevantes de interesse dos Titulares dos CRI, bem como as convocações para as respectivas assembleias gerais, serão objeto de publicação no jornal no qual a Securitizadora divulga suas informações societárias, obedecidos os prazos legais e/ou regulamentares.</w:t>
      </w:r>
    </w:p>
    <w:p w14:paraId="702ABC1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D272" w14:textId="5C6EC02A"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464" w:name="_Toc451888012"/>
      <w:bookmarkStart w:id="465" w:name="_Toc453263786"/>
      <w:bookmarkStart w:id="466" w:name="_Toc432070568"/>
      <w:bookmarkStart w:id="467" w:name="_Toc528153860"/>
      <w:bookmarkStart w:id="468" w:name="_Toc88488536"/>
      <w:r w:rsidRPr="00443442">
        <w:rPr>
          <w:rFonts w:ascii="Ebrima" w:hAnsi="Ebrima"/>
          <w:color w:val="000000" w:themeColor="text1"/>
          <w:sz w:val="22"/>
          <w:szCs w:val="22"/>
        </w:rPr>
        <w:t xml:space="preserve">CLÁUSULA XVI – </w:t>
      </w:r>
      <w:r w:rsidRPr="00443442">
        <w:rPr>
          <w:rFonts w:ascii="Ebrima" w:hAnsi="Ebrima"/>
          <w:smallCaps/>
          <w:color w:val="000000" w:themeColor="text1"/>
          <w:sz w:val="22"/>
          <w:szCs w:val="22"/>
        </w:rPr>
        <w:t>TRATAMENTO TRIBUTÁRIO APLICÁVEL AOS INVESTIDORES</w:t>
      </w:r>
      <w:bookmarkEnd w:id="464"/>
      <w:bookmarkEnd w:id="465"/>
      <w:bookmarkEnd w:id="466"/>
      <w:bookmarkEnd w:id="467"/>
      <w:bookmarkEnd w:id="468"/>
    </w:p>
    <w:p w14:paraId="6CB9298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67A9F72" w14:textId="0650A149"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w:t>
      </w:r>
      <w:r w:rsidR="00D87C7A" w:rsidRPr="00443442">
        <w:rPr>
          <w:rFonts w:ascii="Ebrima" w:hAnsi="Ebrima" w:cstheme="minorHAnsi"/>
          <w:color w:val="000000" w:themeColor="text1"/>
          <w:sz w:val="22"/>
          <w:szCs w:val="22"/>
        </w:rPr>
        <w:t>Titulares dos</w:t>
      </w:r>
      <w:r w:rsidR="00D87C7A" w:rsidRPr="00443442">
        <w:rPr>
          <w:rFonts w:ascii="Ebrima" w:hAnsi="Ebrima"/>
          <w:color w:val="000000" w:themeColor="text1"/>
          <w:sz w:val="22"/>
          <w:szCs w:val="22"/>
        </w:rPr>
        <w:t xml:space="preserve">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7943A0D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7F574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de Renda Pessoas Físicas e Jurídicas Residentes no Brasil</w:t>
      </w:r>
    </w:p>
    <w:p w14:paraId="5A44886C"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12328F93" w14:textId="6F64B8FC" w:rsidR="00D87C7A" w:rsidRPr="00443442" w:rsidRDefault="00C00E8A"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16.2.</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D87C7A" w:rsidRPr="00443442">
        <w:rPr>
          <w:rFonts w:ascii="Ebrima" w:hAnsi="Ebrima"/>
          <w:b/>
          <w:color w:val="000000" w:themeColor="text1"/>
          <w:sz w:val="22"/>
          <w:szCs w:val="22"/>
        </w:rPr>
        <w:t>(a)</w:t>
      </w:r>
      <w:r w:rsidR="00D87C7A" w:rsidRPr="00443442">
        <w:rPr>
          <w:rFonts w:ascii="Ebrima" w:hAnsi="Ebrima"/>
          <w:color w:val="000000" w:themeColor="text1"/>
          <w:sz w:val="22"/>
          <w:szCs w:val="22"/>
        </w:rPr>
        <w:t xml:space="preserve"> até 180 (cento e oitenta) dias: alíquota de 22,5% (vinte e dois inteiros e cinco décimos por cento); </w:t>
      </w:r>
      <w:r w:rsidR="00D87C7A" w:rsidRPr="00443442">
        <w:rPr>
          <w:rFonts w:ascii="Ebrima" w:hAnsi="Ebrima"/>
          <w:b/>
          <w:color w:val="000000" w:themeColor="text1"/>
          <w:sz w:val="22"/>
          <w:szCs w:val="22"/>
        </w:rPr>
        <w:t>(b)</w:t>
      </w:r>
      <w:r w:rsidR="00D87C7A" w:rsidRPr="00443442">
        <w:rPr>
          <w:rFonts w:ascii="Ebrima" w:hAnsi="Ebrima"/>
          <w:color w:val="000000" w:themeColor="text1"/>
          <w:sz w:val="22"/>
          <w:szCs w:val="22"/>
        </w:rPr>
        <w:t xml:space="preserve"> de 181 (cento e oitenta e um) a 360 </w:t>
      </w:r>
      <w:r w:rsidR="00D87C7A" w:rsidRPr="00443442">
        <w:rPr>
          <w:rFonts w:ascii="Ebrima" w:hAnsi="Ebrima" w:cstheme="minorHAnsi"/>
          <w:color w:val="000000" w:themeColor="text1"/>
          <w:sz w:val="22"/>
          <w:szCs w:val="22"/>
        </w:rPr>
        <w:t xml:space="preserve">(trezentos e sessenta) </w:t>
      </w:r>
      <w:r w:rsidR="00D87C7A" w:rsidRPr="00443442">
        <w:rPr>
          <w:rFonts w:ascii="Ebrima" w:hAnsi="Ebrima"/>
          <w:color w:val="000000" w:themeColor="text1"/>
          <w:sz w:val="22"/>
          <w:szCs w:val="22"/>
        </w:rPr>
        <w:t xml:space="preserve">dias: alíquota de 20% (vinte por cento); </w:t>
      </w:r>
      <w:r w:rsidR="00D87C7A" w:rsidRPr="00443442">
        <w:rPr>
          <w:rFonts w:ascii="Ebrima" w:hAnsi="Ebrima"/>
          <w:b/>
          <w:color w:val="000000" w:themeColor="text1"/>
          <w:sz w:val="22"/>
          <w:szCs w:val="22"/>
        </w:rPr>
        <w:t>(c)</w:t>
      </w:r>
      <w:r w:rsidR="00D87C7A" w:rsidRPr="00443442">
        <w:rPr>
          <w:rFonts w:ascii="Ebrima" w:hAnsi="Ebrima"/>
          <w:color w:val="000000" w:themeColor="text1"/>
          <w:sz w:val="22"/>
          <w:szCs w:val="22"/>
        </w:rPr>
        <w:t xml:space="preserve"> de 361 </w:t>
      </w:r>
      <w:r w:rsidR="00D87C7A" w:rsidRPr="00443442">
        <w:rPr>
          <w:rFonts w:ascii="Ebrima" w:hAnsi="Ebrima" w:cstheme="minorHAnsi"/>
          <w:color w:val="000000" w:themeColor="text1"/>
          <w:sz w:val="22"/>
          <w:szCs w:val="22"/>
        </w:rPr>
        <w:t xml:space="preserve">(trezentos e sessenta e um) </w:t>
      </w:r>
      <w:r w:rsidR="00D87C7A" w:rsidRPr="00443442">
        <w:rPr>
          <w:rFonts w:ascii="Ebrima" w:hAnsi="Ebrima"/>
          <w:color w:val="000000" w:themeColor="text1"/>
          <w:sz w:val="22"/>
          <w:szCs w:val="22"/>
        </w:rPr>
        <w:t xml:space="preserve">a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 xml:space="preserve">dias: alíquota de 17,5% (dezessete inteiros e cinco décimos por cento) e </w:t>
      </w:r>
      <w:r w:rsidR="00D87C7A" w:rsidRPr="00443442">
        <w:rPr>
          <w:rFonts w:ascii="Ebrima" w:hAnsi="Ebrima"/>
          <w:b/>
          <w:color w:val="000000" w:themeColor="text1"/>
          <w:sz w:val="22"/>
          <w:szCs w:val="22"/>
        </w:rPr>
        <w:t>(d)</w:t>
      </w:r>
      <w:r w:rsidR="00D87C7A" w:rsidRPr="00443442">
        <w:rPr>
          <w:rFonts w:ascii="Ebrima" w:hAnsi="Ebrima"/>
          <w:color w:val="000000" w:themeColor="text1"/>
          <w:sz w:val="22"/>
          <w:szCs w:val="22"/>
        </w:rPr>
        <w:t xml:space="preserve"> acima de 720 </w:t>
      </w:r>
      <w:r w:rsidR="00D87C7A" w:rsidRPr="00443442">
        <w:rPr>
          <w:rFonts w:ascii="Ebrima" w:hAnsi="Ebrima" w:cstheme="minorHAnsi"/>
          <w:color w:val="000000" w:themeColor="text1"/>
          <w:sz w:val="22"/>
          <w:szCs w:val="22"/>
        </w:rPr>
        <w:t xml:space="preserve">(setecentos e vinte) </w:t>
      </w:r>
      <w:r w:rsidR="00D87C7A" w:rsidRPr="00443442">
        <w:rPr>
          <w:rFonts w:ascii="Ebrima" w:hAnsi="Ebrima"/>
          <w:color w:val="000000" w:themeColor="text1"/>
          <w:sz w:val="22"/>
          <w:szCs w:val="22"/>
        </w:rPr>
        <w:t>dias: alíquota de 15% (quinze por cento). Este prazo de aplicação é contado da data em que o investidor efetuou o investimento, até a data do resgate (artigo 1º da Lei 11.033/04 e artigo 65 da Lei nº 8.981/95).</w:t>
      </w:r>
    </w:p>
    <w:p w14:paraId="38BAA2F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09B54A" w14:textId="5F7A175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16.3.</w:t>
      </w:r>
      <w:r w:rsidRPr="00443442">
        <w:rPr>
          <w:rFonts w:ascii="Ebrima" w:hAnsi="Ebrima"/>
          <w:color w:val="000000" w:themeColor="text1"/>
          <w:sz w:val="22"/>
          <w:szCs w:val="22"/>
        </w:rPr>
        <w:tab/>
      </w:r>
      <w:r w:rsidR="00D87C7A" w:rsidRPr="00443442">
        <w:rPr>
          <w:rFonts w:ascii="Ebrima" w:hAnsi="Ebrima"/>
          <w:color w:val="000000" w:themeColor="text1"/>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E7CCB7F"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4497AB77" w14:textId="207B78DD"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16.4.</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nº 8.981/95). O rendimento também deverá ser computado na base de cálculo do IRPJ e da CSLL. As </w:t>
      </w:r>
      <w:r w:rsidR="00D87C7A" w:rsidRPr="00443442">
        <w:rPr>
          <w:rFonts w:ascii="Ebrima" w:hAnsi="Ebrima"/>
          <w:color w:val="000000" w:themeColor="text1"/>
          <w:sz w:val="22"/>
          <w:szCs w:val="22"/>
        </w:rPr>
        <w:lastRenderedPageBreak/>
        <w:t xml:space="preserve">alíquotas do IRPJ correspondem a 15% (quinze por cento) e adicional de 10%, (dez por cento) sendo o adicional calculado sobre a parcela do lucro real que exceder o equivalente a R$ 240.000,00 </w:t>
      </w:r>
      <w:r w:rsidR="00D87C7A" w:rsidRPr="00443442">
        <w:rPr>
          <w:rFonts w:ascii="Ebrima" w:hAnsi="Ebrima" w:cstheme="minorHAnsi"/>
          <w:color w:val="000000" w:themeColor="text1"/>
          <w:sz w:val="22"/>
          <w:szCs w:val="22"/>
        </w:rPr>
        <w:t xml:space="preserve">(duzentos e quarenta mil reais) </w:t>
      </w:r>
      <w:r w:rsidR="00D87C7A" w:rsidRPr="00443442">
        <w:rPr>
          <w:rFonts w:ascii="Ebrima" w:hAnsi="Ebrima"/>
          <w:color w:val="000000" w:themeColor="text1"/>
          <w:sz w:val="22"/>
          <w:szCs w:val="22"/>
        </w:rPr>
        <w:t>por ano; a alíquota da CSLL, para pessoas jurídicas não-financeiras, corresponde a 9% (nove por cento).</w:t>
      </w:r>
    </w:p>
    <w:p w14:paraId="0999D67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C54BB9" w14:textId="7C71A090"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16.5.</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Desde 1º de julho de 2015 e por meio do Decreto nº 8.426/2015, as receitas financeiras das pessoas jurídicas sujeitas, ainda que parcialmente, ao regime não-cumulativo de apuração da contribuição ao PIS e à COFINS, devem ser tributadas a 0,65% </w:t>
      </w:r>
      <w:r w:rsidR="00D87C7A" w:rsidRPr="00443442">
        <w:rPr>
          <w:rFonts w:ascii="Ebrima" w:hAnsi="Ebrima" w:cstheme="minorHAnsi"/>
          <w:color w:val="000000" w:themeColor="text1"/>
          <w:sz w:val="22"/>
          <w:szCs w:val="22"/>
        </w:rPr>
        <w:t xml:space="preserve">(sessenta e cinco décimos) </w:t>
      </w:r>
      <w:r w:rsidR="00D87C7A" w:rsidRPr="00443442">
        <w:rPr>
          <w:rFonts w:ascii="Ebrima" w:hAnsi="Ebrima"/>
          <w:color w:val="000000" w:themeColor="text1"/>
          <w:sz w:val="22"/>
          <w:szCs w:val="22"/>
        </w:rPr>
        <w:t>pela contribuição ao PIS e 4%</w:t>
      </w:r>
      <w:r w:rsidR="00D87C7A" w:rsidRPr="00443442">
        <w:rPr>
          <w:rFonts w:ascii="Ebrima" w:hAnsi="Ebrima" w:cstheme="minorHAnsi"/>
          <w:color w:val="000000" w:themeColor="text1"/>
          <w:sz w:val="22"/>
          <w:szCs w:val="22"/>
        </w:rPr>
        <w:t xml:space="preserve"> (quatro por cento)</w:t>
      </w:r>
      <w:r w:rsidR="00D87C7A" w:rsidRPr="00443442">
        <w:rPr>
          <w:rFonts w:ascii="Ebrima" w:hAnsi="Ebrima"/>
          <w:color w:val="000000" w:themeColor="text1"/>
          <w:sz w:val="22"/>
          <w:szCs w:val="22"/>
        </w:rPr>
        <w:t xml:space="preserve"> pela COFINS. As receitas financeiras das demais pessoas jurídicas não se sujeitam a essas contribuições</w:t>
      </w:r>
      <w:r w:rsidR="00D87C7A" w:rsidRPr="00443442">
        <w:rPr>
          <w:rFonts w:ascii="Ebrima" w:hAnsi="Ebrima" w:cstheme="minorHAnsi"/>
          <w:color w:val="000000" w:themeColor="text1"/>
          <w:sz w:val="22"/>
          <w:szCs w:val="22"/>
        </w:rPr>
        <w:t>.</w:t>
      </w:r>
    </w:p>
    <w:p w14:paraId="44F6F6C3"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516568BC" w14:textId="10F65E04"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16.6.</w:t>
      </w:r>
      <w:r w:rsidRPr="00443442">
        <w:rPr>
          <w:rFonts w:ascii="Ebrima" w:hAnsi="Ebrima"/>
          <w:color w:val="000000" w:themeColor="text1"/>
          <w:sz w:val="22"/>
          <w:szCs w:val="22"/>
        </w:rPr>
        <w:tab/>
      </w:r>
      <w:r w:rsidR="00D87C7A" w:rsidRPr="00443442">
        <w:rPr>
          <w:rFonts w:ascii="Ebrima" w:hAnsi="Ebrima"/>
          <w:color w:val="000000" w:themeColor="text1"/>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IRRF.</w:t>
      </w:r>
    </w:p>
    <w:p w14:paraId="3A6FE298"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7154A314" w14:textId="40EBF192"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16.7.</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desde 1º de junho de 2021, à alíquota de 15% (quinze por cento), nos termos do artigo 3º, da Lei nº 7.689/88 </w:t>
      </w:r>
      <w:r w:rsidR="00D87C7A" w:rsidRPr="00443442">
        <w:rPr>
          <w:rFonts w:ascii="Ebrima" w:hAnsi="Ebrima" w:cstheme="minorHAnsi"/>
          <w:color w:val="000000" w:themeColor="text1"/>
          <w:sz w:val="22"/>
          <w:szCs w:val="22"/>
        </w:rPr>
        <w:t>e das alterações introduzidas pela Lei nº 13.169/15</w:t>
      </w:r>
      <w:r w:rsidR="00D87C7A" w:rsidRPr="00443442">
        <w:rPr>
          <w:rFonts w:ascii="Ebrima" w:hAnsi="Ebrima"/>
          <w:color w:val="000000" w:themeColor="text1"/>
          <w:sz w:val="22"/>
          <w:szCs w:val="22"/>
        </w:rPr>
        <w:t>. As carteiras de fundos de investimentos (exceto fundos imobiliários) estão, em regra, isentas do IR (artigo 28, parágrafo 10, da Lei nº 9.532/97).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5701298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2A221C9" w14:textId="170E3A7E" w:rsidR="00D87C7A" w:rsidRPr="00443442" w:rsidRDefault="00AC2086" w:rsidP="00656751">
      <w:pPr>
        <w:pStyle w:val="PargrafodaLista"/>
        <w:numPr>
          <w:ilvl w:val="1"/>
          <w:numId w:val="0"/>
        </w:numPr>
        <w:spacing w:line="276" w:lineRule="auto"/>
        <w:contextualSpacing w:val="0"/>
        <w:jc w:val="both"/>
        <w:rPr>
          <w:rFonts w:ascii="Ebrima" w:hAnsi="Ebrima"/>
          <w:color w:val="000000" w:themeColor="text1"/>
          <w:sz w:val="22"/>
          <w:szCs w:val="22"/>
        </w:rPr>
      </w:pPr>
      <w:r w:rsidRPr="00443442">
        <w:rPr>
          <w:rFonts w:ascii="Ebrima" w:hAnsi="Ebrima"/>
          <w:b/>
          <w:bCs/>
          <w:color w:val="000000" w:themeColor="text1"/>
          <w:sz w:val="22"/>
          <w:szCs w:val="22"/>
        </w:rPr>
        <w:t>16.8.</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Para as pessoas físicas, os rendimentos gerados por aplicação em CRI estão isentos de imposto de renda (na fonte e na declaração de ajuste anual), por força do artigo 3º, inciso II, da Lei nº 11.033/04. </w:t>
      </w:r>
      <w:bookmarkStart w:id="469" w:name="_Hlk31307945"/>
      <w:r w:rsidR="00D87C7A" w:rsidRPr="00443442">
        <w:rPr>
          <w:rFonts w:ascii="Ebrima" w:hAnsi="Ebrima" w:cstheme="minorHAnsi"/>
          <w:color w:val="000000" w:themeColor="text1"/>
          <w:sz w:val="22"/>
          <w:szCs w:val="22"/>
        </w:rPr>
        <w:t>Nos termos do artigo 55, parágrafo único, da Instrução Normativa da Receita Federal do Brasil n.º 1.585, de 31 de agosto de 2015, tal isenção abrange, ainda, o ganho de capital auferido na alienação ou cessão dos CRI.</w:t>
      </w:r>
      <w:bookmarkEnd w:id="469"/>
    </w:p>
    <w:p w14:paraId="00F719C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22A3ACA6" w14:textId="06E1B178"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16.9.</w:t>
      </w:r>
      <w:r w:rsidRPr="00443442">
        <w:rPr>
          <w:rFonts w:ascii="Ebrima" w:hAnsi="Ebrima"/>
          <w:color w:val="000000" w:themeColor="text1"/>
          <w:sz w:val="22"/>
          <w:szCs w:val="22"/>
        </w:rPr>
        <w:tab/>
      </w:r>
      <w:r w:rsidR="00D87C7A" w:rsidRPr="00443442">
        <w:rPr>
          <w:rFonts w:ascii="Ebrima" w:hAnsi="Ebrima"/>
          <w:color w:val="000000" w:themeColor="text1"/>
          <w:sz w:val="22"/>
          <w:szCs w:val="22"/>
        </w:rPr>
        <w:t>Pessoas jurídicas isentas terão seus ganhos e rendimentos tributados exclusivamente na fonte, ou seja, o imposto não é compensável (artigo 76, II, da Lei nº 8.981/95). As entidades imunes estão dispensadas da retenção do imposto na fonte desde que declarem sua condição à fonte pagadora, conforme o artigo 71 da Lei nº 8.981/95.</w:t>
      </w:r>
    </w:p>
    <w:p w14:paraId="7C2324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B320585"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Investidores Residentes ou Domiciliados no Exterior</w:t>
      </w:r>
    </w:p>
    <w:p w14:paraId="790AC150"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2CA71FF6" w14:textId="2DCEC27A"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16.10.</w:t>
      </w:r>
      <w:r w:rsidRPr="00443442">
        <w:rPr>
          <w:rFonts w:ascii="Ebrima" w:hAnsi="Ebrima"/>
          <w:color w:val="000000" w:themeColor="text1"/>
          <w:sz w:val="22"/>
          <w:szCs w:val="22"/>
        </w:rPr>
        <w:tab/>
      </w:r>
      <w:r w:rsidR="00D87C7A" w:rsidRPr="00443442">
        <w:rPr>
          <w:rFonts w:ascii="Ebrima" w:hAnsi="Ebrima"/>
          <w:color w:val="000000" w:themeColor="text1"/>
          <w:sz w:val="22"/>
          <w:szCs w:val="22"/>
        </w:rPr>
        <w:t xml:space="preserve">Em relação aos Investidores residentes, domiciliados ou com sede no exterior que investirem em CRI no País de acordo com as normas previstas na Resolução CMN nº 2.689, os rendimentos </w:t>
      </w:r>
      <w:r w:rsidR="00D87C7A" w:rsidRPr="00443442">
        <w:rPr>
          <w:rFonts w:ascii="Ebrima" w:hAnsi="Ebrima"/>
          <w:color w:val="000000" w:themeColor="text1"/>
          <w:sz w:val="22"/>
          <w:szCs w:val="22"/>
        </w:rPr>
        <w:lastRenderedPageBreak/>
        <w:t>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p>
    <w:p w14:paraId="2281EAA0"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6D12AFD3" w14:textId="59687C3C" w:rsidR="00D87C7A" w:rsidRPr="00443442" w:rsidRDefault="00AC2086" w:rsidP="00656751">
      <w:pPr>
        <w:pStyle w:val="PargrafodaLista"/>
        <w:numPr>
          <w:ilvl w:val="1"/>
          <w:numId w:val="0"/>
        </w:numPr>
        <w:tabs>
          <w:tab w:val="left" w:pos="709"/>
        </w:tabs>
        <w:spacing w:line="276" w:lineRule="auto"/>
        <w:jc w:val="both"/>
        <w:rPr>
          <w:rFonts w:ascii="Ebrima" w:hAnsi="Ebrima" w:cstheme="minorHAnsi"/>
          <w:color w:val="000000" w:themeColor="text1"/>
          <w:sz w:val="22"/>
          <w:szCs w:val="22"/>
        </w:rPr>
      </w:pPr>
      <w:r w:rsidRPr="00443442">
        <w:rPr>
          <w:rFonts w:ascii="Ebrima" w:hAnsi="Ebrima"/>
          <w:b/>
          <w:bCs/>
          <w:color w:val="000000" w:themeColor="text1"/>
          <w:sz w:val="22"/>
          <w:szCs w:val="22"/>
        </w:rPr>
        <w:t>16.11.</w:t>
      </w:r>
      <w:r w:rsidRPr="00443442">
        <w:rPr>
          <w:rFonts w:ascii="Ebrima" w:hAnsi="Ebrima"/>
          <w:color w:val="000000" w:themeColor="text1"/>
          <w:sz w:val="22"/>
          <w:szCs w:val="22"/>
        </w:rPr>
        <w:tab/>
      </w:r>
      <w:r w:rsidR="00D87C7A" w:rsidRPr="00443442">
        <w:rPr>
          <w:rFonts w:ascii="Ebrima" w:hAnsi="Ebrima" w:cstheme="minorHAnsi"/>
          <w:color w:val="000000" w:themeColor="text1"/>
          <w:sz w:val="22"/>
          <w:szCs w:val="22"/>
        </w:rPr>
        <w:t xml:space="preserve">Os rendimentos obtidos por investidores pessoas físicas residentes ou domiciliados no exterior em investimento em CRI, por sua vez, são isentos de tributação, inclusive no caso de Investidores residentes em Jurisdição de Tributação Favorecida, nos termos do artigo 85, § 4º da </w:t>
      </w:r>
      <w:bookmarkStart w:id="470" w:name="_Hlk66735578"/>
      <w:r w:rsidR="00D87C7A" w:rsidRPr="00443442">
        <w:rPr>
          <w:rFonts w:ascii="Ebrima" w:hAnsi="Ebrima" w:cstheme="minorHAnsi"/>
          <w:color w:val="000000" w:themeColor="text1"/>
          <w:sz w:val="22"/>
          <w:szCs w:val="22"/>
        </w:rPr>
        <w:t>Instrução Normativa da Receita Federal do Brasil nº 1.585</w:t>
      </w:r>
      <w:bookmarkEnd w:id="470"/>
      <w:r w:rsidR="00D87C7A" w:rsidRPr="00443442">
        <w:rPr>
          <w:rFonts w:ascii="Ebrima" w:hAnsi="Ebrima" w:cstheme="minorHAnsi"/>
          <w:color w:val="000000" w:themeColor="text1"/>
          <w:sz w:val="22"/>
          <w:szCs w:val="22"/>
        </w:rPr>
        <w:t>.</w:t>
      </w:r>
    </w:p>
    <w:p w14:paraId="00F0183C"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15DE5C8A" w14:textId="77777777" w:rsidR="00D87C7A" w:rsidRPr="00443442" w:rsidRDefault="00D87C7A" w:rsidP="001E7A36">
      <w:pPr>
        <w:tabs>
          <w:tab w:val="left" w:pos="5760"/>
        </w:tabs>
        <w:spacing w:line="276" w:lineRule="auto"/>
        <w:jc w:val="both"/>
        <w:rPr>
          <w:rFonts w:ascii="Ebrima" w:hAnsi="Ebrima"/>
          <w:b/>
          <w:color w:val="000000" w:themeColor="text1"/>
          <w:sz w:val="22"/>
          <w:szCs w:val="22"/>
          <w:u w:val="single"/>
        </w:rPr>
      </w:pPr>
      <w:r w:rsidRPr="00443442">
        <w:rPr>
          <w:rFonts w:ascii="Ebrima" w:hAnsi="Ebrima"/>
          <w:b/>
          <w:color w:val="000000" w:themeColor="text1"/>
          <w:sz w:val="22"/>
          <w:szCs w:val="22"/>
          <w:u w:val="single"/>
        </w:rPr>
        <w:t>Imposto sobre Operações Financeiras – IOF</w:t>
      </w:r>
    </w:p>
    <w:p w14:paraId="0E90CA17" w14:textId="77777777" w:rsidR="00D87C7A" w:rsidRPr="00443442" w:rsidRDefault="00D87C7A" w:rsidP="001E7A36">
      <w:pPr>
        <w:tabs>
          <w:tab w:val="left" w:pos="5760"/>
        </w:tabs>
        <w:spacing w:line="276" w:lineRule="auto"/>
        <w:jc w:val="both"/>
        <w:rPr>
          <w:rFonts w:ascii="Ebrima" w:hAnsi="Ebrima"/>
          <w:bCs/>
          <w:color w:val="000000" w:themeColor="text1"/>
          <w:sz w:val="22"/>
          <w:szCs w:val="22"/>
        </w:rPr>
      </w:pPr>
    </w:p>
    <w:p w14:paraId="63A59CEC"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IOF/Câmbio</w:t>
      </w:r>
    </w:p>
    <w:p w14:paraId="6381F3A5"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B6CE44D" w14:textId="0D65356E" w:rsidR="00D87C7A" w:rsidRPr="00443442" w:rsidRDefault="00AC208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16.12.</w:t>
      </w:r>
      <w:r w:rsidRPr="00443442">
        <w:rPr>
          <w:rFonts w:ascii="Ebrima" w:hAnsi="Ebrima"/>
          <w:color w:val="000000" w:themeColor="text1"/>
          <w:sz w:val="22"/>
          <w:szCs w:val="22"/>
        </w:rPr>
        <w:tab/>
      </w:r>
      <w:r w:rsidR="00D87C7A" w:rsidRPr="00443442">
        <w:rPr>
          <w:rFonts w:ascii="Ebrima" w:hAnsi="Ebrima"/>
          <w:color w:val="000000" w:themeColor="text1"/>
          <w:sz w:val="22"/>
          <w:szCs w:val="22"/>
        </w:rPr>
        <w:t>Regra geral, as operações de câmbio relacionadas aos investimentos estrangeiros realizados nos mercados financeiros e de capitais de acordo com as normas e condições do Conselho Monetário Nacional (Resolução CMN nº 4.373), inclusive por meio de operações simultâneas, incluindo as operações de câmbio relacionadas aos investimentos em CRI, estão sujeitas à incidência do IOF/Câmbio à alíquota zero no ingresso e à alíquota zero no retorno dos recursos, conforme Decreto nº 6.306/2007 e alterações posteriores. Em qualquer caso, a alíquota do IOF/Câmbio pode ser majorada até o percentual de 25% (vinte e cinco por cento), a qualquer tempo por ato do Poder Executivo, relativamente a transações ocorridas após esta eventual alteração.</w:t>
      </w:r>
    </w:p>
    <w:p w14:paraId="6B7F0BE7"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3F88406" w14:textId="77777777" w:rsidR="00D87C7A" w:rsidRPr="00443442" w:rsidRDefault="00D87C7A" w:rsidP="001E7A36">
      <w:pPr>
        <w:tabs>
          <w:tab w:val="left" w:pos="5760"/>
        </w:tabs>
        <w:spacing w:line="276" w:lineRule="auto"/>
        <w:jc w:val="both"/>
        <w:rPr>
          <w:rFonts w:ascii="Ebrima" w:hAnsi="Ebrima"/>
          <w:color w:val="000000" w:themeColor="text1"/>
          <w:sz w:val="22"/>
          <w:szCs w:val="22"/>
          <w:u w:val="single"/>
        </w:rPr>
      </w:pPr>
      <w:r w:rsidRPr="00443442">
        <w:rPr>
          <w:rFonts w:ascii="Ebrima" w:hAnsi="Ebrima"/>
          <w:color w:val="000000" w:themeColor="text1"/>
          <w:sz w:val="22"/>
          <w:szCs w:val="22"/>
          <w:u w:val="single"/>
        </w:rPr>
        <w:t>IOF/Títulos</w:t>
      </w:r>
    </w:p>
    <w:p w14:paraId="6FED8B41" w14:textId="77777777" w:rsidR="00D87C7A" w:rsidRPr="00443442" w:rsidRDefault="00D87C7A" w:rsidP="001E7A36">
      <w:pPr>
        <w:tabs>
          <w:tab w:val="left" w:pos="5760"/>
        </w:tabs>
        <w:spacing w:line="276" w:lineRule="auto"/>
        <w:jc w:val="both"/>
        <w:rPr>
          <w:rFonts w:ascii="Ebrima" w:hAnsi="Ebrima"/>
          <w:color w:val="000000" w:themeColor="text1"/>
          <w:sz w:val="22"/>
          <w:szCs w:val="22"/>
        </w:rPr>
      </w:pPr>
    </w:p>
    <w:p w14:paraId="07043BD8" w14:textId="76F4E04B" w:rsidR="00D87C7A" w:rsidRPr="00443442" w:rsidRDefault="00AC208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16.13.</w:t>
      </w:r>
      <w:r w:rsidRPr="00443442">
        <w:rPr>
          <w:rFonts w:ascii="Ebrima" w:hAnsi="Ebrima"/>
          <w:color w:val="000000" w:themeColor="text1"/>
          <w:sz w:val="22"/>
          <w:szCs w:val="22"/>
        </w:rPr>
        <w:tab/>
      </w:r>
      <w:r w:rsidR="00D87C7A" w:rsidRPr="00443442">
        <w:rPr>
          <w:rFonts w:ascii="Ebrima" w:hAnsi="Ebrima"/>
          <w:color w:val="000000" w:themeColor="text1"/>
          <w:sz w:val="22"/>
          <w:szCs w:val="22"/>
        </w:rPr>
        <w:t>As operações com CRI estão sujeitas à alíquota zero do IOF/Títulos, conforme Decreto nº 6.306/2007,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p>
    <w:p w14:paraId="4878916E"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546FF922" w14:textId="768F1ABF" w:rsidR="00D87C7A" w:rsidRPr="00443442" w:rsidRDefault="00D87C7A" w:rsidP="001E7A36">
      <w:pPr>
        <w:pStyle w:val="Ttulo1"/>
        <w:spacing w:before="0" w:after="0" w:line="276" w:lineRule="auto"/>
        <w:jc w:val="both"/>
        <w:rPr>
          <w:rFonts w:ascii="Ebrima" w:hAnsi="Ebrima"/>
          <w:smallCaps/>
          <w:color w:val="000000" w:themeColor="text1"/>
          <w:sz w:val="22"/>
          <w:szCs w:val="22"/>
        </w:rPr>
      </w:pPr>
      <w:bookmarkStart w:id="471" w:name="_Toc451888013"/>
      <w:bookmarkStart w:id="472" w:name="_Toc453263787"/>
      <w:bookmarkStart w:id="473" w:name="_Toc432070569"/>
      <w:bookmarkStart w:id="474" w:name="_Toc528153861"/>
      <w:bookmarkStart w:id="475" w:name="_Toc88488537"/>
      <w:r w:rsidRPr="00443442">
        <w:rPr>
          <w:rFonts w:ascii="Ebrima" w:hAnsi="Ebrima"/>
          <w:color w:val="000000" w:themeColor="text1"/>
          <w:sz w:val="22"/>
          <w:szCs w:val="22"/>
        </w:rPr>
        <w:t xml:space="preserve">CLÁUSULA XVII – </w:t>
      </w:r>
      <w:commentRangeStart w:id="476"/>
      <w:r w:rsidRPr="00443442">
        <w:rPr>
          <w:rFonts w:ascii="Ebrima" w:hAnsi="Ebrima"/>
          <w:smallCaps/>
          <w:color w:val="000000" w:themeColor="text1"/>
          <w:sz w:val="22"/>
          <w:szCs w:val="22"/>
        </w:rPr>
        <w:t>FATORES DE RISCO</w:t>
      </w:r>
      <w:bookmarkEnd w:id="471"/>
      <w:bookmarkEnd w:id="472"/>
      <w:bookmarkEnd w:id="473"/>
      <w:bookmarkEnd w:id="474"/>
      <w:bookmarkEnd w:id="475"/>
      <w:commentRangeEnd w:id="476"/>
      <w:r w:rsidR="00DD0B9D" w:rsidRPr="00443442">
        <w:rPr>
          <w:rStyle w:val="Refdecomentrio"/>
          <w:rFonts w:ascii="Ebrima" w:hAnsi="Ebrima" w:cs="Times New Roman"/>
          <w:b w:val="0"/>
          <w:bCs w:val="0"/>
          <w:kern w:val="0"/>
        </w:rPr>
        <w:commentReference w:id="476"/>
      </w:r>
    </w:p>
    <w:p w14:paraId="66B574D3" w14:textId="77777777" w:rsidR="00D87C7A" w:rsidRPr="00443442" w:rsidRDefault="00D87C7A" w:rsidP="001E7A36">
      <w:pPr>
        <w:tabs>
          <w:tab w:val="left" w:pos="709"/>
        </w:tabs>
        <w:spacing w:line="276" w:lineRule="auto"/>
        <w:ind w:right="-2"/>
        <w:jc w:val="both"/>
        <w:rPr>
          <w:rFonts w:ascii="Ebrima" w:hAnsi="Ebrima"/>
          <w:bCs/>
          <w:color w:val="000000" w:themeColor="text1"/>
          <w:sz w:val="22"/>
          <w:szCs w:val="22"/>
        </w:rPr>
      </w:pPr>
    </w:p>
    <w:p w14:paraId="5A4FBCEF" w14:textId="1345F87D" w:rsidR="00D87C7A" w:rsidRPr="00443442" w:rsidRDefault="009265AD"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17.1.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à Emitente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40100773"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1FA8C76" w14:textId="0BD26A98"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lastRenderedPageBreak/>
        <w:t xml:space="preserve">Direitos dos </w:t>
      </w:r>
      <w:r w:rsidR="00E75424" w:rsidRPr="00443442">
        <w:rPr>
          <w:rFonts w:ascii="Ebrima" w:hAnsi="Ebrima"/>
          <w:color w:val="000000" w:themeColor="text1"/>
          <w:sz w:val="22"/>
          <w:szCs w:val="22"/>
          <w:u w:val="single"/>
        </w:rPr>
        <w:t>c</w:t>
      </w:r>
      <w:r w:rsidRPr="00443442">
        <w:rPr>
          <w:rFonts w:ascii="Ebrima" w:hAnsi="Ebrima"/>
          <w:color w:val="000000" w:themeColor="text1"/>
          <w:sz w:val="22"/>
          <w:szCs w:val="22"/>
          <w:u w:val="single"/>
        </w:rPr>
        <w:t>redores da Emissora</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A</w:t>
      </w:r>
      <w:r w:rsidRPr="00443442">
        <w:rPr>
          <w:rFonts w:ascii="Ebrima" w:hAnsi="Ebrima"/>
          <w:color w:val="000000" w:themeColor="text1"/>
          <w:sz w:val="22"/>
          <w:szCs w:val="22"/>
        </w:rPr>
        <w:t xml:space="preserve"> presente Emissão tem como lastro os Créditos Imobiliários, os quais constituem Patrimônio Separado do patrimônio comum da Emissora. A</w:t>
      </w:r>
      <w:r w:rsidR="00F83693">
        <w:rPr>
          <w:rFonts w:ascii="Ebrima" w:hAnsi="Ebrima"/>
          <w:color w:val="000000" w:themeColor="text1"/>
          <w:sz w:val="22"/>
          <w:szCs w:val="22"/>
        </w:rPr>
        <w:t xml:space="preserve"> Medida Provisória nº 1.103/22, a Resolução CVM nº 60/21</w:t>
      </w:r>
      <w:r w:rsidRPr="00443442">
        <w:rPr>
          <w:rFonts w:ascii="Ebrima" w:hAnsi="Ebrima"/>
          <w:color w:val="000000" w:themeColor="text1"/>
          <w:sz w:val="22"/>
          <w:szCs w:val="22"/>
        </w:rPr>
        <w:t xml:space="preserve"> e </w:t>
      </w:r>
      <w:r w:rsidR="00F83693">
        <w:rPr>
          <w:rFonts w:ascii="Ebrima" w:hAnsi="Ebrima"/>
          <w:color w:val="000000" w:themeColor="text1"/>
          <w:sz w:val="22"/>
          <w:szCs w:val="22"/>
        </w:rPr>
        <w:t xml:space="preserve">a Lei </w:t>
      </w:r>
      <w:r w:rsidRPr="00443442">
        <w:rPr>
          <w:rFonts w:ascii="Ebrima" w:hAnsi="Ebrima" w:cstheme="minorHAnsi"/>
          <w:color w:val="000000" w:themeColor="text1"/>
          <w:sz w:val="22"/>
          <w:szCs w:val="22"/>
        </w:rPr>
        <w:t xml:space="preserve">nº </w:t>
      </w:r>
      <w:r w:rsidRPr="00443442">
        <w:rPr>
          <w:rFonts w:ascii="Ebrima" w:hAnsi="Ebrima"/>
          <w:color w:val="000000" w:themeColor="text1"/>
          <w:sz w:val="22"/>
          <w:szCs w:val="22"/>
        </w:rPr>
        <w:t>10.931/04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443442">
        <w:rPr>
          <w:rFonts w:ascii="Ebrima" w:hAnsi="Ebrima" w:cstheme="minorHAnsi"/>
          <w:color w:val="000000" w:themeColor="text1"/>
          <w:sz w:val="22"/>
          <w:szCs w:val="22"/>
        </w:rPr>
        <w:t>. A Medida Provisória nº 2.158-35, ainda em vigor, em seu artigo 76, estabelece que “</w:t>
      </w:r>
      <w:r w:rsidRPr="00443442">
        <w:rPr>
          <w:rFonts w:ascii="Ebrima" w:hAnsi="Ebrima" w:cstheme="minorHAnsi"/>
          <w:i/>
          <w:color w:val="000000" w:themeColor="text1"/>
          <w:sz w:val="22"/>
          <w:szCs w:val="22"/>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443442">
        <w:rPr>
          <w:rFonts w:ascii="Ebrima" w:hAnsi="Ebrima" w:cstheme="minorHAnsi"/>
          <w:color w:val="000000" w:themeColor="text1"/>
          <w:sz w:val="22"/>
          <w:szCs w:val="22"/>
        </w:rPr>
        <w:t>”. Ademais, em seu parágrafo único, ela prevê que “</w:t>
      </w:r>
      <w:r w:rsidRPr="00443442">
        <w:rPr>
          <w:rFonts w:ascii="Ebrima" w:hAnsi="Ebrima" w:cstheme="minorHAnsi"/>
          <w:i/>
          <w:iCs/>
          <w:color w:val="000000" w:themeColor="text1"/>
          <w:sz w:val="22"/>
          <w:szCs w:val="22"/>
        </w:rPr>
        <w:t>desta forma permanecem respondendo pelos débitos ali referidos a totalidade dos bens e das rendas do sujeito passivo, seu espólio ou sua massa falida, inclusive os que tenham sido objeto de separação ou afetação.”</w:t>
      </w:r>
    </w:p>
    <w:p w14:paraId="43EB61DC"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38160A57" w14:textId="77777777" w:rsidR="00D87C7A" w:rsidRPr="00443442" w:rsidRDefault="00D87C7A" w:rsidP="001E7A36">
      <w:pPr>
        <w:tabs>
          <w:tab w:val="left" w:pos="709"/>
        </w:tabs>
        <w:spacing w:line="276" w:lineRule="auto"/>
        <w:ind w:left="709"/>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40978824"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04EB36F" w14:textId="224FFB93"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da não realização da carteira de ativos</w:t>
      </w:r>
      <w:r w:rsidRPr="00443442">
        <w:rPr>
          <w:rFonts w:ascii="Ebrima" w:hAnsi="Ebrima" w:cstheme="minorHAnsi"/>
          <w:color w:val="000000" w:themeColor="text1"/>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os Titulares dos CRI poderão deliberar sobre as novas normas de administração do Patrimônio Separado ou optar pela liquidação deste, que poderá ser insuficiente para o cumprimento das obrigações da Emissora perante os Titulares dos CRI.</w:t>
      </w:r>
    </w:p>
    <w:p w14:paraId="3646617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5152E20"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lastRenderedPageBreak/>
        <w:t>Pagamento condicionado e descontinuidade</w:t>
      </w:r>
      <w:r w:rsidRPr="00443442">
        <w:rPr>
          <w:rFonts w:ascii="Ebrima" w:hAnsi="Ebrima"/>
          <w:color w:val="000000" w:themeColor="text1"/>
          <w:sz w:val="22"/>
          <w:szCs w:val="22"/>
        </w:rPr>
        <w:t xml:space="preserve">: As fontes de recursos da Emissora para fins de pagamento aos investidores decorrem direta ou indiretamente: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dos pagamentos dos Créditos Imobiliários; e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w:t>
      </w:r>
      <w:r w:rsidRPr="00443442">
        <w:rPr>
          <w:rFonts w:ascii="Ebrima" w:hAnsi="Ebrima" w:cstheme="minorHAnsi"/>
          <w:color w:val="000000" w:themeColor="text1"/>
          <w:sz w:val="22"/>
          <w:szCs w:val="22"/>
        </w:rPr>
        <w:t>Investidores</w:t>
      </w:r>
      <w:r w:rsidRPr="00443442">
        <w:rPr>
          <w:rFonts w:ascii="Ebrima" w:hAnsi="Ebrima"/>
          <w:color w:val="000000" w:themeColor="text1"/>
          <w:sz w:val="22"/>
          <w:szCs w:val="22"/>
        </w:rPr>
        <w:t>.</w:t>
      </w:r>
    </w:p>
    <w:p w14:paraId="5897680D"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37FA02D"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Falência, recuperação judicial ou extrajudicial da Emissora</w:t>
      </w:r>
      <w:r w:rsidRPr="00443442">
        <w:rPr>
          <w:rFonts w:ascii="Ebrima" w:hAnsi="Ebrima" w:cstheme="minorHAnsi"/>
          <w:color w:val="000000" w:themeColor="text1"/>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p>
    <w:p w14:paraId="1230B5F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71C09EFD"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financeiros</w:t>
      </w:r>
      <w:r w:rsidRPr="00443442">
        <w:rPr>
          <w:rFonts w:ascii="Ebrima" w:hAnsi="Ebrima"/>
          <w:color w:val="000000" w:themeColor="text1"/>
          <w:sz w:val="22"/>
          <w:szCs w:val="22"/>
        </w:rPr>
        <w:t xml:space="preserve">: Há 03 (três) espécies de riscos financeiros geralmente identificados em operações de securitização no mercado brasileiro: </w:t>
      </w:r>
      <w:r w:rsidRPr="00443442">
        <w:rPr>
          <w:rFonts w:ascii="Ebrima" w:hAnsi="Ebrima"/>
          <w:b/>
          <w:color w:val="000000" w:themeColor="text1"/>
          <w:sz w:val="22"/>
          <w:szCs w:val="22"/>
        </w:rPr>
        <w:t>(i)</w:t>
      </w:r>
      <w:r w:rsidRPr="00443442">
        <w:rPr>
          <w:rFonts w:ascii="Ebrima" w:hAnsi="Ebrima"/>
          <w:color w:val="000000" w:themeColor="text1"/>
          <w:sz w:val="22"/>
          <w:szCs w:val="22"/>
        </w:rPr>
        <w:t xml:space="preserve"> riscos decorrentes de possíveis descompassos entre as taxas de remuneração de ativos e passivos; </w:t>
      </w:r>
      <w:r w:rsidRPr="00443442">
        <w:rPr>
          <w:rFonts w:ascii="Ebrima" w:hAnsi="Ebrima"/>
          <w:b/>
          <w:color w:val="000000" w:themeColor="text1"/>
          <w:sz w:val="22"/>
          <w:szCs w:val="22"/>
        </w:rPr>
        <w:t>(ii)</w:t>
      </w:r>
      <w:r w:rsidRPr="00443442">
        <w:rPr>
          <w:rFonts w:ascii="Ebrima" w:hAnsi="Ebrima"/>
          <w:color w:val="000000" w:themeColor="text1"/>
          <w:sz w:val="22"/>
          <w:szCs w:val="22"/>
        </w:rPr>
        <w:t xml:space="preserve"> risco de insuficiência de garantia por acúmulo de atrasos ou perdas; e </w:t>
      </w:r>
      <w:r w:rsidRPr="00443442">
        <w:rPr>
          <w:rFonts w:ascii="Ebrima" w:hAnsi="Ebrima"/>
          <w:b/>
          <w:color w:val="000000" w:themeColor="text1"/>
          <w:sz w:val="22"/>
          <w:szCs w:val="22"/>
        </w:rPr>
        <w:t>(iii)</w:t>
      </w:r>
      <w:r w:rsidRPr="00443442">
        <w:rPr>
          <w:rFonts w:ascii="Ebrima" w:hAnsi="Ebrima"/>
          <w:color w:val="000000" w:themeColor="text1"/>
          <w:sz w:val="22"/>
          <w:szCs w:val="22"/>
        </w:rPr>
        <w:t xml:space="preserve"> risco de falta de liquidez.</w:t>
      </w:r>
    </w:p>
    <w:p w14:paraId="05A031D8"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6DA4EE87"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tributário</w:t>
      </w:r>
      <w:r w:rsidRPr="00443442">
        <w:rPr>
          <w:rFonts w:ascii="Ebrima" w:hAnsi="Ebrima"/>
          <w:color w:val="000000" w:themeColor="text1"/>
          <w:sz w:val="22"/>
          <w:szCs w:val="22"/>
        </w:rPr>
        <w:t xml:space="preserve">: Este pode ser definido como o risco de perdas devido à criação ou majoração de tributos, nova interpretação ou, ainda, interpretação diferente que venha a se consolidar sobre a incidência de quaisquer tributos, obrigando a Emissora ou os </w:t>
      </w:r>
      <w:r w:rsidRPr="00443442">
        <w:rPr>
          <w:rFonts w:ascii="Ebrima" w:hAnsi="Ebrima" w:cstheme="minorHAnsi"/>
          <w:color w:val="000000" w:themeColor="text1"/>
          <w:sz w:val="22"/>
          <w:szCs w:val="22"/>
        </w:rPr>
        <w:t>Titulares</w:t>
      </w:r>
      <w:r w:rsidRPr="00443442">
        <w:rPr>
          <w:rFonts w:ascii="Ebrima" w:hAnsi="Ebrima"/>
          <w:color w:val="000000" w:themeColor="text1"/>
          <w:sz w:val="22"/>
          <w:szCs w:val="22"/>
        </w:rPr>
        <w:t xml:space="preserve"> dos CRI a novos recolhimentos, ainda que relativos a operações já efetuadas.</w:t>
      </w:r>
    </w:p>
    <w:p w14:paraId="6B5FA0AF"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EA44C4A" w14:textId="72F9A0D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w:t>
      </w:r>
      <w:r w:rsidR="00E75424" w:rsidRPr="00443442">
        <w:rPr>
          <w:rFonts w:ascii="Ebrima" w:hAnsi="Ebrima"/>
          <w:color w:val="000000" w:themeColor="text1"/>
          <w:sz w:val="22"/>
          <w:szCs w:val="22"/>
          <w:u w:val="single"/>
        </w:rPr>
        <w:t xml:space="preserve"> de </w:t>
      </w:r>
      <w:r w:rsidR="00E75424" w:rsidRPr="00443442">
        <w:rPr>
          <w:rFonts w:ascii="Ebrima" w:hAnsi="Ebrima" w:cstheme="minorHAnsi"/>
          <w:sz w:val="22"/>
          <w:szCs w:val="22"/>
          <w:u w:val="single"/>
        </w:rPr>
        <w:t>Amortização Extraordinária ou</w:t>
      </w:r>
      <w:r w:rsidRPr="00443442">
        <w:rPr>
          <w:rFonts w:ascii="Ebrima" w:hAnsi="Ebrima"/>
          <w:color w:val="000000" w:themeColor="text1"/>
          <w:sz w:val="22"/>
          <w:szCs w:val="22"/>
          <w:u w:val="single"/>
        </w:rPr>
        <w:t xml:space="preserve"> Resgate Antecipado</w:t>
      </w:r>
      <w:r w:rsidRPr="00443442">
        <w:rPr>
          <w:rFonts w:ascii="Ebrima" w:hAnsi="Ebrima"/>
          <w:color w:val="000000" w:themeColor="text1"/>
          <w:sz w:val="22"/>
          <w:szCs w:val="22"/>
        </w:rPr>
        <w:t xml:space="preserve">: Os CRI estarão sujeitos, na forma definida neste Termo </w:t>
      </w:r>
      <w:r w:rsidRPr="00443442">
        <w:rPr>
          <w:rFonts w:ascii="Ebrima" w:hAnsi="Ebrima" w:cstheme="minorHAnsi"/>
          <w:color w:val="000000" w:themeColor="text1"/>
          <w:sz w:val="22"/>
          <w:szCs w:val="22"/>
        </w:rPr>
        <w:t>de Securitização</w:t>
      </w:r>
      <w:r w:rsidRPr="00443442">
        <w:rPr>
          <w:rFonts w:ascii="Ebrima" w:hAnsi="Ebrima"/>
          <w:color w:val="000000" w:themeColor="text1"/>
          <w:sz w:val="22"/>
          <w:szCs w:val="22"/>
        </w:rPr>
        <w:t xml:space="preserve">, a eventos de </w:t>
      </w:r>
      <w:r w:rsidR="00564F22" w:rsidRPr="00443442">
        <w:rPr>
          <w:rFonts w:ascii="Ebrima" w:hAnsi="Ebrima"/>
          <w:color w:val="000000" w:themeColor="text1"/>
          <w:sz w:val="22"/>
          <w:szCs w:val="22"/>
        </w:rPr>
        <w:t>A</w:t>
      </w:r>
      <w:r w:rsidR="00E75424" w:rsidRPr="00443442">
        <w:rPr>
          <w:rFonts w:ascii="Ebrima" w:hAnsi="Ebrima"/>
          <w:color w:val="000000" w:themeColor="text1"/>
          <w:sz w:val="22"/>
          <w:szCs w:val="22"/>
        </w:rPr>
        <w:t xml:space="preserve">mortização </w:t>
      </w:r>
      <w:r w:rsidR="00564F22" w:rsidRPr="00443442">
        <w:rPr>
          <w:rFonts w:ascii="Ebrima" w:hAnsi="Ebrima"/>
          <w:color w:val="000000" w:themeColor="text1"/>
          <w:sz w:val="22"/>
          <w:szCs w:val="22"/>
        </w:rPr>
        <w:t>E</w:t>
      </w:r>
      <w:r w:rsidR="00E75424" w:rsidRPr="00443442">
        <w:rPr>
          <w:rFonts w:ascii="Ebrima" w:hAnsi="Ebrima"/>
          <w:color w:val="000000" w:themeColor="text1"/>
          <w:sz w:val="22"/>
          <w:szCs w:val="22"/>
        </w:rPr>
        <w:t xml:space="preserve">xtraordinária ou </w:t>
      </w:r>
      <w:r w:rsidRPr="00443442">
        <w:rPr>
          <w:rFonts w:ascii="Ebrima" w:hAnsi="Ebrima"/>
          <w:color w:val="000000" w:themeColor="text1"/>
          <w:sz w:val="22"/>
          <w:szCs w:val="22"/>
        </w:rPr>
        <w:t>Resgate Antecipado. A efetivação destes eventos poderá resultar em dificuldades de reinvestimento por parte dos investidores à mesma taxa estabelecida como remuneração dos CRI.</w:t>
      </w:r>
    </w:p>
    <w:p w14:paraId="100F905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02060AC"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integralização dos CRI com ágio</w:t>
      </w:r>
      <w:r w:rsidRPr="00443442">
        <w:rPr>
          <w:rFonts w:ascii="Ebrima" w:hAnsi="Ebrima"/>
          <w:color w:val="000000" w:themeColor="text1"/>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Facultativa ou Resgate Antecipado dos CRI, nos termos previstos neste Termo de Securitização, hipótese em que o valor a ser recebido pelo investidor poderá não ser suficiente para reembolsar integralmente o </w:t>
      </w:r>
      <w:r w:rsidRPr="00443442">
        <w:rPr>
          <w:rFonts w:ascii="Ebrima" w:hAnsi="Ebrima"/>
          <w:color w:val="000000" w:themeColor="text1"/>
          <w:sz w:val="22"/>
          <w:szCs w:val="22"/>
        </w:rPr>
        <w:lastRenderedPageBreak/>
        <w:t>investimento realizado, frustrando a expectativa de rentabilidade que motivou o pagamento do ágio. Neste caso, nem o Patrimônio Separado, nem mesmo a Emissora, disporão de outras fontes de recursos para satisfação dos interesses dos Investidores.</w:t>
      </w:r>
    </w:p>
    <w:p w14:paraId="352979E1"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13358CF3"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de estrutura</w:t>
      </w:r>
      <w:r w:rsidRPr="00443442">
        <w:rPr>
          <w:rFonts w:ascii="Ebrima" w:hAnsi="Ebrima"/>
          <w:color w:val="000000" w:themeColor="text1"/>
          <w:sz w:val="22"/>
          <w:szCs w:val="22"/>
        </w:rPr>
        <w:t>: A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477" w:name="_DV_M242"/>
      <w:bookmarkEnd w:id="477"/>
      <w:r w:rsidRPr="00443442">
        <w:rPr>
          <w:rFonts w:ascii="Ebrima" w:hAnsi="Ebrima"/>
          <w:color w:val="000000" w:themeColor="text1"/>
          <w:sz w:val="22"/>
          <w:szCs w:val="22"/>
        </w:rPr>
        <w:t xml:space="preserve"> razão da pouca maturidade e da falta de tradição e jurisprudência no mercado de capitais brasileiro, no que tange a operações de CRI, em situações de </w:t>
      </w:r>
      <w:r w:rsidRPr="00443442">
        <w:rPr>
          <w:rFonts w:ascii="Ebrima" w:hAnsi="Ebrima"/>
          <w:i/>
          <w:color w:val="000000" w:themeColor="text1"/>
          <w:sz w:val="22"/>
          <w:szCs w:val="22"/>
        </w:rPr>
        <w:t>stress</w:t>
      </w:r>
      <w:r w:rsidRPr="00443442">
        <w:rPr>
          <w:rFonts w:ascii="Ebrima" w:hAnsi="Ebrima"/>
          <w:color w:val="000000" w:themeColor="text1"/>
          <w:sz w:val="22"/>
          <w:szCs w:val="22"/>
        </w:rPr>
        <w:t>, poderá haver perdas por parte dos investidores em razão do dispêndio de tempo e recursos para eficácia do arcabouço contratual.</w:t>
      </w:r>
    </w:p>
    <w:p w14:paraId="086D0273" w14:textId="2C313BB6"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39F98DEE" w14:textId="08404089" w:rsidR="00E23FF4" w:rsidRPr="00443442" w:rsidRDefault="00E23FF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inexistência de garantia real sobre os Imóveis</w:t>
      </w:r>
      <w:r w:rsidRPr="00443442">
        <w:rPr>
          <w:rFonts w:ascii="Ebrima" w:hAnsi="Ebrima" w:cstheme="minorHAnsi"/>
          <w:sz w:val="22"/>
          <w:szCs w:val="22"/>
        </w:rPr>
        <w:t>: Os Imóveis onde serão desenvolvidos os Empreendimentos Imobiliários</w:t>
      </w:r>
      <w:r w:rsidRPr="00443442">
        <w:rPr>
          <w:rFonts w:ascii="Ebrima" w:hAnsi="Ebrima" w:cstheme="minorHAnsi"/>
          <w:bCs/>
          <w:sz w:val="22"/>
          <w:szCs w:val="22"/>
        </w:rPr>
        <w:t xml:space="preserve"> não serão dados em garantia no âmbito da </w:t>
      </w:r>
      <w:r w:rsidRPr="00656751">
        <w:rPr>
          <w:rFonts w:ascii="Ebrima" w:hAnsi="Ebrima"/>
          <w:color w:val="000000" w:themeColor="text1"/>
          <w:sz w:val="22"/>
          <w:szCs w:val="22"/>
        </w:rPr>
        <w:t>Emissão</w:t>
      </w:r>
      <w:r w:rsidRPr="00443442">
        <w:rPr>
          <w:rFonts w:ascii="Ebrima" w:hAnsi="Ebrima" w:cstheme="minorHAnsi"/>
          <w:sz w:val="22"/>
          <w:szCs w:val="22"/>
        </w:rPr>
        <w:t>. Dessa forma, em caso de não pagamento dos Créditos Imobiliários, os Titulares dos CRI contarão apenas com as Garantias listadas no item “Garantias” da Cláusula VIII deste Termo.</w:t>
      </w:r>
    </w:p>
    <w:p w14:paraId="1DC47BE6" w14:textId="77777777" w:rsidR="00E23FF4" w:rsidRPr="00443442" w:rsidRDefault="00E23FF4" w:rsidP="00656751">
      <w:pPr>
        <w:autoSpaceDE w:val="0"/>
        <w:autoSpaceDN w:val="0"/>
        <w:adjustRightInd w:val="0"/>
        <w:spacing w:line="276" w:lineRule="auto"/>
        <w:ind w:left="709"/>
        <w:jc w:val="both"/>
        <w:rPr>
          <w:rFonts w:ascii="Ebrima" w:hAnsi="Ebrima"/>
          <w:color w:val="000000" w:themeColor="text1"/>
          <w:sz w:val="22"/>
          <w:szCs w:val="22"/>
        </w:rPr>
      </w:pPr>
    </w:p>
    <w:p w14:paraId="5903A3C8"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 em função da dispensa de registro</w:t>
      </w:r>
      <w:r w:rsidRPr="00443442">
        <w:rPr>
          <w:rFonts w:ascii="Ebrima" w:hAnsi="Ebrima"/>
          <w:color w:val="000000" w:themeColor="text1"/>
          <w:sz w:val="22"/>
          <w:szCs w:val="22"/>
        </w:rPr>
        <w:t>: A Oferta, distribuída nos termos da Instrução CVM nº 476/09, está automaticamente dispensada de registro perante a CVM, de forma que as informações prestadas pela Emissora e pelo Coordenador Líder não foram objeto de análise pela referida autarquia federal.</w:t>
      </w:r>
    </w:p>
    <w:p w14:paraId="7BAF1DB9"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08143BE5" w14:textId="3EC0EF93"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A capacidade da Emissora de honrar suas obrigações decorrentes dos CRI depende do pagamento </w:t>
      </w:r>
      <w:bookmarkStart w:id="478" w:name="_Hlk31987480"/>
      <w:r w:rsidRPr="00443442">
        <w:rPr>
          <w:rFonts w:ascii="Ebrima" w:hAnsi="Ebrima"/>
          <w:color w:val="000000" w:themeColor="text1"/>
          <w:sz w:val="22"/>
          <w:szCs w:val="22"/>
          <w:u w:val="single"/>
        </w:rPr>
        <w:t>da Emitente</w:t>
      </w:r>
      <w:bookmarkEnd w:id="478"/>
      <w:r w:rsidR="0039524E" w:rsidRPr="00443442">
        <w:rPr>
          <w:rFonts w:ascii="Ebrima" w:hAnsi="Ebrima"/>
          <w:color w:val="000000" w:themeColor="text1"/>
          <w:sz w:val="22"/>
          <w:szCs w:val="22"/>
          <w:u w:val="single"/>
        </w:rPr>
        <w:t xml:space="preserve"> e Fiadores</w:t>
      </w:r>
      <w:r w:rsidRPr="00443442">
        <w:rPr>
          <w:rFonts w:ascii="Ebrima" w:hAnsi="Ebrima"/>
          <w:color w:val="000000" w:themeColor="text1"/>
          <w:sz w:val="22"/>
          <w:szCs w:val="22"/>
        </w:rPr>
        <w:t>:</w:t>
      </w:r>
      <w:r w:rsidRPr="00443442">
        <w:rPr>
          <w:rFonts w:ascii="Ebrima" w:hAnsi="Ebrima"/>
          <w:i/>
          <w:color w:val="000000" w:themeColor="text1"/>
          <w:sz w:val="22"/>
          <w:szCs w:val="22"/>
        </w:rPr>
        <w:t xml:space="preserve"> </w:t>
      </w:r>
      <w:r w:rsidRPr="00443442">
        <w:rPr>
          <w:rFonts w:ascii="Ebrima" w:hAnsi="Ebrima"/>
          <w:color w:val="000000" w:themeColor="text1"/>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Pr="00443442">
        <w:rPr>
          <w:rFonts w:ascii="Ebrima" w:hAnsi="Ebrima" w:cs="Tahoma"/>
          <w:color w:val="000000" w:themeColor="text1"/>
          <w:sz w:val="22"/>
          <w:szCs w:val="22"/>
        </w:rPr>
        <w:t>a Emitente</w:t>
      </w:r>
      <w:r w:rsidRPr="00443442">
        <w:rPr>
          <w:rFonts w:ascii="Ebrima" w:hAnsi="Ebrima"/>
          <w:color w:val="000000" w:themeColor="text1"/>
          <w:sz w:val="22"/>
          <w:szCs w:val="22"/>
        </w:rPr>
        <w:t xml:space="preserve">. Assim, o recebimento integral e tempestivo pelo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do montante devido conforme este Termo de Securitização depende do cumprimento total, pela Emitente</w:t>
      </w:r>
      <w:r w:rsidR="0039524E" w:rsidRPr="00443442">
        <w:rPr>
          <w:rFonts w:ascii="Ebrima" w:hAnsi="Ebrima"/>
          <w:color w:val="000000" w:themeColor="text1"/>
          <w:sz w:val="22"/>
          <w:szCs w:val="22"/>
        </w:rPr>
        <w:t xml:space="preserve"> e Fiadores</w:t>
      </w:r>
      <w:r w:rsidRPr="00443442">
        <w:rPr>
          <w:rFonts w:ascii="Ebrima" w:hAnsi="Ebrima"/>
          <w:color w:val="000000" w:themeColor="text1"/>
          <w:sz w:val="22"/>
          <w:szCs w:val="22"/>
        </w:rPr>
        <w:t xml:space="preserve">, de suas obrigações assumidas nas Debêntures, em tempo hábil para o pagamento pela Emissora dos valores decorrentes dos CRI. Sendo assim, a ocorrência de eventos que afetem a situação econômico-financeira </w:t>
      </w:r>
      <w:r w:rsidRPr="00443442">
        <w:rPr>
          <w:rFonts w:ascii="Ebrima" w:hAnsi="Ebrima" w:cs="Tahoma"/>
          <w:color w:val="000000" w:themeColor="text1"/>
          <w:sz w:val="22"/>
          <w:szCs w:val="22"/>
        </w:rPr>
        <w:t>da Emitente</w:t>
      </w:r>
      <w:r w:rsidR="0039524E" w:rsidRPr="00443442">
        <w:rPr>
          <w:rFonts w:ascii="Ebrima" w:hAnsi="Ebrima" w:cs="Tahoma"/>
          <w:color w:val="000000" w:themeColor="text1"/>
          <w:sz w:val="22"/>
          <w:szCs w:val="22"/>
        </w:rPr>
        <w:t xml:space="preserve"> e Fiadores</w:t>
      </w:r>
      <w:r w:rsidRPr="00443442">
        <w:rPr>
          <w:rFonts w:ascii="Ebrima" w:hAnsi="Ebrima" w:cs="Tahoma"/>
          <w:color w:val="000000" w:themeColor="text1"/>
          <w:sz w:val="22"/>
          <w:szCs w:val="22"/>
        </w:rPr>
        <w:t>,</w:t>
      </w:r>
      <w:r w:rsidRPr="00443442">
        <w:rPr>
          <w:rFonts w:ascii="Ebrima" w:hAnsi="Ebrima"/>
          <w:color w:val="000000" w:themeColor="text1"/>
          <w:sz w:val="22"/>
          <w:szCs w:val="22"/>
        </w:rPr>
        <w:t xml:space="preserve"> poderá afetar negativamente no cumprimento de suas obrigações nos termos das Debêntures, e, por conseguinte, o pagamento dos CRI pela Emissora.</w:t>
      </w:r>
    </w:p>
    <w:p w14:paraId="0B4A7312"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4FAAD6BB" w14:textId="134ED15E" w:rsidR="006859CB" w:rsidRPr="00443442" w:rsidRDefault="006859CB"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não formalização das Garantias</w:t>
      </w:r>
      <w:r w:rsidRPr="00443442">
        <w:rPr>
          <w:rFonts w:ascii="Ebrima" w:hAnsi="Ebrima" w:cstheme="minorHAnsi"/>
          <w:sz w:val="22"/>
          <w:szCs w:val="22"/>
        </w:rPr>
        <w:t xml:space="preserve">: Nos termos da Lei nº 6.015/73, o Contrato de Alienação Fiduciária de Ações deverão ser registrados nos Cartórios de Registro de Títulos e Documentos competentes para a prova das obrigações deles decorrentes e/ou para fins de eficácia perante terceiros, conforme o caso. Ainda, o Contrato de Alienação Fiduciária de Ações depende de anotação no Livro de Registro de Ações Nominativas da </w:t>
      </w:r>
      <w:r w:rsidR="00E4736C" w:rsidRPr="00443442">
        <w:rPr>
          <w:rFonts w:ascii="Ebrima" w:hAnsi="Ebrima" w:cstheme="minorHAnsi"/>
          <w:sz w:val="22"/>
          <w:szCs w:val="22"/>
        </w:rPr>
        <w:t>Pride</w:t>
      </w:r>
      <w:r w:rsidRPr="00443442">
        <w:rPr>
          <w:rFonts w:ascii="Ebrima" w:hAnsi="Ebrima" w:cstheme="minorHAnsi"/>
          <w:sz w:val="22"/>
          <w:szCs w:val="22"/>
        </w:rPr>
        <w:t xml:space="preserve">. Desta forma, caso </w:t>
      </w:r>
      <w:r w:rsidRPr="00443442">
        <w:rPr>
          <w:rFonts w:ascii="Ebrima" w:hAnsi="Ebrima" w:cstheme="minorHAnsi"/>
          <w:sz w:val="22"/>
          <w:szCs w:val="22"/>
        </w:rPr>
        <w:lastRenderedPageBreak/>
        <w:t>haja a subscrição dos CRI sem que tenham ocorrido tais registros e arquivamentos, os Titulares dos CRI assumirão o risco de que eventual execução das Garantias e das demais obrigações decorrentes do Contrato de Alienação Fiduciária de Ações poderão ser prejudicada</w:t>
      </w:r>
      <w:r w:rsidR="00AF3CE7" w:rsidRPr="00443442">
        <w:rPr>
          <w:rFonts w:ascii="Ebrima" w:hAnsi="Ebrima" w:cstheme="minorHAnsi"/>
          <w:sz w:val="22"/>
          <w:szCs w:val="22"/>
        </w:rPr>
        <w:t>s</w:t>
      </w:r>
      <w:r w:rsidRPr="00443442">
        <w:rPr>
          <w:rFonts w:ascii="Ebrima" w:hAnsi="Ebrima" w:cstheme="minorHAnsi"/>
          <w:sz w:val="22"/>
          <w:szCs w:val="22"/>
        </w:rPr>
        <w:t xml:space="preserve"> por eventual falta de registro. Outrossim, a Escritura de Emissão de Debêntures, em razão da </w:t>
      </w:r>
      <w:r w:rsidRPr="00656751">
        <w:rPr>
          <w:rFonts w:ascii="Ebrima" w:hAnsi="Ebrima"/>
          <w:color w:val="000000" w:themeColor="text1"/>
          <w:sz w:val="22"/>
          <w:szCs w:val="22"/>
        </w:rPr>
        <w:t>Fiança</w:t>
      </w:r>
      <w:r w:rsidRPr="00443442">
        <w:rPr>
          <w:rFonts w:ascii="Ebrima" w:hAnsi="Ebrima" w:cstheme="minorHAnsi"/>
          <w:sz w:val="22"/>
          <w:szCs w:val="22"/>
        </w:rPr>
        <w:t>, também deverá ser registrada nos Cartórios de Registro de Títulos e Documentos das sedes das respectivas partes para que tal garantia seja plenamente exequível.</w:t>
      </w:r>
    </w:p>
    <w:p w14:paraId="64216567" w14:textId="77777777" w:rsidR="006859CB" w:rsidRPr="00443442" w:rsidRDefault="006859CB" w:rsidP="00656751">
      <w:pPr>
        <w:tabs>
          <w:tab w:val="left" w:pos="1141"/>
        </w:tabs>
        <w:autoSpaceDE w:val="0"/>
        <w:autoSpaceDN w:val="0"/>
        <w:adjustRightInd w:val="0"/>
        <w:spacing w:line="276" w:lineRule="auto"/>
        <w:ind w:left="709"/>
        <w:jc w:val="both"/>
        <w:rPr>
          <w:rFonts w:ascii="Ebrima" w:hAnsi="Ebrima"/>
          <w:color w:val="000000" w:themeColor="text1"/>
          <w:sz w:val="22"/>
          <w:szCs w:val="22"/>
          <w:u w:val="single"/>
        </w:rPr>
      </w:pPr>
    </w:p>
    <w:p w14:paraId="788D9451"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Riscos relacionados à redução do valor das Garantias</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As Garantias dos CRI podem sofrer reduções e depreciações de modo que seu valor se torne inferior ao saldo devedor dos CRI. Eventuais reduções e depreciações nas Garantias poderão comprometer a capacidade de pagamento dos Créditos Imobiliários, e, consequentemente, dos CRI.</w:t>
      </w:r>
    </w:p>
    <w:p w14:paraId="6A7FCF59" w14:textId="6A4F274A" w:rsidR="00D87C7A" w:rsidRPr="00443442" w:rsidRDefault="00D87C7A">
      <w:pPr>
        <w:autoSpaceDE w:val="0"/>
        <w:autoSpaceDN w:val="0"/>
        <w:adjustRightInd w:val="0"/>
        <w:spacing w:line="276" w:lineRule="auto"/>
        <w:ind w:left="709"/>
        <w:jc w:val="both"/>
        <w:rPr>
          <w:rFonts w:ascii="Ebrima" w:hAnsi="Ebrima"/>
          <w:color w:val="000000" w:themeColor="text1"/>
          <w:sz w:val="22"/>
          <w:szCs w:val="22"/>
        </w:rPr>
      </w:pPr>
    </w:p>
    <w:p w14:paraId="689D1858" w14:textId="35E31494" w:rsidR="007B738E" w:rsidRPr="00443442" w:rsidRDefault="007B738E"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Riscos relacionados à distribuição de dividendos pela Emitente</w:t>
      </w:r>
      <w:r w:rsidRPr="00443442">
        <w:rPr>
          <w:rFonts w:ascii="Ebrima" w:hAnsi="Ebrima" w:cstheme="minorHAnsi"/>
          <w:sz w:val="22"/>
          <w:szCs w:val="22"/>
        </w:rPr>
        <w:t>: Não há, nos Documentos da Operação, qualquer obrigação que restrinja a distribuição de dividendos por parte da Emitente</w:t>
      </w:r>
      <w:r w:rsidRPr="00443442" w:rsidDel="005E365F">
        <w:rPr>
          <w:rFonts w:ascii="Ebrima" w:hAnsi="Ebrima" w:cstheme="minorHAnsi"/>
          <w:sz w:val="22"/>
          <w:szCs w:val="22"/>
        </w:rPr>
        <w:t xml:space="preserve"> </w:t>
      </w:r>
      <w:r w:rsidRPr="00443442">
        <w:rPr>
          <w:rFonts w:ascii="Ebrima" w:hAnsi="Ebrima" w:cstheme="minorHAnsi"/>
          <w:sz w:val="22"/>
          <w:szCs w:val="22"/>
        </w:rPr>
        <w:t>a seus sócios. Caso a Emitente</w:t>
      </w:r>
      <w:r w:rsidRPr="00443442" w:rsidDel="005E365F">
        <w:rPr>
          <w:rFonts w:ascii="Ebrima" w:hAnsi="Ebrima" w:cstheme="minorHAnsi"/>
          <w:sz w:val="22"/>
          <w:szCs w:val="22"/>
        </w:rPr>
        <w:t xml:space="preserve"> </w:t>
      </w:r>
      <w:r w:rsidRPr="00443442">
        <w:rPr>
          <w:rFonts w:ascii="Ebrima" w:hAnsi="Ebrima" w:cstheme="minorHAnsi"/>
          <w:sz w:val="22"/>
          <w:szCs w:val="22"/>
        </w:rPr>
        <w:t>distribua dividendos de forma recorrente, sua situação econômica, poderá restar economicamente depreciada, prejudicando sua capacidade de cobrir as Obrigações Garantidas, e, consequentemente, o pagamento dos CRI aos Investidores.</w:t>
      </w:r>
    </w:p>
    <w:p w14:paraId="09EB9DAC" w14:textId="7C10D05B" w:rsidR="007B738E" w:rsidRPr="00443442" w:rsidRDefault="007B738E">
      <w:pPr>
        <w:autoSpaceDE w:val="0"/>
        <w:autoSpaceDN w:val="0"/>
        <w:adjustRightInd w:val="0"/>
        <w:spacing w:line="276" w:lineRule="auto"/>
        <w:ind w:left="709"/>
        <w:jc w:val="both"/>
        <w:rPr>
          <w:rFonts w:ascii="Ebrima" w:hAnsi="Ebrima"/>
          <w:color w:val="000000" w:themeColor="text1"/>
          <w:sz w:val="22"/>
          <w:szCs w:val="22"/>
        </w:rPr>
      </w:pPr>
    </w:p>
    <w:p w14:paraId="15A62020" w14:textId="29549B97"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decorrente da sub-rogação dos garantidores nos direitos de crédito da Securitizadora por conta da excussão das Garantias</w:t>
      </w:r>
      <w:r w:rsidRPr="00443442">
        <w:rPr>
          <w:rFonts w:ascii="Ebrima" w:hAnsi="Ebrima" w:cstheme="minorHAnsi"/>
          <w:sz w:val="22"/>
          <w:szCs w:val="22"/>
        </w:rPr>
        <w:t>: Caso qualquer dos Fiadores venha a se sub-rogar em qualquer direito de crédito da Securitizadora contra a Emitente</w:t>
      </w:r>
      <w:r w:rsidRPr="00443442" w:rsidDel="005E365F">
        <w:rPr>
          <w:rFonts w:ascii="Ebrima" w:hAnsi="Ebrima" w:cstheme="minorHAnsi"/>
          <w:sz w:val="22"/>
          <w:szCs w:val="22"/>
        </w:rPr>
        <w:t xml:space="preserve"> </w:t>
      </w:r>
      <w:r w:rsidRPr="00443442">
        <w:rPr>
          <w:rFonts w:ascii="Ebrima" w:hAnsi="Ebrima" w:cstheme="minorHAnsi"/>
          <w:sz w:val="22"/>
          <w:szCs w:val="22"/>
        </w:rPr>
        <w:t>em razão da excussão de qualquer Garantia, a satisfação do direito deste fiador poderá concorrer com a satisfação do direito da Securitizadora, o que pode prejudicar o direito da Securitizadora e afetar negativamente a capacidade de pagamento dos CRI.</w:t>
      </w:r>
    </w:p>
    <w:p w14:paraId="635A7DBF" w14:textId="4378C6F6" w:rsidR="00F96F74" w:rsidRPr="00443442" w:rsidRDefault="00F96F74">
      <w:pPr>
        <w:autoSpaceDE w:val="0"/>
        <w:autoSpaceDN w:val="0"/>
        <w:adjustRightInd w:val="0"/>
        <w:spacing w:line="276" w:lineRule="auto"/>
        <w:ind w:left="709"/>
        <w:jc w:val="both"/>
        <w:rPr>
          <w:rFonts w:ascii="Ebrima" w:hAnsi="Ebrima"/>
          <w:color w:val="000000" w:themeColor="text1"/>
          <w:sz w:val="22"/>
          <w:szCs w:val="22"/>
        </w:rPr>
      </w:pPr>
    </w:p>
    <w:p w14:paraId="29C8452F" w14:textId="0676E449" w:rsidR="00F96F74" w:rsidRPr="00443442" w:rsidRDefault="00F96F74"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 xml:space="preserve">Risco de insuficiência do patrimônio da </w:t>
      </w:r>
      <w:r w:rsidR="00E4736C" w:rsidRPr="00443442">
        <w:rPr>
          <w:rFonts w:ascii="Ebrima" w:hAnsi="Ebrima" w:cstheme="minorHAnsi"/>
          <w:sz w:val="22"/>
          <w:szCs w:val="22"/>
          <w:u w:val="single"/>
        </w:rPr>
        <w:t>Pride</w:t>
      </w:r>
      <w:r w:rsidRPr="00443442" w:rsidDel="005E365F">
        <w:rPr>
          <w:rFonts w:ascii="Ebrima" w:hAnsi="Ebrima" w:cstheme="minorHAnsi"/>
          <w:sz w:val="22"/>
          <w:szCs w:val="22"/>
          <w:u w:val="single"/>
        </w:rPr>
        <w:t xml:space="preserve"> </w:t>
      </w:r>
      <w:r w:rsidRPr="00443442">
        <w:rPr>
          <w:rFonts w:ascii="Ebrima" w:hAnsi="Ebrima" w:cstheme="minorHAnsi"/>
          <w:sz w:val="22"/>
          <w:szCs w:val="22"/>
          <w:u w:val="single"/>
        </w:rPr>
        <w:t>e do valor de liquidação das Ações</w:t>
      </w:r>
      <w:r w:rsidRPr="00443442">
        <w:rPr>
          <w:rFonts w:ascii="Ebrima" w:hAnsi="Ebrima" w:cstheme="minorHAnsi"/>
          <w:sz w:val="22"/>
          <w:szCs w:val="22"/>
        </w:rPr>
        <w:t xml:space="preserve">. O patrimônio da </w:t>
      </w:r>
      <w:r w:rsidR="00E4736C" w:rsidRPr="00443442">
        <w:rPr>
          <w:rFonts w:ascii="Ebrima" w:hAnsi="Ebrima" w:cstheme="minorHAnsi"/>
          <w:sz w:val="22"/>
          <w:szCs w:val="22"/>
        </w:rPr>
        <w:t>Pride</w:t>
      </w:r>
      <w:r w:rsidRPr="00443442" w:rsidDel="005E365F">
        <w:rPr>
          <w:rFonts w:ascii="Ebrima" w:hAnsi="Ebrima" w:cstheme="minorHAnsi"/>
          <w:sz w:val="22"/>
          <w:szCs w:val="22"/>
        </w:rPr>
        <w:t xml:space="preserve"> </w:t>
      </w:r>
      <w:r w:rsidRPr="00443442">
        <w:rPr>
          <w:rFonts w:ascii="Ebrima" w:hAnsi="Ebrima" w:cstheme="minorHAnsi"/>
          <w:sz w:val="22"/>
          <w:szCs w:val="22"/>
        </w:rPr>
        <w:t xml:space="preserve">e o valor de liquidação das ações de emissão da </w:t>
      </w:r>
      <w:r w:rsidR="00E4736C" w:rsidRPr="00443442">
        <w:rPr>
          <w:rFonts w:ascii="Ebrima" w:hAnsi="Ebrima" w:cstheme="minorHAnsi"/>
          <w:sz w:val="22"/>
          <w:szCs w:val="22"/>
        </w:rPr>
        <w:t>Pride</w:t>
      </w:r>
      <w:r w:rsidRPr="00443442">
        <w:rPr>
          <w:rFonts w:ascii="Ebrima" w:hAnsi="Ebrima" w:cstheme="minorHAnsi"/>
          <w:sz w:val="22"/>
          <w:szCs w:val="22"/>
        </w:rPr>
        <w:t xml:space="preserve"> podem não ser suficientes para satisfazer integralmente às Obrigações Garantidas.</w:t>
      </w:r>
    </w:p>
    <w:p w14:paraId="5B986097" w14:textId="77777777" w:rsidR="00591E3D" w:rsidRPr="00443442" w:rsidRDefault="00591E3D" w:rsidP="00656751">
      <w:pPr>
        <w:pStyle w:val="PargrafodaLista"/>
        <w:spacing w:line="276" w:lineRule="auto"/>
        <w:ind w:left="709"/>
        <w:jc w:val="both"/>
        <w:rPr>
          <w:rFonts w:ascii="Ebrima" w:hAnsi="Ebrima" w:cstheme="minorHAnsi"/>
          <w:color w:val="000000" w:themeColor="text1"/>
          <w:sz w:val="22"/>
          <w:szCs w:val="22"/>
          <w:u w:val="single"/>
        </w:rPr>
      </w:pPr>
    </w:p>
    <w:p w14:paraId="44428723" w14:textId="55F1631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 xml:space="preserve">Riscos decorrentes dos documentos não analisados ou apresentados na </w:t>
      </w:r>
      <w:r w:rsidRPr="00443442">
        <w:rPr>
          <w:rFonts w:ascii="Ebrima" w:hAnsi="Ebrima" w:cstheme="minorHAnsi"/>
          <w:i/>
          <w:color w:val="000000" w:themeColor="text1"/>
          <w:sz w:val="22"/>
          <w:szCs w:val="22"/>
          <w:u w:val="single"/>
        </w:rPr>
        <w:t>Due Diligence</w:t>
      </w:r>
      <w:r w:rsidRPr="00443442">
        <w:rPr>
          <w:rFonts w:ascii="Ebrima" w:hAnsi="Ebrima" w:cstheme="minorHAnsi"/>
          <w:color w:val="000000" w:themeColor="text1"/>
          <w:sz w:val="22"/>
          <w:szCs w:val="22"/>
        </w:rPr>
        <w:t xml:space="preserve">: Para fins dessa Oferta, foi contratado um escritório especializado para análise jurídica dos principais aspectos relacionados à </w:t>
      </w:r>
      <w:r w:rsidRPr="00443442">
        <w:rPr>
          <w:rFonts w:ascii="Ebrima" w:hAnsi="Ebrima" w:cs="Arial"/>
          <w:color w:val="000000" w:themeColor="text1"/>
          <w:sz w:val="22"/>
          <w:szCs w:val="22"/>
        </w:rPr>
        <w:t>Emitente</w:t>
      </w:r>
      <w:r w:rsidRPr="00443442">
        <w:rPr>
          <w:rFonts w:ascii="Ebrima" w:hAnsi="Ebrima" w:cstheme="minorHAnsi"/>
          <w:color w:val="000000" w:themeColor="text1"/>
          <w:sz w:val="22"/>
          <w:szCs w:val="22"/>
        </w:rPr>
        <w:t>, aos Imóveis, onde estão sendo desenvolvidos os Empreendimentos Imobiliários</w:t>
      </w:r>
      <w:r w:rsidR="0007006C" w:rsidRPr="00443442">
        <w:rPr>
          <w:rFonts w:ascii="Ebrima" w:hAnsi="Ebrima" w:cstheme="minorHAnsi"/>
          <w:color w:val="000000" w:themeColor="text1"/>
          <w:sz w:val="22"/>
          <w:szCs w:val="22"/>
        </w:rPr>
        <w:t>, aos Fiadores</w:t>
      </w:r>
      <w:r w:rsidRPr="00443442">
        <w:rPr>
          <w:rFonts w:ascii="Ebrima" w:hAnsi="Ebrima" w:cstheme="minorHAnsi"/>
          <w:color w:val="000000" w:themeColor="text1"/>
          <w:sz w:val="22"/>
          <w:szCs w:val="22"/>
        </w:rPr>
        <w:t xml:space="preserve"> e à</w:t>
      </w:r>
      <w:r w:rsidR="00893BBD"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Entretanto, nem todos os documentos necessários relacionados aos targets mencionados 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p>
    <w:p w14:paraId="47472294" w14:textId="77777777" w:rsidR="00D87C7A" w:rsidRPr="00443442" w:rsidRDefault="00D87C7A">
      <w:pPr>
        <w:tabs>
          <w:tab w:val="left" w:pos="709"/>
        </w:tabs>
        <w:spacing w:line="276" w:lineRule="auto"/>
        <w:ind w:left="709"/>
        <w:jc w:val="both"/>
        <w:rPr>
          <w:rFonts w:ascii="Ebrima" w:hAnsi="Ebrima" w:cstheme="minorHAnsi"/>
          <w:color w:val="000000" w:themeColor="text1"/>
          <w:sz w:val="22"/>
          <w:szCs w:val="22"/>
        </w:rPr>
      </w:pPr>
    </w:p>
    <w:p w14:paraId="3406F12C" w14:textId="0DC01500" w:rsidR="00171B7D" w:rsidRPr="00973B6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6111E3">
        <w:rPr>
          <w:rFonts w:ascii="Ebrima" w:hAnsi="Ebrima" w:cstheme="minorHAnsi"/>
          <w:color w:val="000000" w:themeColor="text1"/>
          <w:sz w:val="22"/>
          <w:szCs w:val="22"/>
          <w:u w:val="single"/>
          <w:rPrChange w:id="479" w:author="Autor" w:date="2022-05-18T11:16:00Z">
            <w:rPr>
              <w:rFonts w:ascii="Ebrima" w:hAnsi="Ebrima" w:cstheme="minorHAnsi"/>
              <w:color w:val="000000" w:themeColor="text1"/>
              <w:sz w:val="22"/>
              <w:szCs w:val="22"/>
            </w:rPr>
          </w:rPrChange>
        </w:rPr>
        <w:t>Risco relacionado à conflito de interesses</w:t>
      </w:r>
      <w:del w:id="480" w:author="Autor" w:date="2022-05-18T11:16:00Z">
        <w:r w:rsidDel="006111E3">
          <w:rPr>
            <w:rFonts w:ascii="Ebrima" w:hAnsi="Ebrima" w:cstheme="minorHAnsi"/>
            <w:color w:val="000000" w:themeColor="text1"/>
            <w:sz w:val="22"/>
            <w:szCs w:val="22"/>
          </w:rPr>
          <w:delText>:</w:delText>
        </w:r>
      </w:del>
      <w:ins w:id="481" w:author="Autor" w:date="2022-05-18T11:16:00Z">
        <w:r w:rsidR="006111E3">
          <w:rPr>
            <w:rFonts w:ascii="Ebrima" w:hAnsi="Ebrima" w:cstheme="minorHAnsi"/>
            <w:color w:val="000000" w:themeColor="text1"/>
            <w:sz w:val="22"/>
            <w:szCs w:val="22"/>
          </w:rPr>
          <w:t>.</w:t>
        </w:r>
      </w:ins>
      <w:r>
        <w:rPr>
          <w:rFonts w:ascii="Ebrima" w:hAnsi="Ebrima" w:cstheme="minorHAnsi"/>
          <w:color w:val="000000" w:themeColor="text1"/>
          <w:sz w:val="22"/>
          <w:szCs w:val="22"/>
        </w:rPr>
        <w:t xml:space="preserve"> Nos termos da Resolução CVM nº 60, a Emissora informa que há a possibilidade dos CRI serem parcialmente adquiridos por partes direta ou indiretamente relacionadas a ela.</w:t>
      </w:r>
    </w:p>
    <w:p w14:paraId="095F01AD" w14:textId="24334FB1" w:rsidR="00171B7D" w:rsidDel="006111E3" w:rsidRDefault="00171B7D" w:rsidP="00973B62">
      <w:pPr>
        <w:pStyle w:val="PargrafodaLista"/>
        <w:rPr>
          <w:del w:id="482" w:author="Autor" w:date="2022-05-18T11:14:00Z"/>
          <w:rFonts w:ascii="Ebrima" w:hAnsi="Ebrima" w:cstheme="minorHAnsi"/>
          <w:color w:val="000000" w:themeColor="text1"/>
          <w:sz w:val="22"/>
          <w:szCs w:val="22"/>
          <w:u w:val="single"/>
        </w:rPr>
      </w:pPr>
      <w:commentRangeStart w:id="483"/>
    </w:p>
    <w:p w14:paraId="0F0671F1" w14:textId="7EE3E53C" w:rsidR="00D87C7A" w:rsidRPr="00885A74" w:rsidDel="006111E3" w:rsidRDefault="00D87C7A" w:rsidP="00656751">
      <w:pPr>
        <w:pStyle w:val="Commarcadores"/>
        <w:numPr>
          <w:ilvl w:val="0"/>
          <w:numId w:val="52"/>
        </w:numPr>
        <w:spacing w:line="276" w:lineRule="auto"/>
        <w:ind w:left="709" w:firstLine="0"/>
        <w:jc w:val="both"/>
        <w:rPr>
          <w:ins w:id="484" w:author="Agnes Hitomi Minamihara" w:date="2022-05-11T14:41:00Z"/>
          <w:del w:id="485" w:author="Autor" w:date="2022-05-18T11:14:00Z"/>
          <w:rFonts w:ascii="Ebrima" w:hAnsi="Ebrima" w:cstheme="minorHAnsi"/>
          <w:color w:val="000000" w:themeColor="text1"/>
          <w:sz w:val="22"/>
          <w:szCs w:val="22"/>
        </w:rPr>
      </w:pPr>
      <w:del w:id="486" w:author="Autor" w:date="2022-05-18T11:14:00Z">
        <w:r w:rsidRPr="00443442" w:rsidDel="006111E3">
          <w:rPr>
            <w:rFonts w:ascii="Ebrima" w:hAnsi="Ebrima" w:cstheme="minorHAnsi"/>
            <w:color w:val="000000" w:themeColor="text1"/>
            <w:sz w:val="22"/>
            <w:szCs w:val="22"/>
            <w:u w:val="single"/>
          </w:rPr>
          <w:delText xml:space="preserve">Riscos decorrentes dos passivos apontados na </w:delText>
        </w:r>
        <w:r w:rsidRPr="00443442" w:rsidDel="006111E3">
          <w:rPr>
            <w:rFonts w:ascii="Ebrima" w:hAnsi="Ebrima" w:cstheme="minorHAnsi"/>
            <w:i/>
            <w:iCs/>
            <w:color w:val="000000" w:themeColor="text1"/>
            <w:sz w:val="22"/>
            <w:szCs w:val="22"/>
            <w:u w:val="single"/>
          </w:rPr>
          <w:delText>Due Diligence:</w:delText>
        </w:r>
        <w:r w:rsidRPr="00443442" w:rsidDel="006111E3">
          <w:rPr>
            <w:rFonts w:ascii="Ebrima" w:hAnsi="Ebrima"/>
            <w:color w:val="000000" w:themeColor="text1"/>
            <w:sz w:val="22"/>
            <w:szCs w:val="22"/>
          </w:rPr>
          <w:delText xml:space="preserve"> Conforme desprendido no Relatório de Auditoria, </w:delText>
        </w:r>
        <w:r w:rsidR="00C460A8" w:rsidRPr="00443442" w:rsidDel="006111E3">
          <w:rPr>
            <w:rFonts w:ascii="Ebrima" w:hAnsi="Ebrima" w:cs="Tahoma"/>
            <w:color w:val="000000" w:themeColor="text1"/>
            <w:sz w:val="22"/>
            <w:szCs w:val="22"/>
          </w:rPr>
          <w:delText>[</w:delText>
        </w:r>
        <w:r w:rsidR="00C460A8" w:rsidRPr="00443442" w:rsidDel="006111E3">
          <w:rPr>
            <w:rFonts w:ascii="Ebrima" w:hAnsi="Ebrima" w:cs="Tahoma"/>
            <w:color w:val="000000" w:themeColor="text1"/>
            <w:sz w:val="22"/>
            <w:szCs w:val="22"/>
            <w:highlight w:val="yellow"/>
          </w:rPr>
          <w:delText>•</w:delText>
        </w:r>
        <w:r w:rsidR="00C460A8" w:rsidRPr="00443442" w:rsidDel="006111E3">
          <w:rPr>
            <w:rFonts w:ascii="Ebrima" w:hAnsi="Ebrima" w:cs="Tahoma"/>
            <w:color w:val="000000" w:themeColor="text1"/>
            <w:sz w:val="22"/>
            <w:szCs w:val="22"/>
          </w:rPr>
          <w:delText>]</w:delText>
        </w:r>
        <w:r w:rsidRPr="00443442" w:rsidDel="006111E3">
          <w:rPr>
            <w:rFonts w:ascii="Ebrima" w:hAnsi="Ebrima"/>
            <w:color w:val="000000" w:themeColor="text1"/>
            <w:sz w:val="22"/>
            <w:szCs w:val="22"/>
          </w:rPr>
          <w:delText>.</w:delText>
        </w:r>
      </w:del>
      <w:commentRangeEnd w:id="483"/>
      <w:r w:rsidR="006111E3">
        <w:rPr>
          <w:rStyle w:val="Refdecomentrio"/>
        </w:rPr>
        <w:commentReference w:id="483"/>
      </w:r>
    </w:p>
    <w:p w14:paraId="59E6EC3D" w14:textId="77777777" w:rsidR="00885A74" w:rsidRDefault="00885A74">
      <w:pPr>
        <w:pStyle w:val="PargrafodaLista"/>
        <w:rPr>
          <w:ins w:id="487" w:author="Agnes Hitomi Minamihara" w:date="2022-05-11T14:41:00Z"/>
          <w:rFonts w:ascii="Ebrima" w:hAnsi="Ebrima" w:cstheme="minorHAnsi"/>
          <w:color w:val="000000" w:themeColor="text1"/>
          <w:sz w:val="22"/>
          <w:szCs w:val="22"/>
        </w:rPr>
        <w:pPrChange w:id="488" w:author="Agnes Hitomi Minamihara" w:date="2022-05-11T14:41:00Z">
          <w:pPr>
            <w:pStyle w:val="Commarcadores"/>
            <w:numPr>
              <w:numId w:val="52"/>
            </w:numPr>
            <w:tabs>
              <w:tab w:val="clear" w:pos="360"/>
            </w:tabs>
            <w:spacing w:line="276" w:lineRule="auto"/>
            <w:ind w:left="709" w:firstLine="0"/>
            <w:jc w:val="both"/>
          </w:pPr>
        </w:pPrChange>
      </w:pPr>
    </w:p>
    <w:p w14:paraId="4BECE3AB" w14:textId="080F97D1" w:rsidR="00885A74" w:rsidRPr="00D35226" w:rsidRDefault="00885A7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ins w:id="489" w:author="Agnes Hitomi Minamihara" w:date="2022-05-11T14:41:00Z">
        <w:r w:rsidRPr="006111E3">
          <w:rPr>
            <w:rFonts w:ascii="Ebrima" w:hAnsi="Ebrima" w:cstheme="minorHAnsi"/>
            <w:color w:val="000000" w:themeColor="text1"/>
            <w:sz w:val="22"/>
            <w:szCs w:val="22"/>
            <w:u w:val="single"/>
            <w:rPrChange w:id="490" w:author="Autor" w:date="2022-05-18T11:16:00Z">
              <w:rPr>
                <w:rFonts w:ascii="Ebrima" w:hAnsi="Ebrima" w:cstheme="minorHAnsi"/>
                <w:color w:val="000000" w:themeColor="text1"/>
                <w:sz w:val="22"/>
                <w:szCs w:val="22"/>
              </w:rPr>
            </w:rPrChange>
          </w:rPr>
          <w:t>Risco decorrentes da existência de Ações Civis Públicas, Ação de Usucapião, Ação de Reintegração de Posse e outras contingências</w:t>
        </w:r>
        <w:r>
          <w:rPr>
            <w:rFonts w:ascii="Ebrima" w:hAnsi="Ebrima" w:cstheme="minorHAnsi"/>
            <w:color w:val="000000" w:themeColor="text1"/>
            <w:sz w:val="22"/>
            <w:szCs w:val="22"/>
          </w:rPr>
          <w:t xml:space="preserve">. </w:t>
        </w:r>
        <w:r w:rsidRPr="00885A74">
          <w:rPr>
            <w:rFonts w:ascii="Ebrima" w:hAnsi="Ebrima" w:cstheme="minorHAnsi"/>
            <w:color w:val="000000" w:themeColor="text1"/>
            <w:sz w:val="22"/>
            <w:szCs w:val="22"/>
          </w:rPr>
          <w:t>No curso da auditoria jurídica, foram identificadas diversas ações, destacando-se Ação Civis Públicas, Ação de Usucapião, Ação de Reintegração de Posse, Ação de Desapropriação envolvendo os proprietários atuais dos Imóveis, onde serão desenvolvidos os Empreendimentos Imobiliários. Os respectivos relatórios processuais não foram devidamente apresentados, o que não permitiu que fosse avaliado e mensurado com maior precisão os possíveis impactos das contingências sobre o pagamento dos Créditos Imobiliários e dos CRI. Pride restringiu-se a atestar em declaração da auditoria jurídica que as ações apontadas não recaem sobre nenhum dos Imóveis. Assim sendo, há risco de tais contingências ou ainda de eventuais divergências na avaliação ou na estimativa de suas provisões ou na sua divulgação poderem impactar os Imóveis envolvidos, podendo impactar na saúde financeira da Pride e empresas do seu grupo econômico e, consequentemente, na sua capacidade de pagamento dos Créditos Imobiliários e dos CRI.</w:t>
        </w:r>
      </w:ins>
    </w:p>
    <w:p w14:paraId="2E3305F5" w14:textId="77777777" w:rsidR="00D35226" w:rsidRDefault="00D35226" w:rsidP="00973B62">
      <w:pPr>
        <w:pStyle w:val="PargrafodaLista"/>
        <w:rPr>
          <w:rFonts w:ascii="Ebrima" w:hAnsi="Ebrima" w:cstheme="minorHAnsi"/>
          <w:color w:val="000000" w:themeColor="text1"/>
          <w:sz w:val="22"/>
          <w:szCs w:val="22"/>
        </w:rPr>
      </w:pPr>
    </w:p>
    <w:p w14:paraId="7106D555" w14:textId="41ECEDA6" w:rsidR="00D35226" w:rsidRDefault="00D35226" w:rsidP="00656751">
      <w:pPr>
        <w:pStyle w:val="Commarcadores"/>
        <w:numPr>
          <w:ilvl w:val="0"/>
          <w:numId w:val="52"/>
        </w:numPr>
        <w:spacing w:line="276" w:lineRule="auto"/>
        <w:ind w:left="709" w:firstLine="0"/>
        <w:jc w:val="both"/>
        <w:rPr>
          <w:ins w:id="491" w:author="Agnes Hitomi Minamihara" w:date="2022-05-11T14:39:00Z"/>
          <w:rFonts w:ascii="Ebrima" w:hAnsi="Ebrima" w:cstheme="minorHAnsi"/>
          <w:color w:val="000000" w:themeColor="text1"/>
          <w:sz w:val="22"/>
          <w:szCs w:val="22"/>
        </w:rPr>
      </w:pPr>
      <w:r w:rsidRPr="00973B62">
        <w:rPr>
          <w:rFonts w:ascii="Ebrima" w:hAnsi="Ebrima" w:cstheme="minorHAnsi"/>
          <w:color w:val="000000" w:themeColor="text1"/>
          <w:sz w:val="22"/>
          <w:szCs w:val="22"/>
          <w:u w:val="single"/>
        </w:rPr>
        <w:t>Risco decorrentes de certidões vencidas</w:t>
      </w:r>
      <w:r>
        <w:rPr>
          <w:rFonts w:ascii="Ebrima" w:hAnsi="Ebrima" w:cstheme="minorHAnsi"/>
          <w:color w:val="000000" w:themeColor="text1"/>
          <w:sz w:val="22"/>
          <w:szCs w:val="22"/>
        </w:rPr>
        <w:t xml:space="preserve">. </w:t>
      </w:r>
      <w:r w:rsidRPr="00D35226">
        <w:rPr>
          <w:rFonts w:ascii="Ebrima" w:hAnsi="Ebrima" w:cstheme="minorHAnsi"/>
          <w:color w:val="000000" w:themeColor="text1"/>
          <w:sz w:val="22"/>
          <w:szCs w:val="22"/>
        </w:rPr>
        <w:t xml:space="preserve">A realização da auditoria é condição precedente para liquidação, com a prévia obtenção das certidões referentes a situação jurídico-processual das Devedoras, Fiadores e dos Imóveis. Em razão do decurso do tempo entre a obtenção das certidões em questão e a </w:t>
      </w:r>
      <w:r>
        <w:rPr>
          <w:rFonts w:ascii="Ebrima" w:hAnsi="Ebrima" w:cstheme="minorHAnsi"/>
          <w:color w:val="000000" w:themeColor="text1"/>
          <w:sz w:val="22"/>
          <w:szCs w:val="22"/>
        </w:rPr>
        <w:t>perfeita formalização</w:t>
      </w:r>
      <w:r w:rsidRPr="00D35226">
        <w:rPr>
          <w:rFonts w:ascii="Ebrima" w:hAnsi="Ebrima" w:cstheme="minorHAnsi"/>
          <w:color w:val="000000" w:themeColor="text1"/>
          <w:sz w:val="22"/>
          <w:szCs w:val="22"/>
        </w:rPr>
        <w:t xml:space="preserve"> dos Documentos da Operação, alguma das certidões obtidas encontram-se com prazo de validade vencido </w:t>
      </w:r>
      <w:r>
        <w:rPr>
          <w:rFonts w:ascii="Ebrima" w:hAnsi="Ebrima" w:cstheme="minorHAnsi"/>
          <w:color w:val="000000" w:themeColor="text1"/>
          <w:sz w:val="22"/>
          <w:szCs w:val="22"/>
        </w:rPr>
        <w:t xml:space="preserve">desde 2021 </w:t>
      </w:r>
      <w:r w:rsidRPr="00D35226">
        <w:rPr>
          <w:rFonts w:ascii="Ebrima" w:hAnsi="Ebrima" w:cstheme="minorHAnsi"/>
          <w:color w:val="000000" w:themeColor="text1"/>
          <w:sz w:val="22"/>
          <w:szCs w:val="22"/>
        </w:rPr>
        <w:t xml:space="preserve">ou </w:t>
      </w:r>
      <w:r>
        <w:rPr>
          <w:rFonts w:ascii="Ebrima" w:hAnsi="Ebrima" w:cstheme="minorHAnsi"/>
          <w:color w:val="000000" w:themeColor="text1"/>
          <w:sz w:val="22"/>
          <w:szCs w:val="22"/>
        </w:rPr>
        <w:t xml:space="preserve">estão </w:t>
      </w:r>
      <w:r w:rsidRPr="00D35226">
        <w:rPr>
          <w:rFonts w:ascii="Ebrima" w:hAnsi="Ebrima" w:cstheme="minorHAnsi"/>
          <w:color w:val="000000" w:themeColor="text1"/>
          <w:sz w:val="22"/>
          <w:szCs w:val="22"/>
        </w:rPr>
        <w:t>em vias de vencer. Visando a continuidade da operação, a renovação das certidões foi restrita apenas às Devedoras e não serão emitidas novas certidões criminais</w:t>
      </w:r>
      <w:r>
        <w:rPr>
          <w:rFonts w:ascii="Ebrima" w:hAnsi="Ebrima" w:cstheme="minorHAnsi"/>
          <w:color w:val="000000" w:themeColor="text1"/>
          <w:sz w:val="22"/>
          <w:szCs w:val="22"/>
        </w:rPr>
        <w:t>,</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certidões</w:t>
      </w:r>
      <w:r w:rsidRPr="00D35226">
        <w:rPr>
          <w:rFonts w:ascii="Ebrima" w:hAnsi="Ebrima" w:cstheme="minorHAnsi"/>
          <w:color w:val="000000" w:themeColor="text1"/>
          <w:sz w:val="22"/>
          <w:szCs w:val="22"/>
        </w:rPr>
        <w:t xml:space="preserve"> </w:t>
      </w:r>
      <w:r>
        <w:rPr>
          <w:rFonts w:ascii="Ebrima" w:hAnsi="Ebrima" w:cstheme="minorHAnsi"/>
          <w:color w:val="000000" w:themeColor="text1"/>
          <w:sz w:val="22"/>
          <w:szCs w:val="22"/>
        </w:rPr>
        <w:t>do</w:t>
      </w:r>
      <w:r w:rsidRPr="00D35226">
        <w:rPr>
          <w:rFonts w:ascii="Ebrima" w:hAnsi="Ebrima" w:cstheme="minorHAnsi"/>
          <w:color w:val="000000" w:themeColor="text1"/>
          <w:sz w:val="22"/>
          <w:szCs w:val="22"/>
        </w:rPr>
        <w:t xml:space="preserve"> Ministério Público e </w:t>
      </w:r>
      <w:r>
        <w:rPr>
          <w:rFonts w:ascii="Ebrima" w:hAnsi="Ebrima" w:cstheme="minorHAnsi"/>
          <w:color w:val="000000" w:themeColor="text1"/>
          <w:sz w:val="22"/>
          <w:szCs w:val="22"/>
        </w:rPr>
        <w:t xml:space="preserve">certidões </w:t>
      </w:r>
      <w:r w:rsidRPr="00D35226">
        <w:rPr>
          <w:rFonts w:ascii="Ebrima" w:hAnsi="Ebrima" w:cstheme="minorHAnsi"/>
          <w:color w:val="000000" w:themeColor="text1"/>
          <w:sz w:val="22"/>
          <w:szCs w:val="22"/>
        </w:rPr>
        <w:t>de protesto. Portanto, eventuais contingências novas ou divergência nos valores das contingências atuais que não foram identificadas na auditoria podem existir e causar impacto na situação econômico, jurídico e financeira de alguma das Partes mencionadas, o que podem afetar adversamente a capacidade de pagamento dos Créditos Imobiliários e, consequentemente, dos CRI.</w:t>
      </w:r>
    </w:p>
    <w:p w14:paraId="3965CDE6" w14:textId="77777777" w:rsidR="00885A74" w:rsidRDefault="00885A74">
      <w:pPr>
        <w:pStyle w:val="Commarcadores"/>
        <w:numPr>
          <w:ilvl w:val="0"/>
          <w:numId w:val="0"/>
        </w:numPr>
        <w:spacing w:line="276" w:lineRule="auto"/>
        <w:jc w:val="both"/>
        <w:rPr>
          <w:ins w:id="492" w:author="Agnes Hitomi Minamihara" w:date="2022-05-11T14:38:00Z"/>
          <w:rFonts w:ascii="Ebrima" w:hAnsi="Ebrima" w:cstheme="minorHAnsi"/>
          <w:color w:val="000000" w:themeColor="text1"/>
          <w:sz w:val="22"/>
          <w:szCs w:val="22"/>
        </w:rPr>
        <w:pPrChange w:id="493" w:author="Agnes Hitomi Minamihara" w:date="2022-05-11T14:39:00Z">
          <w:pPr>
            <w:pStyle w:val="Commarcadores"/>
            <w:numPr>
              <w:numId w:val="52"/>
            </w:numPr>
            <w:tabs>
              <w:tab w:val="clear" w:pos="360"/>
            </w:tabs>
            <w:spacing w:line="276" w:lineRule="auto"/>
            <w:ind w:left="709" w:firstLine="0"/>
            <w:jc w:val="both"/>
          </w:pPr>
        </w:pPrChange>
      </w:pPr>
    </w:p>
    <w:p w14:paraId="191A6533" w14:textId="2E21BF38" w:rsidR="00885A74" w:rsidRDefault="00885A74" w:rsidP="00656751">
      <w:pPr>
        <w:pStyle w:val="Commarcadores"/>
        <w:numPr>
          <w:ilvl w:val="0"/>
          <w:numId w:val="52"/>
        </w:numPr>
        <w:spacing w:line="276" w:lineRule="auto"/>
        <w:ind w:left="709" w:firstLine="0"/>
        <w:jc w:val="both"/>
        <w:rPr>
          <w:ins w:id="494" w:author="Agnes Hitomi Minamihara" w:date="2022-05-11T14:39:00Z"/>
          <w:rFonts w:ascii="Ebrima" w:hAnsi="Ebrima" w:cstheme="minorHAnsi"/>
          <w:color w:val="000000" w:themeColor="text1"/>
          <w:sz w:val="22"/>
          <w:szCs w:val="22"/>
        </w:rPr>
      </w:pPr>
      <w:ins w:id="495" w:author="Agnes Hitomi Minamihara" w:date="2022-05-11T14:39:00Z">
        <w:r>
          <w:rPr>
            <w:rFonts w:ascii="Ebrima" w:hAnsi="Ebrima" w:cstheme="minorHAnsi"/>
            <w:color w:val="000000" w:themeColor="text1"/>
            <w:sz w:val="22"/>
            <w:szCs w:val="22"/>
            <w:u w:val="single"/>
          </w:rPr>
          <w:t xml:space="preserve">Risco de Certidões não apresentadas e analisadas na auditoria. </w:t>
        </w:r>
      </w:ins>
      <w:ins w:id="496" w:author="Agnes Hitomi Minamihara" w:date="2022-05-11T14:38:00Z">
        <w:r w:rsidRPr="00885A74">
          <w:rPr>
            <w:rFonts w:ascii="Ebrima" w:hAnsi="Ebrima" w:cstheme="minorHAnsi"/>
            <w:color w:val="000000" w:themeColor="text1"/>
            <w:sz w:val="22"/>
            <w:szCs w:val="22"/>
          </w:rPr>
          <w:t>Não foram apresentadas e, consequentemente, analisados todas as certidões na auditoria relativas aos Imóveis, Emitente, Grupo Pride, Fiadores, de modo que não pode ser atestada a inexistência de contingências ou irregularidades que possam impactar na sua saúde financeira ou nos Empreendimentos Imobiliários. Portanto, podem existir contingências que não foram identificadas e causar impacto na situação econômico, jurídico e financeira de alguma das Partes mencionadas ou mesmo na execução dos Empreendimentos Imobiliários, o que podem afetar adversamente a capacidade de pagamento dos Créditos Imobiliários e, consequentemente, dos CRI</w:t>
        </w:r>
        <w:r>
          <w:rPr>
            <w:rFonts w:ascii="Ebrima" w:hAnsi="Ebrima" w:cstheme="minorHAnsi"/>
            <w:color w:val="000000" w:themeColor="text1"/>
            <w:sz w:val="22"/>
            <w:szCs w:val="22"/>
          </w:rPr>
          <w:t>.</w:t>
        </w:r>
      </w:ins>
    </w:p>
    <w:p w14:paraId="3B258965" w14:textId="77777777" w:rsidR="00885A74" w:rsidRDefault="00885A74">
      <w:pPr>
        <w:pStyle w:val="PargrafodaLista"/>
        <w:rPr>
          <w:ins w:id="497" w:author="Agnes Hitomi Minamihara" w:date="2022-05-11T14:39:00Z"/>
          <w:rFonts w:ascii="Ebrima" w:hAnsi="Ebrima" w:cstheme="minorHAnsi"/>
          <w:color w:val="000000" w:themeColor="text1"/>
          <w:sz w:val="22"/>
          <w:szCs w:val="22"/>
        </w:rPr>
        <w:pPrChange w:id="498" w:author="Agnes Hitomi Minamihara" w:date="2022-05-11T14:39:00Z">
          <w:pPr>
            <w:pStyle w:val="Commarcadores"/>
            <w:numPr>
              <w:numId w:val="52"/>
            </w:numPr>
            <w:tabs>
              <w:tab w:val="clear" w:pos="360"/>
            </w:tabs>
            <w:spacing w:line="276" w:lineRule="auto"/>
            <w:ind w:left="709" w:firstLine="0"/>
            <w:jc w:val="both"/>
          </w:pPr>
        </w:pPrChange>
      </w:pPr>
    </w:p>
    <w:p w14:paraId="5FB1981D" w14:textId="0879456A" w:rsidR="00885A74" w:rsidRDefault="00885A7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ins w:id="499" w:author="Agnes Hitomi Minamihara" w:date="2022-05-11T14:40:00Z">
        <w:r>
          <w:rPr>
            <w:rFonts w:ascii="Ebrima" w:hAnsi="Ebrima" w:cstheme="minorHAnsi"/>
            <w:color w:val="000000" w:themeColor="text1"/>
            <w:sz w:val="22"/>
            <w:szCs w:val="22"/>
            <w:u w:val="single"/>
          </w:rPr>
          <w:t>Risco de a</w:t>
        </w:r>
        <w:r w:rsidRPr="00885A74">
          <w:rPr>
            <w:rFonts w:ascii="Ebrima" w:hAnsi="Ebrima" w:cstheme="minorHAnsi"/>
            <w:color w:val="000000" w:themeColor="text1"/>
            <w:sz w:val="22"/>
            <w:szCs w:val="22"/>
            <w:u w:val="single"/>
          </w:rPr>
          <w:t>usência de auditoria das sociedades listadas que receberão os recursos da subscrição e integralização das Debêntures</w:t>
        </w:r>
        <w:r>
          <w:rPr>
            <w:rFonts w:ascii="Ebrima" w:hAnsi="Ebrima" w:cstheme="minorHAnsi"/>
            <w:color w:val="000000" w:themeColor="text1"/>
            <w:sz w:val="22"/>
            <w:szCs w:val="22"/>
            <w:u w:val="single"/>
          </w:rPr>
          <w:t xml:space="preserve">. </w:t>
        </w:r>
        <w:r w:rsidRPr="00885A74">
          <w:rPr>
            <w:rFonts w:ascii="Ebrima" w:hAnsi="Ebrima" w:cstheme="minorHAnsi"/>
            <w:color w:val="000000" w:themeColor="text1"/>
            <w:sz w:val="22"/>
            <w:szCs w:val="22"/>
          </w:rPr>
          <w:t>Os CRI são lastreados em debêntures cujos recursos da subscrição e integralização serão destinados para desenvolvimento de Empreendimento Imobiliárias pelas sociedades listadas no Anexo III da Escritura de Emissão, após a integralização das ações da Pride. Referidas sociedades listadas não foram auditadas, sendo possível o risco de contingências não identificadas poderem impactar as Partes envolvidas na Operação e os Empreendimentos Imobiliários, cujo sucesso ou insucesso podem influenciar no pagamento dos Créditos Imobiliários e, consequentemente, dos CRI</w:t>
        </w:r>
        <w:r>
          <w:rPr>
            <w:rFonts w:ascii="Ebrima" w:hAnsi="Ebrima" w:cstheme="minorHAnsi"/>
            <w:color w:val="000000" w:themeColor="text1"/>
            <w:sz w:val="22"/>
            <w:szCs w:val="22"/>
          </w:rPr>
          <w:t xml:space="preserve">. </w:t>
        </w:r>
      </w:ins>
    </w:p>
    <w:p w14:paraId="6A613670" w14:textId="77777777" w:rsidR="00171B7D" w:rsidRDefault="00171B7D" w:rsidP="00973B62">
      <w:pPr>
        <w:pStyle w:val="PargrafodaLista"/>
        <w:rPr>
          <w:rFonts w:ascii="Ebrima" w:hAnsi="Ebrima" w:cstheme="minorHAnsi"/>
          <w:color w:val="000000" w:themeColor="text1"/>
          <w:sz w:val="22"/>
          <w:szCs w:val="22"/>
        </w:rPr>
      </w:pPr>
    </w:p>
    <w:p w14:paraId="421CEA9C" w14:textId="62D24CFD" w:rsidR="00171B7D" w:rsidRPr="00443442" w:rsidRDefault="00171B7D"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6111E3">
        <w:rPr>
          <w:rFonts w:ascii="Ebrima" w:hAnsi="Ebrima" w:cstheme="minorHAnsi"/>
          <w:color w:val="000000" w:themeColor="text1"/>
          <w:sz w:val="22"/>
          <w:szCs w:val="22"/>
          <w:u w:val="single"/>
          <w:rPrChange w:id="500" w:author="Autor" w:date="2022-05-18T11:16:00Z">
            <w:rPr>
              <w:rFonts w:ascii="Ebrima" w:hAnsi="Ebrima" w:cstheme="minorHAnsi"/>
              <w:color w:val="000000" w:themeColor="text1"/>
              <w:sz w:val="22"/>
              <w:szCs w:val="22"/>
            </w:rPr>
          </w:rPrChange>
        </w:rPr>
        <w:t>Risco decorrente da não análise dos Acionistas</w:t>
      </w:r>
      <w:r>
        <w:rPr>
          <w:rFonts w:ascii="Ebrima" w:hAnsi="Ebrima" w:cstheme="minorHAnsi"/>
          <w:color w:val="000000" w:themeColor="text1"/>
          <w:sz w:val="22"/>
          <w:szCs w:val="22"/>
        </w:rPr>
        <w:t>. Considerando que os Acionistas não possuem vínculo com os Empreendimentos Imobiliários, bem como que não prestam garantia direta à Operação, sua análise</w:t>
      </w:r>
      <w:ins w:id="501" w:author="Autor" w:date="2022-05-18T11:14:00Z">
        <w:r w:rsidR="006111E3">
          <w:rPr>
            <w:rFonts w:ascii="Ebrima" w:hAnsi="Ebrima" w:cstheme="minorHAnsi"/>
            <w:color w:val="000000" w:themeColor="text1"/>
            <w:sz w:val="22"/>
            <w:szCs w:val="22"/>
          </w:rPr>
          <w:t xml:space="preserve"> foi dispensad</w:t>
        </w:r>
      </w:ins>
      <w:ins w:id="502" w:author="Autor" w:date="2022-05-18T11:15:00Z">
        <w:r w:rsidR="006111E3">
          <w:rPr>
            <w:rFonts w:ascii="Ebrima" w:hAnsi="Ebrima" w:cstheme="minorHAnsi"/>
            <w:color w:val="000000" w:themeColor="text1"/>
            <w:sz w:val="22"/>
            <w:szCs w:val="22"/>
          </w:rPr>
          <w:t>a</w:t>
        </w:r>
      </w:ins>
      <w:r>
        <w:rPr>
          <w:rFonts w:ascii="Ebrima" w:hAnsi="Ebrima" w:cstheme="minorHAnsi"/>
          <w:color w:val="000000" w:themeColor="text1"/>
          <w:sz w:val="22"/>
          <w:szCs w:val="22"/>
        </w:rPr>
        <w:t xml:space="preserve"> </w:t>
      </w:r>
      <w:commentRangeStart w:id="503"/>
      <w:del w:id="504" w:author="Agnes Hitomi Minamihara" w:date="2022-05-11T14:52:00Z">
        <w:r w:rsidDel="00CA36F9">
          <w:rPr>
            <w:rFonts w:ascii="Ebrima" w:hAnsi="Ebrima" w:cstheme="minorHAnsi"/>
            <w:color w:val="000000" w:themeColor="text1"/>
            <w:sz w:val="22"/>
            <w:szCs w:val="22"/>
          </w:rPr>
          <w:delText>foi dispensada</w:delText>
        </w:r>
      </w:del>
      <w:ins w:id="505" w:author="Agnes Hitomi Minamihara" w:date="2022-05-11T14:52:00Z">
        <w:del w:id="506" w:author="Autor" w:date="2022-05-18T11:15:00Z">
          <w:r w:rsidR="00CA36F9" w:rsidDel="006111E3">
            <w:rPr>
              <w:rFonts w:ascii="Ebrima" w:hAnsi="Ebrima" w:cstheme="minorHAnsi"/>
              <w:color w:val="000000" w:themeColor="text1"/>
              <w:sz w:val="22"/>
              <w:szCs w:val="22"/>
            </w:rPr>
            <w:delText>não foi objeto</w:delText>
          </w:r>
        </w:del>
      </w:ins>
      <w:r>
        <w:rPr>
          <w:rFonts w:ascii="Ebrima" w:hAnsi="Ebrima" w:cstheme="minorHAnsi"/>
          <w:color w:val="000000" w:themeColor="text1"/>
          <w:sz w:val="22"/>
          <w:szCs w:val="22"/>
        </w:rPr>
        <w:t xml:space="preserve"> </w:t>
      </w:r>
      <w:commentRangeEnd w:id="503"/>
      <w:r w:rsidR="006111E3">
        <w:rPr>
          <w:rStyle w:val="Refdecomentrio"/>
        </w:rPr>
        <w:commentReference w:id="503"/>
      </w:r>
      <w:r>
        <w:rPr>
          <w:rFonts w:ascii="Ebrima" w:hAnsi="Ebrima" w:cstheme="minorHAnsi"/>
          <w:color w:val="000000" w:themeColor="text1"/>
          <w:sz w:val="22"/>
          <w:szCs w:val="22"/>
        </w:rPr>
        <w:t>da Auditoria Jurídica, de modo que eventuais passivos existentes nos Acionistas antes da constituição da Alienação Fiduciária de Ações podem vir a prejudicar a garantia ora constituída.</w:t>
      </w:r>
    </w:p>
    <w:p w14:paraId="054DECCB"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1981CABE"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Riscos de desapropriação e sinistro dos Imóveis</w:t>
      </w:r>
      <w:r w:rsidRPr="00443442">
        <w:rPr>
          <w:rFonts w:ascii="Ebrima" w:hAnsi="Ebrima"/>
          <w:color w:val="000000" w:themeColor="text1"/>
          <w:sz w:val="22"/>
          <w:szCs w:val="22"/>
        </w:rPr>
        <w:t>: Existe o risco de os</w:t>
      </w:r>
      <w:r w:rsidRPr="00443442">
        <w:rPr>
          <w:rFonts w:ascii="Ebrima" w:hAnsi="Ebrima" w:cstheme="minorHAnsi"/>
          <w:color w:val="000000" w:themeColor="text1"/>
          <w:sz w:val="22"/>
          <w:szCs w:val="22"/>
        </w:rPr>
        <w:t xml:space="preserve"> Imóveis serem desapropriados</w:t>
      </w:r>
      <w:r w:rsidRPr="00443442">
        <w:rPr>
          <w:rFonts w:ascii="Ebrima" w:hAnsi="Ebrima"/>
          <w:color w:val="000000" w:themeColor="text1"/>
          <w:sz w:val="22"/>
          <w:szCs w:val="22"/>
        </w:rPr>
        <w:t xml:space="preserve"> pelo poder público, no todo ou parte, bem como de </w:t>
      </w:r>
      <w:r w:rsidRPr="00443442">
        <w:rPr>
          <w:rFonts w:ascii="Ebrima" w:hAnsi="Ebrima" w:cs="Tahoma"/>
          <w:color w:val="000000" w:themeColor="text1"/>
          <w:sz w:val="22"/>
          <w:szCs w:val="22"/>
        </w:rPr>
        <w:t>sofrer</w:t>
      </w:r>
      <w:r w:rsidRPr="00443442">
        <w:rPr>
          <w:rFonts w:ascii="Ebrima" w:hAnsi="Ebrima"/>
          <w:color w:val="000000" w:themeColor="text1"/>
          <w:sz w:val="22"/>
          <w:szCs w:val="22"/>
        </w:rPr>
        <w:t xml:space="preserve"> sinistro total ou parcial durante o prazo desta Operação. Ademais, é possível que apólices de seguros eventualmente contratadas não incluam cobertura pelos danos causados ou, ainda, que a indenização prevista não seja suficiente. Todas essas hipóteses podem impactar negativamente o recebimento dos Créditos Imobiliários e, consequentemente, a remuneração dos CRI</w:t>
      </w:r>
      <w:r w:rsidRPr="00443442">
        <w:rPr>
          <w:rFonts w:ascii="Ebrima" w:hAnsi="Ebrima" w:cs="Tahoma"/>
          <w:color w:val="000000" w:themeColor="text1"/>
          <w:sz w:val="22"/>
          <w:szCs w:val="22"/>
        </w:rPr>
        <w:t>.</w:t>
      </w:r>
    </w:p>
    <w:p w14:paraId="234B87D5" w14:textId="77777777" w:rsidR="00D87C7A" w:rsidRPr="00443442" w:rsidRDefault="00D87C7A" w:rsidP="00656751">
      <w:pPr>
        <w:autoSpaceDE w:val="0"/>
        <w:autoSpaceDN w:val="0"/>
        <w:adjustRightInd w:val="0"/>
        <w:spacing w:line="276" w:lineRule="auto"/>
        <w:ind w:left="709"/>
        <w:jc w:val="both"/>
        <w:rPr>
          <w:rFonts w:ascii="Ebrima" w:hAnsi="Ebrima" w:cstheme="minorHAnsi"/>
          <w:color w:val="000000" w:themeColor="text1"/>
          <w:sz w:val="22"/>
          <w:szCs w:val="22"/>
        </w:rPr>
      </w:pPr>
    </w:p>
    <w:p w14:paraId="23A6C1AF"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u w:val="single"/>
        </w:rPr>
      </w:pPr>
      <w:r w:rsidRPr="00443442">
        <w:rPr>
          <w:rFonts w:ascii="Ebrima" w:hAnsi="Ebrima"/>
          <w:color w:val="000000" w:themeColor="text1"/>
          <w:sz w:val="22"/>
          <w:szCs w:val="22"/>
          <w:u w:val="single"/>
        </w:rPr>
        <w:t xml:space="preserve">Risco relacionado </w:t>
      </w:r>
      <w:r w:rsidRPr="00443442">
        <w:rPr>
          <w:rFonts w:ascii="Ebrima" w:hAnsi="Ebrima" w:cstheme="minorHAnsi"/>
          <w:color w:val="000000" w:themeColor="text1"/>
          <w:sz w:val="22"/>
          <w:szCs w:val="22"/>
          <w:u w:val="single"/>
        </w:rPr>
        <w:t>à</w:t>
      </w:r>
      <w:r w:rsidRPr="00443442">
        <w:rPr>
          <w:rFonts w:ascii="Ebrima" w:hAnsi="Ebrima"/>
          <w:color w:val="000000" w:themeColor="text1"/>
          <w:sz w:val="22"/>
          <w:szCs w:val="22"/>
          <w:u w:val="single"/>
        </w:rPr>
        <w:t xml:space="preserve"> possibilidade de incidência de ações e medidas judiciais sobre </w:t>
      </w:r>
      <w:r w:rsidRPr="00443442">
        <w:rPr>
          <w:rFonts w:ascii="Ebrima" w:hAnsi="Ebrima" w:cstheme="minorHAnsi"/>
          <w:color w:val="000000" w:themeColor="text1"/>
          <w:sz w:val="22"/>
          <w:szCs w:val="22"/>
          <w:u w:val="single"/>
        </w:rPr>
        <w:t>os imóveis nos quais foram</w:t>
      </w:r>
      <w:r w:rsidRPr="00443442">
        <w:rPr>
          <w:rFonts w:ascii="Ebrima" w:hAnsi="Ebrima"/>
          <w:color w:val="000000" w:themeColor="text1"/>
          <w:sz w:val="22"/>
          <w:szCs w:val="22"/>
          <w:u w:val="single"/>
        </w:rPr>
        <w:t xml:space="preserve"> desenvolvidos os </w:t>
      </w:r>
      <w:r w:rsidRPr="00443442">
        <w:rPr>
          <w:rFonts w:ascii="Ebrima" w:hAnsi="Ebrima" w:cstheme="minorHAnsi"/>
          <w:color w:val="000000" w:themeColor="text1"/>
          <w:sz w:val="22"/>
          <w:szCs w:val="22"/>
          <w:u w:val="single"/>
        </w:rPr>
        <w:t>Empreendimentos Imobiliários</w:t>
      </w:r>
      <w:r w:rsidRPr="00443442">
        <w:rPr>
          <w:rFonts w:ascii="Ebrima" w:hAnsi="Ebrima"/>
          <w:color w:val="000000" w:themeColor="text1"/>
          <w:sz w:val="22"/>
          <w:szCs w:val="22"/>
        </w:rPr>
        <w:t xml:space="preserve">: Há a possibilidade de incidência de ações e medidas judiciais sobre </w:t>
      </w:r>
      <w:r w:rsidRPr="00443442">
        <w:rPr>
          <w:rFonts w:ascii="Ebrima" w:hAnsi="Ebrima" w:cstheme="minorHAnsi"/>
          <w:color w:val="000000" w:themeColor="text1"/>
          <w:sz w:val="22"/>
          <w:szCs w:val="22"/>
        </w:rPr>
        <w:t>os Imóveis nos quais foram</w:t>
      </w:r>
      <w:r w:rsidRPr="00443442">
        <w:rPr>
          <w:rFonts w:ascii="Ebrima" w:hAnsi="Ebrima"/>
          <w:color w:val="000000" w:themeColor="text1"/>
          <w:sz w:val="22"/>
          <w:szCs w:val="22"/>
        </w:rPr>
        <w:t xml:space="preserve"> desenvolvidos os </w:t>
      </w:r>
      <w:r w:rsidRPr="00443442">
        <w:rPr>
          <w:rFonts w:ascii="Ebrima" w:hAnsi="Ebrima" w:cstheme="minorHAnsi"/>
          <w:color w:val="000000" w:themeColor="text1"/>
          <w:sz w:val="22"/>
          <w:szCs w:val="22"/>
        </w:rPr>
        <w:t>Empreendimentos Imobiliários</w:t>
      </w:r>
      <w:r w:rsidRPr="00443442">
        <w:rPr>
          <w:rFonts w:ascii="Ebrima" w:hAnsi="Ebrima"/>
          <w:color w:val="000000" w:themeColor="text1"/>
          <w:sz w:val="22"/>
          <w:szCs w:val="22"/>
        </w:rPr>
        <w:t>.</w:t>
      </w:r>
    </w:p>
    <w:p w14:paraId="4F611F1B"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u w:val="single"/>
        </w:rPr>
      </w:pPr>
    </w:p>
    <w:p w14:paraId="5BF3220D" w14:textId="33F3766D"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 do </w:t>
      </w:r>
      <w:r w:rsidRPr="00443442">
        <w:rPr>
          <w:rFonts w:ascii="Ebrima" w:hAnsi="Ebrima" w:cstheme="minorHAnsi"/>
          <w:color w:val="000000" w:themeColor="text1"/>
          <w:sz w:val="22"/>
          <w:szCs w:val="22"/>
          <w:u w:val="single"/>
        </w:rPr>
        <w:t>quórum</w:t>
      </w:r>
      <w:r w:rsidRPr="00443442">
        <w:rPr>
          <w:rFonts w:ascii="Ebrima" w:hAnsi="Ebrima"/>
          <w:color w:val="000000" w:themeColor="text1"/>
          <w:sz w:val="22"/>
          <w:szCs w:val="22"/>
          <w:u w:val="single"/>
        </w:rPr>
        <w:t xml:space="preserve"> de deliberação em Assembleia</w:t>
      </w:r>
      <w:r w:rsidRPr="00443442">
        <w:rPr>
          <w:rFonts w:ascii="Ebrima" w:hAnsi="Ebrima"/>
          <w:color w:val="000000" w:themeColor="text1"/>
          <w:sz w:val="22"/>
          <w:szCs w:val="22"/>
        </w:rPr>
        <w:t xml:space="preserve">: As deliberações a serem tomadas em Assembleias são aprovadas respeitando os </w:t>
      </w:r>
      <w:r w:rsidRPr="00443442">
        <w:rPr>
          <w:rFonts w:ascii="Ebrima" w:hAnsi="Ebrima" w:cstheme="minorHAnsi"/>
          <w:color w:val="000000" w:themeColor="text1"/>
          <w:sz w:val="22"/>
          <w:szCs w:val="22"/>
        </w:rPr>
        <w:t>quóruns</w:t>
      </w:r>
      <w:r w:rsidRPr="00443442">
        <w:rPr>
          <w:rFonts w:ascii="Ebrima" w:hAnsi="Ebrima"/>
          <w:color w:val="000000" w:themeColor="text1"/>
          <w:sz w:val="22"/>
          <w:szCs w:val="22"/>
        </w:rPr>
        <w:t xml:space="preserve"> específicos estabelecidos no presente Termo de Securitização. O titular de pequena quantidade </w:t>
      </w:r>
      <w:r w:rsidRPr="00443442">
        <w:rPr>
          <w:rFonts w:ascii="Ebrima" w:hAnsi="Ebrima" w:cstheme="minorHAnsi"/>
          <w:color w:val="000000" w:themeColor="text1"/>
          <w:sz w:val="22"/>
          <w:szCs w:val="22"/>
        </w:rPr>
        <w:t>dos</w:t>
      </w:r>
      <w:r w:rsidRPr="00443442">
        <w:rPr>
          <w:rFonts w:ascii="Ebrima" w:hAnsi="Ebrima"/>
          <w:color w:val="000000" w:themeColor="text1"/>
          <w:sz w:val="22"/>
          <w:szCs w:val="22"/>
        </w:rPr>
        <w:t xml:space="preserve"> CRI pode ser obrigado a acatar decisões da maioria, ainda que manifeste voto desfavorável.</w:t>
      </w:r>
    </w:p>
    <w:p w14:paraId="196E455C"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6679ED5" w14:textId="77777777"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Restrição à negociação </w:t>
      </w:r>
      <w:r w:rsidRPr="00443442">
        <w:rPr>
          <w:rFonts w:ascii="Ebrima" w:hAnsi="Ebrima" w:cstheme="minorHAnsi"/>
          <w:color w:val="000000" w:themeColor="text1"/>
          <w:sz w:val="22"/>
          <w:szCs w:val="22"/>
          <w:u w:val="single"/>
        </w:rPr>
        <w:t xml:space="preserve">e </w:t>
      </w:r>
      <w:r w:rsidRPr="00443442">
        <w:rPr>
          <w:rFonts w:ascii="Ebrima" w:hAnsi="Ebrima"/>
          <w:color w:val="000000" w:themeColor="text1"/>
          <w:sz w:val="22"/>
          <w:szCs w:val="22"/>
          <w:u w:val="single"/>
        </w:rPr>
        <w:t>baixa liquidez no mercado secundário</w:t>
      </w:r>
      <w:r w:rsidRPr="00443442">
        <w:rPr>
          <w:rFonts w:ascii="Ebrima" w:hAnsi="Ebrima"/>
          <w:color w:val="000000" w:themeColor="text1"/>
          <w:sz w:val="22"/>
          <w:szCs w:val="22"/>
        </w:rPr>
        <w:t xml:space="preserve">: Nos termos do artigo 13 da Instrução CVM nº 476/09, os CRI somente poderão ser negociados no mercado secundário após o decurso do prazo de 90 (noventa) Dias Úteis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w:t>
      </w:r>
      <w:r w:rsidRPr="00443442">
        <w:rPr>
          <w:rFonts w:ascii="Ebrima" w:hAnsi="Ebrima"/>
          <w:color w:val="000000" w:themeColor="text1"/>
          <w:sz w:val="22"/>
          <w:szCs w:val="22"/>
        </w:rPr>
        <w:lastRenderedPageBreak/>
        <w:t xml:space="preserve">desinvestimento. Dessa forma, o </w:t>
      </w:r>
      <w:r w:rsidRPr="00443442">
        <w:rPr>
          <w:rFonts w:ascii="Ebrima" w:hAnsi="Ebrima" w:cstheme="minorHAnsi"/>
          <w:color w:val="000000" w:themeColor="text1"/>
          <w:sz w:val="22"/>
          <w:szCs w:val="22"/>
        </w:rPr>
        <w:t>Titular</w:t>
      </w:r>
      <w:r w:rsidRPr="00443442">
        <w:rPr>
          <w:rFonts w:ascii="Ebrima" w:hAnsi="Ebrima"/>
          <w:color w:val="000000" w:themeColor="text1"/>
          <w:sz w:val="22"/>
          <w:szCs w:val="22"/>
        </w:rPr>
        <w:t xml:space="preserve"> dos CRI poderá encontrar dificuldades para negociá-los no mercado secundário, devendo estar preparado para manter os CRI em sua carteira até a Data de Vencimento.</w:t>
      </w:r>
    </w:p>
    <w:p w14:paraId="40452500" w14:textId="77777777" w:rsidR="00D87C7A" w:rsidRPr="00443442" w:rsidRDefault="00D87C7A" w:rsidP="00656751">
      <w:pPr>
        <w:autoSpaceDE w:val="0"/>
        <w:autoSpaceDN w:val="0"/>
        <w:adjustRightInd w:val="0"/>
        <w:spacing w:line="276" w:lineRule="auto"/>
        <w:ind w:left="709"/>
        <w:jc w:val="both"/>
        <w:rPr>
          <w:rFonts w:ascii="Ebrima" w:hAnsi="Ebrima"/>
          <w:color w:val="000000" w:themeColor="text1"/>
          <w:sz w:val="22"/>
          <w:szCs w:val="22"/>
        </w:rPr>
      </w:pPr>
    </w:p>
    <w:p w14:paraId="37A93FC0" w14:textId="06E7BEA6"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 xml:space="preserve">Riscos associados à compra, </w:t>
      </w:r>
      <w:r w:rsidRPr="00443442">
        <w:rPr>
          <w:rFonts w:ascii="Ebrima" w:hAnsi="Ebrima" w:cstheme="minorHAnsi"/>
          <w:color w:val="000000" w:themeColor="text1"/>
          <w:sz w:val="22"/>
          <w:szCs w:val="22"/>
          <w:u w:val="single"/>
        </w:rPr>
        <w:t xml:space="preserve">incorporação, execução das obras </w:t>
      </w:r>
      <w:r w:rsidRPr="00443442">
        <w:rPr>
          <w:rFonts w:ascii="Ebrima" w:hAnsi="Ebrima"/>
          <w:color w:val="000000" w:themeColor="text1"/>
          <w:sz w:val="22"/>
          <w:szCs w:val="22"/>
          <w:u w:val="single"/>
        </w:rPr>
        <w:t xml:space="preserve">e venda </w:t>
      </w:r>
      <w:r w:rsidRPr="00443442">
        <w:rPr>
          <w:rFonts w:ascii="Ebrima" w:hAnsi="Ebrima" w:cstheme="minorHAnsi"/>
          <w:color w:val="000000" w:themeColor="text1"/>
          <w:sz w:val="22"/>
          <w:szCs w:val="22"/>
          <w:u w:val="single"/>
        </w:rPr>
        <w:t>das unidades</w:t>
      </w:r>
      <w:r w:rsidRPr="00443442">
        <w:rPr>
          <w:rFonts w:ascii="Ebrima" w:hAnsi="Ebrima" w:cstheme="minorHAnsi"/>
          <w:color w:val="000000" w:themeColor="text1"/>
          <w:sz w:val="22"/>
          <w:szCs w:val="22"/>
        </w:rPr>
        <w:t>: A Emitente possui lucro decorrente da atividade da</w:t>
      </w:r>
      <w:r w:rsidR="00E157EF" w:rsidRPr="00443442">
        <w:rPr>
          <w:rFonts w:ascii="Ebrima" w:hAnsi="Ebrima" w:cstheme="minorHAnsi"/>
          <w:color w:val="000000" w:themeColor="text1"/>
          <w:sz w:val="22"/>
          <w:szCs w:val="22"/>
        </w:rPr>
        <w:t xml:space="preserve"> </w:t>
      </w:r>
      <w:r w:rsidR="00E4736C"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mediante recebimento dos proventos a que faz jus por sua qualidade de acionista, de forma que o impacto na atividade da </w:t>
      </w:r>
      <w:r w:rsidR="00E4736C" w:rsidRPr="00443442">
        <w:rPr>
          <w:rFonts w:ascii="Ebrima" w:hAnsi="Ebrima" w:cstheme="minorHAnsi"/>
          <w:color w:val="000000" w:themeColor="text1"/>
          <w:sz w:val="22"/>
          <w:szCs w:val="22"/>
        </w:rPr>
        <w:t xml:space="preserve">Pride </w:t>
      </w:r>
      <w:r w:rsidRPr="00443442">
        <w:rPr>
          <w:rFonts w:ascii="Ebrima" w:hAnsi="Ebrima" w:cstheme="minorHAnsi"/>
          <w:color w:val="000000" w:themeColor="text1"/>
          <w:sz w:val="22"/>
          <w:szCs w:val="22"/>
        </w:rPr>
        <w:t xml:space="preserve">impactará diretamente na capacidade de pagamento da Emitente. Deste modo, existem riscos </w:t>
      </w:r>
      <w:r w:rsidRPr="00443442">
        <w:rPr>
          <w:rFonts w:ascii="Ebrima" w:hAnsi="Ebrima"/>
          <w:color w:val="000000" w:themeColor="text1"/>
          <w:sz w:val="22"/>
          <w:szCs w:val="22"/>
        </w:rPr>
        <w:t xml:space="preserve">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 e consequentemente a capacidade de crédito da Emitente,</w:t>
      </w:r>
      <w:r w:rsidRPr="00443442">
        <w:rPr>
          <w:rFonts w:ascii="Ebrima" w:hAnsi="Ebrima" w:cstheme="minorHAnsi"/>
          <w:color w:val="000000" w:themeColor="text1"/>
          <w:sz w:val="22"/>
          <w:szCs w:val="22"/>
        </w:rPr>
        <w:t xml:space="preserve"> podem</w:t>
      </w:r>
      <w:r w:rsidRPr="00443442">
        <w:rPr>
          <w:rFonts w:ascii="Ebrima" w:hAnsi="Ebrima"/>
          <w:color w:val="000000" w:themeColor="text1"/>
          <w:sz w:val="22"/>
          <w:szCs w:val="22"/>
        </w:rPr>
        <w:t xml:space="preserve"> ser especificamente afetadas pelos seguintes riscos:</w:t>
      </w:r>
    </w:p>
    <w:p w14:paraId="72FF7EEA" w14:textId="77777777" w:rsidR="00D87C7A" w:rsidRPr="00443442" w:rsidRDefault="00D87C7A" w:rsidP="00656751">
      <w:pPr>
        <w:spacing w:line="276" w:lineRule="auto"/>
        <w:ind w:left="709"/>
        <w:jc w:val="both"/>
        <w:rPr>
          <w:rFonts w:ascii="Ebrima" w:hAnsi="Ebrima"/>
          <w:color w:val="000000" w:themeColor="text1"/>
          <w:sz w:val="22"/>
          <w:szCs w:val="22"/>
        </w:rPr>
      </w:pPr>
    </w:p>
    <w:p w14:paraId="4EB4D2DD" w14:textId="03898AA6"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conjuntura econômica do Brasil pode prejudicar o crescimento do setor imobiliário como um todo, particularmente no segmento em que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atua</w:t>
      </w:r>
      <w:r w:rsidRPr="00443442">
        <w:rPr>
          <w:rFonts w:ascii="Ebrima" w:hAnsi="Ebrima"/>
          <w:color w:val="000000" w:themeColor="text1"/>
          <w:sz w:val="22"/>
          <w:szCs w:val="22"/>
        </w:rPr>
        <w:t xml:space="preserve"> em razão da desaceleração da economia e consequente redução de rendas, aumento das taxas de juros e de inflação, flutuação da moeda e instabilidade política, além de outros fatores;</w:t>
      </w:r>
    </w:p>
    <w:p w14:paraId="0A0A4BDE"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480D467C" w14:textId="4E98B974"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impedidas</w:t>
      </w:r>
      <w:r w:rsidRPr="00443442">
        <w:rPr>
          <w:rFonts w:ascii="Ebrima" w:hAnsi="Ebrima"/>
          <w:color w:val="000000" w:themeColor="text1"/>
          <w:sz w:val="22"/>
          <w:szCs w:val="22"/>
        </w:rPr>
        <w:t xml:space="preserve"> no futuro, em decorrência de nova regulamentação ou de condições de mercado, de </w:t>
      </w:r>
      <w:r w:rsidRPr="00443442">
        <w:rPr>
          <w:rFonts w:ascii="Ebrima" w:hAnsi="Ebrima" w:cs="Tahoma"/>
          <w:color w:val="000000" w:themeColor="text1"/>
          <w:sz w:val="22"/>
          <w:szCs w:val="22"/>
        </w:rPr>
        <w:t>corrigir</w:t>
      </w:r>
      <w:r w:rsidRPr="00443442">
        <w:rPr>
          <w:rFonts w:ascii="Ebrima" w:hAnsi="Ebrima"/>
          <w:color w:val="000000" w:themeColor="text1"/>
          <w:sz w:val="22"/>
          <w:szCs w:val="22"/>
        </w:rPr>
        <w:t xml:space="preserve"> monetariamente os seus recebíveis, de acordo com as taxas de inflação vigentes, conforme atualmente permitido, o que poderia tornar um projeto, inclusive </w:t>
      </w:r>
      <w:r w:rsidRPr="00443442">
        <w:rPr>
          <w:rFonts w:ascii="Ebrima" w:hAnsi="Ebrima" w:cstheme="minorHAnsi"/>
          <w:color w:val="000000" w:themeColor="text1"/>
          <w:sz w:val="22"/>
          <w:szCs w:val="22"/>
        </w:rPr>
        <w:t>os Empreendimentos Imobiliários</w:t>
      </w:r>
      <w:r w:rsidRPr="00443442">
        <w:rPr>
          <w:rFonts w:ascii="Ebrima" w:hAnsi="Ebrima"/>
          <w:color w:val="000000" w:themeColor="text1"/>
          <w:sz w:val="22"/>
          <w:szCs w:val="22"/>
        </w:rPr>
        <w:t>, financeira ou economicamente inviável;</w:t>
      </w:r>
    </w:p>
    <w:p w14:paraId="4055DDC9"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392A4096" w14:textId="540F64F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24FC88CB"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0718A679" w14:textId="6DA2338C"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pelas condições do mercado imobiliário local ou regional, tais como o excesso de oferta de empreendimentos similares </w:t>
      </w:r>
      <w:r w:rsidRPr="00443442">
        <w:rPr>
          <w:rFonts w:ascii="Ebrima" w:hAnsi="Ebrima" w:cstheme="minorHAnsi"/>
          <w:color w:val="000000" w:themeColor="text1"/>
          <w:sz w:val="22"/>
          <w:szCs w:val="22"/>
        </w:rPr>
        <w:t xml:space="preserve">aos Empreendimentos Imobiliários </w:t>
      </w:r>
      <w:r w:rsidRPr="00443442">
        <w:rPr>
          <w:rFonts w:ascii="Ebrima" w:hAnsi="Ebrima"/>
          <w:color w:val="000000" w:themeColor="text1"/>
          <w:sz w:val="22"/>
          <w:szCs w:val="22"/>
        </w:rPr>
        <w:t xml:space="preserve">nas regiões onde </w:t>
      </w:r>
      <w:r w:rsidRPr="00443442">
        <w:rPr>
          <w:rFonts w:ascii="Ebrima" w:hAnsi="Ebrima" w:cs="Tahoma"/>
          <w:color w:val="000000" w:themeColor="text1"/>
          <w:sz w:val="22"/>
          <w:szCs w:val="22"/>
        </w:rPr>
        <w:t>atuam</w:t>
      </w:r>
      <w:r w:rsidRPr="00443442">
        <w:rPr>
          <w:rFonts w:ascii="Ebrima" w:hAnsi="Ebrima"/>
          <w:color w:val="000000" w:themeColor="text1"/>
          <w:sz w:val="22"/>
          <w:szCs w:val="22"/>
        </w:rPr>
        <w:t xml:space="preserve"> ou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atuar no futuro;</w:t>
      </w:r>
    </w:p>
    <w:p w14:paraId="57B7117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25254A09" w14:textId="02A0627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 xml:space="preserve">Pride </w:t>
      </w:r>
      <w:r w:rsidRPr="00443442">
        <w:rPr>
          <w:rFonts w:ascii="Ebrima" w:hAnsi="Ebrima" w:cs="Tahoma"/>
          <w:color w:val="000000" w:themeColor="text1"/>
          <w:sz w:val="22"/>
          <w:szCs w:val="22"/>
        </w:rPr>
        <w:t>correm</w:t>
      </w:r>
      <w:r w:rsidRPr="00443442">
        <w:rPr>
          <w:rFonts w:ascii="Ebrima" w:hAnsi="Ebrima"/>
          <w:color w:val="000000" w:themeColor="text1"/>
          <w:sz w:val="22"/>
          <w:szCs w:val="22"/>
        </w:rPr>
        <w:t xml:space="preserve"> o risco de compradores terem uma percepção negativa quanto à segurança, conveniência e atratividade dos seus </w:t>
      </w:r>
      <w:r w:rsidRPr="00443442">
        <w:rPr>
          <w:rFonts w:ascii="Ebrima" w:hAnsi="Ebrima" w:cs="Tahoma"/>
          <w:color w:val="000000" w:themeColor="text1"/>
          <w:sz w:val="22"/>
          <w:szCs w:val="22"/>
        </w:rPr>
        <w:t>Empreendimentos</w:t>
      </w:r>
      <w:r w:rsidRPr="00443442">
        <w:rPr>
          <w:rFonts w:ascii="Ebrima" w:hAnsi="Ebrima"/>
          <w:color w:val="000000" w:themeColor="text1"/>
          <w:sz w:val="22"/>
          <w:szCs w:val="22"/>
        </w:rPr>
        <w:t xml:space="preserve"> Imobiliários e das áreas onde estão localizados;</w:t>
      </w:r>
    </w:p>
    <w:p w14:paraId="22960C45"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161741A" w14:textId="5DED682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lastRenderedPageBreak/>
        <w:t xml:space="preserve">As margens de lucros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 xml:space="preserve">Pride </w:t>
      </w:r>
      <w:r w:rsidRPr="00443442">
        <w:rPr>
          <w:rFonts w:ascii="Ebrima" w:hAnsi="Ebrima"/>
          <w:color w:val="000000" w:themeColor="text1"/>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42AFFCC3"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74808D4B" w14:textId="3A96913D"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s="Tahoma"/>
          <w:color w:val="000000" w:themeColor="text1"/>
          <w:sz w:val="22"/>
          <w:szCs w:val="22"/>
        </w:rPr>
        <w:t xml:space="preserve">A Emitente e/ou a </w:t>
      </w:r>
      <w:r w:rsidR="00E4736C" w:rsidRPr="00443442">
        <w:rPr>
          <w:rFonts w:ascii="Ebrima" w:hAnsi="Ebrima" w:cstheme="minorHAnsi"/>
          <w:color w:val="000000" w:themeColor="text1"/>
          <w:sz w:val="22"/>
          <w:szCs w:val="22"/>
        </w:rPr>
        <w:t>Pride</w:t>
      </w:r>
      <w:r w:rsidR="00E4736C"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podem</w:t>
      </w:r>
      <w:r w:rsidRPr="00443442">
        <w:rPr>
          <w:rFonts w:ascii="Ebrima" w:hAnsi="Ebrima"/>
          <w:color w:val="000000" w:themeColor="text1"/>
          <w:sz w:val="22"/>
          <w:szCs w:val="22"/>
        </w:rPr>
        <w:t xml:space="preserve"> ser </w:t>
      </w:r>
      <w:r w:rsidRPr="00443442">
        <w:rPr>
          <w:rFonts w:ascii="Ebrima" w:hAnsi="Ebrima" w:cs="Tahoma"/>
          <w:color w:val="000000" w:themeColor="text1"/>
          <w:sz w:val="22"/>
          <w:szCs w:val="22"/>
        </w:rPr>
        <w:t>afetadas</w:t>
      </w:r>
      <w:r w:rsidRPr="00443442">
        <w:rPr>
          <w:rFonts w:ascii="Ebrima" w:hAnsi="Ebrima"/>
          <w:color w:val="000000" w:themeColor="text1"/>
          <w:sz w:val="22"/>
          <w:szCs w:val="22"/>
        </w:rPr>
        <w:t xml:space="preserve"> pela interrupção de fornecimento de materiais de construção e equipamentos; e/ou</w:t>
      </w:r>
    </w:p>
    <w:p w14:paraId="02B968E4" w14:textId="77777777" w:rsidR="00D87C7A" w:rsidRPr="00443442" w:rsidRDefault="00D87C7A" w:rsidP="00656751">
      <w:pPr>
        <w:spacing w:line="276" w:lineRule="auto"/>
        <w:ind w:left="1417" w:hanging="11"/>
        <w:jc w:val="both"/>
        <w:rPr>
          <w:rFonts w:ascii="Ebrima" w:hAnsi="Ebrima"/>
          <w:color w:val="000000" w:themeColor="text1"/>
          <w:sz w:val="22"/>
          <w:szCs w:val="22"/>
        </w:rPr>
      </w:pPr>
    </w:p>
    <w:p w14:paraId="1DF9A302" w14:textId="3D4EB0B2" w:rsidR="00D87C7A" w:rsidRPr="00443442" w:rsidRDefault="00D87C7A" w:rsidP="00656751">
      <w:pPr>
        <w:pStyle w:val="Commarcadores"/>
        <w:numPr>
          <w:ilvl w:val="0"/>
          <w:numId w:val="53"/>
        </w:numPr>
        <w:spacing w:line="276" w:lineRule="auto"/>
        <w:ind w:hanging="11"/>
        <w:jc w:val="both"/>
        <w:rPr>
          <w:rFonts w:ascii="Ebrima" w:hAnsi="Ebrima"/>
          <w:color w:val="000000" w:themeColor="text1"/>
          <w:sz w:val="22"/>
          <w:szCs w:val="22"/>
        </w:rPr>
      </w:pPr>
      <w:r w:rsidRPr="00443442">
        <w:rPr>
          <w:rFonts w:ascii="Ebrima" w:hAnsi="Ebrima"/>
          <w:color w:val="000000" w:themeColor="text1"/>
          <w:sz w:val="22"/>
          <w:szCs w:val="22"/>
        </w:rPr>
        <w:t xml:space="preserve">A ocorrência de quaisquer dos riscos acima pode causar um efeito adverso relevante sobre as atividades, condição financeira e resultados operacionais </w:t>
      </w:r>
      <w:r w:rsidRPr="00443442">
        <w:rPr>
          <w:rFonts w:ascii="Ebrima" w:hAnsi="Ebrima" w:cs="Tahoma"/>
          <w:color w:val="000000" w:themeColor="text1"/>
          <w:sz w:val="22"/>
          <w:szCs w:val="22"/>
        </w:rPr>
        <w:t xml:space="preserve">da Emitente e/ou da </w:t>
      </w:r>
      <w:r w:rsidR="00E4736C" w:rsidRPr="00443442">
        <w:rPr>
          <w:rFonts w:ascii="Ebrima" w:hAnsi="Ebrima" w:cstheme="minorHAnsi"/>
          <w:color w:val="000000" w:themeColor="text1"/>
          <w:sz w:val="22"/>
          <w:szCs w:val="22"/>
        </w:rPr>
        <w:t>Pride</w:t>
      </w:r>
      <w:r w:rsidRPr="00443442">
        <w:rPr>
          <w:rFonts w:ascii="Ebrima" w:hAnsi="Ebrima"/>
          <w:color w:val="000000" w:themeColor="text1"/>
          <w:sz w:val="22"/>
          <w:szCs w:val="22"/>
        </w:rPr>
        <w:t>.</w:t>
      </w:r>
    </w:p>
    <w:p w14:paraId="0CEF55B4" w14:textId="0F0FDD4D" w:rsidR="00D87C7A" w:rsidRPr="00443442" w:rsidRDefault="00D87C7A" w:rsidP="001E7A36">
      <w:pPr>
        <w:spacing w:line="276" w:lineRule="auto"/>
        <w:ind w:left="1417"/>
        <w:jc w:val="both"/>
        <w:rPr>
          <w:rFonts w:ascii="Ebrima" w:hAnsi="Ebrima"/>
          <w:color w:val="000000" w:themeColor="text1"/>
          <w:sz w:val="22"/>
          <w:szCs w:val="22"/>
          <w:u w:val="single"/>
        </w:rPr>
      </w:pPr>
    </w:p>
    <w:p w14:paraId="66165DB3" w14:textId="224A932F" w:rsidR="00C37EB4" w:rsidRPr="00443442" w:rsidRDefault="00C37EB4"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Riscos específicos decorrentes da pandemia de infecção do novo Coronavírus (Sars-Cov-2)</w:t>
      </w:r>
      <w:r w:rsidRPr="00443442">
        <w:rPr>
          <w:rFonts w:ascii="Ebrima" w:hAnsi="Ebrima" w:cstheme="minorHAnsi"/>
          <w:color w:val="000000" w:themeColor="text1"/>
          <w:sz w:val="22"/>
          <w:szCs w:val="22"/>
        </w:rPr>
        <w:t>: Em março de 2020, a Organização Mundial de Saúde (“</w:t>
      </w:r>
      <w:r w:rsidRPr="00443442">
        <w:rPr>
          <w:rFonts w:ascii="Ebrima" w:hAnsi="Ebrima" w:cstheme="minorHAnsi"/>
          <w:color w:val="000000" w:themeColor="text1"/>
          <w:sz w:val="22"/>
          <w:szCs w:val="22"/>
          <w:u w:val="single"/>
        </w:rPr>
        <w:t>OMS</w:t>
      </w:r>
      <w:r w:rsidRPr="00443442">
        <w:rPr>
          <w:rFonts w:ascii="Ebrima" w:hAnsi="Ebrima" w:cstheme="minorHAnsi"/>
          <w:color w:val="000000" w:themeColor="text1"/>
          <w:sz w:val="22"/>
          <w:szCs w:val="22"/>
        </w:rPr>
        <w:t xml:space="preserve">”) declarou pandemia global em virtude do novo Coronavírus (Sars-Cov-2), sendo os estados membros responsáveis </w:t>
      </w:r>
      <w:r w:rsidRPr="00443442">
        <w:rPr>
          <w:rFonts w:ascii="Ebrima" w:hAnsi="Ebrima" w:cstheme="minorHAnsi"/>
          <w:sz w:val="22"/>
          <w:szCs w:val="22"/>
        </w:rPr>
        <w:t>por</w:t>
      </w:r>
      <w:r w:rsidRPr="00443442">
        <w:rPr>
          <w:rFonts w:ascii="Ebrima" w:hAnsi="Ebrima" w:cstheme="minorHAnsi"/>
          <w:color w:val="000000" w:themeColor="text1"/>
          <w:sz w:val="22"/>
          <w:szCs w:val="22"/>
        </w:rPr>
        <w:t xml:space="preserve"> estabelecer melhores práticas para a criação de medidas preventivas e tratamento de pessoas infectadas. </w:t>
      </w:r>
    </w:p>
    <w:p w14:paraId="03157F9C" w14:textId="77777777" w:rsidR="00C37EB4" w:rsidRPr="00443442" w:rsidRDefault="00C37EB4" w:rsidP="00656751">
      <w:pPr>
        <w:suppressAutoHyphens/>
        <w:spacing w:line="276" w:lineRule="auto"/>
        <w:jc w:val="both"/>
        <w:rPr>
          <w:rFonts w:ascii="Ebrima" w:hAnsi="Ebrima"/>
          <w:color w:val="000000" w:themeColor="text1"/>
          <w:sz w:val="22"/>
        </w:rPr>
      </w:pPr>
    </w:p>
    <w:p w14:paraId="6ACD4681"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Neste momento, ainda não é possível prever com acuidade os efeitos que tal pandemia terá sobre a economia global. Embora já existam programas de aplicação de vacinas em curso, o percentual da população global imunizado ainda é baixo, de modo que persiste um considerável risco de contaminação das pessoas pelo novo Coronavírus, e não há previsão firme acerca do cronograma de evolução da aplicação das vacinas. Diante deste cenário, é razoável se esperar que na hipótese de aumento de casos de infecção e mortes e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6016C3F7" w14:textId="77777777" w:rsidR="00C37EB4" w:rsidRPr="00443442" w:rsidRDefault="00C37EB4" w:rsidP="00656751">
      <w:pPr>
        <w:suppressAutoHyphens/>
        <w:spacing w:line="276" w:lineRule="auto"/>
        <w:jc w:val="both"/>
        <w:rPr>
          <w:rFonts w:ascii="Ebrima" w:hAnsi="Ebrima" w:cstheme="minorHAnsi"/>
          <w:color w:val="000000" w:themeColor="text1"/>
          <w:sz w:val="22"/>
          <w:szCs w:val="22"/>
        </w:rPr>
      </w:pPr>
    </w:p>
    <w:p w14:paraId="6468CA4C" w14:textId="77777777" w:rsidR="00C37EB4" w:rsidRPr="00443442" w:rsidRDefault="00C37EB4" w:rsidP="00656751">
      <w:pPr>
        <w:suppressAutoHyphens/>
        <w:spacing w:line="276" w:lineRule="auto"/>
        <w:ind w:left="70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2325B13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780C11CC" w14:textId="0EDD66D9"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Mudanças Adversas no Cenário Macroeconômico Global</w:t>
      </w:r>
      <w:r w:rsidRPr="00443442">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5665B" w:rsidRPr="00443442">
        <w:rPr>
          <w:rFonts w:ascii="Ebrima" w:hAnsi="Ebrima" w:cstheme="minorHAnsi"/>
          <w:sz w:val="22"/>
          <w:szCs w:val="22"/>
        </w:rPr>
        <w:t xml:space="preserve">Emitente e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w:t>
      </w:r>
      <w:r w:rsidR="0075665B" w:rsidRPr="00443442">
        <w:rPr>
          <w:rFonts w:ascii="Ebrima" w:hAnsi="Ebrima" w:cstheme="minorHAnsi"/>
          <w:color w:val="000000" w:themeColor="text1"/>
          <w:sz w:val="22"/>
          <w:szCs w:val="22"/>
        </w:rPr>
        <w:lastRenderedPageBreak/>
        <w:t>adquirentes das unidades</w:t>
      </w:r>
      <w:r w:rsidRPr="00443442">
        <w:rPr>
          <w:rFonts w:ascii="Ebrima" w:hAnsi="Ebrima" w:cstheme="minorHAnsi"/>
          <w:color w:val="000000" w:themeColor="text1"/>
          <w:sz w:val="22"/>
          <w:szCs w:val="22"/>
        </w:rPr>
        <w:t xml:space="preserve">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e, consequentemente, a capacidade de pagamento dos CRI;</w:t>
      </w:r>
    </w:p>
    <w:p w14:paraId="0213AD42"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47EA710D" w14:textId="5EBF3F90" w:rsidR="00C37EB4" w:rsidRPr="00443442" w:rsidRDefault="00C37EB4" w:rsidP="00656751">
      <w:pPr>
        <w:pStyle w:val="Commarcadores"/>
        <w:numPr>
          <w:ilvl w:val="0"/>
          <w:numId w:val="55"/>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Capacidade de Pagamentos</w:t>
      </w:r>
      <w:r w:rsidRPr="0044344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5665B" w:rsidRPr="00443442">
        <w:rPr>
          <w:rFonts w:ascii="Ebrima" w:hAnsi="Ebrima" w:cstheme="minorHAnsi"/>
          <w:sz w:val="22"/>
          <w:szCs w:val="22"/>
        </w:rPr>
        <w:t xml:space="preserve">Emitente, </w:t>
      </w:r>
      <w:r w:rsidR="00DC11A6" w:rsidRPr="00443442">
        <w:rPr>
          <w:rFonts w:ascii="Ebrima" w:hAnsi="Ebrima" w:cstheme="minorHAnsi"/>
          <w:sz w:val="22"/>
          <w:szCs w:val="22"/>
        </w:rPr>
        <w:t xml:space="preserve">da </w:t>
      </w:r>
      <w:r w:rsidR="00722542" w:rsidRPr="00443442">
        <w:rPr>
          <w:rFonts w:ascii="Ebrima" w:hAnsi="Ebrima" w:cstheme="minorHAnsi"/>
          <w:sz w:val="22"/>
          <w:szCs w:val="22"/>
        </w:rPr>
        <w:t>Pride</w:t>
      </w:r>
      <w:r w:rsidR="00DC11A6" w:rsidRPr="00443442">
        <w:rPr>
          <w:rFonts w:ascii="Ebrima" w:hAnsi="Ebrima" w:cstheme="minorHAnsi"/>
          <w:sz w:val="22"/>
          <w:szCs w:val="22"/>
        </w:rPr>
        <w:t xml:space="preserve">, das </w:t>
      </w:r>
      <w:r w:rsidR="00DC11A6" w:rsidRPr="00443442">
        <w:rPr>
          <w:rFonts w:ascii="Ebrima" w:hAnsi="Ebrima"/>
          <w:color w:val="000000" w:themeColor="text1"/>
          <w:sz w:val="22"/>
          <w:szCs w:val="22"/>
        </w:rPr>
        <w:t>Sociedades Investidas</w:t>
      </w:r>
      <w:r w:rsidRPr="00443442">
        <w:rPr>
          <w:rFonts w:ascii="Ebrima" w:hAnsi="Ebrima" w:cstheme="minorHAnsi"/>
          <w:color w:val="000000" w:themeColor="text1"/>
          <w:sz w:val="22"/>
          <w:szCs w:val="22"/>
        </w:rPr>
        <w:t xml:space="preserve"> </w:t>
      </w:r>
      <w:r w:rsidR="0075665B"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e, consequentemente, dos Créditos Imobiliários e Garantias;</w:t>
      </w:r>
    </w:p>
    <w:p w14:paraId="07FFE2C9" w14:textId="77777777" w:rsidR="00C37EB4" w:rsidRPr="00443442" w:rsidRDefault="00C37EB4" w:rsidP="00656751">
      <w:pPr>
        <w:pStyle w:val="PargrafodaLista"/>
        <w:suppressAutoHyphens/>
        <w:spacing w:line="276" w:lineRule="auto"/>
        <w:ind w:left="1418"/>
        <w:jc w:val="both"/>
        <w:rPr>
          <w:rFonts w:ascii="Ebrima" w:hAnsi="Ebrima" w:cstheme="minorHAnsi"/>
          <w:color w:val="000000" w:themeColor="text1"/>
          <w:sz w:val="22"/>
          <w:szCs w:val="22"/>
        </w:rPr>
      </w:pPr>
    </w:p>
    <w:p w14:paraId="7EABE214" w14:textId="69F66202"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Obras</w:t>
      </w:r>
      <w:r w:rsidRPr="00443442">
        <w:rPr>
          <w:rFonts w:ascii="Ebrima" w:hAnsi="Ebrima" w:cstheme="minorHAnsi"/>
          <w:color w:val="000000" w:themeColor="text1"/>
          <w:sz w:val="22"/>
          <w:szCs w:val="22"/>
        </w:rPr>
        <w:t>: Medidas de isolamento social e quarentena poderão restringir o acesso de trabalhadores e maquinário às obras do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75665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de seu grupo econômico;</w:t>
      </w:r>
    </w:p>
    <w:p w14:paraId="230D07C9" w14:textId="77777777"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p>
    <w:p w14:paraId="45F080DD" w14:textId="2C1AD9BE" w:rsidR="00C37EB4" w:rsidRPr="00443442" w:rsidRDefault="00C37EB4" w:rsidP="00656751">
      <w:pPr>
        <w:pStyle w:val="Commarcadores"/>
        <w:numPr>
          <w:ilvl w:val="0"/>
          <w:numId w:val="22"/>
        </w:numPr>
        <w:spacing w:line="276" w:lineRule="auto"/>
        <w:ind w:left="1418"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Autorizações e Licenças</w:t>
      </w:r>
      <w:r w:rsidRPr="0044344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2542" w:rsidRPr="00443442">
        <w:rPr>
          <w:rFonts w:ascii="Ebrima" w:hAnsi="Ebrima" w:cstheme="minorHAnsi"/>
          <w:sz w:val="22"/>
          <w:szCs w:val="22"/>
        </w:rPr>
        <w:t>Pride</w:t>
      </w:r>
      <w:r w:rsidRPr="00443442">
        <w:rPr>
          <w:rFonts w:ascii="Ebrima" w:hAnsi="Ebrima" w:cstheme="minorHAnsi"/>
          <w:color w:val="000000" w:themeColor="text1"/>
          <w:sz w:val="22"/>
          <w:szCs w:val="22"/>
        </w:rPr>
        <w:t xml:space="preserve"> e dos usuários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ou para a entrega do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Empreendimento</w:t>
      </w:r>
      <w:r w:rsidR="009666F1"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Imobiliário</w:t>
      </w:r>
      <w:r w:rsidR="009666F1" w:rsidRPr="00443442">
        <w:rPr>
          <w:rFonts w:ascii="Ebrima" w:hAnsi="Ebrima" w:cstheme="minorHAnsi"/>
          <w:color w:val="000000" w:themeColor="text1"/>
          <w:sz w:val="22"/>
          <w:szCs w:val="22"/>
        </w:rPr>
        <w:t>s</w:t>
      </w:r>
      <w:r w:rsidR="000F0175" w:rsidRPr="00443442">
        <w:rPr>
          <w:rFonts w:ascii="Ebrima" w:hAnsi="Ebrima" w:cstheme="minorHAnsi"/>
          <w:color w:val="000000" w:themeColor="text1"/>
          <w:sz w:val="22"/>
          <w:szCs w:val="22"/>
        </w:rPr>
        <w:t>.</w:t>
      </w:r>
    </w:p>
    <w:p w14:paraId="3EEE9D45" w14:textId="77777777" w:rsidR="00C37EB4" w:rsidRPr="00443442" w:rsidRDefault="00C37EB4" w:rsidP="001E7A36">
      <w:pPr>
        <w:suppressAutoHyphens/>
        <w:spacing w:line="276" w:lineRule="auto"/>
        <w:ind w:left="1276"/>
        <w:jc w:val="both"/>
        <w:rPr>
          <w:rFonts w:ascii="Ebrima" w:hAnsi="Ebrima" w:cstheme="minorHAnsi"/>
          <w:color w:val="000000" w:themeColor="text1"/>
          <w:sz w:val="22"/>
          <w:szCs w:val="22"/>
        </w:rPr>
      </w:pPr>
    </w:p>
    <w:p w14:paraId="63143DA7" w14:textId="1D2020E6" w:rsidR="00C37EB4" w:rsidRPr="00443442" w:rsidRDefault="00C37EB4" w:rsidP="00656751">
      <w:pPr>
        <w:suppressAutoHyphens/>
        <w:spacing w:line="276" w:lineRule="auto"/>
        <w:ind w:left="1418"/>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0F0175" w:rsidRPr="00443442">
        <w:rPr>
          <w:rFonts w:ascii="Ebrima" w:hAnsi="Ebrima" w:cstheme="minorHAnsi"/>
          <w:sz w:val="22"/>
          <w:szCs w:val="22"/>
        </w:rPr>
        <w:t xml:space="preserve">Emitente, da </w:t>
      </w:r>
      <w:r w:rsidR="00722542" w:rsidRPr="00443442">
        <w:rPr>
          <w:rFonts w:ascii="Ebrima" w:hAnsi="Ebrima" w:cstheme="minorHAnsi"/>
          <w:sz w:val="22"/>
          <w:szCs w:val="22"/>
        </w:rPr>
        <w:t>Pride</w:t>
      </w:r>
      <w:r w:rsidR="00DC11A6" w:rsidRPr="00443442">
        <w:rPr>
          <w:rFonts w:ascii="Ebrima" w:hAnsi="Ebrima" w:cstheme="minorHAnsi"/>
          <w:color w:val="000000" w:themeColor="text1"/>
          <w:sz w:val="22"/>
          <w:szCs w:val="22"/>
        </w:rPr>
        <w:t xml:space="preserve">, das </w:t>
      </w:r>
      <w:r w:rsidR="00DC11A6" w:rsidRPr="00443442">
        <w:rPr>
          <w:rFonts w:ascii="Ebrima" w:hAnsi="Ebrima"/>
          <w:color w:val="000000" w:themeColor="text1"/>
          <w:sz w:val="22"/>
          <w:szCs w:val="22"/>
        </w:rPr>
        <w:t>Sociedades Investidas</w:t>
      </w:r>
      <w:r w:rsidR="00DC11A6" w:rsidRPr="00443442">
        <w:rPr>
          <w:rFonts w:ascii="Ebrima" w:hAnsi="Ebrima" w:cstheme="minorHAnsi"/>
          <w:color w:val="000000" w:themeColor="text1"/>
          <w:sz w:val="22"/>
          <w:szCs w:val="22"/>
        </w:rPr>
        <w:t xml:space="preserve"> </w:t>
      </w:r>
      <w:r w:rsidR="000F0175" w:rsidRPr="00443442">
        <w:rPr>
          <w:rFonts w:ascii="Ebrima" w:hAnsi="Ebrima" w:cstheme="minorHAnsi"/>
          <w:color w:val="000000" w:themeColor="text1"/>
          <w:sz w:val="22"/>
          <w:szCs w:val="22"/>
        </w:rPr>
        <w:t>e dos adquirentes das unidades dos Empreendimentos Imobiliários</w:t>
      </w:r>
      <w:r w:rsidRPr="0044344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23E42EB4" w14:textId="77777777" w:rsidR="00C37EB4" w:rsidRPr="00443442" w:rsidRDefault="00C37EB4" w:rsidP="00656751">
      <w:pPr>
        <w:suppressAutoHyphens/>
        <w:spacing w:line="276" w:lineRule="auto"/>
        <w:ind w:left="1276"/>
        <w:jc w:val="both"/>
        <w:rPr>
          <w:rFonts w:ascii="Ebrima" w:hAnsi="Ebrima"/>
          <w:color w:val="000000" w:themeColor="text1"/>
          <w:sz w:val="22"/>
          <w:szCs w:val="22"/>
          <w:u w:val="single"/>
        </w:rPr>
      </w:pPr>
    </w:p>
    <w:p w14:paraId="54B799EE" w14:textId="70D08A8F"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olor w:val="000000" w:themeColor="text1"/>
          <w:sz w:val="22"/>
          <w:szCs w:val="22"/>
          <w:u w:val="single"/>
        </w:rPr>
        <w:t>Risco decorrente de ações judiciais</w:t>
      </w:r>
      <w:r w:rsidRPr="00443442">
        <w:rPr>
          <w:rFonts w:ascii="Ebrima" w:hAnsi="Ebrima"/>
          <w:color w:val="000000" w:themeColor="text1"/>
          <w:sz w:val="22"/>
          <w:szCs w:val="22"/>
        </w:rPr>
        <w:t xml:space="preserve">: Este pode ser definido como o risco decorrente de eventuais condenações judiciais </w:t>
      </w:r>
      <w:r w:rsidRPr="00443442">
        <w:rPr>
          <w:rFonts w:ascii="Ebrima" w:hAnsi="Ebrima" w:cs="Tahoma"/>
          <w:color w:val="000000" w:themeColor="text1"/>
          <w:sz w:val="22"/>
          <w:szCs w:val="22"/>
        </w:rPr>
        <w:t xml:space="preserve">da Emitente e/ou da </w:t>
      </w:r>
      <w:r w:rsidR="00722542" w:rsidRPr="00443442">
        <w:rPr>
          <w:rFonts w:ascii="Ebrima" w:hAnsi="Ebrima" w:cstheme="minorHAnsi"/>
          <w:color w:val="000000" w:themeColor="text1"/>
          <w:sz w:val="22"/>
          <w:szCs w:val="22"/>
        </w:rPr>
        <w:t>Pride</w:t>
      </w:r>
      <w:r w:rsidR="00DC11A6" w:rsidRPr="00443442">
        <w:rPr>
          <w:rFonts w:ascii="Ebrima" w:hAnsi="Ebrima"/>
          <w:color w:val="000000" w:themeColor="text1"/>
          <w:sz w:val="22"/>
          <w:szCs w:val="22"/>
        </w:rPr>
        <w:t xml:space="preserve"> e/ou Sociedades Investidas</w:t>
      </w:r>
      <w:r w:rsidRPr="00443442">
        <w:rPr>
          <w:rFonts w:ascii="Ebrima" w:hAnsi="Ebrima"/>
          <w:color w:val="000000" w:themeColor="text1"/>
          <w:sz w:val="22"/>
          <w:szCs w:val="22"/>
        </w:rPr>
        <w:t xml:space="preserve"> na esfera cível, fiscal e trabalhista, dentre outras, </w:t>
      </w:r>
      <w:r w:rsidRPr="00443442">
        <w:rPr>
          <w:rFonts w:ascii="Ebrima" w:hAnsi="Ebrima" w:cstheme="minorHAnsi"/>
          <w:color w:val="000000" w:themeColor="text1"/>
          <w:sz w:val="22"/>
          <w:szCs w:val="22"/>
        </w:rPr>
        <w:t>o que pode impactar a capacidade econômico-financeira da Emitente, e consequentemente, sua capacidade de honrar as obrigações assumidas nos Documentos da Operação.</w:t>
      </w:r>
    </w:p>
    <w:p w14:paraId="22991A80" w14:textId="77777777" w:rsidR="00D87C7A" w:rsidRPr="00443442" w:rsidRDefault="00D87C7A">
      <w:pPr>
        <w:spacing w:line="276" w:lineRule="auto"/>
        <w:ind w:left="709"/>
        <w:jc w:val="both"/>
        <w:rPr>
          <w:rFonts w:ascii="Ebrima" w:hAnsi="Ebrima" w:cstheme="minorHAnsi"/>
          <w:color w:val="000000" w:themeColor="text1"/>
          <w:sz w:val="22"/>
          <w:szCs w:val="22"/>
        </w:rPr>
      </w:pPr>
    </w:p>
    <w:p w14:paraId="669A6E93" w14:textId="0B608810"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de liquidez da Emitente</w:t>
      </w:r>
      <w:r w:rsidR="000F0175" w:rsidRPr="00443442">
        <w:rPr>
          <w:rFonts w:ascii="Ebrima" w:hAnsi="Ebrima" w:cstheme="minorHAnsi"/>
          <w:color w:val="000000" w:themeColor="text1"/>
          <w:sz w:val="22"/>
          <w:szCs w:val="22"/>
          <w:u w:val="single"/>
        </w:rPr>
        <w:t xml:space="preserve"> e </w:t>
      </w:r>
      <w:r w:rsidR="00722542" w:rsidRPr="00443442">
        <w:rPr>
          <w:rFonts w:ascii="Ebrima" w:hAnsi="Ebrima" w:cstheme="minorHAnsi"/>
          <w:color w:val="000000" w:themeColor="text1"/>
          <w:sz w:val="22"/>
          <w:szCs w:val="22"/>
          <w:u w:val="single"/>
        </w:rPr>
        <w:t>Pride</w:t>
      </w:r>
      <w:r w:rsidRPr="00443442">
        <w:rPr>
          <w:rFonts w:ascii="Ebrima" w:hAnsi="Ebrima" w:cstheme="minorHAnsi"/>
          <w:color w:val="000000" w:themeColor="text1"/>
          <w:sz w:val="22"/>
          <w:szCs w:val="22"/>
        </w:rPr>
        <w:t xml:space="preserve">: Caso a Emitente não seja capaz de honrar com os pagamentos dos valores devidos aos Investidores em cada Data de Aniversário, </w:t>
      </w:r>
      <w:r w:rsidR="000F0175" w:rsidRPr="00443442">
        <w:rPr>
          <w:rFonts w:ascii="Ebrima" w:hAnsi="Ebrima" w:cstheme="minorHAnsi"/>
          <w:color w:val="000000" w:themeColor="text1"/>
          <w:sz w:val="22"/>
          <w:szCs w:val="22"/>
        </w:rPr>
        <w:t xml:space="preserve">bem como </w:t>
      </w:r>
      <w:r w:rsidR="000F0175" w:rsidRPr="00443442">
        <w:rPr>
          <w:rFonts w:ascii="Ebrima" w:hAnsi="Ebrima" w:cstheme="minorHAnsi"/>
          <w:color w:val="000000" w:themeColor="text1"/>
          <w:sz w:val="22"/>
          <w:szCs w:val="22"/>
        </w:rPr>
        <w:lastRenderedPageBreak/>
        <w:t xml:space="preserve">nas Hipóteses de Vencimento Antecipado </w:t>
      </w:r>
      <w:r w:rsidR="00EB52AD" w:rsidRPr="00443442">
        <w:rPr>
          <w:rFonts w:ascii="Ebrima" w:hAnsi="Ebrima" w:cstheme="minorHAnsi"/>
          <w:color w:val="000000" w:themeColor="text1"/>
          <w:sz w:val="22"/>
          <w:szCs w:val="22"/>
        </w:rPr>
        <w:t xml:space="preserve">Total </w:t>
      </w:r>
      <w:r w:rsidR="000F0175" w:rsidRPr="00443442">
        <w:rPr>
          <w:rFonts w:ascii="Ebrima" w:hAnsi="Ebrima" w:cstheme="minorHAnsi"/>
          <w:color w:val="000000" w:themeColor="text1"/>
          <w:sz w:val="22"/>
          <w:szCs w:val="22"/>
        </w:rPr>
        <w:t xml:space="preserve">das Debêntures, </w:t>
      </w:r>
      <w:r w:rsidRPr="00443442">
        <w:rPr>
          <w:rFonts w:ascii="Ebrima" w:hAnsi="Ebrima" w:cstheme="minorHAnsi"/>
          <w:color w:val="000000" w:themeColor="text1"/>
          <w:sz w:val="22"/>
          <w:szCs w:val="22"/>
        </w:rPr>
        <w:t>a Emissora ficará impossibilitada honrar o fluxo de pagamento dos CRI.</w:t>
      </w:r>
    </w:p>
    <w:p w14:paraId="6AAD6776" w14:textId="77777777" w:rsidR="00D87C7A" w:rsidRPr="00443442" w:rsidRDefault="00D87C7A" w:rsidP="00656751">
      <w:pPr>
        <w:spacing w:line="276" w:lineRule="auto"/>
        <w:ind w:left="709"/>
        <w:jc w:val="both"/>
        <w:rPr>
          <w:rFonts w:ascii="Ebrima" w:hAnsi="Ebrima" w:cstheme="minorHAnsi"/>
          <w:color w:val="000000" w:themeColor="text1"/>
          <w:sz w:val="22"/>
          <w:szCs w:val="22"/>
          <w:u w:val="single"/>
        </w:rPr>
      </w:pPr>
    </w:p>
    <w:p w14:paraId="19671BCC" w14:textId="3F3F54F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u w:val="single"/>
        </w:rPr>
      </w:pPr>
      <w:r w:rsidRPr="00443442">
        <w:rPr>
          <w:rFonts w:ascii="Ebrima" w:hAnsi="Ebrima" w:cstheme="minorHAnsi"/>
          <w:color w:val="000000" w:themeColor="text1"/>
          <w:sz w:val="22"/>
          <w:szCs w:val="22"/>
          <w:u w:val="single"/>
        </w:rPr>
        <w:t>Riscos Ambientais</w:t>
      </w:r>
      <w:r w:rsidRPr="00443442">
        <w:rPr>
          <w:rFonts w:ascii="Ebrima" w:hAnsi="Ebrima" w:cstheme="minorHAnsi"/>
          <w:color w:val="000000" w:themeColor="text1"/>
          <w:sz w:val="22"/>
          <w:szCs w:val="22"/>
        </w:rPr>
        <w:t xml:space="preserve">: Os Empreendimentos Imobiliários podem sujeitar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e/ou as Sociedades Investidas</w:t>
      </w:r>
      <w:r w:rsidRPr="00443442">
        <w:rPr>
          <w:rFonts w:ascii="Ebrima" w:hAnsi="Ebrima" w:cstheme="minorHAnsi"/>
          <w:color w:val="000000" w:themeColor="text1"/>
          <w:sz w:val="22"/>
          <w:szCs w:val="22"/>
        </w:rPr>
        <w:t xml:space="preserve"> às obrigações ambientais, de modo que as despesas operacionais para cumprimento das leis e regulamentações ambientais existentes e futuras podem ser maiores do que as estimadas. Adicionalmente, na qualidade de desenvolvedora dos Empreendimentos Imobiliários,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xml:space="preserve"> ser responsabilizada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pela remoção ou tratamento de substâncias nocivas ou tóxicas, inclusive por todos os custos envolvidos. A </w:t>
      </w:r>
      <w:r w:rsidR="00722542" w:rsidRPr="00443442">
        <w:rPr>
          <w:rFonts w:ascii="Ebrima" w:hAnsi="Ebrima" w:cstheme="minorHAnsi"/>
          <w:color w:val="000000" w:themeColor="text1"/>
          <w:sz w:val="22"/>
          <w:szCs w:val="22"/>
        </w:rPr>
        <w:t xml:space="preserve">Pride </w:t>
      </w:r>
      <w:r w:rsidR="006119FB" w:rsidRPr="00443442">
        <w:rPr>
          <w:rFonts w:ascii="Ebrima" w:hAnsi="Ebrima" w:cstheme="minorHAnsi"/>
          <w:color w:val="000000" w:themeColor="text1"/>
          <w:sz w:val="22"/>
          <w:szCs w:val="22"/>
        </w:rPr>
        <w:t xml:space="preserve">e/ou as Sociedades Investidas </w:t>
      </w:r>
      <w:r w:rsidRPr="00443442">
        <w:rPr>
          <w:rFonts w:ascii="Ebrima" w:hAnsi="Ebrima" w:cstheme="minorHAnsi"/>
          <w:color w:val="000000" w:themeColor="text1"/>
          <w:sz w:val="22"/>
          <w:szCs w:val="22"/>
        </w:rPr>
        <w:t>pode</w:t>
      </w:r>
      <w:r w:rsidR="006119FB" w:rsidRPr="00443442">
        <w:rPr>
          <w:rFonts w:ascii="Ebrima" w:hAnsi="Ebrima" w:cstheme="minorHAnsi"/>
          <w:color w:val="000000" w:themeColor="text1"/>
          <w:sz w:val="22"/>
          <w:szCs w:val="22"/>
        </w:rPr>
        <w:t>m</w:t>
      </w:r>
      <w:r w:rsidRPr="00443442">
        <w:rPr>
          <w:rFonts w:ascii="Ebrima" w:hAnsi="Ebrima" w:cstheme="minorHAnsi"/>
          <w:color w:val="000000" w:themeColor="text1"/>
          <w:sz w:val="22"/>
          <w:szCs w:val="22"/>
        </w:rPr>
        <w:t>, também, ser</w:t>
      </w:r>
      <w:r w:rsidR="006119FB" w:rsidRPr="00443442">
        <w:rPr>
          <w:rFonts w:ascii="Ebrima" w:hAnsi="Ebrima" w:cstheme="minorHAnsi"/>
          <w:color w:val="000000" w:themeColor="text1"/>
          <w:sz w:val="22"/>
          <w:szCs w:val="22"/>
        </w:rPr>
        <w:t>em</w:t>
      </w:r>
      <w:r w:rsidRPr="00443442">
        <w:rPr>
          <w:rFonts w:ascii="Ebrima" w:hAnsi="Ebrima" w:cstheme="minorHAnsi"/>
          <w:color w:val="000000" w:themeColor="text1"/>
          <w:sz w:val="22"/>
          <w:szCs w:val="22"/>
        </w:rPr>
        <w:t xml:space="preserve"> considerada</w:t>
      </w:r>
      <w:r w:rsidR="006119FB" w:rsidRPr="00443442">
        <w:rPr>
          <w:rFonts w:ascii="Ebrima" w:hAnsi="Ebrima" w:cstheme="minorHAnsi"/>
          <w:color w:val="000000" w:themeColor="text1"/>
          <w:sz w:val="22"/>
          <w:szCs w:val="22"/>
        </w:rPr>
        <w:t>s</w:t>
      </w:r>
      <w:r w:rsidRPr="00443442">
        <w:rPr>
          <w:rFonts w:ascii="Ebrima" w:hAnsi="Ebrima" w:cstheme="minorHAnsi"/>
          <w:color w:val="000000" w:themeColor="text1"/>
          <w:sz w:val="22"/>
          <w:szCs w:val="22"/>
        </w:rPr>
        <w:t xml:space="preserve"> responsáve</w:t>
      </w:r>
      <w:r w:rsidR="006119FB" w:rsidRPr="00443442">
        <w:rPr>
          <w:rFonts w:ascii="Ebrima" w:hAnsi="Ebrima" w:cstheme="minorHAnsi"/>
          <w:color w:val="000000" w:themeColor="text1"/>
          <w:sz w:val="22"/>
          <w:szCs w:val="22"/>
        </w:rPr>
        <w:t>is</w:t>
      </w:r>
      <w:r w:rsidRPr="00443442">
        <w:rPr>
          <w:rFonts w:ascii="Ebrima" w:hAnsi="Ebrima" w:cstheme="minorHAnsi"/>
          <w:color w:val="000000" w:themeColor="text1"/>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capacidade de crédito da Emitente.</w:t>
      </w:r>
    </w:p>
    <w:p w14:paraId="23A2133D"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1BC8D27F" w14:textId="77777777"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posição minoritária dos Titulares dos CRI</w:t>
      </w:r>
      <w:r w:rsidRPr="00443442">
        <w:rPr>
          <w:rFonts w:ascii="Ebrima" w:hAnsi="Ebrima" w:cstheme="minorHAnsi"/>
          <w:color w:val="000000" w:themeColor="text1"/>
          <w:sz w:val="22"/>
          <w:szCs w:val="22"/>
        </w:rPr>
        <w:t>: Não há imposição de limites para aquisição dos CRI no âmbito da Oferta.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0240029F" w14:textId="77777777" w:rsidR="00D87C7A" w:rsidRPr="00443442" w:rsidRDefault="00D87C7A" w:rsidP="00656751">
      <w:pPr>
        <w:spacing w:line="276" w:lineRule="auto"/>
        <w:ind w:left="709"/>
        <w:jc w:val="both"/>
        <w:rPr>
          <w:rFonts w:ascii="Ebrima" w:hAnsi="Ebrima" w:cstheme="minorHAnsi"/>
          <w:color w:val="000000" w:themeColor="text1"/>
          <w:sz w:val="22"/>
          <w:szCs w:val="22"/>
        </w:rPr>
      </w:pPr>
    </w:p>
    <w:p w14:paraId="5E4A8E8F" w14:textId="2FDC4FB9" w:rsidR="00D87C7A" w:rsidRPr="00443442" w:rsidRDefault="00D87C7A" w:rsidP="00656751">
      <w:pPr>
        <w:pStyle w:val="Commarcadores"/>
        <w:numPr>
          <w:ilvl w:val="0"/>
          <w:numId w:val="52"/>
        </w:numPr>
        <w:spacing w:line="276" w:lineRule="auto"/>
        <w:ind w:left="709" w:firstLine="0"/>
        <w:jc w:val="both"/>
        <w:rPr>
          <w:rFonts w:ascii="Ebrima" w:hAnsi="Ebrima" w:cstheme="minorHAnsi"/>
          <w:color w:val="000000" w:themeColor="text1"/>
          <w:sz w:val="22"/>
          <w:szCs w:val="22"/>
        </w:rPr>
      </w:pPr>
      <w:r w:rsidRPr="00443442">
        <w:rPr>
          <w:rFonts w:ascii="Ebrima" w:hAnsi="Ebrima" w:cstheme="minorHAnsi"/>
          <w:color w:val="000000" w:themeColor="text1"/>
          <w:sz w:val="22"/>
          <w:szCs w:val="22"/>
          <w:u w:val="single"/>
        </w:rPr>
        <w:t>Risco relacionado à concentração dos Créditos Imobiliários:</w:t>
      </w:r>
      <w:r w:rsidRPr="00443442">
        <w:rPr>
          <w:rFonts w:ascii="Ebrima" w:hAnsi="Ebrima" w:cstheme="minorHAnsi"/>
          <w:color w:val="000000" w:themeColor="text1"/>
          <w:sz w:val="22"/>
          <w:szCs w:val="22"/>
        </w:rPr>
        <w:t xml:space="preserve"> Os Créditos Imobiliários são devidos em sua totalidade pela</w:t>
      </w:r>
      <w:r w:rsidR="004E79C8" w:rsidRPr="00443442">
        <w:rPr>
          <w:rFonts w:ascii="Ebrima" w:hAnsi="Ebrima" w:cstheme="minorHAnsi"/>
          <w:color w:val="000000" w:themeColor="text1"/>
          <w:sz w:val="22"/>
          <w:szCs w:val="22"/>
        </w:rPr>
        <w:t xml:space="preserve">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xml:space="preserve">. Nesse sentido, o risco de crédito do lastro dos CRI está concentrado na </w:t>
      </w:r>
      <w:r w:rsidR="00722542" w:rsidRPr="00443442">
        <w:rPr>
          <w:rFonts w:ascii="Ebrima" w:hAnsi="Ebrima" w:cstheme="minorHAnsi"/>
          <w:color w:val="000000" w:themeColor="text1"/>
          <w:sz w:val="22"/>
          <w:szCs w:val="22"/>
        </w:rPr>
        <w:t>Pride</w:t>
      </w:r>
      <w:r w:rsidRPr="00443442">
        <w:rPr>
          <w:rFonts w:ascii="Ebrima" w:hAnsi="Ebrima" w:cstheme="minorHAnsi"/>
          <w:color w:val="000000" w:themeColor="text1"/>
          <w:sz w:val="22"/>
          <w:szCs w:val="22"/>
        </w:rPr>
        <w:t>, sendo que todos os fatores de risco a ela aplicáveis são potencialmente capazes de influenciar adversamente a capacidade de pagamento dos Créditos Imobiliários e, consequentemente a Remuneração.</w:t>
      </w:r>
    </w:p>
    <w:p w14:paraId="08DBAAC8" w14:textId="0B47BD9B" w:rsidR="00612EF8" w:rsidRPr="00443442" w:rsidRDefault="00612EF8">
      <w:pPr>
        <w:spacing w:line="276" w:lineRule="auto"/>
        <w:ind w:left="709"/>
        <w:jc w:val="both"/>
        <w:rPr>
          <w:rFonts w:ascii="Ebrima" w:hAnsi="Ebrima" w:cstheme="minorHAnsi"/>
          <w:color w:val="000000" w:themeColor="text1"/>
          <w:sz w:val="22"/>
          <w:szCs w:val="22"/>
        </w:rPr>
      </w:pPr>
    </w:p>
    <w:p w14:paraId="0B656538" w14:textId="089E3650" w:rsidR="00612EF8" w:rsidRPr="00443442" w:rsidRDefault="00612EF8" w:rsidP="00656751">
      <w:pPr>
        <w:pStyle w:val="Commarcadores"/>
        <w:numPr>
          <w:ilvl w:val="0"/>
          <w:numId w:val="52"/>
        </w:numPr>
        <w:spacing w:line="276" w:lineRule="auto"/>
        <w:ind w:left="709" w:firstLine="0"/>
        <w:jc w:val="both"/>
        <w:rPr>
          <w:rFonts w:ascii="Ebrima" w:hAnsi="Ebrima" w:cstheme="minorHAnsi"/>
          <w:sz w:val="22"/>
          <w:szCs w:val="22"/>
        </w:rPr>
      </w:pPr>
      <w:r w:rsidRPr="00443442">
        <w:rPr>
          <w:rFonts w:ascii="Ebrima" w:hAnsi="Ebrima" w:cstheme="minorHAnsi"/>
          <w:sz w:val="22"/>
          <w:szCs w:val="22"/>
          <w:u w:val="single"/>
        </w:rPr>
        <w:t>Risco de Colocação Mínima</w:t>
      </w:r>
      <w:r w:rsidRPr="0044344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443442">
        <w:rPr>
          <w:rFonts w:ascii="Ebrima" w:hAnsi="Ebrima" w:cstheme="minorHAnsi"/>
          <w:bCs/>
          <w:sz w:val="22"/>
          <w:szCs w:val="22"/>
        </w:rPr>
        <w:t xml:space="preserve">acrescidos dos rendimentos líquidos auferidos pelas </w:t>
      </w:r>
      <w:r w:rsidRPr="00443442">
        <w:rPr>
          <w:rFonts w:ascii="Ebrima" w:hAnsi="Ebrima" w:cstheme="minorHAnsi"/>
          <w:sz w:val="22"/>
          <w:szCs w:val="22"/>
        </w:rPr>
        <w:t xml:space="preserve">Aplicações Financeiras Permitidas, calculados </w:t>
      </w:r>
      <w:r w:rsidRPr="00443442">
        <w:rPr>
          <w:rFonts w:ascii="Ebrima" w:hAnsi="Ebrima" w:cstheme="minorHAnsi"/>
          <w:i/>
          <w:sz w:val="22"/>
          <w:szCs w:val="22"/>
        </w:rPr>
        <w:t>pro rata temporis</w:t>
      </w:r>
      <w:r w:rsidRPr="00443442">
        <w:rPr>
          <w:rFonts w:ascii="Ebrima" w:hAnsi="Ebrima" w:cstheme="minorHAnsi"/>
          <w:sz w:val="22"/>
          <w:szCs w:val="22"/>
        </w:rPr>
        <w:t>, a partir da data de liquidação, com dedução,</w:t>
      </w:r>
      <w:r w:rsidRPr="00443442">
        <w:rPr>
          <w:rFonts w:ascii="Ebrima" w:hAnsi="Ebrima" w:cstheme="minorHAnsi"/>
          <w:bCs/>
          <w:sz w:val="22"/>
          <w:szCs w:val="22"/>
        </w:rPr>
        <w:t xml:space="preserve"> se for o caso, dos valores relativos aos tributos incidentes, no prazo de até 5 (cinco) Dias Úteis</w:t>
      </w:r>
      <w:r w:rsidRPr="00443442">
        <w:rPr>
          <w:rFonts w:ascii="Ebrima" w:hAnsi="Ebrima" w:cstheme="minorHAnsi"/>
          <w:sz w:val="22"/>
          <w:szCs w:val="22"/>
        </w:rPr>
        <w:t xml:space="preserve"> contados da comunicação do cancelamento da </w:t>
      </w:r>
      <w:r w:rsidRPr="00656751">
        <w:rPr>
          <w:rFonts w:ascii="Ebrima" w:hAnsi="Ebrima" w:cstheme="minorHAnsi"/>
          <w:color w:val="000000" w:themeColor="text1"/>
          <w:sz w:val="22"/>
          <w:szCs w:val="22"/>
        </w:rPr>
        <w:t>Oferta</w:t>
      </w:r>
      <w:r w:rsidRPr="00443442">
        <w:rPr>
          <w:rFonts w:ascii="Ebrima" w:hAnsi="Ebrima" w:cstheme="minorHAnsi"/>
          <w:sz w:val="22"/>
          <w:szCs w:val="22"/>
        </w:rPr>
        <w:t>. Na hipótese de restituição de quaisquer valores aos Investidores Profissionais, estes deverão fornecer recibo de quitação relativo aos valores restituídos. Além disso, a Emitente poderá ter recebido parte dos valores da integralização das Debêntures e a Colocação Mínima não ter sido atingida. Nessa hipótese, pode haver dificuldade em se obter a devolução de tais valores para repasse aos investidores.</w:t>
      </w:r>
    </w:p>
    <w:p w14:paraId="340771A7" w14:textId="20ED2503" w:rsidR="00350B83" w:rsidRPr="00656751" w:rsidRDefault="00350B83" w:rsidP="00656751">
      <w:pPr>
        <w:spacing w:line="276" w:lineRule="auto"/>
        <w:ind w:left="709"/>
        <w:jc w:val="both"/>
        <w:rPr>
          <w:rFonts w:ascii="Ebrima" w:hAnsi="Ebrima"/>
          <w:color w:val="000000" w:themeColor="text1"/>
          <w:sz w:val="22"/>
          <w:szCs w:val="22"/>
        </w:rPr>
      </w:pPr>
    </w:p>
    <w:p w14:paraId="44B1BA7B" w14:textId="4ADF4273" w:rsidR="00350B83" w:rsidRPr="00443442" w:rsidRDefault="00350B83" w:rsidP="00656751">
      <w:pPr>
        <w:pStyle w:val="Commarcadores"/>
        <w:numPr>
          <w:ilvl w:val="0"/>
          <w:numId w:val="52"/>
        </w:numPr>
        <w:spacing w:line="276" w:lineRule="auto"/>
        <w:ind w:left="709" w:firstLine="0"/>
        <w:jc w:val="both"/>
        <w:rPr>
          <w:rFonts w:ascii="Ebrima" w:hAnsi="Ebrima"/>
          <w:color w:val="000000" w:themeColor="text1"/>
          <w:sz w:val="22"/>
          <w:szCs w:val="22"/>
        </w:rPr>
      </w:pPr>
      <w:r w:rsidRPr="00656751">
        <w:rPr>
          <w:rFonts w:ascii="Ebrima" w:hAnsi="Ebrima"/>
          <w:color w:val="000000" w:themeColor="text1"/>
          <w:sz w:val="22"/>
          <w:szCs w:val="22"/>
          <w:u w:val="single"/>
        </w:rPr>
        <w:t>Risco de Tributação de Dividendos</w:t>
      </w:r>
      <w:r w:rsidRPr="00443442">
        <w:rPr>
          <w:rFonts w:ascii="Ebrima" w:hAnsi="Ebrima"/>
          <w:color w:val="000000" w:themeColor="text1"/>
          <w:sz w:val="22"/>
          <w:szCs w:val="22"/>
        </w:rPr>
        <w:t xml:space="preserve">: </w:t>
      </w:r>
      <w:r w:rsidR="00087729" w:rsidRPr="00443442">
        <w:rPr>
          <w:rFonts w:ascii="Ebrima" w:hAnsi="Ebrima"/>
          <w:color w:val="000000" w:themeColor="text1"/>
          <w:sz w:val="22"/>
          <w:szCs w:val="22"/>
        </w:rPr>
        <w:t>O</w:t>
      </w:r>
      <w:r w:rsidR="0099389C" w:rsidRPr="00443442">
        <w:rPr>
          <w:rFonts w:ascii="Ebrima" w:hAnsi="Ebrima"/>
          <w:color w:val="000000" w:themeColor="text1"/>
          <w:sz w:val="22"/>
          <w:szCs w:val="22"/>
        </w:rPr>
        <w:t xml:space="preserve"> pagamento das obrigações do CRI</w:t>
      </w:r>
      <w:r w:rsidR="00087729" w:rsidRPr="00443442">
        <w:rPr>
          <w:rFonts w:ascii="Ebrima" w:hAnsi="Ebrima"/>
          <w:color w:val="000000" w:themeColor="text1"/>
          <w:sz w:val="22"/>
          <w:szCs w:val="22"/>
        </w:rPr>
        <w:t xml:space="preserve"> será realizado pela Emitente com recursos de correntes da distribuição de dividendos da </w:t>
      </w:r>
      <w:r w:rsidR="00722542" w:rsidRPr="00443442">
        <w:rPr>
          <w:rFonts w:ascii="Ebrima" w:hAnsi="Ebrima"/>
          <w:color w:val="000000" w:themeColor="text1"/>
          <w:sz w:val="22"/>
          <w:szCs w:val="22"/>
        </w:rPr>
        <w:t>Pride</w:t>
      </w:r>
      <w:r w:rsidR="00087729" w:rsidRPr="00443442">
        <w:rPr>
          <w:rFonts w:ascii="Ebrima" w:hAnsi="Ebrima"/>
          <w:color w:val="000000" w:themeColor="text1"/>
          <w:sz w:val="22"/>
          <w:szCs w:val="22"/>
        </w:rPr>
        <w:t xml:space="preserve">. </w:t>
      </w:r>
      <w:r w:rsidR="0099389C" w:rsidRPr="00443442">
        <w:rPr>
          <w:rFonts w:ascii="Ebrima" w:hAnsi="Ebrima"/>
          <w:color w:val="000000" w:themeColor="text1"/>
          <w:sz w:val="22"/>
          <w:szCs w:val="22"/>
        </w:rPr>
        <w:lastRenderedPageBreak/>
        <w:t xml:space="preserve">Recentemente, </w:t>
      </w:r>
      <w:r w:rsidR="008549F2" w:rsidRPr="00443442">
        <w:rPr>
          <w:rFonts w:ascii="Ebrima" w:hAnsi="Ebrima"/>
          <w:color w:val="000000" w:themeColor="text1"/>
          <w:sz w:val="22"/>
          <w:szCs w:val="22"/>
        </w:rPr>
        <w:t>discute-se</w:t>
      </w:r>
      <w:r w:rsidR="0099389C" w:rsidRPr="00443442">
        <w:rPr>
          <w:rFonts w:ascii="Ebrima" w:hAnsi="Ebrima"/>
          <w:color w:val="000000" w:themeColor="text1"/>
          <w:sz w:val="22"/>
          <w:szCs w:val="22"/>
        </w:rPr>
        <w:t xml:space="preserve"> no Brasil uma reforma tributária que poderá </w:t>
      </w:r>
      <w:r w:rsidR="00BA4AAE" w:rsidRPr="00443442">
        <w:rPr>
          <w:rFonts w:ascii="Ebrima" w:hAnsi="Ebrima"/>
          <w:color w:val="000000" w:themeColor="text1"/>
          <w:sz w:val="22"/>
          <w:szCs w:val="22"/>
        </w:rPr>
        <w:t>criar</w:t>
      </w:r>
      <w:r w:rsidR="0044705D" w:rsidRPr="00443442">
        <w:rPr>
          <w:rFonts w:ascii="Ebrima" w:hAnsi="Ebrima"/>
          <w:color w:val="000000" w:themeColor="text1"/>
          <w:sz w:val="22"/>
          <w:szCs w:val="22"/>
        </w:rPr>
        <w:t xml:space="preserve"> tributos sobre a distribuição de dividendos, caso a reforma venha a ser aprovada, os dividendos poderão ser tributados impactando, consequentemente, no fluxo de pagamento dos CRI.</w:t>
      </w:r>
    </w:p>
    <w:p w14:paraId="287A4CBA" w14:textId="77777777" w:rsidR="00D87C7A" w:rsidRPr="00443442" w:rsidRDefault="00D87C7A" w:rsidP="00656751">
      <w:pPr>
        <w:spacing w:line="276" w:lineRule="auto"/>
        <w:ind w:left="709"/>
        <w:jc w:val="both"/>
        <w:rPr>
          <w:rFonts w:ascii="Ebrima" w:hAnsi="Ebrima"/>
          <w:color w:val="000000" w:themeColor="text1"/>
          <w:sz w:val="22"/>
          <w:szCs w:val="22"/>
        </w:rPr>
      </w:pPr>
    </w:p>
    <w:p w14:paraId="76DE3783" w14:textId="46C1F73E" w:rsidR="00D87C7A" w:rsidRPr="00443442" w:rsidRDefault="00D87C7A" w:rsidP="00656751">
      <w:pPr>
        <w:pStyle w:val="Commarcadores"/>
        <w:numPr>
          <w:ilvl w:val="0"/>
          <w:numId w:val="52"/>
        </w:numPr>
        <w:spacing w:line="276" w:lineRule="auto"/>
        <w:ind w:left="709" w:firstLine="0"/>
        <w:jc w:val="both"/>
        <w:rPr>
          <w:rFonts w:ascii="Ebrima" w:hAnsi="Ebrima"/>
          <w:color w:val="000000" w:themeColor="text1"/>
          <w:sz w:val="22"/>
          <w:szCs w:val="22"/>
        </w:rPr>
      </w:pPr>
      <w:r w:rsidRPr="00443442">
        <w:rPr>
          <w:rFonts w:ascii="Ebrima" w:hAnsi="Ebrima"/>
          <w:color w:val="000000" w:themeColor="text1"/>
          <w:sz w:val="22"/>
          <w:szCs w:val="22"/>
          <w:u w:val="single"/>
        </w:rPr>
        <w:t>Demais Riscos</w:t>
      </w:r>
      <w:r w:rsidRPr="00443442">
        <w:rPr>
          <w:rFonts w:ascii="Ebrima" w:hAnsi="Ebrima"/>
          <w:color w:val="000000" w:themeColor="text1"/>
          <w:sz w:val="22"/>
          <w:szCs w:val="22"/>
        </w:rPr>
        <w:t xml:space="preserve">: Os CRI estão sujeitos às variações e condições dos mercados de atuação </w:t>
      </w:r>
      <w:r w:rsidRPr="00443442">
        <w:rPr>
          <w:rFonts w:ascii="Ebrima" w:hAnsi="Ebrima" w:cs="Tahoma"/>
          <w:color w:val="000000" w:themeColor="text1"/>
          <w:sz w:val="22"/>
          <w:szCs w:val="22"/>
        </w:rPr>
        <w:t xml:space="preserve">da </w:t>
      </w:r>
      <w:r w:rsidR="00722542" w:rsidRPr="00443442">
        <w:rPr>
          <w:rFonts w:ascii="Ebrima" w:hAnsi="Ebrima" w:cstheme="minorHAnsi"/>
          <w:color w:val="000000" w:themeColor="text1"/>
          <w:sz w:val="22"/>
          <w:szCs w:val="22"/>
        </w:rPr>
        <w:t>Pride</w:t>
      </w:r>
      <w:r w:rsidR="00722542"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rPr>
        <w:t>e da Emitente</w:t>
      </w:r>
      <w:r w:rsidRPr="00443442">
        <w:rPr>
          <w:rFonts w:ascii="Ebrima" w:hAnsi="Ebrima"/>
          <w:color w:val="000000" w:themeColor="text1"/>
          <w:sz w:val="22"/>
          <w:szCs w:val="22"/>
        </w:rPr>
        <w:t>,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4604826B" w14:textId="77777777" w:rsidR="00D87C7A" w:rsidRPr="00443442" w:rsidRDefault="00D87C7A" w:rsidP="00656751">
      <w:pPr>
        <w:spacing w:line="276" w:lineRule="auto"/>
        <w:ind w:left="709"/>
        <w:jc w:val="both"/>
        <w:rPr>
          <w:rFonts w:ascii="Ebrima" w:hAnsi="Ebrima"/>
          <w:color w:val="000000" w:themeColor="text1"/>
          <w:sz w:val="22"/>
          <w:szCs w:val="22"/>
        </w:rPr>
      </w:pPr>
    </w:p>
    <w:p w14:paraId="360C1704" w14:textId="1A36EA74"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507" w:name="_Toc451888014"/>
      <w:bookmarkStart w:id="508" w:name="_Toc453263788"/>
      <w:bookmarkStart w:id="509" w:name="_Toc415853588"/>
      <w:bookmarkStart w:id="510" w:name="_Toc430178097"/>
      <w:bookmarkStart w:id="511" w:name="_Toc432070570"/>
      <w:bookmarkStart w:id="512" w:name="_Toc528153862"/>
      <w:bookmarkStart w:id="513" w:name="_Toc88488538"/>
      <w:r w:rsidRPr="00443442">
        <w:rPr>
          <w:rFonts w:ascii="Ebrima" w:hAnsi="Ebrima"/>
          <w:color w:val="000000" w:themeColor="text1"/>
          <w:sz w:val="22"/>
          <w:szCs w:val="22"/>
        </w:rPr>
        <w:t xml:space="preserve">CLÁUSULA XVIII – </w:t>
      </w:r>
      <w:r w:rsidRPr="00443442">
        <w:rPr>
          <w:rFonts w:ascii="Ebrima" w:hAnsi="Ebrima"/>
          <w:smallCaps/>
          <w:color w:val="000000" w:themeColor="text1"/>
          <w:sz w:val="22"/>
          <w:szCs w:val="22"/>
        </w:rPr>
        <w:t>CLASSIFICAÇÃO DE RISCO</w:t>
      </w:r>
      <w:bookmarkEnd w:id="507"/>
      <w:bookmarkEnd w:id="508"/>
      <w:bookmarkEnd w:id="509"/>
      <w:bookmarkEnd w:id="510"/>
      <w:bookmarkEnd w:id="511"/>
      <w:bookmarkEnd w:id="512"/>
      <w:bookmarkEnd w:id="513"/>
    </w:p>
    <w:p w14:paraId="08DBCD9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736C0614" w14:textId="581843D2"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18.1.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CRI objeto desta Emissão não </w:t>
      </w:r>
      <w:r w:rsidR="00D87C7A" w:rsidRPr="00443442">
        <w:rPr>
          <w:rFonts w:ascii="Ebrima" w:hAnsi="Ebrima" w:cstheme="minorHAnsi"/>
          <w:color w:val="000000" w:themeColor="text1"/>
          <w:sz w:val="22"/>
          <w:szCs w:val="22"/>
        </w:rPr>
        <w:t>serão</w:t>
      </w:r>
      <w:r w:rsidR="00D87C7A" w:rsidRPr="00443442">
        <w:rPr>
          <w:rFonts w:ascii="Ebrima" w:hAnsi="Ebrima"/>
          <w:color w:val="000000" w:themeColor="text1"/>
          <w:sz w:val="22"/>
          <w:szCs w:val="22"/>
        </w:rPr>
        <w:t xml:space="preserve"> objeto de análise de classificação de risco por empresa de </w:t>
      </w:r>
      <w:r w:rsidR="00D87C7A" w:rsidRPr="00443442">
        <w:rPr>
          <w:rFonts w:ascii="Ebrima" w:hAnsi="Ebrima"/>
          <w:i/>
          <w:iCs/>
          <w:color w:val="000000" w:themeColor="text1"/>
          <w:sz w:val="22"/>
          <w:szCs w:val="22"/>
        </w:rPr>
        <w:t>rating</w:t>
      </w:r>
      <w:r w:rsidR="00D87C7A" w:rsidRPr="00443442">
        <w:rPr>
          <w:rFonts w:ascii="Ebrima" w:hAnsi="Ebrima"/>
          <w:color w:val="000000" w:themeColor="text1"/>
          <w:sz w:val="22"/>
          <w:szCs w:val="22"/>
        </w:rPr>
        <w:t>.</w:t>
      </w:r>
    </w:p>
    <w:p w14:paraId="12322BBF"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29C5093E" w14:textId="67EE2BA7"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514" w:name="_Toc451888015"/>
      <w:bookmarkStart w:id="515" w:name="_Toc453263789"/>
      <w:bookmarkStart w:id="516" w:name="_Toc432070571"/>
      <w:bookmarkStart w:id="517" w:name="_Toc528153863"/>
      <w:bookmarkStart w:id="518" w:name="_Toc88488539"/>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XIX</w:t>
      </w:r>
      <w:r w:rsidRPr="00443442">
        <w:rPr>
          <w:rFonts w:ascii="Ebrima" w:hAnsi="Ebrima"/>
          <w:color w:val="000000" w:themeColor="text1"/>
          <w:sz w:val="22"/>
          <w:szCs w:val="22"/>
        </w:rPr>
        <w:t xml:space="preserve"> – </w:t>
      </w:r>
      <w:r w:rsidRPr="00443442">
        <w:rPr>
          <w:rFonts w:ascii="Ebrima" w:hAnsi="Ebrima"/>
          <w:smallCaps/>
          <w:color w:val="000000" w:themeColor="text1"/>
          <w:sz w:val="22"/>
          <w:szCs w:val="22"/>
        </w:rPr>
        <w:t>DISPOSIÇÕES GERAIS</w:t>
      </w:r>
      <w:bookmarkEnd w:id="514"/>
      <w:bookmarkEnd w:id="515"/>
      <w:bookmarkEnd w:id="516"/>
      <w:bookmarkEnd w:id="517"/>
      <w:bookmarkEnd w:id="518"/>
    </w:p>
    <w:p w14:paraId="0700549C"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32BAAA48" w14:textId="4A03A9C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656751">
        <w:rPr>
          <w:rFonts w:ascii="Ebrima" w:hAnsi="Ebrima"/>
          <w:b/>
          <w:bCs/>
          <w:color w:val="000000" w:themeColor="text1"/>
          <w:sz w:val="22"/>
          <w:szCs w:val="22"/>
        </w:rPr>
        <w:t>19.1.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 xml:space="preserve">Os direitos de cada Parte previstos neste Termo de Securitização e seus Anexos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são cumulativos com outros direitos previstos em lei, a menos que expressamente os excluam;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só admitem renúncia por escrito e específica. O não exercício, total ou parcial, de qualquer direito decorrente do presente Termo de Securitização não implicará novação da obrigação ou renúncia ao respectivo direito por seu titular nem qualquer alteração aos termos deste Termo de Securitização.</w:t>
      </w:r>
    </w:p>
    <w:p w14:paraId="3E235C2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6D942A3F" w14:textId="4F3583A1"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19.2.</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A tolerância e as concessões recíprocas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terão caráter eventual e transitório;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não configurarão, em qualquer hipótese, renúncia, transigência, remição, perda, modificação, redução, novação ou ampliação de qualquer poder, faculdade, pretensão ou imunidade de qualquer das Partes.</w:t>
      </w:r>
    </w:p>
    <w:p w14:paraId="6825B569"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09AD672C" w14:textId="6381BF2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19.3.</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Termo de Securitização é celebrado em caráter irrevogável e irretratável, obrigando as Partes e seus sucessores ou cessionários.</w:t>
      </w:r>
    </w:p>
    <w:p w14:paraId="5C5BB74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5933D1E" w14:textId="7DF4640D"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19.4.</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Todas as alterações do presente Termo de Securitização somente serão válidas se realizadas por escrito e aprovadas cumulativamente: </w:t>
      </w:r>
      <w:r w:rsidR="00D87C7A" w:rsidRPr="00443442">
        <w:rPr>
          <w:rFonts w:ascii="Ebrima" w:hAnsi="Ebrima"/>
          <w:b/>
          <w:color w:val="000000" w:themeColor="text1"/>
          <w:sz w:val="22"/>
          <w:szCs w:val="22"/>
        </w:rPr>
        <w:t>(i)</w:t>
      </w:r>
      <w:r w:rsidR="00D87C7A" w:rsidRPr="00443442">
        <w:rPr>
          <w:rFonts w:ascii="Ebrima" w:hAnsi="Ebrima"/>
          <w:color w:val="000000" w:themeColor="text1"/>
          <w:sz w:val="22"/>
          <w:szCs w:val="22"/>
        </w:rPr>
        <w:t xml:space="preserve"> por Assembleia, observados os quóruns previstos neste Termo de Securitização</w:t>
      </w:r>
      <w:r w:rsidR="00D87C7A" w:rsidRPr="00443442">
        <w:rPr>
          <w:rFonts w:ascii="Ebrima" w:hAnsi="Ebrima" w:cstheme="minorHAnsi"/>
          <w:color w:val="000000" w:themeColor="text1"/>
          <w:sz w:val="22"/>
          <w:szCs w:val="22"/>
        </w:rPr>
        <w:t xml:space="preserve"> e excetuados os casos da Cláusula 12.</w:t>
      </w:r>
      <w:r w:rsidR="00F83693">
        <w:rPr>
          <w:rFonts w:ascii="Ebrima" w:hAnsi="Ebrima" w:cstheme="minorHAnsi"/>
          <w:color w:val="000000" w:themeColor="text1"/>
          <w:sz w:val="22"/>
          <w:szCs w:val="22"/>
        </w:rPr>
        <w:t>8</w:t>
      </w:r>
      <w:r w:rsidR="00D87C7A" w:rsidRPr="00443442">
        <w:rPr>
          <w:rFonts w:ascii="Ebrima" w:hAnsi="Ebrima" w:cstheme="minorHAnsi"/>
          <w:color w:val="000000" w:themeColor="text1"/>
          <w:sz w:val="22"/>
          <w:szCs w:val="22"/>
        </w:rPr>
        <w:t>.</w:t>
      </w:r>
      <w:r w:rsidR="00D87C7A" w:rsidRPr="00443442">
        <w:rPr>
          <w:rFonts w:ascii="Ebrima" w:hAnsi="Ebrima"/>
          <w:color w:val="000000" w:themeColor="text1"/>
          <w:sz w:val="22"/>
          <w:szCs w:val="22"/>
        </w:rPr>
        <w:t xml:space="preserve">; e </w:t>
      </w:r>
      <w:r w:rsidR="00D87C7A" w:rsidRPr="00443442">
        <w:rPr>
          <w:rFonts w:ascii="Ebrima" w:hAnsi="Ebrima"/>
          <w:b/>
          <w:color w:val="000000" w:themeColor="text1"/>
          <w:sz w:val="22"/>
          <w:szCs w:val="22"/>
        </w:rPr>
        <w:t>(ii)</w:t>
      </w:r>
      <w:r w:rsidR="00D87C7A" w:rsidRPr="00443442">
        <w:rPr>
          <w:rFonts w:ascii="Ebrima" w:hAnsi="Ebrima"/>
          <w:color w:val="000000" w:themeColor="text1"/>
          <w:sz w:val="22"/>
          <w:szCs w:val="22"/>
        </w:rPr>
        <w:t xml:space="preserve"> pela Emissora.</w:t>
      </w:r>
    </w:p>
    <w:p w14:paraId="3C9C7A52"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5A0D6E22" w14:textId="1E6D0FFA"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19.5.</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É vedada a cessão, por qualquer das Partes, dos direitos e obrigações aqui previstos, sem expressa e prévia concordância da outra Parte.</w:t>
      </w:r>
    </w:p>
    <w:p w14:paraId="5047001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EDB6838" w14:textId="09B10239"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19.6.</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239FB78"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1570FD3E" w14:textId="5F99AA15"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lastRenderedPageBreak/>
        <w:t>19.7.</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Os Documentos da Operação constituem o integral entendimento entre as Partes.</w:t>
      </w:r>
    </w:p>
    <w:p w14:paraId="2AAFF46A"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3B404586" w14:textId="2C0A1B10" w:rsidR="00D87C7A" w:rsidRPr="00443442" w:rsidRDefault="00AE1376" w:rsidP="00656751">
      <w:pPr>
        <w:pStyle w:val="PargrafodaLista"/>
        <w:numPr>
          <w:ilvl w:val="1"/>
          <w:numId w:val="0"/>
        </w:numPr>
        <w:tabs>
          <w:tab w:val="left" w:pos="709"/>
        </w:tabs>
        <w:spacing w:line="276" w:lineRule="auto"/>
        <w:ind w:right="-2"/>
        <w:jc w:val="both"/>
        <w:rPr>
          <w:rFonts w:ascii="Ebrima" w:hAnsi="Ebrima"/>
          <w:bCs/>
          <w:color w:val="000000" w:themeColor="text1"/>
          <w:sz w:val="22"/>
          <w:szCs w:val="22"/>
        </w:rPr>
      </w:pPr>
      <w:r w:rsidRPr="00443442">
        <w:rPr>
          <w:rFonts w:ascii="Ebrima" w:hAnsi="Ebrima"/>
          <w:b/>
          <w:bCs/>
          <w:color w:val="000000" w:themeColor="text1"/>
          <w:sz w:val="22"/>
          <w:szCs w:val="22"/>
        </w:rPr>
        <w:t>19.8.</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2BB7F64E" w14:textId="77777777" w:rsidR="00D87C7A" w:rsidRPr="00443442" w:rsidRDefault="00D87C7A" w:rsidP="001E7A36">
      <w:pPr>
        <w:tabs>
          <w:tab w:val="left" w:pos="1134"/>
        </w:tabs>
        <w:spacing w:line="276" w:lineRule="auto"/>
        <w:ind w:right="-2"/>
        <w:jc w:val="both"/>
        <w:rPr>
          <w:rFonts w:ascii="Ebrima" w:hAnsi="Ebrima"/>
          <w:bCs/>
          <w:color w:val="000000" w:themeColor="text1"/>
          <w:sz w:val="22"/>
          <w:szCs w:val="22"/>
        </w:rPr>
      </w:pPr>
    </w:p>
    <w:p w14:paraId="4B70D2E5" w14:textId="68F3656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19.9.</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42577CC0" w14:textId="77777777" w:rsidR="00D87C7A" w:rsidRPr="00656751" w:rsidRDefault="00D87C7A" w:rsidP="00656751">
      <w:pPr>
        <w:spacing w:line="276" w:lineRule="auto"/>
        <w:rPr>
          <w:rFonts w:ascii="Ebrima" w:hAnsi="Ebrima"/>
          <w:color w:val="000000" w:themeColor="text1"/>
          <w:sz w:val="22"/>
          <w:szCs w:val="22"/>
        </w:rPr>
      </w:pPr>
    </w:p>
    <w:p w14:paraId="31599842" w14:textId="5C86810E" w:rsidR="00D87C7A" w:rsidRPr="00443442" w:rsidRDefault="00AE1376" w:rsidP="00656751">
      <w:pPr>
        <w:pStyle w:val="PargrafodaLista"/>
        <w:numPr>
          <w:ilvl w:val="1"/>
          <w:numId w:val="0"/>
        </w:numPr>
        <w:tabs>
          <w:tab w:val="left" w:pos="709"/>
          <w:tab w:val="left" w:pos="851"/>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19.10.</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As palavras e as expressões sem definição neste Termo deverão ser compreendidas e interpretadas em consonância com os usos, costumes e práticas do mercado de capitais brasileiro.</w:t>
      </w:r>
    </w:p>
    <w:p w14:paraId="5532F2E4"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1E9D09A5" w14:textId="186D481A" w:rsidR="00D87C7A" w:rsidRPr="00443442" w:rsidRDefault="00AE1376"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443442">
        <w:rPr>
          <w:rFonts w:ascii="Ebrima" w:hAnsi="Ebrima"/>
          <w:b/>
          <w:bCs/>
          <w:color w:val="000000" w:themeColor="text1"/>
          <w:sz w:val="22"/>
          <w:szCs w:val="22"/>
        </w:rPr>
        <w:t>19.11.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1101B2C1" w14:textId="77777777" w:rsidR="00D87C7A" w:rsidRPr="00443442" w:rsidRDefault="00D87C7A" w:rsidP="001E7A36">
      <w:pPr>
        <w:tabs>
          <w:tab w:val="left" w:pos="1134"/>
        </w:tabs>
        <w:spacing w:line="276" w:lineRule="auto"/>
        <w:ind w:right="-2"/>
        <w:jc w:val="both"/>
        <w:rPr>
          <w:rFonts w:ascii="Ebrima" w:hAnsi="Ebrima"/>
          <w:color w:val="000000" w:themeColor="text1"/>
          <w:sz w:val="22"/>
          <w:szCs w:val="22"/>
        </w:rPr>
      </w:pPr>
    </w:p>
    <w:p w14:paraId="09334D31" w14:textId="36823FEB" w:rsidR="00D87C7A" w:rsidRPr="00443442" w:rsidRDefault="00D87C7A" w:rsidP="001E7A36">
      <w:pPr>
        <w:pStyle w:val="Ttulo1"/>
        <w:spacing w:before="0" w:after="0" w:line="276" w:lineRule="auto"/>
        <w:jc w:val="both"/>
        <w:rPr>
          <w:rFonts w:ascii="Ebrima" w:hAnsi="Ebrima"/>
          <w:b w:val="0"/>
          <w:color w:val="000000" w:themeColor="text1"/>
          <w:sz w:val="22"/>
          <w:szCs w:val="22"/>
        </w:rPr>
      </w:pPr>
      <w:bookmarkStart w:id="519" w:name="_Toc451888016"/>
      <w:bookmarkStart w:id="520" w:name="_Toc453263790"/>
      <w:bookmarkStart w:id="521" w:name="_Toc432070572"/>
      <w:bookmarkStart w:id="522" w:name="_Toc528153864"/>
      <w:bookmarkStart w:id="523" w:name="_Toc88488540"/>
      <w:r w:rsidRPr="00443442">
        <w:rPr>
          <w:rFonts w:ascii="Ebrima" w:hAnsi="Ebrima"/>
          <w:color w:val="000000" w:themeColor="text1"/>
          <w:sz w:val="22"/>
          <w:szCs w:val="22"/>
        </w:rPr>
        <w:t xml:space="preserve">CLÁUSULA </w:t>
      </w:r>
      <w:r w:rsidRPr="00443442">
        <w:rPr>
          <w:rFonts w:ascii="Ebrima" w:hAnsi="Ebrima" w:cstheme="minorHAnsi"/>
          <w:color w:val="000000" w:themeColor="text1"/>
          <w:sz w:val="22"/>
          <w:szCs w:val="22"/>
        </w:rPr>
        <w:t>XX</w:t>
      </w:r>
      <w:r w:rsidRPr="00443442">
        <w:rPr>
          <w:rFonts w:ascii="Ebrima" w:hAnsi="Ebrima"/>
          <w:color w:val="000000" w:themeColor="text1"/>
          <w:sz w:val="22"/>
          <w:szCs w:val="22"/>
        </w:rPr>
        <w:t xml:space="preserve"> – </w:t>
      </w:r>
      <w:bookmarkEnd w:id="519"/>
      <w:bookmarkEnd w:id="520"/>
      <w:bookmarkEnd w:id="521"/>
      <w:bookmarkEnd w:id="522"/>
      <w:r w:rsidR="00CA3BFE" w:rsidRPr="00443442">
        <w:rPr>
          <w:rFonts w:ascii="Ebrima" w:hAnsi="Ebrima"/>
          <w:color w:val="000000" w:themeColor="text1"/>
          <w:sz w:val="22"/>
          <w:szCs w:val="22"/>
        </w:rPr>
        <w:t>LEI E SOLUÇÃO DE CONFLITOS</w:t>
      </w:r>
      <w:bookmarkEnd w:id="523"/>
    </w:p>
    <w:p w14:paraId="31C7E5D3" w14:textId="77777777" w:rsidR="000B740B" w:rsidRPr="00443442" w:rsidRDefault="000B740B" w:rsidP="001E7A36">
      <w:pPr>
        <w:spacing w:line="276" w:lineRule="auto"/>
        <w:jc w:val="both"/>
        <w:rPr>
          <w:rFonts w:ascii="Ebrima" w:hAnsi="Ebrima"/>
          <w:color w:val="000000" w:themeColor="text1"/>
          <w:sz w:val="22"/>
          <w:szCs w:val="22"/>
        </w:rPr>
      </w:pPr>
    </w:p>
    <w:p w14:paraId="77BD227A" w14:textId="577459D3" w:rsidR="00D87C7A" w:rsidRPr="00443442" w:rsidRDefault="00FB1132" w:rsidP="00656751">
      <w:pPr>
        <w:pStyle w:val="PargrafodaLista"/>
        <w:numPr>
          <w:ilvl w:val="1"/>
          <w:numId w:val="0"/>
        </w:numPr>
        <w:tabs>
          <w:tab w:val="left" w:pos="709"/>
        </w:tabs>
        <w:spacing w:line="276" w:lineRule="auto"/>
        <w:ind w:right="-2"/>
        <w:jc w:val="both"/>
        <w:rPr>
          <w:rFonts w:ascii="Ebrima" w:hAnsi="Ebrima"/>
          <w:color w:val="000000" w:themeColor="text1"/>
          <w:sz w:val="22"/>
          <w:szCs w:val="22"/>
        </w:rPr>
      </w:pPr>
      <w:r w:rsidRPr="00656751">
        <w:rPr>
          <w:rFonts w:ascii="Ebrima" w:hAnsi="Ebrima"/>
          <w:b/>
          <w:bCs/>
          <w:color w:val="000000" w:themeColor="text1"/>
          <w:sz w:val="22"/>
          <w:szCs w:val="22"/>
        </w:rPr>
        <w:t>20.1.</w:t>
      </w:r>
      <w:r w:rsidRPr="00656751">
        <w:rPr>
          <w:rFonts w:ascii="Ebrima" w:hAnsi="Ebrima"/>
          <w:b/>
          <w:bCs/>
          <w:color w:val="000000" w:themeColor="text1"/>
          <w:sz w:val="22"/>
          <w:szCs w:val="22"/>
        </w:rPr>
        <w:tab/>
      </w:r>
      <w:r w:rsidR="00D87C7A" w:rsidRPr="00443442">
        <w:rPr>
          <w:rFonts w:ascii="Ebrima" w:hAnsi="Ebrima"/>
          <w:color w:val="000000" w:themeColor="text1"/>
          <w:sz w:val="22"/>
          <w:szCs w:val="22"/>
        </w:rPr>
        <w:t>Os termos e condições deste Termo de Securitização devem ser interpretados de acordo com a legislação vigente na República Federativa do Brasil.</w:t>
      </w:r>
    </w:p>
    <w:p w14:paraId="2DE0A9B8" w14:textId="77777777" w:rsidR="00D87C7A" w:rsidRPr="00443442" w:rsidRDefault="00D87C7A" w:rsidP="00656751">
      <w:pPr>
        <w:tabs>
          <w:tab w:val="left" w:pos="1418"/>
        </w:tabs>
        <w:spacing w:line="276" w:lineRule="auto"/>
        <w:ind w:left="709" w:right="-176"/>
        <w:rPr>
          <w:rFonts w:ascii="Ebrima" w:hAnsi="Ebrima"/>
          <w:color w:val="000000" w:themeColor="text1"/>
          <w:sz w:val="22"/>
          <w:szCs w:val="22"/>
        </w:rPr>
      </w:pPr>
    </w:p>
    <w:p w14:paraId="1EDBB403" w14:textId="155E6F35"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20.1.1.</w:t>
      </w:r>
      <w:r w:rsidRPr="00443442">
        <w:rPr>
          <w:rFonts w:ascii="Ebrima" w:hAnsi="Ebrima"/>
          <w:b/>
          <w:bCs/>
          <w:color w:val="000000" w:themeColor="text1"/>
          <w:sz w:val="22"/>
          <w:szCs w:val="22"/>
        </w:rPr>
        <w:tab/>
      </w:r>
      <w:r w:rsidR="00D87C7A" w:rsidRPr="00443442">
        <w:rPr>
          <w:rFonts w:ascii="Ebrima" w:hAnsi="Ebrima"/>
          <w:color w:val="000000" w:themeColor="text1"/>
          <w:sz w:val="22"/>
          <w:szCs w:val="22"/>
        </w:rPr>
        <w:t xml:space="preserve">Todo litígio ou controvérsia originário ou decorrente do presente Termo de Securitização será definitivamente resolvido no </w:t>
      </w:r>
      <w:r w:rsidR="00D87C7A" w:rsidRPr="00443442">
        <w:rPr>
          <w:rFonts w:ascii="Ebrima" w:hAnsi="Ebrima" w:cs="Arial"/>
          <w:color w:val="000000" w:themeColor="text1"/>
          <w:sz w:val="22"/>
          <w:szCs w:val="22"/>
        </w:rPr>
        <w:t>foro da Comarca de São Paulo, Estado de São Paulo</w:t>
      </w:r>
      <w:r w:rsidR="00D87C7A" w:rsidRPr="00443442">
        <w:rPr>
          <w:rFonts w:ascii="Ebrima" w:hAnsi="Ebrima"/>
          <w:color w:val="000000" w:themeColor="text1"/>
          <w:sz w:val="22"/>
          <w:szCs w:val="22"/>
        </w:rPr>
        <w:t xml:space="preserve">. </w:t>
      </w:r>
      <w:bookmarkStart w:id="524" w:name="_DV_M525"/>
      <w:bookmarkStart w:id="525" w:name="_DV_M527"/>
      <w:bookmarkStart w:id="526" w:name="_DV_M529"/>
      <w:bookmarkEnd w:id="524"/>
      <w:bookmarkEnd w:id="525"/>
      <w:bookmarkEnd w:id="526"/>
      <w:r w:rsidR="00D87C7A" w:rsidRPr="00443442">
        <w:rPr>
          <w:rFonts w:ascii="Ebrima" w:hAnsi="Ebrima" w:cs="Arial"/>
          <w:color w:val="000000" w:themeColor="text1"/>
          <w:sz w:val="22"/>
          <w:szCs w:val="22"/>
        </w:rPr>
        <w:t>As Partes envidarão seus melhores esforços para solucionar amigavelmente qualquer divergência oriunda deste Termo de Securitização.</w:t>
      </w:r>
    </w:p>
    <w:p w14:paraId="6D95AB75" w14:textId="77777777" w:rsidR="00D87C7A" w:rsidRPr="00443442" w:rsidRDefault="00D87C7A" w:rsidP="001E7A36">
      <w:pPr>
        <w:tabs>
          <w:tab w:val="left" w:pos="1418"/>
        </w:tabs>
        <w:spacing w:line="276" w:lineRule="auto"/>
        <w:ind w:left="709" w:right="-176"/>
        <w:rPr>
          <w:rFonts w:ascii="Ebrima" w:hAnsi="Ebrima" w:cs="Arial"/>
          <w:color w:val="000000" w:themeColor="text1"/>
          <w:sz w:val="22"/>
          <w:szCs w:val="22"/>
        </w:rPr>
      </w:pPr>
    </w:p>
    <w:p w14:paraId="21DF9593" w14:textId="50BFA220" w:rsidR="00D87C7A" w:rsidRPr="00443442" w:rsidRDefault="00FB1132" w:rsidP="00656751">
      <w:pPr>
        <w:pStyle w:val="PargrafodaLista"/>
        <w:numPr>
          <w:ilvl w:val="2"/>
          <w:numId w:val="0"/>
        </w:numPr>
        <w:tabs>
          <w:tab w:val="num" w:pos="360"/>
          <w:tab w:val="left" w:pos="1560"/>
        </w:tabs>
        <w:spacing w:line="276" w:lineRule="auto"/>
        <w:ind w:left="709" w:right="-176" w:hanging="1"/>
        <w:jc w:val="both"/>
        <w:rPr>
          <w:rFonts w:ascii="Ebrima" w:hAnsi="Ebrima" w:cs="Arial"/>
          <w:color w:val="000000" w:themeColor="text1"/>
          <w:sz w:val="22"/>
          <w:szCs w:val="22"/>
        </w:rPr>
      </w:pPr>
      <w:r w:rsidRPr="00443442">
        <w:rPr>
          <w:rFonts w:ascii="Ebrima" w:hAnsi="Ebrima"/>
          <w:b/>
          <w:bCs/>
          <w:color w:val="000000" w:themeColor="text1"/>
          <w:sz w:val="22"/>
          <w:szCs w:val="22"/>
        </w:rPr>
        <w:t>20.1.2.</w:t>
      </w:r>
      <w:r w:rsidRPr="00443442">
        <w:rPr>
          <w:rFonts w:ascii="Ebrima" w:hAnsi="Ebrima"/>
          <w:b/>
          <w:bCs/>
          <w:color w:val="000000" w:themeColor="text1"/>
          <w:sz w:val="22"/>
          <w:szCs w:val="22"/>
        </w:rPr>
        <w:tab/>
      </w:r>
      <w:r w:rsidR="00D87C7A" w:rsidRPr="00443442">
        <w:rPr>
          <w:rFonts w:ascii="Ebrima" w:hAnsi="Ebrima" w:cs="Arial"/>
          <w:color w:val="000000" w:themeColor="text1"/>
          <w:sz w:val="22"/>
          <w:szCs w:val="22"/>
        </w:rPr>
        <w:t>Não obstante o disposto nesta cláusula, cada uma das Partes se reserva o direito de recorrer ao Poder Judiciário, o foro da Comarca de São Paulo, Estado de São Paulo, será o único competente para conhecer de qualquer procedimento judicial, renunciando expressamente as Partes a qualquer outro, por mais privilegiado que seja ou venha a ser.</w:t>
      </w:r>
    </w:p>
    <w:p w14:paraId="1979FBCD" w14:textId="190F2AE8" w:rsidR="00D87C7A" w:rsidRPr="00443442" w:rsidRDefault="00D87C7A" w:rsidP="001E7A36">
      <w:pPr>
        <w:tabs>
          <w:tab w:val="left" w:pos="1418"/>
        </w:tabs>
        <w:spacing w:line="276" w:lineRule="auto"/>
        <w:ind w:left="709"/>
        <w:rPr>
          <w:rFonts w:ascii="Ebrima" w:eastAsia="Calibri" w:hAnsi="Ebrima"/>
          <w:color w:val="000000" w:themeColor="text1"/>
          <w:sz w:val="22"/>
          <w:szCs w:val="22"/>
        </w:rPr>
      </w:pPr>
    </w:p>
    <w:p w14:paraId="4CE6941D" w14:textId="77777777" w:rsidR="000B740B" w:rsidRPr="00443442" w:rsidRDefault="000B740B" w:rsidP="001E7A36">
      <w:pPr>
        <w:pStyle w:val="Ttulo1"/>
        <w:spacing w:before="0" w:after="0" w:line="276" w:lineRule="auto"/>
        <w:jc w:val="both"/>
        <w:rPr>
          <w:rFonts w:ascii="Ebrima" w:hAnsi="Ebrima"/>
          <w:sz w:val="22"/>
        </w:rPr>
      </w:pPr>
      <w:bookmarkStart w:id="527" w:name="_Toc74746365"/>
      <w:bookmarkStart w:id="528" w:name="_Toc85818971"/>
      <w:bookmarkStart w:id="529" w:name="_Toc88488541"/>
      <w:r w:rsidRPr="00443442">
        <w:rPr>
          <w:rFonts w:ascii="Ebrima" w:hAnsi="Ebrima" w:cstheme="minorHAnsi"/>
          <w:sz w:val="22"/>
          <w:szCs w:val="22"/>
        </w:rPr>
        <w:t>CLÁUSULA XXI – ASSINATURA DIGITAL</w:t>
      </w:r>
      <w:bookmarkEnd w:id="527"/>
      <w:bookmarkEnd w:id="528"/>
      <w:bookmarkEnd w:id="529"/>
    </w:p>
    <w:p w14:paraId="1173F8BD" w14:textId="77777777" w:rsidR="000B740B" w:rsidRPr="00443442" w:rsidRDefault="000B740B" w:rsidP="00656751">
      <w:pPr>
        <w:spacing w:line="276" w:lineRule="auto"/>
        <w:rPr>
          <w:rFonts w:ascii="Ebrima" w:hAnsi="Ebrima"/>
          <w:color w:val="000000" w:themeColor="text1"/>
          <w:sz w:val="22"/>
          <w:szCs w:val="22"/>
        </w:rPr>
      </w:pPr>
    </w:p>
    <w:p w14:paraId="52F0E36C" w14:textId="088D369F" w:rsidR="00223C3F" w:rsidRPr="00443442" w:rsidRDefault="001B47AF" w:rsidP="00656751">
      <w:pPr>
        <w:pStyle w:val="PargrafodaLista"/>
        <w:numPr>
          <w:ilvl w:val="1"/>
          <w:numId w:val="0"/>
        </w:numPr>
        <w:tabs>
          <w:tab w:val="num" w:pos="360"/>
        </w:tabs>
        <w:spacing w:line="276" w:lineRule="auto"/>
        <w:contextualSpacing w:val="0"/>
        <w:jc w:val="both"/>
        <w:rPr>
          <w:rFonts w:ascii="Ebrima" w:hAnsi="Ebrima"/>
          <w:sz w:val="22"/>
        </w:rPr>
      </w:pPr>
      <w:bookmarkStart w:id="530" w:name="_Hlk87980012"/>
      <w:r w:rsidRPr="00656751">
        <w:rPr>
          <w:rFonts w:ascii="Ebrima" w:hAnsi="Ebrima"/>
          <w:b/>
          <w:bCs/>
          <w:sz w:val="22"/>
        </w:rPr>
        <w:t>21.1.</w:t>
      </w:r>
      <w:r w:rsidRPr="00656751">
        <w:rPr>
          <w:rFonts w:ascii="Ebrima" w:hAnsi="Ebrima"/>
          <w:b/>
          <w:bCs/>
          <w:sz w:val="22"/>
        </w:rPr>
        <w:tab/>
      </w:r>
      <w:r w:rsidR="00223C3F" w:rsidRPr="00443442">
        <w:rPr>
          <w:rFonts w:ascii="Ebrima" w:hAnsi="Ebrima"/>
          <w:sz w:val="22"/>
        </w:rPr>
        <w:t xml:space="preserve">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w:t>
      </w:r>
      <w:r w:rsidR="00223C3F" w:rsidRPr="00443442">
        <w:rPr>
          <w:rFonts w:ascii="Ebrima" w:hAnsi="Ebrima"/>
          <w:sz w:val="22"/>
        </w:rPr>
        <w:lastRenderedPageBreak/>
        <w:t xml:space="preserve">disponíveis no mercado e amplamente utilizados que possibilitam a segurança da assinatura digital por meio da sistemas de certificação capazes de validar a autoria de assinatura eletrônica, bem </w:t>
      </w:r>
      <w:r w:rsidR="00223C3F" w:rsidRPr="00443442">
        <w:rPr>
          <w:rFonts w:ascii="Ebrima" w:hAnsi="Ebrima"/>
          <w:sz w:val="22"/>
          <w:szCs w:val="22"/>
        </w:rPr>
        <w:t>como</w:t>
      </w:r>
      <w:r w:rsidR="00223C3F" w:rsidRPr="00443442">
        <w:rPr>
          <w:rFonts w:ascii="Ebrima" w:hAnsi="Ebrima"/>
          <w:sz w:val="22"/>
        </w:rPr>
        <w:t xml:space="preserve">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bookmarkEnd w:id="530"/>
    <w:p w14:paraId="69875BF2"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08DF440F" w14:textId="480A09F8" w:rsidR="000B740B" w:rsidRPr="00656751"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21.1.1.</w:t>
      </w:r>
      <w:r w:rsidRPr="00443442">
        <w:rPr>
          <w:rFonts w:ascii="Ebrima" w:hAnsi="Ebrima"/>
          <w:b/>
          <w:bCs/>
          <w:sz w:val="22"/>
        </w:rPr>
        <w:tab/>
      </w:r>
      <w:r w:rsidR="000B740B" w:rsidRPr="00656751">
        <w:rPr>
          <w:rFonts w:ascii="Ebrima" w:hAnsi="Ebrima"/>
          <w:sz w:val="22"/>
          <w:szCs w:val="22"/>
        </w:rPr>
        <w:t xml:space="preserve">Em razão </w:t>
      </w:r>
      <w:r w:rsidR="000B740B" w:rsidRPr="00656751">
        <w:rPr>
          <w:rFonts w:ascii="Ebrima" w:hAnsi="Ebrima" w:cs="Tahoma"/>
          <w:sz w:val="22"/>
          <w:szCs w:val="22"/>
        </w:rPr>
        <w:t>da</w:t>
      </w:r>
      <w:r w:rsidR="000B740B" w:rsidRPr="00656751">
        <w:rPr>
          <w:rFonts w:ascii="Ebrima" w:hAnsi="Ebrima"/>
          <w:sz w:val="22"/>
          <w:szCs w:val="22"/>
        </w:rPr>
        <w:t xml:space="preserve"> assinatura digital, e para fins de cumprimento das obrigações aqui previstas, será considerado como “data de assinatura”, “esta data” e afins, a data em que o último signatário realizar sua assinatura, conforme indicada no relatório das assinaturas digitais.</w:t>
      </w:r>
      <w:r w:rsidR="000B740B" w:rsidRPr="00656751">
        <w:rPr>
          <w:rFonts w:ascii="Ebrima" w:hAnsi="Ebrima"/>
          <w:color w:val="000000" w:themeColor="text1"/>
          <w:sz w:val="22"/>
          <w:szCs w:val="22"/>
        </w:rPr>
        <w:t xml:space="preserve"> </w:t>
      </w:r>
    </w:p>
    <w:p w14:paraId="7842B190" w14:textId="77777777" w:rsidR="000B740B" w:rsidRPr="00443442" w:rsidRDefault="000B740B" w:rsidP="00656751">
      <w:pPr>
        <w:pStyle w:val="PargrafodaLista"/>
        <w:tabs>
          <w:tab w:val="left" w:pos="1560"/>
        </w:tabs>
        <w:spacing w:line="276" w:lineRule="auto"/>
        <w:ind w:left="709"/>
        <w:rPr>
          <w:rFonts w:ascii="Ebrima" w:hAnsi="Ebrima"/>
          <w:color w:val="000000" w:themeColor="text1"/>
          <w:sz w:val="22"/>
          <w:szCs w:val="22"/>
        </w:rPr>
      </w:pPr>
    </w:p>
    <w:p w14:paraId="31A2D168" w14:textId="48A8C99F" w:rsidR="000B740B" w:rsidRPr="00443442" w:rsidRDefault="001B47AF" w:rsidP="00656751">
      <w:pPr>
        <w:pStyle w:val="PargrafodaLista"/>
        <w:numPr>
          <w:ilvl w:val="2"/>
          <w:numId w:val="0"/>
        </w:numPr>
        <w:tabs>
          <w:tab w:val="num" w:pos="360"/>
          <w:tab w:val="left" w:pos="1560"/>
        </w:tabs>
        <w:spacing w:line="276" w:lineRule="auto"/>
        <w:ind w:left="709"/>
        <w:jc w:val="both"/>
        <w:rPr>
          <w:rFonts w:ascii="Ebrima" w:hAnsi="Ebrima"/>
          <w:color w:val="000000" w:themeColor="text1"/>
          <w:sz w:val="22"/>
          <w:szCs w:val="22"/>
        </w:rPr>
      </w:pPr>
      <w:r w:rsidRPr="00443442">
        <w:rPr>
          <w:rFonts w:ascii="Ebrima" w:hAnsi="Ebrima"/>
          <w:b/>
          <w:bCs/>
          <w:sz w:val="22"/>
        </w:rPr>
        <w:t>21.1.2.</w:t>
      </w:r>
      <w:r w:rsidRPr="00443442">
        <w:rPr>
          <w:rFonts w:ascii="Ebrima" w:hAnsi="Ebrima"/>
          <w:b/>
          <w:bCs/>
          <w:sz w:val="22"/>
        </w:rPr>
        <w:tab/>
      </w:r>
      <w:r w:rsidR="000B740B" w:rsidRPr="00443442">
        <w:rPr>
          <w:rFonts w:ascii="Ebrima" w:hAnsi="Ebrima"/>
          <w:color w:val="000000" w:themeColor="text1"/>
          <w:sz w:val="22"/>
          <w:szCs w:val="22"/>
        </w:rPr>
        <w:t xml:space="preserve">Sem prejuízo do quanto exposto na </w:t>
      </w:r>
      <w:r w:rsidR="00223C3F" w:rsidRPr="00443442">
        <w:rPr>
          <w:rFonts w:ascii="Ebrima" w:hAnsi="Ebrima"/>
          <w:color w:val="000000" w:themeColor="text1"/>
          <w:sz w:val="22"/>
          <w:szCs w:val="22"/>
        </w:rPr>
        <w:t>c</w:t>
      </w:r>
      <w:r w:rsidR="000B740B" w:rsidRPr="00443442">
        <w:rPr>
          <w:rFonts w:ascii="Ebrima" w:hAnsi="Ebrima"/>
          <w:color w:val="000000" w:themeColor="text1"/>
          <w:sz w:val="22"/>
          <w:szCs w:val="22"/>
        </w:rPr>
        <w:t xml:space="preserve">láusula </w:t>
      </w:r>
      <w:r w:rsidR="00223C3F" w:rsidRPr="00443442">
        <w:rPr>
          <w:rFonts w:ascii="Ebrima" w:hAnsi="Ebrima"/>
          <w:color w:val="000000" w:themeColor="text1"/>
          <w:sz w:val="22"/>
          <w:szCs w:val="22"/>
        </w:rPr>
        <w:t>21</w:t>
      </w:r>
      <w:r w:rsidR="000B740B" w:rsidRPr="00443442">
        <w:rPr>
          <w:rFonts w:ascii="Ebrima" w:hAnsi="Ebrima"/>
          <w:color w:val="000000" w:themeColor="text1"/>
          <w:sz w:val="22"/>
          <w:szCs w:val="22"/>
        </w:rPr>
        <w:t>.11.1.</w:t>
      </w:r>
      <w:r w:rsidR="00223C3F" w:rsidRPr="00443442">
        <w:rPr>
          <w:rFonts w:ascii="Ebrima" w:hAnsi="Ebrima"/>
          <w:color w:val="000000" w:themeColor="text1"/>
          <w:sz w:val="22"/>
          <w:szCs w:val="22"/>
        </w:rPr>
        <w:t>,</w:t>
      </w:r>
      <w:r w:rsidR="000B740B" w:rsidRPr="00443442">
        <w:rPr>
          <w:rFonts w:ascii="Ebrima" w:hAnsi="Ebrima"/>
          <w:color w:val="000000" w:themeColor="text1"/>
          <w:sz w:val="22"/>
          <w:szCs w:val="22"/>
        </w:rPr>
        <w:t xml:space="preserve"> acima, para fins de existência, validade e eficácia do presente Termo de Securitização, valerá a data de assinatura prevista neste instrumento.</w:t>
      </w:r>
    </w:p>
    <w:p w14:paraId="721639B0" w14:textId="77777777" w:rsidR="00223C3F" w:rsidRPr="00443442" w:rsidRDefault="00223C3F" w:rsidP="001E7A36">
      <w:pPr>
        <w:tabs>
          <w:tab w:val="left" w:pos="1418"/>
        </w:tabs>
        <w:spacing w:line="276" w:lineRule="auto"/>
        <w:ind w:left="709"/>
        <w:rPr>
          <w:rFonts w:ascii="Ebrima" w:eastAsia="Calibri" w:hAnsi="Ebrima"/>
          <w:color w:val="000000" w:themeColor="text1"/>
          <w:sz w:val="22"/>
          <w:szCs w:val="22"/>
        </w:rPr>
      </w:pPr>
    </w:p>
    <w:p w14:paraId="77BDA15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E, por estarem assim justas e contratadas, as Partes assinam o presente Termo de Securitização em 0</w:t>
      </w:r>
      <w:r w:rsidRPr="00443442">
        <w:rPr>
          <w:rFonts w:ascii="Ebrima" w:hAnsi="Ebrima" w:cstheme="minorHAnsi"/>
          <w:color w:val="000000" w:themeColor="text1"/>
          <w:sz w:val="22"/>
          <w:szCs w:val="22"/>
        </w:rPr>
        <w:t>1 (uma) única via digital</w:t>
      </w:r>
      <w:r w:rsidRPr="00443442">
        <w:rPr>
          <w:rFonts w:ascii="Ebrima" w:hAnsi="Ebrima"/>
          <w:color w:val="000000" w:themeColor="text1"/>
          <w:sz w:val="22"/>
          <w:szCs w:val="22"/>
        </w:rPr>
        <w:t>, na presença de 02 (duas) testemunhas.</w:t>
      </w:r>
    </w:p>
    <w:p w14:paraId="40E282F5" w14:textId="129F59A3"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063E722C" w14:textId="77777777" w:rsidR="00223C3F" w:rsidRPr="00443442" w:rsidRDefault="00223C3F" w:rsidP="001E7A36">
      <w:pPr>
        <w:tabs>
          <w:tab w:val="left" w:pos="1134"/>
        </w:tabs>
        <w:spacing w:line="276" w:lineRule="auto"/>
        <w:ind w:right="-2"/>
        <w:jc w:val="center"/>
        <w:rPr>
          <w:rFonts w:ascii="Ebrima" w:hAnsi="Ebrima" w:cstheme="minorHAnsi"/>
          <w:color w:val="000000" w:themeColor="text1"/>
          <w:sz w:val="22"/>
          <w:szCs w:val="22"/>
        </w:rPr>
      </w:pPr>
    </w:p>
    <w:p w14:paraId="4CC6C573" w14:textId="1654E304"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São Paulo,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de </w:t>
      </w:r>
      <w:r w:rsidR="00D16E45">
        <w:rPr>
          <w:rFonts w:ascii="Ebrima" w:hAnsi="Ebrima" w:cstheme="minorHAnsi"/>
          <w:color w:val="000000" w:themeColor="text1"/>
          <w:sz w:val="22"/>
          <w:szCs w:val="22"/>
        </w:rPr>
        <w:t>maio</w:t>
      </w:r>
      <w:r w:rsidR="00D16E45"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de </w:t>
      </w:r>
      <w:r w:rsidRPr="00443442">
        <w:rPr>
          <w:rFonts w:ascii="Ebrima" w:hAnsi="Ebrima"/>
          <w:color w:val="000000" w:themeColor="text1"/>
          <w:sz w:val="22"/>
          <w:szCs w:val="22"/>
        </w:rPr>
        <w:t>202</w:t>
      </w:r>
      <w:r w:rsidR="00246B26" w:rsidRPr="00443442">
        <w:rPr>
          <w:rFonts w:ascii="Ebrima" w:hAnsi="Ebrima"/>
          <w:color w:val="000000" w:themeColor="text1"/>
          <w:sz w:val="22"/>
          <w:szCs w:val="22"/>
        </w:rPr>
        <w:t>2</w:t>
      </w:r>
      <w:r w:rsidRPr="00443442">
        <w:rPr>
          <w:rFonts w:ascii="Ebrima" w:hAnsi="Ebrima"/>
          <w:color w:val="000000" w:themeColor="text1"/>
          <w:sz w:val="22"/>
          <w:szCs w:val="22"/>
        </w:rPr>
        <w:t>.</w:t>
      </w:r>
    </w:p>
    <w:p w14:paraId="00919B75" w14:textId="77777777" w:rsidR="00D87C7A" w:rsidRPr="00443442" w:rsidRDefault="00D87C7A" w:rsidP="001E7A36">
      <w:pPr>
        <w:tabs>
          <w:tab w:val="left" w:pos="1134"/>
        </w:tabs>
        <w:spacing w:line="276" w:lineRule="auto"/>
        <w:ind w:right="-2"/>
        <w:jc w:val="center"/>
        <w:rPr>
          <w:rFonts w:ascii="Ebrima" w:hAnsi="Ebrima" w:cstheme="minorHAnsi"/>
          <w:color w:val="000000" w:themeColor="text1"/>
          <w:sz w:val="22"/>
          <w:szCs w:val="22"/>
        </w:rPr>
      </w:pPr>
    </w:p>
    <w:p w14:paraId="6D058056" w14:textId="77777777" w:rsidR="00D87C7A" w:rsidRPr="00443442" w:rsidRDefault="00D87C7A" w:rsidP="001E7A36">
      <w:pPr>
        <w:spacing w:line="276" w:lineRule="auto"/>
        <w:jc w:val="center"/>
        <w:rPr>
          <w:rFonts w:ascii="Ebrima" w:hAnsi="Ebrima"/>
          <w:color w:val="000000" w:themeColor="text1"/>
          <w:sz w:val="22"/>
          <w:szCs w:val="22"/>
        </w:rPr>
      </w:pPr>
    </w:p>
    <w:p w14:paraId="0719633A" w14:textId="77777777" w:rsidR="00D87C7A" w:rsidRPr="00443442" w:rsidRDefault="00D87C7A" w:rsidP="001E7A36">
      <w:pPr>
        <w:spacing w:line="276" w:lineRule="auto"/>
        <w:jc w:val="center"/>
        <w:rPr>
          <w:rFonts w:ascii="Ebrima" w:hAnsi="Ebrima"/>
          <w:i/>
          <w:iCs/>
          <w:color w:val="000000" w:themeColor="text1"/>
          <w:sz w:val="22"/>
          <w:szCs w:val="22"/>
        </w:rPr>
      </w:pPr>
      <w:r w:rsidRPr="00443442">
        <w:rPr>
          <w:rFonts w:ascii="Ebrima" w:hAnsi="Ebrima"/>
          <w:color w:val="000000" w:themeColor="text1"/>
          <w:sz w:val="22"/>
          <w:szCs w:val="22"/>
        </w:rPr>
        <w:t>(</w:t>
      </w:r>
      <w:r w:rsidRPr="00443442">
        <w:rPr>
          <w:rFonts w:ascii="Ebrima" w:hAnsi="Ebrima"/>
          <w:i/>
          <w:iCs/>
          <w:color w:val="000000" w:themeColor="text1"/>
          <w:sz w:val="22"/>
          <w:szCs w:val="22"/>
        </w:rPr>
        <w:t>O restante da página foi deixado intencionalmente em branco.)</w:t>
      </w:r>
    </w:p>
    <w:p w14:paraId="74004A03" w14:textId="77777777" w:rsidR="00D87C7A" w:rsidRPr="00443442" w:rsidRDefault="00D87C7A" w:rsidP="001E7A36">
      <w:pPr>
        <w:spacing w:line="276" w:lineRule="auto"/>
        <w:jc w:val="center"/>
        <w:rPr>
          <w:rFonts w:ascii="Ebrima" w:hAnsi="Ebrima"/>
          <w:i/>
          <w:iCs/>
          <w:color w:val="000000" w:themeColor="text1"/>
          <w:sz w:val="22"/>
          <w:szCs w:val="22"/>
        </w:rPr>
      </w:pPr>
    </w:p>
    <w:p w14:paraId="4A2439CB" w14:textId="77777777" w:rsidR="00D87C7A" w:rsidRPr="00443442" w:rsidRDefault="00D87C7A" w:rsidP="001E7A36">
      <w:pPr>
        <w:spacing w:line="276" w:lineRule="auto"/>
        <w:jc w:val="center"/>
        <w:rPr>
          <w:rFonts w:ascii="Ebrima" w:hAnsi="Ebrima"/>
          <w:color w:val="000000" w:themeColor="text1"/>
          <w:sz w:val="22"/>
          <w:szCs w:val="22"/>
        </w:rPr>
      </w:pPr>
      <w:r w:rsidRPr="00443442">
        <w:rPr>
          <w:rFonts w:ascii="Ebrima" w:hAnsi="Ebrima"/>
          <w:i/>
          <w:iCs/>
          <w:color w:val="000000" w:themeColor="text1"/>
          <w:sz w:val="22"/>
          <w:szCs w:val="22"/>
        </w:rPr>
        <w:t>(Página de assinaturas a seguir.)</w:t>
      </w:r>
    </w:p>
    <w:p w14:paraId="6AC9FF61"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625715E3" w14:textId="75EF4E56" w:rsidR="00D87C7A" w:rsidRPr="00656751" w:rsidRDefault="00D87C7A" w:rsidP="001E7A36">
      <w:pPr>
        <w:spacing w:line="276" w:lineRule="auto"/>
        <w:jc w:val="both"/>
        <w:rPr>
          <w:rFonts w:ascii="Ebrima" w:hAnsi="Ebrima"/>
          <w:i/>
          <w:color w:val="000000" w:themeColor="text1"/>
          <w:sz w:val="22"/>
          <w:szCs w:val="22"/>
        </w:rPr>
      </w:pPr>
      <w:r w:rsidRPr="00443442">
        <w:rPr>
          <w:rFonts w:ascii="Ebrima" w:hAnsi="Ebrima"/>
          <w:i/>
          <w:color w:val="000000" w:themeColor="text1"/>
          <w:sz w:val="22"/>
          <w:szCs w:val="22"/>
        </w:rPr>
        <w:lastRenderedPageBreak/>
        <w:t>(Página de assinaturas do Termo de Securitização de Créditos Imobiliários das</w:t>
      </w:r>
      <w:r w:rsidR="007F6714"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1</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2</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3</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4</w:t>
      </w:r>
      <w:r w:rsidR="007F6714" w:rsidRPr="00443442">
        <w:rPr>
          <w:rFonts w:ascii="Ebrima" w:hAnsi="Ebrima"/>
          <w:i/>
          <w:color w:val="000000" w:themeColor="text1"/>
          <w:sz w:val="22"/>
          <w:szCs w:val="22"/>
        </w:rPr>
        <w:t xml:space="preserve">ª, </w:t>
      </w:r>
      <w:r w:rsidR="00BF4E27" w:rsidRPr="00443442">
        <w:rPr>
          <w:rFonts w:ascii="Ebrima" w:hAnsi="Ebrima" w:cs="Tahoma"/>
          <w:i/>
          <w:color w:val="000000" w:themeColor="text1"/>
          <w:sz w:val="22"/>
          <w:szCs w:val="22"/>
        </w:rPr>
        <w:t>5</w:t>
      </w:r>
      <w:r w:rsidR="007F6714" w:rsidRPr="00443442">
        <w:rPr>
          <w:rFonts w:ascii="Ebrima" w:hAnsi="Ebrima"/>
          <w:i/>
          <w:color w:val="000000" w:themeColor="text1"/>
          <w:sz w:val="22"/>
          <w:szCs w:val="22"/>
        </w:rPr>
        <w:t>ª,</w:t>
      </w:r>
      <w:r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6</w:t>
      </w:r>
      <w:r w:rsidRPr="00443442">
        <w:rPr>
          <w:rFonts w:ascii="Ebrima" w:hAnsi="Ebrima"/>
          <w:i/>
          <w:color w:val="000000" w:themeColor="text1"/>
          <w:sz w:val="22"/>
          <w:szCs w:val="22"/>
        </w:rPr>
        <w:t>ª</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7</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w:t>
      </w:r>
      <w:r w:rsidR="00DA7F59" w:rsidRPr="00443442">
        <w:rPr>
          <w:rFonts w:ascii="Ebrima" w:hAnsi="Ebrima"/>
          <w:i/>
          <w:color w:val="000000" w:themeColor="text1"/>
          <w:sz w:val="22"/>
          <w:szCs w:val="22"/>
        </w:rPr>
        <w:t xml:space="preserve"> </w:t>
      </w:r>
      <w:r w:rsidR="00BF4E27" w:rsidRPr="00443442">
        <w:rPr>
          <w:rFonts w:ascii="Ebrima" w:hAnsi="Ebrima" w:cs="Tahoma"/>
          <w:i/>
          <w:color w:val="000000" w:themeColor="text1"/>
          <w:sz w:val="22"/>
          <w:szCs w:val="22"/>
        </w:rPr>
        <w:t>8</w:t>
      </w:r>
      <w:r w:rsidR="00DA7F59" w:rsidRPr="00443442">
        <w:rPr>
          <w:rFonts w:ascii="Ebrima" w:hAnsi="Ebrima"/>
          <w:i/>
          <w:color w:val="000000" w:themeColor="text1"/>
          <w:sz w:val="22"/>
          <w:szCs w:val="22"/>
        </w:rPr>
        <w:t>ª</w:t>
      </w:r>
      <w:r w:rsidR="00165C3A">
        <w:rPr>
          <w:rFonts w:ascii="Ebrima" w:hAnsi="Ebrima"/>
          <w:i/>
          <w:color w:val="000000" w:themeColor="text1"/>
          <w:sz w:val="22"/>
          <w:szCs w:val="22"/>
        </w:rPr>
        <w:t>, 9ª e 10ª</w:t>
      </w:r>
      <w:r w:rsidR="00BF4E27" w:rsidRPr="00443442">
        <w:rPr>
          <w:rFonts w:ascii="Ebrima" w:hAnsi="Ebrima"/>
          <w:i/>
          <w:color w:val="000000" w:themeColor="text1"/>
          <w:sz w:val="22"/>
          <w:szCs w:val="22"/>
        </w:rPr>
        <w:t xml:space="preserve"> </w:t>
      </w:r>
      <w:r w:rsidRPr="00443442">
        <w:rPr>
          <w:rFonts w:ascii="Ebrima" w:hAnsi="Ebrima"/>
          <w:i/>
          <w:color w:val="000000" w:themeColor="text1"/>
          <w:sz w:val="22"/>
          <w:szCs w:val="22"/>
        </w:rPr>
        <w:t xml:space="preserve">Séries da </w:t>
      </w:r>
      <w:r w:rsidRPr="00443442">
        <w:rPr>
          <w:rFonts w:ascii="Ebrima" w:hAnsi="Ebrima" w:cs="Tahoma"/>
          <w:i/>
          <w:color w:val="000000" w:themeColor="text1"/>
          <w:sz w:val="22"/>
          <w:szCs w:val="22"/>
        </w:rPr>
        <w:t>1</w:t>
      </w:r>
      <w:r w:rsidRPr="00443442">
        <w:rPr>
          <w:rFonts w:ascii="Ebrima" w:hAnsi="Ebrima"/>
          <w:i/>
          <w:color w:val="000000" w:themeColor="text1"/>
          <w:sz w:val="22"/>
          <w:szCs w:val="22"/>
        </w:rPr>
        <w:t xml:space="preserve">ª Emissão </w:t>
      </w:r>
      <w:r w:rsidR="00E1733B" w:rsidRPr="00443442">
        <w:rPr>
          <w:rFonts w:ascii="Ebrima" w:hAnsi="Ebrima"/>
          <w:i/>
          <w:color w:val="000000" w:themeColor="text1"/>
          <w:sz w:val="22"/>
          <w:szCs w:val="22"/>
        </w:rPr>
        <w:t xml:space="preserve">de Certificados de Recebíveis Imobiliários </w:t>
      </w:r>
      <w:r w:rsidRPr="00443442">
        <w:rPr>
          <w:rFonts w:ascii="Ebrima" w:hAnsi="Ebrima"/>
          <w:i/>
          <w:color w:val="000000" w:themeColor="text1"/>
          <w:sz w:val="22"/>
          <w:szCs w:val="22"/>
        </w:rPr>
        <w:t>da Base Securitizadora de Créditos Imobiliários S.A., celebrado em [</w:t>
      </w:r>
      <w:r w:rsidRPr="00443442">
        <w:rPr>
          <w:rFonts w:ascii="Ebrima" w:hAnsi="Ebrima"/>
          <w:i/>
          <w:color w:val="000000" w:themeColor="text1"/>
          <w:sz w:val="22"/>
          <w:szCs w:val="22"/>
          <w:highlight w:val="yellow"/>
        </w:rPr>
        <w:t>•</w:t>
      </w:r>
      <w:r w:rsidRPr="00443442">
        <w:rPr>
          <w:rFonts w:ascii="Ebrima" w:hAnsi="Ebrima"/>
          <w:i/>
          <w:color w:val="000000" w:themeColor="text1"/>
          <w:sz w:val="22"/>
          <w:szCs w:val="22"/>
        </w:rPr>
        <w:t xml:space="preserve">] de </w:t>
      </w:r>
      <w:r w:rsidR="00D16E45">
        <w:rPr>
          <w:rFonts w:ascii="Ebrima" w:hAnsi="Ebrima"/>
          <w:i/>
          <w:color w:val="000000" w:themeColor="text1"/>
          <w:sz w:val="22"/>
          <w:szCs w:val="22"/>
        </w:rPr>
        <w:t>maio</w:t>
      </w:r>
      <w:r w:rsidR="00D16E45" w:rsidRPr="00443442">
        <w:rPr>
          <w:rFonts w:ascii="Ebrima" w:hAnsi="Ebrima"/>
          <w:i/>
          <w:color w:val="000000" w:themeColor="text1"/>
          <w:sz w:val="22"/>
          <w:szCs w:val="22"/>
        </w:rPr>
        <w:t xml:space="preserve"> </w:t>
      </w:r>
      <w:r w:rsidRPr="00443442">
        <w:rPr>
          <w:rFonts w:ascii="Ebrima" w:hAnsi="Ebrima"/>
          <w:i/>
          <w:color w:val="000000" w:themeColor="text1"/>
          <w:sz w:val="22"/>
          <w:szCs w:val="22"/>
        </w:rPr>
        <w:t>de 202</w:t>
      </w:r>
      <w:r w:rsidR="00987763" w:rsidRPr="00443442">
        <w:rPr>
          <w:rFonts w:ascii="Ebrima" w:hAnsi="Ebrima"/>
          <w:i/>
          <w:color w:val="000000" w:themeColor="text1"/>
          <w:sz w:val="22"/>
          <w:szCs w:val="22"/>
        </w:rPr>
        <w:t>2</w:t>
      </w:r>
      <w:r w:rsidRPr="00443442">
        <w:rPr>
          <w:rFonts w:ascii="Ebrima" w:hAnsi="Ebrima"/>
          <w:i/>
          <w:color w:val="000000" w:themeColor="text1"/>
          <w:sz w:val="22"/>
          <w:szCs w:val="22"/>
        </w:rPr>
        <w:t>.</w:t>
      </w:r>
      <w:r w:rsidRPr="00656751">
        <w:rPr>
          <w:rFonts w:ascii="Ebrima" w:hAnsi="Ebrima"/>
          <w:i/>
          <w:color w:val="000000" w:themeColor="text1"/>
          <w:sz w:val="22"/>
          <w:szCs w:val="22"/>
        </w:rPr>
        <w:t>)</w:t>
      </w:r>
    </w:p>
    <w:p w14:paraId="41EF83CD" w14:textId="37F2D740" w:rsidR="00D87C7A" w:rsidRPr="00443442" w:rsidRDefault="00D87C7A" w:rsidP="001E7A36">
      <w:pPr>
        <w:spacing w:line="276" w:lineRule="auto"/>
        <w:jc w:val="center"/>
        <w:rPr>
          <w:rFonts w:ascii="Ebrima" w:hAnsi="Ebrima"/>
          <w:color w:val="000000" w:themeColor="text1"/>
          <w:sz w:val="22"/>
          <w:szCs w:val="22"/>
        </w:rPr>
      </w:pPr>
    </w:p>
    <w:p w14:paraId="7A388A96" w14:textId="77777777" w:rsidR="00536A37" w:rsidRPr="00443442" w:rsidRDefault="00536A37" w:rsidP="001E7A36">
      <w:pPr>
        <w:spacing w:line="276" w:lineRule="auto"/>
        <w:jc w:val="center"/>
        <w:rPr>
          <w:rFonts w:ascii="Ebrima" w:hAnsi="Ebrima"/>
          <w:color w:val="000000" w:themeColor="text1"/>
          <w:sz w:val="22"/>
          <w:szCs w:val="22"/>
        </w:rPr>
      </w:pPr>
    </w:p>
    <w:p w14:paraId="5241BF43"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bookmarkStart w:id="531" w:name="_Toc451888017"/>
      <w:bookmarkStart w:id="532" w:name="_Toc453263791"/>
      <w:bookmarkStart w:id="533" w:name="_Toc432070573"/>
      <w:bookmarkStart w:id="534" w:name="_Toc528153865"/>
    </w:p>
    <w:p w14:paraId="3F533BCA" w14:textId="77777777" w:rsidR="000F467C" w:rsidRPr="00443442" w:rsidRDefault="000F467C"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sz w:val="22"/>
          <w:szCs w:val="22"/>
        </w:rPr>
        <w:t>BASE SECURITIZADORA DE CRÉDITOS IMOBILIÁRIOS S.A.</w:t>
      </w:r>
    </w:p>
    <w:p w14:paraId="7729950A"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147869D"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0003F0C2"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3237ED09" w14:textId="77777777" w:rsidR="000F467C" w:rsidRPr="00443442" w:rsidRDefault="000F467C"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0F467C" w:rsidRPr="00443442" w14:paraId="21747AD2" w14:textId="77777777" w:rsidTr="00005CF1">
        <w:trPr>
          <w:jc w:val="center"/>
        </w:trPr>
        <w:tc>
          <w:tcPr>
            <w:tcW w:w="284" w:type="dxa"/>
          </w:tcPr>
          <w:p w14:paraId="268D52B5" w14:textId="77777777" w:rsidR="000F467C" w:rsidRPr="00443442" w:rsidRDefault="000F467C" w:rsidP="001E7A36">
            <w:pPr>
              <w:spacing w:line="276" w:lineRule="auto"/>
              <w:ind w:left="-681" w:right="-57"/>
              <w:jc w:val="both"/>
              <w:rPr>
                <w:rFonts w:ascii="Ebrima" w:hAnsi="Ebrima"/>
                <w:sz w:val="22"/>
                <w:szCs w:val="22"/>
              </w:rPr>
            </w:pPr>
          </w:p>
        </w:tc>
        <w:tc>
          <w:tcPr>
            <w:tcW w:w="3827" w:type="dxa"/>
            <w:tcBorders>
              <w:top w:val="single" w:sz="4" w:space="0" w:color="auto"/>
            </w:tcBorders>
          </w:tcPr>
          <w:p w14:paraId="16AAA24A" w14:textId="77777777" w:rsidR="000F467C" w:rsidRPr="00443442" w:rsidRDefault="000F467C" w:rsidP="001E7A36">
            <w:pPr>
              <w:spacing w:line="276" w:lineRule="auto"/>
              <w:rPr>
                <w:rFonts w:ascii="Ebrima" w:hAnsi="Ebrima"/>
                <w:sz w:val="22"/>
                <w:szCs w:val="22"/>
              </w:rPr>
            </w:pPr>
            <w:r w:rsidRPr="00443442">
              <w:rPr>
                <w:rFonts w:ascii="Ebrima" w:hAnsi="Ebrima"/>
                <w:sz w:val="22"/>
                <w:szCs w:val="22"/>
              </w:rPr>
              <w:t>Nome: César Reginato Ligeiro</w:t>
            </w:r>
          </w:p>
          <w:p w14:paraId="2B20B961" w14:textId="77777777" w:rsidR="000F467C" w:rsidRPr="00443442" w:rsidRDefault="000F467C" w:rsidP="001E7A36">
            <w:pPr>
              <w:spacing w:line="276" w:lineRule="auto"/>
              <w:jc w:val="both"/>
              <w:rPr>
                <w:rFonts w:ascii="Ebrima" w:hAnsi="Ebrima"/>
                <w:sz w:val="22"/>
                <w:szCs w:val="22"/>
              </w:rPr>
            </w:pPr>
            <w:r w:rsidRPr="00443442">
              <w:rPr>
                <w:rFonts w:ascii="Ebrima" w:hAnsi="Ebrima"/>
                <w:sz w:val="22"/>
                <w:szCs w:val="22"/>
              </w:rPr>
              <w:t>Cargo: Diretor</w:t>
            </w:r>
          </w:p>
        </w:tc>
      </w:tr>
    </w:tbl>
    <w:p w14:paraId="0C988B71"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532A3246"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14D77CD0" w14:textId="77777777" w:rsidR="000F467C" w:rsidRPr="00443442" w:rsidRDefault="000F467C" w:rsidP="001E7A36">
      <w:pPr>
        <w:tabs>
          <w:tab w:val="left" w:pos="1134"/>
        </w:tabs>
        <w:spacing w:line="276" w:lineRule="auto"/>
        <w:ind w:right="-2"/>
        <w:jc w:val="center"/>
        <w:rPr>
          <w:rFonts w:ascii="Ebrima" w:hAnsi="Ebrima" w:cstheme="minorHAnsi"/>
          <w:bCs/>
          <w:sz w:val="22"/>
          <w:szCs w:val="22"/>
        </w:rPr>
      </w:pPr>
    </w:p>
    <w:p w14:paraId="29DBFD66" w14:textId="77777777" w:rsidR="000F467C" w:rsidRPr="00443442" w:rsidRDefault="000F467C" w:rsidP="001E7A36">
      <w:pPr>
        <w:tabs>
          <w:tab w:val="left" w:pos="1134"/>
        </w:tabs>
        <w:spacing w:line="276" w:lineRule="auto"/>
        <w:ind w:right="-2"/>
        <w:jc w:val="center"/>
        <w:rPr>
          <w:rFonts w:ascii="Ebrima" w:hAnsi="Ebrima" w:cstheme="minorHAnsi"/>
          <w:b/>
          <w:bCs/>
          <w:sz w:val="22"/>
          <w:szCs w:val="22"/>
        </w:rPr>
      </w:pPr>
      <w:r w:rsidRPr="00443442">
        <w:rPr>
          <w:rFonts w:ascii="Ebrima" w:hAnsi="Ebrima" w:cstheme="minorHAnsi"/>
          <w:b/>
          <w:bCs/>
          <w:sz w:val="22"/>
          <w:szCs w:val="22"/>
        </w:rPr>
        <w:t>SIMPLIFIC PAVARINI DISTRIBUIDORA DE TÍTULOS E VALORES MOBILIÁRIOS LTDA.</w:t>
      </w:r>
    </w:p>
    <w:p w14:paraId="7794F09E"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27DFD0F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505F649F"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p w14:paraId="76A41501" w14:textId="77777777" w:rsidR="000F467C" w:rsidRPr="00443442" w:rsidRDefault="000F467C"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56EBA28B" w14:textId="77777777" w:rsidTr="00005CF1">
        <w:tc>
          <w:tcPr>
            <w:tcW w:w="4786" w:type="dxa"/>
          </w:tcPr>
          <w:p w14:paraId="0FC6C120"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C1EE1E3" w14:textId="77777777" w:rsidTr="00005CF1">
        <w:tc>
          <w:tcPr>
            <w:tcW w:w="4786" w:type="dxa"/>
          </w:tcPr>
          <w:p w14:paraId="28C797FF"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1CC58FA9" w14:textId="77777777" w:rsidTr="00005CF1">
        <w:tc>
          <w:tcPr>
            <w:tcW w:w="4786" w:type="dxa"/>
          </w:tcPr>
          <w:p w14:paraId="17CC898C" w14:textId="77777777" w:rsidR="000F467C" w:rsidRPr="00443442" w:rsidRDefault="000F467C"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01E9410" w14:textId="1BE07FE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0E9770E0" w14:textId="77777777" w:rsidR="00E1733B" w:rsidRPr="00443442" w:rsidRDefault="00E1733B" w:rsidP="001E7A36">
      <w:pPr>
        <w:tabs>
          <w:tab w:val="left" w:pos="1134"/>
        </w:tabs>
        <w:spacing w:line="276" w:lineRule="auto"/>
        <w:ind w:right="-2"/>
        <w:jc w:val="center"/>
        <w:rPr>
          <w:rFonts w:ascii="Ebrima" w:hAnsi="Ebrima"/>
          <w:color w:val="000000" w:themeColor="text1"/>
          <w:sz w:val="22"/>
          <w:szCs w:val="22"/>
        </w:rPr>
      </w:pPr>
    </w:p>
    <w:p w14:paraId="658A696F" w14:textId="77777777" w:rsidR="00D87C7A" w:rsidRPr="00443442" w:rsidRDefault="00D87C7A" w:rsidP="001E7A36">
      <w:pPr>
        <w:tabs>
          <w:tab w:val="left" w:pos="1134"/>
        </w:tabs>
        <w:spacing w:line="276" w:lineRule="auto"/>
        <w:ind w:right="-2"/>
        <w:jc w:val="center"/>
        <w:rPr>
          <w:rFonts w:ascii="Ebrima" w:hAnsi="Ebrima"/>
          <w:color w:val="000000" w:themeColor="text1"/>
          <w:sz w:val="22"/>
          <w:szCs w:val="22"/>
        </w:rPr>
      </w:pPr>
    </w:p>
    <w:p w14:paraId="09FBA61D" w14:textId="77777777" w:rsidR="00D87C7A" w:rsidRPr="00443442" w:rsidRDefault="00D87C7A" w:rsidP="001E7A36">
      <w:pPr>
        <w:spacing w:line="276" w:lineRule="auto"/>
        <w:rPr>
          <w:rFonts w:ascii="Ebrima" w:hAnsi="Ebrima"/>
          <w:b/>
          <w:color w:val="000000" w:themeColor="text1"/>
          <w:sz w:val="22"/>
          <w:szCs w:val="22"/>
        </w:rPr>
      </w:pPr>
      <w:r w:rsidRPr="00443442">
        <w:rPr>
          <w:rFonts w:ascii="Ebrima" w:hAnsi="Ebrima"/>
          <w:b/>
          <w:color w:val="000000" w:themeColor="text1"/>
          <w:sz w:val="22"/>
          <w:szCs w:val="22"/>
        </w:rPr>
        <w:t>TESTEMUNHAS:</w:t>
      </w:r>
    </w:p>
    <w:p w14:paraId="16205166" w14:textId="05EADC2E" w:rsidR="00D87C7A" w:rsidRPr="00443442" w:rsidRDefault="00D87C7A" w:rsidP="001E7A36">
      <w:pPr>
        <w:pStyle w:val="Corpodetexto"/>
        <w:tabs>
          <w:tab w:val="left" w:pos="8647"/>
        </w:tabs>
        <w:spacing w:after="0" w:line="276" w:lineRule="auto"/>
        <w:jc w:val="center"/>
        <w:rPr>
          <w:rFonts w:ascii="Ebrima" w:hAnsi="Ebrima"/>
          <w:color w:val="000000" w:themeColor="text1"/>
          <w:sz w:val="22"/>
          <w:szCs w:val="22"/>
        </w:rPr>
      </w:pPr>
    </w:p>
    <w:p w14:paraId="45E94C3F"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221EF56A"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p w14:paraId="18B9A5E6" w14:textId="77777777" w:rsidR="00536A37" w:rsidRPr="00443442" w:rsidRDefault="00536A37" w:rsidP="001E7A36">
      <w:pPr>
        <w:pStyle w:val="Corpodetexto"/>
        <w:tabs>
          <w:tab w:val="left" w:pos="8647"/>
        </w:tabs>
        <w:spacing w:after="0" w:line="276" w:lineRule="auto"/>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536A37" w:rsidRPr="00443442" w14:paraId="4EACE597" w14:textId="77777777" w:rsidTr="00005CF1">
        <w:trPr>
          <w:jc w:val="center"/>
        </w:trPr>
        <w:tc>
          <w:tcPr>
            <w:tcW w:w="4248" w:type="dxa"/>
            <w:tcBorders>
              <w:top w:val="single" w:sz="4" w:space="0" w:color="auto"/>
            </w:tcBorders>
          </w:tcPr>
          <w:p w14:paraId="251E197C"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Ricardo Batista de Siqueira Xavier</w:t>
            </w:r>
          </w:p>
          <w:p w14:paraId="0EC474FA"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381.698.728-12</w:t>
            </w:r>
          </w:p>
        </w:tc>
        <w:tc>
          <w:tcPr>
            <w:tcW w:w="900" w:type="dxa"/>
          </w:tcPr>
          <w:p w14:paraId="21C866E0" w14:textId="77777777" w:rsidR="00536A37" w:rsidRPr="00443442" w:rsidRDefault="00536A37" w:rsidP="001E7A36">
            <w:pPr>
              <w:spacing w:line="276" w:lineRule="auto"/>
              <w:jc w:val="both"/>
              <w:rPr>
                <w:rFonts w:ascii="Ebrima" w:hAnsi="Ebrima"/>
                <w:sz w:val="22"/>
                <w:szCs w:val="22"/>
              </w:rPr>
            </w:pPr>
          </w:p>
        </w:tc>
        <w:tc>
          <w:tcPr>
            <w:tcW w:w="4115" w:type="dxa"/>
            <w:tcBorders>
              <w:top w:val="single" w:sz="4" w:space="0" w:color="auto"/>
            </w:tcBorders>
          </w:tcPr>
          <w:p w14:paraId="201F60DD" w14:textId="77777777" w:rsidR="00536A37" w:rsidRPr="00443442" w:rsidRDefault="00536A37" w:rsidP="001E7A36">
            <w:pPr>
              <w:spacing w:line="276" w:lineRule="auto"/>
              <w:rPr>
                <w:rFonts w:ascii="Ebrima" w:hAnsi="Ebrima"/>
                <w:sz w:val="22"/>
                <w:szCs w:val="22"/>
              </w:rPr>
            </w:pPr>
            <w:r w:rsidRPr="00443442">
              <w:rPr>
                <w:rFonts w:ascii="Ebrima" w:hAnsi="Ebrima"/>
                <w:sz w:val="22"/>
                <w:szCs w:val="22"/>
              </w:rPr>
              <w:t>Nome: Matheus de Carvalho Pádua</w:t>
            </w:r>
          </w:p>
          <w:p w14:paraId="6ED3CEAE" w14:textId="77777777" w:rsidR="00536A37" w:rsidRPr="00443442" w:rsidRDefault="00536A37" w:rsidP="001E7A36">
            <w:pPr>
              <w:spacing w:line="276" w:lineRule="auto"/>
              <w:jc w:val="both"/>
              <w:rPr>
                <w:rFonts w:ascii="Ebrima" w:hAnsi="Ebrima"/>
                <w:sz w:val="22"/>
                <w:szCs w:val="22"/>
              </w:rPr>
            </w:pPr>
            <w:r w:rsidRPr="00443442">
              <w:rPr>
                <w:rFonts w:ascii="Ebrima" w:hAnsi="Ebrima"/>
                <w:sz w:val="22"/>
                <w:szCs w:val="22"/>
              </w:rPr>
              <w:t>CPF: 442.472.508-17</w:t>
            </w:r>
          </w:p>
        </w:tc>
      </w:tr>
    </w:tbl>
    <w:p w14:paraId="59F0BFC6" w14:textId="77777777" w:rsidR="00536A37" w:rsidRPr="00443442" w:rsidRDefault="00536A37" w:rsidP="001E7A36">
      <w:pPr>
        <w:spacing w:line="276" w:lineRule="auto"/>
        <w:rPr>
          <w:rFonts w:ascii="Ebrima" w:hAnsi="Ebrima" w:cstheme="minorHAnsi"/>
          <w:sz w:val="22"/>
          <w:szCs w:val="22"/>
        </w:rPr>
      </w:pPr>
    </w:p>
    <w:p w14:paraId="1729CCDC" w14:textId="77777777" w:rsidR="00D87C7A" w:rsidRPr="00443442" w:rsidRDefault="00D87C7A" w:rsidP="001E7A36">
      <w:pPr>
        <w:spacing w:line="276" w:lineRule="auto"/>
        <w:rPr>
          <w:rFonts w:ascii="Ebrima" w:hAnsi="Ebrima" w:cs="Arial"/>
          <w:b/>
          <w:bCs/>
          <w:color w:val="000000" w:themeColor="text1"/>
          <w:kern w:val="32"/>
          <w:sz w:val="22"/>
          <w:szCs w:val="22"/>
        </w:rPr>
      </w:pPr>
      <w:r w:rsidRPr="00443442">
        <w:rPr>
          <w:rFonts w:ascii="Ebrima" w:hAnsi="Ebrima"/>
          <w:color w:val="000000" w:themeColor="text1"/>
          <w:sz w:val="22"/>
          <w:szCs w:val="22"/>
        </w:rPr>
        <w:br w:type="page"/>
      </w:r>
    </w:p>
    <w:p w14:paraId="39A4C573" w14:textId="76981A38"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535" w:name="_Toc88488542"/>
      <w:r w:rsidRPr="00443442">
        <w:rPr>
          <w:rFonts w:ascii="Ebrima" w:hAnsi="Ebrima"/>
          <w:color w:val="000000" w:themeColor="text1"/>
          <w:sz w:val="22"/>
          <w:szCs w:val="22"/>
        </w:rPr>
        <w:lastRenderedPageBreak/>
        <w:t>ANEXO I</w:t>
      </w:r>
      <w:bookmarkEnd w:id="531"/>
      <w:bookmarkEnd w:id="532"/>
      <w:bookmarkEnd w:id="533"/>
      <w:bookmarkEnd w:id="534"/>
      <w:bookmarkEnd w:id="535"/>
    </w:p>
    <w:p w14:paraId="0137A918" w14:textId="77777777" w:rsidR="00D87C7A" w:rsidRPr="00443442" w:rsidRDefault="00D87C7A" w:rsidP="001E7A36">
      <w:pPr>
        <w:spacing w:line="276" w:lineRule="auto"/>
        <w:jc w:val="center"/>
        <w:rPr>
          <w:rFonts w:ascii="Ebrima" w:hAnsi="Ebrima"/>
          <w:b/>
          <w:color w:val="000000" w:themeColor="text1"/>
          <w:sz w:val="22"/>
          <w:szCs w:val="22"/>
        </w:rPr>
      </w:pPr>
      <w:r w:rsidRPr="00443442">
        <w:rPr>
          <w:rFonts w:ascii="Ebrima" w:hAnsi="Ebrima" w:cstheme="minorHAnsi"/>
          <w:b/>
          <w:caps/>
          <w:color w:val="000000" w:themeColor="text1"/>
          <w:sz w:val="22"/>
          <w:szCs w:val="22"/>
        </w:rPr>
        <w:t>descrição</w:t>
      </w:r>
      <w:r w:rsidRPr="00443442">
        <w:rPr>
          <w:rFonts w:ascii="Ebrima" w:hAnsi="Ebrima"/>
          <w:b/>
          <w:caps/>
          <w:color w:val="000000" w:themeColor="text1"/>
          <w:sz w:val="22"/>
          <w:szCs w:val="22"/>
        </w:rPr>
        <w:t xml:space="preserve"> DOS CRÉDITOS IMOBILIÁRIOS</w:t>
      </w:r>
      <w:r w:rsidRPr="00443442">
        <w:rPr>
          <w:rFonts w:ascii="Ebrima" w:hAnsi="Ebrima" w:cstheme="minorHAnsi"/>
          <w:b/>
          <w:caps/>
          <w:color w:val="000000" w:themeColor="text1"/>
          <w:sz w:val="22"/>
          <w:szCs w:val="22"/>
        </w:rPr>
        <w:t xml:space="preserve"> </w:t>
      </w:r>
    </w:p>
    <w:p w14:paraId="4F5EA8CD" w14:textId="615B98CF" w:rsidR="00D87C7A" w:rsidRDefault="00D87C7A" w:rsidP="001E7A36">
      <w:pPr>
        <w:spacing w:line="276" w:lineRule="auto"/>
        <w:jc w:val="center"/>
        <w:rPr>
          <w:rFonts w:ascii="Ebrima" w:hAnsi="Ebrima" w:cstheme="minorBidi"/>
          <w:color w:val="000000" w:themeColor="text1"/>
          <w:sz w:val="22"/>
          <w:szCs w:val="22"/>
        </w:rPr>
      </w:pPr>
    </w:p>
    <w:tbl>
      <w:tblPr>
        <w:tblStyle w:val="Tabelacomgrade"/>
        <w:tblW w:w="5000" w:type="pct"/>
        <w:tblLook w:val="04A0" w:firstRow="1" w:lastRow="0" w:firstColumn="1" w:lastColumn="0" w:noHBand="0" w:noVBand="1"/>
      </w:tblPr>
      <w:tblGrid>
        <w:gridCol w:w="2673"/>
        <w:gridCol w:w="7069"/>
      </w:tblGrid>
      <w:tr w:rsidR="0020272C" w:rsidRPr="00491FC5" w:rsidDel="00550B0D" w14:paraId="6C20EA24" w14:textId="188C33CA" w:rsidTr="00155BD2">
        <w:trPr>
          <w:trHeight w:val="199"/>
          <w:del w:id="536" w:author="Autor" w:date="2022-05-24T17:41:00Z"/>
        </w:trPr>
        <w:tc>
          <w:tcPr>
            <w:tcW w:w="1372" w:type="pct"/>
          </w:tcPr>
          <w:p w14:paraId="13257AF3" w14:textId="7F731492" w:rsidR="0020272C" w:rsidRPr="00FE0EB1" w:rsidDel="00550B0D" w:rsidRDefault="0020272C" w:rsidP="00155BD2">
            <w:pPr>
              <w:spacing w:line="276" w:lineRule="auto"/>
              <w:jc w:val="both"/>
              <w:rPr>
                <w:del w:id="537" w:author="Autor" w:date="2022-05-24T17:41:00Z"/>
                <w:rFonts w:ascii="Ebrima" w:hAnsi="Ebrima"/>
                <w:color w:val="000000" w:themeColor="text1"/>
                <w:sz w:val="22"/>
                <w:szCs w:val="22"/>
              </w:rPr>
            </w:pPr>
            <w:del w:id="538" w:author="Autor" w:date="2022-05-24T17:41:00Z">
              <w:r w:rsidRPr="00FE0EB1" w:rsidDel="00550B0D">
                <w:rPr>
                  <w:rFonts w:ascii="Ebrima" w:hAnsi="Ebrima"/>
                  <w:color w:val="000000" w:themeColor="text1"/>
                  <w:sz w:val="22"/>
                  <w:szCs w:val="22"/>
                </w:rPr>
                <w:delText>Emissão:</w:delText>
              </w:r>
            </w:del>
          </w:p>
          <w:p w14:paraId="1FEA72AD" w14:textId="7CE92C22" w:rsidR="0020272C" w:rsidRPr="00FE0EB1" w:rsidDel="00550B0D" w:rsidRDefault="0020272C" w:rsidP="00155BD2">
            <w:pPr>
              <w:spacing w:line="276" w:lineRule="auto"/>
              <w:rPr>
                <w:del w:id="539" w:author="Autor" w:date="2022-05-24T17:41:00Z"/>
                <w:rFonts w:ascii="Ebrima" w:hAnsi="Ebrima"/>
                <w:color w:val="000000" w:themeColor="text1"/>
                <w:sz w:val="22"/>
                <w:szCs w:val="22"/>
              </w:rPr>
            </w:pPr>
          </w:p>
        </w:tc>
        <w:tc>
          <w:tcPr>
            <w:tcW w:w="3628" w:type="pct"/>
          </w:tcPr>
          <w:p w14:paraId="003E2BBF" w14:textId="555E2A5E" w:rsidR="0020272C" w:rsidRPr="00FE0EB1" w:rsidDel="00550B0D" w:rsidRDefault="0020272C" w:rsidP="00155BD2">
            <w:pPr>
              <w:spacing w:line="276" w:lineRule="auto"/>
              <w:jc w:val="both"/>
              <w:rPr>
                <w:del w:id="540" w:author="Autor" w:date="2022-05-24T17:41:00Z"/>
                <w:rFonts w:ascii="Ebrima" w:hAnsi="Ebrima"/>
                <w:color w:val="000000" w:themeColor="text1"/>
                <w:sz w:val="22"/>
                <w:szCs w:val="22"/>
              </w:rPr>
            </w:pPr>
            <w:del w:id="541" w:author="Autor" w:date="2022-05-24T17:41:00Z">
              <w:r w:rsidRPr="00491FC5" w:rsidDel="00550B0D">
                <w:rPr>
                  <w:rFonts w:ascii="Ebrima" w:hAnsi="Ebrima"/>
                  <w:color w:val="000000" w:themeColor="text1"/>
                  <w:sz w:val="22"/>
                  <w:szCs w:val="22"/>
                </w:rPr>
                <w:delText>1</w:delText>
              </w:r>
              <w:r w:rsidRPr="00FE0EB1" w:rsidDel="00550B0D">
                <w:rPr>
                  <w:rFonts w:ascii="Ebrima" w:hAnsi="Ebrima"/>
                  <w:color w:val="000000" w:themeColor="text1"/>
                  <w:sz w:val="22"/>
                  <w:szCs w:val="22"/>
                </w:rPr>
                <w:delText>ª (</w:delText>
              </w:r>
              <w:r w:rsidRPr="00491FC5" w:rsidDel="00550B0D">
                <w:rPr>
                  <w:rFonts w:ascii="Ebrima" w:hAnsi="Ebrima"/>
                  <w:color w:val="000000" w:themeColor="text1"/>
                  <w:sz w:val="22"/>
                  <w:szCs w:val="22"/>
                </w:rPr>
                <w:delText>primeira</w:delText>
              </w:r>
              <w:r w:rsidRPr="00FE0EB1" w:rsidDel="00550B0D">
                <w:rPr>
                  <w:rFonts w:ascii="Ebrima" w:hAnsi="Ebrima"/>
                  <w:color w:val="000000" w:themeColor="text1"/>
                  <w:sz w:val="22"/>
                  <w:szCs w:val="22"/>
                </w:rPr>
                <w:delText>).</w:delText>
              </w:r>
            </w:del>
          </w:p>
        </w:tc>
      </w:tr>
      <w:tr w:rsidR="0020272C" w:rsidRPr="00491FC5" w:rsidDel="00550B0D" w14:paraId="0308DD2B" w14:textId="181CC863" w:rsidTr="00155BD2">
        <w:trPr>
          <w:trHeight w:val="199"/>
          <w:del w:id="542" w:author="Autor" w:date="2022-05-24T17:41:00Z"/>
        </w:trPr>
        <w:tc>
          <w:tcPr>
            <w:tcW w:w="1372" w:type="pct"/>
          </w:tcPr>
          <w:p w14:paraId="45C36A47" w14:textId="302C82E5" w:rsidR="0020272C" w:rsidRPr="00FE0EB1" w:rsidDel="00550B0D" w:rsidRDefault="0020272C" w:rsidP="00155BD2">
            <w:pPr>
              <w:spacing w:line="276" w:lineRule="auto"/>
              <w:rPr>
                <w:del w:id="543" w:author="Autor" w:date="2022-05-24T17:41:00Z"/>
                <w:rFonts w:ascii="Ebrima" w:hAnsi="Ebrima"/>
                <w:color w:val="000000" w:themeColor="text1"/>
                <w:sz w:val="22"/>
                <w:szCs w:val="22"/>
              </w:rPr>
            </w:pPr>
            <w:del w:id="544" w:author="Autor" w:date="2022-05-24T17:41:00Z">
              <w:r w:rsidRPr="00FE0EB1" w:rsidDel="00550B0D">
                <w:rPr>
                  <w:rFonts w:ascii="Ebrima" w:hAnsi="Ebrima"/>
                  <w:color w:val="000000" w:themeColor="text1"/>
                  <w:sz w:val="22"/>
                  <w:szCs w:val="22"/>
                </w:rPr>
                <w:delText>Valor do Principal:</w:delText>
              </w:r>
            </w:del>
          </w:p>
          <w:p w14:paraId="74D1101D" w14:textId="36A66269" w:rsidR="0020272C" w:rsidRPr="00FE0EB1" w:rsidDel="00550B0D" w:rsidRDefault="0020272C" w:rsidP="00155BD2">
            <w:pPr>
              <w:spacing w:line="276" w:lineRule="auto"/>
              <w:rPr>
                <w:del w:id="545" w:author="Autor" w:date="2022-05-24T17:41:00Z"/>
                <w:rFonts w:ascii="Ebrima" w:hAnsi="Ebrima"/>
                <w:color w:val="000000" w:themeColor="text1"/>
                <w:sz w:val="22"/>
                <w:szCs w:val="22"/>
              </w:rPr>
            </w:pPr>
          </w:p>
        </w:tc>
        <w:tc>
          <w:tcPr>
            <w:tcW w:w="3628" w:type="pct"/>
          </w:tcPr>
          <w:p w14:paraId="13641F13" w14:textId="043248BA" w:rsidR="0020272C" w:rsidRPr="00FE0EB1" w:rsidDel="00550B0D" w:rsidRDefault="0020272C" w:rsidP="00155BD2">
            <w:pPr>
              <w:spacing w:line="276" w:lineRule="auto"/>
              <w:jc w:val="both"/>
              <w:rPr>
                <w:del w:id="546" w:author="Autor" w:date="2022-05-24T17:41:00Z"/>
                <w:rFonts w:ascii="Ebrima" w:hAnsi="Ebrima"/>
                <w:color w:val="000000" w:themeColor="text1"/>
                <w:sz w:val="22"/>
                <w:szCs w:val="22"/>
              </w:rPr>
            </w:pPr>
            <w:del w:id="547" w:author="Autor" w:date="2022-05-24T17:41:00Z">
              <w:r w:rsidRPr="00FE0EB1" w:rsidDel="00550B0D">
                <w:rPr>
                  <w:rFonts w:ascii="Ebrima" w:hAnsi="Ebrima"/>
                  <w:color w:val="000000" w:themeColor="text1"/>
                  <w:sz w:val="22"/>
                  <w:szCs w:val="22"/>
                </w:rPr>
                <w:delText xml:space="preserve">R$ </w:delText>
              </w:r>
              <w:r w:rsidDel="00550B0D">
                <w:rPr>
                  <w:rFonts w:ascii="Ebrima" w:hAnsi="Ebrima"/>
                  <w:color w:val="000000" w:themeColor="text1"/>
                  <w:sz w:val="22"/>
                  <w:szCs w:val="22"/>
                </w:rPr>
                <w:delText>22</w:delText>
              </w:r>
              <w:r w:rsidRPr="00491FC5" w:rsidDel="00550B0D">
                <w:rPr>
                  <w:rFonts w:ascii="Ebrima" w:hAnsi="Ebrima"/>
                  <w:color w:val="000000" w:themeColor="text1"/>
                  <w:sz w:val="22"/>
                  <w:szCs w:val="22"/>
                </w:rPr>
                <w:delText>0.000.000,00</w:delText>
              </w:r>
              <w:r w:rsidRPr="00FE0EB1" w:rsidDel="00550B0D">
                <w:rPr>
                  <w:rFonts w:ascii="Ebrima" w:hAnsi="Ebrima"/>
                  <w:color w:val="000000" w:themeColor="text1"/>
                  <w:sz w:val="22"/>
                  <w:szCs w:val="22"/>
                </w:rPr>
                <w:delText xml:space="preserve"> (</w:delText>
              </w:r>
              <w:r w:rsidDel="00550B0D">
                <w:rPr>
                  <w:rFonts w:ascii="Ebrima" w:hAnsi="Ebrima"/>
                  <w:color w:val="000000" w:themeColor="text1"/>
                  <w:sz w:val="22"/>
                  <w:szCs w:val="22"/>
                </w:rPr>
                <w:delText>duzentos</w:delText>
              </w:r>
              <w:r w:rsidRPr="00FE0EB1" w:rsidDel="00550B0D">
                <w:rPr>
                  <w:rFonts w:ascii="Ebrima" w:hAnsi="Ebrima"/>
                  <w:color w:val="000000" w:themeColor="text1"/>
                  <w:sz w:val="22"/>
                  <w:szCs w:val="22"/>
                </w:rPr>
                <w:delText xml:space="preserve"> </w:delText>
              </w:r>
              <w:r w:rsidDel="00550B0D">
                <w:rPr>
                  <w:rFonts w:ascii="Ebrima" w:hAnsi="Ebrima"/>
                  <w:color w:val="000000" w:themeColor="text1"/>
                  <w:sz w:val="22"/>
                  <w:szCs w:val="22"/>
                </w:rPr>
                <w:delText xml:space="preserve">e vinte </w:delText>
              </w:r>
              <w:r w:rsidRPr="00FE0EB1" w:rsidDel="00550B0D">
                <w:rPr>
                  <w:rFonts w:ascii="Ebrima" w:hAnsi="Ebrima"/>
                  <w:color w:val="000000" w:themeColor="text1"/>
                  <w:sz w:val="22"/>
                  <w:szCs w:val="22"/>
                </w:rPr>
                <w:delText>milhões de reais).</w:delText>
              </w:r>
            </w:del>
          </w:p>
        </w:tc>
      </w:tr>
      <w:tr w:rsidR="0020272C" w:rsidRPr="00491FC5" w:rsidDel="00550B0D" w14:paraId="73E5CFC5" w14:textId="760D008B" w:rsidTr="00155BD2">
        <w:trPr>
          <w:trHeight w:val="199"/>
          <w:del w:id="548" w:author="Autor" w:date="2022-05-24T17:41:00Z"/>
        </w:trPr>
        <w:tc>
          <w:tcPr>
            <w:tcW w:w="1372" w:type="pct"/>
          </w:tcPr>
          <w:p w14:paraId="0619761E" w14:textId="7164E5D5" w:rsidR="0020272C" w:rsidRPr="00FE0EB1" w:rsidDel="00550B0D" w:rsidRDefault="0020272C" w:rsidP="00155BD2">
            <w:pPr>
              <w:spacing w:line="276" w:lineRule="auto"/>
              <w:rPr>
                <w:del w:id="549" w:author="Autor" w:date="2022-05-24T17:41:00Z"/>
                <w:rFonts w:ascii="Ebrima" w:hAnsi="Ebrima"/>
                <w:color w:val="000000" w:themeColor="text1"/>
                <w:sz w:val="22"/>
                <w:szCs w:val="22"/>
              </w:rPr>
            </w:pPr>
            <w:del w:id="550" w:author="Autor" w:date="2022-05-24T17:41:00Z">
              <w:r w:rsidRPr="00FE0EB1" w:rsidDel="00550B0D">
                <w:rPr>
                  <w:rFonts w:ascii="Ebrima" w:hAnsi="Ebrima"/>
                  <w:color w:val="000000" w:themeColor="text1"/>
                  <w:sz w:val="22"/>
                  <w:szCs w:val="22"/>
                </w:rPr>
                <w:delText>Quantidade de Debêntures:</w:delText>
              </w:r>
            </w:del>
          </w:p>
          <w:p w14:paraId="19D518EC" w14:textId="46D206ED" w:rsidR="0020272C" w:rsidRPr="00FE0EB1" w:rsidDel="00550B0D" w:rsidRDefault="0020272C" w:rsidP="00155BD2">
            <w:pPr>
              <w:spacing w:line="276" w:lineRule="auto"/>
              <w:rPr>
                <w:del w:id="551" w:author="Autor" w:date="2022-05-24T17:41:00Z"/>
                <w:rFonts w:ascii="Ebrima" w:hAnsi="Ebrima"/>
                <w:color w:val="000000" w:themeColor="text1"/>
                <w:sz w:val="22"/>
                <w:szCs w:val="22"/>
              </w:rPr>
            </w:pPr>
          </w:p>
        </w:tc>
        <w:tc>
          <w:tcPr>
            <w:tcW w:w="3628" w:type="pct"/>
          </w:tcPr>
          <w:p w14:paraId="1F29CCCD" w14:textId="433BAAB0" w:rsidR="0020272C" w:rsidRPr="00491FC5" w:rsidDel="00550B0D" w:rsidRDefault="0020272C" w:rsidP="00155BD2">
            <w:pPr>
              <w:pStyle w:val="ListaColorida-nfase11"/>
              <w:spacing w:line="276" w:lineRule="auto"/>
              <w:ind w:left="0"/>
              <w:jc w:val="both"/>
              <w:rPr>
                <w:del w:id="552" w:author="Autor" w:date="2022-05-24T17:41:00Z"/>
                <w:rFonts w:ascii="Ebrima" w:hAnsi="Ebrima"/>
                <w:color w:val="000000" w:themeColor="text1"/>
                <w:sz w:val="22"/>
                <w:szCs w:val="22"/>
              </w:rPr>
            </w:pPr>
            <w:del w:id="553" w:author="Autor" w:date="2022-05-24T17:41:00Z">
              <w:r w:rsidRPr="00491FC5" w:rsidDel="00550B0D">
                <w:rPr>
                  <w:rFonts w:ascii="Ebrima" w:hAnsi="Ebrima"/>
                  <w:color w:val="000000" w:themeColor="text1"/>
                  <w:sz w:val="22"/>
                  <w:szCs w:val="22"/>
                </w:rPr>
                <w:delText>Ser</w:delText>
              </w:r>
              <w:r w:rsidDel="00550B0D">
                <w:rPr>
                  <w:rFonts w:ascii="Ebrima" w:hAnsi="Ebrima"/>
                  <w:color w:val="000000" w:themeColor="text1"/>
                  <w:sz w:val="22"/>
                  <w:szCs w:val="22"/>
                </w:rPr>
                <w:delText>ão</w:delText>
              </w:r>
              <w:r w:rsidRPr="00491FC5" w:rsidDel="00550B0D">
                <w:rPr>
                  <w:rFonts w:ascii="Ebrima" w:hAnsi="Ebrima"/>
                  <w:color w:val="000000" w:themeColor="text1"/>
                  <w:sz w:val="22"/>
                  <w:szCs w:val="22"/>
                </w:rPr>
                <w:delText xml:space="preserve"> emitida</w:delText>
              </w:r>
              <w:r w:rsidDel="00550B0D">
                <w:rPr>
                  <w:rFonts w:ascii="Ebrima" w:hAnsi="Ebrima"/>
                  <w:color w:val="000000" w:themeColor="text1"/>
                  <w:sz w:val="22"/>
                  <w:szCs w:val="22"/>
                </w:rPr>
                <w:delText>s 220.000 (duzentas e vinte mil)</w:delText>
              </w:r>
              <w:r w:rsidRPr="00491FC5" w:rsidDel="00550B0D">
                <w:rPr>
                  <w:rFonts w:ascii="Ebrima" w:hAnsi="Ebrima"/>
                  <w:color w:val="000000" w:themeColor="text1"/>
                  <w:sz w:val="22"/>
                  <w:szCs w:val="22"/>
                </w:rPr>
                <w:delText xml:space="preserve"> </w:delText>
              </w:r>
              <w:r w:rsidDel="00550B0D">
                <w:rPr>
                  <w:rFonts w:ascii="Ebrima" w:hAnsi="Ebrima"/>
                  <w:color w:val="000000" w:themeColor="text1"/>
                  <w:sz w:val="22"/>
                  <w:szCs w:val="22"/>
                </w:rPr>
                <w:delText>Debêntures</w:delText>
              </w:r>
              <w:r w:rsidRPr="00491FC5" w:rsidDel="00550B0D">
                <w:rPr>
                  <w:rFonts w:ascii="Ebrima" w:hAnsi="Ebrima"/>
                  <w:color w:val="000000" w:themeColor="text1"/>
                  <w:sz w:val="22"/>
                  <w:szCs w:val="22"/>
                </w:rPr>
                <w:delText xml:space="preserve">, totalizando o Valor do Principal. </w:delText>
              </w:r>
            </w:del>
          </w:p>
          <w:p w14:paraId="21A28C1C" w14:textId="630FF3E8" w:rsidR="0020272C" w:rsidRPr="00FE0EB1" w:rsidDel="00550B0D" w:rsidRDefault="0020272C" w:rsidP="00155BD2">
            <w:pPr>
              <w:spacing w:line="276" w:lineRule="auto"/>
              <w:jc w:val="both"/>
              <w:rPr>
                <w:del w:id="554" w:author="Autor" w:date="2022-05-24T17:41:00Z"/>
                <w:rFonts w:ascii="Ebrima" w:hAnsi="Ebrima"/>
                <w:color w:val="000000" w:themeColor="text1"/>
                <w:sz w:val="22"/>
                <w:szCs w:val="22"/>
              </w:rPr>
            </w:pPr>
          </w:p>
        </w:tc>
      </w:tr>
      <w:tr w:rsidR="0020272C" w:rsidRPr="00491FC5" w:rsidDel="00550B0D" w14:paraId="3C58DFDA" w14:textId="6CFEC01B" w:rsidTr="00155BD2">
        <w:trPr>
          <w:trHeight w:val="199"/>
          <w:del w:id="555" w:author="Autor" w:date="2022-05-24T17:41:00Z"/>
        </w:trPr>
        <w:tc>
          <w:tcPr>
            <w:tcW w:w="1372" w:type="pct"/>
          </w:tcPr>
          <w:p w14:paraId="5260A699" w14:textId="40E8B932" w:rsidR="0020272C" w:rsidRPr="00FE0EB1" w:rsidDel="00550B0D" w:rsidRDefault="0020272C" w:rsidP="00155BD2">
            <w:pPr>
              <w:spacing w:line="276" w:lineRule="auto"/>
              <w:rPr>
                <w:del w:id="556" w:author="Autor" w:date="2022-05-24T17:41:00Z"/>
                <w:rFonts w:ascii="Ebrima" w:hAnsi="Ebrima"/>
                <w:color w:val="000000" w:themeColor="text1"/>
                <w:sz w:val="22"/>
                <w:szCs w:val="22"/>
              </w:rPr>
            </w:pPr>
            <w:del w:id="557" w:author="Autor" w:date="2022-05-24T17:41:00Z">
              <w:r w:rsidRPr="00FE0EB1" w:rsidDel="00550B0D">
                <w:rPr>
                  <w:rFonts w:ascii="Ebrima" w:hAnsi="Ebrima"/>
                  <w:color w:val="000000" w:themeColor="text1"/>
                  <w:sz w:val="22"/>
                  <w:szCs w:val="22"/>
                </w:rPr>
                <w:delText>Valor Nominal Unitário:</w:delText>
              </w:r>
            </w:del>
          </w:p>
          <w:p w14:paraId="60E41EB6" w14:textId="3B15977E" w:rsidR="0020272C" w:rsidRPr="00FE0EB1" w:rsidDel="00550B0D" w:rsidRDefault="0020272C" w:rsidP="00155BD2">
            <w:pPr>
              <w:spacing w:line="276" w:lineRule="auto"/>
              <w:rPr>
                <w:del w:id="558" w:author="Autor" w:date="2022-05-24T17:41:00Z"/>
                <w:rFonts w:ascii="Ebrima" w:hAnsi="Ebrima"/>
                <w:color w:val="000000" w:themeColor="text1"/>
                <w:sz w:val="22"/>
                <w:szCs w:val="22"/>
              </w:rPr>
            </w:pPr>
          </w:p>
        </w:tc>
        <w:tc>
          <w:tcPr>
            <w:tcW w:w="3628" w:type="pct"/>
          </w:tcPr>
          <w:p w14:paraId="2A7B11DF" w14:textId="3CB7F5C0" w:rsidR="0020272C" w:rsidRPr="00491FC5" w:rsidDel="00550B0D" w:rsidRDefault="0020272C" w:rsidP="00155BD2">
            <w:pPr>
              <w:spacing w:line="276" w:lineRule="auto"/>
              <w:jc w:val="both"/>
              <w:rPr>
                <w:del w:id="559" w:author="Autor" w:date="2022-05-24T17:41:00Z"/>
                <w:rFonts w:ascii="Ebrima" w:hAnsi="Ebrima"/>
                <w:color w:val="000000" w:themeColor="text1"/>
                <w:sz w:val="22"/>
                <w:szCs w:val="22"/>
              </w:rPr>
            </w:pPr>
            <w:del w:id="560" w:author="Autor" w:date="2022-05-24T17:41:00Z">
              <w:r w:rsidRPr="00491FC5" w:rsidDel="00550B0D">
                <w:rPr>
                  <w:rFonts w:ascii="Ebrima" w:hAnsi="Ebrima"/>
                  <w:color w:val="000000" w:themeColor="text1"/>
                  <w:sz w:val="22"/>
                  <w:szCs w:val="22"/>
                </w:rPr>
                <w:delText xml:space="preserve">O valor nominal unitário de cada uma das Debêntures é de </w:delText>
              </w:r>
              <w:r w:rsidDel="00550B0D">
                <w:rPr>
                  <w:rFonts w:ascii="Ebrima" w:hAnsi="Ebrima"/>
                  <w:color w:val="000000" w:themeColor="text1"/>
                  <w:sz w:val="22"/>
                  <w:szCs w:val="22"/>
                </w:rPr>
                <w:delText>R$ </w:delText>
              </w:r>
              <w:r w:rsidDel="00550B0D">
                <w:rPr>
                  <w:rFonts w:ascii="Ebrima" w:hAnsi="Ebrima" w:cstheme="minorHAnsi"/>
                  <w:iCs/>
                  <w:color w:val="000000" w:themeColor="text1"/>
                  <w:sz w:val="22"/>
                  <w:szCs w:val="22"/>
                </w:rPr>
                <w:delText>1.000,00</w:delText>
              </w:r>
              <w:r w:rsidRPr="00491FC5" w:rsidDel="00550B0D">
                <w:rPr>
                  <w:rFonts w:ascii="Ebrima" w:hAnsi="Ebrima" w:cstheme="minorHAnsi"/>
                  <w:iCs/>
                  <w:color w:val="000000" w:themeColor="text1"/>
                  <w:sz w:val="22"/>
                  <w:szCs w:val="22"/>
                </w:rPr>
                <w:delText xml:space="preserve"> </w:delText>
              </w:r>
              <w:r w:rsidRPr="00491FC5" w:rsidDel="00550B0D">
                <w:rPr>
                  <w:rFonts w:ascii="Ebrima" w:hAnsi="Ebrima"/>
                  <w:color w:val="000000" w:themeColor="text1"/>
                  <w:sz w:val="22"/>
                  <w:szCs w:val="22"/>
                </w:rPr>
                <w:delText>(</w:delText>
              </w:r>
              <w:r w:rsidDel="00550B0D">
                <w:rPr>
                  <w:rFonts w:ascii="Ebrima" w:hAnsi="Ebrima"/>
                  <w:color w:val="000000" w:themeColor="text1"/>
                  <w:sz w:val="22"/>
                  <w:szCs w:val="22"/>
                </w:rPr>
                <w:delText>mil reais)</w:delText>
              </w:r>
              <w:r w:rsidRPr="00491FC5" w:rsidDel="00550B0D">
                <w:rPr>
                  <w:rFonts w:ascii="Ebrima" w:hAnsi="Ebrima"/>
                  <w:color w:val="000000" w:themeColor="text1"/>
                  <w:sz w:val="22"/>
                  <w:szCs w:val="22"/>
                </w:rPr>
                <w:delText>.</w:delText>
              </w:r>
            </w:del>
          </w:p>
          <w:p w14:paraId="4E69651D" w14:textId="785B98B8" w:rsidR="0020272C" w:rsidRPr="00FE0EB1" w:rsidDel="00550B0D" w:rsidRDefault="0020272C" w:rsidP="00155BD2">
            <w:pPr>
              <w:spacing w:line="276" w:lineRule="auto"/>
              <w:jc w:val="both"/>
              <w:rPr>
                <w:del w:id="561" w:author="Autor" w:date="2022-05-24T17:41:00Z"/>
                <w:rFonts w:ascii="Ebrima" w:hAnsi="Ebrima"/>
                <w:color w:val="000000" w:themeColor="text1"/>
                <w:sz w:val="22"/>
                <w:szCs w:val="22"/>
              </w:rPr>
            </w:pPr>
          </w:p>
        </w:tc>
      </w:tr>
      <w:tr w:rsidR="0020272C" w:rsidRPr="00491FC5" w:rsidDel="00550B0D" w14:paraId="231AAC47" w14:textId="379DC068" w:rsidTr="00155BD2">
        <w:trPr>
          <w:trHeight w:val="199"/>
          <w:del w:id="562" w:author="Autor" w:date="2022-05-24T17:41:00Z"/>
        </w:trPr>
        <w:tc>
          <w:tcPr>
            <w:tcW w:w="1372" w:type="pct"/>
          </w:tcPr>
          <w:p w14:paraId="389091A0" w14:textId="5B985134" w:rsidR="0020272C" w:rsidRPr="00FE0EB1" w:rsidDel="00550B0D" w:rsidRDefault="0020272C" w:rsidP="00155BD2">
            <w:pPr>
              <w:spacing w:line="276" w:lineRule="auto"/>
              <w:rPr>
                <w:del w:id="563" w:author="Autor" w:date="2022-05-24T17:41:00Z"/>
                <w:rFonts w:ascii="Ebrima" w:hAnsi="Ebrima"/>
                <w:color w:val="000000" w:themeColor="text1"/>
                <w:sz w:val="22"/>
                <w:szCs w:val="22"/>
              </w:rPr>
            </w:pPr>
            <w:del w:id="564" w:author="Autor" w:date="2022-05-24T17:41:00Z">
              <w:r w:rsidRPr="00FE0EB1" w:rsidDel="00550B0D">
                <w:rPr>
                  <w:rFonts w:ascii="Ebrima" w:hAnsi="Ebrima"/>
                  <w:color w:val="000000" w:themeColor="text1"/>
                  <w:sz w:val="22"/>
                  <w:szCs w:val="22"/>
                </w:rPr>
                <w:delText>Série(s):</w:delText>
              </w:r>
            </w:del>
          </w:p>
          <w:p w14:paraId="1D2F8264" w14:textId="7D701EFD" w:rsidR="0020272C" w:rsidRPr="00FE0EB1" w:rsidDel="00550B0D" w:rsidRDefault="0020272C" w:rsidP="00155BD2">
            <w:pPr>
              <w:spacing w:line="276" w:lineRule="auto"/>
              <w:rPr>
                <w:del w:id="565" w:author="Autor" w:date="2022-05-24T17:41:00Z"/>
                <w:rFonts w:ascii="Ebrima" w:hAnsi="Ebrima"/>
                <w:color w:val="000000" w:themeColor="text1"/>
                <w:sz w:val="22"/>
                <w:szCs w:val="22"/>
              </w:rPr>
            </w:pPr>
          </w:p>
        </w:tc>
        <w:tc>
          <w:tcPr>
            <w:tcW w:w="3628" w:type="pct"/>
          </w:tcPr>
          <w:p w14:paraId="42A9F2F2" w14:textId="544D749A" w:rsidR="0020272C" w:rsidRPr="00FE0EB1" w:rsidDel="00550B0D" w:rsidRDefault="0020272C" w:rsidP="00155BD2">
            <w:pPr>
              <w:spacing w:line="276" w:lineRule="auto"/>
              <w:jc w:val="both"/>
              <w:rPr>
                <w:del w:id="566" w:author="Autor" w:date="2022-05-24T17:41:00Z"/>
                <w:rFonts w:ascii="Ebrima" w:hAnsi="Ebrima"/>
                <w:color w:val="000000" w:themeColor="text1"/>
                <w:sz w:val="22"/>
                <w:szCs w:val="22"/>
              </w:rPr>
            </w:pPr>
            <w:del w:id="567" w:author="Autor" w:date="2022-05-24T17:41:00Z">
              <w:r w:rsidRPr="00FE0EB1" w:rsidDel="00550B0D">
                <w:rPr>
                  <w:rFonts w:ascii="Ebrima" w:hAnsi="Ebrima"/>
                  <w:color w:val="000000" w:themeColor="text1"/>
                  <w:sz w:val="22"/>
                  <w:szCs w:val="22"/>
                </w:rPr>
                <w:delText xml:space="preserve">A Emissão será </w:delText>
              </w:r>
              <w:r w:rsidDel="00550B0D">
                <w:rPr>
                  <w:rFonts w:ascii="Ebrima" w:hAnsi="Ebrima"/>
                  <w:color w:val="000000" w:themeColor="text1"/>
                  <w:sz w:val="22"/>
                  <w:szCs w:val="22"/>
                </w:rPr>
                <w:delText xml:space="preserve">realizada em 05 (cinco) </w:delText>
              </w:r>
              <w:r w:rsidRPr="00C70267" w:rsidDel="00550B0D">
                <w:rPr>
                  <w:rFonts w:ascii="Ebrima" w:hAnsi="Ebrima"/>
                  <w:color w:val="000000" w:themeColor="text1"/>
                  <w:sz w:val="22"/>
                  <w:szCs w:val="22"/>
                </w:rPr>
                <w:delText>série</w:delText>
              </w:r>
              <w:r w:rsidDel="00550B0D">
                <w:rPr>
                  <w:rFonts w:ascii="Ebrima" w:hAnsi="Ebrima"/>
                  <w:color w:val="000000" w:themeColor="text1"/>
                  <w:sz w:val="22"/>
                  <w:szCs w:val="22"/>
                </w:rPr>
                <w:delText>s</w:delText>
              </w:r>
              <w:r w:rsidRPr="00FE0EB1" w:rsidDel="00550B0D">
                <w:rPr>
                  <w:rFonts w:ascii="Ebrima" w:hAnsi="Ebrima"/>
                  <w:color w:val="000000" w:themeColor="text1"/>
                  <w:sz w:val="22"/>
                  <w:szCs w:val="22"/>
                </w:rPr>
                <w:delText>.</w:delText>
              </w:r>
            </w:del>
          </w:p>
          <w:p w14:paraId="0CDA05BC" w14:textId="3A7F1036" w:rsidR="0020272C" w:rsidRPr="00FE0EB1" w:rsidDel="00550B0D" w:rsidRDefault="0020272C" w:rsidP="00155BD2">
            <w:pPr>
              <w:spacing w:line="276" w:lineRule="auto"/>
              <w:jc w:val="both"/>
              <w:rPr>
                <w:del w:id="568" w:author="Autor" w:date="2022-05-24T17:41:00Z"/>
                <w:rFonts w:ascii="Ebrima" w:hAnsi="Ebrima"/>
                <w:color w:val="000000" w:themeColor="text1"/>
                <w:sz w:val="22"/>
                <w:szCs w:val="22"/>
              </w:rPr>
            </w:pPr>
          </w:p>
        </w:tc>
      </w:tr>
      <w:tr w:rsidR="0020272C" w:rsidRPr="00491FC5" w:rsidDel="00550B0D" w14:paraId="044BD036" w14:textId="0F0917A6" w:rsidTr="00155BD2">
        <w:trPr>
          <w:trHeight w:val="199"/>
          <w:del w:id="569" w:author="Autor" w:date="2022-05-24T17:41:00Z"/>
        </w:trPr>
        <w:tc>
          <w:tcPr>
            <w:tcW w:w="1372" w:type="pct"/>
          </w:tcPr>
          <w:p w14:paraId="514FF55C" w14:textId="0FF60845" w:rsidR="0020272C" w:rsidRPr="00FE0EB1" w:rsidDel="00550B0D" w:rsidRDefault="0020272C" w:rsidP="00155BD2">
            <w:pPr>
              <w:spacing w:line="276" w:lineRule="auto"/>
              <w:rPr>
                <w:del w:id="570" w:author="Autor" w:date="2022-05-24T17:41:00Z"/>
                <w:rFonts w:ascii="Ebrima" w:hAnsi="Ebrima"/>
                <w:color w:val="000000" w:themeColor="text1"/>
                <w:sz w:val="22"/>
                <w:szCs w:val="22"/>
              </w:rPr>
            </w:pPr>
            <w:del w:id="571" w:author="Autor" w:date="2022-05-24T17:41:00Z">
              <w:r w:rsidRPr="00FE0EB1" w:rsidDel="00550B0D">
                <w:rPr>
                  <w:rFonts w:ascii="Ebrima" w:hAnsi="Ebrima"/>
                  <w:color w:val="000000" w:themeColor="text1"/>
                  <w:sz w:val="22"/>
                  <w:szCs w:val="22"/>
                </w:rPr>
                <w:delText>Prazo de Vencimento:</w:delText>
              </w:r>
            </w:del>
          </w:p>
          <w:p w14:paraId="0384B4E6" w14:textId="6CA8080B" w:rsidR="0020272C" w:rsidRPr="00FE0EB1" w:rsidDel="00550B0D" w:rsidRDefault="0020272C" w:rsidP="00155BD2">
            <w:pPr>
              <w:spacing w:line="276" w:lineRule="auto"/>
              <w:rPr>
                <w:del w:id="572" w:author="Autor" w:date="2022-05-24T17:41:00Z"/>
                <w:rFonts w:ascii="Ebrima" w:hAnsi="Ebrima"/>
                <w:color w:val="000000" w:themeColor="text1"/>
                <w:sz w:val="22"/>
                <w:szCs w:val="22"/>
              </w:rPr>
            </w:pPr>
          </w:p>
        </w:tc>
        <w:tc>
          <w:tcPr>
            <w:tcW w:w="3628" w:type="pct"/>
          </w:tcPr>
          <w:p w14:paraId="151C934E" w14:textId="0665EB86" w:rsidR="0020272C" w:rsidRPr="00FE0EB1" w:rsidDel="00550B0D" w:rsidRDefault="0020272C" w:rsidP="00155BD2">
            <w:pPr>
              <w:spacing w:line="276" w:lineRule="auto"/>
              <w:jc w:val="both"/>
              <w:rPr>
                <w:del w:id="573" w:author="Autor" w:date="2022-05-24T17:41:00Z"/>
                <w:rFonts w:ascii="Ebrima" w:hAnsi="Ebrima"/>
                <w:color w:val="000000" w:themeColor="text1"/>
                <w:sz w:val="22"/>
                <w:szCs w:val="22"/>
              </w:rPr>
            </w:pPr>
            <w:del w:id="574" w:author="Autor" w:date="2022-05-24T17:41:00Z">
              <w:r w:rsidRPr="00491FC5" w:rsidDel="00550B0D">
                <w:rPr>
                  <w:rFonts w:ascii="Ebrima" w:hAnsi="Ebrima"/>
                  <w:color w:val="000000" w:themeColor="text1"/>
                  <w:sz w:val="22"/>
                  <w:szCs w:val="22"/>
                </w:rPr>
                <w:delText>[</w:delText>
              </w:r>
              <w:r w:rsidRPr="00491FC5" w:rsidDel="00550B0D">
                <w:rPr>
                  <w:rFonts w:ascii="Ebrima" w:hAnsi="Ebrima"/>
                  <w:color w:val="000000" w:themeColor="text1"/>
                  <w:sz w:val="22"/>
                  <w:szCs w:val="22"/>
                  <w:highlight w:val="yellow"/>
                </w:rPr>
                <w:delText>•</w:delText>
              </w:r>
              <w:r w:rsidRPr="00491FC5" w:rsidDel="00550B0D">
                <w:rPr>
                  <w:rFonts w:ascii="Ebrima" w:hAnsi="Ebrima"/>
                  <w:color w:val="000000" w:themeColor="text1"/>
                  <w:sz w:val="22"/>
                  <w:szCs w:val="22"/>
                </w:rPr>
                <w:delText>]</w:delText>
              </w:r>
              <w:r w:rsidDel="00550B0D">
                <w:rPr>
                  <w:rFonts w:ascii="Ebrima" w:hAnsi="Ebrima"/>
                  <w:color w:val="000000" w:themeColor="text1"/>
                  <w:sz w:val="22"/>
                  <w:szCs w:val="22"/>
                </w:rPr>
                <w:delText xml:space="preserve"> dias corridos</w:delText>
              </w:r>
              <w:r w:rsidRPr="00491FC5" w:rsidDel="00550B0D">
                <w:rPr>
                  <w:rFonts w:ascii="Ebrima" w:hAnsi="Ebrima"/>
                  <w:color w:val="000000" w:themeColor="text1"/>
                  <w:sz w:val="22"/>
                  <w:szCs w:val="22"/>
                </w:rPr>
                <w:delText>, contados da Data de Emissão.</w:delText>
              </w:r>
            </w:del>
          </w:p>
        </w:tc>
      </w:tr>
      <w:tr w:rsidR="0020272C" w:rsidRPr="00491FC5" w:rsidDel="00550B0D" w14:paraId="400E04F3" w14:textId="798A8B2F" w:rsidTr="00155BD2">
        <w:trPr>
          <w:trHeight w:val="199"/>
          <w:del w:id="575" w:author="Autor" w:date="2022-05-24T17:41:00Z"/>
        </w:trPr>
        <w:tc>
          <w:tcPr>
            <w:tcW w:w="1372" w:type="pct"/>
          </w:tcPr>
          <w:p w14:paraId="6B7F55EC" w14:textId="39D533EA" w:rsidR="0020272C" w:rsidRPr="00491FC5" w:rsidDel="00550B0D" w:rsidRDefault="0020272C" w:rsidP="00155BD2">
            <w:pPr>
              <w:spacing w:line="276" w:lineRule="auto"/>
              <w:rPr>
                <w:del w:id="576" w:author="Autor" w:date="2022-05-24T17:41:00Z"/>
                <w:rFonts w:ascii="Ebrima" w:hAnsi="Ebrima"/>
                <w:color w:val="000000" w:themeColor="text1"/>
                <w:sz w:val="22"/>
                <w:szCs w:val="22"/>
              </w:rPr>
            </w:pPr>
            <w:del w:id="577" w:author="Autor" w:date="2022-05-24T17:41:00Z">
              <w:r w:rsidRPr="00491FC5" w:rsidDel="00550B0D">
                <w:rPr>
                  <w:rFonts w:ascii="Ebrima" w:hAnsi="Ebrima"/>
                  <w:color w:val="000000" w:themeColor="text1"/>
                  <w:sz w:val="22"/>
                  <w:szCs w:val="22"/>
                </w:rPr>
                <w:delText>Data de Aniversário:</w:delText>
              </w:r>
            </w:del>
          </w:p>
          <w:p w14:paraId="0F102251" w14:textId="4335658F" w:rsidR="0020272C" w:rsidRPr="00491FC5" w:rsidDel="00550B0D" w:rsidRDefault="0020272C" w:rsidP="00155BD2">
            <w:pPr>
              <w:spacing w:line="276" w:lineRule="auto"/>
              <w:rPr>
                <w:del w:id="578" w:author="Autor" w:date="2022-05-24T17:41:00Z"/>
                <w:rFonts w:ascii="Ebrima" w:hAnsi="Ebrima"/>
                <w:color w:val="000000" w:themeColor="text1"/>
                <w:sz w:val="22"/>
                <w:szCs w:val="22"/>
              </w:rPr>
            </w:pPr>
          </w:p>
        </w:tc>
        <w:tc>
          <w:tcPr>
            <w:tcW w:w="3628" w:type="pct"/>
          </w:tcPr>
          <w:p w14:paraId="79014055" w14:textId="6449AD4F" w:rsidR="0020272C" w:rsidRPr="00491FC5" w:rsidDel="00550B0D" w:rsidRDefault="0020272C" w:rsidP="00155BD2">
            <w:pPr>
              <w:spacing w:line="276" w:lineRule="auto"/>
              <w:jc w:val="both"/>
              <w:rPr>
                <w:del w:id="579" w:author="Autor" w:date="2022-05-24T17:41:00Z"/>
                <w:rFonts w:ascii="Ebrima" w:hAnsi="Ebrima"/>
                <w:color w:val="000000" w:themeColor="text1"/>
                <w:sz w:val="22"/>
                <w:szCs w:val="22"/>
              </w:rPr>
            </w:pPr>
            <w:del w:id="580" w:author="Autor" w:date="2022-05-24T17:41:00Z">
              <w:r w:rsidRPr="00491FC5" w:rsidDel="00550B0D">
                <w:rPr>
                  <w:rFonts w:ascii="Ebrima" w:hAnsi="Ebrima"/>
                  <w:color w:val="000000" w:themeColor="text1"/>
                  <w:sz w:val="22"/>
                  <w:szCs w:val="22"/>
                </w:rPr>
                <w:delText xml:space="preserve">Significa todo dia </w:delText>
              </w:r>
              <w:r w:rsidRPr="003B026E" w:rsidDel="00550B0D">
                <w:rPr>
                  <w:rFonts w:ascii="Ebrima" w:hAnsi="Ebrima"/>
                  <w:color w:val="000000" w:themeColor="text1"/>
                  <w:sz w:val="22"/>
                  <w:szCs w:val="22"/>
                </w:rPr>
                <w:delText>18</w:delText>
              </w:r>
              <w:r w:rsidRPr="00D52C6A" w:rsidDel="00550B0D">
                <w:rPr>
                  <w:rFonts w:ascii="Ebrima" w:hAnsi="Ebrima"/>
                  <w:color w:val="000000" w:themeColor="text1"/>
                  <w:sz w:val="22"/>
                  <w:szCs w:val="22"/>
                </w:rPr>
                <w:delText xml:space="preserve"> (dezoito)</w:delText>
              </w:r>
              <w:r w:rsidRPr="003B026E" w:rsidDel="00550B0D">
                <w:rPr>
                  <w:rFonts w:ascii="Ebrima" w:hAnsi="Ebrima"/>
                  <w:color w:val="000000" w:themeColor="text1"/>
                  <w:sz w:val="22"/>
                  <w:szCs w:val="22"/>
                </w:rPr>
                <w:delText xml:space="preserve"> de</w:delText>
              </w:r>
              <w:r w:rsidRPr="00491FC5" w:rsidDel="00550B0D">
                <w:rPr>
                  <w:rFonts w:ascii="Ebrima" w:hAnsi="Ebrima"/>
                  <w:color w:val="000000" w:themeColor="text1"/>
                  <w:sz w:val="22"/>
                  <w:szCs w:val="22"/>
                </w:rPr>
                <w:delText xml:space="preserve"> cada mês.</w:delText>
              </w:r>
            </w:del>
          </w:p>
        </w:tc>
      </w:tr>
      <w:tr w:rsidR="0020272C" w:rsidRPr="00491FC5" w:rsidDel="00550B0D" w14:paraId="69B17567" w14:textId="4AEBA265" w:rsidTr="00155BD2">
        <w:trPr>
          <w:trHeight w:val="199"/>
          <w:del w:id="581" w:author="Autor" w:date="2022-05-24T17:41:00Z"/>
        </w:trPr>
        <w:tc>
          <w:tcPr>
            <w:tcW w:w="1372" w:type="pct"/>
          </w:tcPr>
          <w:p w14:paraId="74E0B2B8" w14:textId="552885D2" w:rsidR="0020272C" w:rsidRPr="00491FC5" w:rsidDel="00550B0D" w:rsidRDefault="0020272C" w:rsidP="00155BD2">
            <w:pPr>
              <w:spacing w:line="276" w:lineRule="auto"/>
              <w:rPr>
                <w:del w:id="582" w:author="Autor" w:date="2022-05-24T17:41:00Z"/>
                <w:rFonts w:ascii="Ebrima" w:hAnsi="Ebrima"/>
                <w:color w:val="000000" w:themeColor="text1"/>
                <w:sz w:val="22"/>
                <w:szCs w:val="22"/>
              </w:rPr>
            </w:pPr>
            <w:del w:id="583" w:author="Autor" w:date="2022-05-24T17:41:00Z">
              <w:r w:rsidRPr="00491FC5" w:rsidDel="00550B0D">
                <w:rPr>
                  <w:rFonts w:ascii="Ebrima" w:hAnsi="Ebrima"/>
                  <w:color w:val="000000" w:themeColor="text1"/>
                  <w:sz w:val="22"/>
                  <w:szCs w:val="22"/>
                </w:rPr>
                <w:delText>Data de Emissão:</w:delText>
              </w:r>
            </w:del>
          </w:p>
          <w:p w14:paraId="6B3531E1" w14:textId="0EA29FC2" w:rsidR="0020272C" w:rsidRPr="00FE0EB1" w:rsidDel="00550B0D" w:rsidRDefault="0020272C" w:rsidP="00155BD2">
            <w:pPr>
              <w:spacing w:line="276" w:lineRule="auto"/>
              <w:rPr>
                <w:del w:id="584" w:author="Autor" w:date="2022-05-24T17:41:00Z"/>
                <w:rFonts w:ascii="Ebrima" w:hAnsi="Ebrima"/>
                <w:color w:val="000000" w:themeColor="text1"/>
                <w:sz w:val="22"/>
                <w:szCs w:val="22"/>
              </w:rPr>
            </w:pPr>
          </w:p>
        </w:tc>
        <w:tc>
          <w:tcPr>
            <w:tcW w:w="3628" w:type="pct"/>
          </w:tcPr>
          <w:p w14:paraId="72C77A73" w14:textId="491BCF47" w:rsidR="0020272C" w:rsidRPr="00FE0EB1" w:rsidDel="00550B0D" w:rsidRDefault="0020272C" w:rsidP="00155BD2">
            <w:pPr>
              <w:spacing w:line="276" w:lineRule="auto"/>
              <w:jc w:val="both"/>
              <w:rPr>
                <w:del w:id="585" w:author="Autor" w:date="2022-05-24T17:41:00Z"/>
                <w:rFonts w:ascii="Ebrima" w:hAnsi="Ebrima"/>
                <w:color w:val="000000" w:themeColor="text1"/>
                <w:sz w:val="22"/>
                <w:szCs w:val="22"/>
              </w:rPr>
            </w:pPr>
            <w:del w:id="586" w:author="Autor" w:date="2022-05-24T17:41:00Z">
              <w:r w:rsidRPr="00491FC5" w:rsidDel="00550B0D">
                <w:rPr>
                  <w:rFonts w:ascii="Ebrima" w:hAnsi="Ebrima"/>
                  <w:color w:val="000000" w:themeColor="text1"/>
                  <w:sz w:val="22"/>
                  <w:szCs w:val="22"/>
                </w:rPr>
                <w:delText>[</w:delText>
              </w:r>
              <w:r w:rsidRPr="00491FC5" w:rsidDel="00550B0D">
                <w:rPr>
                  <w:rFonts w:ascii="Ebrima" w:hAnsi="Ebrima"/>
                  <w:color w:val="000000" w:themeColor="text1"/>
                  <w:sz w:val="22"/>
                  <w:szCs w:val="22"/>
                  <w:highlight w:val="yellow"/>
                </w:rPr>
                <w:delText>•</w:delText>
              </w:r>
              <w:r w:rsidRPr="00491FC5" w:rsidDel="00550B0D">
                <w:rPr>
                  <w:rFonts w:ascii="Ebrima" w:hAnsi="Ebrima"/>
                  <w:color w:val="000000" w:themeColor="text1"/>
                  <w:sz w:val="22"/>
                  <w:szCs w:val="22"/>
                </w:rPr>
                <w:delText xml:space="preserve">] de </w:delText>
              </w:r>
              <w:r w:rsidDel="00550B0D">
                <w:rPr>
                  <w:rFonts w:ascii="Ebrima" w:hAnsi="Ebrima"/>
                  <w:color w:val="000000" w:themeColor="text1"/>
                  <w:sz w:val="22"/>
                  <w:szCs w:val="22"/>
                </w:rPr>
                <w:delText>maio</w:delText>
              </w:r>
              <w:r w:rsidRPr="00491FC5" w:rsidDel="00550B0D">
                <w:rPr>
                  <w:rFonts w:ascii="Ebrima" w:hAnsi="Ebrima"/>
                  <w:color w:val="000000" w:themeColor="text1"/>
                  <w:sz w:val="22"/>
                  <w:szCs w:val="22"/>
                </w:rPr>
                <w:delText xml:space="preserve"> de 202</w:delText>
              </w:r>
              <w:r w:rsidDel="00550B0D">
                <w:rPr>
                  <w:rFonts w:ascii="Ebrima" w:hAnsi="Ebrima"/>
                  <w:color w:val="000000" w:themeColor="text1"/>
                  <w:sz w:val="22"/>
                  <w:szCs w:val="22"/>
                </w:rPr>
                <w:delText>2</w:delText>
              </w:r>
              <w:r w:rsidRPr="00491FC5" w:rsidDel="00550B0D">
                <w:rPr>
                  <w:rFonts w:ascii="Ebrima" w:hAnsi="Ebrima"/>
                  <w:color w:val="000000" w:themeColor="text1"/>
                  <w:sz w:val="22"/>
                  <w:szCs w:val="22"/>
                </w:rPr>
                <w:delText>.</w:delText>
              </w:r>
            </w:del>
          </w:p>
        </w:tc>
      </w:tr>
      <w:tr w:rsidR="0020272C" w:rsidRPr="00491FC5" w:rsidDel="00550B0D" w14:paraId="248194DD" w14:textId="40F3B28E" w:rsidTr="00155BD2">
        <w:trPr>
          <w:trHeight w:val="199"/>
          <w:del w:id="587" w:author="Autor" w:date="2022-05-24T17:41:00Z"/>
        </w:trPr>
        <w:tc>
          <w:tcPr>
            <w:tcW w:w="1372" w:type="pct"/>
          </w:tcPr>
          <w:p w14:paraId="57F1D259" w14:textId="44E53ED8" w:rsidR="0020272C" w:rsidRPr="00FE0EB1" w:rsidDel="00550B0D" w:rsidRDefault="0020272C" w:rsidP="00155BD2">
            <w:pPr>
              <w:spacing w:line="276" w:lineRule="auto"/>
              <w:rPr>
                <w:del w:id="588" w:author="Autor" w:date="2022-05-24T17:41:00Z"/>
                <w:rFonts w:ascii="Ebrima" w:hAnsi="Ebrima"/>
                <w:color w:val="000000" w:themeColor="text1"/>
                <w:sz w:val="22"/>
                <w:szCs w:val="22"/>
              </w:rPr>
            </w:pPr>
            <w:del w:id="589" w:author="Autor" w:date="2022-05-24T17:41:00Z">
              <w:r w:rsidRPr="00491FC5" w:rsidDel="00550B0D">
                <w:rPr>
                  <w:rFonts w:ascii="Ebrima" w:hAnsi="Ebrima"/>
                  <w:color w:val="000000" w:themeColor="text1"/>
                  <w:sz w:val="22"/>
                  <w:szCs w:val="22"/>
                </w:rPr>
                <w:delText>Data de Vencimento:</w:delText>
              </w:r>
            </w:del>
          </w:p>
        </w:tc>
        <w:tc>
          <w:tcPr>
            <w:tcW w:w="3628" w:type="pct"/>
          </w:tcPr>
          <w:p w14:paraId="731F89AE" w14:textId="0D6806E5" w:rsidR="0020272C" w:rsidRPr="00491FC5" w:rsidDel="00550B0D" w:rsidRDefault="0020272C" w:rsidP="00155BD2">
            <w:pPr>
              <w:pStyle w:val="ListaColorida-nfase11"/>
              <w:spacing w:line="276" w:lineRule="auto"/>
              <w:ind w:left="0"/>
              <w:jc w:val="both"/>
              <w:rPr>
                <w:del w:id="590" w:author="Autor" w:date="2022-05-24T17:41:00Z"/>
                <w:rFonts w:ascii="Ebrima" w:hAnsi="Ebrima"/>
                <w:color w:val="000000" w:themeColor="text1"/>
                <w:sz w:val="22"/>
                <w:szCs w:val="22"/>
              </w:rPr>
            </w:pPr>
            <w:del w:id="591" w:author="Autor" w:date="2022-05-24T17:41:00Z">
              <w:r w:rsidRPr="00491FC5" w:rsidDel="00550B0D">
                <w:rPr>
                  <w:rFonts w:ascii="Ebrima" w:hAnsi="Ebrima" w:cstheme="minorHAnsi"/>
                  <w:iCs/>
                  <w:color w:val="000000" w:themeColor="text1"/>
                  <w:sz w:val="22"/>
                  <w:szCs w:val="22"/>
                </w:rPr>
                <w:delText>[</w:delText>
              </w:r>
              <w:r w:rsidRPr="00491FC5" w:rsidDel="00550B0D">
                <w:rPr>
                  <w:rFonts w:ascii="Ebrima" w:hAnsi="Ebrima" w:cstheme="minorHAnsi"/>
                  <w:iCs/>
                  <w:color w:val="000000" w:themeColor="text1"/>
                  <w:sz w:val="22"/>
                  <w:szCs w:val="22"/>
                  <w:highlight w:val="yellow"/>
                </w:rPr>
                <w:delText>•</w:delText>
              </w:r>
              <w:r w:rsidRPr="00491FC5" w:rsidDel="00550B0D">
                <w:rPr>
                  <w:rFonts w:ascii="Ebrima" w:hAnsi="Ebrima" w:cstheme="minorHAnsi"/>
                  <w:iCs/>
                  <w:color w:val="000000" w:themeColor="text1"/>
                  <w:sz w:val="22"/>
                  <w:szCs w:val="22"/>
                </w:rPr>
                <w:delText xml:space="preserve">] </w:delText>
              </w:r>
              <w:r w:rsidRPr="00491FC5" w:rsidDel="00550B0D">
                <w:rPr>
                  <w:rFonts w:ascii="Ebrima" w:hAnsi="Ebrima"/>
                  <w:color w:val="000000" w:themeColor="text1"/>
                  <w:sz w:val="22"/>
                  <w:szCs w:val="22"/>
                </w:rPr>
                <w:delText xml:space="preserve">de </w:delText>
              </w:r>
              <w:r w:rsidDel="00550B0D">
                <w:rPr>
                  <w:rFonts w:ascii="Ebrima" w:hAnsi="Ebrima"/>
                  <w:color w:val="000000" w:themeColor="text1"/>
                  <w:sz w:val="22"/>
                  <w:szCs w:val="22"/>
                </w:rPr>
                <w:delText>março</w:delText>
              </w:r>
              <w:r w:rsidRPr="00491FC5" w:rsidDel="00550B0D">
                <w:rPr>
                  <w:rFonts w:ascii="Ebrima" w:hAnsi="Ebrima"/>
                  <w:color w:val="000000" w:themeColor="text1"/>
                  <w:sz w:val="22"/>
                  <w:szCs w:val="22"/>
                </w:rPr>
                <w:delText xml:space="preserve"> de 20</w:delText>
              </w:r>
              <w:r w:rsidDel="00550B0D">
                <w:rPr>
                  <w:rFonts w:ascii="Ebrima" w:hAnsi="Ebrima"/>
                  <w:color w:val="000000" w:themeColor="text1"/>
                  <w:sz w:val="22"/>
                  <w:szCs w:val="22"/>
                </w:rPr>
                <w:delText>29</w:delText>
              </w:r>
              <w:r w:rsidRPr="00491FC5" w:rsidDel="00550B0D">
                <w:rPr>
                  <w:rFonts w:ascii="Ebrima" w:hAnsi="Ebrima"/>
                  <w:color w:val="000000" w:themeColor="text1"/>
                  <w:sz w:val="22"/>
                  <w:szCs w:val="22"/>
                </w:rPr>
                <w:delText>.</w:delText>
              </w:r>
            </w:del>
          </w:p>
          <w:p w14:paraId="1BF1C0E3" w14:textId="6ADD257A" w:rsidR="0020272C" w:rsidRPr="00FE0EB1" w:rsidDel="00550B0D" w:rsidRDefault="0020272C" w:rsidP="00155BD2">
            <w:pPr>
              <w:spacing w:line="276" w:lineRule="auto"/>
              <w:jc w:val="both"/>
              <w:rPr>
                <w:del w:id="592" w:author="Autor" w:date="2022-05-24T17:41:00Z"/>
                <w:rFonts w:ascii="Ebrima" w:hAnsi="Ebrima"/>
                <w:color w:val="000000" w:themeColor="text1"/>
                <w:sz w:val="22"/>
                <w:szCs w:val="22"/>
              </w:rPr>
            </w:pPr>
          </w:p>
        </w:tc>
      </w:tr>
      <w:tr w:rsidR="0020272C" w:rsidRPr="00491FC5" w:rsidDel="00550B0D" w14:paraId="126DEDE3" w14:textId="6B654BE6" w:rsidTr="00155BD2">
        <w:trPr>
          <w:trHeight w:val="199"/>
          <w:del w:id="593" w:author="Autor" w:date="2022-05-24T17:41:00Z"/>
        </w:trPr>
        <w:tc>
          <w:tcPr>
            <w:tcW w:w="1372" w:type="pct"/>
          </w:tcPr>
          <w:p w14:paraId="1A38B84E" w14:textId="5F263C24" w:rsidR="0020272C" w:rsidRPr="00FE0EB1" w:rsidDel="00550B0D" w:rsidRDefault="0020272C" w:rsidP="00155BD2">
            <w:pPr>
              <w:spacing w:line="276" w:lineRule="auto"/>
              <w:rPr>
                <w:del w:id="594" w:author="Autor" w:date="2022-05-24T17:41:00Z"/>
                <w:rFonts w:ascii="Ebrima" w:hAnsi="Ebrima"/>
                <w:color w:val="000000" w:themeColor="text1"/>
                <w:sz w:val="22"/>
                <w:szCs w:val="22"/>
              </w:rPr>
            </w:pPr>
            <w:del w:id="595" w:author="Autor" w:date="2022-05-24T17:41:00Z">
              <w:r w:rsidDel="00550B0D">
                <w:rPr>
                  <w:rFonts w:ascii="Ebrima" w:hAnsi="Ebrima"/>
                  <w:color w:val="000000" w:themeColor="text1"/>
                  <w:sz w:val="22"/>
                  <w:szCs w:val="22"/>
                </w:rPr>
                <w:delText>Remuneração</w:delText>
              </w:r>
              <w:r w:rsidRPr="00FE0EB1" w:rsidDel="00550B0D">
                <w:rPr>
                  <w:rFonts w:ascii="Ebrima" w:hAnsi="Ebrima"/>
                  <w:color w:val="000000" w:themeColor="text1"/>
                  <w:sz w:val="22"/>
                  <w:szCs w:val="22"/>
                </w:rPr>
                <w:delText>:</w:delText>
              </w:r>
            </w:del>
          </w:p>
        </w:tc>
        <w:tc>
          <w:tcPr>
            <w:tcW w:w="3628" w:type="pct"/>
          </w:tcPr>
          <w:p w14:paraId="0D034FE5" w14:textId="2249918D" w:rsidR="0020272C" w:rsidRPr="00FE0EB1" w:rsidDel="00550B0D" w:rsidRDefault="0020272C" w:rsidP="00155BD2">
            <w:pPr>
              <w:spacing w:line="276" w:lineRule="auto"/>
              <w:jc w:val="both"/>
              <w:rPr>
                <w:del w:id="596" w:author="Autor" w:date="2022-05-24T17:41:00Z"/>
                <w:rFonts w:ascii="Ebrima" w:hAnsi="Ebrima"/>
                <w:color w:val="000000" w:themeColor="text1"/>
                <w:sz w:val="22"/>
                <w:szCs w:val="22"/>
              </w:rPr>
            </w:pPr>
            <w:del w:id="597" w:author="Autor" w:date="2022-05-24T17:41:00Z">
              <w:r w:rsidRPr="00FE0EB1" w:rsidDel="00550B0D">
                <w:rPr>
                  <w:rFonts w:ascii="Ebrima" w:hAnsi="Ebrima"/>
                  <w:color w:val="000000" w:themeColor="text1"/>
                  <w:sz w:val="22"/>
                  <w:szCs w:val="22"/>
                </w:rPr>
                <w:delText xml:space="preserve">Taxa efetiva de juros de </w:delText>
              </w:r>
              <w:r w:rsidDel="00550B0D">
                <w:rPr>
                  <w:rFonts w:ascii="Ebrima" w:hAnsi="Ebrima" w:cstheme="minorHAnsi"/>
                  <w:iCs/>
                  <w:color w:val="000000" w:themeColor="text1"/>
                  <w:sz w:val="22"/>
                  <w:szCs w:val="22"/>
                </w:rPr>
                <w:delText>11,75</w:delText>
              </w:r>
              <w:r w:rsidRPr="00491FC5" w:rsidDel="00550B0D">
                <w:rPr>
                  <w:rFonts w:ascii="Ebrima" w:hAnsi="Ebrima" w:cs="Arial"/>
                  <w:color w:val="000000" w:themeColor="text1"/>
                  <w:sz w:val="22"/>
                  <w:szCs w:val="22"/>
                </w:rPr>
                <w:delText>% (</w:delText>
              </w:r>
              <w:r w:rsidDel="00550B0D">
                <w:rPr>
                  <w:rFonts w:ascii="Ebrima" w:hAnsi="Ebrima" w:cstheme="minorHAnsi"/>
                  <w:iCs/>
                  <w:color w:val="000000" w:themeColor="text1"/>
                  <w:sz w:val="22"/>
                  <w:szCs w:val="22"/>
                </w:rPr>
                <w:delText>onze inteiros e setenta e cinco centésimos</w:delText>
              </w:r>
              <w:r w:rsidRPr="00491FC5" w:rsidDel="00550B0D">
                <w:rPr>
                  <w:rFonts w:ascii="Ebrima" w:hAnsi="Ebrima" w:cstheme="minorHAnsi"/>
                  <w:iCs/>
                  <w:color w:val="000000" w:themeColor="text1"/>
                  <w:sz w:val="22"/>
                  <w:szCs w:val="22"/>
                </w:rPr>
                <w:delText xml:space="preserve"> </w:delText>
              </w:r>
              <w:r w:rsidRPr="00491FC5" w:rsidDel="00550B0D">
                <w:rPr>
                  <w:rFonts w:ascii="Ebrima" w:hAnsi="Ebrima"/>
                  <w:color w:val="000000" w:themeColor="text1"/>
                  <w:sz w:val="22"/>
                  <w:szCs w:val="22"/>
                </w:rPr>
                <w:delText xml:space="preserve">por cento) </w:delText>
              </w:r>
              <w:r w:rsidRPr="00FE0EB1" w:rsidDel="00550B0D">
                <w:rPr>
                  <w:rFonts w:ascii="Ebrima" w:hAnsi="Ebrima"/>
                  <w:color w:val="000000" w:themeColor="text1"/>
                  <w:sz w:val="22"/>
                  <w:szCs w:val="22"/>
                </w:rPr>
                <w:delText xml:space="preserve">ao ano, capitalizada diariamente, de forma exponencial </w:delText>
              </w:r>
              <w:r w:rsidRPr="00B65C15" w:rsidDel="00550B0D">
                <w:rPr>
                  <w:rFonts w:ascii="Ebrima" w:hAnsi="Ebrima"/>
                  <w:i/>
                  <w:iCs/>
                  <w:color w:val="000000" w:themeColor="text1"/>
                  <w:sz w:val="22"/>
                  <w:szCs w:val="22"/>
                </w:rPr>
                <w:delText>pro rata temporis</w:delText>
              </w:r>
              <w:r w:rsidRPr="00FE0EB1" w:rsidDel="00550B0D">
                <w:rPr>
                  <w:rFonts w:ascii="Ebrima" w:hAnsi="Ebrima"/>
                  <w:color w:val="000000" w:themeColor="text1"/>
                  <w:sz w:val="22"/>
                  <w:szCs w:val="22"/>
                </w:rPr>
                <w:delText xml:space="preserve">, com </w:delText>
              </w:r>
              <w:r w:rsidRPr="00C4311D" w:rsidDel="00550B0D">
                <w:rPr>
                  <w:rFonts w:ascii="Ebrima" w:hAnsi="Ebrima"/>
                  <w:color w:val="000000" w:themeColor="text1"/>
                  <w:sz w:val="22"/>
                  <w:szCs w:val="22"/>
                </w:rPr>
                <w:delText xml:space="preserve">base em um ano de </w:delText>
              </w:r>
              <w:r w:rsidRPr="00D52C6A" w:rsidDel="00550B0D">
                <w:rPr>
                  <w:rFonts w:ascii="Ebrima" w:hAnsi="Ebrima" w:cstheme="minorHAnsi"/>
                  <w:color w:val="000000" w:themeColor="text1"/>
                  <w:sz w:val="22"/>
                  <w:szCs w:val="22"/>
                </w:rPr>
                <w:delText>252 (duzentos e cinquenta e dois) Dias Úteis</w:delText>
              </w:r>
              <w:r w:rsidRPr="00C4311D" w:rsidDel="00550B0D">
                <w:rPr>
                  <w:rFonts w:ascii="Ebrima" w:hAnsi="Ebrima"/>
                  <w:color w:val="000000" w:themeColor="text1"/>
                  <w:sz w:val="22"/>
                  <w:szCs w:val="22"/>
                </w:rPr>
                <w:delText>,</w:delText>
              </w:r>
              <w:r w:rsidRPr="00FE0EB1" w:rsidDel="00550B0D">
                <w:rPr>
                  <w:rFonts w:ascii="Ebrima" w:hAnsi="Ebrima"/>
                  <w:color w:val="000000" w:themeColor="text1"/>
                  <w:sz w:val="22"/>
                  <w:szCs w:val="22"/>
                </w:rPr>
                <w:delText xml:space="preserve"> calculada a partir </w:delText>
              </w:r>
              <w:r w:rsidDel="00550B0D">
                <w:rPr>
                  <w:rFonts w:ascii="Ebrima" w:hAnsi="Ebrima"/>
                  <w:color w:val="000000" w:themeColor="text1"/>
                  <w:sz w:val="22"/>
                  <w:szCs w:val="22"/>
                </w:rPr>
                <w:delText>da primeira integralização das Debêntures</w:delText>
              </w:r>
              <w:r w:rsidRPr="00FE0EB1" w:rsidDel="00550B0D">
                <w:rPr>
                  <w:rFonts w:ascii="Ebrima" w:hAnsi="Ebrima"/>
                  <w:color w:val="000000" w:themeColor="text1"/>
                  <w:sz w:val="22"/>
                  <w:szCs w:val="22"/>
                </w:rPr>
                <w:delText xml:space="preserve">, sobre o </w:delText>
              </w:r>
              <w:r w:rsidDel="00550B0D">
                <w:rPr>
                  <w:rFonts w:ascii="Ebrima" w:hAnsi="Ebrima"/>
                  <w:color w:val="000000" w:themeColor="text1"/>
                  <w:sz w:val="22"/>
                  <w:szCs w:val="22"/>
                </w:rPr>
                <w:delText>V</w:delText>
              </w:r>
              <w:r w:rsidRPr="00FE0EB1" w:rsidDel="00550B0D">
                <w:rPr>
                  <w:rFonts w:ascii="Ebrima" w:hAnsi="Ebrima"/>
                  <w:color w:val="000000" w:themeColor="text1"/>
                  <w:sz w:val="22"/>
                  <w:szCs w:val="22"/>
                </w:rPr>
                <w:delText xml:space="preserve">alor </w:delText>
              </w:r>
              <w:r w:rsidDel="00550B0D">
                <w:rPr>
                  <w:rFonts w:ascii="Ebrima" w:hAnsi="Ebrima"/>
                  <w:color w:val="000000" w:themeColor="text1"/>
                  <w:sz w:val="22"/>
                  <w:szCs w:val="22"/>
                </w:rPr>
                <w:delText xml:space="preserve">Nominal </w:delText>
              </w:r>
              <w:r w:rsidRPr="00FE0EB1" w:rsidDel="00550B0D">
                <w:rPr>
                  <w:rFonts w:ascii="Ebrima" w:hAnsi="Ebrima"/>
                  <w:color w:val="000000" w:themeColor="text1"/>
                  <w:sz w:val="22"/>
                  <w:szCs w:val="22"/>
                </w:rPr>
                <w:delText>Unitário, acrescido da Correção Monetária.</w:delText>
              </w:r>
            </w:del>
          </w:p>
          <w:p w14:paraId="531CC993" w14:textId="7B61A0DE" w:rsidR="0020272C" w:rsidRPr="00FE0EB1" w:rsidDel="00550B0D" w:rsidRDefault="0020272C" w:rsidP="00155BD2">
            <w:pPr>
              <w:spacing w:line="276" w:lineRule="auto"/>
              <w:jc w:val="both"/>
              <w:rPr>
                <w:del w:id="598" w:author="Autor" w:date="2022-05-24T17:41:00Z"/>
                <w:rFonts w:ascii="Ebrima" w:hAnsi="Ebrima"/>
                <w:color w:val="000000" w:themeColor="text1"/>
                <w:sz w:val="22"/>
                <w:szCs w:val="22"/>
              </w:rPr>
            </w:pPr>
          </w:p>
        </w:tc>
      </w:tr>
      <w:tr w:rsidR="0020272C" w:rsidRPr="00491FC5" w:rsidDel="00550B0D" w14:paraId="3E8608F4" w14:textId="76A7CDF1" w:rsidTr="00155BD2">
        <w:trPr>
          <w:trHeight w:val="199"/>
          <w:del w:id="599" w:author="Autor" w:date="2022-05-24T17:41:00Z"/>
        </w:trPr>
        <w:tc>
          <w:tcPr>
            <w:tcW w:w="1372" w:type="pct"/>
          </w:tcPr>
          <w:p w14:paraId="1E4BDD02" w14:textId="12F9B044" w:rsidR="0020272C" w:rsidRPr="00FE0EB1" w:rsidDel="00550B0D" w:rsidRDefault="0020272C" w:rsidP="00155BD2">
            <w:pPr>
              <w:spacing w:line="276" w:lineRule="auto"/>
              <w:rPr>
                <w:del w:id="600" w:author="Autor" w:date="2022-05-24T17:41:00Z"/>
                <w:rFonts w:ascii="Ebrima" w:hAnsi="Ebrima"/>
                <w:color w:val="000000" w:themeColor="text1"/>
                <w:sz w:val="22"/>
                <w:szCs w:val="22"/>
              </w:rPr>
            </w:pPr>
            <w:del w:id="601" w:author="Autor" w:date="2022-05-24T17:41:00Z">
              <w:r w:rsidRPr="00FE0EB1" w:rsidDel="00550B0D">
                <w:rPr>
                  <w:rFonts w:ascii="Ebrima" w:hAnsi="Ebrima"/>
                  <w:color w:val="000000" w:themeColor="text1"/>
                  <w:sz w:val="22"/>
                  <w:szCs w:val="22"/>
                </w:rPr>
                <w:delText>Correção Monetária:</w:delText>
              </w:r>
            </w:del>
          </w:p>
        </w:tc>
        <w:tc>
          <w:tcPr>
            <w:tcW w:w="3628" w:type="pct"/>
          </w:tcPr>
          <w:p w14:paraId="5F6A4A66" w14:textId="06E3C774" w:rsidR="0020272C" w:rsidRPr="00491FC5" w:rsidDel="00550B0D" w:rsidRDefault="0020272C" w:rsidP="00155BD2">
            <w:pPr>
              <w:pStyle w:val="ListaColorida-nfase11"/>
              <w:spacing w:line="276" w:lineRule="auto"/>
              <w:ind w:left="0"/>
              <w:jc w:val="both"/>
              <w:rPr>
                <w:del w:id="602" w:author="Autor" w:date="2022-05-24T17:41:00Z"/>
                <w:rFonts w:ascii="Ebrima" w:hAnsi="Ebrima" w:cstheme="minorHAnsi"/>
                <w:color w:val="000000" w:themeColor="text1"/>
                <w:sz w:val="22"/>
                <w:szCs w:val="22"/>
              </w:rPr>
            </w:pPr>
            <w:del w:id="603" w:author="Autor" w:date="2022-05-24T17:41:00Z">
              <w:r w:rsidRPr="00491FC5" w:rsidDel="00550B0D">
                <w:rPr>
                  <w:rFonts w:ascii="Ebrima" w:hAnsi="Ebrima"/>
                  <w:color w:val="000000" w:themeColor="text1"/>
                  <w:sz w:val="22"/>
                  <w:szCs w:val="22"/>
                </w:rPr>
                <w:delText xml:space="preserve">O Valor Nominal Unitário será atualizado, </w:delText>
              </w:r>
              <w:r w:rsidRPr="00491FC5" w:rsidDel="00550B0D">
                <w:rPr>
                  <w:rFonts w:ascii="Ebrima" w:hAnsi="Ebrima" w:cs="Arial"/>
                  <w:bCs/>
                  <w:color w:val="000000" w:themeColor="text1"/>
                  <w:sz w:val="22"/>
                  <w:szCs w:val="22"/>
                </w:rPr>
                <w:delText>a partir da</w:delText>
              </w:r>
              <w:r w:rsidDel="00550B0D">
                <w:rPr>
                  <w:rFonts w:ascii="Ebrima" w:hAnsi="Ebrima"/>
                  <w:color w:val="000000" w:themeColor="text1"/>
                  <w:sz w:val="22"/>
                  <w:szCs w:val="22"/>
                </w:rPr>
                <w:delText xml:space="preserve"> primeira integralização das Debêntures</w:delText>
              </w:r>
              <w:r w:rsidRPr="00491FC5" w:rsidDel="00550B0D">
                <w:rPr>
                  <w:rFonts w:ascii="Ebrima" w:hAnsi="Ebrima" w:cs="Arial"/>
                  <w:bCs/>
                  <w:color w:val="000000" w:themeColor="text1"/>
                  <w:sz w:val="22"/>
                  <w:szCs w:val="22"/>
                </w:rPr>
                <w:delText>,</w:delText>
              </w:r>
              <w:r w:rsidRPr="00491FC5" w:rsidDel="00550B0D">
                <w:rPr>
                  <w:rFonts w:ascii="Ebrima" w:hAnsi="Ebrima"/>
                  <w:color w:val="000000" w:themeColor="text1"/>
                  <w:sz w:val="22"/>
                  <w:szCs w:val="22"/>
                </w:rPr>
                <w:delText xml:space="preserve"> </w:delText>
              </w:r>
              <w:r w:rsidRPr="00491FC5" w:rsidDel="00550B0D">
                <w:rPr>
                  <w:rFonts w:ascii="Ebrima" w:hAnsi="Ebrima" w:cs="Arial"/>
                  <w:bCs/>
                  <w:color w:val="000000" w:themeColor="text1"/>
                  <w:sz w:val="22"/>
                  <w:szCs w:val="22"/>
                </w:rPr>
                <w:delText xml:space="preserve">com base na variação </w:delText>
              </w:r>
              <w:r w:rsidRPr="00491FC5" w:rsidDel="00550B0D">
                <w:rPr>
                  <w:rFonts w:ascii="Ebrima" w:hAnsi="Ebrima"/>
                  <w:color w:val="000000" w:themeColor="text1"/>
                  <w:sz w:val="22"/>
                  <w:szCs w:val="22"/>
                </w:rPr>
                <w:delText>IPCA/IBGE, desde que referida variação seja positiva</w:delText>
              </w:r>
              <w:r w:rsidRPr="00491FC5" w:rsidDel="00550B0D">
                <w:rPr>
                  <w:rFonts w:ascii="Ebrima" w:hAnsi="Ebrima" w:cs="Arial"/>
                  <w:bCs/>
                  <w:color w:val="000000" w:themeColor="text1"/>
                  <w:sz w:val="22"/>
                  <w:szCs w:val="22"/>
                </w:rPr>
                <w:delText xml:space="preserve">, </w:delText>
              </w:r>
              <w:r w:rsidRPr="00491FC5" w:rsidDel="00550B0D">
                <w:rPr>
                  <w:rFonts w:ascii="Ebrima" w:hAnsi="Ebrima" w:cstheme="minorHAnsi"/>
                  <w:color w:val="000000" w:themeColor="text1"/>
                  <w:sz w:val="22"/>
                  <w:szCs w:val="22"/>
                </w:rPr>
                <w:delText>sendo desconsideradas as eventuais variações negativas.</w:delText>
              </w:r>
            </w:del>
          </w:p>
          <w:p w14:paraId="0BB51F7F" w14:textId="6B6757FF" w:rsidR="0020272C" w:rsidRPr="00FE0EB1" w:rsidDel="00550B0D" w:rsidRDefault="0020272C" w:rsidP="00155BD2">
            <w:pPr>
              <w:spacing w:line="276" w:lineRule="auto"/>
              <w:jc w:val="both"/>
              <w:rPr>
                <w:del w:id="604" w:author="Autor" w:date="2022-05-24T17:41:00Z"/>
                <w:rFonts w:ascii="Ebrima" w:hAnsi="Ebrima"/>
                <w:color w:val="000000" w:themeColor="text1"/>
                <w:sz w:val="22"/>
                <w:szCs w:val="22"/>
              </w:rPr>
            </w:pPr>
          </w:p>
        </w:tc>
      </w:tr>
      <w:tr w:rsidR="0020272C" w:rsidRPr="00491FC5" w:rsidDel="00550B0D" w14:paraId="01FE70CD" w14:textId="37EC3676" w:rsidTr="00155BD2">
        <w:trPr>
          <w:trHeight w:val="199"/>
          <w:del w:id="605" w:author="Autor" w:date="2022-05-24T17:41:00Z"/>
        </w:trPr>
        <w:tc>
          <w:tcPr>
            <w:tcW w:w="1372" w:type="pct"/>
          </w:tcPr>
          <w:p w14:paraId="37124CDC" w14:textId="41A26750" w:rsidR="0020272C" w:rsidRPr="00FE0EB1" w:rsidDel="00550B0D" w:rsidRDefault="0020272C" w:rsidP="00155BD2">
            <w:pPr>
              <w:spacing w:line="276" w:lineRule="auto"/>
              <w:rPr>
                <w:del w:id="606" w:author="Autor" w:date="2022-05-24T17:41:00Z"/>
                <w:rFonts w:ascii="Ebrima" w:hAnsi="Ebrima"/>
                <w:color w:val="000000" w:themeColor="text1"/>
                <w:sz w:val="22"/>
                <w:szCs w:val="22"/>
              </w:rPr>
            </w:pPr>
            <w:del w:id="607" w:author="Autor" w:date="2022-05-24T17:41:00Z">
              <w:r w:rsidRPr="00FE0EB1" w:rsidDel="00550B0D">
                <w:rPr>
                  <w:rFonts w:ascii="Ebrima" w:hAnsi="Ebrima"/>
                  <w:color w:val="000000" w:themeColor="text1"/>
                  <w:sz w:val="22"/>
                  <w:szCs w:val="22"/>
                </w:rPr>
                <w:delText>Encargos Moratórios:</w:delText>
              </w:r>
            </w:del>
          </w:p>
        </w:tc>
        <w:tc>
          <w:tcPr>
            <w:tcW w:w="3628" w:type="pct"/>
          </w:tcPr>
          <w:p w14:paraId="541B740E" w14:textId="3E24D44D" w:rsidR="0020272C" w:rsidRPr="00491FC5" w:rsidDel="00550B0D" w:rsidRDefault="0020272C" w:rsidP="00155BD2">
            <w:pPr>
              <w:tabs>
                <w:tab w:val="num" w:pos="-70"/>
                <w:tab w:val="left" w:pos="80"/>
              </w:tabs>
              <w:spacing w:line="276" w:lineRule="auto"/>
              <w:jc w:val="both"/>
              <w:rPr>
                <w:del w:id="608" w:author="Autor" w:date="2022-05-24T17:41:00Z"/>
                <w:rFonts w:ascii="Ebrima" w:hAnsi="Ebrima"/>
                <w:color w:val="000000" w:themeColor="text1"/>
                <w:sz w:val="22"/>
                <w:szCs w:val="22"/>
              </w:rPr>
            </w:pPr>
            <w:del w:id="609" w:author="Autor" w:date="2022-05-24T17:41:00Z">
              <w:r w:rsidRPr="00491FC5" w:rsidDel="00550B0D">
                <w:rPr>
                  <w:rFonts w:ascii="Ebrima" w:hAnsi="Ebrima"/>
                  <w:color w:val="000000" w:themeColor="text1"/>
                  <w:sz w:val="22"/>
                  <w:szCs w:val="22"/>
                </w:rPr>
                <w:delText>Qualquer obrigação, cumprida de forma ou prazo diversos do quanto estabelecidos n</w:delText>
              </w:r>
              <w:r w:rsidDel="00550B0D">
                <w:rPr>
                  <w:rFonts w:ascii="Ebrima" w:hAnsi="Ebrima"/>
                  <w:color w:val="000000" w:themeColor="text1"/>
                  <w:sz w:val="22"/>
                  <w:szCs w:val="22"/>
                </w:rPr>
                <w:delText>a</w:delText>
              </w:r>
              <w:r w:rsidRPr="00491FC5" w:rsidDel="00550B0D">
                <w:rPr>
                  <w:rFonts w:ascii="Ebrima" w:hAnsi="Ebrima"/>
                  <w:color w:val="000000" w:themeColor="text1"/>
                  <w:sz w:val="22"/>
                  <w:szCs w:val="22"/>
                </w:rPr>
                <w:delText xml:space="preserve"> </w:delText>
              </w:r>
              <w:r w:rsidRPr="0028084A" w:rsidDel="00550B0D">
                <w:rPr>
                  <w:rFonts w:ascii="Ebrima" w:hAnsi="Ebrima" w:cs="Calibri"/>
                  <w:color w:val="000000" w:themeColor="text1"/>
                  <w:sz w:val="22"/>
                  <w:szCs w:val="22"/>
                </w:rPr>
                <w:delText>Escritura de Emissão de Debêntures</w:delText>
              </w:r>
              <w:r w:rsidDel="00550B0D">
                <w:rPr>
                  <w:rFonts w:ascii="Ebrima" w:hAnsi="Ebrima" w:cs="Calibri"/>
                  <w:color w:val="000000" w:themeColor="text1"/>
                  <w:sz w:val="22"/>
                  <w:szCs w:val="22"/>
                </w:rPr>
                <w:delText xml:space="preserve"> </w:delText>
              </w:r>
              <w:r w:rsidRPr="00491FC5" w:rsidDel="00550B0D">
                <w:rPr>
                  <w:rFonts w:ascii="Ebrima" w:hAnsi="Ebrima"/>
                  <w:color w:val="000000" w:themeColor="text1"/>
                  <w:sz w:val="22"/>
                  <w:szCs w:val="22"/>
                </w:rPr>
                <w:delText xml:space="preserve">ensejará o pagamento de multa moratória de 2% (dois por cento), além de juros moratórios de 1% (um por cento) por mês ou fração, calculados </w:delText>
              </w:r>
              <w:r w:rsidRPr="00491FC5" w:rsidDel="00550B0D">
                <w:rPr>
                  <w:rFonts w:ascii="Ebrima" w:hAnsi="Ebrima"/>
                  <w:i/>
                  <w:iCs/>
                  <w:color w:val="000000" w:themeColor="text1"/>
                  <w:sz w:val="22"/>
                  <w:szCs w:val="22"/>
                </w:rPr>
                <w:delText>pro rata temporis</w:delText>
              </w:r>
              <w:r w:rsidRPr="00491FC5" w:rsidDel="00550B0D">
                <w:rPr>
                  <w:rFonts w:ascii="Ebrima" w:hAnsi="Ebrima"/>
                  <w:color w:val="000000" w:themeColor="text1"/>
                  <w:sz w:val="22"/>
                  <w:szCs w:val="22"/>
                </w:rPr>
                <w:delText>, desde a data de inadimplemento até a data do efetivo pagamento, incidente sobre o valor em atraso.</w:delText>
              </w:r>
            </w:del>
          </w:p>
          <w:p w14:paraId="3C4018A6" w14:textId="25F15F92" w:rsidR="0020272C" w:rsidRPr="00FE0EB1" w:rsidDel="00550B0D" w:rsidRDefault="0020272C" w:rsidP="00155BD2">
            <w:pPr>
              <w:spacing w:line="276" w:lineRule="auto"/>
              <w:jc w:val="both"/>
              <w:rPr>
                <w:del w:id="610" w:author="Autor" w:date="2022-05-24T17:41:00Z"/>
                <w:rFonts w:ascii="Ebrima" w:hAnsi="Ebrima"/>
                <w:color w:val="000000" w:themeColor="text1"/>
                <w:sz w:val="22"/>
                <w:szCs w:val="22"/>
              </w:rPr>
            </w:pPr>
          </w:p>
        </w:tc>
      </w:tr>
      <w:tr w:rsidR="0020272C" w:rsidRPr="00491FC5" w:rsidDel="00550B0D" w14:paraId="7C3FB58E" w14:textId="50225142" w:rsidTr="00155BD2">
        <w:trPr>
          <w:trHeight w:val="199"/>
          <w:del w:id="611" w:author="Autor" w:date="2022-05-24T17:41:00Z"/>
        </w:trPr>
        <w:tc>
          <w:tcPr>
            <w:tcW w:w="1372" w:type="pct"/>
          </w:tcPr>
          <w:p w14:paraId="193A0972" w14:textId="12A44C5D" w:rsidR="0020272C" w:rsidRPr="00FE0EB1" w:rsidDel="00550B0D" w:rsidRDefault="0020272C" w:rsidP="00155BD2">
            <w:pPr>
              <w:spacing w:line="276" w:lineRule="auto"/>
              <w:rPr>
                <w:del w:id="612" w:author="Autor" w:date="2022-05-24T17:41:00Z"/>
                <w:rFonts w:ascii="Ebrima" w:hAnsi="Ebrima"/>
                <w:color w:val="000000" w:themeColor="text1"/>
                <w:sz w:val="22"/>
                <w:szCs w:val="22"/>
              </w:rPr>
            </w:pPr>
            <w:del w:id="613" w:author="Autor" w:date="2022-05-24T17:41:00Z">
              <w:r w:rsidRPr="00FE0EB1" w:rsidDel="00550B0D">
                <w:rPr>
                  <w:rFonts w:ascii="Ebrima" w:hAnsi="Ebrima"/>
                  <w:color w:val="000000" w:themeColor="text1"/>
                  <w:sz w:val="22"/>
                  <w:szCs w:val="22"/>
                </w:rPr>
                <w:delText>Carência:</w:delText>
              </w:r>
            </w:del>
          </w:p>
        </w:tc>
        <w:tc>
          <w:tcPr>
            <w:tcW w:w="3628" w:type="pct"/>
          </w:tcPr>
          <w:p w14:paraId="62890AE5" w14:textId="03CD70A8" w:rsidR="0020272C" w:rsidRPr="00FE0EB1" w:rsidDel="00550B0D" w:rsidRDefault="0020272C" w:rsidP="00155BD2">
            <w:pPr>
              <w:spacing w:line="276" w:lineRule="auto"/>
              <w:jc w:val="both"/>
              <w:rPr>
                <w:del w:id="614" w:author="Autor" w:date="2022-05-24T17:41:00Z"/>
                <w:rFonts w:ascii="Ebrima" w:hAnsi="Ebrima"/>
                <w:color w:val="000000" w:themeColor="text1"/>
                <w:sz w:val="22"/>
                <w:szCs w:val="22"/>
              </w:rPr>
            </w:pPr>
            <w:del w:id="615" w:author="Autor" w:date="2022-05-24T17:41:00Z">
              <w:r w:rsidRPr="00FE0EB1" w:rsidDel="00550B0D">
                <w:rPr>
                  <w:rFonts w:ascii="Ebrima" w:hAnsi="Ebrima"/>
                  <w:color w:val="000000" w:themeColor="text1"/>
                  <w:sz w:val="22"/>
                  <w:szCs w:val="22"/>
                </w:rPr>
                <w:delText>Conforme o cronograma de pagamentos do Valor do Principal e d</w:delText>
              </w:r>
              <w:r w:rsidDel="00550B0D">
                <w:rPr>
                  <w:rFonts w:ascii="Ebrima" w:hAnsi="Ebrima"/>
                  <w:color w:val="000000" w:themeColor="text1"/>
                  <w:sz w:val="22"/>
                  <w:szCs w:val="22"/>
                </w:rPr>
                <w:delText>a Remuneração</w:delText>
              </w:r>
              <w:r w:rsidRPr="00FE0EB1" w:rsidDel="00550B0D">
                <w:rPr>
                  <w:rFonts w:ascii="Ebrima" w:hAnsi="Ebrima"/>
                  <w:color w:val="000000" w:themeColor="text1"/>
                  <w:sz w:val="22"/>
                  <w:szCs w:val="22"/>
                </w:rPr>
                <w:delText>, previsto no Anexo I</w:delText>
              </w:r>
              <w:r w:rsidDel="00550B0D">
                <w:rPr>
                  <w:rFonts w:ascii="Ebrima" w:hAnsi="Ebrima"/>
                  <w:color w:val="000000" w:themeColor="text1"/>
                  <w:sz w:val="22"/>
                  <w:szCs w:val="22"/>
                </w:rPr>
                <w:delText xml:space="preserve"> da </w:delText>
              </w:r>
              <w:r w:rsidRPr="00C25F86" w:rsidDel="00550B0D">
                <w:rPr>
                  <w:rFonts w:ascii="Ebrima" w:hAnsi="Ebrima"/>
                  <w:color w:val="000000" w:themeColor="text1"/>
                  <w:sz w:val="22"/>
                  <w:szCs w:val="22"/>
                </w:rPr>
                <w:delText>Escritura de Emissão de Debêntures</w:delText>
              </w:r>
              <w:r w:rsidRPr="00FE0EB1" w:rsidDel="00550B0D">
                <w:rPr>
                  <w:rFonts w:ascii="Ebrima" w:hAnsi="Ebrima"/>
                  <w:color w:val="000000" w:themeColor="text1"/>
                  <w:sz w:val="22"/>
                  <w:szCs w:val="22"/>
                </w:rPr>
                <w:delText>.</w:delText>
              </w:r>
            </w:del>
          </w:p>
          <w:p w14:paraId="3E73D1AD" w14:textId="7B67973F" w:rsidR="0020272C" w:rsidRPr="00FE0EB1" w:rsidDel="00550B0D" w:rsidRDefault="0020272C" w:rsidP="00155BD2">
            <w:pPr>
              <w:spacing w:line="276" w:lineRule="auto"/>
              <w:jc w:val="both"/>
              <w:rPr>
                <w:del w:id="616" w:author="Autor" w:date="2022-05-24T17:41:00Z"/>
                <w:rFonts w:ascii="Ebrima" w:hAnsi="Ebrima"/>
                <w:color w:val="000000" w:themeColor="text1"/>
                <w:sz w:val="22"/>
                <w:szCs w:val="22"/>
              </w:rPr>
            </w:pPr>
          </w:p>
        </w:tc>
      </w:tr>
      <w:tr w:rsidR="0020272C" w:rsidRPr="00491FC5" w:rsidDel="00550B0D" w14:paraId="139D4381" w14:textId="11D8F6F1" w:rsidTr="00155BD2">
        <w:trPr>
          <w:trHeight w:val="199"/>
          <w:del w:id="617" w:author="Autor" w:date="2022-05-24T17:41:00Z"/>
        </w:trPr>
        <w:tc>
          <w:tcPr>
            <w:tcW w:w="1372" w:type="pct"/>
          </w:tcPr>
          <w:p w14:paraId="33251561" w14:textId="0412D064" w:rsidR="0020272C" w:rsidRPr="00FE0EB1" w:rsidDel="00550B0D" w:rsidRDefault="0020272C" w:rsidP="00155BD2">
            <w:pPr>
              <w:spacing w:line="276" w:lineRule="auto"/>
              <w:rPr>
                <w:del w:id="618" w:author="Autor" w:date="2022-05-24T17:41:00Z"/>
                <w:rFonts w:ascii="Ebrima" w:hAnsi="Ebrima"/>
                <w:color w:val="000000" w:themeColor="text1"/>
                <w:sz w:val="22"/>
                <w:szCs w:val="22"/>
              </w:rPr>
            </w:pPr>
            <w:del w:id="619" w:author="Autor" w:date="2022-05-24T17:41:00Z">
              <w:r w:rsidRPr="00FE0EB1" w:rsidDel="00550B0D">
                <w:rPr>
                  <w:rFonts w:ascii="Ebrima" w:hAnsi="Ebrima"/>
                  <w:color w:val="000000" w:themeColor="text1"/>
                  <w:sz w:val="22"/>
                  <w:szCs w:val="22"/>
                </w:rPr>
                <w:delText xml:space="preserve">Classe: </w:delText>
              </w:r>
            </w:del>
          </w:p>
        </w:tc>
        <w:tc>
          <w:tcPr>
            <w:tcW w:w="3628" w:type="pct"/>
          </w:tcPr>
          <w:p w14:paraId="30B1E967" w14:textId="6589F126" w:rsidR="0020272C" w:rsidRPr="00FE0EB1" w:rsidDel="00550B0D" w:rsidRDefault="0020272C" w:rsidP="00155BD2">
            <w:pPr>
              <w:spacing w:line="276" w:lineRule="auto"/>
              <w:jc w:val="both"/>
              <w:rPr>
                <w:del w:id="620" w:author="Autor" w:date="2022-05-24T17:41:00Z"/>
                <w:rFonts w:ascii="Ebrima" w:hAnsi="Ebrima"/>
                <w:color w:val="000000" w:themeColor="text1"/>
                <w:sz w:val="22"/>
                <w:szCs w:val="22"/>
              </w:rPr>
            </w:pPr>
            <w:del w:id="621" w:author="Autor" w:date="2022-05-24T17:41:00Z">
              <w:r w:rsidRPr="00FE0EB1" w:rsidDel="00550B0D">
                <w:rPr>
                  <w:rFonts w:ascii="Ebrima" w:hAnsi="Ebrima"/>
                  <w:color w:val="000000" w:themeColor="text1"/>
                  <w:sz w:val="22"/>
                  <w:szCs w:val="22"/>
                </w:rPr>
                <w:delText>Simples, não conversíve</w:delText>
              </w:r>
              <w:r w:rsidDel="00550B0D">
                <w:rPr>
                  <w:rFonts w:ascii="Ebrima" w:hAnsi="Ebrima"/>
                  <w:color w:val="000000" w:themeColor="text1"/>
                  <w:sz w:val="22"/>
                  <w:szCs w:val="22"/>
                </w:rPr>
                <w:delText>is</w:delText>
              </w:r>
              <w:r w:rsidRPr="00FE0EB1" w:rsidDel="00550B0D">
                <w:rPr>
                  <w:rFonts w:ascii="Ebrima" w:hAnsi="Ebrima"/>
                  <w:color w:val="000000" w:themeColor="text1"/>
                  <w:sz w:val="22"/>
                  <w:szCs w:val="22"/>
                </w:rPr>
                <w:delText xml:space="preserve"> em ações da Emitente.</w:delText>
              </w:r>
            </w:del>
          </w:p>
          <w:p w14:paraId="3453F2FA" w14:textId="77F51FFC" w:rsidR="0020272C" w:rsidRPr="00FE0EB1" w:rsidDel="00550B0D" w:rsidRDefault="0020272C" w:rsidP="00155BD2">
            <w:pPr>
              <w:spacing w:line="276" w:lineRule="auto"/>
              <w:jc w:val="both"/>
              <w:rPr>
                <w:del w:id="622" w:author="Autor" w:date="2022-05-24T17:41:00Z"/>
                <w:rFonts w:ascii="Ebrima" w:hAnsi="Ebrima"/>
                <w:color w:val="000000" w:themeColor="text1"/>
                <w:sz w:val="22"/>
                <w:szCs w:val="22"/>
              </w:rPr>
            </w:pPr>
          </w:p>
        </w:tc>
      </w:tr>
      <w:tr w:rsidR="0020272C" w:rsidRPr="00491FC5" w:rsidDel="00550B0D" w14:paraId="760E7736" w14:textId="03DBC4EA" w:rsidTr="00155BD2">
        <w:trPr>
          <w:trHeight w:val="199"/>
          <w:del w:id="623" w:author="Autor" w:date="2022-05-24T17:41:00Z"/>
        </w:trPr>
        <w:tc>
          <w:tcPr>
            <w:tcW w:w="1372" w:type="pct"/>
          </w:tcPr>
          <w:p w14:paraId="133367CF" w14:textId="786D52B1" w:rsidR="0020272C" w:rsidRPr="00FE0EB1" w:rsidDel="00550B0D" w:rsidRDefault="0020272C" w:rsidP="00155BD2">
            <w:pPr>
              <w:spacing w:line="276" w:lineRule="auto"/>
              <w:rPr>
                <w:del w:id="624" w:author="Autor" w:date="2022-05-24T17:41:00Z"/>
                <w:rFonts w:ascii="Ebrima" w:hAnsi="Ebrima"/>
                <w:color w:val="000000" w:themeColor="text1"/>
                <w:sz w:val="22"/>
                <w:szCs w:val="22"/>
              </w:rPr>
            </w:pPr>
            <w:del w:id="625" w:author="Autor" w:date="2022-05-24T17:41:00Z">
              <w:r w:rsidRPr="00FE0EB1" w:rsidDel="00550B0D">
                <w:rPr>
                  <w:rFonts w:ascii="Ebrima" w:hAnsi="Ebrima"/>
                  <w:color w:val="000000" w:themeColor="text1"/>
                  <w:sz w:val="22"/>
                  <w:szCs w:val="22"/>
                </w:rPr>
                <w:delText>Espécie:</w:delText>
              </w:r>
            </w:del>
          </w:p>
        </w:tc>
        <w:tc>
          <w:tcPr>
            <w:tcW w:w="3628" w:type="pct"/>
          </w:tcPr>
          <w:p w14:paraId="36222FAA" w14:textId="0F33C4A9" w:rsidR="0020272C" w:rsidRPr="00FE0EB1" w:rsidDel="00550B0D" w:rsidRDefault="0020272C" w:rsidP="00155BD2">
            <w:pPr>
              <w:spacing w:line="276" w:lineRule="auto"/>
              <w:jc w:val="both"/>
              <w:rPr>
                <w:del w:id="626" w:author="Autor" w:date="2022-05-24T17:41:00Z"/>
                <w:rFonts w:ascii="Ebrima" w:hAnsi="Ebrima"/>
                <w:color w:val="000000" w:themeColor="text1"/>
                <w:sz w:val="22"/>
                <w:szCs w:val="22"/>
              </w:rPr>
            </w:pPr>
            <w:del w:id="627" w:author="Autor" w:date="2022-05-24T17:41:00Z">
              <w:r w:rsidRPr="00FE0EB1" w:rsidDel="00550B0D">
                <w:rPr>
                  <w:rFonts w:ascii="Ebrima" w:hAnsi="Ebrima"/>
                  <w:color w:val="000000" w:themeColor="text1"/>
                  <w:sz w:val="22"/>
                  <w:szCs w:val="22"/>
                </w:rPr>
                <w:delText>As Debêntures são da espécie com garantia</w:delText>
              </w:r>
              <w:r w:rsidRPr="00491FC5" w:rsidDel="00550B0D">
                <w:rPr>
                  <w:rFonts w:ascii="Ebrima" w:hAnsi="Ebrima"/>
                  <w:color w:val="000000" w:themeColor="text1"/>
                  <w:sz w:val="22"/>
                  <w:szCs w:val="22"/>
                </w:rPr>
                <w:delText xml:space="preserve"> </w:delText>
              </w:r>
              <w:r w:rsidRPr="00FE0EB1" w:rsidDel="00550B0D">
                <w:rPr>
                  <w:rFonts w:ascii="Ebrima" w:hAnsi="Ebrima"/>
                  <w:color w:val="000000" w:themeColor="text1"/>
                  <w:sz w:val="22"/>
                  <w:szCs w:val="22"/>
                </w:rPr>
                <w:delText>real.</w:delText>
              </w:r>
            </w:del>
          </w:p>
          <w:p w14:paraId="588B60D4" w14:textId="500C5312" w:rsidR="0020272C" w:rsidRPr="00FE0EB1" w:rsidDel="00550B0D" w:rsidRDefault="0020272C" w:rsidP="00155BD2">
            <w:pPr>
              <w:spacing w:line="276" w:lineRule="auto"/>
              <w:jc w:val="both"/>
              <w:rPr>
                <w:del w:id="628" w:author="Autor" w:date="2022-05-24T17:41:00Z"/>
                <w:rFonts w:ascii="Ebrima" w:hAnsi="Ebrima"/>
                <w:color w:val="000000" w:themeColor="text1"/>
                <w:sz w:val="22"/>
                <w:szCs w:val="22"/>
              </w:rPr>
            </w:pPr>
          </w:p>
        </w:tc>
      </w:tr>
      <w:tr w:rsidR="0020272C" w:rsidRPr="00491FC5" w:rsidDel="00550B0D" w14:paraId="03FE2CDB" w14:textId="0C65E0CF" w:rsidTr="00155BD2">
        <w:trPr>
          <w:trHeight w:val="199"/>
          <w:del w:id="629" w:author="Autor" w:date="2022-05-24T17:41:00Z"/>
        </w:trPr>
        <w:tc>
          <w:tcPr>
            <w:tcW w:w="1372" w:type="pct"/>
          </w:tcPr>
          <w:p w14:paraId="2400366C" w14:textId="177ECB74" w:rsidR="0020272C" w:rsidRPr="00FE0EB1" w:rsidDel="00550B0D" w:rsidRDefault="0020272C" w:rsidP="00155BD2">
            <w:pPr>
              <w:spacing w:line="276" w:lineRule="auto"/>
              <w:rPr>
                <w:del w:id="630" w:author="Autor" w:date="2022-05-24T17:41:00Z"/>
                <w:rFonts w:ascii="Ebrima" w:hAnsi="Ebrima"/>
                <w:color w:val="000000" w:themeColor="text1"/>
                <w:sz w:val="22"/>
                <w:szCs w:val="22"/>
              </w:rPr>
            </w:pPr>
            <w:del w:id="631" w:author="Autor" w:date="2022-05-24T17:41:00Z">
              <w:r w:rsidRPr="00FE0EB1" w:rsidDel="00550B0D">
                <w:rPr>
                  <w:rFonts w:ascii="Ebrima" w:hAnsi="Ebrima"/>
                  <w:color w:val="000000" w:themeColor="text1"/>
                  <w:sz w:val="22"/>
                  <w:szCs w:val="22"/>
                </w:rPr>
                <w:delText>Forma:</w:delText>
              </w:r>
            </w:del>
          </w:p>
        </w:tc>
        <w:tc>
          <w:tcPr>
            <w:tcW w:w="3628" w:type="pct"/>
          </w:tcPr>
          <w:p w14:paraId="3734A4FA" w14:textId="6F82A43B" w:rsidR="0020272C" w:rsidRPr="00FE0EB1" w:rsidDel="00550B0D" w:rsidRDefault="0020272C" w:rsidP="00155BD2">
            <w:pPr>
              <w:spacing w:line="276" w:lineRule="auto"/>
              <w:jc w:val="both"/>
              <w:rPr>
                <w:del w:id="632" w:author="Autor" w:date="2022-05-24T17:41:00Z"/>
                <w:rFonts w:ascii="Ebrima" w:hAnsi="Ebrima"/>
                <w:color w:val="000000" w:themeColor="text1"/>
                <w:sz w:val="22"/>
                <w:szCs w:val="22"/>
              </w:rPr>
            </w:pPr>
            <w:del w:id="633" w:author="Autor" w:date="2022-05-24T17:41:00Z">
              <w:r w:rsidRPr="00FE0EB1" w:rsidDel="00550B0D">
                <w:rPr>
                  <w:rFonts w:ascii="Ebrima" w:hAnsi="Ebrima"/>
                  <w:color w:val="000000" w:themeColor="text1"/>
                  <w:sz w:val="22"/>
                  <w:szCs w:val="22"/>
                </w:rPr>
                <w:delText>As Debêntures são emitidas sob a forma nominativa, sem emissão de cártulas ou certificados.</w:delText>
              </w:r>
            </w:del>
          </w:p>
          <w:p w14:paraId="79A9D931" w14:textId="01E369FE" w:rsidR="0020272C" w:rsidRPr="00FE0EB1" w:rsidDel="00550B0D" w:rsidRDefault="0020272C" w:rsidP="00155BD2">
            <w:pPr>
              <w:spacing w:line="276" w:lineRule="auto"/>
              <w:jc w:val="both"/>
              <w:rPr>
                <w:del w:id="634" w:author="Autor" w:date="2022-05-24T17:41:00Z"/>
                <w:rFonts w:ascii="Ebrima" w:hAnsi="Ebrima"/>
                <w:color w:val="000000" w:themeColor="text1"/>
                <w:sz w:val="22"/>
                <w:szCs w:val="22"/>
              </w:rPr>
            </w:pPr>
          </w:p>
        </w:tc>
      </w:tr>
      <w:tr w:rsidR="0020272C" w:rsidRPr="00491FC5" w:rsidDel="00550B0D" w14:paraId="559D14FA" w14:textId="3787EFC5" w:rsidTr="00155BD2">
        <w:trPr>
          <w:trHeight w:val="199"/>
          <w:del w:id="635" w:author="Autor" w:date="2022-05-24T17:41:00Z"/>
        </w:trPr>
        <w:tc>
          <w:tcPr>
            <w:tcW w:w="1372" w:type="pct"/>
          </w:tcPr>
          <w:p w14:paraId="490B915E" w14:textId="0CC64A36" w:rsidR="0020272C" w:rsidRPr="00FE0EB1" w:rsidDel="00550B0D" w:rsidRDefault="0020272C" w:rsidP="00155BD2">
            <w:pPr>
              <w:spacing w:line="276" w:lineRule="auto"/>
              <w:rPr>
                <w:del w:id="636" w:author="Autor" w:date="2022-05-24T17:41:00Z"/>
                <w:rFonts w:ascii="Ebrima" w:hAnsi="Ebrima"/>
                <w:color w:val="000000" w:themeColor="text1"/>
                <w:sz w:val="22"/>
                <w:szCs w:val="22"/>
              </w:rPr>
            </w:pPr>
            <w:del w:id="637" w:author="Autor" w:date="2022-05-24T17:41:00Z">
              <w:r w:rsidRPr="00FE0EB1" w:rsidDel="00550B0D">
                <w:rPr>
                  <w:rFonts w:ascii="Ebrima" w:hAnsi="Ebrima"/>
                  <w:color w:val="000000" w:themeColor="text1"/>
                  <w:sz w:val="22"/>
                  <w:szCs w:val="22"/>
                </w:rPr>
                <w:delText>Comprovação de Titularidade:</w:delText>
              </w:r>
            </w:del>
          </w:p>
        </w:tc>
        <w:tc>
          <w:tcPr>
            <w:tcW w:w="3628" w:type="pct"/>
          </w:tcPr>
          <w:p w14:paraId="5BD4ABBF" w14:textId="00A971B1" w:rsidR="0020272C" w:rsidRPr="00FE0EB1" w:rsidDel="00550B0D" w:rsidRDefault="0020272C" w:rsidP="00155BD2">
            <w:pPr>
              <w:spacing w:line="276" w:lineRule="auto"/>
              <w:jc w:val="both"/>
              <w:rPr>
                <w:del w:id="638" w:author="Autor" w:date="2022-05-24T17:41:00Z"/>
                <w:rFonts w:ascii="Ebrima" w:hAnsi="Ebrima"/>
                <w:color w:val="000000" w:themeColor="text1"/>
                <w:sz w:val="22"/>
                <w:szCs w:val="22"/>
              </w:rPr>
            </w:pPr>
            <w:del w:id="639" w:author="Autor" w:date="2022-05-24T17:41:00Z">
              <w:r w:rsidRPr="00FE0EB1" w:rsidDel="00550B0D">
                <w:rPr>
                  <w:rFonts w:ascii="Ebrima" w:hAnsi="Ebrima"/>
                  <w:color w:val="000000" w:themeColor="text1"/>
                  <w:sz w:val="22"/>
                  <w:szCs w:val="22"/>
                </w:rPr>
                <w:delText>Para todos os fins de direito, a titularidade das Debêntures é comprovada pela apresentação do Boletim de Subscrição, conforme o modelo do Anexo IV</w:delText>
              </w:r>
              <w:r w:rsidRPr="00491FC5" w:rsidDel="00550B0D">
                <w:rPr>
                  <w:rFonts w:ascii="Ebrima" w:hAnsi="Ebrima"/>
                  <w:color w:val="000000" w:themeColor="text1"/>
                  <w:sz w:val="22"/>
                  <w:szCs w:val="22"/>
                </w:rPr>
                <w:delText xml:space="preserve"> da </w:delText>
              </w:r>
              <w:r w:rsidRPr="00C25F86" w:rsidDel="00550B0D">
                <w:rPr>
                  <w:rFonts w:ascii="Ebrima" w:hAnsi="Ebrima"/>
                  <w:color w:val="000000" w:themeColor="text1"/>
                  <w:sz w:val="22"/>
                  <w:szCs w:val="22"/>
                </w:rPr>
                <w:delText>Escritura de Emissão de Debêntures</w:delText>
              </w:r>
              <w:r w:rsidRPr="00FE0EB1" w:rsidDel="00550B0D">
                <w:rPr>
                  <w:rFonts w:ascii="Ebrima" w:hAnsi="Ebrima"/>
                  <w:color w:val="000000" w:themeColor="text1"/>
                  <w:sz w:val="22"/>
                  <w:szCs w:val="22"/>
                </w:rPr>
                <w:delText xml:space="preserve">, bem como pelo registro do nome da </w:delText>
              </w:r>
              <w:r w:rsidRPr="00491FC5" w:rsidDel="00550B0D">
                <w:rPr>
                  <w:rFonts w:ascii="Ebrima" w:hAnsi="Ebrima"/>
                  <w:color w:val="000000" w:themeColor="text1"/>
                  <w:sz w:val="22"/>
                  <w:szCs w:val="22"/>
                </w:rPr>
                <w:delText xml:space="preserve">Securitizadora </w:delText>
              </w:r>
              <w:r w:rsidRPr="00FE0EB1" w:rsidDel="00550B0D">
                <w:rPr>
                  <w:rFonts w:ascii="Ebrima" w:hAnsi="Ebrima"/>
                  <w:color w:val="000000" w:themeColor="text1"/>
                  <w:sz w:val="22"/>
                  <w:szCs w:val="22"/>
                </w:rPr>
                <w:delText>e do número das Debêntures de sua propriedade nos Livro de Registro de Debêntures e Livro de Registro de Transferência de Debêntures.</w:delText>
              </w:r>
            </w:del>
          </w:p>
          <w:p w14:paraId="08CDAE1C" w14:textId="7F7B480C" w:rsidR="0020272C" w:rsidRPr="00FE0EB1" w:rsidDel="00550B0D" w:rsidRDefault="0020272C" w:rsidP="00155BD2">
            <w:pPr>
              <w:spacing w:line="276" w:lineRule="auto"/>
              <w:jc w:val="both"/>
              <w:rPr>
                <w:del w:id="640" w:author="Autor" w:date="2022-05-24T17:41:00Z"/>
                <w:rFonts w:ascii="Ebrima" w:hAnsi="Ebrima"/>
                <w:color w:val="000000" w:themeColor="text1"/>
                <w:sz w:val="22"/>
                <w:szCs w:val="22"/>
              </w:rPr>
            </w:pPr>
          </w:p>
        </w:tc>
      </w:tr>
    </w:tbl>
    <w:p w14:paraId="006D91B2" w14:textId="77777777" w:rsidR="00550B0D" w:rsidRPr="00443442" w:rsidRDefault="00550B0D" w:rsidP="00550B0D">
      <w:pPr>
        <w:spacing w:line="276" w:lineRule="auto"/>
        <w:jc w:val="center"/>
        <w:rPr>
          <w:ins w:id="641" w:author="Autor" w:date="2022-05-24T17:41:00Z"/>
          <w:rFonts w:ascii="Ebrima" w:hAnsi="Ebrima" w:cstheme="minorHAnsi"/>
          <w:b/>
          <w:caps/>
          <w:color w:val="000000" w:themeColor="text1"/>
          <w:sz w:val="22"/>
          <w:szCs w:val="22"/>
        </w:rPr>
      </w:pPr>
      <w:ins w:id="642" w:author="Autor" w:date="2022-05-24T17:41:00Z">
        <w:r w:rsidRPr="00443442">
          <w:rPr>
            <w:rFonts w:ascii="Ebrima" w:hAnsi="Ebrima" w:cstheme="minorHAnsi"/>
            <w:b/>
            <w:color w:val="000000" w:themeColor="text1"/>
            <w:sz w:val="22"/>
            <w:szCs w:val="22"/>
          </w:rPr>
          <w:t>CARACTERÍSTICAS DA CCI PRIDE01</w:t>
        </w:r>
      </w:ins>
    </w:p>
    <w:p w14:paraId="067B1B9B" w14:textId="77777777" w:rsidR="00550B0D" w:rsidRPr="00443442" w:rsidRDefault="00550B0D" w:rsidP="00550B0D">
      <w:pPr>
        <w:spacing w:line="276" w:lineRule="auto"/>
        <w:jc w:val="center"/>
        <w:rPr>
          <w:ins w:id="643" w:author="Autor" w:date="2022-05-24T17:41: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550B0D" w:rsidRPr="00443442" w14:paraId="1BC6229F" w14:textId="77777777" w:rsidTr="00CD6E3D">
        <w:trPr>
          <w:jc w:val="center"/>
          <w:ins w:id="644" w:author="Autor" w:date="2022-05-24T17:41:00Z"/>
        </w:trPr>
        <w:tc>
          <w:tcPr>
            <w:tcW w:w="4714" w:type="dxa"/>
            <w:gridSpan w:val="8"/>
            <w:tcBorders>
              <w:top w:val="single" w:sz="4" w:space="0" w:color="auto"/>
              <w:left w:val="single" w:sz="4" w:space="0" w:color="auto"/>
              <w:bottom w:val="single" w:sz="4" w:space="0" w:color="auto"/>
              <w:right w:val="single" w:sz="4" w:space="0" w:color="auto"/>
            </w:tcBorders>
            <w:hideMark/>
          </w:tcPr>
          <w:p w14:paraId="3BDEB6CB" w14:textId="77777777" w:rsidR="00550B0D" w:rsidRPr="00443442" w:rsidRDefault="00550B0D" w:rsidP="00CD6E3D">
            <w:pPr>
              <w:spacing w:line="276" w:lineRule="auto"/>
              <w:jc w:val="both"/>
              <w:rPr>
                <w:ins w:id="645" w:author="Autor" w:date="2022-05-24T17:41:00Z"/>
                <w:rFonts w:ascii="Ebrima" w:hAnsi="Ebrima" w:cstheme="minorHAnsi"/>
                <w:b/>
                <w:color w:val="000000" w:themeColor="text1"/>
                <w:sz w:val="22"/>
                <w:szCs w:val="22"/>
                <w:lang w:eastAsia="en-US"/>
              </w:rPr>
            </w:pPr>
            <w:ins w:id="646" w:author="Autor" w:date="2022-05-24T17:41: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6A175288" w14:textId="716FF332" w:rsidR="00550B0D" w:rsidRPr="00443442" w:rsidRDefault="00550B0D" w:rsidP="00CD6E3D">
            <w:pPr>
              <w:spacing w:line="276" w:lineRule="auto"/>
              <w:jc w:val="both"/>
              <w:rPr>
                <w:ins w:id="647" w:author="Autor" w:date="2022-05-24T17:41:00Z"/>
                <w:rFonts w:ascii="Ebrima" w:hAnsi="Ebrima" w:cstheme="minorHAnsi"/>
                <w:b/>
                <w:color w:val="000000" w:themeColor="text1"/>
                <w:sz w:val="22"/>
                <w:szCs w:val="22"/>
                <w:lang w:eastAsia="en-US"/>
              </w:rPr>
            </w:pPr>
            <w:ins w:id="648" w:author="Autor" w:date="2022-05-24T17:41: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649" w:author="Autor" w:date="2022-05-24T17:43:00Z">
              <w:r w:rsidR="00995259">
                <w:rPr>
                  <w:rFonts w:ascii="Ebrima" w:hAnsi="Ebrima" w:cstheme="minorHAnsi"/>
                  <w:b/>
                  <w:color w:val="000000" w:themeColor="text1"/>
                  <w:sz w:val="22"/>
                  <w:szCs w:val="22"/>
                  <w:lang w:eastAsia="en-US"/>
                </w:rPr>
                <w:t>maio</w:t>
              </w:r>
            </w:ins>
            <w:ins w:id="650" w:author="Autor" w:date="2022-05-24T17:41:00Z">
              <w:r w:rsidRPr="00443442">
                <w:rPr>
                  <w:rFonts w:ascii="Ebrima" w:hAnsi="Ebrima" w:cstheme="minorHAnsi"/>
                  <w:b/>
                  <w:color w:val="000000" w:themeColor="text1"/>
                  <w:sz w:val="22"/>
                  <w:szCs w:val="22"/>
                  <w:lang w:eastAsia="en-US"/>
                </w:rPr>
                <w:t xml:space="preserve"> de 2022.</w:t>
              </w:r>
            </w:ins>
          </w:p>
        </w:tc>
      </w:tr>
      <w:tr w:rsidR="00550B0D" w:rsidRPr="00443442" w14:paraId="634DD681" w14:textId="77777777" w:rsidTr="00CD6E3D">
        <w:trPr>
          <w:jc w:val="center"/>
          <w:ins w:id="651" w:author="Autor" w:date="2022-05-24T17:41:00Z"/>
        </w:trPr>
        <w:tc>
          <w:tcPr>
            <w:tcW w:w="1444" w:type="dxa"/>
            <w:tcBorders>
              <w:top w:val="single" w:sz="4" w:space="0" w:color="auto"/>
              <w:left w:val="single" w:sz="4" w:space="0" w:color="auto"/>
              <w:bottom w:val="single" w:sz="4" w:space="0" w:color="auto"/>
              <w:right w:val="single" w:sz="4" w:space="0" w:color="auto"/>
            </w:tcBorders>
            <w:hideMark/>
          </w:tcPr>
          <w:p w14:paraId="1B2AE0DE" w14:textId="77777777" w:rsidR="00550B0D" w:rsidRPr="00443442" w:rsidRDefault="00550B0D" w:rsidP="00CD6E3D">
            <w:pPr>
              <w:spacing w:line="276" w:lineRule="auto"/>
              <w:jc w:val="both"/>
              <w:rPr>
                <w:ins w:id="652" w:author="Autor" w:date="2022-05-24T17:41:00Z"/>
                <w:rFonts w:ascii="Ebrima" w:hAnsi="Ebrima" w:cstheme="minorHAnsi"/>
                <w:b/>
                <w:color w:val="000000" w:themeColor="text1"/>
                <w:sz w:val="22"/>
                <w:szCs w:val="22"/>
                <w:lang w:eastAsia="en-US"/>
              </w:rPr>
            </w:pPr>
            <w:ins w:id="653" w:author="Autor" w:date="2022-05-24T17:41: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5701537A" w14:textId="116044DC" w:rsidR="00550B0D" w:rsidRPr="00443442" w:rsidRDefault="008E4D13" w:rsidP="00CD6E3D">
            <w:pPr>
              <w:spacing w:line="276" w:lineRule="auto"/>
              <w:jc w:val="both"/>
              <w:rPr>
                <w:ins w:id="654" w:author="Autor" w:date="2022-05-24T17:41:00Z"/>
                <w:rFonts w:ascii="Ebrima" w:hAnsi="Ebrima" w:cstheme="minorHAnsi"/>
                <w:color w:val="000000" w:themeColor="text1"/>
                <w:sz w:val="22"/>
                <w:szCs w:val="22"/>
                <w:lang w:eastAsia="en-US"/>
              </w:rPr>
            </w:pPr>
            <w:ins w:id="655" w:author="Autor" w:date="2022-05-24T17:57:00Z">
              <w:r>
                <w:rPr>
                  <w:rFonts w:ascii="Ebrima" w:hAnsi="Ebrima" w:cstheme="minorHAnsi"/>
                  <w:color w:val="000000" w:themeColor="text1"/>
                  <w:sz w:val="22"/>
                  <w:szCs w:val="22"/>
                  <w:lang w:eastAsia="en-US"/>
                </w:rPr>
                <w:t>[</w:t>
              </w:r>
            </w:ins>
            <w:ins w:id="656" w:author="Autor" w:date="2022-05-24T17:41:00Z">
              <w:r w:rsidR="00550B0D" w:rsidRPr="008E4D13">
                <w:rPr>
                  <w:rFonts w:ascii="Ebrima" w:hAnsi="Ebrima" w:cstheme="minorHAnsi"/>
                  <w:color w:val="000000" w:themeColor="text1"/>
                  <w:sz w:val="22"/>
                  <w:szCs w:val="22"/>
                  <w:highlight w:val="yellow"/>
                  <w:lang w:eastAsia="en-US"/>
                  <w:rPrChange w:id="657" w:author="Autor" w:date="2022-05-24T17:57:00Z">
                    <w:rPr>
                      <w:rFonts w:ascii="Ebrima" w:hAnsi="Ebrima" w:cstheme="minorHAnsi"/>
                      <w:color w:val="000000" w:themeColor="text1"/>
                      <w:sz w:val="22"/>
                      <w:szCs w:val="22"/>
                      <w:lang w:eastAsia="en-US"/>
                    </w:rPr>
                  </w:rPrChange>
                </w:rPr>
                <w:t>BS05</w:t>
              </w:r>
            </w:ins>
            <w:ins w:id="658" w:author="Autor" w:date="2022-05-24T17:57:00Z">
              <w:r>
                <w:rPr>
                  <w:rFonts w:ascii="Ebrima" w:hAnsi="Ebrima" w:cstheme="minorHAnsi"/>
                  <w:color w:val="000000" w:themeColor="text1"/>
                  <w:sz w:val="22"/>
                  <w:szCs w:val="22"/>
                  <w:lang w:eastAsia="en-US"/>
                </w:rPr>
                <w:t>]</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68EC5D50" w14:textId="77777777" w:rsidR="00550B0D" w:rsidRPr="00443442" w:rsidRDefault="00550B0D" w:rsidP="00CD6E3D">
            <w:pPr>
              <w:spacing w:line="276" w:lineRule="auto"/>
              <w:jc w:val="both"/>
              <w:rPr>
                <w:ins w:id="659" w:author="Autor" w:date="2022-05-24T17:41:00Z"/>
                <w:rFonts w:ascii="Ebrima" w:hAnsi="Ebrima" w:cstheme="minorHAnsi"/>
                <w:b/>
                <w:color w:val="000000" w:themeColor="text1"/>
                <w:sz w:val="22"/>
                <w:szCs w:val="22"/>
                <w:lang w:eastAsia="en-US"/>
              </w:rPr>
            </w:pPr>
            <w:ins w:id="660" w:author="Autor" w:date="2022-05-24T17:41: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4EC4B8C7" w14:textId="359C5531" w:rsidR="00550B0D" w:rsidRPr="00443442" w:rsidRDefault="008E4D13" w:rsidP="00CD6E3D">
            <w:pPr>
              <w:spacing w:line="276" w:lineRule="auto"/>
              <w:jc w:val="both"/>
              <w:rPr>
                <w:ins w:id="661" w:author="Autor" w:date="2022-05-24T17:41:00Z"/>
                <w:rFonts w:ascii="Ebrima" w:hAnsi="Ebrima" w:cstheme="minorHAnsi"/>
                <w:color w:val="000000" w:themeColor="text1"/>
                <w:sz w:val="22"/>
                <w:szCs w:val="22"/>
                <w:lang w:eastAsia="en-US"/>
              </w:rPr>
            </w:pPr>
            <w:ins w:id="662" w:author="Autor" w:date="2022-05-24T17:57:00Z">
              <w:r>
                <w:rPr>
                  <w:rFonts w:ascii="Ebrima" w:hAnsi="Ebrima" w:cstheme="minorHAnsi"/>
                  <w:color w:val="000000" w:themeColor="text1"/>
                  <w:sz w:val="22"/>
                  <w:szCs w:val="22"/>
                  <w:lang w:eastAsia="en-US"/>
                </w:rPr>
                <w:t>[</w:t>
              </w:r>
            </w:ins>
            <w:ins w:id="663" w:author="Autor" w:date="2022-05-24T17:41:00Z">
              <w:r w:rsidR="00550B0D" w:rsidRPr="008E4D13">
                <w:rPr>
                  <w:rFonts w:ascii="Ebrima" w:hAnsi="Ebrima" w:cstheme="minorHAnsi"/>
                  <w:color w:val="000000" w:themeColor="text1"/>
                  <w:sz w:val="22"/>
                  <w:szCs w:val="22"/>
                  <w:highlight w:val="yellow"/>
                  <w:lang w:eastAsia="en-US"/>
                  <w:rPrChange w:id="664" w:author="Autor" w:date="2022-05-24T17:57:00Z">
                    <w:rPr>
                      <w:rFonts w:ascii="Ebrima" w:hAnsi="Ebrima" w:cstheme="minorHAnsi"/>
                      <w:color w:val="000000" w:themeColor="text1"/>
                      <w:sz w:val="22"/>
                      <w:szCs w:val="22"/>
                      <w:lang w:eastAsia="en-US"/>
                    </w:rPr>
                  </w:rPrChange>
                </w:rPr>
                <w:t>PRIDE01</w:t>
              </w:r>
            </w:ins>
            <w:ins w:id="665" w:author="Autor" w:date="2022-05-24T17:57:00Z">
              <w:r>
                <w:rPr>
                  <w:rFonts w:ascii="Ebrima" w:hAnsi="Ebrima" w:cstheme="minorHAnsi"/>
                  <w:color w:val="000000" w:themeColor="text1"/>
                  <w:sz w:val="22"/>
                  <w:szCs w:val="22"/>
                  <w:lang w:eastAsia="en-US"/>
                </w:rPr>
                <w:t>]</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6BF187A7" w14:textId="77777777" w:rsidR="00550B0D" w:rsidRPr="00443442" w:rsidRDefault="00550B0D" w:rsidP="00CD6E3D">
            <w:pPr>
              <w:spacing w:line="276" w:lineRule="auto"/>
              <w:jc w:val="both"/>
              <w:rPr>
                <w:ins w:id="666" w:author="Autor" w:date="2022-05-24T17:41:00Z"/>
                <w:rFonts w:ascii="Ebrima" w:hAnsi="Ebrima" w:cstheme="minorHAnsi"/>
                <w:b/>
                <w:color w:val="000000" w:themeColor="text1"/>
                <w:sz w:val="22"/>
                <w:szCs w:val="22"/>
                <w:lang w:eastAsia="en-US"/>
              </w:rPr>
            </w:pPr>
            <w:ins w:id="667" w:author="Autor" w:date="2022-05-24T17:41: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2BEDF7F2" w14:textId="77777777" w:rsidR="00550B0D" w:rsidRPr="00443442" w:rsidRDefault="00550B0D" w:rsidP="00CD6E3D">
            <w:pPr>
              <w:spacing w:line="276" w:lineRule="auto"/>
              <w:jc w:val="both"/>
              <w:rPr>
                <w:ins w:id="668" w:author="Autor" w:date="2022-05-24T17:41:00Z"/>
                <w:rFonts w:ascii="Ebrima" w:hAnsi="Ebrima" w:cstheme="minorHAnsi"/>
                <w:color w:val="000000" w:themeColor="text1"/>
                <w:sz w:val="22"/>
                <w:szCs w:val="22"/>
                <w:lang w:eastAsia="en-US"/>
              </w:rPr>
            </w:pPr>
            <w:ins w:id="669" w:author="Autor" w:date="2022-05-24T17:41:00Z">
              <w:r w:rsidRPr="00443442">
                <w:rPr>
                  <w:rFonts w:ascii="Ebrima" w:hAnsi="Ebrima" w:cstheme="minorHAnsi"/>
                  <w:color w:val="000000" w:themeColor="text1"/>
                  <w:sz w:val="22"/>
                  <w:szCs w:val="22"/>
                  <w:lang w:eastAsia="en-US"/>
                </w:rPr>
                <w:t>INTEGRAL</w:t>
              </w:r>
            </w:ins>
          </w:p>
        </w:tc>
      </w:tr>
      <w:tr w:rsidR="00550B0D" w:rsidRPr="00443442" w14:paraId="57B8D0B0" w14:textId="77777777" w:rsidTr="00CD6E3D">
        <w:trPr>
          <w:jc w:val="center"/>
          <w:ins w:id="67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C2AF9AA" w14:textId="77777777" w:rsidR="00550B0D" w:rsidRPr="00443442" w:rsidRDefault="00550B0D" w:rsidP="00CD6E3D">
            <w:pPr>
              <w:tabs>
                <w:tab w:val="left" w:pos="5010"/>
              </w:tabs>
              <w:spacing w:line="276" w:lineRule="auto"/>
              <w:jc w:val="both"/>
              <w:rPr>
                <w:ins w:id="671" w:author="Autor" w:date="2022-05-24T17:41:00Z"/>
                <w:rFonts w:ascii="Ebrima" w:hAnsi="Ebrima" w:cstheme="minorHAnsi"/>
                <w:b/>
                <w:color w:val="000000" w:themeColor="text1"/>
                <w:sz w:val="22"/>
                <w:szCs w:val="22"/>
                <w:lang w:eastAsia="en-US"/>
              </w:rPr>
            </w:pPr>
            <w:ins w:id="672" w:author="Autor" w:date="2022-05-24T17:41:00Z">
              <w:r w:rsidRPr="00443442">
                <w:rPr>
                  <w:rFonts w:ascii="Ebrima" w:hAnsi="Ebrima" w:cstheme="minorHAnsi"/>
                  <w:b/>
                  <w:color w:val="000000" w:themeColor="text1"/>
                  <w:sz w:val="22"/>
                  <w:szCs w:val="22"/>
                  <w:lang w:eastAsia="en-US"/>
                </w:rPr>
                <w:t>1. EMISSORA:</w:t>
              </w:r>
            </w:ins>
          </w:p>
        </w:tc>
      </w:tr>
      <w:tr w:rsidR="00550B0D" w:rsidRPr="00443442" w14:paraId="4EDEAE32" w14:textId="77777777" w:rsidTr="00CD6E3D">
        <w:trPr>
          <w:jc w:val="center"/>
          <w:ins w:id="67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82AD949" w14:textId="77777777" w:rsidR="00550B0D" w:rsidRPr="00443442" w:rsidRDefault="00550B0D" w:rsidP="00CD6E3D">
            <w:pPr>
              <w:spacing w:line="276" w:lineRule="auto"/>
              <w:jc w:val="both"/>
              <w:rPr>
                <w:ins w:id="674" w:author="Autor" w:date="2022-05-24T17:41:00Z"/>
                <w:rFonts w:ascii="Ebrima" w:hAnsi="Ebrima" w:cstheme="minorHAnsi"/>
                <w:color w:val="000000" w:themeColor="text1"/>
                <w:sz w:val="22"/>
                <w:szCs w:val="22"/>
                <w:lang w:eastAsia="en-US"/>
              </w:rPr>
            </w:pPr>
            <w:ins w:id="675" w:author="Autor" w:date="2022-05-24T17:41: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550B0D" w:rsidRPr="00443442" w14:paraId="1A607E76" w14:textId="77777777" w:rsidTr="00CD6E3D">
        <w:trPr>
          <w:jc w:val="center"/>
          <w:ins w:id="67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FCD847D" w14:textId="77777777" w:rsidR="00550B0D" w:rsidRPr="00443442" w:rsidRDefault="00550B0D" w:rsidP="00CD6E3D">
            <w:pPr>
              <w:spacing w:line="276" w:lineRule="auto"/>
              <w:jc w:val="both"/>
              <w:rPr>
                <w:ins w:id="677" w:author="Autor" w:date="2022-05-24T17:41:00Z"/>
                <w:rFonts w:ascii="Ebrima" w:hAnsi="Ebrima" w:cstheme="minorHAnsi"/>
                <w:color w:val="000000" w:themeColor="text1"/>
                <w:sz w:val="22"/>
                <w:szCs w:val="22"/>
                <w:lang w:eastAsia="en-US"/>
              </w:rPr>
            </w:pPr>
            <w:ins w:id="678" w:author="Autor" w:date="2022-05-24T17:41: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550B0D" w:rsidRPr="00443442" w14:paraId="7018FFDE" w14:textId="77777777" w:rsidTr="00CD6E3D">
        <w:trPr>
          <w:jc w:val="center"/>
          <w:ins w:id="67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02E0408C" w14:textId="77777777" w:rsidR="00550B0D" w:rsidRPr="00443442" w:rsidRDefault="00550B0D" w:rsidP="00CD6E3D">
            <w:pPr>
              <w:spacing w:line="276" w:lineRule="auto"/>
              <w:jc w:val="both"/>
              <w:rPr>
                <w:ins w:id="680" w:author="Autor" w:date="2022-05-24T17:41:00Z"/>
                <w:rFonts w:ascii="Ebrima" w:hAnsi="Ebrima" w:cstheme="minorHAnsi"/>
                <w:color w:val="000000" w:themeColor="text1"/>
                <w:sz w:val="22"/>
                <w:szCs w:val="22"/>
                <w:lang w:eastAsia="en-US"/>
              </w:rPr>
            </w:pPr>
            <w:ins w:id="681"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r w:rsidRPr="00443442">
                <w:rPr>
                  <w:rFonts w:ascii="Ebrima" w:hAnsi="Ebrima"/>
                  <w:bCs/>
                  <w:color w:val="000000" w:themeColor="text1"/>
                  <w:sz w:val="22"/>
                  <w:szCs w:val="22"/>
                </w:rPr>
                <w:t xml:space="preserve">Fidêncio </w:t>
              </w:r>
              <w:r w:rsidRPr="00443442">
                <w:rPr>
                  <w:rFonts w:ascii="Ebrima" w:hAnsi="Ebrima"/>
                  <w:color w:val="000000" w:themeColor="text1"/>
                  <w:sz w:val="22"/>
                  <w:szCs w:val="22"/>
                </w:rPr>
                <w:t>Ramos, nº 195</w:t>
              </w:r>
            </w:ins>
          </w:p>
        </w:tc>
      </w:tr>
      <w:tr w:rsidR="00550B0D" w:rsidRPr="00443442" w14:paraId="5BF36158" w14:textId="77777777" w:rsidTr="00CD6E3D">
        <w:trPr>
          <w:jc w:val="center"/>
          <w:ins w:id="682"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0A1CCCA8" w14:textId="77777777" w:rsidR="00550B0D" w:rsidRPr="00443442" w:rsidRDefault="00550B0D" w:rsidP="00CD6E3D">
            <w:pPr>
              <w:spacing w:line="276" w:lineRule="auto"/>
              <w:jc w:val="both"/>
              <w:rPr>
                <w:ins w:id="683" w:author="Autor" w:date="2022-05-24T17:41:00Z"/>
                <w:rFonts w:ascii="Ebrima" w:hAnsi="Ebrima" w:cstheme="minorHAnsi"/>
                <w:color w:val="000000" w:themeColor="text1"/>
                <w:sz w:val="22"/>
                <w:szCs w:val="22"/>
                <w:lang w:eastAsia="en-US"/>
              </w:rPr>
            </w:pPr>
            <w:ins w:id="684"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0DE40DE5" w14:textId="77777777" w:rsidR="00550B0D" w:rsidRPr="00443442" w:rsidRDefault="00550B0D" w:rsidP="00CD6E3D">
            <w:pPr>
              <w:spacing w:line="276" w:lineRule="auto"/>
              <w:jc w:val="both"/>
              <w:rPr>
                <w:ins w:id="685" w:author="Autor" w:date="2022-05-24T17:41:00Z"/>
                <w:rFonts w:ascii="Ebrima" w:eastAsia="MS Mincho" w:hAnsi="Ebrima" w:cstheme="minorHAnsi"/>
                <w:color w:val="000000" w:themeColor="text1"/>
                <w:sz w:val="22"/>
                <w:szCs w:val="22"/>
                <w:lang w:eastAsia="en-US"/>
              </w:rPr>
            </w:pPr>
            <w:ins w:id="686" w:author="Autor" w:date="2022-05-24T17:41: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00F5BAE6" w14:textId="77777777" w:rsidR="00550B0D" w:rsidRPr="00443442" w:rsidRDefault="00550B0D" w:rsidP="00CD6E3D">
            <w:pPr>
              <w:spacing w:line="276" w:lineRule="auto"/>
              <w:jc w:val="both"/>
              <w:rPr>
                <w:ins w:id="687" w:author="Autor" w:date="2022-05-24T17:41:00Z"/>
                <w:rFonts w:ascii="Ebrima" w:hAnsi="Ebrima" w:cstheme="minorHAnsi"/>
                <w:color w:val="000000" w:themeColor="text1"/>
                <w:sz w:val="22"/>
                <w:szCs w:val="22"/>
                <w:lang w:eastAsia="en-US"/>
              </w:rPr>
            </w:pPr>
            <w:ins w:id="688"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6E0FBF93" w14:textId="77777777" w:rsidR="00550B0D" w:rsidRPr="00443442" w:rsidRDefault="00550B0D" w:rsidP="00CD6E3D">
            <w:pPr>
              <w:spacing w:line="276" w:lineRule="auto"/>
              <w:jc w:val="both"/>
              <w:rPr>
                <w:ins w:id="689" w:author="Autor" w:date="2022-05-24T17:41:00Z"/>
                <w:rFonts w:ascii="Ebrima" w:eastAsia="MS Mincho" w:hAnsi="Ebrima" w:cstheme="minorHAnsi"/>
                <w:color w:val="000000" w:themeColor="text1"/>
                <w:sz w:val="22"/>
                <w:szCs w:val="22"/>
                <w:lang w:eastAsia="en-US"/>
              </w:rPr>
            </w:pPr>
            <w:ins w:id="690" w:author="Autor" w:date="2022-05-24T17:41: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6D35692E" w14:textId="77777777" w:rsidR="00550B0D" w:rsidRPr="00443442" w:rsidRDefault="00550B0D" w:rsidP="00CD6E3D">
            <w:pPr>
              <w:spacing w:line="276" w:lineRule="auto"/>
              <w:jc w:val="both"/>
              <w:rPr>
                <w:ins w:id="691" w:author="Autor" w:date="2022-05-24T17:41:00Z"/>
                <w:rFonts w:ascii="Ebrima" w:hAnsi="Ebrima" w:cstheme="minorHAnsi"/>
                <w:color w:val="000000" w:themeColor="text1"/>
                <w:sz w:val="22"/>
                <w:szCs w:val="22"/>
                <w:lang w:eastAsia="en-US"/>
              </w:rPr>
            </w:pPr>
            <w:ins w:id="692" w:author="Autor" w:date="2022-05-24T17:41: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3510FBFA" w14:textId="77777777" w:rsidR="00550B0D" w:rsidRPr="00443442" w:rsidRDefault="00550B0D" w:rsidP="00CD6E3D">
            <w:pPr>
              <w:spacing w:line="276" w:lineRule="auto"/>
              <w:jc w:val="both"/>
              <w:rPr>
                <w:ins w:id="693" w:author="Autor" w:date="2022-05-24T17:41:00Z"/>
                <w:rFonts w:ascii="Ebrima" w:hAnsi="Ebrima" w:cstheme="minorHAnsi"/>
                <w:color w:val="000000" w:themeColor="text1"/>
                <w:sz w:val="22"/>
                <w:szCs w:val="22"/>
                <w:lang w:eastAsia="en-US"/>
              </w:rPr>
            </w:pPr>
            <w:ins w:id="694" w:author="Autor" w:date="2022-05-24T17:41: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679F7FCF" w14:textId="77777777" w:rsidR="00550B0D" w:rsidRPr="00443442" w:rsidRDefault="00550B0D" w:rsidP="00CD6E3D">
            <w:pPr>
              <w:spacing w:line="276" w:lineRule="auto"/>
              <w:jc w:val="both"/>
              <w:rPr>
                <w:ins w:id="695" w:author="Autor" w:date="2022-05-24T17:41:00Z"/>
                <w:rFonts w:ascii="Ebrima" w:hAnsi="Ebrima" w:cstheme="minorHAnsi"/>
                <w:color w:val="000000" w:themeColor="text1"/>
                <w:sz w:val="22"/>
                <w:szCs w:val="22"/>
                <w:lang w:eastAsia="en-US"/>
              </w:rPr>
            </w:pPr>
            <w:ins w:id="696" w:author="Autor" w:date="2022-05-24T17:41: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6CF707CE" w14:textId="77777777" w:rsidR="00550B0D" w:rsidRPr="00443442" w:rsidRDefault="00550B0D" w:rsidP="00CD6E3D">
            <w:pPr>
              <w:spacing w:line="276" w:lineRule="auto"/>
              <w:jc w:val="both"/>
              <w:rPr>
                <w:ins w:id="697" w:author="Autor" w:date="2022-05-24T17:41:00Z"/>
                <w:rFonts w:ascii="Ebrima" w:hAnsi="Ebrima" w:cstheme="minorHAnsi"/>
                <w:color w:val="000000" w:themeColor="text1"/>
                <w:sz w:val="22"/>
                <w:szCs w:val="22"/>
                <w:lang w:eastAsia="en-US"/>
              </w:rPr>
            </w:pPr>
            <w:ins w:id="698" w:author="Autor" w:date="2022-05-24T17:41:00Z">
              <w:r w:rsidRPr="00443442">
                <w:rPr>
                  <w:rFonts w:ascii="Ebrima" w:hAnsi="Ebrima" w:cstheme="minorHAnsi"/>
                  <w:color w:val="000000" w:themeColor="text1"/>
                  <w:sz w:val="22"/>
                  <w:szCs w:val="22"/>
                  <w:lang w:eastAsia="en-US"/>
                </w:rPr>
                <w:t>04.551-010</w:t>
              </w:r>
            </w:ins>
          </w:p>
        </w:tc>
      </w:tr>
      <w:tr w:rsidR="00550B0D" w:rsidRPr="00443442" w14:paraId="14CD1548" w14:textId="77777777" w:rsidTr="00CD6E3D">
        <w:trPr>
          <w:jc w:val="center"/>
          <w:ins w:id="69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2EA6262" w14:textId="77777777" w:rsidR="00550B0D" w:rsidRPr="00443442" w:rsidRDefault="00550B0D" w:rsidP="00CD6E3D">
            <w:pPr>
              <w:spacing w:line="276" w:lineRule="auto"/>
              <w:jc w:val="both"/>
              <w:rPr>
                <w:ins w:id="700" w:author="Autor" w:date="2022-05-24T17:41:00Z"/>
                <w:rFonts w:ascii="Ebrima" w:hAnsi="Ebrima" w:cstheme="minorHAnsi"/>
                <w:b/>
                <w:color w:val="000000" w:themeColor="text1"/>
                <w:sz w:val="22"/>
                <w:szCs w:val="22"/>
                <w:lang w:eastAsia="en-US"/>
              </w:rPr>
            </w:pPr>
            <w:ins w:id="701" w:author="Autor" w:date="2022-05-24T17:41:00Z">
              <w:r w:rsidRPr="00443442">
                <w:rPr>
                  <w:rFonts w:ascii="Ebrima" w:hAnsi="Ebrima" w:cstheme="minorHAnsi"/>
                  <w:b/>
                  <w:color w:val="000000" w:themeColor="text1"/>
                  <w:sz w:val="22"/>
                  <w:szCs w:val="22"/>
                  <w:lang w:eastAsia="en-US"/>
                </w:rPr>
                <w:t>2. INSTITUIÇÃO CUSTODIANTE:</w:t>
              </w:r>
            </w:ins>
          </w:p>
        </w:tc>
      </w:tr>
      <w:tr w:rsidR="00550B0D" w:rsidRPr="00443442" w14:paraId="5A62A043" w14:textId="77777777" w:rsidTr="00CD6E3D">
        <w:trPr>
          <w:jc w:val="center"/>
          <w:ins w:id="70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AB6302B" w14:textId="2EA72CC9" w:rsidR="00550B0D" w:rsidRPr="00443442" w:rsidRDefault="00550B0D" w:rsidP="00CD6E3D">
            <w:pPr>
              <w:spacing w:line="276" w:lineRule="auto"/>
              <w:jc w:val="both"/>
              <w:rPr>
                <w:ins w:id="703" w:author="Autor" w:date="2022-05-24T17:41:00Z"/>
                <w:rFonts w:ascii="Ebrima" w:hAnsi="Ebrima" w:cstheme="minorHAnsi"/>
                <w:b/>
                <w:color w:val="000000" w:themeColor="text1"/>
                <w:sz w:val="22"/>
                <w:szCs w:val="22"/>
                <w:lang w:eastAsia="en-US"/>
              </w:rPr>
            </w:pPr>
            <w:ins w:id="704" w:author="Autor" w:date="2022-05-24T17:41:00Z">
              <w:r w:rsidRPr="00443442">
                <w:rPr>
                  <w:rFonts w:ascii="Ebrima" w:hAnsi="Ebrima" w:cstheme="minorHAnsi"/>
                  <w:color w:val="000000" w:themeColor="text1"/>
                  <w:sz w:val="22"/>
                  <w:szCs w:val="22"/>
                  <w:lang w:eastAsia="en-US"/>
                </w:rPr>
                <w:t xml:space="preserve">RAZÃO SOCIAL: </w:t>
              </w:r>
            </w:ins>
            <w:ins w:id="705" w:author="Autor" w:date="2022-05-25T10:34:00Z">
              <w:r w:rsidR="00611197" w:rsidRPr="00CD6E3D">
                <w:rPr>
                  <w:rFonts w:ascii="Ebrima" w:hAnsi="Ebrima" w:cs="Tahoma"/>
                  <w:b/>
                  <w:color w:val="000000" w:themeColor="text1"/>
                  <w:sz w:val="22"/>
                  <w:szCs w:val="22"/>
                </w:rPr>
                <w:t>FRAM CAPITAL DISTRIBUIDORA DE TÍTULOS E VALORES MOBILIÁRIOS S.A</w:t>
              </w:r>
            </w:ins>
          </w:p>
        </w:tc>
      </w:tr>
      <w:tr w:rsidR="00550B0D" w:rsidRPr="00443442" w14:paraId="7EF1B435" w14:textId="77777777" w:rsidTr="00CD6E3D">
        <w:trPr>
          <w:jc w:val="center"/>
          <w:ins w:id="70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4AAFE7D" w14:textId="2A33E472" w:rsidR="00550B0D" w:rsidRPr="00443442" w:rsidRDefault="00550B0D" w:rsidP="00CD6E3D">
            <w:pPr>
              <w:spacing w:line="276" w:lineRule="auto"/>
              <w:jc w:val="both"/>
              <w:rPr>
                <w:ins w:id="707" w:author="Autor" w:date="2022-05-24T17:41:00Z"/>
                <w:rFonts w:ascii="Ebrima" w:hAnsi="Ebrima" w:cstheme="minorHAnsi"/>
                <w:color w:val="000000" w:themeColor="text1"/>
                <w:sz w:val="22"/>
                <w:szCs w:val="22"/>
                <w:lang w:eastAsia="en-US"/>
              </w:rPr>
            </w:pPr>
            <w:ins w:id="708" w:author="Autor" w:date="2022-05-24T17:41:00Z">
              <w:r w:rsidRPr="00443442">
                <w:rPr>
                  <w:rFonts w:ascii="Ebrima" w:hAnsi="Ebrima" w:cstheme="minorHAnsi"/>
                  <w:color w:val="000000" w:themeColor="text1"/>
                  <w:sz w:val="22"/>
                  <w:szCs w:val="22"/>
                  <w:lang w:eastAsia="en-US"/>
                </w:rPr>
                <w:t xml:space="preserve">CNPJ/ME: </w:t>
              </w:r>
            </w:ins>
            <w:ins w:id="709" w:author="Autor" w:date="2022-05-25T10:34:00Z">
              <w:r w:rsidR="00BE213F">
                <w:rPr>
                  <w:rFonts w:ascii="Ebrima" w:hAnsi="Ebrima" w:cs="Tahoma"/>
                  <w:bCs/>
                  <w:color w:val="000000" w:themeColor="text1"/>
                  <w:sz w:val="22"/>
                  <w:szCs w:val="22"/>
                </w:rPr>
                <w:t>13.673.855/0001-25</w:t>
              </w:r>
            </w:ins>
          </w:p>
        </w:tc>
      </w:tr>
      <w:tr w:rsidR="00550B0D" w:rsidRPr="00443442" w14:paraId="780A7129" w14:textId="77777777" w:rsidTr="00CD6E3D">
        <w:trPr>
          <w:jc w:val="center"/>
          <w:ins w:id="71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99B5B4E" w14:textId="6F2F42D8" w:rsidR="00550B0D" w:rsidRPr="00443442" w:rsidRDefault="00550B0D" w:rsidP="00CD6E3D">
            <w:pPr>
              <w:spacing w:line="276" w:lineRule="auto"/>
              <w:jc w:val="both"/>
              <w:rPr>
                <w:ins w:id="711" w:author="Autor" w:date="2022-05-24T17:41:00Z"/>
                <w:rFonts w:ascii="Ebrima" w:hAnsi="Ebrima" w:cstheme="minorHAnsi"/>
                <w:color w:val="000000" w:themeColor="text1"/>
                <w:sz w:val="22"/>
                <w:szCs w:val="22"/>
                <w:lang w:eastAsia="en-US"/>
              </w:rPr>
            </w:pPr>
            <w:ins w:id="712" w:author="Autor" w:date="2022-05-24T17:41:00Z">
              <w:r w:rsidRPr="00443442">
                <w:rPr>
                  <w:rFonts w:ascii="Ebrima" w:hAnsi="Ebrima" w:cstheme="minorHAnsi"/>
                  <w:color w:val="000000" w:themeColor="text1"/>
                  <w:sz w:val="22"/>
                  <w:szCs w:val="22"/>
                  <w:lang w:eastAsia="en-US"/>
                </w:rPr>
                <w:t xml:space="preserve">ENDEREÇO: </w:t>
              </w:r>
            </w:ins>
            <w:ins w:id="713" w:author="Autor" w:date="2022-05-25T10:34:00Z">
              <w:r w:rsidR="00F30F44">
                <w:rPr>
                  <w:rFonts w:ascii="Ebrima" w:hAnsi="Ebrima" w:cs="Tahoma"/>
                  <w:bCs/>
                  <w:color w:val="000000" w:themeColor="text1"/>
                  <w:sz w:val="22"/>
                  <w:szCs w:val="22"/>
                </w:rPr>
                <w:t>Rua Doutor Eduardo de Souza Aranha, nº 153</w:t>
              </w:r>
            </w:ins>
          </w:p>
        </w:tc>
      </w:tr>
      <w:tr w:rsidR="00550B0D" w:rsidRPr="00443442" w14:paraId="4C112926" w14:textId="77777777" w:rsidTr="00CD6E3D">
        <w:trPr>
          <w:jc w:val="center"/>
          <w:ins w:id="714"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43A42A14" w14:textId="77777777" w:rsidR="00550B0D" w:rsidRPr="00443442" w:rsidRDefault="00550B0D" w:rsidP="00CD6E3D">
            <w:pPr>
              <w:spacing w:line="276" w:lineRule="auto"/>
              <w:jc w:val="both"/>
              <w:rPr>
                <w:ins w:id="715" w:author="Autor" w:date="2022-05-24T17:41:00Z"/>
                <w:rFonts w:ascii="Ebrima" w:hAnsi="Ebrima" w:cstheme="minorHAnsi"/>
                <w:color w:val="000000" w:themeColor="text1"/>
                <w:sz w:val="22"/>
                <w:szCs w:val="22"/>
                <w:lang w:eastAsia="en-US"/>
              </w:rPr>
            </w:pPr>
            <w:ins w:id="716"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0BEF2898" w14:textId="440E2F29" w:rsidR="00550B0D" w:rsidRPr="00443442" w:rsidRDefault="00E57F06" w:rsidP="00CD6E3D">
            <w:pPr>
              <w:spacing w:line="276" w:lineRule="auto"/>
              <w:jc w:val="both"/>
              <w:rPr>
                <w:ins w:id="717" w:author="Autor" w:date="2022-05-24T17:41:00Z"/>
                <w:rFonts w:ascii="Ebrima" w:hAnsi="Ebrima" w:cstheme="minorHAnsi"/>
                <w:color w:val="000000" w:themeColor="text1"/>
                <w:sz w:val="22"/>
                <w:szCs w:val="22"/>
                <w:lang w:eastAsia="en-US"/>
              </w:rPr>
            </w:pPr>
            <w:ins w:id="718" w:author="Autor" w:date="2022-05-25T10:34:00Z">
              <w:r>
                <w:rPr>
                  <w:rFonts w:ascii="Ebrima" w:hAnsi="Ebrima" w:cs="Tahoma"/>
                  <w:bCs/>
                  <w:color w:val="000000" w:themeColor="text1"/>
                  <w:sz w:val="22"/>
                  <w:szCs w:val="22"/>
                </w:rPr>
                <w:t>4º andar</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0F51533" w14:textId="77777777" w:rsidR="00550B0D" w:rsidRPr="00443442" w:rsidRDefault="00550B0D" w:rsidP="00CD6E3D">
            <w:pPr>
              <w:spacing w:line="276" w:lineRule="auto"/>
              <w:jc w:val="both"/>
              <w:rPr>
                <w:ins w:id="719" w:author="Autor" w:date="2022-05-24T17:41:00Z"/>
                <w:rFonts w:ascii="Ebrima" w:hAnsi="Ebrima" w:cstheme="minorHAnsi"/>
                <w:color w:val="000000" w:themeColor="text1"/>
                <w:sz w:val="22"/>
                <w:szCs w:val="22"/>
                <w:lang w:eastAsia="en-US"/>
              </w:rPr>
            </w:pPr>
            <w:ins w:id="720"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53B3865" w14:textId="788D7839" w:rsidR="00550B0D" w:rsidRPr="00443442" w:rsidRDefault="00E57F06" w:rsidP="00CD6E3D">
            <w:pPr>
              <w:spacing w:line="276" w:lineRule="auto"/>
              <w:jc w:val="both"/>
              <w:rPr>
                <w:ins w:id="721" w:author="Autor" w:date="2022-05-24T17:41:00Z"/>
                <w:rFonts w:ascii="Ebrima" w:hAnsi="Ebrima" w:cstheme="minorHAnsi"/>
                <w:color w:val="000000" w:themeColor="text1"/>
                <w:sz w:val="22"/>
                <w:szCs w:val="22"/>
                <w:lang w:eastAsia="en-US"/>
              </w:rPr>
            </w:pPr>
            <w:ins w:id="722" w:author="Autor" w:date="2022-05-25T10:34:00Z">
              <w:r>
                <w:rPr>
                  <w:rFonts w:ascii="Ebrima" w:hAnsi="Ebrima"/>
                  <w:color w:val="000000" w:themeColor="text1"/>
                  <w:sz w:val="22"/>
                  <w:szCs w:val="22"/>
                </w:rPr>
                <w:t>Sã</w:t>
              </w:r>
            </w:ins>
            <w:ins w:id="723" w:author="Autor" w:date="2022-05-25T10:35:00Z">
              <w:r>
                <w:rPr>
                  <w:rFonts w:ascii="Ebrima" w:hAnsi="Ebrima"/>
                  <w:color w:val="000000" w:themeColor="text1"/>
                  <w:sz w:val="22"/>
                  <w:szCs w:val="22"/>
                </w:rPr>
                <w:t>o Paulo</w:t>
              </w:r>
            </w:ins>
          </w:p>
        </w:tc>
        <w:tc>
          <w:tcPr>
            <w:tcW w:w="709" w:type="dxa"/>
            <w:tcBorders>
              <w:top w:val="single" w:sz="4" w:space="0" w:color="auto"/>
              <w:left w:val="single" w:sz="4" w:space="0" w:color="auto"/>
              <w:bottom w:val="single" w:sz="4" w:space="0" w:color="auto"/>
              <w:right w:val="single" w:sz="4" w:space="0" w:color="auto"/>
            </w:tcBorders>
            <w:hideMark/>
          </w:tcPr>
          <w:p w14:paraId="4BEF3FB3" w14:textId="77777777" w:rsidR="00550B0D" w:rsidRPr="00443442" w:rsidRDefault="00550B0D" w:rsidP="00CD6E3D">
            <w:pPr>
              <w:spacing w:line="276" w:lineRule="auto"/>
              <w:jc w:val="both"/>
              <w:rPr>
                <w:ins w:id="724" w:author="Autor" w:date="2022-05-24T17:41:00Z"/>
                <w:rFonts w:ascii="Ebrima" w:hAnsi="Ebrima" w:cstheme="minorHAnsi"/>
                <w:color w:val="000000" w:themeColor="text1"/>
                <w:sz w:val="22"/>
                <w:szCs w:val="22"/>
                <w:lang w:eastAsia="en-US"/>
              </w:rPr>
            </w:pPr>
            <w:ins w:id="725"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346B9B08" w14:textId="5448C5B2" w:rsidR="00550B0D" w:rsidRPr="00443442" w:rsidRDefault="00E57F06" w:rsidP="00CD6E3D">
            <w:pPr>
              <w:spacing w:line="276" w:lineRule="auto"/>
              <w:jc w:val="both"/>
              <w:rPr>
                <w:ins w:id="726" w:author="Autor" w:date="2022-05-24T17:41:00Z"/>
                <w:rFonts w:ascii="Ebrima" w:hAnsi="Ebrima" w:cstheme="minorHAnsi"/>
                <w:color w:val="000000" w:themeColor="text1"/>
                <w:sz w:val="22"/>
                <w:szCs w:val="22"/>
                <w:lang w:eastAsia="en-US"/>
              </w:rPr>
            </w:pPr>
            <w:ins w:id="727" w:author="Autor" w:date="2022-05-25T10:35:00Z">
              <w:r>
                <w:rPr>
                  <w:rFonts w:ascii="Ebrima" w:hAnsi="Ebrima"/>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1F27560E" w14:textId="77777777" w:rsidR="00550B0D" w:rsidRPr="00443442" w:rsidRDefault="00550B0D" w:rsidP="00CD6E3D">
            <w:pPr>
              <w:spacing w:line="276" w:lineRule="auto"/>
              <w:jc w:val="both"/>
              <w:rPr>
                <w:ins w:id="728" w:author="Autor" w:date="2022-05-24T17:41:00Z"/>
                <w:rFonts w:ascii="Ebrima" w:hAnsi="Ebrima" w:cstheme="minorHAnsi"/>
                <w:color w:val="000000" w:themeColor="text1"/>
                <w:sz w:val="22"/>
                <w:szCs w:val="22"/>
                <w:lang w:eastAsia="en-US"/>
              </w:rPr>
            </w:pPr>
            <w:ins w:id="729" w:author="Autor" w:date="2022-05-24T17:41: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431D09E3" w14:textId="39696725" w:rsidR="00550B0D" w:rsidRPr="00443442" w:rsidRDefault="00E57F06" w:rsidP="00CD6E3D">
            <w:pPr>
              <w:spacing w:line="276" w:lineRule="auto"/>
              <w:jc w:val="both"/>
              <w:rPr>
                <w:ins w:id="730" w:author="Autor" w:date="2022-05-24T17:41:00Z"/>
                <w:rFonts w:ascii="Ebrima" w:hAnsi="Ebrima" w:cstheme="minorHAnsi"/>
                <w:color w:val="000000" w:themeColor="text1"/>
                <w:sz w:val="22"/>
                <w:szCs w:val="22"/>
                <w:lang w:eastAsia="en-US"/>
              </w:rPr>
            </w:pPr>
            <w:ins w:id="731" w:author="Autor" w:date="2022-05-25T10:35:00Z">
              <w:r>
                <w:rPr>
                  <w:rFonts w:ascii="Ebrima" w:hAnsi="Ebrima"/>
                  <w:color w:val="000000" w:themeColor="text1"/>
                  <w:sz w:val="22"/>
                  <w:szCs w:val="22"/>
                </w:rPr>
                <w:t>04.543-120</w:t>
              </w:r>
            </w:ins>
          </w:p>
        </w:tc>
      </w:tr>
      <w:tr w:rsidR="00550B0D" w:rsidRPr="00443442" w14:paraId="2D001E97" w14:textId="77777777" w:rsidTr="00CD6E3D">
        <w:trPr>
          <w:jc w:val="center"/>
          <w:ins w:id="73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9646EEC" w14:textId="77777777" w:rsidR="00550B0D" w:rsidRPr="00443442" w:rsidRDefault="00550B0D" w:rsidP="00CD6E3D">
            <w:pPr>
              <w:spacing w:line="276" w:lineRule="auto"/>
              <w:jc w:val="both"/>
              <w:rPr>
                <w:ins w:id="733" w:author="Autor" w:date="2022-05-24T17:41:00Z"/>
                <w:rFonts w:ascii="Ebrima" w:hAnsi="Ebrima" w:cstheme="minorHAnsi"/>
                <w:b/>
                <w:color w:val="000000" w:themeColor="text1"/>
                <w:sz w:val="22"/>
                <w:szCs w:val="22"/>
                <w:lang w:eastAsia="en-US"/>
              </w:rPr>
            </w:pPr>
            <w:ins w:id="734" w:author="Autor" w:date="2022-05-24T17:41:00Z">
              <w:r w:rsidRPr="00443442">
                <w:rPr>
                  <w:rFonts w:ascii="Ebrima" w:hAnsi="Ebrima" w:cstheme="minorHAnsi"/>
                  <w:b/>
                  <w:color w:val="000000" w:themeColor="text1"/>
                  <w:sz w:val="22"/>
                  <w:szCs w:val="22"/>
                  <w:lang w:eastAsia="en-US"/>
                </w:rPr>
                <w:t>3. DEVEDORA:</w:t>
              </w:r>
            </w:ins>
          </w:p>
        </w:tc>
      </w:tr>
      <w:tr w:rsidR="00550B0D" w:rsidRPr="00443442" w14:paraId="0548222A" w14:textId="77777777" w:rsidTr="00CD6E3D">
        <w:trPr>
          <w:jc w:val="center"/>
          <w:ins w:id="735"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78A24BF0" w14:textId="77777777" w:rsidR="00550B0D" w:rsidRPr="00443442" w:rsidRDefault="00550B0D" w:rsidP="00CD6E3D">
            <w:pPr>
              <w:tabs>
                <w:tab w:val="num" w:pos="0"/>
              </w:tabs>
              <w:spacing w:line="276" w:lineRule="auto"/>
              <w:jc w:val="both"/>
              <w:rPr>
                <w:ins w:id="736" w:author="Autor" w:date="2022-05-24T17:41:00Z"/>
                <w:rFonts w:ascii="Ebrima" w:hAnsi="Ebrima" w:cstheme="minorHAnsi"/>
                <w:b/>
                <w:bCs/>
                <w:color w:val="000000" w:themeColor="text1"/>
                <w:sz w:val="22"/>
                <w:szCs w:val="22"/>
                <w:lang w:eastAsia="en-US"/>
              </w:rPr>
            </w:pPr>
            <w:ins w:id="737" w:author="Autor" w:date="2022-05-24T17:41: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550B0D" w:rsidRPr="00443442" w14:paraId="060A46C9" w14:textId="77777777" w:rsidTr="00CD6E3D">
        <w:trPr>
          <w:jc w:val="center"/>
          <w:ins w:id="73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B534EFE" w14:textId="112A3EE7" w:rsidR="00550B0D" w:rsidRPr="00443442" w:rsidRDefault="00550B0D" w:rsidP="00CD6E3D">
            <w:pPr>
              <w:spacing w:line="276" w:lineRule="auto"/>
              <w:jc w:val="both"/>
              <w:rPr>
                <w:ins w:id="739" w:author="Autor" w:date="2022-05-24T17:41:00Z"/>
                <w:rFonts w:ascii="Ebrima" w:hAnsi="Ebrima" w:cstheme="minorHAnsi"/>
                <w:color w:val="000000" w:themeColor="text1"/>
                <w:sz w:val="22"/>
                <w:szCs w:val="22"/>
                <w:lang w:eastAsia="en-US"/>
              </w:rPr>
            </w:pPr>
            <w:ins w:id="740" w:author="Autor" w:date="2022-05-24T17:41:00Z">
              <w:r w:rsidRPr="00443442">
                <w:rPr>
                  <w:rFonts w:ascii="Ebrima" w:hAnsi="Ebrima" w:cstheme="minorHAnsi"/>
                  <w:color w:val="000000" w:themeColor="text1"/>
                  <w:sz w:val="22"/>
                  <w:szCs w:val="22"/>
                  <w:lang w:eastAsia="en-US"/>
                </w:rPr>
                <w:t xml:space="preserve">CNPJ/ME: </w:t>
              </w:r>
            </w:ins>
            <w:ins w:id="741" w:author="Autor" w:date="2022-05-24T17:44:00Z">
              <w:r w:rsidR="00995259">
                <w:rPr>
                  <w:rFonts w:ascii="Ebrima" w:hAnsi="Ebrima"/>
                  <w:color w:val="000000" w:themeColor="text1"/>
                  <w:sz w:val="22"/>
                  <w:szCs w:val="22"/>
                </w:rPr>
                <w:t>43.065.277/0001-05</w:t>
              </w:r>
            </w:ins>
          </w:p>
        </w:tc>
      </w:tr>
      <w:tr w:rsidR="00550B0D" w:rsidRPr="00443442" w14:paraId="62541CE9" w14:textId="77777777" w:rsidTr="00CD6E3D">
        <w:trPr>
          <w:jc w:val="center"/>
          <w:ins w:id="74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34A3EB2" w14:textId="77777777" w:rsidR="00550B0D" w:rsidRPr="00443442" w:rsidRDefault="00550B0D" w:rsidP="00CD6E3D">
            <w:pPr>
              <w:spacing w:line="276" w:lineRule="auto"/>
              <w:jc w:val="both"/>
              <w:rPr>
                <w:ins w:id="743" w:author="Autor" w:date="2022-05-24T17:41:00Z"/>
                <w:rFonts w:ascii="Ebrima" w:hAnsi="Ebrima" w:cstheme="minorHAnsi"/>
                <w:color w:val="000000" w:themeColor="text1"/>
                <w:sz w:val="22"/>
                <w:szCs w:val="22"/>
                <w:lang w:eastAsia="en-US"/>
              </w:rPr>
            </w:pPr>
            <w:ins w:id="744"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550B0D" w:rsidRPr="00443442" w14:paraId="68E7F3ED" w14:textId="77777777" w:rsidTr="00CD6E3D">
        <w:trPr>
          <w:jc w:val="center"/>
          <w:ins w:id="745"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4FE60636" w14:textId="77777777" w:rsidR="00550B0D" w:rsidRPr="00443442" w:rsidRDefault="00550B0D" w:rsidP="00CD6E3D">
            <w:pPr>
              <w:spacing w:line="276" w:lineRule="auto"/>
              <w:jc w:val="both"/>
              <w:rPr>
                <w:ins w:id="746" w:author="Autor" w:date="2022-05-24T17:41:00Z"/>
                <w:rFonts w:ascii="Ebrima" w:hAnsi="Ebrima" w:cstheme="minorHAnsi"/>
                <w:color w:val="000000" w:themeColor="text1"/>
                <w:sz w:val="22"/>
                <w:szCs w:val="22"/>
                <w:lang w:eastAsia="en-US"/>
              </w:rPr>
            </w:pPr>
            <w:ins w:id="747"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46893137" w14:textId="77777777" w:rsidR="00550B0D" w:rsidRPr="00443442" w:rsidRDefault="00550B0D" w:rsidP="00CD6E3D">
            <w:pPr>
              <w:spacing w:line="276" w:lineRule="auto"/>
              <w:jc w:val="both"/>
              <w:rPr>
                <w:ins w:id="748" w:author="Autor" w:date="2022-05-24T17:41:00Z"/>
                <w:rFonts w:ascii="Ebrima" w:hAnsi="Ebrima" w:cstheme="minorHAnsi"/>
                <w:color w:val="000000" w:themeColor="text1"/>
                <w:sz w:val="22"/>
                <w:szCs w:val="22"/>
                <w:lang w:eastAsia="en-US"/>
              </w:rPr>
            </w:pPr>
            <w:ins w:id="749" w:author="Autor" w:date="2022-05-24T17:41:00Z">
              <w:r w:rsidRPr="00443442">
                <w:rPr>
                  <w:rFonts w:ascii="Ebrima" w:hAnsi="Ebrima" w:cstheme="minorHAnsi"/>
                  <w:iCs/>
                  <w:color w:val="000000" w:themeColor="text1"/>
                  <w:sz w:val="22"/>
                  <w:szCs w:val="22"/>
                </w:rPr>
                <w:t xml:space="preserve">17º andar, sala 1703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1831DE87" w14:textId="77777777" w:rsidR="00550B0D" w:rsidRPr="00443442" w:rsidRDefault="00550B0D" w:rsidP="00CD6E3D">
            <w:pPr>
              <w:spacing w:line="276" w:lineRule="auto"/>
              <w:jc w:val="both"/>
              <w:rPr>
                <w:ins w:id="750" w:author="Autor" w:date="2022-05-24T17:41:00Z"/>
                <w:rFonts w:ascii="Ebrima" w:hAnsi="Ebrima" w:cstheme="minorHAnsi"/>
                <w:color w:val="000000" w:themeColor="text1"/>
                <w:sz w:val="22"/>
                <w:szCs w:val="22"/>
                <w:lang w:eastAsia="en-US"/>
              </w:rPr>
            </w:pPr>
            <w:ins w:id="751"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4C32A8D3" w14:textId="77777777" w:rsidR="00550B0D" w:rsidRPr="00443442" w:rsidRDefault="00550B0D" w:rsidP="00CD6E3D">
            <w:pPr>
              <w:spacing w:line="276" w:lineRule="auto"/>
              <w:jc w:val="both"/>
              <w:rPr>
                <w:ins w:id="752" w:author="Autor" w:date="2022-05-24T17:41:00Z"/>
                <w:rFonts w:ascii="Ebrima" w:hAnsi="Ebrima" w:cstheme="minorHAnsi"/>
                <w:color w:val="000000" w:themeColor="text1"/>
                <w:sz w:val="22"/>
                <w:szCs w:val="22"/>
                <w:lang w:eastAsia="en-US"/>
              </w:rPr>
            </w:pPr>
            <w:ins w:id="753" w:author="Autor" w:date="2022-05-24T17:41: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4E8380F1" w14:textId="77777777" w:rsidR="00550B0D" w:rsidRPr="00443442" w:rsidRDefault="00550B0D" w:rsidP="00CD6E3D">
            <w:pPr>
              <w:spacing w:line="276" w:lineRule="auto"/>
              <w:jc w:val="both"/>
              <w:rPr>
                <w:ins w:id="754" w:author="Autor" w:date="2022-05-24T17:41:00Z"/>
                <w:rFonts w:ascii="Ebrima" w:hAnsi="Ebrima" w:cstheme="minorHAnsi"/>
                <w:color w:val="000000" w:themeColor="text1"/>
                <w:sz w:val="22"/>
                <w:szCs w:val="22"/>
                <w:lang w:eastAsia="en-US"/>
              </w:rPr>
            </w:pPr>
            <w:ins w:id="755"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25F672AC" w14:textId="77777777" w:rsidR="00550B0D" w:rsidRPr="00443442" w:rsidRDefault="00550B0D" w:rsidP="00CD6E3D">
            <w:pPr>
              <w:spacing w:line="276" w:lineRule="auto"/>
              <w:jc w:val="both"/>
              <w:rPr>
                <w:ins w:id="756" w:author="Autor" w:date="2022-05-24T17:41:00Z"/>
                <w:rFonts w:ascii="Ebrima" w:hAnsi="Ebrima" w:cstheme="minorHAnsi"/>
                <w:color w:val="000000" w:themeColor="text1"/>
                <w:sz w:val="22"/>
                <w:szCs w:val="22"/>
                <w:lang w:eastAsia="en-US"/>
              </w:rPr>
            </w:pPr>
            <w:ins w:id="757" w:author="Autor" w:date="2022-05-24T17:41: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7A99F125" w14:textId="77777777" w:rsidR="00550B0D" w:rsidRPr="00443442" w:rsidRDefault="00550B0D" w:rsidP="00CD6E3D">
            <w:pPr>
              <w:spacing w:line="276" w:lineRule="auto"/>
              <w:jc w:val="both"/>
              <w:rPr>
                <w:ins w:id="758" w:author="Autor" w:date="2022-05-24T17:41:00Z"/>
                <w:rFonts w:ascii="Ebrima" w:hAnsi="Ebrima" w:cstheme="minorHAnsi"/>
                <w:color w:val="000000" w:themeColor="text1"/>
                <w:sz w:val="22"/>
                <w:szCs w:val="22"/>
                <w:lang w:eastAsia="en-US"/>
              </w:rPr>
            </w:pPr>
            <w:ins w:id="759" w:author="Autor" w:date="2022-05-24T17:41: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7EC50F46" w14:textId="77777777" w:rsidR="00550B0D" w:rsidRPr="00443442" w:rsidRDefault="00550B0D" w:rsidP="00CD6E3D">
            <w:pPr>
              <w:spacing w:line="276" w:lineRule="auto"/>
              <w:jc w:val="both"/>
              <w:rPr>
                <w:ins w:id="760" w:author="Autor" w:date="2022-05-24T17:41:00Z"/>
                <w:rFonts w:ascii="Ebrima" w:hAnsi="Ebrima" w:cstheme="minorHAnsi"/>
                <w:color w:val="000000" w:themeColor="text1"/>
                <w:sz w:val="22"/>
                <w:szCs w:val="22"/>
                <w:lang w:eastAsia="en-US"/>
              </w:rPr>
            </w:pPr>
            <w:ins w:id="761" w:author="Autor" w:date="2022-05-24T17:41: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550B0D" w:rsidRPr="00443442" w14:paraId="039DB195" w14:textId="77777777" w:rsidTr="00CD6E3D">
        <w:trPr>
          <w:jc w:val="center"/>
          <w:ins w:id="76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585C2E9" w14:textId="77777777" w:rsidR="00550B0D" w:rsidRPr="00443442" w:rsidRDefault="00550B0D" w:rsidP="00CD6E3D">
            <w:pPr>
              <w:spacing w:line="276" w:lineRule="auto"/>
              <w:jc w:val="both"/>
              <w:rPr>
                <w:ins w:id="763" w:author="Autor" w:date="2022-05-24T17:41:00Z"/>
                <w:rFonts w:ascii="Ebrima" w:hAnsi="Ebrima" w:cstheme="minorHAnsi"/>
                <w:b/>
                <w:color w:val="000000" w:themeColor="text1"/>
                <w:sz w:val="22"/>
                <w:szCs w:val="22"/>
                <w:lang w:eastAsia="en-US"/>
              </w:rPr>
            </w:pPr>
            <w:ins w:id="764" w:author="Autor" w:date="2022-05-24T17:41:00Z">
              <w:r w:rsidRPr="00443442">
                <w:rPr>
                  <w:rFonts w:ascii="Ebrima" w:hAnsi="Ebrima" w:cstheme="minorHAnsi"/>
                  <w:b/>
                  <w:color w:val="000000" w:themeColor="text1"/>
                  <w:sz w:val="22"/>
                  <w:szCs w:val="22"/>
                  <w:lang w:eastAsia="en-US"/>
                </w:rPr>
                <w:t>4. TÍTULO:</w:t>
              </w:r>
            </w:ins>
          </w:p>
          <w:p w14:paraId="17932922" w14:textId="63979C7C" w:rsidR="00550B0D" w:rsidRPr="00443442" w:rsidRDefault="00550B0D" w:rsidP="00CD6E3D">
            <w:pPr>
              <w:autoSpaceDE w:val="0"/>
              <w:autoSpaceDN w:val="0"/>
              <w:adjustRightInd w:val="0"/>
              <w:spacing w:line="276" w:lineRule="auto"/>
              <w:jc w:val="both"/>
              <w:rPr>
                <w:ins w:id="765" w:author="Autor" w:date="2022-05-24T17:41:00Z"/>
                <w:rFonts w:ascii="Ebrima" w:hAnsi="Ebrima" w:cstheme="minorHAnsi"/>
                <w:bCs/>
                <w:color w:val="000000" w:themeColor="text1"/>
                <w:sz w:val="22"/>
                <w:szCs w:val="22"/>
                <w:lang w:eastAsia="en-US"/>
              </w:rPr>
            </w:pPr>
            <w:ins w:id="766" w:author="Autor" w:date="2022-05-24T17:41: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w:t>
              </w:r>
            </w:ins>
            <w:ins w:id="767" w:author="Autor" w:date="2022-05-24T17:44:00Z">
              <w:r w:rsidR="00995259">
                <w:rPr>
                  <w:rFonts w:ascii="Ebrima" w:hAnsi="Ebrima"/>
                  <w:bCs/>
                  <w:i/>
                  <w:iCs/>
                  <w:color w:val="000000" w:themeColor="text1"/>
                  <w:sz w:val="22"/>
                  <w:szCs w:val="22"/>
                </w:rPr>
                <w:t>5</w:t>
              </w:r>
            </w:ins>
            <w:ins w:id="768" w:author="Autor" w:date="2022-05-24T17:41:00Z">
              <w:r w:rsidRPr="00443442">
                <w:rPr>
                  <w:rFonts w:ascii="Ebrima" w:hAnsi="Ebrima"/>
                  <w:bCs/>
                  <w:i/>
                  <w:iCs/>
                  <w:color w:val="000000" w:themeColor="text1"/>
                  <w:sz w:val="22"/>
                  <w:szCs w:val="22"/>
                </w:rPr>
                <w:t xml:space="preserve"> (</w:t>
              </w:r>
            </w:ins>
            <w:ins w:id="769" w:author="Autor" w:date="2022-05-24T17:44:00Z">
              <w:r w:rsidR="00995259">
                <w:rPr>
                  <w:rFonts w:ascii="Ebrima" w:hAnsi="Ebrima"/>
                  <w:bCs/>
                  <w:i/>
                  <w:iCs/>
                  <w:color w:val="000000" w:themeColor="text1"/>
                  <w:sz w:val="22"/>
                  <w:szCs w:val="22"/>
                </w:rPr>
                <w:t>cinco</w:t>
              </w:r>
            </w:ins>
            <w:ins w:id="770" w:author="Autor" w:date="2022-05-24T17:41:00Z">
              <w:r w:rsidRPr="00443442">
                <w:rPr>
                  <w:rFonts w:ascii="Ebrima" w:hAnsi="Ebrima"/>
                  <w:bCs/>
                  <w:i/>
                  <w:iCs/>
                  <w:color w:val="000000" w:themeColor="text1"/>
                  <w:sz w:val="22"/>
                  <w:szCs w:val="22"/>
                </w:rPr>
                <w:t>) Séries, da Espécie com Garantia Real, para Colocação Privada da</w:t>
              </w:r>
              <w:r w:rsidRPr="00443442">
                <w:rPr>
                  <w:rFonts w:ascii="Ebrima" w:hAnsi="Ebrima" w:cs="Tahoma"/>
                  <w:bCs/>
                  <w:i/>
                  <w:iCs/>
                  <w:color w:val="000000" w:themeColor="text1"/>
                  <w:sz w:val="22"/>
                  <w:szCs w:val="22"/>
                </w:rPr>
                <w:t xml:space="preserve"> Bloko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ins>
            <w:ins w:id="771" w:author="Autor" w:date="2022-05-24T17:45:00Z">
              <w:r w:rsidR="00995259">
                <w:rPr>
                  <w:rFonts w:ascii="Ebrima" w:hAnsi="Ebrima" w:cstheme="minorHAnsi"/>
                  <w:bCs/>
                  <w:color w:val="000000" w:themeColor="text1"/>
                  <w:sz w:val="22"/>
                  <w:szCs w:val="22"/>
                  <w:lang w:eastAsia="en-US"/>
                </w:rPr>
                <w:t>maio</w:t>
              </w:r>
            </w:ins>
            <w:ins w:id="772" w:author="Autor" w:date="2022-05-24T17:41:00Z">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ins>
            <w:ins w:id="773" w:author="Autor" w:date="2022-05-24T17:45:00Z">
              <w:r w:rsidR="00995259">
                <w:rPr>
                  <w:rFonts w:ascii="Ebrima" w:hAnsi="Ebrima"/>
                  <w:color w:val="000000" w:themeColor="text1"/>
                  <w:sz w:val="22"/>
                  <w:szCs w:val="22"/>
                </w:rPr>
                <w:t>43.065.277/0001-05</w:t>
              </w:r>
            </w:ins>
            <w:ins w:id="774" w:author="Autor" w:date="2022-05-24T17:41:00Z">
              <w:r w:rsidRPr="00443442">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550B0D" w:rsidRPr="00443442" w14:paraId="791D0A3B" w14:textId="77777777" w:rsidTr="00CD6E3D">
        <w:trPr>
          <w:jc w:val="center"/>
          <w:ins w:id="775"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3B24565" w14:textId="6652A179" w:rsidR="00550B0D" w:rsidRPr="00443442" w:rsidRDefault="00550B0D" w:rsidP="00CD6E3D">
            <w:pPr>
              <w:spacing w:line="276" w:lineRule="auto"/>
              <w:jc w:val="both"/>
              <w:rPr>
                <w:ins w:id="776" w:author="Autor" w:date="2022-05-24T17:41:00Z"/>
                <w:rFonts w:ascii="Ebrima" w:hAnsi="Ebrima" w:cstheme="minorHAnsi"/>
                <w:bCs/>
                <w:color w:val="000000" w:themeColor="text1"/>
                <w:sz w:val="22"/>
                <w:szCs w:val="22"/>
                <w:lang w:eastAsia="en-US"/>
              </w:rPr>
            </w:pPr>
            <w:ins w:id="777" w:author="Autor" w:date="2022-05-24T17:41: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w:t>
              </w:r>
            </w:ins>
            <w:ins w:id="778" w:author="Autor" w:date="2022-05-24T17:45:00Z">
              <w:r w:rsidR="00995259">
                <w:rPr>
                  <w:rFonts w:ascii="Ebrima" w:hAnsi="Ebrima" w:cstheme="minorHAnsi"/>
                  <w:bCs/>
                  <w:color w:val="000000" w:themeColor="text1"/>
                  <w:sz w:val="22"/>
                  <w:szCs w:val="22"/>
                  <w:lang w:eastAsia="en-US"/>
                </w:rPr>
                <w:t>2</w:t>
              </w:r>
            </w:ins>
            <w:ins w:id="779" w:author="Autor" w:date="2022-05-24T17:41:00Z">
              <w:r w:rsidRPr="00443442">
                <w:rPr>
                  <w:rFonts w:ascii="Ebrima" w:hAnsi="Ebrima" w:cstheme="minorHAnsi"/>
                  <w:bCs/>
                  <w:color w:val="000000" w:themeColor="text1"/>
                  <w:sz w:val="22"/>
                  <w:szCs w:val="22"/>
                  <w:lang w:eastAsia="en-US"/>
                </w:rPr>
                <w:t xml:space="preserve">0.000.000,00 (duzentos </w:t>
              </w:r>
            </w:ins>
            <w:ins w:id="780" w:author="Autor" w:date="2022-05-24T17:45:00Z">
              <w:r w:rsidR="00995259">
                <w:rPr>
                  <w:rFonts w:ascii="Ebrima" w:hAnsi="Ebrima" w:cstheme="minorHAnsi"/>
                  <w:bCs/>
                  <w:color w:val="000000" w:themeColor="text1"/>
                  <w:sz w:val="22"/>
                  <w:szCs w:val="22"/>
                  <w:lang w:eastAsia="en-US"/>
                </w:rPr>
                <w:t xml:space="preserve">e vinte </w:t>
              </w:r>
            </w:ins>
            <w:ins w:id="781" w:author="Autor" w:date="2022-05-24T17:41:00Z">
              <w:r w:rsidRPr="00443442">
                <w:rPr>
                  <w:rFonts w:ascii="Ebrima" w:hAnsi="Ebrima" w:cstheme="minorHAnsi"/>
                  <w:bCs/>
                  <w:color w:val="000000" w:themeColor="text1"/>
                  <w:sz w:val="22"/>
                  <w:szCs w:val="22"/>
                  <w:lang w:eastAsia="en-US"/>
                </w:rPr>
                <w:t>milhões de reais).</w:t>
              </w:r>
            </w:ins>
          </w:p>
        </w:tc>
      </w:tr>
      <w:tr w:rsidR="00550B0D" w:rsidRPr="00443442" w14:paraId="2CFF619E" w14:textId="77777777" w:rsidTr="00CD6E3D">
        <w:trPr>
          <w:jc w:val="center"/>
          <w:ins w:id="78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A1E71C4" w14:textId="2BFC8BA0" w:rsidR="00550B0D" w:rsidRPr="00443442" w:rsidRDefault="00550B0D" w:rsidP="00CD6E3D">
            <w:pPr>
              <w:spacing w:line="276" w:lineRule="auto"/>
              <w:jc w:val="both"/>
              <w:rPr>
                <w:ins w:id="783" w:author="Autor" w:date="2022-05-24T17:41:00Z"/>
                <w:rFonts w:ascii="Ebrima" w:hAnsi="Ebrima" w:cstheme="minorHAnsi"/>
                <w:b/>
                <w:color w:val="000000" w:themeColor="text1"/>
                <w:sz w:val="22"/>
                <w:szCs w:val="22"/>
                <w:lang w:eastAsia="en-US"/>
              </w:rPr>
            </w:pPr>
            <w:ins w:id="784" w:author="Autor" w:date="2022-05-24T17:41: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 xml:space="preserve">R$ </w:t>
              </w:r>
            </w:ins>
            <w:ins w:id="785" w:author="Autor" w:date="2022-05-24T18:15:00Z">
              <w:r w:rsidR="00E81645">
                <w:rPr>
                  <w:rFonts w:ascii="Ebrima" w:hAnsi="Ebrima" w:cstheme="minorHAnsi"/>
                  <w:color w:val="000000" w:themeColor="text1"/>
                  <w:sz w:val="22"/>
                  <w:szCs w:val="22"/>
                </w:rPr>
                <w:t>80.000.000,00</w:t>
              </w:r>
            </w:ins>
            <w:ins w:id="786" w:author="Autor" w:date="2022-05-24T17:41:00Z">
              <w:r w:rsidRPr="00443442">
                <w:rPr>
                  <w:rFonts w:ascii="Ebrima" w:hAnsi="Ebrima" w:cstheme="minorHAnsi"/>
                  <w:color w:val="000000" w:themeColor="text1"/>
                  <w:sz w:val="22"/>
                  <w:szCs w:val="22"/>
                </w:rPr>
                <w:t xml:space="preserve"> (</w:t>
              </w:r>
            </w:ins>
            <w:ins w:id="787" w:author="Autor" w:date="2022-05-24T18:15:00Z">
              <w:r w:rsidR="00E81645">
                <w:rPr>
                  <w:rFonts w:ascii="Ebrima" w:hAnsi="Ebrima" w:cstheme="minorHAnsi"/>
                  <w:color w:val="000000" w:themeColor="text1"/>
                  <w:sz w:val="22"/>
                  <w:szCs w:val="22"/>
                </w:rPr>
                <w:t>oitenta milhões de</w:t>
              </w:r>
            </w:ins>
            <w:ins w:id="788" w:author="Autor" w:date="2022-05-24T17:41:00Z">
              <w:r w:rsidRPr="00443442">
                <w:rPr>
                  <w:rFonts w:ascii="Ebrima" w:hAnsi="Ebrima" w:cstheme="minorHAnsi"/>
                  <w:color w:val="000000" w:themeColor="text1"/>
                  <w:sz w:val="22"/>
                  <w:szCs w:val="22"/>
                </w:rPr>
                <w:t xml:space="preserve"> reais)</w:t>
              </w:r>
            </w:ins>
          </w:p>
        </w:tc>
      </w:tr>
      <w:tr w:rsidR="00550B0D" w:rsidRPr="00443442" w14:paraId="1F65E247" w14:textId="77777777" w:rsidTr="00CD6E3D">
        <w:trPr>
          <w:jc w:val="center"/>
          <w:ins w:id="78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C50B613" w14:textId="77777777" w:rsidR="00550B0D" w:rsidRPr="00443442" w:rsidRDefault="00550B0D" w:rsidP="00CD6E3D">
            <w:pPr>
              <w:spacing w:line="276" w:lineRule="auto"/>
              <w:jc w:val="both"/>
              <w:rPr>
                <w:ins w:id="790" w:author="Autor" w:date="2022-05-24T17:41:00Z"/>
                <w:rFonts w:ascii="Ebrima" w:hAnsi="Ebrima" w:cstheme="minorHAnsi"/>
                <w:b/>
                <w:color w:val="000000" w:themeColor="text1"/>
                <w:sz w:val="22"/>
                <w:szCs w:val="22"/>
                <w:lang w:eastAsia="en-US"/>
              </w:rPr>
            </w:pPr>
            <w:ins w:id="791" w:author="Autor" w:date="2022-05-24T17:41:00Z">
              <w:r w:rsidRPr="00443442">
                <w:rPr>
                  <w:rFonts w:ascii="Ebrima" w:hAnsi="Ebrima" w:cstheme="minorHAnsi"/>
                  <w:b/>
                  <w:color w:val="000000" w:themeColor="text1"/>
                  <w:sz w:val="22"/>
                  <w:szCs w:val="22"/>
                  <w:lang w:eastAsia="en-US"/>
                </w:rPr>
                <w:t>6. IDENTIFICAÇÃO DOS IMÓVEIS</w:t>
              </w:r>
            </w:ins>
          </w:p>
        </w:tc>
      </w:tr>
      <w:tr w:rsidR="00550B0D" w:rsidRPr="00443442" w14:paraId="0086E517" w14:textId="77777777" w:rsidTr="00CD6E3D">
        <w:trPr>
          <w:trHeight w:val="117"/>
          <w:jc w:val="center"/>
          <w:ins w:id="792"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2A67C6F" w14:textId="77777777" w:rsidR="00550B0D" w:rsidRPr="00443442" w:rsidRDefault="00550B0D" w:rsidP="00CD6E3D">
            <w:pPr>
              <w:spacing w:line="276" w:lineRule="auto"/>
              <w:jc w:val="both"/>
              <w:rPr>
                <w:ins w:id="793" w:author="Autor" w:date="2022-05-24T17:41:00Z"/>
                <w:rFonts w:ascii="Ebrima" w:hAnsi="Ebrima" w:cstheme="minorHAnsi"/>
                <w:b/>
                <w:bCs/>
                <w:color w:val="000000" w:themeColor="text1"/>
                <w:sz w:val="22"/>
                <w:szCs w:val="22"/>
                <w:lang w:eastAsia="en-US"/>
              </w:rPr>
            </w:pPr>
            <w:ins w:id="794" w:author="Autor" w:date="2022-05-24T17:41: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8008277" w14:textId="77777777" w:rsidR="00550B0D" w:rsidRPr="00443442" w:rsidRDefault="00550B0D" w:rsidP="00CD6E3D">
            <w:pPr>
              <w:keepNext/>
              <w:spacing w:line="276" w:lineRule="auto"/>
              <w:jc w:val="center"/>
              <w:rPr>
                <w:ins w:id="795" w:author="Autor" w:date="2022-05-24T17:41:00Z"/>
                <w:rFonts w:ascii="Ebrima" w:hAnsi="Ebrima" w:cstheme="minorHAnsi"/>
                <w:b/>
                <w:bCs/>
                <w:color w:val="000000" w:themeColor="text1"/>
                <w:sz w:val="22"/>
                <w:szCs w:val="22"/>
                <w:lang w:eastAsia="en-US"/>
              </w:rPr>
            </w:pPr>
            <w:ins w:id="796" w:author="Autor" w:date="2022-05-24T17:41: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69A0EC1" w14:textId="77777777" w:rsidR="00550B0D" w:rsidRPr="00443442" w:rsidRDefault="00550B0D" w:rsidP="00CD6E3D">
            <w:pPr>
              <w:keepNext/>
              <w:spacing w:line="276" w:lineRule="auto"/>
              <w:jc w:val="center"/>
              <w:rPr>
                <w:ins w:id="797" w:author="Autor" w:date="2022-05-24T17:41:00Z"/>
                <w:rFonts w:ascii="Ebrima" w:hAnsi="Ebrima" w:cstheme="minorHAnsi"/>
                <w:b/>
                <w:bCs/>
                <w:color w:val="000000" w:themeColor="text1"/>
                <w:sz w:val="22"/>
                <w:szCs w:val="22"/>
                <w:lang w:eastAsia="en-US"/>
              </w:rPr>
            </w:pPr>
            <w:ins w:id="798" w:author="Autor" w:date="2022-05-24T17:41: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0F35082A" w14:textId="77777777" w:rsidR="00550B0D" w:rsidRPr="00443442" w:rsidRDefault="00550B0D" w:rsidP="00CD6E3D">
            <w:pPr>
              <w:keepNext/>
              <w:spacing w:line="276" w:lineRule="auto"/>
              <w:jc w:val="center"/>
              <w:rPr>
                <w:ins w:id="799" w:author="Autor" w:date="2022-05-24T17:41:00Z"/>
                <w:rFonts w:ascii="Ebrima" w:hAnsi="Ebrima" w:cstheme="minorHAnsi"/>
                <w:b/>
                <w:bCs/>
                <w:color w:val="000000" w:themeColor="text1"/>
                <w:sz w:val="22"/>
                <w:szCs w:val="22"/>
                <w:lang w:eastAsia="en-US"/>
              </w:rPr>
            </w:pPr>
            <w:ins w:id="800" w:author="Autor" w:date="2022-05-24T17:41:00Z">
              <w:r w:rsidRPr="00443442">
                <w:rPr>
                  <w:rFonts w:ascii="Ebrima" w:hAnsi="Ebrima" w:cstheme="minorHAnsi"/>
                  <w:b/>
                  <w:bCs/>
                  <w:color w:val="000000" w:themeColor="text1"/>
                  <w:sz w:val="22"/>
                  <w:szCs w:val="22"/>
                  <w:lang w:eastAsia="en-US"/>
                </w:rPr>
                <w:t>Endereço Completo com CEP</w:t>
              </w:r>
            </w:ins>
          </w:p>
        </w:tc>
      </w:tr>
      <w:tr w:rsidR="00550B0D" w:rsidRPr="00443442" w14:paraId="2AC52A88" w14:textId="77777777" w:rsidTr="00CD6E3D">
        <w:trPr>
          <w:trHeight w:val="116"/>
          <w:jc w:val="center"/>
          <w:ins w:id="801"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20F4ED0" w14:textId="77777777" w:rsidR="00550B0D" w:rsidRPr="00443442" w:rsidRDefault="00550B0D" w:rsidP="00CD6E3D">
            <w:pPr>
              <w:keepNext/>
              <w:spacing w:line="276" w:lineRule="auto"/>
              <w:jc w:val="center"/>
              <w:rPr>
                <w:ins w:id="802" w:author="Autor" w:date="2022-05-24T17:41:00Z"/>
                <w:rFonts w:ascii="Ebrima" w:hAnsi="Ebrima" w:cstheme="minorHAnsi"/>
                <w:color w:val="000000" w:themeColor="text1"/>
                <w:sz w:val="22"/>
                <w:szCs w:val="22"/>
                <w:lang w:eastAsia="en-US"/>
              </w:rPr>
            </w:pPr>
            <w:ins w:id="803" w:author="Autor" w:date="2022-05-24T17:41:00Z">
              <w:r w:rsidRPr="00443442">
                <w:rPr>
                  <w:rFonts w:ascii="Ebrima" w:hAnsi="Ebrima" w:cstheme="minorHAnsi"/>
                  <w:color w:val="000000" w:themeColor="text1"/>
                  <w:sz w:val="22"/>
                  <w:szCs w:val="22"/>
                </w:rPr>
                <w:lastRenderedPageBreak/>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304F68E4" w14:textId="77777777" w:rsidR="00550B0D" w:rsidRPr="00443442" w:rsidRDefault="00550B0D" w:rsidP="00CD6E3D">
            <w:pPr>
              <w:keepNext/>
              <w:spacing w:line="276" w:lineRule="auto"/>
              <w:jc w:val="center"/>
              <w:rPr>
                <w:ins w:id="804" w:author="Autor" w:date="2022-05-24T17:41:00Z"/>
                <w:rFonts w:ascii="Ebrima" w:hAnsi="Ebrima" w:cstheme="minorHAnsi"/>
                <w:color w:val="000000" w:themeColor="text1"/>
                <w:sz w:val="22"/>
                <w:szCs w:val="22"/>
                <w:lang w:eastAsia="en-US"/>
              </w:rPr>
            </w:pPr>
            <w:ins w:id="805"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7177C446" w14:textId="77777777" w:rsidR="00550B0D" w:rsidRPr="00443442" w:rsidRDefault="00550B0D" w:rsidP="00CD6E3D">
            <w:pPr>
              <w:keepNext/>
              <w:spacing w:line="276" w:lineRule="auto"/>
              <w:jc w:val="center"/>
              <w:rPr>
                <w:ins w:id="806" w:author="Autor" w:date="2022-05-24T17:41:00Z"/>
                <w:rFonts w:ascii="Ebrima" w:hAnsi="Ebrima" w:cstheme="minorHAnsi"/>
                <w:color w:val="000000" w:themeColor="text1"/>
                <w:sz w:val="22"/>
                <w:szCs w:val="22"/>
                <w:lang w:eastAsia="en-US"/>
              </w:rPr>
            </w:pPr>
            <w:ins w:id="807"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AB19C48" w14:textId="77777777" w:rsidR="00550B0D" w:rsidRPr="00443442" w:rsidRDefault="00550B0D" w:rsidP="00CD6E3D">
            <w:pPr>
              <w:keepNext/>
              <w:spacing w:line="276" w:lineRule="auto"/>
              <w:jc w:val="center"/>
              <w:rPr>
                <w:ins w:id="808" w:author="Autor" w:date="2022-05-24T17:41:00Z"/>
                <w:rFonts w:ascii="Ebrima" w:hAnsi="Ebrima" w:cstheme="minorHAnsi"/>
                <w:color w:val="000000" w:themeColor="text1"/>
                <w:sz w:val="22"/>
                <w:szCs w:val="22"/>
                <w:lang w:eastAsia="en-US"/>
              </w:rPr>
            </w:pPr>
            <w:ins w:id="809"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135D9ADD" w14:textId="77777777" w:rsidTr="00CD6E3D">
        <w:trPr>
          <w:trHeight w:val="116"/>
          <w:jc w:val="center"/>
          <w:ins w:id="810"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8FD7BF8" w14:textId="77777777" w:rsidR="00550B0D" w:rsidRPr="00443442" w:rsidRDefault="00550B0D" w:rsidP="00CD6E3D">
            <w:pPr>
              <w:keepNext/>
              <w:spacing w:line="276" w:lineRule="auto"/>
              <w:jc w:val="center"/>
              <w:rPr>
                <w:ins w:id="811" w:author="Autor" w:date="2022-05-24T17:41:00Z"/>
                <w:rFonts w:ascii="Ebrima" w:hAnsi="Ebrima" w:cstheme="minorHAnsi"/>
                <w:color w:val="000000" w:themeColor="text1"/>
                <w:sz w:val="22"/>
                <w:szCs w:val="22"/>
              </w:rPr>
            </w:pPr>
            <w:ins w:id="81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5F89CDC1" w14:textId="77777777" w:rsidR="00550B0D" w:rsidRPr="00443442" w:rsidRDefault="00550B0D" w:rsidP="00CD6E3D">
            <w:pPr>
              <w:keepNext/>
              <w:spacing w:line="276" w:lineRule="auto"/>
              <w:jc w:val="center"/>
              <w:rPr>
                <w:ins w:id="813" w:author="Autor" w:date="2022-05-24T17:41:00Z"/>
                <w:rFonts w:ascii="Ebrima" w:hAnsi="Ebrima" w:cstheme="minorHAnsi"/>
                <w:color w:val="000000" w:themeColor="text1"/>
                <w:sz w:val="22"/>
                <w:szCs w:val="22"/>
              </w:rPr>
            </w:pPr>
            <w:ins w:id="814"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44A75E33" w14:textId="77777777" w:rsidR="00550B0D" w:rsidRPr="00443442" w:rsidRDefault="00550B0D" w:rsidP="00CD6E3D">
            <w:pPr>
              <w:keepNext/>
              <w:spacing w:line="276" w:lineRule="auto"/>
              <w:jc w:val="center"/>
              <w:rPr>
                <w:ins w:id="815" w:author="Autor" w:date="2022-05-24T17:41:00Z"/>
                <w:rFonts w:ascii="Ebrima" w:hAnsi="Ebrima" w:cstheme="minorHAnsi"/>
                <w:color w:val="000000" w:themeColor="text1"/>
                <w:sz w:val="22"/>
                <w:szCs w:val="22"/>
              </w:rPr>
            </w:pPr>
            <w:ins w:id="816"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3D59262" w14:textId="77777777" w:rsidR="00550B0D" w:rsidRPr="00443442" w:rsidRDefault="00550B0D" w:rsidP="00CD6E3D">
            <w:pPr>
              <w:keepNext/>
              <w:spacing w:line="276" w:lineRule="auto"/>
              <w:jc w:val="center"/>
              <w:rPr>
                <w:ins w:id="817" w:author="Autor" w:date="2022-05-24T17:41:00Z"/>
                <w:rFonts w:ascii="Ebrima" w:hAnsi="Ebrima" w:cstheme="minorHAnsi"/>
                <w:color w:val="000000" w:themeColor="text1"/>
                <w:sz w:val="22"/>
                <w:szCs w:val="22"/>
              </w:rPr>
            </w:pPr>
            <w:ins w:id="818"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6AD768E1" w14:textId="77777777" w:rsidTr="00CD6E3D">
        <w:trPr>
          <w:jc w:val="center"/>
          <w:ins w:id="819"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90ABAEC" w14:textId="77777777" w:rsidR="00550B0D" w:rsidRPr="00443442" w:rsidRDefault="00550B0D" w:rsidP="00CD6E3D">
            <w:pPr>
              <w:spacing w:line="276" w:lineRule="auto"/>
              <w:jc w:val="both"/>
              <w:rPr>
                <w:ins w:id="820" w:author="Autor" w:date="2022-05-24T17:41:00Z"/>
                <w:rFonts w:ascii="Ebrima" w:hAnsi="Ebrima" w:cstheme="minorHAnsi"/>
                <w:b/>
                <w:color w:val="000000" w:themeColor="text1"/>
                <w:sz w:val="22"/>
                <w:szCs w:val="22"/>
                <w:lang w:eastAsia="en-US"/>
              </w:rPr>
            </w:pPr>
            <w:ins w:id="821" w:author="Autor" w:date="2022-05-24T17:41: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7BB1B0C5" w14:textId="77777777" w:rsidR="00550B0D" w:rsidRPr="00443442" w:rsidRDefault="00550B0D" w:rsidP="00CD6E3D">
            <w:pPr>
              <w:spacing w:line="276" w:lineRule="auto"/>
              <w:jc w:val="both"/>
              <w:rPr>
                <w:ins w:id="822" w:author="Autor" w:date="2022-05-24T17:41:00Z"/>
                <w:rFonts w:ascii="Ebrima" w:hAnsi="Ebrima" w:cstheme="minorHAnsi"/>
                <w:b/>
                <w:color w:val="000000" w:themeColor="text1"/>
                <w:sz w:val="22"/>
                <w:szCs w:val="22"/>
                <w:lang w:eastAsia="en-US"/>
              </w:rPr>
            </w:pPr>
          </w:p>
        </w:tc>
      </w:tr>
      <w:tr w:rsidR="00550B0D" w:rsidRPr="00443442" w14:paraId="44C6D755" w14:textId="77777777" w:rsidTr="00CD6E3D">
        <w:trPr>
          <w:trHeight w:val="247"/>
          <w:jc w:val="center"/>
          <w:ins w:id="823"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64DF6E8E" w14:textId="77777777" w:rsidR="00550B0D" w:rsidRPr="00443442" w:rsidRDefault="00550B0D" w:rsidP="00CD6E3D">
            <w:pPr>
              <w:tabs>
                <w:tab w:val="left" w:pos="540"/>
              </w:tabs>
              <w:spacing w:line="276" w:lineRule="auto"/>
              <w:contextualSpacing/>
              <w:jc w:val="both"/>
              <w:rPr>
                <w:ins w:id="824" w:author="Autor" w:date="2022-05-24T17:41:00Z"/>
                <w:rFonts w:ascii="Ebrima" w:hAnsi="Ebrima" w:cstheme="minorHAnsi"/>
                <w:b/>
                <w:color w:val="000000" w:themeColor="text1"/>
                <w:sz w:val="22"/>
                <w:szCs w:val="22"/>
                <w:lang w:eastAsia="en-US"/>
              </w:rPr>
            </w:pPr>
            <w:ins w:id="825" w:author="Autor" w:date="2022-05-24T17:41:00Z">
              <w:r w:rsidRPr="00443442">
                <w:rPr>
                  <w:rFonts w:ascii="Ebrima" w:hAnsi="Ebrima" w:cstheme="minorHAnsi"/>
                  <w:b/>
                  <w:color w:val="000000" w:themeColor="text1"/>
                  <w:sz w:val="22"/>
                  <w:szCs w:val="22"/>
                </w:rPr>
                <w:t>(i) 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AA1304D" w14:textId="5F39427B" w:rsidR="00550B0D" w:rsidRPr="00443442" w:rsidRDefault="00550B0D" w:rsidP="00CD6E3D">
            <w:pPr>
              <w:spacing w:line="276" w:lineRule="auto"/>
              <w:jc w:val="both"/>
              <w:rPr>
                <w:ins w:id="826" w:author="Autor" w:date="2022-05-24T17:41:00Z"/>
                <w:rFonts w:ascii="Ebrima" w:hAnsi="Ebrima" w:cstheme="minorHAnsi"/>
                <w:color w:val="000000" w:themeColor="text1"/>
                <w:sz w:val="22"/>
                <w:szCs w:val="22"/>
                <w:lang w:eastAsia="en-US"/>
              </w:rPr>
            </w:pPr>
            <w:ins w:id="827"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828" w:author="Autor" w:date="2022-05-24T17:49:00Z">
              <w:r w:rsidR="004F41CA">
                <w:rPr>
                  <w:rFonts w:ascii="Ebrima" w:hAnsi="Ebrima" w:cstheme="minorHAnsi"/>
                  <w:color w:val="000000" w:themeColor="text1"/>
                  <w:sz w:val="22"/>
                  <w:szCs w:val="22"/>
                </w:rPr>
                <w:t>maio</w:t>
              </w:r>
            </w:ins>
            <w:ins w:id="829" w:author="Autor" w:date="2022-05-24T17:41: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550B0D" w:rsidRPr="00443442" w14:paraId="72FC9831" w14:textId="77777777" w:rsidTr="00CD6E3D">
        <w:trPr>
          <w:jc w:val="center"/>
          <w:ins w:id="830"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1B3FBE29" w14:textId="77777777" w:rsidR="00550B0D" w:rsidRPr="00443442" w:rsidRDefault="00550B0D" w:rsidP="00CD6E3D">
            <w:pPr>
              <w:tabs>
                <w:tab w:val="left" w:pos="540"/>
              </w:tabs>
              <w:spacing w:line="276" w:lineRule="auto"/>
              <w:contextualSpacing/>
              <w:jc w:val="both"/>
              <w:rPr>
                <w:ins w:id="831" w:author="Autor" w:date="2022-05-24T17:41:00Z"/>
                <w:rFonts w:ascii="Ebrima" w:hAnsi="Ebrima" w:cstheme="minorHAnsi"/>
                <w:b/>
                <w:color w:val="000000" w:themeColor="text1"/>
                <w:sz w:val="22"/>
                <w:szCs w:val="22"/>
                <w:lang w:eastAsia="en-US"/>
              </w:rPr>
            </w:pPr>
            <w:ins w:id="832" w:author="Autor" w:date="2022-05-24T17:41:00Z">
              <w:r w:rsidRPr="00443442">
                <w:rPr>
                  <w:rFonts w:ascii="Ebrima" w:hAnsi="Ebrima" w:cstheme="minorHAnsi"/>
                  <w:b/>
                  <w:color w:val="000000" w:themeColor="text1"/>
                  <w:sz w:val="22"/>
                  <w:szCs w:val="22"/>
                </w:rPr>
                <w:t>(ii) 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76EDC0B" w14:textId="77777777" w:rsidR="00550B0D" w:rsidRPr="00443442" w:rsidRDefault="00550B0D" w:rsidP="00CD6E3D">
            <w:pPr>
              <w:spacing w:line="276" w:lineRule="auto"/>
              <w:jc w:val="both"/>
              <w:rPr>
                <w:ins w:id="833" w:author="Autor" w:date="2022-05-24T17:41:00Z"/>
                <w:rFonts w:ascii="Ebrima" w:hAnsi="Ebrima" w:cstheme="minorHAnsi"/>
                <w:color w:val="000000" w:themeColor="text1"/>
                <w:sz w:val="22"/>
                <w:szCs w:val="22"/>
                <w:lang w:eastAsia="en-US"/>
              </w:rPr>
            </w:pPr>
            <w:ins w:id="834"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550B0D" w:rsidRPr="00443442" w14:paraId="417F4894" w14:textId="77777777" w:rsidTr="00CD6E3D">
        <w:trPr>
          <w:trHeight w:val="199"/>
          <w:jc w:val="center"/>
          <w:ins w:id="835"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5F6775ED" w14:textId="77777777" w:rsidR="00550B0D" w:rsidRPr="00443442" w:rsidRDefault="00550B0D" w:rsidP="00CD6E3D">
            <w:pPr>
              <w:tabs>
                <w:tab w:val="left" w:pos="540"/>
              </w:tabs>
              <w:spacing w:line="276" w:lineRule="auto"/>
              <w:contextualSpacing/>
              <w:jc w:val="both"/>
              <w:rPr>
                <w:ins w:id="836" w:author="Autor" w:date="2022-05-24T17:41:00Z"/>
                <w:rFonts w:ascii="Ebrima" w:hAnsi="Ebrima" w:cstheme="minorHAnsi"/>
                <w:b/>
                <w:color w:val="000000" w:themeColor="text1"/>
                <w:sz w:val="22"/>
                <w:szCs w:val="22"/>
                <w:lang w:eastAsia="en-US"/>
              </w:rPr>
            </w:pPr>
            <w:ins w:id="837" w:author="Autor" w:date="2022-05-24T17:41:00Z">
              <w:r w:rsidRPr="00443442">
                <w:rPr>
                  <w:rFonts w:ascii="Ebrima" w:hAnsi="Ebrima" w:cstheme="minorHAnsi"/>
                  <w:b/>
                  <w:color w:val="000000" w:themeColor="text1"/>
                  <w:sz w:val="22"/>
                  <w:szCs w:val="22"/>
                </w:rPr>
                <w:t>(iii) 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F23F51E" w14:textId="6067925A" w:rsidR="00550B0D" w:rsidRPr="00443442" w:rsidRDefault="00550B0D" w:rsidP="00CD6E3D">
            <w:pPr>
              <w:spacing w:line="276" w:lineRule="auto"/>
              <w:jc w:val="both"/>
              <w:rPr>
                <w:ins w:id="838" w:author="Autor" w:date="2022-05-24T17:41:00Z"/>
                <w:rFonts w:ascii="Ebrima" w:hAnsi="Ebrima" w:cstheme="minorHAnsi"/>
                <w:color w:val="000000" w:themeColor="text1"/>
                <w:sz w:val="22"/>
                <w:szCs w:val="22"/>
                <w:lang w:eastAsia="en-US"/>
              </w:rPr>
            </w:pPr>
            <w:ins w:id="839" w:author="Autor" w:date="2022-05-24T17:41:00Z">
              <w:r w:rsidRPr="00443442">
                <w:rPr>
                  <w:rFonts w:ascii="Ebrima" w:hAnsi="Ebrima" w:cstheme="minorHAnsi"/>
                  <w:bCs/>
                  <w:color w:val="000000" w:themeColor="text1"/>
                  <w:sz w:val="22"/>
                  <w:szCs w:val="22"/>
                  <w:lang w:eastAsia="en-US"/>
                </w:rPr>
                <w:t xml:space="preserve">R$ </w:t>
              </w:r>
            </w:ins>
            <w:ins w:id="840" w:author="Autor" w:date="2022-05-24T18:15:00Z">
              <w:r w:rsidR="00E81645">
                <w:rPr>
                  <w:rFonts w:ascii="Ebrima" w:hAnsi="Ebrima" w:cstheme="minorHAnsi"/>
                  <w:bCs/>
                  <w:color w:val="000000" w:themeColor="text1"/>
                  <w:sz w:val="22"/>
                  <w:szCs w:val="22"/>
                  <w:lang w:eastAsia="en-US"/>
                </w:rPr>
                <w:t>8</w:t>
              </w:r>
            </w:ins>
            <w:ins w:id="841" w:author="Autor" w:date="2022-05-24T17:41:00Z">
              <w:r w:rsidRPr="00443442">
                <w:rPr>
                  <w:rFonts w:ascii="Ebrima" w:hAnsi="Ebrima" w:cstheme="minorHAnsi"/>
                  <w:bCs/>
                  <w:color w:val="000000" w:themeColor="text1"/>
                  <w:sz w:val="22"/>
                  <w:szCs w:val="22"/>
                  <w:lang w:eastAsia="en-US"/>
                </w:rPr>
                <w:t>0.000.000,00 (</w:t>
              </w:r>
            </w:ins>
            <w:ins w:id="842" w:author="Autor" w:date="2022-05-24T18:15:00Z">
              <w:r w:rsidR="00E81645">
                <w:rPr>
                  <w:rFonts w:ascii="Ebrima" w:hAnsi="Ebrima" w:cstheme="minorHAnsi"/>
                  <w:bCs/>
                  <w:color w:val="000000" w:themeColor="text1"/>
                  <w:sz w:val="22"/>
                  <w:szCs w:val="22"/>
                  <w:lang w:eastAsia="en-US"/>
                </w:rPr>
                <w:t>oitenta</w:t>
              </w:r>
            </w:ins>
            <w:ins w:id="843" w:author="Autor" w:date="2022-05-24T17:41:00Z">
              <w:r w:rsidRPr="00443442">
                <w:rPr>
                  <w:rFonts w:ascii="Ebrima" w:hAnsi="Ebrima" w:cstheme="minorHAnsi"/>
                  <w:bCs/>
                  <w:color w:val="000000" w:themeColor="text1"/>
                  <w:sz w:val="22"/>
                  <w:szCs w:val="22"/>
                  <w:lang w:eastAsia="en-US"/>
                </w:rPr>
                <w:t xml:space="preserve"> milhões de reais).</w:t>
              </w:r>
            </w:ins>
          </w:p>
        </w:tc>
      </w:tr>
      <w:tr w:rsidR="00550B0D" w:rsidRPr="00443442" w14:paraId="7B48E5DB" w14:textId="77777777" w:rsidTr="00CD6E3D">
        <w:trPr>
          <w:trHeight w:val="199"/>
          <w:jc w:val="center"/>
          <w:ins w:id="84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4B1036F3" w14:textId="77777777" w:rsidR="00550B0D" w:rsidRPr="00443442" w:rsidRDefault="00550B0D" w:rsidP="00CD6E3D">
            <w:pPr>
              <w:tabs>
                <w:tab w:val="left" w:pos="540"/>
              </w:tabs>
              <w:spacing w:line="276" w:lineRule="auto"/>
              <w:contextualSpacing/>
              <w:jc w:val="both"/>
              <w:rPr>
                <w:ins w:id="845" w:author="Autor" w:date="2022-05-24T17:41:00Z"/>
                <w:rFonts w:ascii="Ebrima" w:hAnsi="Ebrima" w:cstheme="minorHAnsi"/>
                <w:b/>
                <w:color w:val="000000" w:themeColor="text1"/>
                <w:sz w:val="22"/>
                <w:szCs w:val="22"/>
                <w:lang w:eastAsia="en-US"/>
              </w:rPr>
            </w:pPr>
            <w:ins w:id="846" w:author="Autor" w:date="2022-05-24T17:41:00Z">
              <w:r w:rsidRPr="00443442">
                <w:rPr>
                  <w:rFonts w:ascii="Ebrima" w:hAnsi="Ebrima" w:cstheme="minorHAnsi"/>
                  <w:b/>
                  <w:color w:val="000000" w:themeColor="text1"/>
                  <w:sz w:val="22"/>
                  <w:szCs w:val="22"/>
                </w:rPr>
                <w:t>(iv) 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4818D24E" w14:textId="77777777" w:rsidR="00550B0D" w:rsidRPr="00443442" w:rsidRDefault="00550B0D" w:rsidP="00CD6E3D">
            <w:pPr>
              <w:spacing w:line="276" w:lineRule="auto"/>
              <w:jc w:val="both"/>
              <w:rPr>
                <w:ins w:id="847" w:author="Autor" w:date="2022-05-24T17:41:00Z"/>
                <w:rFonts w:ascii="Ebrima" w:hAnsi="Ebrima" w:cstheme="minorHAnsi"/>
                <w:color w:val="000000" w:themeColor="text1"/>
                <w:sz w:val="22"/>
                <w:szCs w:val="22"/>
                <w:lang w:eastAsia="en-US"/>
              </w:rPr>
            </w:pPr>
            <w:ins w:id="848" w:author="Autor" w:date="2022-05-24T17:41: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550B0D" w:rsidRPr="00443442" w14:paraId="2BD33813" w14:textId="77777777" w:rsidTr="00CD6E3D">
        <w:trPr>
          <w:trHeight w:val="199"/>
          <w:jc w:val="center"/>
          <w:ins w:id="849"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36A6F580" w14:textId="77777777" w:rsidR="00550B0D" w:rsidRPr="00443442" w:rsidRDefault="00550B0D" w:rsidP="00CD6E3D">
            <w:pPr>
              <w:tabs>
                <w:tab w:val="left" w:pos="540"/>
              </w:tabs>
              <w:spacing w:line="276" w:lineRule="auto"/>
              <w:contextualSpacing/>
              <w:jc w:val="both"/>
              <w:rPr>
                <w:ins w:id="850" w:author="Autor" w:date="2022-05-24T17:41:00Z"/>
                <w:rFonts w:ascii="Ebrima" w:hAnsi="Ebrima" w:cstheme="minorHAnsi"/>
                <w:b/>
                <w:color w:val="000000" w:themeColor="text1"/>
                <w:sz w:val="22"/>
                <w:szCs w:val="22"/>
                <w:lang w:eastAsia="en-US"/>
              </w:rPr>
            </w:pPr>
            <w:ins w:id="851" w:author="Autor" w:date="2022-05-24T17:41:00Z">
              <w:r w:rsidRPr="00443442">
                <w:rPr>
                  <w:rFonts w:ascii="Ebrima" w:hAnsi="Ebrima" w:cstheme="minorHAnsi"/>
                  <w:b/>
                  <w:color w:val="000000" w:themeColor="text1"/>
                  <w:sz w:val="22"/>
                  <w:szCs w:val="22"/>
                </w:rPr>
                <w:t>(v)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E24FB8D" w14:textId="211A7975" w:rsidR="00550B0D" w:rsidRPr="00443442" w:rsidRDefault="004F41CA" w:rsidP="00CD6E3D">
            <w:pPr>
              <w:spacing w:line="276" w:lineRule="auto"/>
              <w:jc w:val="both"/>
              <w:rPr>
                <w:ins w:id="852" w:author="Autor" w:date="2022-05-24T17:41:00Z"/>
                <w:rFonts w:ascii="Ebrima" w:hAnsi="Ebrima" w:cstheme="minorHAnsi"/>
                <w:color w:val="000000" w:themeColor="text1"/>
                <w:sz w:val="22"/>
                <w:szCs w:val="22"/>
                <w:lang w:eastAsia="en-US"/>
              </w:rPr>
            </w:pPr>
            <w:ins w:id="853" w:author="Autor" w:date="2022-05-24T17:48: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w:t>
              </w:r>
              <w:r>
                <w:rPr>
                  <w:rFonts w:ascii="Ebrima" w:hAnsi="Ebrima" w:cstheme="minorHAnsi"/>
                  <w:color w:val="000000" w:themeColor="text1"/>
                  <w:sz w:val="22"/>
                  <w:szCs w:val="22"/>
                </w:rPr>
                <w:t>1</w:t>
              </w:r>
              <w:r w:rsidRPr="00443442">
                <w:rPr>
                  <w:rFonts w:ascii="Ebrima" w:hAnsi="Ebrima" w:cstheme="minorHAnsi"/>
                  <w:color w:val="000000" w:themeColor="text1"/>
                  <w:sz w:val="22"/>
                  <w:szCs w:val="22"/>
                </w:rPr>
                <w:t>,</w:t>
              </w:r>
              <w:r>
                <w:rPr>
                  <w:rFonts w:ascii="Ebrima" w:hAnsi="Ebrima" w:cstheme="minorHAnsi"/>
                  <w:color w:val="000000" w:themeColor="text1"/>
                  <w:sz w:val="22"/>
                  <w:szCs w:val="22"/>
                </w:rPr>
                <w:t>7</w:t>
              </w:r>
              <w:r w:rsidRPr="00443442">
                <w:rPr>
                  <w:rFonts w:ascii="Ebrima" w:hAnsi="Ebrima" w:cstheme="minorHAnsi"/>
                  <w:color w:val="000000" w:themeColor="text1"/>
                  <w:sz w:val="22"/>
                  <w:szCs w:val="22"/>
                </w:rPr>
                <w:t>5</w:t>
              </w:r>
              <w:r w:rsidRPr="00443442">
                <w:rPr>
                  <w:rFonts w:ascii="Ebrima" w:hAnsi="Ebrima" w:cs="Leelawadee"/>
                  <w:sz w:val="22"/>
                  <w:szCs w:val="22"/>
                </w:rPr>
                <w:t>% (</w:t>
              </w:r>
              <w:r>
                <w:rPr>
                  <w:rFonts w:ascii="Ebrima" w:hAnsi="Ebrima" w:cstheme="minorHAnsi"/>
                  <w:color w:val="000000" w:themeColor="text1"/>
                  <w:sz w:val="22"/>
                  <w:szCs w:val="22"/>
                </w:rPr>
                <w:t>onze</w:t>
              </w:r>
              <w:r w:rsidRPr="00443442">
                <w:rPr>
                  <w:rFonts w:ascii="Ebrima" w:hAnsi="Ebrima" w:cstheme="minorHAnsi"/>
                  <w:color w:val="000000" w:themeColor="text1"/>
                  <w:sz w:val="22"/>
                  <w:szCs w:val="22"/>
                </w:rPr>
                <w:t xml:space="preserve">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pro rata temporis</w:t>
              </w:r>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ins>
          </w:p>
        </w:tc>
      </w:tr>
      <w:tr w:rsidR="00550B0D" w:rsidRPr="00443442" w14:paraId="7E1823D4" w14:textId="77777777" w:rsidTr="00CD6E3D">
        <w:trPr>
          <w:trHeight w:val="199"/>
          <w:jc w:val="center"/>
          <w:ins w:id="85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611B014C" w14:textId="77777777" w:rsidR="00550B0D" w:rsidRPr="00443442" w:rsidRDefault="00550B0D" w:rsidP="00CD6E3D">
            <w:pPr>
              <w:tabs>
                <w:tab w:val="left" w:pos="540"/>
              </w:tabs>
              <w:spacing w:line="276" w:lineRule="auto"/>
              <w:contextualSpacing/>
              <w:jc w:val="both"/>
              <w:rPr>
                <w:ins w:id="855" w:author="Autor" w:date="2022-05-24T17:41:00Z"/>
                <w:rFonts w:ascii="Ebrima" w:hAnsi="Ebrima" w:cstheme="minorHAnsi"/>
                <w:b/>
                <w:color w:val="000000" w:themeColor="text1"/>
                <w:sz w:val="22"/>
                <w:szCs w:val="22"/>
                <w:lang w:eastAsia="en-US"/>
              </w:rPr>
            </w:pPr>
            <w:ins w:id="856" w:author="Autor" w:date="2022-05-24T17:41:00Z">
              <w:r w:rsidRPr="00443442">
                <w:rPr>
                  <w:rFonts w:ascii="Ebrima" w:hAnsi="Ebrima" w:cstheme="minorHAnsi"/>
                  <w:b/>
                  <w:color w:val="000000" w:themeColor="text1"/>
                  <w:sz w:val="22"/>
                  <w:szCs w:val="22"/>
                </w:rPr>
                <w:t>(vi) 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40DBCFD" w14:textId="77777777" w:rsidR="00550B0D" w:rsidRPr="00443442" w:rsidRDefault="00550B0D" w:rsidP="00CD6E3D">
            <w:pPr>
              <w:spacing w:line="276" w:lineRule="auto"/>
              <w:jc w:val="both"/>
              <w:rPr>
                <w:ins w:id="857" w:author="Autor" w:date="2022-05-24T17:41:00Z"/>
                <w:rFonts w:ascii="Ebrima" w:hAnsi="Ebrima" w:cstheme="minorHAnsi"/>
                <w:color w:val="000000" w:themeColor="text1"/>
                <w:sz w:val="22"/>
                <w:szCs w:val="22"/>
                <w:lang w:eastAsia="en-US"/>
              </w:rPr>
            </w:pPr>
            <w:ins w:id="858" w:author="Autor" w:date="2022-05-24T17:41: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550B0D" w:rsidRPr="00443442" w14:paraId="081D4083" w14:textId="77777777" w:rsidTr="00CD6E3D">
        <w:trPr>
          <w:trHeight w:val="199"/>
          <w:jc w:val="center"/>
          <w:ins w:id="859"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7F2367C2" w14:textId="77777777" w:rsidR="00550B0D" w:rsidRPr="00443442" w:rsidRDefault="00550B0D" w:rsidP="00CD6E3D">
            <w:pPr>
              <w:tabs>
                <w:tab w:val="left" w:pos="540"/>
              </w:tabs>
              <w:spacing w:line="276" w:lineRule="auto"/>
              <w:contextualSpacing/>
              <w:jc w:val="both"/>
              <w:rPr>
                <w:ins w:id="860" w:author="Autor" w:date="2022-05-24T17:41:00Z"/>
                <w:rFonts w:ascii="Ebrima" w:hAnsi="Ebrima" w:cstheme="minorHAnsi"/>
                <w:b/>
                <w:color w:val="000000" w:themeColor="text1"/>
                <w:sz w:val="22"/>
                <w:szCs w:val="22"/>
                <w:lang w:eastAsia="en-US"/>
              </w:rPr>
            </w:pPr>
            <w:ins w:id="861" w:author="Autor" w:date="2022-05-24T17:41:00Z">
              <w:r w:rsidRPr="00443442">
                <w:rPr>
                  <w:rFonts w:ascii="Ebrima" w:hAnsi="Ebrima" w:cstheme="minorHAnsi"/>
                  <w:b/>
                  <w:color w:val="000000" w:themeColor="text1"/>
                  <w:sz w:val="22"/>
                  <w:szCs w:val="22"/>
                </w:rPr>
                <w:t>(vii)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C50857A" w14:textId="77777777" w:rsidR="00550B0D" w:rsidRPr="00443442" w:rsidRDefault="00550B0D" w:rsidP="00CD6E3D">
            <w:pPr>
              <w:spacing w:line="276" w:lineRule="auto"/>
              <w:jc w:val="both"/>
              <w:rPr>
                <w:ins w:id="862" w:author="Autor" w:date="2022-05-24T17:41:00Z"/>
                <w:rFonts w:ascii="Ebrima" w:hAnsi="Ebrima" w:cstheme="minorHAnsi"/>
                <w:color w:val="000000" w:themeColor="text1"/>
                <w:sz w:val="22"/>
                <w:szCs w:val="22"/>
                <w:highlight w:val="yellow"/>
                <w:lang w:eastAsia="en-US"/>
              </w:rPr>
            </w:pPr>
            <w:ins w:id="863" w:author="Autor" w:date="2022-05-24T17:41:00Z">
              <w:r w:rsidRPr="00443442">
                <w:rPr>
                  <w:rFonts w:ascii="Ebrima" w:hAnsi="Ebrima" w:cstheme="minorHAnsi"/>
                  <w:color w:val="000000" w:themeColor="text1"/>
                  <w:sz w:val="22"/>
                  <w:szCs w:val="22"/>
                  <w:lang w:eastAsia="en-US"/>
                </w:rPr>
                <w:t>São Paulo - SP</w:t>
              </w:r>
            </w:ins>
          </w:p>
        </w:tc>
      </w:tr>
      <w:tr w:rsidR="00550B0D" w:rsidRPr="00443442" w14:paraId="21FFBA55" w14:textId="77777777" w:rsidTr="00CD6E3D">
        <w:trPr>
          <w:trHeight w:val="199"/>
          <w:jc w:val="center"/>
          <w:ins w:id="864"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654094FD" w14:textId="77777777" w:rsidR="00550B0D" w:rsidRPr="00443442" w:rsidRDefault="00550B0D" w:rsidP="00CD6E3D">
            <w:pPr>
              <w:tabs>
                <w:tab w:val="left" w:pos="540"/>
              </w:tabs>
              <w:spacing w:line="276" w:lineRule="auto"/>
              <w:contextualSpacing/>
              <w:jc w:val="both"/>
              <w:rPr>
                <w:ins w:id="865" w:author="Autor" w:date="2022-05-24T17:41:00Z"/>
                <w:rFonts w:ascii="Ebrima" w:hAnsi="Ebrima" w:cstheme="minorHAnsi"/>
                <w:b/>
                <w:color w:val="000000" w:themeColor="text1"/>
                <w:sz w:val="22"/>
                <w:szCs w:val="22"/>
              </w:rPr>
            </w:pPr>
            <w:ins w:id="866" w:author="Autor" w:date="2022-05-24T17:41:00Z">
              <w:r w:rsidRPr="00443442">
                <w:rPr>
                  <w:rFonts w:ascii="Ebrima" w:hAnsi="Ebrima" w:cs="Leelawadee"/>
                  <w:b/>
                  <w:sz w:val="22"/>
                  <w:szCs w:val="22"/>
                </w:rPr>
                <w:t xml:space="preserve">(viii) RESGATE ANTECIPADO E AMORTIZAÇÃO EXTRAORDINÁRIA </w:t>
              </w:r>
            </w:ins>
          </w:p>
        </w:tc>
        <w:tc>
          <w:tcPr>
            <w:tcW w:w="5409" w:type="dxa"/>
            <w:gridSpan w:val="12"/>
            <w:tcBorders>
              <w:top w:val="single" w:sz="4" w:space="0" w:color="auto"/>
              <w:left w:val="single" w:sz="4" w:space="0" w:color="auto"/>
              <w:bottom w:val="single" w:sz="4" w:space="0" w:color="auto"/>
              <w:right w:val="single" w:sz="4" w:space="0" w:color="auto"/>
            </w:tcBorders>
          </w:tcPr>
          <w:p w14:paraId="79A09EF9" w14:textId="77777777" w:rsidR="00550B0D" w:rsidRPr="00443442" w:rsidRDefault="00550B0D" w:rsidP="00CD6E3D">
            <w:pPr>
              <w:spacing w:line="276" w:lineRule="auto"/>
              <w:jc w:val="both"/>
              <w:rPr>
                <w:ins w:id="867" w:author="Autor" w:date="2022-05-24T17:41:00Z"/>
                <w:rFonts w:ascii="Ebrima" w:hAnsi="Ebrima" w:cs="Leelawadee"/>
                <w:sz w:val="22"/>
                <w:szCs w:val="22"/>
              </w:rPr>
            </w:pPr>
            <w:ins w:id="868" w:author="Autor" w:date="2022-05-24T17:41: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550B0D" w:rsidRPr="00443442" w14:paraId="61C62ED6" w14:textId="77777777" w:rsidTr="00CD6E3D">
        <w:trPr>
          <w:trHeight w:val="199"/>
          <w:jc w:val="center"/>
          <w:ins w:id="869"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6A9C1CBA" w14:textId="77777777" w:rsidR="00550B0D" w:rsidRPr="00443442" w:rsidRDefault="00550B0D" w:rsidP="00CD6E3D">
            <w:pPr>
              <w:tabs>
                <w:tab w:val="left" w:pos="540"/>
              </w:tabs>
              <w:spacing w:line="276" w:lineRule="auto"/>
              <w:contextualSpacing/>
              <w:jc w:val="both"/>
              <w:rPr>
                <w:ins w:id="870" w:author="Autor" w:date="2022-05-24T17:41:00Z"/>
                <w:rFonts w:ascii="Ebrima" w:hAnsi="Ebrima" w:cstheme="minorHAnsi"/>
                <w:b/>
                <w:color w:val="000000" w:themeColor="text1"/>
                <w:sz w:val="22"/>
                <w:szCs w:val="22"/>
              </w:rPr>
            </w:pPr>
            <w:ins w:id="871" w:author="Autor" w:date="2022-05-24T17:41:00Z">
              <w:r w:rsidRPr="00443442">
                <w:rPr>
                  <w:rFonts w:ascii="Ebrima" w:hAnsi="Ebrima" w:cs="Leelawadee"/>
                  <w:b/>
                  <w:sz w:val="22"/>
                  <w:szCs w:val="22"/>
                </w:rPr>
                <w:t>(ix) 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02070136" w14:textId="77777777" w:rsidR="00550B0D" w:rsidRPr="00443442" w:rsidRDefault="00550B0D" w:rsidP="00CD6E3D">
            <w:pPr>
              <w:spacing w:line="276" w:lineRule="auto"/>
              <w:jc w:val="both"/>
              <w:rPr>
                <w:ins w:id="872" w:author="Autor" w:date="2022-05-24T17:41:00Z"/>
                <w:rFonts w:ascii="Ebrima" w:hAnsi="Ebrima" w:cs="Leelawadee"/>
                <w:sz w:val="22"/>
                <w:szCs w:val="22"/>
              </w:rPr>
            </w:pPr>
            <w:ins w:id="873" w:author="Autor" w:date="2022-05-24T17:41:00Z">
              <w:r w:rsidRPr="00443442">
                <w:rPr>
                  <w:rFonts w:ascii="Ebrima" w:hAnsi="Ebrima" w:cs="Leelawadee"/>
                  <w:sz w:val="22"/>
                  <w:szCs w:val="22"/>
                </w:rPr>
                <w:t>Não é admitida a aquisição facultativa das Debêntures.</w:t>
              </w:r>
            </w:ins>
          </w:p>
        </w:tc>
      </w:tr>
      <w:tr w:rsidR="00550B0D" w:rsidRPr="00443442" w14:paraId="666D6E9D" w14:textId="77777777" w:rsidTr="00CD6E3D">
        <w:trPr>
          <w:trHeight w:val="199"/>
          <w:jc w:val="center"/>
          <w:ins w:id="87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AFFA6C2" w14:textId="77777777" w:rsidR="00550B0D" w:rsidRPr="00443442" w:rsidRDefault="00550B0D" w:rsidP="00CD6E3D">
            <w:pPr>
              <w:tabs>
                <w:tab w:val="left" w:pos="540"/>
              </w:tabs>
              <w:spacing w:line="276" w:lineRule="auto"/>
              <w:contextualSpacing/>
              <w:jc w:val="both"/>
              <w:rPr>
                <w:ins w:id="875" w:author="Autor" w:date="2022-05-24T17:41:00Z"/>
                <w:rFonts w:ascii="Ebrima" w:hAnsi="Ebrima" w:cstheme="minorHAnsi"/>
                <w:b/>
                <w:color w:val="000000" w:themeColor="text1"/>
                <w:sz w:val="22"/>
                <w:szCs w:val="22"/>
                <w:lang w:eastAsia="en-US"/>
              </w:rPr>
            </w:pPr>
            <w:ins w:id="876" w:author="Autor" w:date="2022-05-24T17:41:00Z">
              <w:r w:rsidRPr="00443442">
                <w:rPr>
                  <w:rFonts w:ascii="Ebrima" w:hAnsi="Ebrima" w:cstheme="minorHAnsi"/>
                  <w:b/>
                  <w:color w:val="000000" w:themeColor="text1"/>
                  <w:sz w:val="22"/>
                  <w:szCs w:val="22"/>
                </w:rPr>
                <w:t>(x) 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CAD10E2" w14:textId="77777777" w:rsidR="00550B0D" w:rsidRPr="00443442" w:rsidRDefault="00550B0D" w:rsidP="00CD6E3D">
            <w:pPr>
              <w:widowControl w:val="0"/>
              <w:spacing w:line="276" w:lineRule="auto"/>
              <w:jc w:val="both"/>
              <w:rPr>
                <w:ins w:id="877" w:author="Autor" w:date="2022-05-24T17:41:00Z"/>
                <w:rFonts w:ascii="Ebrima" w:hAnsi="Ebrima" w:cstheme="minorHAnsi"/>
                <w:color w:val="000000" w:themeColor="text1"/>
                <w:sz w:val="22"/>
                <w:szCs w:val="22"/>
                <w:lang w:eastAsia="en-US"/>
              </w:rPr>
            </w:pPr>
            <w:ins w:id="878" w:author="Autor" w:date="2022-05-24T17:41:00Z">
              <w:r w:rsidRPr="00443442">
                <w:rPr>
                  <w:rFonts w:ascii="Ebrima" w:hAnsi="Ebrima"/>
                  <w:color w:val="000000" w:themeColor="text1"/>
                  <w:sz w:val="22"/>
                  <w:szCs w:val="22"/>
                </w:rPr>
                <w:t xml:space="preserve">Qualquer obrigação cumprida de forma ou prazo diversos do quanto estabelecidos nos Documentos da Operação ensejará o pagamento de multa moratória de 2% (dois por cento), além de juros moratórios de </w:t>
              </w:r>
              <w:r w:rsidRPr="00443442">
                <w:rPr>
                  <w:rFonts w:ascii="Ebrima" w:hAnsi="Ebrima"/>
                  <w:color w:val="000000" w:themeColor="text1"/>
                  <w:sz w:val="22"/>
                  <w:szCs w:val="22"/>
                </w:rPr>
                <w:lastRenderedPageBreak/>
                <w:t>1% (um por cento) por mês ou fração, enquanto perdurar a mora.</w:t>
              </w:r>
            </w:ins>
          </w:p>
        </w:tc>
      </w:tr>
      <w:tr w:rsidR="00550B0D" w:rsidRPr="00443442" w14:paraId="2808670E" w14:textId="77777777" w:rsidTr="00CD6E3D">
        <w:trPr>
          <w:jc w:val="center"/>
          <w:ins w:id="87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0F3965F0" w14:textId="77777777" w:rsidR="00550B0D" w:rsidRPr="00443442" w:rsidRDefault="00550B0D" w:rsidP="00CD6E3D">
            <w:pPr>
              <w:spacing w:line="276" w:lineRule="auto"/>
              <w:jc w:val="both"/>
              <w:rPr>
                <w:ins w:id="880" w:author="Autor" w:date="2022-05-24T17:41:00Z"/>
                <w:rFonts w:ascii="Ebrima" w:hAnsi="Ebrima" w:cstheme="minorHAnsi"/>
                <w:color w:val="000000" w:themeColor="text1"/>
                <w:sz w:val="22"/>
                <w:szCs w:val="22"/>
                <w:lang w:eastAsia="en-US"/>
              </w:rPr>
            </w:pPr>
            <w:ins w:id="881" w:author="Autor" w:date="2022-05-24T17:41:00Z">
              <w:r w:rsidRPr="00443442">
                <w:rPr>
                  <w:rFonts w:ascii="Ebrima" w:hAnsi="Ebrima" w:cstheme="minorHAnsi"/>
                  <w:b/>
                  <w:color w:val="000000" w:themeColor="text1"/>
                  <w:sz w:val="22"/>
                  <w:szCs w:val="22"/>
                  <w:lang w:eastAsia="en-US"/>
                </w:rPr>
                <w:lastRenderedPageBreak/>
                <w:t xml:space="preserve">8. GARANTIAS </w:t>
              </w:r>
            </w:ins>
          </w:p>
        </w:tc>
      </w:tr>
      <w:tr w:rsidR="00550B0D" w:rsidRPr="00443442" w14:paraId="1FB5E6BC" w14:textId="77777777" w:rsidTr="00CD6E3D">
        <w:trPr>
          <w:trHeight w:val="741"/>
          <w:jc w:val="center"/>
          <w:ins w:id="88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56646C5" w14:textId="77777777" w:rsidR="00550B0D" w:rsidRPr="00443442" w:rsidRDefault="00550B0D" w:rsidP="00CD6E3D">
            <w:pPr>
              <w:spacing w:line="276" w:lineRule="auto"/>
              <w:jc w:val="both"/>
              <w:rPr>
                <w:ins w:id="883" w:author="Autor" w:date="2022-05-24T17:41:00Z"/>
                <w:rFonts w:ascii="Ebrima" w:hAnsi="Ebrima" w:cstheme="minorHAnsi"/>
                <w:color w:val="000000" w:themeColor="text1"/>
                <w:sz w:val="22"/>
                <w:szCs w:val="22"/>
                <w:lang w:eastAsia="en-US"/>
              </w:rPr>
            </w:pPr>
            <w:ins w:id="884" w:author="Autor" w:date="2022-05-24T17:41:00Z">
              <w:r w:rsidRPr="00443442">
                <w:rPr>
                  <w:rFonts w:ascii="Ebrima" w:hAnsi="Ebrima" w:cstheme="minorHAnsi"/>
                  <w:b/>
                  <w:bCs/>
                  <w:color w:val="000000" w:themeColor="text1"/>
                  <w:sz w:val="22"/>
                  <w:szCs w:val="22"/>
                  <w:lang w:eastAsia="en-US"/>
                </w:rPr>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(ii)</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Fundo de Reserva.</w:t>
              </w:r>
            </w:ins>
          </w:p>
        </w:tc>
      </w:tr>
      <w:tr w:rsidR="00550B0D" w:rsidRPr="00443442" w14:paraId="55C86A93" w14:textId="77777777" w:rsidTr="00CD6E3D">
        <w:trPr>
          <w:jc w:val="center"/>
          <w:ins w:id="885"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06174BE" w14:textId="77777777" w:rsidR="00550B0D" w:rsidRPr="00443442" w:rsidRDefault="00550B0D" w:rsidP="00CD6E3D">
            <w:pPr>
              <w:spacing w:line="276" w:lineRule="auto"/>
              <w:jc w:val="both"/>
              <w:rPr>
                <w:ins w:id="886" w:author="Autor" w:date="2022-05-24T17:41:00Z"/>
                <w:rFonts w:ascii="Ebrima" w:hAnsi="Ebrima" w:cstheme="minorHAnsi"/>
                <w:bCs/>
                <w:color w:val="000000" w:themeColor="text1"/>
                <w:sz w:val="22"/>
                <w:szCs w:val="22"/>
                <w:lang w:eastAsia="en-US"/>
              </w:rPr>
            </w:pPr>
            <w:ins w:id="887" w:author="Autor" w:date="2022-05-24T17:41: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04AD632C" w14:textId="77777777" w:rsidR="00550B0D" w:rsidRPr="00443442" w:rsidRDefault="00550B0D" w:rsidP="00550B0D">
      <w:pPr>
        <w:spacing w:line="276" w:lineRule="auto"/>
        <w:rPr>
          <w:ins w:id="888" w:author="Autor" w:date="2022-05-24T17:41:00Z"/>
          <w:rFonts w:ascii="Ebrima" w:hAnsi="Ebrima" w:cstheme="minorHAnsi"/>
          <w:color w:val="000000" w:themeColor="text1"/>
          <w:sz w:val="22"/>
          <w:szCs w:val="22"/>
        </w:rPr>
      </w:pPr>
    </w:p>
    <w:p w14:paraId="0AC23354" w14:textId="77777777" w:rsidR="00550B0D" w:rsidRPr="00443442" w:rsidRDefault="00550B0D" w:rsidP="00550B0D">
      <w:pPr>
        <w:spacing w:line="276" w:lineRule="auto"/>
        <w:rPr>
          <w:ins w:id="889" w:author="Autor" w:date="2022-05-24T17:41:00Z"/>
          <w:rFonts w:ascii="Ebrima" w:hAnsi="Ebrima" w:cstheme="minorHAnsi"/>
          <w:b/>
          <w:bCs/>
          <w:color w:val="000000" w:themeColor="text1"/>
          <w:sz w:val="22"/>
          <w:szCs w:val="22"/>
        </w:rPr>
      </w:pPr>
      <w:ins w:id="890" w:author="Autor" w:date="2022-05-24T17:41:00Z">
        <w:r w:rsidRPr="00443442">
          <w:rPr>
            <w:rFonts w:ascii="Ebrima" w:hAnsi="Ebrima" w:cstheme="minorHAnsi"/>
            <w:b/>
            <w:bCs/>
            <w:color w:val="000000" w:themeColor="text1"/>
            <w:sz w:val="22"/>
            <w:szCs w:val="22"/>
          </w:rPr>
          <w:br w:type="page"/>
        </w:r>
      </w:ins>
    </w:p>
    <w:p w14:paraId="5737D4A9" w14:textId="77777777" w:rsidR="00550B0D" w:rsidRPr="00443442" w:rsidRDefault="00550B0D" w:rsidP="00550B0D">
      <w:pPr>
        <w:spacing w:line="276" w:lineRule="auto"/>
        <w:jc w:val="center"/>
        <w:rPr>
          <w:ins w:id="891" w:author="Autor" w:date="2022-05-24T17:41:00Z"/>
          <w:rFonts w:ascii="Ebrima" w:hAnsi="Ebrima" w:cstheme="minorHAnsi"/>
          <w:b/>
          <w:caps/>
          <w:color w:val="000000" w:themeColor="text1"/>
          <w:sz w:val="22"/>
          <w:szCs w:val="22"/>
        </w:rPr>
      </w:pPr>
      <w:ins w:id="892" w:author="Autor" w:date="2022-05-24T17:41:00Z">
        <w:r w:rsidRPr="00443442">
          <w:rPr>
            <w:rFonts w:ascii="Ebrima" w:hAnsi="Ebrima" w:cstheme="minorHAnsi"/>
            <w:b/>
            <w:color w:val="000000" w:themeColor="text1"/>
            <w:sz w:val="22"/>
            <w:szCs w:val="22"/>
          </w:rPr>
          <w:lastRenderedPageBreak/>
          <w:t>CARACTERÍSTICAS DA CCI PRIDE02</w:t>
        </w:r>
      </w:ins>
    </w:p>
    <w:p w14:paraId="13E64B9C" w14:textId="77777777" w:rsidR="00550B0D" w:rsidRPr="00443442" w:rsidRDefault="00550B0D" w:rsidP="00550B0D">
      <w:pPr>
        <w:spacing w:line="276" w:lineRule="auto"/>
        <w:jc w:val="center"/>
        <w:rPr>
          <w:ins w:id="893" w:author="Autor" w:date="2022-05-24T17:41: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550B0D" w:rsidRPr="00443442" w14:paraId="7D855924" w14:textId="77777777" w:rsidTr="00CD6E3D">
        <w:trPr>
          <w:jc w:val="center"/>
          <w:ins w:id="894" w:author="Autor" w:date="2022-05-24T17:41:00Z"/>
        </w:trPr>
        <w:tc>
          <w:tcPr>
            <w:tcW w:w="4714" w:type="dxa"/>
            <w:gridSpan w:val="8"/>
            <w:tcBorders>
              <w:top w:val="single" w:sz="4" w:space="0" w:color="auto"/>
              <w:left w:val="single" w:sz="4" w:space="0" w:color="auto"/>
              <w:bottom w:val="single" w:sz="4" w:space="0" w:color="auto"/>
              <w:right w:val="single" w:sz="4" w:space="0" w:color="auto"/>
            </w:tcBorders>
            <w:hideMark/>
          </w:tcPr>
          <w:p w14:paraId="04EF6EF3" w14:textId="77777777" w:rsidR="00550B0D" w:rsidRPr="00443442" w:rsidRDefault="00550B0D" w:rsidP="00CD6E3D">
            <w:pPr>
              <w:spacing w:line="276" w:lineRule="auto"/>
              <w:jc w:val="both"/>
              <w:rPr>
                <w:ins w:id="895" w:author="Autor" w:date="2022-05-24T17:41:00Z"/>
                <w:rFonts w:ascii="Ebrima" w:hAnsi="Ebrima" w:cstheme="minorHAnsi"/>
                <w:b/>
                <w:color w:val="000000" w:themeColor="text1"/>
                <w:sz w:val="22"/>
                <w:szCs w:val="22"/>
                <w:lang w:eastAsia="en-US"/>
              </w:rPr>
            </w:pPr>
            <w:ins w:id="896" w:author="Autor" w:date="2022-05-24T17:41: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70801A7E" w14:textId="19A0DD70" w:rsidR="00550B0D" w:rsidRPr="00443442" w:rsidRDefault="00550B0D" w:rsidP="00CD6E3D">
            <w:pPr>
              <w:spacing w:line="276" w:lineRule="auto"/>
              <w:jc w:val="both"/>
              <w:rPr>
                <w:ins w:id="897" w:author="Autor" w:date="2022-05-24T17:41:00Z"/>
                <w:rFonts w:ascii="Ebrima" w:hAnsi="Ebrima" w:cstheme="minorHAnsi"/>
                <w:b/>
                <w:color w:val="000000" w:themeColor="text1"/>
                <w:sz w:val="22"/>
                <w:szCs w:val="22"/>
                <w:lang w:eastAsia="en-US"/>
              </w:rPr>
            </w:pPr>
            <w:ins w:id="898" w:author="Autor" w:date="2022-05-24T17:41: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899" w:author="Autor" w:date="2022-05-24T17:46:00Z">
              <w:r w:rsidR="00995259">
                <w:rPr>
                  <w:rFonts w:ascii="Ebrima" w:hAnsi="Ebrima" w:cstheme="minorHAnsi"/>
                  <w:b/>
                  <w:color w:val="000000" w:themeColor="text1"/>
                  <w:sz w:val="22"/>
                  <w:szCs w:val="22"/>
                  <w:lang w:eastAsia="en-US"/>
                </w:rPr>
                <w:t>maio</w:t>
              </w:r>
            </w:ins>
            <w:ins w:id="900" w:author="Autor" w:date="2022-05-24T17:41:00Z">
              <w:r w:rsidRPr="00443442">
                <w:rPr>
                  <w:rFonts w:ascii="Ebrima" w:hAnsi="Ebrima" w:cstheme="minorHAnsi"/>
                  <w:b/>
                  <w:color w:val="000000" w:themeColor="text1"/>
                  <w:sz w:val="22"/>
                  <w:szCs w:val="22"/>
                  <w:lang w:eastAsia="en-US"/>
                </w:rPr>
                <w:t xml:space="preserve"> de 2022.</w:t>
              </w:r>
            </w:ins>
          </w:p>
        </w:tc>
      </w:tr>
      <w:tr w:rsidR="00550B0D" w:rsidRPr="00443442" w14:paraId="5C0AECE2" w14:textId="77777777" w:rsidTr="00CD6E3D">
        <w:trPr>
          <w:jc w:val="center"/>
          <w:ins w:id="901" w:author="Autor" w:date="2022-05-24T17:41:00Z"/>
        </w:trPr>
        <w:tc>
          <w:tcPr>
            <w:tcW w:w="1444" w:type="dxa"/>
            <w:tcBorders>
              <w:top w:val="single" w:sz="4" w:space="0" w:color="auto"/>
              <w:left w:val="single" w:sz="4" w:space="0" w:color="auto"/>
              <w:bottom w:val="single" w:sz="4" w:space="0" w:color="auto"/>
              <w:right w:val="single" w:sz="4" w:space="0" w:color="auto"/>
            </w:tcBorders>
            <w:hideMark/>
          </w:tcPr>
          <w:p w14:paraId="7FB9C691" w14:textId="77777777" w:rsidR="00550B0D" w:rsidRPr="00443442" w:rsidRDefault="00550B0D" w:rsidP="00CD6E3D">
            <w:pPr>
              <w:spacing w:line="276" w:lineRule="auto"/>
              <w:jc w:val="both"/>
              <w:rPr>
                <w:ins w:id="902" w:author="Autor" w:date="2022-05-24T17:41:00Z"/>
                <w:rFonts w:ascii="Ebrima" w:hAnsi="Ebrima" w:cstheme="minorHAnsi"/>
                <w:b/>
                <w:color w:val="000000" w:themeColor="text1"/>
                <w:sz w:val="22"/>
                <w:szCs w:val="22"/>
                <w:lang w:eastAsia="en-US"/>
              </w:rPr>
            </w:pPr>
            <w:ins w:id="903" w:author="Autor" w:date="2022-05-24T17:41: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150398B2" w14:textId="23A92C79" w:rsidR="00550B0D" w:rsidRPr="00443442" w:rsidRDefault="00D02661" w:rsidP="00CD6E3D">
            <w:pPr>
              <w:spacing w:line="276" w:lineRule="auto"/>
              <w:jc w:val="both"/>
              <w:rPr>
                <w:ins w:id="904" w:author="Autor" w:date="2022-05-24T17:41:00Z"/>
                <w:rFonts w:ascii="Ebrima" w:hAnsi="Ebrima" w:cstheme="minorHAnsi"/>
                <w:color w:val="000000" w:themeColor="text1"/>
                <w:sz w:val="22"/>
                <w:szCs w:val="22"/>
                <w:lang w:eastAsia="en-US"/>
              </w:rPr>
            </w:pPr>
            <w:ins w:id="905" w:author="Autor" w:date="2022-05-24T18:04:00Z">
              <w:r>
                <w:rPr>
                  <w:rFonts w:ascii="Ebrima" w:hAnsi="Ebrima" w:cstheme="minorHAnsi"/>
                  <w:color w:val="000000" w:themeColor="text1"/>
                  <w:sz w:val="22"/>
                  <w:szCs w:val="22"/>
                  <w:lang w:eastAsia="en-US"/>
                </w:rPr>
                <w:t>[</w:t>
              </w:r>
            </w:ins>
            <w:ins w:id="906" w:author="Autor" w:date="2022-05-24T17:41:00Z">
              <w:r w:rsidR="00550B0D" w:rsidRPr="00D02661">
                <w:rPr>
                  <w:rFonts w:ascii="Ebrima" w:hAnsi="Ebrima" w:cstheme="minorHAnsi"/>
                  <w:color w:val="000000" w:themeColor="text1"/>
                  <w:sz w:val="22"/>
                  <w:szCs w:val="22"/>
                  <w:highlight w:val="yellow"/>
                  <w:lang w:eastAsia="en-US"/>
                  <w:rPrChange w:id="907" w:author="Autor" w:date="2022-05-24T18:04:00Z">
                    <w:rPr>
                      <w:rFonts w:ascii="Ebrima" w:hAnsi="Ebrima" w:cstheme="minorHAnsi"/>
                      <w:color w:val="000000" w:themeColor="text1"/>
                      <w:sz w:val="22"/>
                      <w:szCs w:val="22"/>
                      <w:lang w:eastAsia="en-US"/>
                    </w:rPr>
                  </w:rPrChange>
                </w:rPr>
                <w:t>BS05</w:t>
              </w:r>
            </w:ins>
            <w:ins w:id="908" w:author="Autor" w:date="2022-05-24T18:04:00Z">
              <w:r>
                <w:rPr>
                  <w:rFonts w:ascii="Ebrima" w:hAnsi="Ebrima" w:cstheme="minorHAnsi"/>
                  <w:color w:val="000000" w:themeColor="text1"/>
                  <w:sz w:val="22"/>
                  <w:szCs w:val="22"/>
                  <w:lang w:eastAsia="en-US"/>
                </w:rPr>
                <w:t>]</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4605AD6B" w14:textId="77777777" w:rsidR="00550B0D" w:rsidRPr="00443442" w:rsidRDefault="00550B0D" w:rsidP="00CD6E3D">
            <w:pPr>
              <w:spacing w:line="276" w:lineRule="auto"/>
              <w:jc w:val="both"/>
              <w:rPr>
                <w:ins w:id="909" w:author="Autor" w:date="2022-05-24T17:41:00Z"/>
                <w:rFonts w:ascii="Ebrima" w:hAnsi="Ebrima" w:cstheme="minorHAnsi"/>
                <w:b/>
                <w:color w:val="000000" w:themeColor="text1"/>
                <w:sz w:val="22"/>
                <w:szCs w:val="22"/>
                <w:lang w:eastAsia="en-US"/>
              </w:rPr>
            </w:pPr>
            <w:ins w:id="910" w:author="Autor" w:date="2022-05-24T17:41: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62DACA05" w14:textId="46C1ED02" w:rsidR="00550B0D" w:rsidRPr="00443442" w:rsidRDefault="00D02661" w:rsidP="00CD6E3D">
            <w:pPr>
              <w:spacing w:line="276" w:lineRule="auto"/>
              <w:jc w:val="both"/>
              <w:rPr>
                <w:ins w:id="911" w:author="Autor" w:date="2022-05-24T17:41:00Z"/>
                <w:rFonts w:ascii="Ebrima" w:hAnsi="Ebrima" w:cstheme="minorHAnsi"/>
                <w:color w:val="000000" w:themeColor="text1"/>
                <w:sz w:val="22"/>
                <w:szCs w:val="22"/>
                <w:lang w:eastAsia="en-US"/>
              </w:rPr>
            </w:pPr>
            <w:ins w:id="912" w:author="Autor" w:date="2022-05-24T18:04:00Z">
              <w:r>
                <w:rPr>
                  <w:rFonts w:ascii="Ebrima" w:hAnsi="Ebrima" w:cstheme="minorHAnsi"/>
                  <w:color w:val="000000" w:themeColor="text1"/>
                  <w:sz w:val="22"/>
                  <w:szCs w:val="22"/>
                  <w:lang w:eastAsia="en-US"/>
                </w:rPr>
                <w:t>[</w:t>
              </w:r>
            </w:ins>
            <w:ins w:id="913" w:author="Autor" w:date="2022-05-24T17:41:00Z">
              <w:r w:rsidR="00550B0D" w:rsidRPr="00D02661">
                <w:rPr>
                  <w:rFonts w:ascii="Ebrima" w:hAnsi="Ebrima" w:cstheme="minorHAnsi"/>
                  <w:color w:val="000000" w:themeColor="text1"/>
                  <w:sz w:val="22"/>
                  <w:szCs w:val="22"/>
                  <w:highlight w:val="yellow"/>
                  <w:lang w:eastAsia="en-US"/>
                  <w:rPrChange w:id="914" w:author="Autor" w:date="2022-05-24T18:04:00Z">
                    <w:rPr>
                      <w:rFonts w:ascii="Ebrima" w:hAnsi="Ebrima" w:cstheme="minorHAnsi"/>
                      <w:color w:val="000000" w:themeColor="text1"/>
                      <w:sz w:val="22"/>
                      <w:szCs w:val="22"/>
                      <w:lang w:eastAsia="en-US"/>
                    </w:rPr>
                  </w:rPrChange>
                </w:rPr>
                <w:t>PRIDE02</w:t>
              </w:r>
            </w:ins>
            <w:ins w:id="915" w:author="Autor" w:date="2022-05-24T18:04:00Z">
              <w:r>
                <w:rPr>
                  <w:rFonts w:ascii="Ebrima" w:hAnsi="Ebrima" w:cstheme="minorHAnsi"/>
                  <w:color w:val="000000" w:themeColor="text1"/>
                  <w:sz w:val="22"/>
                  <w:szCs w:val="22"/>
                  <w:lang w:eastAsia="en-US"/>
                </w:rPr>
                <w:t>]</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7E850E16" w14:textId="77777777" w:rsidR="00550B0D" w:rsidRPr="00443442" w:rsidRDefault="00550B0D" w:rsidP="00CD6E3D">
            <w:pPr>
              <w:spacing w:line="276" w:lineRule="auto"/>
              <w:jc w:val="both"/>
              <w:rPr>
                <w:ins w:id="916" w:author="Autor" w:date="2022-05-24T17:41:00Z"/>
                <w:rFonts w:ascii="Ebrima" w:hAnsi="Ebrima" w:cstheme="minorHAnsi"/>
                <w:b/>
                <w:color w:val="000000" w:themeColor="text1"/>
                <w:sz w:val="22"/>
                <w:szCs w:val="22"/>
                <w:lang w:eastAsia="en-US"/>
              </w:rPr>
            </w:pPr>
            <w:ins w:id="917" w:author="Autor" w:date="2022-05-24T17:41: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517A4DE3" w14:textId="77777777" w:rsidR="00550B0D" w:rsidRPr="00443442" w:rsidRDefault="00550B0D" w:rsidP="00CD6E3D">
            <w:pPr>
              <w:spacing w:line="276" w:lineRule="auto"/>
              <w:jc w:val="both"/>
              <w:rPr>
                <w:ins w:id="918" w:author="Autor" w:date="2022-05-24T17:41:00Z"/>
                <w:rFonts w:ascii="Ebrima" w:hAnsi="Ebrima" w:cstheme="minorHAnsi"/>
                <w:color w:val="000000" w:themeColor="text1"/>
                <w:sz w:val="22"/>
                <w:szCs w:val="22"/>
                <w:lang w:eastAsia="en-US"/>
              </w:rPr>
            </w:pPr>
            <w:ins w:id="919" w:author="Autor" w:date="2022-05-24T17:41:00Z">
              <w:r w:rsidRPr="00443442">
                <w:rPr>
                  <w:rFonts w:ascii="Ebrima" w:hAnsi="Ebrima" w:cstheme="minorHAnsi"/>
                  <w:color w:val="000000" w:themeColor="text1"/>
                  <w:sz w:val="22"/>
                  <w:szCs w:val="22"/>
                  <w:lang w:eastAsia="en-US"/>
                </w:rPr>
                <w:t>INTEGRAL</w:t>
              </w:r>
            </w:ins>
          </w:p>
        </w:tc>
      </w:tr>
      <w:tr w:rsidR="00550B0D" w:rsidRPr="00443442" w14:paraId="53B54FA0" w14:textId="77777777" w:rsidTr="00CD6E3D">
        <w:trPr>
          <w:jc w:val="center"/>
          <w:ins w:id="92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A2E77C3" w14:textId="77777777" w:rsidR="00550B0D" w:rsidRPr="00443442" w:rsidRDefault="00550B0D" w:rsidP="00CD6E3D">
            <w:pPr>
              <w:tabs>
                <w:tab w:val="left" w:pos="5010"/>
              </w:tabs>
              <w:spacing w:line="276" w:lineRule="auto"/>
              <w:jc w:val="both"/>
              <w:rPr>
                <w:ins w:id="921" w:author="Autor" w:date="2022-05-24T17:41:00Z"/>
                <w:rFonts w:ascii="Ebrima" w:hAnsi="Ebrima" w:cstheme="minorHAnsi"/>
                <w:b/>
                <w:color w:val="000000" w:themeColor="text1"/>
                <w:sz w:val="22"/>
                <w:szCs w:val="22"/>
                <w:lang w:eastAsia="en-US"/>
              </w:rPr>
            </w:pPr>
            <w:ins w:id="922" w:author="Autor" w:date="2022-05-24T17:41:00Z">
              <w:r w:rsidRPr="00443442">
                <w:rPr>
                  <w:rFonts w:ascii="Ebrima" w:hAnsi="Ebrima" w:cstheme="minorHAnsi"/>
                  <w:b/>
                  <w:color w:val="000000" w:themeColor="text1"/>
                  <w:sz w:val="22"/>
                  <w:szCs w:val="22"/>
                  <w:lang w:eastAsia="en-US"/>
                </w:rPr>
                <w:t>1. EMISSORA:</w:t>
              </w:r>
            </w:ins>
          </w:p>
        </w:tc>
      </w:tr>
      <w:tr w:rsidR="00550B0D" w:rsidRPr="00443442" w14:paraId="7780C1A5" w14:textId="77777777" w:rsidTr="00CD6E3D">
        <w:trPr>
          <w:jc w:val="center"/>
          <w:ins w:id="92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DBC9A85" w14:textId="77777777" w:rsidR="00550B0D" w:rsidRPr="00443442" w:rsidRDefault="00550B0D" w:rsidP="00CD6E3D">
            <w:pPr>
              <w:spacing w:line="276" w:lineRule="auto"/>
              <w:jc w:val="both"/>
              <w:rPr>
                <w:ins w:id="924" w:author="Autor" w:date="2022-05-24T17:41:00Z"/>
                <w:rFonts w:ascii="Ebrima" w:hAnsi="Ebrima" w:cstheme="minorHAnsi"/>
                <w:color w:val="000000" w:themeColor="text1"/>
                <w:sz w:val="22"/>
                <w:szCs w:val="22"/>
                <w:lang w:eastAsia="en-US"/>
              </w:rPr>
            </w:pPr>
            <w:ins w:id="925" w:author="Autor" w:date="2022-05-24T17:41: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550B0D" w:rsidRPr="00443442" w14:paraId="72B27B4A" w14:textId="77777777" w:rsidTr="00CD6E3D">
        <w:trPr>
          <w:jc w:val="center"/>
          <w:ins w:id="92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191D559" w14:textId="77777777" w:rsidR="00550B0D" w:rsidRPr="00443442" w:rsidRDefault="00550B0D" w:rsidP="00CD6E3D">
            <w:pPr>
              <w:spacing w:line="276" w:lineRule="auto"/>
              <w:jc w:val="both"/>
              <w:rPr>
                <w:ins w:id="927" w:author="Autor" w:date="2022-05-24T17:41:00Z"/>
                <w:rFonts w:ascii="Ebrima" w:hAnsi="Ebrima" w:cstheme="minorHAnsi"/>
                <w:color w:val="000000" w:themeColor="text1"/>
                <w:sz w:val="22"/>
                <w:szCs w:val="22"/>
                <w:lang w:eastAsia="en-US"/>
              </w:rPr>
            </w:pPr>
            <w:ins w:id="928" w:author="Autor" w:date="2022-05-24T17:41: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550B0D" w:rsidRPr="00443442" w14:paraId="1CB93C80" w14:textId="77777777" w:rsidTr="00CD6E3D">
        <w:trPr>
          <w:jc w:val="center"/>
          <w:ins w:id="92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430BC6B" w14:textId="77777777" w:rsidR="00550B0D" w:rsidRPr="00443442" w:rsidRDefault="00550B0D" w:rsidP="00CD6E3D">
            <w:pPr>
              <w:spacing w:line="276" w:lineRule="auto"/>
              <w:jc w:val="both"/>
              <w:rPr>
                <w:ins w:id="930" w:author="Autor" w:date="2022-05-24T17:41:00Z"/>
                <w:rFonts w:ascii="Ebrima" w:hAnsi="Ebrima" w:cstheme="minorHAnsi"/>
                <w:color w:val="000000" w:themeColor="text1"/>
                <w:sz w:val="22"/>
                <w:szCs w:val="22"/>
                <w:lang w:eastAsia="en-US"/>
              </w:rPr>
            </w:pPr>
            <w:ins w:id="931"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r w:rsidRPr="00443442">
                <w:rPr>
                  <w:rFonts w:ascii="Ebrima" w:hAnsi="Ebrima"/>
                  <w:bCs/>
                  <w:color w:val="000000" w:themeColor="text1"/>
                  <w:sz w:val="22"/>
                  <w:szCs w:val="22"/>
                </w:rPr>
                <w:t xml:space="preserve">Fidêncio </w:t>
              </w:r>
              <w:r w:rsidRPr="00443442">
                <w:rPr>
                  <w:rFonts w:ascii="Ebrima" w:hAnsi="Ebrima"/>
                  <w:color w:val="000000" w:themeColor="text1"/>
                  <w:sz w:val="22"/>
                  <w:szCs w:val="22"/>
                </w:rPr>
                <w:t>Ramos, nº 195</w:t>
              </w:r>
            </w:ins>
          </w:p>
        </w:tc>
      </w:tr>
      <w:tr w:rsidR="00550B0D" w:rsidRPr="00443442" w14:paraId="61C0D62B" w14:textId="77777777" w:rsidTr="00CD6E3D">
        <w:trPr>
          <w:jc w:val="center"/>
          <w:ins w:id="932"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0952B5FF" w14:textId="77777777" w:rsidR="00550B0D" w:rsidRPr="00443442" w:rsidRDefault="00550B0D" w:rsidP="00CD6E3D">
            <w:pPr>
              <w:spacing w:line="276" w:lineRule="auto"/>
              <w:jc w:val="both"/>
              <w:rPr>
                <w:ins w:id="933" w:author="Autor" w:date="2022-05-24T17:41:00Z"/>
                <w:rFonts w:ascii="Ebrima" w:hAnsi="Ebrima" w:cstheme="minorHAnsi"/>
                <w:color w:val="000000" w:themeColor="text1"/>
                <w:sz w:val="22"/>
                <w:szCs w:val="22"/>
                <w:lang w:eastAsia="en-US"/>
              </w:rPr>
            </w:pPr>
            <w:ins w:id="934"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451CB3A8" w14:textId="77777777" w:rsidR="00550B0D" w:rsidRPr="00443442" w:rsidRDefault="00550B0D" w:rsidP="00CD6E3D">
            <w:pPr>
              <w:spacing w:line="276" w:lineRule="auto"/>
              <w:jc w:val="both"/>
              <w:rPr>
                <w:ins w:id="935" w:author="Autor" w:date="2022-05-24T17:41:00Z"/>
                <w:rFonts w:ascii="Ebrima" w:eastAsia="MS Mincho" w:hAnsi="Ebrima" w:cstheme="minorHAnsi"/>
                <w:color w:val="000000" w:themeColor="text1"/>
                <w:sz w:val="22"/>
                <w:szCs w:val="22"/>
                <w:lang w:eastAsia="en-US"/>
              </w:rPr>
            </w:pPr>
            <w:ins w:id="936" w:author="Autor" w:date="2022-05-24T17:41: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924FA76" w14:textId="77777777" w:rsidR="00550B0D" w:rsidRPr="00443442" w:rsidRDefault="00550B0D" w:rsidP="00CD6E3D">
            <w:pPr>
              <w:spacing w:line="276" w:lineRule="auto"/>
              <w:jc w:val="both"/>
              <w:rPr>
                <w:ins w:id="937" w:author="Autor" w:date="2022-05-24T17:41:00Z"/>
                <w:rFonts w:ascii="Ebrima" w:hAnsi="Ebrima" w:cstheme="minorHAnsi"/>
                <w:color w:val="000000" w:themeColor="text1"/>
                <w:sz w:val="22"/>
                <w:szCs w:val="22"/>
                <w:lang w:eastAsia="en-US"/>
              </w:rPr>
            </w:pPr>
            <w:ins w:id="938"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1AA9772E" w14:textId="77777777" w:rsidR="00550B0D" w:rsidRPr="00443442" w:rsidRDefault="00550B0D" w:rsidP="00CD6E3D">
            <w:pPr>
              <w:spacing w:line="276" w:lineRule="auto"/>
              <w:jc w:val="both"/>
              <w:rPr>
                <w:ins w:id="939" w:author="Autor" w:date="2022-05-24T17:41:00Z"/>
                <w:rFonts w:ascii="Ebrima" w:eastAsia="MS Mincho" w:hAnsi="Ebrima" w:cstheme="minorHAnsi"/>
                <w:color w:val="000000" w:themeColor="text1"/>
                <w:sz w:val="22"/>
                <w:szCs w:val="22"/>
                <w:lang w:eastAsia="en-US"/>
              </w:rPr>
            </w:pPr>
            <w:ins w:id="940" w:author="Autor" w:date="2022-05-24T17:41: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724DF25B" w14:textId="77777777" w:rsidR="00550B0D" w:rsidRPr="00443442" w:rsidRDefault="00550B0D" w:rsidP="00CD6E3D">
            <w:pPr>
              <w:spacing w:line="276" w:lineRule="auto"/>
              <w:jc w:val="both"/>
              <w:rPr>
                <w:ins w:id="941" w:author="Autor" w:date="2022-05-24T17:41:00Z"/>
                <w:rFonts w:ascii="Ebrima" w:hAnsi="Ebrima" w:cstheme="minorHAnsi"/>
                <w:color w:val="000000" w:themeColor="text1"/>
                <w:sz w:val="22"/>
                <w:szCs w:val="22"/>
                <w:lang w:eastAsia="en-US"/>
              </w:rPr>
            </w:pPr>
            <w:ins w:id="942" w:author="Autor" w:date="2022-05-24T17:41: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33577450" w14:textId="77777777" w:rsidR="00550B0D" w:rsidRPr="00443442" w:rsidRDefault="00550B0D" w:rsidP="00CD6E3D">
            <w:pPr>
              <w:spacing w:line="276" w:lineRule="auto"/>
              <w:jc w:val="both"/>
              <w:rPr>
                <w:ins w:id="943" w:author="Autor" w:date="2022-05-24T17:41:00Z"/>
                <w:rFonts w:ascii="Ebrima" w:hAnsi="Ebrima" w:cstheme="minorHAnsi"/>
                <w:color w:val="000000" w:themeColor="text1"/>
                <w:sz w:val="22"/>
                <w:szCs w:val="22"/>
                <w:lang w:eastAsia="en-US"/>
              </w:rPr>
            </w:pPr>
            <w:ins w:id="944" w:author="Autor" w:date="2022-05-24T17:41: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3D15E03A" w14:textId="77777777" w:rsidR="00550B0D" w:rsidRPr="00443442" w:rsidRDefault="00550B0D" w:rsidP="00CD6E3D">
            <w:pPr>
              <w:spacing w:line="276" w:lineRule="auto"/>
              <w:jc w:val="both"/>
              <w:rPr>
                <w:ins w:id="945" w:author="Autor" w:date="2022-05-24T17:41:00Z"/>
                <w:rFonts w:ascii="Ebrima" w:hAnsi="Ebrima" w:cstheme="minorHAnsi"/>
                <w:color w:val="000000" w:themeColor="text1"/>
                <w:sz w:val="22"/>
                <w:szCs w:val="22"/>
                <w:lang w:eastAsia="en-US"/>
              </w:rPr>
            </w:pPr>
            <w:ins w:id="946" w:author="Autor" w:date="2022-05-24T17:41: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0B47EFA2" w14:textId="77777777" w:rsidR="00550B0D" w:rsidRPr="00443442" w:rsidRDefault="00550B0D" w:rsidP="00CD6E3D">
            <w:pPr>
              <w:spacing w:line="276" w:lineRule="auto"/>
              <w:jc w:val="both"/>
              <w:rPr>
                <w:ins w:id="947" w:author="Autor" w:date="2022-05-24T17:41:00Z"/>
                <w:rFonts w:ascii="Ebrima" w:hAnsi="Ebrima" w:cstheme="minorHAnsi"/>
                <w:color w:val="000000" w:themeColor="text1"/>
                <w:sz w:val="22"/>
                <w:szCs w:val="22"/>
                <w:lang w:eastAsia="en-US"/>
              </w:rPr>
            </w:pPr>
            <w:ins w:id="948" w:author="Autor" w:date="2022-05-24T17:41:00Z">
              <w:r w:rsidRPr="00443442">
                <w:rPr>
                  <w:rFonts w:ascii="Ebrima" w:hAnsi="Ebrima" w:cstheme="minorHAnsi"/>
                  <w:color w:val="000000" w:themeColor="text1"/>
                  <w:sz w:val="22"/>
                  <w:szCs w:val="22"/>
                  <w:lang w:eastAsia="en-US"/>
                </w:rPr>
                <w:t>04.551-010</w:t>
              </w:r>
            </w:ins>
          </w:p>
        </w:tc>
      </w:tr>
      <w:tr w:rsidR="00550B0D" w:rsidRPr="00443442" w14:paraId="17ED96EE" w14:textId="77777777" w:rsidTr="00CD6E3D">
        <w:trPr>
          <w:jc w:val="center"/>
          <w:ins w:id="94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DE511ED" w14:textId="77777777" w:rsidR="00550B0D" w:rsidRPr="00443442" w:rsidRDefault="00550B0D" w:rsidP="00CD6E3D">
            <w:pPr>
              <w:spacing w:line="276" w:lineRule="auto"/>
              <w:jc w:val="both"/>
              <w:rPr>
                <w:ins w:id="950" w:author="Autor" w:date="2022-05-24T17:41:00Z"/>
                <w:rFonts w:ascii="Ebrima" w:hAnsi="Ebrima" w:cstheme="minorHAnsi"/>
                <w:b/>
                <w:color w:val="000000" w:themeColor="text1"/>
                <w:sz w:val="22"/>
                <w:szCs w:val="22"/>
                <w:lang w:eastAsia="en-US"/>
              </w:rPr>
            </w:pPr>
            <w:ins w:id="951" w:author="Autor" w:date="2022-05-24T17:41:00Z">
              <w:r w:rsidRPr="00443442">
                <w:rPr>
                  <w:rFonts w:ascii="Ebrima" w:hAnsi="Ebrima" w:cstheme="minorHAnsi"/>
                  <w:b/>
                  <w:color w:val="000000" w:themeColor="text1"/>
                  <w:sz w:val="22"/>
                  <w:szCs w:val="22"/>
                  <w:lang w:eastAsia="en-US"/>
                </w:rPr>
                <w:t>2. INSTITUIÇÃO CUSTODIANTE:</w:t>
              </w:r>
            </w:ins>
          </w:p>
        </w:tc>
      </w:tr>
      <w:tr w:rsidR="00E57F06" w:rsidRPr="00443442" w14:paraId="43FC01D1" w14:textId="77777777" w:rsidTr="00CD6E3D">
        <w:trPr>
          <w:jc w:val="center"/>
          <w:ins w:id="95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0C3D62C" w14:textId="111D4992" w:rsidR="00E57F06" w:rsidRPr="00443442" w:rsidRDefault="00E57F06" w:rsidP="00E57F06">
            <w:pPr>
              <w:spacing w:line="276" w:lineRule="auto"/>
              <w:jc w:val="both"/>
              <w:rPr>
                <w:ins w:id="953" w:author="Autor" w:date="2022-05-24T17:41:00Z"/>
                <w:rFonts w:ascii="Ebrima" w:hAnsi="Ebrima" w:cstheme="minorHAnsi"/>
                <w:b/>
                <w:color w:val="000000" w:themeColor="text1"/>
                <w:sz w:val="22"/>
                <w:szCs w:val="22"/>
                <w:lang w:eastAsia="en-US"/>
              </w:rPr>
            </w:pPr>
            <w:ins w:id="954" w:author="Autor" w:date="2022-05-25T10:35:00Z">
              <w:r w:rsidRPr="00443442">
                <w:rPr>
                  <w:rFonts w:ascii="Ebrima" w:hAnsi="Ebrima" w:cstheme="minorHAnsi"/>
                  <w:color w:val="000000" w:themeColor="text1"/>
                  <w:sz w:val="22"/>
                  <w:szCs w:val="22"/>
                  <w:lang w:eastAsia="en-US"/>
                </w:rPr>
                <w:t xml:space="preserve">RAZÃO SOCIAL: </w:t>
              </w:r>
              <w:r w:rsidRPr="00CD6E3D">
                <w:rPr>
                  <w:rFonts w:ascii="Ebrima" w:hAnsi="Ebrima" w:cs="Tahoma"/>
                  <w:b/>
                  <w:color w:val="000000" w:themeColor="text1"/>
                  <w:sz w:val="22"/>
                  <w:szCs w:val="22"/>
                </w:rPr>
                <w:t>FRAM CAPITAL DISTRIBUIDORA DE TÍTULOS E VALORES MOBILIÁRIOS S.A</w:t>
              </w:r>
            </w:ins>
          </w:p>
        </w:tc>
      </w:tr>
      <w:tr w:rsidR="00E57F06" w:rsidRPr="00443442" w14:paraId="36AFE7AD" w14:textId="77777777" w:rsidTr="00CD6E3D">
        <w:trPr>
          <w:jc w:val="center"/>
          <w:ins w:id="955"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5DE92BB" w14:textId="1E42748F" w:rsidR="00E57F06" w:rsidRPr="00443442" w:rsidRDefault="00E57F06" w:rsidP="00E57F06">
            <w:pPr>
              <w:spacing w:line="276" w:lineRule="auto"/>
              <w:jc w:val="both"/>
              <w:rPr>
                <w:ins w:id="956" w:author="Autor" w:date="2022-05-24T17:41:00Z"/>
                <w:rFonts w:ascii="Ebrima" w:hAnsi="Ebrima" w:cstheme="minorHAnsi"/>
                <w:color w:val="000000" w:themeColor="text1"/>
                <w:sz w:val="22"/>
                <w:szCs w:val="22"/>
                <w:lang w:eastAsia="en-US"/>
              </w:rPr>
            </w:pPr>
            <w:ins w:id="957" w:author="Autor" w:date="2022-05-25T10:35:00Z">
              <w:r w:rsidRPr="00443442">
                <w:rPr>
                  <w:rFonts w:ascii="Ebrima" w:hAnsi="Ebrima" w:cstheme="minorHAnsi"/>
                  <w:color w:val="000000" w:themeColor="text1"/>
                  <w:sz w:val="22"/>
                  <w:szCs w:val="22"/>
                  <w:lang w:eastAsia="en-US"/>
                </w:rPr>
                <w:t xml:space="preserve">CNPJ/ME: </w:t>
              </w:r>
              <w:r>
                <w:rPr>
                  <w:rFonts w:ascii="Ebrima" w:hAnsi="Ebrima" w:cs="Tahoma"/>
                  <w:bCs/>
                  <w:color w:val="000000" w:themeColor="text1"/>
                  <w:sz w:val="22"/>
                  <w:szCs w:val="22"/>
                </w:rPr>
                <w:t>13.673.855/0001-25</w:t>
              </w:r>
            </w:ins>
          </w:p>
        </w:tc>
      </w:tr>
      <w:tr w:rsidR="00E57F06" w:rsidRPr="00443442" w14:paraId="5E90B265" w14:textId="77777777" w:rsidTr="00CD6E3D">
        <w:trPr>
          <w:jc w:val="center"/>
          <w:ins w:id="95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557A63A" w14:textId="3CD1E459" w:rsidR="00E57F06" w:rsidRPr="00443442" w:rsidRDefault="00E57F06" w:rsidP="00E57F06">
            <w:pPr>
              <w:spacing w:line="276" w:lineRule="auto"/>
              <w:jc w:val="both"/>
              <w:rPr>
                <w:ins w:id="959" w:author="Autor" w:date="2022-05-24T17:41:00Z"/>
                <w:rFonts w:ascii="Ebrima" w:hAnsi="Ebrima" w:cstheme="minorHAnsi"/>
                <w:color w:val="000000" w:themeColor="text1"/>
                <w:sz w:val="22"/>
                <w:szCs w:val="22"/>
                <w:lang w:eastAsia="en-US"/>
              </w:rPr>
            </w:pPr>
            <w:ins w:id="960" w:author="Autor" w:date="2022-05-25T10:35:00Z">
              <w:r w:rsidRPr="00443442">
                <w:rPr>
                  <w:rFonts w:ascii="Ebrima" w:hAnsi="Ebrima" w:cstheme="minorHAnsi"/>
                  <w:color w:val="000000" w:themeColor="text1"/>
                  <w:sz w:val="22"/>
                  <w:szCs w:val="22"/>
                  <w:lang w:eastAsia="en-US"/>
                </w:rPr>
                <w:t xml:space="preserve">ENDEREÇO: </w:t>
              </w:r>
              <w:r>
                <w:rPr>
                  <w:rFonts w:ascii="Ebrima" w:hAnsi="Ebrima" w:cs="Tahoma"/>
                  <w:bCs/>
                  <w:color w:val="000000" w:themeColor="text1"/>
                  <w:sz w:val="22"/>
                  <w:szCs w:val="22"/>
                </w:rPr>
                <w:t>Rua Doutor Eduardo de Souza Aranha, nº 153</w:t>
              </w:r>
            </w:ins>
          </w:p>
        </w:tc>
      </w:tr>
      <w:tr w:rsidR="00550B0D" w:rsidRPr="00443442" w14:paraId="64BDB84B" w14:textId="77777777" w:rsidTr="00CD6E3D">
        <w:trPr>
          <w:jc w:val="center"/>
          <w:ins w:id="961"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7018B6CA" w14:textId="77777777" w:rsidR="00550B0D" w:rsidRPr="00443442" w:rsidRDefault="00550B0D" w:rsidP="00CD6E3D">
            <w:pPr>
              <w:spacing w:line="276" w:lineRule="auto"/>
              <w:jc w:val="both"/>
              <w:rPr>
                <w:ins w:id="962" w:author="Autor" w:date="2022-05-24T17:41:00Z"/>
                <w:rFonts w:ascii="Ebrima" w:hAnsi="Ebrima" w:cstheme="minorHAnsi"/>
                <w:color w:val="000000" w:themeColor="text1"/>
                <w:sz w:val="22"/>
                <w:szCs w:val="22"/>
                <w:lang w:eastAsia="en-US"/>
              </w:rPr>
            </w:pPr>
            <w:ins w:id="963"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7F294503" w14:textId="2B1090D7" w:rsidR="00550B0D" w:rsidRPr="00443442" w:rsidRDefault="00877A24" w:rsidP="00CD6E3D">
            <w:pPr>
              <w:spacing w:line="276" w:lineRule="auto"/>
              <w:jc w:val="both"/>
              <w:rPr>
                <w:ins w:id="964" w:author="Autor" w:date="2022-05-24T17:41:00Z"/>
                <w:rFonts w:ascii="Ebrima" w:hAnsi="Ebrima" w:cstheme="minorHAnsi"/>
                <w:color w:val="000000" w:themeColor="text1"/>
                <w:sz w:val="22"/>
                <w:szCs w:val="22"/>
                <w:lang w:eastAsia="en-US"/>
              </w:rPr>
            </w:pPr>
            <w:ins w:id="965" w:author="Autor" w:date="2022-05-25T10:37:00Z">
              <w:r>
                <w:rPr>
                  <w:rFonts w:ascii="Ebrima" w:hAnsi="Ebrima"/>
                  <w:color w:val="000000" w:themeColor="text1"/>
                  <w:sz w:val="22"/>
                  <w:szCs w:val="22"/>
                </w:rPr>
                <w:t>4º Andar</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6D497800" w14:textId="77777777" w:rsidR="00550B0D" w:rsidRPr="00443442" w:rsidRDefault="00550B0D" w:rsidP="00CD6E3D">
            <w:pPr>
              <w:spacing w:line="276" w:lineRule="auto"/>
              <w:jc w:val="both"/>
              <w:rPr>
                <w:ins w:id="966" w:author="Autor" w:date="2022-05-24T17:41:00Z"/>
                <w:rFonts w:ascii="Ebrima" w:hAnsi="Ebrima" w:cstheme="minorHAnsi"/>
                <w:color w:val="000000" w:themeColor="text1"/>
                <w:sz w:val="22"/>
                <w:szCs w:val="22"/>
                <w:lang w:eastAsia="en-US"/>
              </w:rPr>
            </w:pPr>
            <w:ins w:id="967"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368D9834" w14:textId="11412968" w:rsidR="00550B0D" w:rsidRPr="00443442" w:rsidRDefault="00877A24" w:rsidP="00CD6E3D">
            <w:pPr>
              <w:spacing w:line="276" w:lineRule="auto"/>
              <w:jc w:val="both"/>
              <w:rPr>
                <w:ins w:id="968" w:author="Autor" w:date="2022-05-24T17:41:00Z"/>
                <w:rFonts w:ascii="Ebrima" w:hAnsi="Ebrima" w:cstheme="minorHAnsi"/>
                <w:color w:val="000000" w:themeColor="text1"/>
                <w:sz w:val="22"/>
                <w:szCs w:val="22"/>
                <w:lang w:eastAsia="en-US"/>
              </w:rPr>
            </w:pPr>
            <w:ins w:id="969" w:author="Autor" w:date="2022-05-25T10:37:00Z">
              <w:r>
                <w:rPr>
                  <w:rFonts w:ascii="Ebrima" w:hAnsi="Ebrima"/>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7114D4A2" w14:textId="77777777" w:rsidR="00550B0D" w:rsidRPr="00443442" w:rsidRDefault="00550B0D" w:rsidP="00CD6E3D">
            <w:pPr>
              <w:spacing w:line="276" w:lineRule="auto"/>
              <w:jc w:val="both"/>
              <w:rPr>
                <w:ins w:id="970" w:author="Autor" w:date="2022-05-24T17:41:00Z"/>
                <w:rFonts w:ascii="Ebrima" w:hAnsi="Ebrima" w:cstheme="minorHAnsi"/>
                <w:color w:val="000000" w:themeColor="text1"/>
                <w:sz w:val="22"/>
                <w:szCs w:val="22"/>
                <w:lang w:eastAsia="en-US"/>
              </w:rPr>
            </w:pPr>
            <w:ins w:id="971"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472E5193" w14:textId="2B2FB4E1" w:rsidR="00550B0D" w:rsidRPr="00443442" w:rsidRDefault="00877A24" w:rsidP="00CD6E3D">
            <w:pPr>
              <w:spacing w:line="276" w:lineRule="auto"/>
              <w:jc w:val="both"/>
              <w:rPr>
                <w:ins w:id="972" w:author="Autor" w:date="2022-05-24T17:41:00Z"/>
                <w:rFonts w:ascii="Ebrima" w:hAnsi="Ebrima" w:cstheme="minorHAnsi"/>
                <w:color w:val="000000" w:themeColor="text1"/>
                <w:sz w:val="22"/>
                <w:szCs w:val="22"/>
                <w:lang w:eastAsia="en-US"/>
              </w:rPr>
            </w:pPr>
            <w:ins w:id="973" w:author="Autor" w:date="2022-05-25T10:37:00Z">
              <w:r>
                <w:rPr>
                  <w:rFonts w:ascii="Ebrima" w:hAnsi="Ebrima"/>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56FC3EA8" w14:textId="77777777" w:rsidR="00550B0D" w:rsidRPr="00443442" w:rsidRDefault="00550B0D" w:rsidP="00CD6E3D">
            <w:pPr>
              <w:spacing w:line="276" w:lineRule="auto"/>
              <w:jc w:val="both"/>
              <w:rPr>
                <w:ins w:id="974" w:author="Autor" w:date="2022-05-24T17:41:00Z"/>
                <w:rFonts w:ascii="Ebrima" w:hAnsi="Ebrima" w:cstheme="minorHAnsi"/>
                <w:color w:val="000000" w:themeColor="text1"/>
                <w:sz w:val="22"/>
                <w:szCs w:val="22"/>
                <w:lang w:eastAsia="en-US"/>
              </w:rPr>
            </w:pPr>
            <w:ins w:id="975" w:author="Autor" w:date="2022-05-24T17:41: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25FC8D19" w14:textId="2CD1FC45" w:rsidR="00550B0D" w:rsidRPr="00443442" w:rsidRDefault="00877A24" w:rsidP="00CD6E3D">
            <w:pPr>
              <w:spacing w:line="276" w:lineRule="auto"/>
              <w:jc w:val="both"/>
              <w:rPr>
                <w:ins w:id="976" w:author="Autor" w:date="2022-05-24T17:41:00Z"/>
                <w:rFonts w:ascii="Ebrima" w:hAnsi="Ebrima" w:cstheme="minorHAnsi"/>
                <w:color w:val="000000" w:themeColor="text1"/>
                <w:sz w:val="22"/>
                <w:szCs w:val="22"/>
                <w:lang w:eastAsia="en-US"/>
              </w:rPr>
            </w:pPr>
            <w:ins w:id="977" w:author="Autor" w:date="2022-05-25T10:37:00Z">
              <w:r>
                <w:rPr>
                  <w:rFonts w:ascii="Ebrima" w:hAnsi="Ebrima"/>
                  <w:color w:val="000000" w:themeColor="text1"/>
                  <w:sz w:val="22"/>
                  <w:szCs w:val="22"/>
                </w:rPr>
                <w:t>04.543-120</w:t>
              </w:r>
            </w:ins>
          </w:p>
        </w:tc>
      </w:tr>
      <w:tr w:rsidR="00550B0D" w:rsidRPr="00443442" w14:paraId="7BDC2490" w14:textId="77777777" w:rsidTr="00CD6E3D">
        <w:trPr>
          <w:jc w:val="center"/>
          <w:ins w:id="97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D5408A2" w14:textId="77777777" w:rsidR="00550B0D" w:rsidRPr="00443442" w:rsidRDefault="00550B0D" w:rsidP="00CD6E3D">
            <w:pPr>
              <w:spacing w:line="276" w:lineRule="auto"/>
              <w:jc w:val="both"/>
              <w:rPr>
                <w:ins w:id="979" w:author="Autor" w:date="2022-05-24T17:41:00Z"/>
                <w:rFonts w:ascii="Ebrima" w:hAnsi="Ebrima" w:cstheme="minorHAnsi"/>
                <w:b/>
                <w:color w:val="000000" w:themeColor="text1"/>
                <w:sz w:val="22"/>
                <w:szCs w:val="22"/>
                <w:lang w:eastAsia="en-US"/>
              </w:rPr>
            </w:pPr>
            <w:ins w:id="980" w:author="Autor" w:date="2022-05-24T17:41:00Z">
              <w:r w:rsidRPr="00443442">
                <w:rPr>
                  <w:rFonts w:ascii="Ebrima" w:hAnsi="Ebrima" w:cstheme="minorHAnsi"/>
                  <w:b/>
                  <w:color w:val="000000" w:themeColor="text1"/>
                  <w:sz w:val="22"/>
                  <w:szCs w:val="22"/>
                  <w:lang w:eastAsia="en-US"/>
                </w:rPr>
                <w:t>3. DEVEDORA:</w:t>
              </w:r>
            </w:ins>
          </w:p>
        </w:tc>
      </w:tr>
      <w:tr w:rsidR="00550B0D" w:rsidRPr="00443442" w14:paraId="3762EC53" w14:textId="77777777" w:rsidTr="00CD6E3D">
        <w:trPr>
          <w:jc w:val="center"/>
          <w:ins w:id="981"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7738FDD" w14:textId="77777777" w:rsidR="00550B0D" w:rsidRPr="00443442" w:rsidRDefault="00550B0D" w:rsidP="00CD6E3D">
            <w:pPr>
              <w:tabs>
                <w:tab w:val="num" w:pos="0"/>
              </w:tabs>
              <w:spacing w:line="276" w:lineRule="auto"/>
              <w:jc w:val="both"/>
              <w:rPr>
                <w:ins w:id="982" w:author="Autor" w:date="2022-05-24T17:41:00Z"/>
                <w:rFonts w:ascii="Ebrima" w:hAnsi="Ebrima" w:cstheme="minorHAnsi"/>
                <w:b/>
                <w:bCs/>
                <w:color w:val="000000" w:themeColor="text1"/>
                <w:sz w:val="22"/>
                <w:szCs w:val="22"/>
                <w:lang w:eastAsia="en-US"/>
              </w:rPr>
            </w:pPr>
            <w:ins w:id="983" w:author="Autor" w:date="2022-05-24T17:41: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550B0D" w:rsidRPr="00443442" w14:paraId="4B5C6740" w14:textId="77777777" w:rsidTr="00CD6E3D">
        <w:trPr>
          <w:jc w:val="center"/>
          <w:ins w:id="984"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910FA3A" w14:textId="21798DB3" w:rsidR="00550B0D" w:rsidRPr="00443442" w:rsidRDefault="00550B0D" w:rsidP="00CD6E3D">
            <w:pPr>
              <w:spacing w:line="276" w:lineRule="auto"/>
              <w:jc w:val="both"/>
              <w:rPr>
                <w:ins w:id="985" w:author="Autor" w:date="2022-05-24T17:41:00Z"/>
                <w:rFonts w:ascii="Ebrima" w:hAnsi="Ebrima" w:cstheme="minorHAnsi"/>
                <w:color w:val="000000" w:themeColor="text1"/>
                <w:sz w:val="22"/>
                <w:szCs w:val="22"/>
                <w:lang w:eastAsia="en-US"/>
              </w:rPr>
            </w:pPr>
            <w:ins w:id="986" w:author="Autor" w:date="2022-05-24T17:41:00Z">
              <w:r w:rsidRPr="00443442">
                <w:rPr>
                  <w:rFonts w:ascii="Ebrima" w:hAnsi="Ebrima" w:cstheme="minorHAnsi"/>
                  <w:color w:val="000000" w:themeColor="text1"/>
                  <w:sz w:val="22"/>
                  <w:szCs w:val="22"/>
                  <w:lang w:eastAsia="en-US"/>
                </w:rPr>
                <w:t xml:space="preserve">CNPJ/ME: </w:t>
              </w:r>
            </w:ins>
            <w:ins w:id="987" w:author="Autor" w:date="2022-05-24T17:46:00Z">
              <w:r w:rsidR="00995259">
                <w:rPr>
                  <w:rFonts w:ascii="Ebrima" w:hAnsi="Ebrima"/>
                  <w:color w:val="000000" w:themeColor="text1"/>
                  <w:sz w:val="22"/>
                  <w:szCs w:val="22"/>
                </w:rPr>
                <w:t>43.065.277/0001-05</w:t>
              </w:r>
            </w:ins>
          </w:p>
        </w:tc>
      </w:tr>
      <w:tr w:rsidR="00550B0D" w:rsidRPr="00443442" w14:paraId="02BD99BB" w14:textId="77777777" w:rsidTr="00CD6E3D">
        <w:trPr>
          <w:jc w:val="center"/>
          <w:ins w:id="98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2F1D678" w14:textId="77777777" w:rsidR="00550B0D" w:rsidRPr="00443442" w:rsidRDefault="00550B0D" w:rsidP="00CD6E3D">
            <w:pPr>
              <w:spacing w:line="276" w:lineRule="auto"/>
              <w:jc w:val="both"/>
              <w:rPr>
                <w:ins w:id="989" w:author="Autor" w:date="2022-05-24T17:41:00Z"/>
                <w:rFonts w:ascii="Ebrima" w:hAnsi="Ebrima" w:cstheme="minorHAnsi"/>
                <w:color w:val="000000" w:themeColor="text1"/>
                <w:sz w:val="22"/>
                <w:szCs w:val="22"/>
                <w:lang w:eastAsia="en-US"/>
              </w:rPr>
            </w:pPr>
            <w:ins w:id="990"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550B0D" w:rsidRPr="00443442" w14:paraId="123FC13B" w14:textId="77777777" w:rsidTr="00CD6E3D">
        <w:trPr>
          <w:jc w:val="center"/>
          <w:ins w:id="991"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3EBF5022" w14:textId="77777777" w:rsidR="00550B0D" w:rsidRPr="00443442" w:rsidRDefault="00550B0D" w:rsidP="00CD6E3D">
            <w:pPr>
              <w:spacing w:line="276" w:lineRule="auto"/>
              <w:jc w:val="both"/>
              <w:rPr>
                <w:ins w:id="992" w:author="Autor" w:date="2022-05-24T17:41:00Z"/>
                <w:rFonts w:ascii="Ebrima" w:hAnsi="Ebrima" w:cstheme="minorHAnsi"/>
                <w:color w:val="000000" w:themeColor="text1"/>
                <w:sz w:val="22"/>
                <w:szCs w:val="22"/>
                <w:lang w:eastAsia="en-US"/>
              </w:rPr>
            </w:pPr>
            <w:ins w:id="993"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4C7200D8" w14:textId="77777777" w:rsidR="00550B0D" w:rsidRPr="00443442" w:rsidRDefault="00550B0D" w:rsidP="00CD6E3D">
            <w:pPr>
              <w:spacing w:line="276" w:lineRule="auto"/>
              <w:jc w:val="both"/>
              <w:rPr>
                <w:ins w:id="994" w:author="Autor" w:date="2022-05-24T17:41:00Z"/>
                <w:rFonts w:ascii="Ebrima" w:hAnsi="Ebrima" w:cstheme="minorHAnsi"/>
                <w:color w:val="000000" w:themeColor="text1"/>
                <w:sz w:val="22"/>
                <w:szCs w:val="22"/>
                <w:lang w:eastAsia="en-US"/>
              </w:rPr>
            </w:pPr>
            <w:ins w:id="995" w:author="Autor" w:date="2022-05-24T17:41:00Z">
              <w:r w:rsidRPr="00443442">
                <w:rPr>
                  <w:rFonts w:ascii="Ebrima" w:hAnsi="Ebrima" w:cstheme="minorHAnsi"/>
                  <w:iCs/>
                  <w:color w:val="000000" w:themeColor="text1"/>
                  <w:sz w:val="22"/>
                  <w:szCs w:val="22"/>
                </w:rPr>
                <w:t xml:space="preserve">17º andar, sala 1703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4C973CCE" w14:textId="77777777" w:rsidR="00550B0D" w:rsidRPr="00443442" w:rsidRDefault="00550B0D" w:rsidP="00CD6E3D">
            <w:pPr>
              <w:spacing w:line="276" w:lineRule="auto"/>
              <w:jc w:val="both"/>
              <w:rPr>
                <w:ins w:id="996" w:author="Autor" w:date="2022-05-24T17:41:00Z"/>
                <w:rFonts w:ascii="Ebrima" w:hAnsi="Ebrima" w:cstheme="minorHAnsi"/>
                <w:color w:val="000000" w:themeColor="text1"/>
                <w:sz w:val="22"/>
                <w:szCs w:val="22"/>
                <w:lang w:eastAsia="en-US"/>
              </w:rPr>
            </w:pPr>
            <w:ins w:id="997"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6104789C" w14:textId="77777777" w:rsidR="00550B0D" w:rsidRPr="00443442" w:rsidRDefault="00550B0D" w:rsidP="00CD6E3D">
            <w:pPr>
              <w:spacing w:line="276" w:lineRule="auto"/>
              <w:jc w:val="both"/>
              <w:rPr>
                <w:ins w:id="998" w:author="Autor" w:date="2022-05-24T17:41:00Z"/>
                <w:rFonts w:ascii="Ebrima" w:hAnsi="Ebrima" w:cstheme="minorHAnsi"/>
                <w:color w:val="000000" w:themeColor="text1"/>
                <w:sz w:val="22"/>
                <w:szCs w:val="22"/>
                <w:lang w:eastAsia="en-US"/>
              </w:rPr>
            </w:pPr>
            <w:ins w:id="999" w:author="Autor" w:date="2022-05-24T17:41: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0393E758" w14:textId="77777777" w:rsidR="00550B0D" w:rsidRPr="00443442" w:rsidRDefault="00550B0D" w:rsidP="00CD6E3D">
            <w:pPr>
              <w:spacing w:line="276" w:lineRule="auto"/>
              <w:jc w:val="both"/>
              <w:rPr>
                <w:ins w:id="1000" w:author="Autor" w:date="2022-05-24T17:41:00Z"/>
                <w:rFonts w:ascii="Ebrima" w:hAnsi="Ebrima" w:cstheme="minorHAnsi"/>
                <w:color w:val="000000" w:themeColor="text1"/>
                <w:sz w:val="22"/>
                <w:szCs w:val="22"/>
                <w:lang w:eastAsia="en-US"/>
              </w:rPr>
            </w:pPr>
            <w:ins w:id="1001"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5C1ED94F" w14:textId="77777777" w:rsidR="00550B0D" w:rsidRPr="00443442" w:rsidRDefault="00550B0D" w:rsidP="00CD6E3D">
            <w:pPr>
              <w:spacing w:line="276" w:lineRule="auto"/>
              <w:jc w:val="both"/>
              <w:rPr>
                <w:ins w:id="1002" w:author="Autor" w:date="2022-05-24T17:41:00Z"/>
                <w:rFonts w:ascii="Ebrima" w:hAnsi="Ebrima" w:cstheme="minorHAnsi"/>
                <w:color w:val="000000" w:themeColor="text1"/>
                <w:sz w:val="22"/>
                <w:szCs w:val="22"/>
                <w:lang w:eastAsia="en-US"/>
              </w:rPr>
            </w:pPr>
            <w:ins w:id="1003" w:author="Autor" w:date="2022-05-24T17:41: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26838A56" w14:textId="77777777" w:rsidR="00550B0D" w:rsidRPr="00443442" w:rsidRDefault="00550B0D" w:rsidP="00CD6E3D">
            <w:pPr>
              <w:spacing w:line="276" w:lineRule="auto"/>
              <w:jc w:val="both"/>
              <w:rPr>
                <w:ins w:id="1004" w:author="Autor" w:date="2022-05-24T17:41:00Z"/>
                <w:rFonts w:ascii="Ebrima" w:hAnsi="Ebrima" w:cstheme="minorHAnsi"/>
                <w:color w:val="000000" w:themeColor="text1"/>
                <w:sz w:val="22"/>
                <w:szCs w:val="22"/>
                <w:lang w:eastAsia="en-US"/>
              </w:rPr>
            </w:pPr>
            <w:ins w:id="1005" w:author="Autor" w:date="2022-05-24T17:41: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1F5EC888" w14:textId="77777777" w:rsidR="00550B0D" w:rsidRPr="00443442" w:rsidRDefault="00550B0D" w:rsidP="00CD6E3D">
            <w:pPr>
              <w:spacing w:line="276" w:lineRule="auto"/>
              <w:jc w:val="both"/>
              <w:rPr>
                <w:ins w:id="1006" w:author="Autor" w:date="2022-05-24T17:41:00Z"/>
                <w:rFonts w:ascii="Ebrima" w:hAnsi="Ebrima" w:cstheme="minorHAnsi"/>
                <w:color w:val="000000" w:themeColor="text1"/>
                <w:sz w:val="22"/>
                <w:szCs w:val="22"/>
                <w:lang w:eastAsia="en-US"/>
              </w:rPr>
            </w:pPr>
            <w:ins w:id="1007" w:author="Autor" w:date="2022-05-24T17:41: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995259" w:rsidRPr="00443442" w14:paraId="028CA7C7" w14:textId="77777777" w:rsidTr="00CD6E3D">
        <w:trPr>
          <w:jc w:val="center"/>
          <w:ins w:id="100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04BE2E2E" w14:textId="77777777" w:rsidR="00995259" w:rsidRPr="00443442" w:rsidRDefault="00995259" w:rsidP="00995259">
            <w:pPr>
              <w:spacing w:line="276" w:lineRule="auto"/>
              <w:jc w:val="both"/>
              <w:rPr>
                <w:ins w:id="1009" w:author="Autor" w:date="2022-05-24T17:47:00Z"/>
                <w:rFonts w:ascii="Ebrima" w:hAnsi="Ebrima" w:cstheme="minorHAnsi"/>
                <w:b/>
                <w:color w:val="000000" w:themeColor="text1"/>
                <w:sz w:val="22"/>
                <w:szCs w:val="22"/>
                <w:lang w:eastAsia="en-US"/>
              </w:rPr>
            </w:pPr>
            <w:ins w:id="1010" w:author="Autor" w:date="2022-05-24T17:47:00Z">
              <w:r w:rsidRPr="00443442">
                <w:rPr>
                  <w:rFonts w:ascii="Ebrima" w:hAnsi="Ebrima" w:cstheme="minorHAnsi"/>
                  <w:b/>
                  <w:color w:val="000000" w:themeColor="text1"/>
                  <w:sz w:val="22"/>
                  <w:szCs w:val="22"/>
                  <w:lang w:eastAsia="en-US"/>
                </w:rPr>
                <w:t>4. TÍTULO:</w:t>
              </w:r>
            </w:ins>
          </w:p>
          <w:p w14:paraId="0AE4B1FB" w14:textId="0EFE4DD1" w:rsidR="00995259" w:rsidRPr="00443442" w:rsidRDefault="00995259" w:rsidP="00995259">
            <w:pPr>
              <w:autoSpaceDE w:val="0"/>
              <w:autoSpaceDN w:val="0"/>
              <w:adjustRightInd w:val="0"/>
              <w:spacing w:line="276" w:lineRule="auto"/>
              <w:jc w:val="both"/>
              <w:rPr>
                <w:ins w:id="1011" w:author="Autor" w:date="2022-05-24T17:41:00Z"/>
                <w:rFonts w:ascii="Ebrima" w:hAnsi="Ebrima" w:cstheme="minorHAnsi"/>
                <w:bCs/>
                <w:color w:val="000000" w:themeColor="text1"/>
                <w:sz w:val="22"/>
                <w:szCs w:val="22"/>
                <w:lang w:eastAsia="en-US"/>
              </w:rPr>
            </w:pPr>
            <w:ins w:id="1012" w:author="Autor" w:date="2022-05-24T17:47: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w:t>
              </w:r>
              <w:r>
                <w:rPr>
                  <w:rFonts w:ascii="Ebrima" w:hAnsi="Ebrima"/>
                  <w:bCs/>
                  <w:i/>
                  <w:iCs/>
                  <w:color w:val="000000" w:themeColor="text1"/>
                  <w:sz w:val="22"/>
                  <w:szCs w:val="22"/>
                </w:rPr>
                <w:t>5</w:t>
              </w:r>
              <w:r w:rsidRPr="00443442">
                <w:rPr>
                  <w:rFonts w:ascii="Ebrima" w:hAnsi="Ebrima"/>
                  <w:bCs/>
                  <w:i/>
                  <w:iCs/>
                  <w:color w:val="000000" w:themeColor="text1"/>
                  <w:sz w:val="22"/>
                  <w:szCs w:val="22"/>
                </w:rPr>
                <w:t xml:space="preserve"> (</w:t>
              </w:r>
              <w:r>
                <w:rPr>
                  <w:rFonts w:ascii="Ebrima" w:hAnsi="Ebrima"/>
                  <w:bCs/>
                  <w:i/>
                  <w:iCs/>
                  <w:color w:val="000000" w:themeColor="text1"/>
                  <w:sz w:val="22"/>
                  <w:szCs w:val="22"/>
                </w:rPr>
                <w:t>cinco</w:t>
              </w:r>
              <w:r w:rsidRPr="00443442">
                <w:rPr>
                  <w:rFonts w:ascii="Ebrima" w:hAnsi="Ebrima"/>
                  <w:bCs/>
                  <w:i/>
                  <w:iCs/>
                  <w:color w:val="000000" w:themeColor="text1"/>
                  <w:sz w:val="22"/>
                  <w:szCs w:val="22"/>
                </w:rPr>
                <w:t>) Séries, da Espécie com Garantia Real, para Colocação Privada da</w:t>
              </w:r>
              <w:r w:rsidRPr="00443442">
                <w:rPr>
                  <w:rFonts w:ascii="Ebrima" w:hAnsi="Ebrima" w:cs="Tahoma"/>
                  <w:bCs/>
                  <w:i/>
                  <w:iCs/>
                  <w:color w:val="000000" w:themeColor="text1"/>
                  <w:sz w:val="22"/>
                  <w:szCs w:val="22"/>
                </w:rPr>
                <w:t xml:space="preserve"> Bloko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Pr>
                  <w:rFonts w:ascii="Ebrima" w:hAnsi="Ebrima" w:cstheme="minorHAnsi"/>
                  <w:bCs/>
                  <w:color w:val="000000" w:themeColor="text1"/>
                  <w:sz w:val="22"/>
                  <w:szCs w:val="22"/>
                  <w:lang w:eastAsia="en-US"/>
                </w:rPr>
                <w:t>maio</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Pr>
                  <w:rFonts w:ascii="Ebrima" w:hAnsi="Ebrima"/>
                  <w:color w:val="000000" w:themeColor="text1"/>
                  <w:sz w:val="22"/>
                  <w:szCs w:val="22"/>
                </w:rPr>
                <w:t>43.065.277/0001-05</w:t>
              </w:r>
              <w:r w:rsidRPr="00443442">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995259" w:rsidRPr="00443442" w14:paraId="3BDAF2CF" w14:textId="77777777" w:rsidTr="00CD6E3D">
        <w:trPr>
          <w:jc w:val="center"/>
          <w:ins w:id="101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90D3C9B" w14:textId="6AD928DA" w:rsidR="00995259" w:rsidRPr="00443442" w:rsidRDefault="00995259" w:rsidP="00995259">
            <w:pPr>
              <w:spacing w:line="276" w:lineRule="auto"/>
              <w:jc w:val="both"/>
              <w:rPr>
                <w:ins w:id="1014" w:author="Autor" w:date="2022-05-24T17:41:00Z"/>
                <w:rFonts w:ascii="Ebrima" w:hAnsi="Ebrima" w:cstheme="minorHAnsi"/>
                <w:bCs/>
                <w:color w:val="000000" w:themeColor="text1"/>
                <w:sz w:val="22"/>
                <w:szCs w:val="22"/>
                <w:lang w:eastAsia="en-US"/>
              </w:rPr>
            </w:pPr>
            <w:ins w:id="1015" w:author="Autor" w:date="2022-05-24T17:47: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w:t>
              </w:r>
              <w:r>
                <w:rPr>
                  <w:rFonts w:ascii="Ebrima" w:hAnsi="Ebrima" w:cstheme="minorHAnsi"/>
                  <w:bCs/>
                  <w:color w:val="000000" w:themeColor="text1"/>
                  <w:sz w:val="22"/>
                  <w:szCs w:val="22"/>
                  <w:lang w:eastAsia="en-US"/>
                </w:rPr>
                <w:t>2</w:t>
              </w:r>
              <w:r w:rsidRPr="00443442">
                <w:rPr>
                  <w:rFonts w:ascii="Ebrima" w:hAnsi="Ebrima" w:cstheme="minorHAnsi"/>
                  <w:bCs/>
                  <w:color w:val="000000" w:themeColor="text1"/>
                  <w:sz w:val="22"/>
                  <w:szCs w:val="22"/>
                  <w:lang w:eastAsia="en-US"/>
                </w:rPr>
                <w:t xml:space="preserve">0.000.000,00 (duzentos </w:t>
              </w:r>
              <w:r>
                <w:rPr>
                  <w:rFonts w:ascii="Ebrima" w:hAnsi="Ebrima" w:cstheme="minorHAnsi"/>
                  <w:bCs/>
                  <w:color w:val="000000" w:themeColor="text1"/>
                  <w:sz w:val="22"/>
                  <w:szCs w:val="22"/>
                  <w:lang w:eastAsia="en-US"/>
                </w:rPr>
                <w:t xml:space="preserve">e vinte </w:t>
              </w:r>
              <w:r w:rsidRPr="00443442">
                <w:rPr>
                  <w:rFonts w:ascii="Ebrima" w:hAnsi="Ebrima" w:cstheme="minorHAnsi"/>
                  <w:bCs/>
                  <w:color w:val="000000" w:themeColor="text1"/>
                  <w:sz w:val="22"/>
                  <w:szCs w:val="22"/>
                  <w:lang w:eastAsia="en-US"/>
                </w:rPr>
                <w:t>milhões de reais).</w:t>
              </w:r>
            </w:ins>
          </w:p>
        </w:tc>
      </w:tr>
      <w:tr w:rsidR="00550B0D" w:rsidRPr="00443442" w14:paraId="2C740FC9" w14:textId="77777777" w:rsidTr="00CD6E3D">
        <w:trPr>
          <w:jc w:val="center"/>
          <w:ins w:id="101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9A1BA47" w14:textId="766340CB" w:rsidR="00550B0D" w:rsidRPr="00443442" w:rsidRDefault="00550B0D" w:rsidP="00CD6E3D">
            <w:pPr>
              <w:spacing w:line="276" w:lineRule="auto"/>
              <w:jc w:val="both"/>
              <w:rPr>
                <w:ins w:id="1017" w:author="Autor" w:date="2022-05-24T17:41:00Z"/>
                <w:rFonts w:ascii="Ebrima" w:hAnsi="Ebrima" w:cstheme="minorHAnsi"/>
                <w:b/>
                <w:color w:val="000000" w:themeColor="text1"/>
                <w:sz w:val="22"/>
                <w:szCs w:val="22"/>
                <w:lang w:eastAsia="en-US"/>
              </w:rPr>
            </w:pPr>
            <w:ins w:id="1018" w:author="Autor" w:date="2022-05-24T17:41:00Z">
              <w:r w:rsidRPr="00443442">
                <w:rPr>
                  <w:rFonts w:ascii="Ebrima" w:hAnsi="Ebrima" w:cstheme="minorHAnsi"/>
                  <w:b/>
                  <w:color w:val="000000" w:themeColor="text1"/>
                  <w:sz w:val="22"/>
                  <w:szCs w:val="22"/>
                  <w:lang w:eastAsia="en-US"/>
                </w:rPr>
                <w:t xml:space="preserve">5.1. VALOR DA SÉRIE: </w:t>
              </w:r>
            </w:ins>
            <w:ins w:id="1019" w:author="Autor" w:date="2022-05-24T18:04:00Z">
              <w:r w:rsidR="00D02661" w:rsidRPr="00443442">
                <w:rPr>
                  <w:rFonts w:ascii="Ebrima" w:hAnsi="Ebrima" w:cstheme="minorHAnsi"/>
                  <w:color w:val="000000" w:themeColor="text1"/>
                  <w:sz w:val="22"/>
                  <w:szCs w:val="22"/>
                </w:rPr>
                <w:t xml:space="preserve">R$ </w:t>
              </w:r>
            </w:ins>
            <w:ins w:id="1020" w:author="Autor" w:date="2022-05-24T18:16:00Z">
              <w:r w:rsidR="00E81645">
                <w:rPr>
                  <w:rFonts w:ascii="Ebrima" w:hAnsi="Ebrima" w:cstheme="minorHAnsi"/>
                  <w:color w:val="000000" w:themeColor="text1"/>
                  <w:sz w:val="22"/>
                  <w:szCs w:val="22"/>
                </w:rPr>
                <w:t>20.000.000,00</w:t>
              </w:r>
            </w:ins>
            <w:ins w:id="1021" w:author="Autor" w:date="2022-05-24T18:04:00Z">
              <w:r w:rsidR="00D02661" w:rsidRPr="00443442">
                <w:rPr>
                  <w:rFonts w:ascii="Ebrima" w:hAnsi="Ebrima" w:cstheme="minorHAnsi"/>
                  <w:color w:val="000000" w:themeColor="text1"/>
                  <w:sz w:val="22"/>
                  <w:szCs w:val="22"/>
                </w:rPr>
                <w:t xml:space="preserve"> (</w:t>
              </w:r>
            </w:ins>
            <w:ins w:id="1022" w:author="Autor" w:date="2022-05-24T18:16:00Z">
              <w:r w:rsidR="00E81645">
                <w:rPr>
                  <w:rFonts w:ascii="Ebrima" w:hAnsi="Ebrima" w:cstheme="minorHAnsi"/>
                  <w:color w:val="000000" w:themeColor="text1"/>
                  <w:sz w:val="22"/>
                  <w:szCs w:val="22"/>
                </w:rPr>
                <w:t>vinte milhões de</w:t>
              </w:r>
            </w:ins>
            <w:ins w:id="1023" w:author="Autor" w:date="2022-05-24T18:04:00Z">
              <w:r w:rsidR="00D02661" w:rsidRPr="00443442">
                <w:rPr>
                  <w:rFonts w:ascii="Ebrima" w:hAnsi="Ebrima" w:cstheme="minorHAnsi"/>
                  <w:color w:val="000000" w:themeColor="text1"/>
                  <w:sz w:val="22"/>
                  <w:szCs w:val="22"/>
                </w:rPr>
                <w:t xml:space="preserve"> reais)</w:t>
              </w:r>
            </w:ins>
          </w:p>
        </w:tc>
      </w:tr>
      <w:tr w:rsidR="00550B0D" w:rsidRPr="00443442" w14:paraId="1CEA40DA" w14:textId="77777777" w:rsidTr="00CD6E3D">
        <w:trPr>
          <w:jc w:val="center"/>
          <w:ins w:id="1024"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7B8E4B43" w14:textId="77777777" w:rsidR="00550B0D" w:rsidRPr="00443442" w:rsidRDefault="00550B0D" w:rsidP="00CD6E3D">
            <w:pPr>
              <w:spacing w:line="276" w:lineRule="auto"/>
              <w:jc w:val="both"/>
              <w:rPr>
                <w:ins w:id="1025" w:author="Autor" w:date="2022-05-24T17:41:00Z"/>
                <w:rFonts w:ascii="Ebrima" w:hAnsi="Ebrima" w:cstheme="minorHAnsi"/>
                <w:b/>
                <w:color w:val="000000" w:themeColor="text1"/>
                <w:sz w:val="22"/>
                <w:szCs w:val="22"/>
                <w:lang w:eastAsia="en-US"/>
              </w:rPr>
            </w:pPr>
            <w:ins w:id="1026" w:author="Autor" w:date="2022-05-24T17:41:00Z">
              <w:r w:rsidRPr="00443442">
                <w:rPr>
                  <w:rFonts w:ascii="Ebrima" w:hAnsi="Ebrima" w:cstheme="minorHAnsi"/>
                  <w:b/>
                  <w:color w:val="000000" w:themeColor="text1"/>
                  <w:sz w:val="22"/>
                  <w:szCs w:val="22"/>
                  <w:lang w:eastAsia="en-US"/>
                </w:rPr>
                <w:t>6. IDENTIFICAÇÃO DOS IMÓVEIS</w:t>
              </w:r>
            </w:ins>
          </w:p>
        </w:tc>
      </w:tr>
      <w:tr w:rsidR="00550B0D" w:rsidRPr="00443442" w14:paraId="3008A4EA" w14:textId="77777777" w:rsidTr="00CD6E3D">
        <w:trPr>
          <w:trHeight w:val="117"/>
          <w:jc w:val="center"/>
          <w:ins w:id="1027"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1C6BA3E" w14:textId="77777777" w:rsidR="00550B0D" w:rsidRPr="00443442" w:rsidRDefault="00550B0D" w:rsidP="00CD6E3D">
            <w:pPr>
              <w:spacing w:line="276" w:lineRule="auto"/>
              <w:jc w:val="both"/>
              <w:rPr>
                <w:ins w:id="1028" w:author="Autor" w:date="2022-05-24T17:41:00Z"/>
                <w:rFonts w:ascii="Ebrima" w:hAnsi="Ebrima" w:cstheme="minorHAnsi"/>
                <w:b/>
                <w:bCs/>
                <w:color w:val="000000" w:themeColor="text1"/>
                <w:sz w:val="22"/>
                <w:szCs w:val="22"/>
                <w:lang w:eastAsia="en-US"/>
              </w:rPr>
            </w:pPr>
            <w:ins w:id="1029" w:author="Autor" w:date="2022-05-24T17:41: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FE3CE91" w14:textId="77777777" w:rsidR="00550B0D" w:rsidRPr="00443442" w:rsidRDefault="00550B0D" w:rsidP="00CD6E3D">
            <w:pPr>
              <w:keepNext/>
              <w:spacing w:line="276" w:lineRule="auto"/>
              <w:jc w:val="center"/>
              <w:rPr>
                <w:ins w:id="1030" w:author="Autor" w:date="2022-05-24T17:41:00Z"/>
                <w:rFonts w:ascii="Ebrima" w:hAnsi="Ebrima" w:cstheme="minorHAnsi"/>
                <w:b/>
                <w:bCs/>
                <w:color w:val="000000" w:themeColor="text1"/>
                <w:sz w:val="22"/>
                <w:szCs w:val="22"/>
                <w:lang w:eastAsia="en-US"/>
              </w:rPr>
            </w:pPr>
            <w:ins w:id="1031" w:author="Autor" w:date="2022-05-24T17:41: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17855B0" w14:textId="77777777" w:rsidR="00550B0D" w:rsidRPr="00443442" w:rsidRDefault="00550B0D" w:rsidP="00CD6E3D">
            <w:pPr>
              <w:keepNext/>
              <w:spacing w:line="276" w:lineRule="auto"/>
              <w:jc w:val="center"/>
              <w:rPr>
                <w:ins w:id="1032" w:author="Autor" w:date="2022-05-24T17:41:00Z"/>
                <w:rFonts w:ascii="Ebrima" w:hAnsi="Ebrima" w:cstheme="minorHAnsi"/>
                <w:b/>
                <w:bCs/>
                <w:color w:val="000000" w:themeColor="text1"/>
                <w:sz w:val="22"/>
                <w:szCs w:val="22"/>
                <w:lang w:eastAsia="en-US"/>
              </w:rPr>
            </w:pPr>
            <w:ins w:id="1033" w:author="Autor" w:date="2022-05-24T17:41: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007BFF95" w14:textId="77777777" w:rsidR="00550B0D" w:rsidRPr="00443442" w:rsidRDefault="00550B0D" w:rsidP="00CD6E3D">
            <w:pPr>
              <w:keepNext/>
              <w:spacing w:line="276" w:lineRule="auto"/>
              <w:jc w:val="center"/>
              <w:rPr>
                <w:ins w:id="1034" w:author="Autor" w:date="2022-05-24T17:41:00Z"/>
                <w:rFonts w:ascii="Ebrima" w:hAnsi="Ebrima" w:cstheme="minorHAnsi"/>
                <w:b/>
                <w:bCs/>
                <w:color w:val="000000" w:themeColor="text1"/>
                <w:sz w:val="22"/>
                <w:szCs w:val="22"/>
                <w:lang w:eastAsia="en-US"/>
              </w:rPr>
            </w:pPr>
            <w:ins w:id="1035" w:author="Autor" w:date="2022-05-24T17:41:00Z">
              <w:r w:rsidRPr="00443442">
                <w:rPr>
                  <w:rFonts w:ascii="Ebrima" w:hAnsi="Ebrima" w:cstheme="minorHAnsi"/>
                  <w:b/>
                  <w:bCs/>
                  <w:color w:val="000000" w:themeColor="text1"/>
                  <w:sz w:val="22"/>
                  <w:szCs w:val="22"/>
                  <w:lang w:eastAsia="en-US"/>
                </w:rPr>
                <w:t>Endereço Completo com CEP</w:t>
              </w:r>
            </w:ins>
          </w:p>
        </w:tc>
      </w:tr>
      <w:tr w:rsidR="00550B0D" w:rsidRPr="00443442" w14:paraId="52739D8F" w14:textId="77777777" w:rsidTr="00CD6E3D">
        <w:trPr>
          <w:trHeight w:val="116"/>
          <w:jc w:val="center"/>
          <w:ins w:id="1036"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6AB634F" w14:textId="77777777" w:rsidR="00550B0D" w:rsidRPr="00443442" w:rsidRDefault="00550B0D" w:rsidP="00CD6E3D">
            <w:pPr>
              <w:keepNext/>
              <w:spacing w:line="276" w:lineRule="auto"/>
              <w:jc w:val="center"/>
              <w:rPr>
                <w:ins w:id="1037" w:author="Autor" w:date="2022-05-24T17:41:00Z"/>
                <w:rFonts w:ascii="Ebrima" w:hAnsi="Ebrima" w:cstheme="minorHAnsi"/>
                <w:color w:val="000000" w:themeColor="text1"/>
                <w:sz w:val="22"/>
                <w:szCs w:val="22"/>
                <w:lang w:eastAsia="en-US"/>
              </w:rPr>
            </w:pPr>
            <w:ins w:id="1038"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080DA508" w14:textId="77777777" w:rsidR="00550B0D" w:rsidRPr="00443442" w:rsidRDefault="00550B0D" w:rsidP="00CD6E3D">
            <w:pPr>
              <w:keepNext/>
              <w:spacing w:line="276" w:lineRule="auto"/>
              <w:jc w:val="center"/>
              <w:rPr>
                <w:ins w:id="1039" w:author="Autor" w:date="2022-05-24T17:41:00Z"/>
                <w:rFonts w:ascii="Ebrima" w:hAnsi="Ebrima" w:cstheme="minorHAnsi"/>
                <w:color w:val="000000" w:themeColor="text1"/>
                <w:sz w:val="22"/>
                <w:szCs w:val="22"/>
                <w:lang w:eastAsia="en-US"/>
              </w:rPr>
            </w:pPr>
            <w:ins w:id="1040"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E80DF1A" w14:textId="77777777" w:rsidR="00550B0D" w:rsidRPr="00443442" w:rsidRDefault="00550B0D" w:rsidP="00CD6E3D">
            <w:pPr>
              <w:keepNext/>
              <w:spacing w:line="276" w:lineRule="auto"/>
              <w:jc w:val="center"/>
              <w:rPr>
                <w:ins w:id="1041" w:author="Autor" w:date="2022-05-24T17:41:00Z"/>
                <w:rFonts w:ascii="Ebrima" w:hAnsi="Ebrima" w:cstheme="minorHAnsi"/>
                <w:color w:val="000000" w:themeColor="text1"/>
                <w:sz w:val="22"/>
                <w:szCs w:val="22"/>
                <w:lang w:eastAsia="en-US"/>
              </w:rPr>
            </w:pPr>
            <w:ins w:id="104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00FBAEF5" w14:textId="77777777" w:rsidR="00550B0D" w:rsidRPr="00443442" w:rsidRDefault="00550B0D" w:rsidP="00CD6E3D">
            <w:pPr>
              <w:keepNext/>
              <w:spacing w:line="276" w:lineRule="auto"/>
              <w:jc w:val="center"/>
              <w:rPr>
                <w:ins w:id="1043" w:author="Autor" w:date="2022-05-24T17:41:00Z"/>
                <w:rFonts w:ascii="Ebrima" w:hAnsi="Ebrima" w:cstheme="minorHAnsi"/>
                <w:color w:val="000000" w:themeColor="text1"/>
                <w:sz w:val="22"/>
                <w:szCs w:val="22"/>
                <w:lang w:eastAsia="en-US"/>
              </w:rPr>
            </w:pPr>
            <w:ins w:id="1044"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5BE3988C" w14:textId="77777777" w:rsidTr="00CD6E3D">
        <w:trPr>
          <w:trHeight w:val="116"/>
          <w:jc w:val="center"/>
          <w:ins w:id="1045"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38704567" w14:textId="77777777" w:rsidR="00550B0D" w:rsidRPr="00443442" w:rsidRDefault="00550B0D" w:rsidP="00CD6E3D">
            <w:pPr>
              <w:keepNext/>
              <w:spacing w:line="276" w:lineRule="auto"/>
              <w:jc w:val="center"/>
              <w:rPr>
                <w:ins w:id="1046" w:author="Autor" w:date="2022-05-24T17:41:00Z"/>
                <w:rFonts w:ascii="Ebrima" w:hAnsi="Ebrima" w:cstheme="minorHAnsi"/>
                <w:color w:val="000000" w:themeColor="text1"/>
                <w:sz w:val="22"/>
                <w:szCs w:val="22"/>
              </w:rPr>
            </w:pPr>
            <w:ins w:id="1047"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4623462D" w14:textId="77777777" w:rsidR="00550B0D" w:rsidRPr="00443442" w:rsidRDefault="00550B0D" w:rsidP="00CD6E3D">
            <w:pPr>
              <w:keepNext/>
              <w:spacing w:line="276" w:lineRule="auto"/>
              <w:jc w:val="center"/>
              <w:rPr>
                <w:ins w:id="1048" w:author="Autor" w:date="2022-05-24T17:41:00Z"/>
                <w:rFonts w:ascii="Ebrima" w:hAnsi="Ebrima" w:cstheme="minorHAnsi"/>
                <w:color w:val="000000" w:themeColor="text1"/>
                <w:sz w:val="22"/>
                <w:szCs w:val="22"/>
              </w:rPr>
            </w:pPr>
            <w:ins w:id="1049"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52480A4F" w14:textId="77777777" w:rsidR="00550B0D" w:rsidRPr="00443442" w:rsidRDefault="00550B0D" w:rsidP="00CD6E3D">
            <w:pPr>
              <w:keepNext/>
              <w:spacing w:line="276" w:lineRule="auto"/>
              <w:jc w:val="center"/>
              <w:rPr>
                <w:ins w:id="1050" w:author="Autor" w:date="2022-05-24T17:41:00Z"/>
                <w:rFonts w:ascii="Ebrima" w:hAnsi="Ebrima" w:cstheme="minorHAnsi"/>
                <w:color w:val="000000" w:themeColor="text1"/>
                <w:sz w:val="22"/>
                <w:szCs w:val="22"/>
              </w:rPr>
            </w:pPr>
            <w:ins w:id="1051"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30C049FF" w14:textId="77777777" w:rsidR="00550B0D" w:rsidRPr="00443442" w:rsidRDefault="00550B0D" w:rsidP="00CD6E3D">
            <w:pPr>
              <w:keepNext/>
              <w:spacing w:line="276" w:lineRule="auto"/>
              <w:jc w:val="center"/>
              <w:rPr>
                <w:ins w:id="1052" w:author="Autor" w:date="2022-05-24T17:41:00Z"/>
                <w:rFonts w:ascii="Ebrima" w:hAnsi="Ebrima" w:cstheme="minorHAnsi"/>
                <w:color w:val="000000" w:themeColor="text1"/>
                <w:sz w:val="22"/>
                <w:szCs w:val="22"/>
              </w:rPr>
            </w:pPr>
            <w:ins w:id="1053"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612D4F4B" w14:textId="77777777" w:rsidTr="00CD6E3D">
        <w:trPr>
          <w:jc w:val="center"/>
          <w:ins w:id="105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456015B1" w14:textId="77777777" w:rsidR="00550B0D" w:rsidRPr="00443442" w:rsidRDefault="00550B0D" w:rsidP="00CD6E3D">
            <w:pPr>
              <w:spacing w:line="276" w:lineRule="auto"/>
              <w:jc w:val="both"/>
              <w:rPr>
                <w:ins w:id="1055" w:author="Autor" w:date="2022-05-24T17:41:00Z"/>
                <w:rFonts w:ascii="Ebrima" w:hAnsi="Ebrima" w:cstheme="minorHAnsi"/>
                <w:b/>
                <w:color w:val="000000" w:themeColor="text1"/>
                <w:sz w:val="22"/>
                <w:szCs w:val="22"/>
                <w:lang w:eastAsia="en-US"/>
              </w:rPr>
            </w:pPr>
            <w:ins w:id="1056" w:author="Autor" w:date="2022-05-24T17:41: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122CF12F" w14:textId="77777777" w:rsidR="00550B0D" w:rsidRPr="00443442" w:rsidRDefault="00550B0D" w:rsidP="00CD6E3D">
            <w:pPr>
              <w:spacing w:line="276" w:lineRule="auto"/>
              <w:jc w:val="both"/>
              <w:rPr>
                <w:ins w:id="1057" w:author="Autor" w:date="2022-05-24T17:41:00Z"/>
                <w:rFonts w:ascii="Ebrima" w:hAnsi="Ebrima" w:cstheme="minorHAnsi"/>
                <w:b/>
                <w:color w:val="000000" w:themeColor="text1"/>
                <w:sz w:val="22"/>
                <w:szCs w:val="22"/>
                <w:lang w:eastAsia="en-US"/>
              </w:rPr>
            </w:pPr>
          </w:p>
        </w:tc>
      </w:tr>
      <w:tr w:rsidR="00550B0D" w:rsidRPr="00443442" w14:paraId="2534877F" w14:textId="77777777" w:rsidTr="00CD6E3D">
        <w:trPr>
          <w:trHeight w:val="247"/>
          <w:jc w:val="center"/>
          <w:ins w:id="1058"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2247EB6E" w14:textId="77777777" w:rsidR="00550B0D" w:rsidRPr="00656751" w:rsidRDefault="00550B0D" w:rsidP="00CD6E3D">
            <w:pPr>
              <w:pStyle w:val="PargrafodaLista"/>
              <w:numPr>
                <w:ilvl w:val="0"/>
                <w:numId w:val="56"/>
              </w:numPr>
              <w:spacing w:line="276" w:lineRule="auto"/>
              <w:ind w:left="25" w:firstLine="0"/>
              <w:jc w:val="both"/>
              <w:rPr>
                <w:ins w:id="1059" w:author="Autor" w:date="2022-05-24T17:41:00Z"/>
                <w:rFonts w:ascii="Ebrima" w:hAnsi="Ebrima" w:cstheme="minorHAnsi"/>
                <w:b/>
                <w:color w:val="000000" w:themeColor="text1"/>
                <w:sz w:val="22"/>
                <w:szCs w:val="22"/>
                <w:lang w:eastAsia="en-US"/>
              </w:rPr>
            </w:pPr>
            <w:ins w:id="1060" w:author="Autor" w:date="2022-05-24T17:41:00Z">
              <w:r w:rsidRPr="00656751">
                <w:rPr>
                  <w:rFonts w:ascii="Ebrima" w:hAnsi="Ebrima" w:cstheme="minorHAnsi"/>
                  <w:b/>
                  <w:color w:val="000000" w:themeColor="text1"/>
                  <w:sz w:val="22"/>
                  <w:szCs w:val="22"/>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C1FA61D" w14:textId="7F0E5D97" w:rsidR="00550B0D" w:rsidRPr="00443442" w:rsidRDefault="00550B0D" w:rsidP="00CD6E3D">
            <w:pPr>
              <w:spacing w:line="276" w:lineRule="auto"/>
              <w:jc w:val="both"/>
              <w:rPr>
                <w:ins w:id="1061" w:author="Autor" w:date="2022-05-24T17:41:00Z"/>
                <w:rFonts w:ascii="Ebrima" w:hAnsi="Ebrima" w:cstheme="minorHAnsi"/>
                <w:color w:val="000000" w:themeColor="text1"/>
                <w:sz w:val="22"/>
                <w:szCs w:val="22"/>
                <w:lang w:eastAsia="en-US"/>
              </w:rPr>
            </w:pPr>
            <w:ins w:id="106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1063" w:author="Autor" w:date="2022-05-24T17:49:00Z">
              <w:r w:rsidR="004F41CA">
                <w:rPr>
                  <w:rFonts w:ascii="Ebrima" w:hAnsi="Ebrima" w:cstheme="minorHAnsi"/>
                  <w:color w:val="000000" w:themeColor="text1"/>
                  <w:sz w:val="22"/>
                  <w:szCs w:val="22"/>
                </w:rPr>
                <w:t>maio</w:t>
              </w:r>
            </w:ins>
            <w:ins w:id="1064" w:author="Autor" w:date="2022-05-24T17:41: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550B0D" w:rsidRPr="00443442" w14:paraId="1CF080BE" w14:textId="77777777" w:rsidTr="00CD6E3D">
        <w:trPr>
          <w:jc w:val="center"/>
          <w:ins w:id="1065"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6B3EC842" w14:textId="77777777" w:rsidR="00550B0D" w:rsidRPr="00656751" w:rsidRDefault="00550B0D" w:rsidP="00CD6E3D">
            <w:pPr>
              <w:pStyle w:val="PargrafodaLista"/>
              <w:numPr>
                <w:ilvl w:val="0"/>
                <w:numId w:val="57"/>
              </w:numPr>
              <w:tabs>
                <w:tab w:val="left" w:pos="540"/>
              </w:tabs>
              <w:spacing w:line="276" w:lineRule="auto"/>
              <w:ind w:left="25" w:firstLine="0"/>
              <w:jc w:val="both"/>
              <w:rPr>
                <w:ins w:id="1066" w:author="Autor" w:date="2022-05-24T17:41:00Z"/>
                <w:rFonts w:ascii="Ebrima" w:hAnsi="Ebrima" w:cstheme="minorHAnsi"/>
                <w:b/>
                <w:color w:val="000000" w:themeColor="text1"/>
                <w:sz w:val="22"/>
                <w:szCs w:val="22"/>
                <w:lang w:eastAsia="en-US"/>
              </w:rPr>
            </w:pPr>
            <w:ins w:id="1067" w:author="Autor" w:date="2022-05-24T17:41:00Z">
              <w:r w:rsidRPr="00656751">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29583DC" w14:textId="77777777" w:rsidR="00550B0D" w:rsidRPr="00443442" w:rsidRDefault="00550B0D" w:rsidP="00CD6E3D">
            <w:pPr>
              <w:spacing w:line="276" w:lineRule="auto"/>
              <w:jc w:val="both"/>
              <w:rPr>
                <w:ins w:id="1068" w:author="Autor" w:date="2022-05-24T17:41:00Z"/>
                <w:rFonts w:ascii="Ebrima" w:hAnsi="Ebrima" w:cstheme="minorHAnsi"/>
                <w:color w:val="000000" w:themeColor="text1"/>
                <w:sz w:val="22"/>
                <w:szCs w:val="22"/>
                <w:lang w:eastAsia="en-US"/>
              </w:rPr>
            </w:pPr>
            <w:ins w:id="1069"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550B0D" w:rsidRPr="00443442" w14:paraId="54D4E04B" w14:textId="77777777" w:rsidTr="00CD6E3D">
        <w:trPr>
          <w:trHeight w:val="199"/>
          <w:jc w:val="center"/>
          <w:ins w:id="1070"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5187A920" w14:textId="77777777" w:rsidR="00550B0D" w:rsidRPr="00443442" w:rsidRDefault="00550B0D" w:rsidP="00CD6E3D">
            <w:pPr>
              <w:numPr>
                <w:ilvl w:val="0"/>
                <w:numId w:val="57"/>
              </w:numPr>
              <w:tabs>
                <w:tab w:val="left" w:pos="540"/>
              </w:tabs>
              <w:spacing w:line="276" w:lineRule="auto"/>
              <w:ind w:left="0" w:firstLine="0"/>
              <w:contextualSpacing/>
              <w:jc w:val="both"/>
              <w:rPr>
                <w:ins w:id="1071" w:author="Autor" w:date="2022-05-24T17:41:00Z"/>
                <w:rFonts w:ascii="Ebrima" w:hAnsi="Ebrima" w:cstheme="minorHAnsi"/>
                <w:b/>
                <w:color w:val="000000" w:themeColor="text1"/>
                <w:sz w:val="22"/>
                <w:szCs w:val="22"/>
                <w:lang w:eastAsia="en-US"/>
              </w:rPr>
            </w:pPr>
            <w:ins w:id="1072" w:author="Autor" w:date="2022-05-24T17:41: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C7021FD" w14:textId="6C240F49" w:rsidR="00550B0D" w:rsidRPr="00443442" w:rsidRDefault="00550B0D" w:rsidP="00CD6E3D">
            <w:pPr>
              <w:spacing w:line="276" w:lineRule="auto"/>
              <w:jc w:val="both"/>
              <w:rPr>
                <w:ins w:id="1073" w:author="Autor" w:date="2022-05-24T17:41:00Z"/>
                <w:rFonts w:ascii="Ebrima" w:hAnsi="Ebrima" w:cstheme="minorHAnsi"/>
                <w:color w:val="000000" w:themeColor="text1"/>
                <w:sz w:val="22"/>
                <w:szCs w:val="22"/>
                <w:lang w:eastAsia="en-US"/>
              </w:rPr>
            </w:pPr>
            <w:ins w:id="1074" w:author="Autor" w:date="2022-05-24T17:41:00Z">
              <w:r w:rsidRPr="00443442">
                <w:rPr>
                  <w:rFonts w:ascii="Ebrima" w:hAnsi="Ebrima" w:cstheme="minorHAnsi"/>
                  <w:bCs/>
                  <w:color w:val="000000" w:themeColor="text1"/>
                  <w:sz w:val="22"/>
                  <w:szCs w:val="22"/>
                  <w:lang w:eastAsia="en-US"/>
                </w:rPr>
                <w:t xml:space="preserve">R$ </w:t>
              </w:r>
            </w:ins>
            <w:ins w:id="1075" w:author="Autor" w:date="2022-05-24T18:16:00Z">
              <w:r w:rsidR="00E81645">
                <w:rPr>
                  <w:rFonts w:ascii="Ebrima" w:hAnsi="Ebrima" w:cstheme="minorHAnsi"/>
                  <w:color w:val="000000" w:themeColor="text1"/>
                  <w:sz w:val="22"/>
                  <w:szCs w:val="22"/>
                </w:rPr>
                <w:t>20.000.000,00</w:t>
              </w:r>
            </w:ins>
            <w:ins w:id="1076" w:author="Autor" w:date="2022-05-24T18:04:00Z">
              <w:r w:rsidR="00D02661" w:rsidRPr="00443442">
                <w:rPr>
                  <w:rFonts w:ascii="Ebrima" w:hAnsi="Ebrima" w:cstheme="minorHAnsi"/>
                  <w:color w:val="000000" w:themeColor="text1"/>
                  <w:sz w:val="22"/>
                  <w:szCs w:val="22"/>
                </w:rPr>
                <w:t xml:space="preserve"> (</w:t>
              </w:r>
            </w:ins>
            <w:ins w:id="1077" w:author="Autor" w:date="2022-05-24T18:16:00Z">
              <w:r w:rsidR="00E81645">
                <w:rPr>
                  <w:rFonts w:ascii="Ebrima" w:hAnsi="Ebrima" w:cstheme="minorHAnsi"/>
                  <w:color w:val="000000" w:themeColor="text1"/>
                  <w:sz w:val="22"/>
                  <w:szCs w:val="22"/>
                </w:rPr>
                <w:t>vinte milhões de</w:t>
              </w:r>
            </w:ins>
            <w:ins w:id="1078" w:author="Autor" w:date="2022-05-24T18:04:00Z">
              <w:r w:rsidR="00D02661" w:rsidRPr="00443442">
                <w:rPr>
                  <w:rFonts w:ascii="Ebrima" w:hAnsi="Ebrima" w:cstheme="minorHAnsi"/>
                  <w:color w:val="000000" w:themeColor="text1"/>
                  <w:sz w:val="22"/>
                  <w:szCs w:val="22"/>
                </w:rPr>
                <w:t xml:space="preserve"> reais)</w:t>
              </w:r>
            </w:ins>
          </w:p>
        </w:tc>
      </w:tr>
      <w:tr w:rsidR="00550B0D" w:rsidRPr="00443442" w14:paraId="7FAAE4B6" w14:textId="77777777" w:rsidTr="00CD6E3D">
        <w:trPr>
          <w:trHeight w:val="199"/>
          <w:jc w:val="center"/>
          <w:ins w:id="1079"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5AD80FB" w14:textId="77777777" w:rsidR="00550B0D" w:rsidRPr="00443442" w:rsidRDefault="00550B0D" w:rsidP="00CD6E3D">
            <w:pPr>
              <w:numPr>
                <w:ilvl w:val="0"/>
                <w:numId w:val="57"/>
              </w:numPr>
              <w:tabs>
                <w:tab w:val="left" w:pos="540"/>
              </w:tabs>
              <w:spacing w:line="276" w:lineRule="auto"/>
              <w:ind w:left="0" w:firstLine="0"/>
              <w:contextualSpacing/>
              <w:jc w:val="both"/>
              <w:rPr>
                <w:ins w:id="1080" w:author="Autor" w:date="2022-05-24T17:41:00Z"/>
                <w:rFonts w:ascii="Ebrima" w:hAnsi="Ebrima" w:cstheme="minorHAnsi"/>
                <w:b/>
                <w:color w:val="000000" w:themeColor="text1"/>
                <w:sz w:val="22"/>
                <w:szCs w:val="22"/>
                <w:lang w:eastAsia="en-US"/>
              </w:rPr>
            </w:pPr>
            <w:ins w:id="1081" w:author="Autor" w:date="2022-05-24T17:41: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C39C797" w14:textId="77777777" w:rsidR="00550B0D" w:rsidRPr="00443442" w:rsidRDefault="00550B0D" w:rsidP="00CD6E3D">
            <w:pPr>
              <w:spacing w:line="276" w:lineRule="auto"/>
              <w:jc w:val="both"/>
              <w:rPr>
                <w:ins w:id="1082" w:author="Autor" w:date="2022-05-24T17:41:00Z"/>
                <w:rFonts w:ascii="Ebrima" w:hAnsi="Ebrima" w:cstheme="minorHAnsi"/>
                <w:color w:val="000000" w:themeColor="text1"/>
                <w:sz w:val="22"/>
                <w:szCs w:val="22"/>
                <w:lang w:eastAsia="en-US"/>
              </w:rPr>
            </w:pPr>
            <w:ins w:id="1083" w:author="Autor" w:date="2022-05-24T17:41: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550B0D" w:rsidRPr="00443442" w14:paraId="4C5F25C8" w14:textId="77777777" w:rsidTr="00CD6E3D">
        <w:trPr>
          <w:trHeight w:val="199"/>
          <w:jc w:val="center"/>
          <w:ins w:id="108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5A1519DE" w14:textId="77777777" w:rsidR="00550B0D" w:rsidRPr="00443442" w:rsidRDefault="00550B0D" w:rsidP="00CD6E3D">
            <w:pPr>
              <w:numPr>
                <w:ilvl w:val="0"/>
                <w:numId w:val="57"/>
              </w:numPr>
              <w:tabs>
                <w:tab w:val="left" w:pos="540"/>
              </w:tabs>
              <w:spacing w:line="276" w:lineRule="auto"/>
              <w:ind w:left="0" w:firstLine="0"/>
              <w:contextualSpacing/>
              <w:jc w:val="both"/>
              <w:rPr>
                <w:ins w:id="1085" w:author="Autor" w:date="2022-05-24T17:41:00Z"/>
                <w:rFonts w:ascii="Ebrima" w:hAnsi="Ebrima" w:cstheme="minorHAnsi"/>
                <w:b/>
                <w:color w:val="000000" w:themeColor="text1"/>
                <w:sz w:val="22"/>
                <w:szCs w:val="22"/>
                <w:lang w:eastAsia="en-US"/>
              </w:rPr>
            </w:pPr>
            <w:ins w:id="1086" w:author="Autor" w:date="2022-05-24T17:41: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68E4E4F" w14:textId="5ED1B652" w:rsidR="00550B0D" w:rsidRPr="00443442" w:rsidRDefault="004F41CA" w:rsidP="00CD6E3D">
            <w:pPr>
              <w:spacing w:line="276" w:lineRule="auto"/>
              <w:jc w:val="both"/>
              <w:rPr>
                <w:ins w:id="1087" w:author="Autor" w:date="2022-05-24T17:41:00Z"/>
                <w:rFonts w:ascii="Ebrima" w:hAnsi="Ebrima" w:cstheme="minorHAnsi"/>
                <w:color w:val="000000" w:themeColor="text1"/>
                <w:sz w:val="22"/>
                <w:szCs w:val="22"/>
                <w:lang w:eastAsia="en-US"/>
              </w:rPr>
            </w:pPr>
            <w:ins w:id="1088" w:author="Autor" w:date="2022-05-24T17:48: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w:t>
              </w:r>
              <w:r>
                <w:rPr>
                  <w:rFonts w:ascii="Ebrima" w:hAnsi="Ebrima" w:cstheme="minorHAnsi"/>
                  <w:color w:val="000000" w:themeColor="text1"/>
                  <w:sz w:val="22"/>
                  <w:szCs w:val="22"/>
                </w:rPr>
                <w:t>1</w:t>
              </w:r>
              <w:r w:rsidRPr="00443442">
                <w:rPr>
                  <w:rFonts w:ascii="Ebrima" w:hAnsi="Ebrima" w:cstheme="minorHAnsi"/>
                  <w:color w:val="000000" w:themeColor="text1"/>
                  <w:sz w:val="22"/>
                  <w:szCs w:val="22"/>
                </w:rPr>
                <w:t>,</w:t>
              </w:r>
              <w:r>
                <w:rPr>
                  <w:rFonts w:ascii="Ebrima" w:hAnsi="Ebrima" w:cstheme="minorHAnsi"/>
                  <w:color w:val="000000" w:themeColor="text1"/>
                  <w:sz w:val="22"/>
                  <w:szCs w:val="22"/>
                </w:rPr>
                <w:t>7</w:t>
              </w:r>
              <w:r w:rsidRPr="00443442">
                <w:rPr>
                  <w:rFonts w:ascii="Ebrima" w:hAnsi="Ebrima" w:cstheme="minorHAnsi"/>
                  <w:color w:val="000000" w:themeColor="text1"/>
                  <w:sz w:val="22"/>
                  <w:szCs w:val="22"/>
                </w:rPr>
                <w:t>5</w:t>
              </w:r>
              <w:r w:rsidRPr="00443442">
                <w:rPr>
                  <w:rFonts w:ascii="Ebrima" w:hAnsi="Ebrima" w:cs="Leelawadee"/>
                  <w:sz w:val="22"/>
                  <w:szCs w:val="22"/>
                </w:rPr>
                <w:t>% (</w:t>
              </w:r>
              <w:r>
                <w:rPr>
                  <w:rFonts w:ascii="Ebrima" w:hAnsi="Ebrima" w:cstheme="minorHAnsi"/>
                  <w:color w:val="000000" w:themeColor="text1"/>
                  <w:sz w:val="22"/>
                  <w:szCs w:val="22"/>
                </w:rPr>
                <w:t>onze</w:t>
              </w:r>
              <w:r w:rsidRPr="00443442">
                <w:rPr>
                  <w:rFonts w:ascii="Ebrima" w:hAnsi="Ebrima" w:cstheme="minorHAnsi"/>
                  <w:color w:val="000000" w:themeColor="text1"/>
                  <w:sz w:val="22"/>
                  <w:szCs w:val="22"/>
                </w:rPr>
                <w:t xml:space="preserve">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pro rata temporis</w:t>
              </w:r>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ins>
          </w:p>
        </w:tc>
      </w:tr>
      <w:tr w:rsidR="00550B0D" w:rsidRPr="00443442" w14:paraId="4C30D100" w14:textId="77777777" w:rsidTr="00CD6E3D">
        <w:trPr>
          <w:trHeight w:val="199"/>
          <w:jc w:val="center"/>
          <w:ins w:id="1089"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793957DF" w14:textId="77777777" w:rsidR="00550B0D" w:rsidRPr="00443442" w:rsidRDefault="00550B0D" w:rsidP="00CD6E3D">
            <w:pPr>
              <w:numPr>
                <w:ilvl w:val="0"/>
                <w:numId w:val="57"/>
              </w:numPr>
              <w:tabs>
                <w:tab w:val="left" w:pos="540"/>
              </w:tabs>
              <w:spacing w:line="276" w:lineRule="auto"/>
              <w:ind w:left="0" w:firstLine="0"/>
              <w:contextualSpacing/>
              <w:jc w:val="both"/>
              <w:rPr>
                <w:ins w:id="1090" w:author="Autor" w:date="2022-05-24T17:41:00Z"/>
                <w:rFonts w:ascii="Ebrima" w:hAnsi="Ebrima" w:cstheme="minorHAnsi"/>
                <w:b/>
                <w:color w:val="000000" w:themeColor="text1"/>
                <w:sz w:val="22"/>
                <w:szCs w:val="22"/>
                <w:lang w:eastAsia="en-US"/>
              </w:rPr>
            </w:pPr>
            <w:ins w:id="1091" w:author="Autor" w:date="2022-05-24T17:41: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7ED0DA2" w14:textId="77777777" w:rsidR="00550B0D" w:rsidRPr="00443442" w:rsidRDefault="00550B0D" w:rsidP="00CD6E3D">
            <w:pPr>
              <w:spacing w:line="276" w:lineRule="auto"/>
              <w:jc w:val="both"/>
              <w:rPr>
                <w:ins w:id="1092" w:author="Autor" w:date="2022-05-24T17:41:00Z"/>
                <w:rFonts w:ascii="Ebrima" w:hAnsi="Ebrima" w:cstheme="minorHAnsi"/>
                <w:color w:val="000000" w:themeColor="text1"/>
                <w:sz w:val="22"/>
                <w:szCs w:val="22"/>
                <w:lang w:eastAsia="en-US"/>
              </w:rPr>
            </w:pPr>
            <w:ins w:id="1093" w:author="Autor" w:date="2022-05-24T17:41: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550B0D" w:rsidRPr="00443442" w14:paraId="37826C89" w14:textId="77777777" w:rsidTr="00CD6E3D">
        <w:trPr>
          <w:trHeight w:val="199"/>
          <w:jc w:val="center"/>
          <w:ins w:id="109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7CEBBFA" w14:textId="77777777" w:rsidR="00550B0D" w:rsidRPr="00443442" w:rsidRDefault="00550B0D" w:rsidP="00CD6E3D">
            <w:pPr>
              <w:numPr>
                <w:ilvl w:val="0"/>
                <w:numId w:val="57"/>
              </w:numPr>
              <w:tabs>
                <w:tab w:val="left" w:pos="540"/>
              </w:tabs>
              <w:spacing w:line="276" w:lineRule="auto"/>
              <w:ind w:left="0" w:firstLine="0"/>
              <w:contextualSpacing/>
              <w:jc w:val="both"/>
              <w:rPr>
                <w:ins w:id="1095" w:author="Autor" w:date="2022-05-24T17:41:00Z"/>
                <w:rFonts w:ascii="Ebrima" w:hAnsi="Ebrima" w:cstheme="minorHAnsi"/>
                <w:b/>
                <w:color w:val="000000" w:themeColor="text1"/>
                <w:sz w:val="22"/>
                <w:szCs w:val="22"/>
                <w:lang w:eastAsia="en-US"/>
              </w:rPr>
            </w:pPr>
            <w:ins w:id="1096" w:author="Autor" w:date="2022-05-24T17:41: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10E2A88" w14:textId="77777777" w:rsidR="00550B0D" w:rsidRPr="00443442" w:rsidRDefault="00550B0D" w:rsidP="00CD6E3D">
            <w:pPr>
              <w:spacing w:line="276" w:lineRule="auto"/>
              <w:jc w:val="both"/>
              <w:rPr>
                <w:ins w:id="1097" w:author="Autor" w:date="2022-05-24T17:41:00Z"/>
                <w:rFonts w:ascii="Ebrima" w:hAnsi="Ebrima" w:cstheme="minorHAnsi"/>
                <w:color w:val="000000" w:themeColor="text1"/>
                <w:sz w:val="22"/>
                <w:szCs w:val="22"/>
                <w:highlight w:val="yellow"/>
                <w:lang w:eastAsia="en-US"/>
              </w:rPr>
            </w:pPr>
            <w:ins w:id="1098" w:author="Autor" w:date="2022-05-24T17:41:00Z">
              <w:r w:rsidRPr="00443442">
                <w:rPr>
                  <w:rFonts w:ascii="Ebrima" w:hAnsi="Ebrima" w:cstheme="minorHAnsi"/>
                  <w:color w:val="000000" w:themeColor="text1"/>
                  <w:sz w:val="22"/>
                  <w:szCs w:val="22"/>
                  <w:lang w:eastAsia="en-US"/>
                </w:rPr>
                <w:t>São Paulo - SP</w:t>
              </w:r>
            </w:ins>
          </w:p>
        </w:tc>
      </w:tr>
      <w:tr w:rsidR="00550B0D" w:rsidRPr="00443442" w14:paraId="2D06089D" w14:textId="77777777" w:rsidTr="00CD6E3D">
        <w:trPr>
          <w:trHeight w:val="199"/>
          <w:jc w:val="center"/>
          <w:ins w:id="1099"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218AA867" w14:textId="77777777" w:rsidR="00550B0D" w:rsidRPr="00443442" w:rsidRDefault="00550B0D" w:rsidP="00CD6E3D">
            <w:pPr>
              <w:numPr>
                <w:ilvl w:val="0"/>
                <w:numId w:val="57"/>
              </w:numPr>
              <w:tabs>
                <w:tab w:val="left" w:pos="540"/>
              </w:tabs>
              <w:spacing w:line="276" w:lineRule="auto"/>
              <w:ind w:left="0" w:firstLine="0"/>
              <w:contextualSpacing/>
              <w:jc w:val="both"/>
              <w:rPr>
                <w:ins w:id="1100" w:author="Autor" w:date="2022-05-24T17:41:00Z"/>
                <w:rFonts w:ascii="Ebrima" w:hAnsi="Ebrima" w:cstheme="minorHAnsi"/>
                <w:b/>
                <w:color w:val="000000" w:themeColor="text1"/>
                <w:sz w:val="22"/>
                <w:szCs w:val="22"/>
              </w:rPr>
            </w:pPr>
            <w:ins w:id="1101" w:author="Autor" w:date="2022-05-24T17:41:00Z">
              <w:r w:rsidRPr="00443442">
                <w:rPr>
                  <w:rFonts w:ascii="Ebrima" w:hAnsi="Ebrima" w:cs="Leelawadee"/>
                  <w:b/>
                  <w:sz w:val="22"/>
                  <w:szCs w:val="22"/>
                </w:rPr>
                <w:t>RESGATE ANTECIPADO E AMORTIZAÇÃO EXTRAORDINÁRIA</w:t>
              </w:r>
            </w:ins>
          </w:p>
        </w:tc>
        <w:tc>
          <w:tcPr>
            <w:tcW w:w="5409" w:type="dxa"/>
            <w:gridSpan w:val="12"/>
            <w:tcBorders>
              <w:top w:val="single" w:sz="4" w:space="0" w:color="auto"/>
              <w:left w:val="single" w:sz="4" w:space="0" w:color="auto"/>
              <w:bottom w:val="single" w:sz="4" w:space="0" w:color="auto"/>
              <w:right w:val="single" w:sz="4" w:space="0" w:color="auto"/>
            </w:tcBorders>
          </w:tcPr>
          <w:p w14:paraId="5F6B28B8" w14:textId="77777777" w:rsidR="00550B0D" w:rsidRPr="00443442" w:rsidRDefault="00550B0D" w:rsidP="00CD6E3D">
            <w:pPr>
              <w:spacing w:line="276" w:lineRule="auto"/>
              <w:jc w:val="both"/>
              <w:rPr>
                <w:ins w:id="1102" w:author="Autor" w:date="2022-05-24T17:41:00Z"/>
                <w:rFonts w:ascii="Ebrima" w:hAnsi="Ebrima" w:cs="Leelawadee"/>
                <w:sz w:val="22"/>
                <w:szCs w:val="22"/>
              </w:rPr>
            </w:pPr>
            <w:ins w:id="1103" w:author="Autor" w:date="2022-05-24T17:41: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550B0D" w:rsidRPr="00443442" w14:paraId="2BFC10F5" w14:textId="77777777" w:rsidTr="00CD6E3D">
        <w:trPr>
          <w:trHeight w:val="199"/>
          <w:jc w:val="center"/>
          <w:ins w:id="1104"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5B854CD8" w14:textId="77777777" w:rsidR="00550B0D" w:rsidRPr="00443442" w:rsidRDefault="00550B0D" w:rsidP="00CD6E3D">
            <w:pPr>
              <w:numPr>
                <w:ilvl w:val="0"/>
                <w:numId w:val="57"/>
              </w:numPr>
              <w:tabs>
                <w:tab w:val="left" w:pos="540"/>
              </w:tabs>
              <w:spacing w:line="276" w:lineRule="auto"/>
              <w:ind w:left="0" w:firstLine="0"/>
              <w:contextualSpacing/>
              <w:jc w:val="both"/>
              <w:rPr>
                <w:ins w:id="1105" w:author="Autor" w:date="2022-05-24T17:41:00Z"/>
                <w:rFonts w:ascii="Ebrima" w:hAnsi="Ebrima" w:cstheme="minorHAnsi"/>
                <w:b/>
                <w:color w:val="000000" w:themeColor="text1"/>
                <w:sz w:val="22"/>
                <w:szCs w:val="22"/>
              </w:rPr>
            </w:pPr>
            <w:ins w:id="1106" w:author="Autor" w:date="2022-05-24T17:41: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23E1E432" w14:textId="77777777" w:rsidR="00550B0D" w:rsidRPr="00443442" w:rsidRDefault="00550B0D" w:rsidP="00CD6E3D">
            <w:pPr>
              <w:spacing w:line="276" w:lineRule="auto"/>
              <w:jc w:val="both"/>
              <w:rPr>
                <w:ins w:id="1107" w:author="Autor" w:date="2022-05-24T17:41:00Z"/>
                <w:rFonts w:ascii="Ebrima" w:hAnsi="Ebrima" w:cs="Leelawadee"/>
                <w:sz w:val="22"/>
                <w:szCs w:val="22"/>
              </w:rPr>
            </w:pPr>
            <w:ins w:id="1108" w:author="Autor" w:date="2022-05-24T17:41:00Z">
              <w:r w:rsidRPr="00443442">
                <w:rPr>
                  <w:rFonts w:ascii="Ebrima" w:hAnsi="Ebrima" w:cs="Leelawadee"/>
                  <w:sz w:val="22"/>
                  <w:szCs w:val="22"/>
                </w:rPr>
                <w:t>Não é admitida a aquisição facultativa das Debêntures.</w:t>
              </w:r>
            </w:ins>
          </w:p>
        </w:tc>
      </w:tr>
      <w:tr w:rsidR="00550B0D" w:rsidRPr="00443442" w14:paraId="5EB0C66C" w14:textId="77777777" w:rsidTr="00CD6E3D">
        <w:trPr>
          <w:trHeight w:val="199"/>
          <w:jc w:val="center"/>
          <w:ins w:id="1109"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02342BA" w14:textId="77777777" w:rsidR="00550B0D" w:rsidRPr="00443442" w:rsidRDefault="00550B0D" w:rsidP="00CD6E3D">
            <w:pPr>
              <w:numPr>
                <w:ilvl w:val="0"/>
                <w:numId w:val="57"/>
              </w:numPr>
              <w:tabs>
                <w:tab w:val="left" w:pos="540"/>
              </w:tabs>
              <w:spacing w:line="276" w:lineRule="auto"/>
              <w:ind w:left="0" w:firstLine="0"/>
              <w:contextualSpacing/>
              <w:jc w:val="both"/>
              <w:rPr>
                <w:ins w:id="1110" w:author="Autor" w:date="2022-05-24T17:41:00Z"/>
                <w:rFonts w:ascii="Ebrima" w:hAnsi="Ebrima" w:cstheme="minorHAnsi"/>
                <w:b/>
                <w:color w:val="000000" w:themeColor="text1"/>
                <w:sz w:val="22"/>
                <w:szCs w:val="22"/>
                <w:lang w:eastAsia="en-US"/>
              </w:rPr>
            </w:pPr>
            <w:ins w:id="1111" w:author="Autor" w:date="2022-05-24T17:41: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3C38421" w14:textId="77777777" w:rsidR="00550B0D" w:rsidRPr="00443442" w:rsidRDefault="00550B0D" w:rsidP="00CD6E3D">
            <w:pPr>
              <w:widowControl w:val="0"/>
              <w:spacing w:line="276" w:lineRule="auto"/>
              <w:jc w:val="both"/>
              <w:rPr>
                <w:ins w:id="1112" w:author="Autor" w:date="2022-05-24T17:41:00Z"/>
                <w:rFonts w:ascii="Ebrima" w:hAnsi="Ebrima" w:cstheme="minorHAnsi"/>
                <w:color w:val="000000" w:themeColor="text1"/>
                <w:sz w:val="22"/>
                <w:szCs w:val="22"/>
                <w:lang w:eastAsia="en-US"/>
              </w:rPr>
            </w:pPr>
            <w:ins w:id="1113" w:author="Autor" w:date="2022-05-24T17:41: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550B0D" w:rsidRPr="00443442" w14:paraId="59C2FBE0" w14:textId="77777777" w:rsidTr="00CD6E3D">
        <w:trPr>
          <w:jc w:val="center"/>
          <w:ins w:id="1114"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EB8FCB2" w14:textId="77777777" w:rsidR="00550B0D" w:rsidRPr="00443442" w:rsidRDefault="00550B0D" w:rsidP="00CD6E3D">
            <w:pPr>
              <w:spacing w:line="276" w:lineRule="auto"/>
              <w:jc w:val="both"/>
              <w:rPr>
                <w:ins w:id="1115" w:author="Autor" w:date="2022-05-24T17:41:00Z"/>
                <w:rFonts w:ascii="Ebrima" w:hAnsi="Ebrima" w:cstheme="minorHAnsi"/>
                <w:color w:val="000000" w:themeColor="text1"/>
                <w:sz w:val="22"/>
                <w:szCs w:val="22"/>
                <w:lang w:eastAsia="en-US"/>
              </w:rPr>
            </w:pPr>
            <w:ins w:id="1116" w:author="Autor" w:date="2022-05-24T17:41:00Z">
              <w:r w:rsidRPr="00443442">
                <w:rPr>
                  <w:rFonts w:ascii="Ebrima" w:hAnsi="Ebrima" w:cstheme="minorHAnsi"/>
                  <w:b/>
                  <w:color w:val="000000" w:themeColor="text1"/>
                  <w:sz w:val="22"/>
                  <w:szCs w:val="22"/>
                  <w:lang w:eastAsia="en-US"/>
                </w:rPr>
                <w:t xml:space="preserve">8. GARANTIAS </w:t>
              </w:r>
            </w:ins>
          </w:p>
        </w:tc>
      </w:tr>
      <w:tr w:rsidR="00550B0D" w:rsidRPr="00443442" w14:paraId="10D5662F" w14:textId="77777777" w:rsidTr="00CD6E3D">
        <w:trPr>
          <w:trHeight w:val="741"/>
          <w:jc w:val="center"/>
          <w:ins w:id="1117"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8459798" w14:textId="77777777" w:rsidR="00550B0D" w:rsidRPr="00443442" w:rsidRDefault="00550B0D" w:rsidP="00CD6E3D">
            <w:pPr>
              <w:spacing w:line="276" w:lineRule="auto"/>
              <w:jc w:val="both"/>
              <w:rPr>
                <w:ins w:id="1118" w:author="Autor" w:date="2022-05-24T17:41:00Z"/>
                <w:rFonts w:ascii="Ebrima" w:hAnsi="Ebrima" w:cstheme="minorHAnsi"/>
                <w:color w:val="000000" w:themeColor="text1"/>
                <w:sz w:val="22"/>
                <w:szCs w:val="22"/>
                <w:lang w:eastAsia="en-US"/>
              </w:rPr>
            </w:pPr>
            <w:ins w:id="1119" w:author="Autor" w:date="2022-05-24T17:41: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(ii)</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Fundo de Reserva.</w:t>
              </w:r>
            </w:ins>
          </w:p>
        </w:tc>
      </w:tr>
      <w:tr w:rsidR="00550B0D" w:rsidRPr="00443442" w14:paraId="3BEA3F94" w14:textId="77777777" w:rsidTr="00CD6E3D">
        <w:trPr>
          <w:jc w:val="center"/>
          <w:ins w:id="112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5BDC2E2" w14:textId="77777777" w:rsidR="00550B0D" w:rsidRPr="00443442" w:rsidRDefault="00550B0D" w:rsidP="00CD6E3D">
            <w:pPr>
              <w:spacing w:line="276" w:lineRule="auto"/>
              <w:jc w:val="both"/>
              <w:rPr>
                <w:ins w:id="1121" w:author="Autor" w:date="2022-05-24T17:41:00Z"/>
                <w:rFonts w:ascii="Ebrima" w:hAnsi="Ebrima" w:cstheme="minorHAnsi"/>
                <w:bCs/>
                <w:color w:val="000000" w:themeColor="text1"/>
                <w:sz w:val="22"/>
                <w:szCs w:val="22"/>
                <w:lang w:eastAsia="en-US"/>
              </w:rPr>
            </w:pPr>
            <w:ins w:id="1122" w:author="Autor" w:date="2022-05-24T17:41: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2495E4B0" w14:textId="77777777" w:rsidR="00550B0D" w:rsidRPr="00443442" w:rsidRDefault="00550B0D" w:rsidP="00550B0D">
      <w:pPr>
        <w:spacing w:line="276" w:lineRule="auto"/>
        <w:rPr>
          <w:ins w:id="1123" w:author="Autor" w:date="2022-05-24T17:41:00Z"/>
          <w:rFonts w:ascii="Ebrima" w:hAnsi="Ebrima" w:cstheme="minorHAnsi"/>
          <w:b/>
          <w:bCs/>
          <w:color w:val="000000" w:themeColor="text1"/>
          <w:sz w:val="22"/>
          <w:szCs w:val="22"/>
        </w:rPr>
      </w:pPr>
    </w:p>
    <w:p w14:paraId="2572F833" w14:textId="77777777" w:rsidR="00550B0D" w:rsidRPr="00443442" w:rsidRDefault="00550B0D" w:rsidP="00550B0D">
      <w:pPr>
        <w:spacing w:line="276" w:lineRule="auto"/>
        <w:rPr>
          <w:ins w:id="1124" w:author="Autor" w:date="2022-05-24T17:41:00Z"/>
          <w:rFonts w:ascii="Ebrima" w:hAnsi="Ebrima" w:cstheme="minorHAnsi"/>
          <w:b/>
          <w:bCs/>
          <w:color w:val="000000" w:themeColor="text1"/>
          <w:sz w:val="22"/>
          <w:szCs w:val="22"/>
        </w:rPr>
      </w:pPr>
      <w:ins w:id="1125" w:author="Autor" w:date="2022-05-24T17:41:00Z">
        <w:r w:rsidRPr="00443442">
          <w:rPr>
            <w:rFonts w:ascii="Ebrima" w:hAnsi="Ebrima" w:cstheme="minorHAnsi"/>
            <w:b/>
            <w:bCs/>
            <w:color w:val="000000" w:themeColor="text1"/>
            <w:sz w:val="22"/>
            <w:szCs w:val="22"/>
          </w:rPr>
          <w:br w:type="page"/>
        </w:r>
      </w:ins>
    </w:p>
    <w:p w14:paraId="46A88236" w14:textId="77777777" w:rsidR="00550B0D" w:rsidRPr="00443442" w:rsidRDefault="00550B0D" w:rsidP="00550B0D">
      <w:pPr>
        <w:spacing w:line="276" w:lineRule="auto"/>
        <w:jc w:val="center"/>
        <w:rPr>
          <w:ins w:id="1126" w:author="Autor" w:date="2022-05-24T17:41:00Z"/>
          <w:rFonts w:ascii="Ebrima" w:hAnsi="Ebrima" w:cstheme="minorHAnsi"/>
          <w:b/>
          <w:caps/>
          <w:color w:val="000000" w:themeColor="text1"/>
          <w:sz w:val="22"/>
          <w:szCs w:val="22"/>
        </w:rPr>
      </w:pPr>
      <w:ins w:id="1127" w:author="Autor" w:date="2022-05-24T17:41:00Z">
        <w:r w:rsidRPr="00443442">
          <w:rPr>
            <w:rFonts w:ascii="Ebrima" w:hAnsi="Ebrima" w:cstheme="minorHAnsi"/>
            <w:b/>
            <w:color w:val="000000" w:themeColor="text1"/>
            <w:sz w:val="22"/>
            <w:szCs w:val="22"/>
          </w:rPr>
          <w:lastRenderedPageBreak/>
          <w:t>CARACTERÍSTICAS DA CCI PRIDE03</w:t>
        </w:r>
      </w:ins>
    </w:p>
    <w:p w14:paraId="4998289C" w14:textId="77777777" w:rsidR="00550B0D" w:rsidRPr="00443442" w:rsidRDefault="00550B0D" w:rsidP="00550B0D">
      <w:pPr>
        <w:spacing w:line="276" w:lineRule="auto"/>
        <w:jc w:val="center"/>
        <w:rPr>
          <w:ins w:id="1128" w:author="Autor" w:date="2022-05-24T17:41: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550B0D" w:rsidRPr="00443442" w14:paraId="78349541" w14:textId="77777777" w:rsidTr="00CD6E3D">
        <w:trPr>
          <w:jc w:val="center"/>
          <w:ins w:id="1129" w:author="Autor" w:date="2022-05-24T17:41:00Z"/>
        </w:trPr>
        <w:tc>
          <w:tcPr>
            <w:tcW w:w="4714" w:type="dxa"/>
            <w:gridSpan w:val="8"/>
            <w:tcBorders>
              <w:top w:val="single" w:sz="4" w:space="0" w:color="auto"/>
              <w:left w:val="single" w:sz="4" w:space="0" w:color="auto"/>
              <w:bottom w:val="single" w:sz="4" w:space="0" w:color="auto"/>
              <w:right w:val="single" w:sz="4" w:space="0" w:color="auto"/>
            </w:tcBorders>
            <w:hideMark/>
          </w:tcPr>
          <w:p w14:paraId="6D5ABE16" w14:textId="77777777" w:rsidR="00550B0D" w:rsidRPr="00443442" w:rsidRDefault="00550B0D" w:rsidP="00CD6E3D">
            <w:pPr>
              <w:spacing w:line="276" w:lineRule="auto"/>
              <w:jc w:val="both"/>
              <w:rPr>
                <w:ins w:id="1130" w:author="Autor" w:date="2022-05-24T17:41:00Z"/>
                <w:rFonts w:ascii="Ebrima" w:hAnsi="Ebrima" w:cstheme="minorHAnsi"/>
                <w:b/>
                <w:color w:val="000000" w:themeColor="text1"/>
                <w:sz w:val="22"/>
                <w:szCs w:val="22"/>
                <w:lang w:eastAsia="en-US"/>
              </w:rPr>
            </w:pPr>
            <w:ins w:id="1131" w:author="Autor" w:date="2022-05-24T17:41: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4D3B54E4" w14:textId="0FB8B309" w:rsidR="00550B0D" w:rsidRPr="00443442" w:rsidRDefault="00550B0D" w:rsidP="00CD6E3D">
            <w:pPr>
              <w:spacing w:line="276" w:lineRule="auto"/>
              <w:jc w:val="both"/>
              <w:rPr>
                <w:ins w:id="1132" w:author="Autor" w:date="2022-05-24T17:41:00Z"/>
                <w:rFonts w:ascii="Ebrima" w:hAnsi="Ebrima" w:cstheme="minorHAnsi"/>
                <w:b/>
                <w:color w:val="000000" w:themeColor="text1"/>
                <w:sz w:val="22"/>
                <w:szCs w:val="22"/>
                <w:lang w:eastAsia="en-US"/>
              </w:rPr>
            </w:pPr>
            <w:ins w:id="1133" w:author="Autor" w:date="2022-05-24T17:41: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1134" w:author="Autor" w:date="2022-05-24T17:46:00Z">
              <w:r w:rsidR="00995259">
                <w:rPr>
                  <w:rFonts w:ascii="Ebrima" w:hAnsi="Ebrima" w:cstheme="minorHAnsi"/>
                  <w:b/>
                  <w:color w:val="000000" w:themeColor="text1"/>
                  <w:sz w:val="22"/>
                  <w:szCs w:val="22"/>
                  <w:lang w:eastAsia="en-US"/>
                </w:rPr>
                <w:t>maio</w:t>
              </w:r>
            </w:ins>
            <w:ins w:id="1135" w:author="Autor" w:date="2022-05-24T17:41:00Z">
              <w:r w:rsidRPr="00443442">
                <w:rPr>
                  <w:rFonts w:ascii="Ebrima" w:hAnsi="Ebrima" w:cstheme="minorHAnsi"/>
                  <w:b/>
                  <w:color w:val="000000" w:themeColor="text1"/>
                  <w:sz w:val="22"/>
                  <w:szCs w:val="22"/>
                  <w:lang w:eastAsia="en-US"/>
                </w:rPr>
                <w:t xml:space="preserve"> de 2022.</w:t>
              </w:r>
            </w:ins>
          </w:p>
        </w:tc>
      </w:tr>
      <w:tr w:rsidR="00550B0D" w:rsidRPr="00443442" w14:paraId="78022953" w14:textId="77777777" w:rsidTr="00CD6E3D">
        <w:trPr>
          <w:jc w:val="center"/>
          <w:ins w:id="1136" w:author="Autor" w:date="2022-05-24T17:41:00Z"/>
        </w:trPr>
        <w:tc>
          <w:tcPr>
            <w:tcW w:w="1444" w:type="dxa"/>
            <w:tcBorders>
              <w:top w:val="single" w:sz="4" w:space="0" w:color="auto"/>
              <w:left w:val="single" w:sz="4" w:space="0" w:color="auto"/>
              <w:bottom w:val="single" w:sz="4" w:space="0" w:color="auto"/>
              <w:right w:val="single" w:sz="4" w:space="0" w:color="auto"/>
            </w:tcBorders>
            <w:hideMark/>
          </w:tcPr>
          <w:p w14:paraId="144EC412" w14:textId="77777777" w:rsidR="00550B0D" w:rsidRPr="00443442" w:rsidRDefault="00550B0D" w:rsidP="00CD6E3D">
            <w:pPr>
              <w:spacing w:line="276" w:lineRule="auto"/>
              <w:jc w:val="both"/>
              <w:rPr>
                <w:ins w:id="1137" w:author="Autor" w:date="2022-05-24T17:41:00Z"/>
                <w:rFonts w:ascii="Ebrima" w:hAnsi="Ebrima" w:cstheme="minorHAnsi"/>
                <w:b/>
                <w:color w:val="000000" w:themeColor="text1"/>
                <w:sz w:val="22"/>
                <w:szCs w:val="22"/>
                <w:lang w:eastAsia="en-US"/>
              </w:rPr>
            </w:pPr>
            <w:ins w:id="1138" w:author="Autor" w:date="2022-05-24T17:41: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2CC497EB" w14:textId="32657BD3" w:rsidR="00550B0D" w:rsidRPr="00443442" w:rsidRDefault="005219AC" w:rsidP="00CD6E3D">
            <w:pPr>
              <w:spacing w:line="276" w:lineRule="auto"/>
              <w:jc w:val="both"/>
              <w:rPr>
                <w:ins w:id="1139" w:author="Autor" w:date="2022-05-24T17:41:00Z"/>
                <w:rFonts w:ascii="Ebrima" w:hAnsi="Ebrima" w:cstheme="minorHAnsi"/>
                <w:color w:val="000000" w:themeColor="text1"/>
                <w:sz w:val="22"/>
                <w:szCs w:val="22"/>
                <w:lang w:eastAsia="en-US"/>
              </w:rPr>
            </w:pPr>
            <w:ins w:id="1140" w:author="Autor" w:date="2022-05-24T18:42:00Z">
              <w:r>
                <w:rPr>
                  <w:rFonts w:ascii="Ebrima" w:hAnsi="Ebrima" w:cstheme="minorHAnsi"/>
                  <w:color w:val="000000" w:themeColor="text1"/>
                  <w:sz w:val="22"/>
                  <w:szCs w:val="22"/>
                  <w:lang w:eastAsia="en-US"/>
                </w:rPr>
                <w:t>[</w:t>
              </w:r>
            </w:ins>
            <w:ins w:id="1141" w:author="Autor" w:date="2022-05-24T17:41:00Z">
              <w:r w:rsidR="00550B0D" w:rsidRPr="005219AC">
                <w:rPr>
                  <w:rFonts w:ascii="Ebrima" w:hAnsi="Ebrima" w:cstheme="minorHAnsi"/>
                  <w:color w:val="000000" w:themeColor="text1"/>
                  <w:sz w:val="22"/>
                  <w:szCs w:val="22"/>
                  <w:highlight w:val="yellow"/>
                  <w:lang w:eastAsia="en-US"/>
                  <w:rPrChange w:id="1142" w:author="Autor" w:date="2022-05-24T18:43:00Z">
                    <w:rPr>
                      <w:rFonts w:ascii="Ebrima" w:hAnsi="Ebrima" w:cstheme="minorHAnsi"/>
                      <w:color w:val="000000" w:themeColor="text1"/>
                      <w:sz w:val="22"/>
                      <w:szCs w:val="22"/>
                      <w:lang w:eastAsia="en-US"/>
                    </w:rPr>
                  </w:rPrChange>
                </w:rPr>
                <w:t>BS05</w:t>
              </w:r>
            </w:ins>
            <w:ins w:id="1143" w:author="Autor" w:date="2022-05-24T18:42:00Z">
              <w:r>
                <w:rPr>
                  <w:rFonts w:ascii="Ebrima" w:hAnsi="Ebrima" w:cstheme="minorHAnsi"/>
                  <w:color w:val="000000" w:themeColor="text1"/>
                  <w:sz w:val="22"/>
                  <w:szCs w:val="22"/>
                  <w:lang w:eastAsia="en-US"/>
                </w:rPr>
                <w:t>]</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0D04E0C0" w14:textId="77777777" w:rsidR="00550B0D" w:rsidRPr="00443442" w:rsidRDefault="00550B0D" w:rsidP="00CD6E3D">
            <w:pPr>
              <w:spacing w:line="276" w:lineRule="auto"/>
              <w:jc w:val="both"/>
              <w:rPr>
                <w:ins w:id="1144" w:author="Autor" w:date="2022-05-24T17:41:00Z"/>
                <w:rFonts w:ascii="Ebrima" w:hAnsi="Ebrima" w:cstheme="minorHAnsi"/>
                <w:b/>
                <w:color w:val="000000" w:themeColor="text1"/>
                <w:sz w:val="22"/>
                <w:szCs w:val="22"/>
                <w:lang w:eastAsia="en-US"/>
              </w:rPr>
            </w:pPr>
            <w:ins w:id="1145" w:author="Autor" w:date="2022-05-24T17:41: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0F2ED914" w14:textId="54DEF21A" w:rsidR="00550B0D" w:rsidRPr="00443442" w:rsidRDefault="005219AC" w:rsidP="00CD6E3D">
            <w:pPr>
              <w:spacing w:line="276" w:lineRule="auto"/>
              <w:jc w:val="both"/>
              <w:rPr>
                <w:ins w:id="1146" w:author="Autor" w:date="2022-05-24T17:41:00Z"/>
                <w:rFonts w:ascii="Ebrima" w:hAnsi="Ebrima" w:cstheme="minorHAnsi"/>
                <w:color w:val="000000" w:themeColor="text1"/>
                <w:sz w:val="22"/>
                <w:szCs w:val="22"/>
                <w:lang w:eastAsia="en-US"/>
              </w:rPr>
            </w:pPr>
            <w:ins w:id="1147" w:author="Autor" w:date="2022-05-24T18:43:00Z">
              <w:r>
                <w:rPr>
                  <w:rFonts w:ascii="Ebrima" w:hAnsi="Ebrima" w:cstheme="minorHAnsi"/>
                  <w:color w:val="000000" w:themeColor="text1"/>
                  <w:sz w:val="22"/>
                  <w:szCs w:val="22"/>
                  <w:lang w:eastAsia="en-US"/>
                </w:rPr>
                <w:t>[</w:t>
              </w:r>
            </w:ins>
            <w:ins w:id="1148" w:author="Autor" w:date="2022-05-24T17:41:00Z">
              <w:r w:rsidR="00550B0D" w:rsidRPr="005219AC">
                <w:rPr>
                  <w:rFonts w:ascii="Ebrima" w:hAnsi="Ebrima" w:cstheme="minorHAnsi"/>
                  <w:color w:val="000000" w:themeColor="text1"/>
                  <w:sz w:val="22"/>
                  <w:szCs w:val="22"/>
                  <w:highlight w:val="yellow"/>
                  <w:lang w:eastAsia="en-US"/>
                  <w:rPrChange w:id="1149" w:author="Autor" w:date="2022-05-24T18:43:00Z">
                    <w:rPr>
                      <w:rFonts w:ascii="Ebrima" w:hAnsi="Ebrima" w:cstheme="minorHAnsi"/>
                      <w:color w:val="000000" w:themeColor="text1"/>
                      <w:sz w:val="22"/>
                      <w:szCs w:val="22"/>
                      <w:lang w:eastAsia="en-US"/>
                    </w:rPr>
                  </w:rPrChange>
                </w:rPr>
                <w:t>PRIDE03</w:t>
              </w:r>
            </w:ins>
            <w:ins w:id="1150" w:author="Autor" w:date="2022-05-24T18:43:00Z">
              <w:r>
                <w:rPr>
                  <w:rFonts w:ascii="Ebrima" w:hAnsi="Ebrima" w:cstheme="minorHAnsi"/>
                  <w:color w:val="000000" w:themeColor="text1"/>
                  <w:sz w:val="22"/>
                  <w:szCs w:val="22"/>
                  <w:lang w:eastAsia="en-US"/>
                </w:rPr>
                <w:t>]</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134A9801" w14:textId="77777777" w:rsidR="00550B0D" w:rsidRPr="00443442" w:rsidRDefault="00550B0D" w:rsidP="00CD6E3D">
            <w:pPr>
              <w:spacing w:line="276" w:lineRule="auto"/>
              <w:jc w:val="both"/>
              <w:rPr>
                <w:ins w:id="1151" w:author="Autor" w:date="2022-05-24T17:41:00Z"/>
                <w:rFonts w:ascii="Ebrima" w:hAnsi="Ebrima" w:cstheme="minorHAnsi"/>
                <w:b/>
                <w:color w:val="000000" w:themeColor="text1"/>
                <w:sz w:val="22"/>
                <w:szCs w:val="22"/>
                <w:lang w:eastAsia="en-US"/>
              </w:rPr>
            </w:pPr>
            <w:ins w:id="1152" w:author="Autor" w:date="2022-05-24T17:41: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2FB619A2" w14:textId="77777777" w:rsidR="00550B0D" w:rsidRPr="00443442" w:rsidRDefault="00550B0D" w:rsidP="00CD6E3D">
            <w:pPr>
              <w:spacing w:line="276" w:lineRule="auto"/>
              <w:jc w:val="both"/>
              <w:rPr>
                <w:ins w:id="1153" w:author="Autor" w:date="2022-05-24T17:41:00Z"/>
                <w:rFonts w:ascii="Ebrima" w:hAnsi="Ebrima" w:cstheme="minorHAnsi"/>
                <w:color w:val="000000" w:themeColor="text1"/>
                <w:sz w:val="22"/>
                <w:szCs w:val="22"/>
                <w:lang w:eastAsia="en-US"/>
              </w:rPr>
            </w:pPr>
            <w:ins w:id="1154" w:author="Autor" w:date="2022-05-24T17:41:00Z">
              <w:r w:rsidRPr="00443442">
                <w:rPr>
                  <w:rFonts w:ascii="Ebrima" w:hAnsi="Ebrima" w:cstheme="minorHAnsi"/>
                  <w:color w:val="000000" w:themeColor="text1"/>
                  <w:sz w:val="22"/>
                  <w:szCs w:val="22"/>
                  <w:lang w:eastAsia="en-US"/>
                </w:rPr>
                <w:t>INTEGRAL</w:t>
              </w:r>
            </w:ins>
          </w:p>
        </w:tc>
      </w:tr>
      <w:tr w:rsidR="00550B0D" w:rsidRPr="00443442" w14:paraId="21E121F7" w14:textId="77777777" w:rsidTr="00CD6E3D">
        <w:trPr>
          <w:jc w:val="center"/>
          <w:ins w:id="1155"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05F84E51" w14:textId="77777777" w:rsidR="00550B0D" w:rsidRPr="00443442" w:rsidRDefault="00550B0D" w:rsidP="00CD6E3D">
            <w:pPr>
              <w:tabs>
                <w:tab w:val="left" w:pos="5010"/>
              </w:tabs>
              <w:spacing w:line="276" w:lineRule="auto"/>
              <w:jc w:val="both"/>
              <w:rPr>
                <w:ins w:id="1156" w:author="Autor" w:date="2022-05-24T17:41:00Z"/>
                <w:rFonts w:ascii="Ebrima" w:hAnsi="Ebrima" w:cstheme="minorHAnsi"/>
                <w:b/>
                <w:color w:val="000000" w:themeColor="text1"/>
                <w:sz w:val="22"/>
                <w:szCs w:val="22"/>
                <w:lang w:eastAsia="en-US"/>
              </w:rPr>
            </w:pPr>
            <w:ins w:id="1157" w:author="Autor" w:date="2022-05-24T17:41:00Z">
              <w:r w:rsidRPr="00443442">
                <w:rPr>
                  <w:rFonts w:ascii="Ebrima" w:hAnsi="Ebrima" w:cstheme="minorHAnsi"/>
                  <w:b/>
                  <w:color w:val="000000" w:themeColor="text1"/>
                  <w:sz w:val="22"/>
                  <w:szCs w:val="22"/>
                  <w:lang w:eastAsia="en-US"/>
                </w:rPr>
                <w:t>1. EMISSORA:</w:t>
              </w:r>
            </w:ins>
          </w:p>
        </w:tc>
      </w:tr>
      <w:tr w:rsidR="00550B0D" w:rsidRPr="00443442" w14:paraId="4CF7F535" w14:textId="77777777" w:rsidTr="00CD6E3D">
        <w:trPr>
          <w:jc w:val="center"/>
          <w:ins w:id="115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4E0BE78" w14:textId="77777777" w:rsidR="00550B0D" w:rsidRPr="00443442" w:rsidRDefault="00550B0D" w:rsidP="00CD6E3D">
            <w:pPr>
              <w:spacing w:line="276" w:lineRule="auto"/>
              <w:jc w:val="both"/>
              <w:rPr>
                <w:ins w:id="1159" w:author="Autor" w:date="2022-05-24T17:41:00Z"/>
                <w:rFonts w:ascii="Ebrima" w:hAnsi="Ebrima" w:cstheme="minorHAnsi"/>
                <w:color w:val="000000" w:themeColor="text1"/>
                <w:sz w:val="22"/>
                <w:szCs w:val="22"/>
                <w:lang w:eastAsia="en-US"/>
              </w:rPr>
            </w:pPr>
            <w:ins w:id="1160" w:author="Autor" w:date="2022-05-24T17:41: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550B0D" w:rsidRPr="00443442" w14:paraId="52E0146A" w14:textId="77777777" w:rsidTr="00CD6E3D">
        <w:trPr>
          <w:jc w:val="center"/>
          <w:ins w:id="1161"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F86D682" w14:textId="77777777" w:rsidR="00550B0D" w:rsidRPr="00443442" w:rsidRDefault="00550B0D" w:rsidP="00CD6E3D">
            <w:pPr>
              <w:spacing w:line="276" w:lineRule="auto"/>
              <w:jc w:val="both"/>
              <w:rPr>
                <w:ins w:id="1162" w:author="Autor" w:date="2022-05-24T17:41:00Z"/>
                <w:rFonts w:ascii="Ebrima" w:hAnsi="Ebrima" w:cstheme="minorHAnsi"/>
                <w:color w:val="000000" w:themeColor="text1"/>
                <w:sz w:val="22"/>
                <w:szCs w:val="22"/>
                <w:lang w:eastAsia="en-US"/>
              </w:rPr>
            </w:pPr>
            <w:ins w:id="1163" w:author="Autor" w:date="2022-05-24T17:41: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550B0D" w:rsidRPr="00443442" w14:paraId="25798441" w14:textId="77777777" w:rsidTr="00CD6E3D">
        <w:trPr>
          <w:jc w:val="center"/>
          <w:ins w:id="1164"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797C0284" w14:textId="77777777" w:rsidR="00550B0D" w:rsidRPr="00443442" w:rsidRDefault="00550B0D" w:rsidP="00CD6E3D">
            <w:pPr>
              <w:spacing w:line="276" w:lineRule="auto"/>
              <w:jc w:val="both"/>
              <w:rPr>
                <w:ins w:id="1165" w:author="Autor" w:date="2022-05-24T17:41:00Z"/>
                <w:rFonts w:ascii="Ebrima" w:hAnsi="Ebrima" w:cstheme="minorHAnsi"/>
                <w:color w:val="000000" w:themeColor="text1"/>
                <w:sz w:val="22"/>
                <w:szCs w:val="22"/>
                <w:lang w:eastAsia="en-US"/>
              </w:rPr>
            </w:pPr>
            <w:ins w:id="1166"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r w:rsidRPr="00443442">
                <w:rPr>
                  <w:rFonts w:ascii="Ebrima" w:hAnsi="Ebrima"/>
                  <w:bCs/>
                  <w:color w:val="000000" w:themeColor="text1"/>
                  <w:sz w:val="22"/>
                  <w:szCs w:val="22"/>
                </w:rPr>
                <w:t xml:space="preserve">Fidêncio </w:t>
              </w:r>
              <w:r w:rsidRPr="00443442">
                <w:rPr>
                  <w:rFonts w:ascii="Ebrima" w:hAnsi="Ebrima"/>
                  <w:color w:val="000000" w:themeColor="text1"/>
                  <w:sz w:val="22"/>
                  <w:szCs w:val="22"/>
                </w:rPr>
                <w:t>Ramos, nº 195</w:t>
              </w:r>
            </w:ins>
          </w:p>
        </w:tc>
      </w:tr>
      <w:tr w:rsidR="00550B0D" w:rsidRPr="00443442" w14:paraId="142D4FCC" w14:textId="77777777" w:rsidTr="00CD6E3D">
        <w:trPr>
          <w:jc w:val="center"/>
          <w:ins w:id="1167"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41D386A8" w14:textId="77777777" w:rsidR="00550B0D" w:rsidRPr="00443442" w:rsidRDefault="00550B0D" w:rsidP="00CD6E3D">
            <w:pPr>
              <w:spacing w:line="276" w:lineRule="auto"/>
              <w:jc w:val="both"/>
              <w:rPr>
                <w:ins w:id="1168" w:author="Autor" w:date="2022-05-24T17:41:00Z"/>
                <w:rFonts w:ascii="Ebrima" w:hAnsi="Ebrima" w:cstheme="minorHAnsi"/>
                <w:color w:val="000000" w:themeColor="text1"/>
                <w:sz w:val="22"/>
                <w:szCs w:val="22"/>
                <w:lang w:eastAsia="en-US"/>
              </w:rPr>
            </w:pPr>
            <w:ins w:id="1169"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6AE1BB16" w14:textId="77777777" w:rsidR="00550B0D" w:rsidRPr="00443442" w:rsidRDefault="00550B0D" w:rsidP="00CD6E3D">
            <w:pPr>
              <w:spacing w:line="276" w:lineRule="auto"/>
              <w:jc w:val="both"/>
              <w:rPr>
                <w:ins w:id="1170" w:author="Autor" w:date="2022-05-24T17:41:00Z"/>
                <w:rFonts w:ascii="Ebrima" w:eastAsia="MS Mincho" w:hAnsi="Ebrima" w:cstheme="minorHAnsi"/>
                <w:color w:val="000000" w:themeColor="text1"/>
                <w:sz w:val="22"/>
                <w:szCs w:val="22"/>
                <w:lang w:eastAsia="en-US"/>
              </w:rPr>
            </w:pPr>
            <w:ins w:id="1171" w:author="Autor" w:date="2022-05-24T17:41: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0D335F2" w14:textId="77777777" w:rsidR="00550B0D" w:rsidRPr="00443442" w:rsidRDefault="00550B0D" w:rsidP="00CD6E3D">
            <w:pPr>
              <w:spacing w:line="276" w:lineRule="auto"/>
              <w:jc w:val="both"/>
              <w:rPr>
                <w:ins w:id="1172" w:author="Autor" w:date="2022-05-24T17:41:00Z"/>
                <w:rFonts w:ascii="Ebrima" w:hAnsi="Ebrima" w:cstheme="minorHAnsi"/>
                <w:color w:val="000000" w:themeColor="text1"/>
                <w:sz w:val="22"/>
                <w:szCs w:val="22"/>
                <w:lang w:eastAsia="en-US"/>
              </w:rPr>
            </w:pPr>
            <w:ins w:id="1173"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71C987F6" w14:textId="77777777" w:rsidR="00550B0D" w:rsidRPr="00443442" w:rsidRDefault="00550B0D" w:rsidP="00CD6E3D">
            <w:pPr>
              <w:spacing w:line="276" w:lineRule="auto"/>
              <w:jc w:val="both"/>
              <w:rPr>
                <w:ins w:id="1174" w:author="Autor" w:date="2022-05-24T17:41:00Z"/>
                <w:rFonts w:ascii="Ebrima" w:eastAsia="MS Mincho" w:hAnsi="Ebrima" w:cstheme="minorHAnsi"/>
                <w:color w:val="000000" w:themeColor="text1"/>
                <w:sz w:val="22"/>
                <w:szCs w:val="22"/>
                <w:lang w:eastAsia="en-US"/>
              </w:rPr>
            </w:pPr>
            <w:ins w:id="1175" w:author="Autor" w:date="2022-05-24T17:41: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5B71DCBB" w14:textId="77777777" w:rsidR="00550B0D" w:rsidRPr="00443442" w:rsidRDefault="00550B0D" w:rsidP="00CD6E3D">
            <w:pPr>
              <w:spacing w:line="276" w:lineRule="auto"/>
              <w:jc w:val="both"/>
              <w:rPr>
                <w:ins w:id="1176" w:author="Autor" w:date="2022-05-24T17:41:00Z"/>
                <w:rFonts w:ascii="Ebrima" w:hAnsi="Ebrima" w:cstheme="minorHAnsi"/>
                <w:color w:val="000000" w:themeColor="text1"/>
                <w:sz w:val="22"/>
                <w:szCs w:val="22"/>
                <w:lang w:eastAsia="en-US"/>
              </w:rPr>
            </w:pPr>
            <w:ins w:id="1177" w:author="Autor" w:date="2022-05-24T17:41: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3A2DCF38" w14:textId="77777777" w:rsidR="00550B0D" w:rsidRPr="00443442" w:rsidRDefault="00550B0D" w:rsidP="00CD6E3D">
            <w:pPr>
              <w:spacing w:line="276" w:lineRule="auto"/>
              <w:jc w:val="both"/>
              <w:rPr>
                <w:ins w:id="1178" w:author="Autor" w:date="2022-05-24T17:41:00Z"/>
                <w:rFonts w:ascii="Ebrima" w:hAnsi="Ebrima" w:cstheme="minorHAnsi"/>
                <w:color w:val="000000" w:themeColor="text1"/>
                <w:sz w:val="22"/>
                <w:szCs w:val="22"/>
                <w:lang w:eastAsia="en-US"/>
              </w:rPr>
            </w:pPr>
            <w:ins w:id="1179" w:author="Autor" w:date="2022-05-24T17:41: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0A7376A8" w14:textId="77777777" w:rsidR="00550B0D" w:rsidRPr="00443442" w:rsidRDefault="00550B0D" w:rsidP="00CD6E3D">
            <w:pPr>
              <w:spacing w:line="276" w:lineRule="auto"/>
              <w:jc w:val="both"/>
              <w:rPr>
                <w:ins w:id="1180" w:author="Autor" w:date="2022-05-24T17:41:00Z"/>
                <w:rFonts w:ascii="Ebrima" w:hAnsi="Ebrima" w:cstheme="minorHAnsi"/>
                <w:color w:val="000000" w:themeColor="text1"/>
                <w:sz w:val="22"/>
                <w:szCs w:val="22"/>
                <w:lang w:eastAsia="en-US"/>
              </w:rPr>
            </w:pPr>
            <w:ins w:id="1181" w:author="Autor" w:date="2022-05-24T17:41: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0A9BC04F" w14:textId="77777777" w:rsidR="00550B0D" w:rsidRPr="00443442" w:rsidRDefault="00550B0D" w:rsidP="00CD6E3D">
            <w:pPr>
              <w:spacing w:line="276" w:lineRule="auto"/>
              <w:jc w:val="both"/>
              <w:rPr>
                <w:ins w:id="1182" w:author="Autor" w:date="2022-05-24T17:41:00Z"/>
                <w:rFonts w:ascii="Ebrima" w:hAnsi="Ebrima" w:cstheme="minorHAnsi"/>
                <w:color w:val="000000" w:themeColor="text1"/>
                <w:sz w:val="22"/>
                <w:szCs w:val="22"/>
                <w:lang w:eastAsia="en-US"/>
              </w:rPr>
            </w:pPr>
            <w:ins w:id="1183" w:author="Autor" w:date="2022-05-24T17:41:00Z">
              <w:r w:rsidRPr="00443442">
                <w:rPr>
                  <w:rFonts w:ascii="Ebrima" w:hAnsi="Ebrima" w:cstheme="minorHAnsi"/>
                  <w:color w:val="000000" w:themeColor="text1"/>
                  <w:sz w:val="22"/>
                  <w:szCs w:val="22"/>
                  <w:lang w:eastAsia="en-US"/>
                </w:rPr>
                <w:t>04.551-010</w:t>
              </w:r>
            </w:ins>
          </w:p>
        </w:tc>
      </w:tr>
      <w:tr w:rsidR="00550B0D" w:rsidRPr="00443442" w14:paraId="245B0902" w14:textId="77777777" w:rsidTr="00CD6E3D">
        <w:trPr>
          <w:jc w:val="center"/>
          <w:ins w:id="1184"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95B0852" w14:textId="77777777" w:rsidR="00550B0D" w:rsidRPr="00443442" w:rsidRDefault="00550B0D" w:rsidP="00CD6E3D">
            <w:pPr>
              <w:spacing w:line="276" w:lineRule="auto"/>
              <w:jc w:val="both"/>
              <w:rPr>
                <w:ins w:id="1185" w:author="Autor" w:date="2022-05-24T17:41:00Z"/>
                <w:rFonts w:ascii="Ebrima" w:hAnsi="Ebrima" w:cstheme="minorHAnsi"/>
                <w:b/>
                <w:color w:val="000000" w:themeColor="text1"/>
                <w:sz w:val="22"/>
                <w:szCs w:val="22"/>
                <w:lang w:eastAsia="en-US"/>
              </w:rPr>
            </w:pPr>
            <w:ins w:id="1186" w:author="Autor" w:date="2022-05-24T17:41:00Z">
              <w:r w:rsidRPr="00443442">
                <w:rPr>
                  <w:rFonts w:ascii="Ebrima" w:hAnsi="Ebrima" w:cstheme="minorHAnsi"/>
                  <w:b/>
                  <w:color w:val="000000" w:themeColor="text1"/>
                  <w:sz w:val="22"/>
                  <w:szCs w:val="22"/>
                  <w:lang w:eastAsia="en-US"/>
                </w:rPr>
                <w:t>2. INSTITUIÇÃO CUSTODIANTE:</w:t>
              </w:r>
            </w:ins>
          </w:p>
        </w:tc>
      </w:tr>
      <w:tr w:rsidR="00E57F06" w:rsidRPr="00443442" w14:paraId="5765111C" w14:textId="77777777" w:rsidTr="00CD6E3D">
        <w:trPr>
          <w:jc w:val="center"/>
          <w:ins w:id="1187"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37555B0" w14:textId="07DC3E3B" w:rsidR="00E57F06" w:rsidRPr="00443442" w:rsidRDefault="00E57F06" w:rsidP="00E57F06">
            <w:pPr>
              <w:spacing w:line="276" w:lineRule="auto"/>
              <w:jc w:val="both"/>
              <w:rPr>
                <w:ins w:id="1188" w:author="Autor" w:date="2022-05-24T17:41:00Z"/>
                <w:rFonts w:ascii="Ebrima" w:hAnsi="Ebrima" w:cstheme="minorHAnsi"/>
                <w:b/>
                <w:color w:val="000000" w:themeColor="text1"/>
                <w:sz w:val="22"/>
                <w:szCs w:val="22"/>
                <w:lang w:eastAsia="en-US"/>
              </w:rPr>
            </w:pPr>
            <w:ins w:id="1189" w:author="Autor" w:date="2022-05-25T10:35:00Z">
              <w:r w:rsidRPr="00443442">
                <w:rPr>
                  <w:rFonts w:ascii="Ebrima" w:hAnsi="Ebrima" w:cstheme="minorHAnsi"/>
                  <w:color w:val="000000" w:themeColor="text1"/>
                  <w:sz w:val="22"/>
                  <w:szCs w:val="22"/>
                  <w:lang w:eastAsia="en-US"/>
                </w:rPr>
                <w:t xml:space="preserve">RAZÃO SOCIAL: </w:t>
              </w:r>
              <w:r w:rsidRPr="00CD6E3D">
                <w:rPr>
                  <w:rFonts w:ascii="Ebrima" w:hAnsi="Ebrima" w:cs="Tahoma"/>
                  <w:b/>
                  <w:color w:val="000000" w:themeColor="text1"/>
                  <w:sz w:val="22"/>
                  <w:szCs w:val="22"/>
                </w:rPr>
                <w:t>FRAM CAPITAL DISTRIBUIDORA DE TÍTULOS E VALORES MOBILIÁRIOS S.A</w:t>
              </w:r>
            </w:ins>
          </w:p>
        </w:tc>
      </w:tr>
      <w:tr w:rsidR="00E57F06" w:rsidRPr="00443442" w14:paraId="64F92239" w14:textId="77777777" w:rsidTr="00CD6E3D">
        <w:trPr>
          <w:jc w:val="center"/>
          <w:ins w:id="119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B4E46A6" w14:textId="6B335A4B" w:rsidR="00E57F06" w:rsidRPr="00443442" w:rsidRDefault="00E57F06" w:rsidP="00E57F06">
            <w:pPr>
              <w:spacing w:line="276" w:lineRule="auto"/>
              <w:jc w:val="both"/>
              <w:rPr>
                <w:ins w:id="1191" w:author="Autor" w:date="2022-05-24T17:41:00Z"/>
                <w:rFonts w:ascii="Ebrima" w:hAnsi="Ebrima" w:cstheme="minorHAnsi"/>
                <w:color w:val="000000" w:themeColor="text1"/>
                <w:sz w:val="22"/>
                <w:szCs w:val="22"/>
                <w:lang w:eastAsia="en-US"/>
              </w:rPr>
            </w:pPr>
            <w:ins w:id="1192" w:author="Autor" w:date="2022-05-25T10:35:00Z">
              <w:r w:rsidRPr="00443442">
                <w:rPr>
                  <w:rFonts w:ascii="Ebrima" w:hAnsi="Ebrima" w:cstheme="minorHAnsi"/>
                  <w:color w:val="000000" w:themeColor="text1"/>
                  <w:sz w:val="22"/>
                  <w:szCs w:val="22"/>
                  <w:lang w:eastAsia="en-US"/>
                </w:rPr>
                <w:t xml:space="preserve">CNPJ/ME: </w:t>
              </w:r>
              <w:r>
                <w:rPr>
                  <w:rFonts w:ascii="Ebrima" w:hAnsi="Ebrima" w:cs="Tahoma"/>
                  <w:bCs/>
                  <w:color w:val="000000" w:themeColor="text1"/>
                  <w:sz w:val="22"/>
                  <w:szCs w:val="22"/>
                </w:rPr>
                <w:t>13.673.855/0001-25</w:t>
              </w:r>
            </w:ins>
          </w:p>
        </w:tc>
      </w:tr>
      <w:tr w:rsidR="00E57F06" w:rsidRPr="00443442" w14:paraId="34F8B590" w14:textId="77777777" w:rsidTr="00CD6E3D">
        <w:trPr>
          <w:jc w:val="center"/>
          <w:ins w:id="119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4A2CF54" w14:textId="69F3A04B" w:rsidR="00E57F06" w:rsidRPr="00443442" w:rsidRDefault="00E57F06" w:rsidP="00E57F06">
            <w:pPr>
              <w:spacing w:line="276" w:lineRule="auto"/>
              <w:jc w:val="both"/>
              <w:rPr>
                <w:ins w:id="1194" w:author="Autor" w:date="2022-05-24T17:41:00Z"/>
                <w:rFonts w:ascii="Ebrima" w:hAnsi="Ebrima" w:cstheme="minorHAnsi"/>
                <w:color w:val="000000" w:themeColor="text1"/>
                <w:sz w:val="22"/>
                <w:szCs w:val="22"/>
                <w:lang w:eastAsia="en-US"/>
              </w:rPr>
            </w:pPr>
            <w:ins w:id="1195" w:author="Autor" w:date="2022-05-25T10:35:00Z">
              <w:r w:rsidRPr="00443442">
                <w:rPr>
                  <w:rFonts w:ascii="Ebrima" w:hAnsi="Ebrima" w:cstheme="minorHAnsi"/>
                  <w:color w:val="000000" w:themeColor="text1"/>
                  <w:sz w:val="22"/>
                  <w:szCs w:val="22"/>
                  <w:lang w:eastAsia="en-US"/>
                </w:rPr>
                <w:t xml:space="preserve">ENDEREÇO: </w:t>
              </w:r>
              <w:r>
                <w:rPr>
                  <w:rFonts w:ascii="Ebrima" w:hAnsi="Ebrima" w:cs="Tahoma"/>
                  <w:bCs/>
                  <w:color w:val="000000" w:themeColor="text1"/>
                  <w:sz w:val="22"/>
                  <w:szCs w:val="22"/>
                </w:rPr>
                <w:t>Rua Doutor Eduardo de Souza Aranha, nº 153</w:t>
              </w:r>
            </w:ins>
          </w:p>
        </w:tc>
      </w:tr>
      <w:tr w:rsidR="00550B0D" w:rsidRPr="00443442" w14:paraId="025037CA" w14:textId="77777777" w:rsidTr="00CD6E3D">
        <w:trPr>
          <w:jc w:val="center"/>
          <w:ins w:id="1196"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445A2C4E" w14:textId="77777777" w:rsidR="00550B0D" w:rsidRPr="00443442" w:rsidRDefault="00550B0D" w:rsidP="00CD6E3D">
            <w:pPr>
              <w:spacing w:line="276" w:lineRule="auto"/>
              <w:jc w:val="both"/>
              <w:rPr>
                <w:ins w:id="1197" w:author="Autor" w:date="2022-05-24T17:41:00Z"/>
                <w:rFonts w:ascii="Ebrima" w:hAnsi="Ebrima" w:cstheme="minorHAnsi"/>
                <w:color w:val="000000" w:themeColor="text1"/>
                <w:sz w:val="22"/>
                <w:szCs w:val="22"/>
                <w:lang w:eastAsia="en-US"/>
              </w:rPr>
            </w:pPr>
            <w:ins w:id="1198"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526281C1" w14:textId="0DA7AEC1" w:rsidR="00550B0D" w:rsidRPr="00443442" w:rsidRDefault="00877A24" w:rsidP="00CD6E3D">
            <w:pPr>
              <w:spacing w:line="276" w:lineRule="auto"/>
              <w:jc w:val="both"/>
              <w:rPr>
                <w:ins w:id="1199" w:author="Autor" w:date="2022-05-24T17:41:00Z"/>
                <w:rFonts w:ascii="Ebrima" w:hAnsi="Ebrima" w:cstheme="minorHAnsi"/>
                <w:color w:val="000000" w:themeColor="text1"/>
                <w:sz w:val="22"/>
                <w:szCs w:val="22"/>
                <w:lang w:eastAsia="en-US"/>
              </w:rPr>
            </w:pPr>
            <w:ins w:id="1200" w:author="Autor" w:date="2022-05-25T10:36:00Z">
              <w:r>
                <w:rPr>
                  <w:rFonts w:ascii="Ebrima" w:hAnsi="Ebrima"/>
                  <w:color w:val="000000" w:themeColor="text1"/>
                  <w:sz w:val="22"/>
                  <w:szCs w:val="22"/>
                </w:rPr>
                <w:t>4º Andar</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2818A5A7" w14:textId="77777777" w:rsidR="00550B0D" w:rsidRPr="00443442" w:rsidRDefault="00550B0D" w:rsidP="00CD6E3D">
            <w:pPr>
              <w:spacing w:line="276" w:lineRule="auto"/>
              <w:jc w:val="both"/>
              <w:rPr>
                <w:ins w:id="1201" w:author="Autor" w:date="2022-05-24T17:41:00Z"/>
                <w:rFonts w:ascii="Ebrima" w:hAnsi="Ebrima" w:cstheme="minorHAnsi"/>
                <w:color w:val="000000" w:themeColor="text1"/>
                <w:sz w:val="22"/>
                <w:szCs w:val="22"/>
                <w:lang w:eastAsia="en-US"/>
              </w:rPr>
            </w:pPr>
            <w:ins w:id="1202"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5497B7A8" w14:textId="07481FBF" w:rsidR="00550B0D" w:rsidRPr="00443442" w:rsidRDefault="00877A24" w:rsidP="00CD6E3D">
            <w:pPr>
              <w:spacing w:line="276" w:lineRule="auto"/>
              <w:jc w:val="both"/>
              <w:rPr>
                <w:ins w:id="1203" w:author="Autor" w:date="2022-05-24T17:41:00Z"/>
                <w:rFonts w:ascii="Ebrima" w:hAnsi="Ebrima" w:cstheme="minorHAnsi"/>
                <w:color w:val="000000" w:themeColor="text1"/>
                <w:sz w:val="22"/>
                <w:szCs w:val="22"/>
                <w:lang w:eastAsia="en-US"/>
              </w:rPr>
            </w:pPr>
            <w:ins w:id="1204" w:author="Autor" w:date="2022-05-25T10:36:00Z">
              <w:r>
                <w:rPr>
                  <w:rFonts w:ascii="Ebrima" w:hAnsi="Ebrima"/>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5B6D8684" w14:textId="77777777" w:rsidR="00550B0D" w:rsidRPr="00443442" w:rsidRDefault="00550B0D" w:rsidP="00CD6E3D">
            <w:pPr>
              <w:spacing w:line="276" w:lineRule="auto"/>
              <w:jc w:val="both"/>
              <w:rPr>
                <w:ins w:id="1205" w:author="Autor" w:date="2022-05-24T17:41:00Z"/>
                <w:rFonts w:ascii="Ebrima" w:hAnsi="Ebrima" w:cstheme="minorHAnsi"/>
                <w:color w:val="000000" w:themeColor="text1"/>
                <w:sz w:val="22"/>
                <w:szCs w:val="22"/>
                <w:lang w:eastAsia="en-US"/>
              </w:rPr>
            </w:pPr>
            <w:ins w:id="1206"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13CE51AB" w14:textId="4EF5F5C3" w:rsidR="00550B0D" w:rsidRPr="00443442" w:rsidRDefault="00877A24" w:rsidP="00CD6E3D">
            <w:pPr>
              <w:spacing w:line="276" w:lineRule="auto"/>
              <w:jc w:val="both"/>
              <w:rPr>
                <w:ins w:id="1207" w:author="Autor" w:date="2022-05-24T17:41:00Z"/>
                <w:rFonts w:ascii="Ebrima" w:hAnsi="Ebrima" w:cstheme="minorHAnsi"/>
                <w:color w:val="000000" w:themeColor="text1"/>
                <w:sz w:val="22"/>
                <w:szCs w:val="22"/>
                <w:lang w:eastAsia="en-US"/>
              </w:rPr>
            </w:pPr>
            <w:ins w:id="1208" w:author="Autor" w:date="2022-05-25T10:36:00Z">
              <w:r>
                <w:rPr>
                  <w:rFonts w:ascii="Ebrima" w:hAnsi="Ebrima"/>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6D1FCD2F" w14:textId="77777777" w:rsidR="00550B0D" w:rsidRPr="00443442" w:rsidRDefault="00550B0D" w:rsidP="00CD6E3D">
            <w:pPr>
              <w:spacing w:line="276" w:lineRule="auto"/>
              <w:jc w:val="both"/>
              <w:rPr>
                <w:ins w:id="1209" w:author="Autor" w:date="2022-05-24T17:41:00Z"/>
                <w:rFonts w:ascii="Ebrima" w:hAnsi="Ebrima" w:cstheme="minorHAnsi"/>
                <w:color w:val="000000" w:themeColor="text1"/>
                <w:sz w:val="22"/>
                <w:szCs w:val="22"/>
                <w:lang w:eastAsia="en-US"/>
              </w:rPr>
            </w:pPr>
            <w:ins w:id="1210" w:author="Autor" w:date="2022-05-24T17:41: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780F6986" w14:textId="61769BBA" w:rsidR="00550B0D" w:rsidRPr="00443442" w:rsidRDefault="00877A24" w:rsidP="00CD6E3D">
            <w:pPr>
              <w:spacing w:line="276" w:lineRule="auto"/>
              <w:jc w:val="both"/>
              <w:rPr>
                <w:ins w:id="1211" w:author="Autor" w:date="2022-05-24T17:41:00Z"/>
                <w:rFonts w:ascii="Ebrima" w:hAnsi="Ebrima" w:cstheme="minorHAnsi"/>
                <w:color w:val="000000" w:themeColor="text1"/>
                <w:sz w:val="22"/>
                <w:szCs w:val="22"/>
                <w:lang w:eastAsia="en-US"/>
              </w:rPr>
            </w:pPr>
            <w:ins w:id="1212" w:author="Autor" w:date="2022-05-25T10:36:00Z">
              <w:r>
                <w:rPr>
                  <w:rFonts w:ascii="Ebrima" w:hAnsi="Ebrima"/>
                  <w:color w:val="000000" w:themeColor="text1"/>
                  <w:sz w:val="22"/>
                  <w:szCs w:val="22"/>
                </w:rPr>
                <w:t>04.543-120</w:t>
              </w:r>
            </w:ins>
          </w:p>
        </w:tc>
      </w:tr>
      <w:tr w:rsidR="00550B0D" w:rsidRPr="00443442" w14:paraId="6B7B2440" w14:textId="77777777" w:rsidTr="00CD6E3D">
        <w:trPr>
          <w:jc w:val="center"/>
          <w:ins w:id="121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A78E878" w14:textId="77777777" w:rsidR="00550B0D" w:rsidRPr="00443442" w:rsidRDefault="00550B0D" w:rsidP="00CD6E3D">
            <w:pPr>
              <w:spacing w:line="276" w:lineRule="auto"/>
              <w:jc w:val="both"/>
              <w:rPr>
                <w:ins w:id="1214" w:author="Autor" w:date="2022-05-24T17:41:00Z"/>
                <w:rFonts w:ascii="Ebrima" w:hAnsi="Ebrima" w:cstheme="minorHAnsi"/>
                <w:b/>
                <w:color w:val="000000" w:themeColor="text1"/>
                <w:sz w:val="22"/>
                <w:szCs w:val="22"/>
                <w:lang w:eastAsia="en-US"/>
              </w:rPr>
            </w:pPr>
            <w:ins w:id="1215" w:author="Autor" w:date="2022-05-24T17:41:00Z">
              <w:r w:rsidRPr="00443442">
                <w:rPr>
                  <w:rFonts w:ascii="Ebrima" w:hAnsi="Ebrima" w:cstheme="minorHAnsi"/>
                  <w:b/>
                  <w:color w:val="000000" w:themeColor="text1"/>
                  <w:sz w:val="22"/>
                  <w:szCs w:val="22"/>
                  <w:lang w:eastAsia="en-US"/>
                </w:rPr>
                <w:t>3. DEVEDORA:</w:t>
              </w:r>
            </w:ins>
          </w:p>
        </w:tc>
      </w:tr>
      <w:tr w:rsidR="00550B0D" w:rsidRPr="00443442" w14:paraId="7584B85F" w14:textId="77777777" w:rsidTr="00CD6E3D">
        <w:trPr>
          <w:jc w:val="center"/>
          <w:ins w:id="121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E2AA83A" w14:textId="77777777" w:rsidR="00550B0D" w:rsidRPr="00443442" w:rsidRDefault="00550B0D" w:rsidP="00CD6E3D">
            <w:pPr>
              <w:tabs>
                <w:tab w:val="num" w:pos="0"/>
              </w:tabs>
              <w:spacing w:line="276" w:lineRule="auto"/>
              <w:jc w:val="both"/>
              <w:rPr>
                <w:ins w:id="1217" w:author="Autor" w:date="2022-05-24T17:41:00Z"/>
                <w:rFonts w:ascii="Ebrima" w:hAnsi="Ebrima" w:cstheme="minorHAnsi"/>
                <w:b/>
                <w:bCs/>
                <w:color w:val="000000" w:themeColor="text1"/>
                <w:sz w:val="22"/>
                <w:szCs w:val="22"/>
                <w:lang w:eastAsia="en-US"/>
              </w:rPr>
            </w:pPr>
            <w:ins w:id="1218" w:author="Autor" w:date="2022-05-24T17:41: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550B0D" w:rsidRPr="00443442" w14:paraId="05C29C19" w14:textId="77777777" w:rsidTr="00CD6E3D">
        <w:trPr>
          <w:jc w:val="center"/>
          <w:ins w:id="121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7FA205BA" w14:textId="3B0CA33E" w:rsidR="00550B0D" w:rsidRPr="00443442" w:rsidRDefault="00550B0D" w:rsidP="00CD6E3D">
            <w:pPr>
              <w:spacing w:line="276" w:lineRule="auto"/>
              <w:jc w:val="both"/>
              <w:rPr>
                <w:ins w:id="1220" w:author="Autor" w:date="2022-05-24T17:41:00Z"/>
                <w:rFonts w:ascii="Ebrima" w:hAnsi="Ebrima" w:cstheme="minorHAnsi"/>
                <w:color w:val="000000" w:themeColor="text1"/>
                <w:sz w:val="22"/>
                <w:szCs w:val="22"/>
                <w:lang w:eastAsia="en-US"/>
              </w:rPr>
            </w:pPr>
            <w:ins w:id="1221" w:author="Autor" w:date="2022-05-24T17:41:00Z">
              <w:r w:rsidRPr="00443442">
                <w:rPr>
                  <w:rFonts w:ascii="Ebrima" w:hAnsi="Ebrima" w:cstheme="minorHAnsi"/>
                  <w:color w:val="000000" w:themeColor="text1"/>
                  <w:sz w:val="22"/>
                  <w:szCs w:val="22"/>
                  <w:lang w:eastAsia="en-US"/>
                </w:rPr>
                <w:t xml:space="preserve">CNPJ/ME: </w:t>
              </w:r>
            </w:ins>
            <w:ins w:id="1222" w:author="Autor" w:date="2022-05-24T17:46:00Z">
              <w:r w:rsidR="00995259">
                <w:rPr>
                  <w:rFonts w:ascii="Ebrima" w:hAnsi="Ebrima"/>
                  <w:color w:val="000000" w:themeColor="text1"/>
                  <w:sz w:val="22"/>
                  <w:szCs w:val="22"/>
                </w:rPr>
                <w:t>43.065.277/0001-05</w:t>
              </w:r>
            </w:ins>
          </w:p>
        </w:tc>
      </w:tr>
      <w:tr w:rsidR="00550B0D" w:rsidRPr="00443442" w14:paraId="76063C61" w14:textId="77777777" w:rsidTr="00CD6E3D">
        <w:trPr>
          <w:jc w:val="center"/>
          <w:ins w:id="122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5EB1160" w14:textId="77777777" w:rsidR="00550B0D" w:rsidRPr="00443442" w:rsidRDefault="00550B0D" w:rsidP="00CD6E3D">
            <w:pPr>
              <w:spacing w:line="276" w:lineRule="auto"/>
              <w:jc w:val="both"/>
              <w:rPr>
                <w:ins w:id="1224" w:author="Autor" w:date="2022-05-24T17:41:00Z"/>
                <w:rFonts w:ascii="Ebrima" w:hAnsi="Ebrima" w:cstheme="minorHAnsi"/>
                <w:color w:val="000000" w:themeColor="text1"/>
                <w:sz w:val="22"/>
                <w:szCs w:val="22"/>
                <w:lang w:eastAsia="en-US"/>
              </w:rPr>
            </w:pPr>
            <w:ins w:id="1225"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550B0D" w:rsidRPr="00443442" w14:paraId="3DBF0C55" w14:textId="77777777" w:rsidTr="00CD6E3D">
        <w:trPr>
          <w:jc w:val="center"/>
          <w:ins w:id="1226"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68475164" w14:textId="77777777" w:rsidR="00550B0D" w:rsidRPr="00443442" w:rsidRDefault="00550B0D" w:rsidP="00CD6E3D">
            <w:pPr>
              <w:spacing w:line="276" w:lineRule="auto"/>
              <w:jc w:val="both"/>
              <w:rPr>
                <w:ins w:id="1227" w:author="Autor" w:date="2022-05-24T17:41:00Z"/>
                <w:rFonts w:ascii="Ebrima" w:hAnsi="Ebrima" w:cstheme="minorHAnsi"/>
                <w:color w:val="000000" w:themeColor="text1"/>
                <w:sz w:val="22"/>
                <w:szCs w:val="22"/>
                <w:lang w:eastAsia="en-US"/>
              </w:rPr>
            </w:pPr>
            <w:ins w:id="1228"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130A68C9" w14:textId="77777777" w:rsidR="00550B0D" w:rsidRPr="00443442" w:rsidRDefault="00550B0D" w:rsidP="00CD6E3D">
            <w:pPr>
              <w:spacing w:line="276" w:lineRule="auto"/>
              <w:jc w:val="both"/>
              <w:rPr>
                <w:ins w:id="1229" w:author="Autor" w:date="2022-05-24T17:41:00Z"/>
                <w:rFonts w:ascii="Ebrima" w:hAnsi="Ebrima" w:cstheme="minorHAnsi"/>
                <w:color w:val="000000" w:themeColor="text1"/>
                <w:sz w:val="22"/>
                <w:szCs w:val="22"/>
                <w:lang w:eastAsia="en-US"/>
              </w:rPr>
            </w:pPr>
            <w:ins w:id="1230" w:author="Autor" w:date="2022-05-24T17:41:00Z">
              <w:r w:rsidRPr="00443442">
                <w:rPr>
                  <w:rFonts w:ascii="Ebrima" w:hAnsi="Ebrima" w:cstheme="minorHAnsi"/>
                  <w:iCs/>
                  <w:color w:val="000000" w:themeColor="text1"/>
                  <w:sz w:val="22"/>
                  <w:szCs w:val="22"/>
                </w:rPr>
                <w:t xml:space="preserve">17º andar, sala 1703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11629960" w14:textId="77777777" w:rsidR="00550B0D" w:rsidRPr="00443442" w:rsidRDefault="00550B0D" w:rsidP="00CD6E3D">
            <w:pPr>
              <w:spacing w:line="276" w:lineRule="auto"/>
              <w:jc w:val="both"/>
              <w:rPr>
                <w:ins w:id="1231" w:author="Autor" w:date="2022-05-24T17:41:00Z"/>
                <w:rFonts w:ascii="Ebrima" w:hAnsi="Ebrima" w:cstheme="minorHAnsi"/>
                <w:color w:val="000000" w:themeColor="text1"/>
                <w:sz w:val="22"/>
                <w:szCs w:val="22"/>
                <w:lang w:eastAsia="en-US"/>
              </w:rPr>
            </w:pPr>
            <w:ins w:id="1232"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EA2ADC0" w14:textId="77777777" w:rsidR="00550B0D" w:rsidRPr="00443442" w:rsidRDefault="00550B0D" w:rsidP="00CD6E3D">
            <w:pPr>
              <w:spacing w:line="276" w:lineRule="auto"/>
              <w:jc w:val="both"/>
              <w:rPr>
                <w:ins w:id="1233" w:author="Autor" w:date="2022-05-24T17:41:00Z"/>
                <w:rFonts w:ascii="Ebrima" w:hAnsi="Ebrima" w:cstheme="minorHAnsi"/>
                <w:color w:val="000000" w:themeColor="text1"/>
                <w:sz w:val="22"/>
                <w:szCs w:val="22"/>
                <w:lang w:eastAsia="en-US"/>
              </w:rPr>
            </w:pPr>
            <w:ins w:id="1234" w:author="Autor" w:date="2022-05-24T17:41: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11F0693B" w14:textId="77777777" w:rsidR="00550B0D" w:rsidRPr="00443442" w:rsidRDefault="00550B0D" w:rsidP="00CD6E3D">
            <w:pPr>
              <w:spacing w:line="276" w:lineRule="auto"/>
              <w:jc w:val="both"/>
              <w:rPr>
                <w:ins w:id="1235" w:author="Autor" w:date="2022-05-24T17:41:00Z"/>
                <w:rFonts w:ascii="Ebrima" w:hAnsi="Ebrima" w:cstheme="minorHAnsi"/>
                <w:color w:val="000000" w:themeColor="text1"/>
                <w:sz w:val="22"/>
                <w:szCs w:val="22"/>
                <w:lang w:eastAsia="en-US"/>
              </w:rPr>
            </w:pPr>
            <w:ins w:id="1236"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4F01C50A" w14:textId="77777777" w:rsidR="00550B0D" w:rsidRPr="00443442" w:rsidRDefault="00550B0D" w:rsidP="00CD6E3D">
            <w:pPr>
              <w:spacing w:line="276" w:lineRule="auto"/>
              <w:jc w:val="both"/>
              <w:rPr>
                <w:ins w:id="1237" w:author="Autor" w:date="2022-05-24T17:41:00Z"/>
                <w:rFonts w:ascii="Ebrima" w:hAnsi="Ebrima" w:cstheme="minorHAnsi"/>
                <w:color w:val="000000" w:themeColor="text1"/>
                <w:sz w:val="22"/>
                <w:szCs w:val="22"/>
                <w:lang w:eastAsia="en-US"/>
              </w:rPr>
            </w:pPr>
            <w:ins w:id="1238" w:author="Autor" w:date="2022-05-24T17:41: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11F0EADA" w14:textId="77777777" w:rsidR="00550B0D" w:rsidRPr="00443442" w:rsidRDefault="00550B0D" w:rsidP="00CD6E3D">
            <w:pPr>
              <w:spacing w:line="276" w:lineRule="auto"/>
              <w:jc w:val="both"/>
              <w:rPr>
                <w:ins w:id="1239" w:author="Autor" w:date="2022-05-24T17:41:00Z"/>
                <w:rFonts w:ascii="Ebrima" w:hAnsi="Ebrima" w:cstheme="minorHAnsi"/>
                <w:color w:val="000000" w:themeColor="text1"/>
                <w:sz w:val="22"/>
                <w:szCs w:val="22"/>
                <w:lang w:eastAsia="en-US"/>
              </w:rPr>
            </w:pPr>
            <w:ins w:id="1240" w:author="Autor" w:date="2022-05-24T17:41: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626E54FB" w14:textId="77777777" w:rsidR="00550B0D" w:rsidRPr="00443442" w:rsidRDefault="00550B0D" w:rsidP="00CD6E3D">
            <w:pPr>
              <w:spacing w:line="276" w:lineRule="auto"/>
              <w:jc w:val="both"/>
              <w:rPr>
                <w:ins w:id="1241" w:author="Autor" w:date="2022-05-24T17:41:00Z"/>
                <w:rFonts w:ascii="Ebrima" w:hAnsi="Ebrima" w:cstheme="minorHAnsi"/>
                <w:color w:val="000000" w:themeColor="text1"/>
                <w:sz w:val="22"/>
                <w:szCs w:val="22"/>
                <w:lang w:eastAsia="en-US"/>
              </w:rPr>
            </w:pPr>
            <w:ins w:id="1242" w:author="Autor" w:date="2022-05-24T17:41: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995259" w:rsidRPr="00443442" w14:paraId="66D3318E" w14:textId="77777777" w:rsidTr="00CD6E3D">
        <w:trPr>
          <w:jc w:val="center"/>
          <w:ins w:id="124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37F14A4" w14:textId="77777777" w:rsidR="00995259" w:rsidRPr="00443442" w:rsidRDefault="00995259" w:rsidP="00995259">
            <w:pPr>
              <w:spacing w:line="276" w:lineRule="auto"/>
              <w:jc w:val="both"/>
              <w:rPr>
                <w:ins w:id="1244" w:author="Autor" w:date="2022-05-24T17:47:00Z"/>
                <w:rFonts w:ascii="Ebrima" w:hAnsi="Ebrima" w:cstheme="minorHAnsi"/>
                <w:b/>
                <w:color w:val="000000" w:themeColor="text1"/>
                <w:sz w:val="22"/>
                <w:szCs w:val="22"/>
                <w:lang w:eastAsia="en-US"/>
              </w:rPr>
            </w:pPr>
            <w:ins w:id="1245" w:author="Autor" w:date="2022-05-24T17:47:00Z">
              <w:r w:rsidRPr="00443442">
                <w:rPr>
                  <w:rFonts w:ascii="Ebrima" w:hAnsi="Ebrima" w:cstheme="minorHAnsi"/>
                  <w:b/>
                  <w:color w:val="000000" w:themeColor="text1"/>
                  <w:sz w:val="22"/>
                  <w:szCs w:val="22"/>
                  <w:lang w:eastAsia="en-US"/>
                </w:rPr>
                <w:t>4. TÍTULO:</w:t>
              </w:r>
            </w:ins>
          </w:p>
          <w:p w14:paraId="391E9F54" w14:textId="7D47C352" w:rsidR="00995259" w:rsidRPr="00443442" w:rsidRDefault="00995259" w:rsidP="00995259">
            <w:pPr>
              <w:autoSpaceDE w:val="0"/>
              <w:autoSpaceDN w:val="0"/>
              <w:adjustRightInd w:val="0"/>
              <w:spacing w:line="276" w:lineRule="auto"/>
              <w:jc w:val="both"/>
              <w:rPr>
                <w:ins w:id="1246" w:author="Autor" w:date="2022-05-24T17:41:00Z"/>
                <w:rFonts w:ascii="Ebrima" w:hAnsi="Ebrima" w:cstheme="minorHAnsi"/>
                <w:bCs/>
                <w:color w:val="000000" w:themeColor="text1"/>
                <w:sz w:val="22"/>
                <w:szCs w:val="22"/>
                <w:lang w:eastAsia="en-US"/>
              </w:rPr>
            </w:pPr>
            <w:ins w:id="1247" w:author="Autor" w:date="2022-05-24T17:47: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w:t>
              </w:r>
              <w:r>
                <w:rPr>
                  <w:rFonts w:ascii="Ebrima" w:hAnsi="Ebrima"/>
                  <w:bCs/>
                  <w:i/>
                  <w:iCs/>
                  <w:color w:val="000000" w:themeColor="text1"/>
                  <w:sz w:val="22"/>
                  <w:szCs w:val="22"/>
                </w:rPr>
                <w:t>5</w:t>
              </w:r>
              <w:r w:rsidRPr="00443442">
                <w:rPr>
                  <w:rFonts w:ascii="Ebrima" w:hAnsi="Ebrima"/>
                  <w:bCs/>
                  <w:i/>
                  <w:iCs/>
                  <w:color w:val="000000" w:themeColor="text1"/>
                  <w:sz w:val="22"/>
                  <w:szCs w:val="22"/>
                </w:rPr>
                <w:t xml:space="preserve"> (</w:t>
              </w:r>
              <w:r>
                <w:rPr>
                  <w:rFonts w:ascii="Ebrima" w:hAnsi="Ebrima"/>
                  <w:bCs/>
                  <w:i/>
                  <w:iCs/>
                  <w:color w:val="000000" w:themeColor="text1"/>
                  <w:sz w:val="22"/>
                  <w:szCs w:val="22"/>
                </w:rPr>
                <w:t>cinco</w:t>
              </w:r>
              <w:r w:rsidRPr="00443442">
                <w:rPr>
                  <w:rFonts w:ascii="Ebrima" w:hAnsi="Ebrima"/>
                  <w:bCs/>
                  <w:i/>
                  <w:iCs/>
                  <w:color w:val="000000" w:themeColor="text1"/>
                  <w:sz w:val="22"/>
                  <w:szCs w:val="22"/>
                </w:rPr>
                <w:t>) Séries, da Espécie com Garantia Real, para Colocação Privada da</w:t>
              </w:r>
              <w:r w:rsidRPr="00443442">
                <w:rPr>
                  <w:rFonts w:ascii="Ebrima" w:hAnsi="Ebrima" w:cs="Tahoma"/>
                  <w:bCs/>
                  <w:i/>
                  <w:iCs/>
                  <w:color w:val="000000" w:themeColor="text1"/>
                  <w:sz w:val="22"/>
                  <w:szCs w:val="22"/>
                </w:rPr>
                <w:t xml:space="preserve"> Bloko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Pr>
                  <w:rFonts w:ascii="Ebrima" w:hAnsi="Ebrima" w:cstheme="minorHAnsi"/>
                  <w:bCs/>
                  <w:color w:val="000000" w:themeColor="text1"/>
                  <w:sz w:val="22"/>
                  <w:szCs w:val="22"/>
                  <w:lang w:eastAsia="en-US"/>
                </w:rPr>
                <w:t>maio</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Pr>
                  <w:rFonts w:ascii="Ebrima" w:hAnsi="Ebrima"/>
                  <w:color w:val="000000" w:themeColor="text1"/>
                  <w:sz w:val="22"/>
                  <w:szCs w:val="22"/>
                </w:rPr>
                <w:t>43.065.277/0001-05</w:t>
              </w:r>
              <w:r w:rsidRPr="00443442">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995259" w:rsidRPr="00443442" w14:paraId="3FDD20F3" w14:textId="77777777" w:rsidTr="00CD6E3D">
        <w:trPr>
          <w:jc w:val="center"/>
          <w:ins w:id="124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F20FED5" w14:textId="5B848FE7" w:rsidR="00995259" w:rsidRPr="00443442" w:rsidRDefault="00995259" w:rsidP="00995259">
            <w:pPr>
              <w:spacing w:line="276" w:lineRule="auto"/>
              <w:jc w:val="both"/>
              <w:rPr>
                <w:ins w:id="1249" w:author="Autor" w:date="2022-05-24T17:41:00Z"/>
                <w:rFonts w:ascii="Ebrima" w:hAnsi="Ebrima" w:cstheme="minorHAnsi"/>
                <w:bCs/>
                <w:color w:val="000000" w:themeColor="text1"/>
                <w:sz w:val="22"/>
                <w:szCs w:val="22"/>
                <w:lang w:eastAsia="en-US"/>
              </w:rPr>
            </w:pPr>
            <w:ins w:id="1250" w:author="Autor" w:date="2022-05-24T17:47: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w:t>
              </w:r>
              <w:r>
                <w:rPr>
                  <w:rFonts w:ascii="Ebrima" w:hAnsi="Ebrima" w:cstheme="minorHAnsi"/>
                  <w:bCs/>
                  <w:color w:val="000000" w:themeColor="text1"/>
                  <w:sz w:val="22"/>
                  <w:szCs w:val="22"/>
                  <w:lang w:eastAsia="en-US"/>
                </w:rPr>
                <w:t>2</w:t>
              </w:r>
              <w:r w:rsidRPr="00443442">
                <w:rPr>
                  <w:rFonts w:ascii="Ebrima" w:hAnsi="Ebrima" w:cstheme="minorHAnsi"/>
                  <w:bCs/>
                  <w:color w:val="000000" w:themeColor="text1"/>
                  <w:sz w:val="22"/>
                  <w:szCs w:val="22"/>
                  <w:lang w:eastAsia="en-US"/>
                </w:rPr>
                <w:t xml:space="preserve">0.000.000,00 (duzentos </w:t>
              </w:r>
              <w:r>
                <w:rPr>
                  <w:rFonts w:ascii="Ebrima" w:hAnsi="Ebrima" w:cstheme="minorHAnsi"/>
                  <w:bCs/>
                  <w:color w:val="000000" w:themeColor="text1"/>
                  <w:sz w:val="22"/>
                  <w:szCs w:val="22"/>
                  <w:lang w:eastAsia="en-US"/>
                </w:rPr>
                <w:t xml:space="preserve">e vinte </w:t>
              </w:r>
              <w:r w:rsidRPr="00443442">
                <w:rPr>
                  <w:rFonts w:ascii="Ebrima" w:hAnsi="Ebrima" w:cstheme="minorHAnsi"/>
                  <w:bCs/>
                  <w:color w:val="000000" w:themeColor="text1"/>
                  <w:sz w:val="22"/>
                  <w:szCs w:val="22"/>
                  <w:lang w:eastAsia="en-US"/>
                </w:rPr>
                <w:t>milhões de reais).</w:t>
              </w:r>
            </w:ins>
          </w:p>
        </w:tc>
      </w:tr>
      <w:tr w:rsidR="00550B0D" w:rsidRPr="00443442" w14:paraId="0E36A823" w14:textId="77777777" w:rsidTr="00CD6E3D">
        <w:trPr>
          <w:jc w:val="center"/>
          <w:ins w:id="1251"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145CF83" w14:textId="5434D0FF" w:rsidR="00550B0D" w:rsidRPr="00443442" w:rsidRDefault="00550B0D" w:rsidP="00CD6E3D">
            <w:pPr>
              <w:spacing w:line="276" w:lineRule="auto"/>
              <w:jc w:val="both"/>
              <w:rPr>
                <w:ins w:id="1252" w:author="Autor" w:date="2022-05-24T17:41:00Z"/>
                <w:rFonts w:ascii="Ebrima" w:hAnsi="Ebrima" w:cstheme="minorHAnsi"/>
                <w:b/>
                <w:color w:val="000000" w:themeColor="text1"/>
                <w:sz w:val="22"/>
                <w:szCs w:val="22"/>
                <w:lang w:eastAsia="en-US"/>
              </w:rPr>
            </w:pPr>
            <w:ins w:id="1253" w:author="Autor" w:date="2022-05-24T17:41: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 xml:space="preserve">R$ </w:t>
              </w:r>
            </w:ins>
            <w:ins w:id="1254" w:author="Autor" w:date="2022-05-24T18:40:00Z">
              <w:r w:rsidR="005219AC">
                <w:rPr>
                  <w:rFonts w:ascii="Ebrima" w:hAnsi="Ebrima" w:cstheme="minorHAnsi"/>
                  <w:color w:val="000000" w:themeColor="text1"/>
                  <w:sz w:val="22"/>
                  <w:szCs w:val="22"/>
                </w:rPr>
                <w:t>6</w:t>
              </w:r>
            </w:ins>
            <w:ins w:id="1255" w:author="Autor" w:date="2022-05-24T17:41:00Z">
              <w:r w:rsidRPr="00443442">
                <w:rPr>
                  <w:rFonts w:ascii="Ebrima" w:hAnsi="Ebrima" w:cstheme="minorHAnsi"/>
                  <w:color w:val="000000" w:themeColor="text1"/>
                  <w:sz w:val="22"/>
                  <w:szCs w:val="22"/>
                </w:rPr>
                <w:t>0.000.000,00 (</w:t>
              </w:r>
            </w:ins>
            <w:ins w:id="1256" w:author="Autor" w:date="2022-05-24T18:40:00Z">
              <w:r w:rsidR="005219AC">
                <w:rPr>
                  <w:rFonts w:ascii="Ebrima" w:hAnsi="Ebrima" w:cstheme="minorHAnsi"/>
                  <w:color w:val="000000" w:themeColor="text1"/>
                  <w:sz w:val="22"/>
                  <w:szCs w:val="22"/>
                </w:rPr>
                <w:t>sessenta</w:t>
              </w:r>
            </w:ins>
            <w:ins w:id="1257" w:author="Autor" w:date="2022-05-24T17:41:00Z">
              <w:r w:rsidRPr="00443442">
                <w:rPr>
                  <w:rFonts w:ascii="Ebrima" w:hAnsi="Ebrima" w:cstheme="minorHAnsi"/>
                  <w:color w:val="000000" w:themeColor="text1"/>
                  <w:sz w:val="22"/>
                  <w:szCs w:val="22"/>
                </w:rPr>
                <w:t xml:space="preserve"> milhões de reais)</w:t>
              </w:r>
            </w:ins>
          </w:p>
        </w:tc>
      </w:tr>
      <w:tr w:rsidR="00550B0D" w:rsidRPr="00443442" w14:paraId="7881F86C" w14:textId="77777777" w:rsidTr="00CD6E3D">
        <w:trPr>
          <w:jc w:val="center"/>
          <w:ins w:id="125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1DD0E7F" w14:textId="77777777" w:rsidR="00550B0D" w:rsidRPr="00443442" w:rsidRDefault="00550B0D" w:rsidP="00CD6E3D">
            <w:pPr>
              <w:spacing w:line="276" w:lineRule="auto"/>
              <w:jc w:val="both"/>
              <w:rPr>
                <w:ins w:id="1259" w:author="Autor" w:date="2022-05-24T17:41:00Z"/>
                <w:rFonts w:ascii="Ebrima" w:hAnsi="Ebrima" w:cstheme="minorHAnsi"/>
                <w:b/>
                <w:color w:val="000000" w:themeColor="text1"/>
                <w:sz w:val="22"/>
                <w:szCs w:val="22"/>
                <w:lang w:eastAsia="en-US"/>
              </w:rPr>
            </w:pPr>
            <w:ins w:id="1260" w:author="Autor" w:date="2022-05-24T17:41:00Z">
              <w:r w:rsidRPr="00443442">
                <w:rPr>
                  <w:rFonts w:ascii="Ebrima" w:hAnsi="Ebrima" w:cstheme="minorHAnsi"/>
                  <w:b/>
                  <w:color w:val="000000" w:themeColor="text1"/>
                  <w:sz w:val="22"/>
                  <w:szCs w:val="22"/>
                  <w:lang w:eastAsia="en-US"/>
                </w:rPr>
                <w:t>6. IDENTIFICAÇÃO DOS IMÓVEIS</w:t>
              </w:r>
            </w:ins>
          </w:p>
        </w:tc>
      </w:tr>
      <w:tr w:rsidR="00550B0D" w:rsidRPr="00443442" w14:paraId="181BB0E4" w14:textId="77777777" w:rsidTr="00CD6E3D">
        <w:trPr>
          <w:trHeight w:val="117"/>
          <w:jc w:val="center"/>
          <w:ins w:id="1261"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D2442B8" w14:textId="77777777" w:rsidR="00550B0D" w:rsidRPr="00443442" w:rsidRDefault="00550B0D" w:rsidP="00CD6E3D">
            <w:pPr>
              <w:spacing w:line="276" w:lineRule="auto"/>
              <w:jc w:val="both"/>
              <w:rPr>
                <w:ins w:id="1262" w:author="Autor" w:date="2022-05-24T17:41:00Z"/>
                <w:rFonts w:ascii="Ebrima" w:hAnsi="Ebrima" w:cstheme="minorHAnsi"/>
                <w:b/>
                <w:bCs/>
                <w:color w:val="000000" w:themeColor="text1"/>
                <w:sz w:val="22"/>
                <w:szCs w:val="22"/>
                <w:lang w:eastAsia="en-US"/>
              </w:rPr>
            </w:pPr>
            <w:ins w:id="1263" w:author="Autor" w:date="2022-05-24T17:41: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3204D81" w14:textId="77777777" w:rsidR="00550B0D" w:rsidRPr="00443442" w:rsidRDefault="00550B0D" w:rsidP="00CD6E3D">
            <w:pPr>
              <w:keepNext/>
              <w:spacing w:line="276" w:lineRule="auto"/>
              <w:jc w:val="center"/>
              <w:rPr>
                <w:ins w:id="1264" w:author="Autor" w:date="2022-05-24T17:41:00Z"/>
                <w:rFonts w:ascii="Ebrima" w:hAnsi="Ebrima" w:cstheme="minorHAnsi"/>
                <w:b/>
                <w:bCs/>
                <w:color w:val="000000" w:themeColor="text1"/>
                <w:sz w:val="22"/>
                <w:szCs w:val="22"/>
                <w:lang w:eastAsia="en-US"/>
              </w:rPr>
            </w:pPr>
            <w:ins w:id="1265" w:author="Autor" w:date="2022-05-24T17:41: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694A44B3" w14:textId="77777777" w:rsidR="00550B0D" w:rsidRPr="00443442" w:rsidRDefault="00550B0D" w:rsidP="00CD6E3D">
            <w:pPr>
              <w:keepNext/>
              <w:spacing w:line="276" w:lineRule="auto"/>
              <w:jc w:val="center"/>
              <w:rPr>
                <w:ins w:id="1266" w:author="Autor" w:date="2022-05-24T17:41:00Z"/>
                <w:rFonts w:ascii="Ebrima" w:hAnsi="Ebrima" w:cstheme="minorHAnsi"/>
                <w:b/>
                <w:bCs/>
                <w:color w:val="000000" w:themeColor="text1"/>
                <w:sz w:val="22"/>
                <w:szCs w:val="22"/>
                <w:lang w:eastAsia="en-US"/>
              </w:rPr>
            </w:pPr>
            <w:ins w:id="1267" w:author="Autor" w:date="2022-05-24T17:41: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613A6403" w14:textId="77777777" w:rsidR="00550B0D" w:rsidRPr="00443442" w:rsidRDefault="00550B0D" w:rsidP="00CD6E3D">
            <w:pPr>
              <w:keepNext/>
              <w:spacing w:line="276" w:lineRule="auto"/>
              <w:jc w:val="center"/>
              <w:rPr>
                <w:ins w:id="1268" w:author="Autor" w:date="2022-05-24T17:41:00Z"/>
                <w:rFonts w:ascii="Ebrima" w:hAnsi="Ebrima" w:cstheme="minorHAnsi"/>
                <w:b/>
                <w:bCs/>
                <w:color w:val="000000" w:themeColor="text1"/>
                <w:sz w:val="22"/>
                <w:szCs w:val="22"/>
                <w:lang w:eastAsia="en-US"/>
              </w:rPr>
            </w:pPr>
            <w:ins w:id="1269" w:author="Autor" w:date="2022-05-24T17:41:00Z">
              <w:r w:rsidRPr="00443442">
                <w:rPr>
                  <w:rFonts w:ascii="Ebrima" w:hAnsi="Ebrima" w:cstheme="minorHAnsi"/>
                  <w:b/>
                  <w:bCs/>
                  <w:color w:val="000000" w:themeColor="text1"/>
                  <w:sz w:val="22"/>
                  <w:szCs w:val="22"/>
                  <w:lang w:eastAsia="en-US"/>
                </w:rPr>
                <w:t>Endereço Completo com CEP</w:t>
              </w:r>
            </w:ins>
          </w:p>
        </w:tc>
      </w:tr>
      <w:tr w:rsidR="00550B0D" w:rsidRPr="00443442" w14:paraId="62853858" w14:textId="77777777" w:rsidTr="00CD6E3D">
        <w:trPr>
          <w:trHeight w:val="116"/>
          <w:jc w:val="center"/>
          <w:ins w:id="1270"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795DE095" w14:textId="77777777" w:rsidR="00550B0D" w:rsidRPr="00443442" w:rsidRDefault="00550B0D" w:rsidP="00CD6E3D">
            <w:pPr>
              <w:keepNext/>
              <w:spacing w:line="276" w:lineRule="auto"/>
              <w:jc w:val="center"/>
              <w:rPr>
                <w:ins w:id="1271" w:author="Autor" w:date="2022-05-24T17:41:00Z"/>
                <w:rFonts w:ascii="Ebrima" w:hAnsi="Ebrima" w:cstheme="minorHAnsi"/>
                <w:color w:val="000000" w:themeColor="text1"/>
                <w:sz w:val="22"/>
                <w:szCs w:val="22"/>
                <w:lang w:eastAsia="en-US"/>
              </w:rPr>
            </w:pPr>
            <w:ins w:id="127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217DB874" w14:textId="77777777" w:rsidR="00550B0D" w:rsidRPr="00443442" w:rsidRDefault="00550B0D" w:rsidP="00CD6E3D">
            <w:pPr>
              <w:keepNext/>
              <w:spacing w:line="276" w:lineRule="auto"/>
              <w:jc w:val="center"/>
              <w:rPr>
                <w:ins w:id="1273" w:author="Autor" w:date="2022-05-24T17:41:00Z"/>
                <w:rFonts w:ascii="Ebrima" w:hAnsi="Ebrima" w:cstheme="minorHAnsi"/>
                <w:color w:val="000000" w:themeColor="text1"/>
                <w:sz w:val="22"/>
                <w:szCs w:val="22"/>
                <w:lang w:eastAsia="en-US"/>
              </w:rPr>
            </w:pPr>
            <w:ins w:id="1274"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6F1A0B96" w14:textId="77777777" w:rsidR="00550B0D" w:rsidRPr="00443442" w:rsidRDefault="00550B0D" w:rsidP="00CD6E3D">
            <w:pPr>
              <w:keepNext/>
              <w:spacing w:line="276" w:lineRule="auto"/>
              <w:jc w:val="center"/>
              <w:rPr>
                <w:ins w:id="1275" w:author="Autor" w:date="2022-05-24T17:41:00Z"/>
                <w:rFonts w:ascii="Ebrima" w:hAnsi="Ebrima" w:cstheme="minorHAnsi"/>
                <w:color w:val="000000" w:themeColor="text1"/>
                <w:sz w:val="22"/>
                <w:szCs w:val="22"/>
                <w:lang w:eastAsia="en-US"/>
              </w:rPr>
            </w:pPr>
            <w:ins w:id="1276"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553B6457" w14:textId="77777777" w:rsidR="00550B0D" w:rsidRPr="00443442" w:rsidRDefault="00550B0D" w:rsidP="00CD6E3D">
            <w:pPr>
              <w:keepNext/>
              <w:spacing w:line="276" w:lineRule="auto"/>
              <w:jc w:val="center"/>
              <w:rPr>
                <w:ins w:id="1277" w:author="Autor" w:date="2022-05-24T17:41:00Z"/>
                <w:rFonts w:ascii="Ebrima" w:hAnsi="Ebrima" w:cstheme="minorHAnsi"/>
                <w:color w:val="000000" w:themeColor="text1"/>
                <w:sz w:val="22"/>
                <w:szCs w:val="22"/>
                <w:lang w:eastAsia="en-US"/>
              </w:rPr>
            </w:pPr>
            <w:ins w:id="1278"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6DAF246B" w14:textId="77777777" w:rsidTr="00CD6E3D">
        <w:trPr>
          <w:trHeight w:val="116"/>
          <w:jc w:val="center"/>
          <w:ins w:id="1279"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BCF6089" w14:textId="77777777" w:rsidR="00550B0D" w:rsidRPr="00443442" w:rsidRDefault="00550B0D" w:rsidP="00CD6E3D">
            <w:pPr>
              <w:keepNext/>
              <w:spacing w:line="276" w:lineRule="auto"/>
              <w:jc w:val="center"/>
              <w:rPr>
                <w:ins w:id="1280" w:author="Autor" w:date="2022-05-24T17:41:00Z"/>
                <w:rFonts w:ascii="Ebrima" w:hAnsi="Ebrima" w:cstheme="minorHAnsi"/>
                <w:color w:val="000000" w:themeColor="text1"/>
                <w:sz w:val="22"/>
                <w:szCs w:val="22"/>
              </w:rPr>
            </w:pPr>
            <w:commentRangeStart w:id="1281"/>
            <w:ins w:id="128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4DB73612" w14:textId="77777777" w:rsidR="00550B0D" w:rsidRPr="00443442" w:rsidRDefault="00550B0D" w:rsidP="00CD6E3D">
            <w:pPr>
              <w:keepNext/>
              <w:spacing w:line="276" w:lineRule="auto"/>
              <w:jc w:val="center"/>
              <w:rPr>
                <w:ins w:id="1283" w:author="Autor" w:date="2022-05-24T17:41:00Z"/>
                <w:rFonts w:ascii="Ebrima" w:hAnsi="Ebrima" w:cstheme="minorHAnsi"/>
                <w:color w:val="000000" w:themeColor="text1"/>
                <w:sz w:val="22"/>
                <w:szCs w:val="22"/>
              </w:rPr>
            </w:pPr>
            <w:ins w:id="1284"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8A22343" w14:textId="77777777" w:rsidR="00550B0D" w:rsidRPr="00443442" w:rsidRDefault="00550B0D" w:rsidP="00CD6E3D">
            <w:pPr>
              <w:keepNext/>
              <w:spacing w:line="276" w:lineRule="auto"/>
              <w:jc w:val="center"/>
              <w:rPr>
                <w:ins w:id="1285" w:author="Autor" w:date="2022-05-24T17:41:00Z"/>
                <w:rFonts w:ascii="Ebrima" w:hAnsi="Ebrima" w:cstheme="minorHAnsi"/>
                <w:color w:val="000000" w:themeColor="text1"/>
                <w:sz w:val="22"/>
                <w:szCs w:val="22"/>
              </w:rPr>
            </w:pPr>
            <w:ins w:id="1286"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F2F8932" w14:textId="77777777" w:rsidR="00550B0D" w:rsidRPr="00443442" w:rsidRDefault="00550B0D" w:rsidP="00CD6E3D">
            <w:pPr>
              <w:keepNext/>
              <w:spacing w:line="276" w:lineRule="auto"/>
              <w:jc w:val="center"/>
              <w:rPr>
                <w:ins w:id="1287" w:author="Autor" w:date="2022-05-24T17:41:00Z"/>
                <w:rFonts w:ascii="Ebrima" w:hAnsi="Ebrima" w:cstheme="minorHAnsi"/>
                <w:color w:val="000000" w:themeColor="text1"/>
                <w:sz w:val="22"/>
                <w:szCs w:val="22"/>
              </w:rPr>
            </w:pPr>
            <w:ins w:id="1288"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commentRangeEnd w:id="1281"/>
            <w:ins w:id="1289" w:author="Autor" w:date="2022-05-24T17:43:00Z">
              <w:r w:rsidR="00995259">
                <w:rPr>
                  <w:rStyle w:val="Refdecomentrio"/>
                </w:rPr>
                <w:commentReference w:id="1281"/>
              </w:r>
            </w:ins>
          </w:p>
        </w:tc>
      </w:tr>
      <w:tr w:rsidR="00550B0D" w:rsidRPr="00443442" w14:paraId="039A78A5" w14:textId="77777777" w:rsidTr="00CD6E3D">
        <w:trPr>
          <w:jc w:val="center"/>
          <w:ins w:id="1290"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7315143B" w14:textId="77777777" w:rsidR="00550B0D" w:rsidRPr="00443442" w:rsidRDefault="00550B0D" w:rsidP="00CD6E3D">
            <w:pPr>
              <w:spacing w:line="276" w:lineRule="auto"/>
              <w:jc w:val="both"/>
              <w:rPr>
                <w:ins w:id="1291" w:author="Autor" w:date="2022-05-24T17:41:00Z"/>
                <w:rFonts w:ascii="Ebrima" w:hAnsi="Ebrima" w:cstheme="minorHAnsi"/>
                <w:b/>
                <w:color w:val="000000" w:themeColor="text1"/>
                <w:sz w:val="22"/>
                <w:szCs w:val="22"/>
                <w:lang w:eastAsia="en-US"/>
              </w:rPr>
            </w:pPr>
            <w:ins w:id="1292" w:author="Autor" w:date="2022-05-24T17:41: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0AB602EA" w14:textId="77777777" w:rsidR="00550B0D" w:rsidRPr="00443442" w:rsidRDefault="00550B0D" w:rsidP="00CD6E3D">
            <w:pPr>
              <w:spacing w:line="276" w:lineRule="auto"/>
              <w:jc w:val="both"/>
              <w:rPr>
                <w:ins w:id="1293" w:author="Autor" w:date="2022-05-24T17:41:00Z"/>
                <w:rFonts w:ascii="Ebrima" w:hAnsi="Ebrima" w:cstheme="minorHAnsi"/>
                <w:b/>
                <w:color w:val="000000" w:themeColor="text1"/>
                <w:sz w:val="22"/>
                <w:szCs w:val="22"/>
                <w:lang w:eastAsia="en-US"/>
              </w:rPr>
            </w:pPr>
          </w:p>
        </w:tc>
      </w:tr>
      <w:tr w:rsidR="00550B0D" w:rsidRPr="00443442" w14:paraId="29F62435" w14:textId="77777777" w:rsidTr="00CD6E3D">
        <w:trPr>
          <w:trHeight w:val="247"/>
          <w:jc w:val="center"/>
          <w:ins w:id="1294"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5812F6CE" w14:textId="77777777" w:rsidR="00550B0D" w:rsidRPr="00656751" w:rsidRDefault="00550B0D" w:rsidP="00CD6E3D">
            <w:pPr>
              <w:pStyle w:val="PargrafodaLista"/>
              <w:numPr>
                <w:ilvl w:val="0"/>
                <w:numId w:val="58"/>
              </w:numPr>
              <w:tabs>
                <w:tab w:val="left" w:pos="540"/>
              </w:tabs>
              <w:spacing w:line="276" w:lineRule="auto"/>
              <w:ind w:left="25" w:hanging="25"/>
              <w:jc w:val="both"/>
              <w:rPr>
                <w:ins w:id="1295" w:author="Autor" w:date="2022-05-24T17:41:00Z"/>
                <w:rFonts w:ascii="Ebrima" w:hAnsi="Ebrima" w:cstheme="minorHAnsi"/>
                <w:b/>
                <w:color w:val="000000" w:themeColor="text1"/>
                <w:sz w:val="22"/>
                <w:szCs w:val="22"/>
                <w:lang w:eastAsia="en-US"/>
              </w:rPr>
            </w:pPr>
            <w:ins w:id="1296" w:author="Autor" w:date="2022-05-24T17:41:00Z">
              <w:r w:rsidRPr="00656751">
                <w:rPr>
                  <w:rFonts w:ascii="Ebrima" w:hAnsi="Ebrima" w:cstheme="minorHAnsi"/>
                  <w:b/>
                  <w:color w:val="000000" w:themeColor="text1"/>
                  <w:sz w:val="22"/>
                  <w:szCs w:val="22"/>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A9324C2" w14:textId="135A8E8A" w:rsidR="00550B0D" w:rsidRPr="00443442" w:rsidRDefault="00550B0D" w:rsidP="00CD6E3D">
            <w:pPr>
              <w:spacing w:line="276" w:lineRule="auto"/>
              <w:jc w:val="both"/>
              <w:rPr>
                <w:ins w:id="1297" w:author="Autor" w:date="2022-05-24T17:41:00Z"/>
                <w:rFonts w:ascii="Ebrima" w:hAnsi="Ebrima" w:cstheme="minorHAnsi"/>
                <w:color w:val="000000" w:themeColor="text1"/>
                <w:sz w:val="22"/>
                <w:szCs w:val="22"/>
                <w:lang w:eastAsia="en-US"/>
              </w:rPr>
            </w:pPr>
            <w:ins w:id="1298"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1299" w:author="Autor" w:date="2022-05-24T17:48:00Z">
              <w:r w:rsidR="004F41CA">
                <w:rPr>
                  <w:rFonts w:ascii="Ebrima" w:hAnsi="Ebrima" w:cstheme="minorHAnsi"/>
                  <w:color w:val="000000" w:themeColor="text1"/>
                  <w:sz w:val="22"/>
                  <w:szCs w:val="22"/>
                </w:rPr>
                <w:t>maio</w:t>
              </w:r>
            </w:ins>
            <w:ins w:id="1300" w:author="Autor" w:date="2022-05-24T17:41: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550B0D" w:rsidRPr="00443442" w14:paraId="12C7964F" w14:textId="77777777" w:rsidTr="00CD6E3D">
        <w:trPr>
          <w:jc w:val="center"/>
          <w:ins w:id="1301"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62D7D726" w14:textId="77777777" w:rsidR="00550B0D" w:rsidRPr="00443442" w:rsidRDefault="00550B0D" w:rsidP="00CD6E3D">
            <w:pPr>
              <w:numPr>
                <w:ilvl w:val="0"/>
                <w:numId w:val="58"/>
              </w:numPr>
              <w:tabs>
                <w:tab w:val="left" w:pos="540"/>
              </w:tabs>
              <w:spacing w:line="276" w:lineRule="auto"/>
              <w:ind w:left="0" w:firstLine="0"/>
              <w:contextualSpacing/>
              <w:jc w:val="both"/>
              <w:rPr>
                <w:ins w:id="1302" w:author="Autor" w:date="2022-05-24T17:41:00Z"/>
                <w:rFonts w:ascii="Ebrima" w:hAnsi="Ebrima" w:cstheme="minorHAnsi"/>
                <w:b/>
                <w:color w:val="000000" w:themeColor="text1"/>
                <w:sz w:val="22"/>
                <w:szCs w:val="22"/>
                <w:lang w:eastAsia="en-US"/>
              </w:rPr>
            </w:pPr>
            <w:ins w:id="1303" w:author="Autor" w:date="2022-05-24T17:41:00Z">
              <w:r w:rsidRPr="00443442">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D65BB1A" w14:textId="77777777" w:rsidR="00550B0D" w:rsidRPr="00443442" w:rsidRDefault="00550B0D" w:rsidP="00CD6E3D">
            <w:pPr>
              <w:spacing w:line="276" w:lineRule="auto"/>
              <w:jc w:val="both"/>
              <w:rPr>
                <w:ins w:id="1304" w:author="Autor" w:date="2022-05-24T17:41:00Z"/>
                <w:rFonts w:ascii="Ebrima" w:hAnsi="Ebrima" w:cstheme="minorHAnsi"/>
                <w:color w:val="000000" w:themeColor="text1"/>
                <w:sz w:val="22"/>
                <w:szCs w:val="22"/>
                <w:lang w:eastAsia="en-US"/>
              </w:rPr>
            </w:pPr>
            <w:ins w:id="1305"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550B0D" w:rsidRPr="00443442" w14:paraId="27036A24" w14:textId="77777777" w:rsidTr="00CD6E3D">
        <w:trPr>
          <w:trHeight w:val="199"/>
          <w:jc w:val="center"/>
          <w:ins w:id="1306"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DDE2194" w14:textId="77777777" w:rsidR="00550B0D" w:rsidRPr="00443442" w:rsidRDefault="00550B0D" w:rsidP="00CD6E3D">
            <w:pPr>
              <w:numPr>
                <w:ilvl w:val="0"/>
                <w:numId w:val="58"/>
              </w:numPr>
              <w:tabs>
                <w:tab w:val="left" w:pos="540"/>
              </w:tabs>
              <w:spacing w:line="276" w:lineRule="auto"/>
              <w:ind w:left="0" w:firstLine="0"/>
              <w:contextualSpacing/>
              <w:jc w:val="both"/>
              <w:rPr>
                <w:ins w:id="1307" w:author="Autor" w:date="2022-05-24T17:41:00Z"/>
                <w:rFonts w:ascii="Ebrima" w:hAnsi="Ebrima" w:cstheme="minorHAnsi"/>
                <w:b/>
                <w:color w:val="000000" w:themeColor="text1"/>
                <w:sz w:val="22"/>
                <w:szCs w:val="22"/>
                <w:lang w:eastAsia="en-US"/>
              </w:rPr>
            </w:pPr>
            <w:ins w:id="1308" w:author="Autor" w:date="2022-05-24T17:41: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DBAEC2E" w14:textId="09A20A88" w:rsidR="00550B0D" w:rsidRPr="00443442" w:rsidRDefault="00550B0D" w:rsidP="00CD6E3D">
            <w:pPr>
              <w:spacing w:line="276" w:lineRule="auto"/>
              <w:jc w:val="both"/>
              <w:rPr>
                <w:ins w:id="1309" w:author="Autor" w:date="2022-05-24T17:41:00Z"/>
                <w:rFonts w:ascii="Ebrima" w:hAnsi="Ebrima" w:cstheme="minorHAnsi"/>
                <w:color w:val="000000" w:themeColor="text1"/>
                <w:sz w:val="22"/>
                <w:szCs w:val="22"/>
                <w:lang w:eastAsia="en-US"/>
              </w:rPr>
            </w:pPr>
            <w:ins w:id="1310" w:author="Autor" w:date="2022-05-24T17:41:00Z">
              <w:r w:rsidRPr="00443442">
                <w:rPr>
                  <w:rFonts w:ascii="Ebrima" w:hAnsi="Ebrima" w:cstheme="minorHAnsi"/>
                  <w:bCs/>
                  <w:color w:val="000000" w:themeColor="text1"/>
                  <w:sz w:val="22"/>
                  <w:szCs w:val="22"/>
                  <w:lang w:eastAsia="en-US"/>
                </w:rPr>
                <w:t xml:space="preserve">R$ </w:t>
              </w:r>
            </w:ins>
            <w:ins w:id="1311" w:author="Autor" w:date="2022-05-24T18:42:00Z">
              <w:r w:rsidR="005219AC">
                <w:rPr>
                  <w:rFonts w:ascii="Ebrima" w:hAnsi="Ebrima" w:cstheme="minorHAnsi"/>
                  <w:color w:val="000000" w:themeColor="text1"/>
                  <w:sz w:val="22"/>
                  <w:szCs w:val="22"/>
                </w:rPr>
                <w:t>6</w:t>
              </w:r>
              <w:r w:rsidR="005219AC" w:rsidRPr="00443442">
                <w:rPr>
                  <w:rFonts w:ascii="Ebrima" w:hAnsi="Ebrima" w:cstheme="minorHAnsi"/>
                  <w:color w:val="000000" w:themeColor="text1"/>
                  <w:sz w:val="22"/>
                  <w:szCs w:val="22"/>
                </w:rPr>
                <w:t>0.000.000,00 (</w:t>
              </w:r>
              <w:r w:rsidR="005219AC">
                <w:rPr>
                  <w:rFonts w:ascii="Ebrima" w:hAnsi="Ebrima" w:cstheme="minorHAnsi"/>
                  <w:color w:val="000000" w:themeColor="text1"/>
                  <w:sz w:val="22"/>
                  <w:szCs w:val="22"/>
                </w:rPr>
                <w:t>sessenta</w:t>
              </w:r>
              <w:r w:rsidR="005219AC" w:rsidRPr="00443442">
                <w:rPr>
                  <w:rFonts w:ascii="Ebrima" w:hAnsi="Ebrima" w:cstheme="minorHAnsi"/>
                  <w:color w:val="000000" w:themeColor="text1"/>
                  <w:sz w:val="22"/>
                  <w:szCs w:val="22"/>
                </w:rPr>
                <w:t xml:space="preserve"> milhões de reais)</w:t>
              </w:r>
            </w:ins>
          </w:p>
        </w:tc>
      </w:tr>
      <w:tr w:rsidR="00550B0D" w:rsidRPr="00443442" w14:paraId="1CEB2BF3" w14:textId="77777777" w:rsidTr="00CD6E3D">
        <w:trPr>
          <w:trHeight w:val="199"/>
          <w:jc w:val="center"/>
          <w:ins w:id="1312"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490BC137" w14:textId="77777777" w:rsidR="00550B0D" w:rsidRPr="00443442" w:rsidRDefault="00550B0D" w:rsidP="00CD6E3D">
            <w:pPr>
              <w:numPr>
                <w:ilvl w:val="0"/>
                <w:numId w:val="58"/>
              </w:numPr>
              <w:tabs>
                <w:tab w:val="left" w:pos="540"/>
              </w:tabs>
              <w:spacing w:line="276" w:lineRule="auto"/>
              <w:ind w:left="0" w:firstLine="0"/>
              <w:contextualSpacing/>
              <w:jc w:val="both"/>
              <w:rPr>
                <w:ins w:id="1313" w:author="Autor" w:date="2022-05-24T17:41:00Z"/>
                <w:rFonts w:ascii="Ebrima" w:hAnsi="Ebrima" w:cstheme="minorHAnsi"/>
                <w:b/>
                <w:color w:val="000000" w:themeColor="text1"/>
                <w:sz w:val="22"/>
                <w:szCs w:val="22"/>
                <w:lang w:eastAsia="en-US"/>
              </w:rPr>
            </w:pPr>
            <w:ins w:id="1314" w:author="Autor" w:date="2022-05-24T17:41: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3004886" w14:textId="77777777" w:rsidR="00550B0D" w:rsidRPr="00443442" w:rsidRDefault="00550B0D" w:rsidP="00CD6E3D">
            <w:pPr>
              <w:spacing w:line="276" w:lineRule="auto"/>
              <w:jc w:val="both"/>
              <w:rPr>
                <w:ins w:id="1315" w:author="Autor" w:date="2022-05-24T17:41:00Z"/>
                <w:rFonts w:ascii="Ebrima" w:hAnsi="Ebrima" w:cstheme="minorHAnsi"/>
                <w:color w:val="000000" w:themeColor="text1"/>
                <w:sz w:val="22"/>
                <w:szCs w:val="22"/>
                <w:lang w:eastAsia="en-US"/>
              </w:rPr>
            </w:pPr>
            <w:ins w:id="1316" w:author="Autor" w:date="2022-05-24T17:41: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550B0D" w:rsidRPr="00443442" w14:paraId="0B3D2E31" w14:textId="77777777" w:rsidTr="00CD6E3D">
        <w:trPr>
          <w:trHeight w:val="199"/>
          <w:jc w:val="center"/>
          <w:ins w:id="1317"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0501D901" w14:textId="77777777" w:rsidR="00550B0D" w:rsidRPr="00443442" w:rsidRDefault="00550B0D" w:rsidP="00CD6E3D">
            <w:pPr>
              <w:numPr>
                <w:ilvl w:val="0"/>
                <w:numId w:val="58"/>
              </w:numPr>
              <w:tabs>
                <w:tab w:val="left" w:pos="540"/>
              </w:tabs>
              <w:spacing w:line="276" w:lineRule="auto"/>
              <w:ind w:left="0" w:firstLine="0"/>
              <w:contextualSpacing/>
              <w:jc w:val="both"/>
              <w:rPr>
                <w:ins w:id="1318" w:author="Autor" w:date="2022-05-24T17:41:00Z"/>
                <w:rFonts w:ascii="Ebrima" w:hAnsi="Ebrima" w:cstheme="minorHAnsi"/>
                <w:b/>
                <w:color w:val="000000" w:themeColor="text1"/>
                <w:sz w:val="22"/>
                <w:szCs w:val="22"/>
                <w:lang w:eastAsia="en-US"/>
              </w:rPr>
            </w:pPr>
            <w:ins w:id="1319" w:author="Autor" w:date="2022-05-24T17:41: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2EEB908" w14:textId="01B39B3C" w:rsidR="00550B0D" w:rsidRPr="00443442" w:rsidRDefault="00550B0D" w:rsidP="00CD6E3D">
            <w:pPr>
              <w:spacing w:line="276" w:lineRule="auto"/>
              <w:jc w:val="both"/>
              <w:rPr>
                <w:ins w:id="1320" w:author="Autor" w:date="2022-05-24T17:41:00Z"/>
                <w:rFonts w:ascii="Ebrima" w:hAnsi="Ebrima" w:cstheme="minorHAnsi"/>
                <w:color w:val="000000" w:themeColor="text1"/>
                <w:sz w:val="22"/>
                <w:szCs w:val="22"/>
                <w:lang w:eastAsia="en-US"/>
              </w:rPr>
            </w:pPr>
            <w:ins w:id="1321" w:author="Autor" w:date="2022-05-24T17:41: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w:t>
              </w:r>
            </w:ins>
            <w:ins w:id="1322" w:author="Autor" w:date="2022-05-24T17:48:00Z">
              <w:r w:rsidR="00995259">
                <w:rPr>
                  <w:rFonts w:ascii="Ebrima" w:hAnsi="Ebrima" w:cstheme="minorHAnsi"/>
                  <w:color w:val="000000" w:themeColor="text1"/>
                  <w:sz w:val="22"/>
                  <w:szCs w:val="22"/>
                </w:rPr>
                <w:t>1</w:t>
              </w:r>
            </w:ins>
            <w:ins w:id="1323" w:author="Autor" w:date="2022-05-24T17:41:00Z">
              <w:r w:rsidRPr="00443442">
                <w:rPr>
                  <w:rFonts w:ascii="Ebrima" w:hAnsi="Ebrima" w:cstheme="minorHAnsi"/>
                  <w:color w:val="000000" w:themeColor="text1"/>
                  <w:sz w:val="22"/>
                  <w:szCs w:val="22"/>
                </w:rPr>
                <w:t>,</w:t>
              </w:r>
            </w:ins>
            <w:ins w:id="1324" w:author="Autor" w:date="2022-05-24T17:48:00Z">
              <w:r w:rsidR="00995259">
                <w:rPr>
                  <w:rFonts w:ascii="Ebrima" w:hAnsi="Ebrima" w:cstheme="minorHAnsi"/>
                  <w:color w:val="000000" w:themeColor="text1"/>
                  <w:sz w:val="22"/>
                  <w:szCs w:val="22"/>
                </w:rPr>
                <w:t>7</w:t>
              </w:r>
            </w:ins>
            <w:ins w:id="1325" w:author="Autor" w:date="2022-05-24T17:41:00Z">
              <w:r w:rsidRPr="00443442">
                <w:rPr>
                  <w:rFonts w:ascii="Ebrima" w:hAnsi="Ebrima" w:cstheme="minorHAnsi"/>
                  <w:color w:val="000000" w:themeColor="text1"/>
                  <w:sz w:val="22"/>
                  <w:szCs w:val="22"/>
                </w:rPr>
                <w:t>5</w:t>
              </w:r>
              <w:r w:rsidRPr="00443442">
                <w:rPr>
                  <w:rFonts w:ascii="Ebrima" w:hAnsi="Ebrima" w:cs="Leelawadee"/>
                  <w:sz w:val="22"/>
                  <w:szCs w:val="22"/>
                </w:rPr>
                <w:t>% (</w:t>
              </w:r>
            </w:ins>
            <w:ins w:id="1326" w:author="Autor" w:date="2022-05-24T17:48:00Z">
              <w:r w:rsidR="00995259">
                <w:rPr>
                  <w:rFonts w:ascii="Ebrima" w:hAnsi="Ebrima" w:cstheme="minorHAnsi"/>
                  <w:color w:val="000000" w:themeColor="text1"/>
                  <w:sz w:val="22"/>
                  <w:szCs w:val="22"/>
                </w:rPr>
                <w:t>onze</w:t>
              </w:r>
            </w:ins>
            <w:ins w:id="1327" w:author="Autor" w:date="2022-05-24T17:41:00Z">
              <w:r w:rsidRPr="00443442">
                <w:rPr>
                  <w:rFonts w:ascii="Ebrima" w:hAnsi="Ebrima" w:cstheme="minorHAnsi"/>
                  <w:color w:val="000000" w:themeColor="text1"/>
                  <w:sz w:val="22"/>
                  <w:szCs w:val="22"/>
                </w:rPr>
                <w:t xml:space="preserve">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pro rata temporis</w:t>
              </w:r>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r w:rsidRPr="00443442">
                <w:rPr>
                  <w:rFonts w:ascii="Ebrima" w:hAnsi="Ebrima" w:cstheme="minorHAnsi"/>
                  <w:iCs/>
                  <w:color w:val="000000" w:themeColor="text1"/>
                  <w:sz w:val="22"/>
                  <w:szCs w:val="22"/>
                </w:rPr>
                <w:t xml:space="preserve"> </w:t>
              </w:r>
            </w:ins>
          </w:p>
        </w:tc>
      </w:tr>
      <w:tr w:rsidR="00550B0D" w:rsidRPr="00443442" w14:paraId="315BF769" w14:textId="77777777" w:rsidTr="00CD6E3D">
        <w:trPr>
          <w:trHeight w:val="199"/>
          <w:jc w:val="center"/>
          <w:ins w:id="1328"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4521CFD0" w14:textId="77777777" w:rsidR="00550B0D" w:rsidRPr="00443442" w:rsidRDefault="00550B0D" w:rsidP="00CD6E3D">
            <w:pPr>
              <w:numPr>
                <w:ilvl w:val="0"/>
                <w:numId w:val="58"/>
              </w:numPr>
              <w:tabs>
                <w:tab w:val="left" w:pos="540"/>
              </w:tabs>
              <w:spacing w:line="276" w:lineRule="auto"/>
              <w:ind w:left="0" w:firstLine="0"/>
              <w:contextualSpacing/>
              <w:jc w:val="both"/>
              <w:rPr>
                <w:ins w:id="1329" w:author="Autor" w:date="2022-05-24T17:41:00Z"/>
                <w:rFonts w:ascii="Ebrima" w:hAnsi="Ebrima" w:cstheme="minorHAnsi"/>
                <w:b/>
                <w:color w:val="000000" w:themeColor="text1"/>
                <w:sz w:val="22"/>
                <w:szCs w:val="22"/>
                <w:lang w:eastAsia="en-US"/>
              </w:rPr>
            </w:pPr>
            <w:ins w:id="1330" w:author="Autor" w:date="2022-05-24T17:41: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D2E3960" w14:textId="77777777" w:rsidR="00550B0D" w:rsidRPr="00443442" w:rsidRDefault="00550B0D" w:rsidP="00CD6E3D">
            <w:pPr>
              <w:spacing w:line="276" w:lineRule="auto"/>
              <w:jc w:val="both"/>
              <w:rPr>
                <w:ins w:id="1331" w:author="Autor" w:date="2022-05-24T17:41:00Z"/>
                <w:rFonts w:ascii="Ebrima" w:hAnsi="Ebrima" w:cstheme="minorHAnsi"/>
                <w:color w:val="000000" w:themeColor="text1"/>
                <w:sz w:val="22"/>
                <w:szCs w:val="22"/>
                <w:lang w:eastAsia="en-US"/>
              </w:rPr>
            </w:pPr>
            <w:ins w:id="1332" w:author="Autor" w:date="2022-05-24T17:41: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550B0D" w:rsidRPr="00443442" w14:paraId="6A4CBB95" w14:textId="77777777" w:rsidTr="00CD6E3D">
        <w:trPr>
          <w:trHeight w:val="199"/>
          <w:jc w:val="center"/>
          <w:ins w:id="1333"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302F4153" w14:textId="77777777" w:rsidR="00550B0D" w:rsidRPr="00443442" w:rsidRDefault="00550B0D" w:rsidP="00CD6E3D">
            <w:pPr>
              <w:numPr>
                <w:ilvl w:val="0"/>
                <w:numId w:val="58"/>
              </w:numPr>
              <w:tabs>
                <w:tab w:val="left" w:pos="540"/>
              </w:tabs>
              <w:spacing w:line="276" w:lineRule="auto"/>
              <w:ind w:left="0" w:firstLine="0"/>
              <w:contextualSpacing/>
              <w:jc w:val="both"/>
              <w:rPr>
                <w:ins w:id="1334" w:author="Autor" w:date="2022-05-24T17:41:00Z"/>
                <w:rFonts w:ascii="Ebrima" w:hAnsi="Ebrima" w:cstheme="minorHAnsi"/>
                <w:b/>
                <w:color w:val="000000" w:themeColor="text1"/>
                <w:sz w:val="22"/>
                <w:szCs w:val="22"/>
                <w:lang w:eastAsia="en-US"/>
              </w:rPr>
            </w:pPr>
            <w:ins w:id="1335" w:author="Autor" w:date="2022-05-24T17:41: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FE9E040" w14:textId="77777777" w:rsidR="00550B0D" w:rsidRPr="00443442" w:rsidRDefault="00550B0D" w:rsidP="00CD6E3D">
            <w:pPr>
              <w:spacing w:line="276" w:lineRule="auto"/>
              <w:jc w:val="both"/>
              <w:rPr>
                <w:ins w:id="1336" w:author="Autor" w:date="2022-05-24T17:41:00Z"/>
                <w:rFonts w:ascii="Ebrima" w:hAnsi="Ebrima" w:cstheme="minorHAnsi"/>
                <w:color w:val="000000" w:themeColor="text1"/>
                <w:sz w:val="22"/>
                <w:szCs w:val="22"/>
                <w:highlight w:val="yellow"/>
                <w:lang w:eastAsia="en-US"/>
              </w:rPr>
            </w:pPr>
            <w:ins w:id="1337" w:author="Autor" w:date="2022-05-24T17:41:00Z">
              <w:r w:rsidRPr="00443442">
                <w:rPr>
                  <w:rFonts w:ascii="Ebrima" w:hAnsi="Ebrima" w:cstheme="minorHAnsi"/>
                  <w:color w:val="000000" w:themeColor="text1"/>
                  <w:sz w:val="22"/>
                  <w:szCs w:val="22"/>
                  <w:lang w:eastAsia="en-US"/>
                </w:rPr>
                <w:t>São Paulo - SP</w:t>
              </w:r>
            </w:ins>
          </w:p>
        </w:tc>
      </w:tr>
      <w:tr w:rsidR="00550B0D" w:rsidRPr="00443442" w14:paraId="246E5EDB" w14:textId="77777777" w:rsidTr="00CD6E3D">
        <w:trPr>
          <w:trHeight w:val="199"/>
          <w:jc w:val="center"/>
          <w:ins w:id="1338"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1CC53625" w14:textId="77777777" w:rsidR="00550B0D" w:rsidRPr="00443442" w:rsidRDefault="00550B0D" w:rsidP="00CD6E3D">
            <w:pPr>
              <w:numPr>
                <w:ilvl w:val="0"/>
                <w:numId w:val="58"/>
              </w:numPr>
              <w:tabs>
                <w:tab w:val="left" w:pos="540"/>
              </w:tabs>
              <w:spacing w:line="276" w:lineRule="auto"/>
              <w:ind w:left="0" w:firstLine="0"/>
              <w:contextualSpacing/>
              <w:jc w:val="both"/>
              <w:rPr>
                <w:ins w:id="1339" w:author="Autor" w:date="2022-05-24T17:41:00Z"/>
                <w:rFonts w:ascii="Ebrima" w:hAnsi="Ebrima" w:cstheme="minorHAnsi"/>
                <w:b/>
                <w:color w:val="000000" w:themeColor="text1"/>
                <w:sz w:val="22"/>
                <w:szCs w:val="22"/>
              </w:rPr>
            </w:pPr>
            <w:ins w:id="1340" w:author="Autor" w:date="2022-05-24T17:41:00Z">
              <w:r w:rsidRPr="00443442">
                <w:rPr>
                  <w:rFonts w:ascii="Ebrima" w:hAnsi="Ebrima" w:cs="Leelawadee"/>
                  <w:b/>
                  <w:sz w:val="22"/>
                  <w:szCs w:val="22"/>
                </w:rPr>
                <w:t>RESGATE ANTECIPADO E AMORTIZAÇÃO EXTRAORDINÁRIA</w:t>
              </w:r>
            </w:ins>
          </w:p>
        </w:tc>
        <w:tc>
          <w:tcPr>
            <w:tcW w:w="5409" w:type="dxa"/>
            <w:gridSpan w:val="12"/>
            <w:tcBorders>
              <w:top w:val="single" w:sz="4" w:space="0" w:color="auto"/>
              <w:left w:val="single" w:sz="4" w:space="0" w:color="auto"/>
              <w:bottom w:val="single" w:sz="4" w:space="0" w:color="auto"/>
              <w:right w:val="single" w:sz="4" w:space="0" w:color="auto"/>
            </w:tcBorders>
          </w:tcPr>
          <w:p w14:paraId="54BAFC50" w14:textId="77777777" w:rsidR="00550B0D" w:rsidRPr="00443442" w:rsidRDefault="00550B0D" w:rsidP="00CD6E3D">
            <w:pPr>
              <w:spacing w:line="276" w:lineRule="auto"/>
              <w:jc w:val="both"/>
              <w:rPr>
                <w:ins w:id="1341" w:author="Autor" w:date="2022-05-24T17:41:00Z"/>
                <w:rFonts w:ascii="Ebrima" w:hAnsi="Ebrima" w:cs="Leelawadee"/>
                <w:sz w:val="22"/>
                <w:szCs w:val="22"/>
              </w:rPr>
            </w:pPr>
            <w:ins w:id="1342" w:author="Autor" w:date="2022-05-24T17:41: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550B0D" w:rsidRPr="00443442" w14:paraId="6FE5B729" w14:textId="77777777" w:rsidTr="00CD6E3D">
        <w:trPr>
          <w:trHeight w:val="199"/>
          <w:jc w:val="center"/>
          <w:ins w:id="1343"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3939D093" w14:textId="77777777" w:rsidR="00550B0D" w:rsidRPr="00443442" w:rsidRDefault="00550B0D" w:rsidP="00CD6E3D">
            <w:pPr>
              <w:numPr>
                <w:ilvl w:val="0"/>
                <w:numId w:val="58"/>
              </w:numPr>
              <w:tabs>
                <w:tab w:val="left" w:pos="540"/>
              </w:tabs>
              <w:spacing w:line="276" w:lineRule="auto"/>
              <w:ind w:left="0" w:firstLine="0"/>
              <w:contextualSpacing/>
              <w:jc w:val="both"/>
              <w:rPr>
                <w:ins w:id="1344" w:author="Autor" w:date="2022-05-24T17:41:00Z"/>
                <w:rFonts w:ascii="Ebrima" w:hAnsi="Ebrima" w:cstheme="minorHAnsi"/>
                <w:b/>
                <w:color w:val="000000" w:themeColor="text1"/>
                <w:sz w:val="22"/>
                <w:szCs w:val="22"/>
              </w:rPr>
            </w:pPr>
            <w:ins w:id="1345" w:author="Autor" w:date="2022-05-24T17:41: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7A036925" w14:textId="77777777" w:rsidR="00550B0D" w:rsidRPr="00443442" w:rsidRDefault="00550B0D" w:rsidP="00CD6E3D">
            <w:pPr>
              <w:spacing w:line="276" w:lineRule="auto"/>
              <w:jc w:val="both"/>
              <w:rPr>
                <w:ins w:id="1346" w:author="Autor" w:date="2022-05-24T17:41:00Z"/>
                <w:rFonts w:ascii="Ebrima" w:hAnsi="Ebrima" w:cs="Leelawadee"/>
                <w:sz w:val="22"/>
                <w:szCs w:val="22"/>
              </w:rPr>
            </w:pPr>
            <w:ins w:id="1347" w:author="Autor" w:date="2022-05-24T17:41:00Z">
              <w:r w:rsidRPr="00443442">
                <w:rPr>
                  <w:rFonts w:ascii="Ebrima" w:hAnsi="Ebrima" w:cs="Leelawadee"/>
                  <w:sz w:val="22"/>
                  <w:szCs w:val="22"/>
                </w:rPr>
                <w:t>Não é admitida a aquisição facultativa das Debêntures.</w:t>
              </w:r>
            </w:ins>
          </w:p>
        </w:tc>
      </w:tr>
      <w:tr w:rsidR="00550B0D" w:rsidRPr="00443442" w14:paraId="47288C1E" w14:textId="77777777" w:rsidTr="00CD6E3D">
        <w:trPr>
          <w:trHeight w:val="199"/>
          <w:jc w:val="center"/>
          <w:ins w:id="1348"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5AB09083" w14:textId="77777777" w:rsidR="00550B0D" w:rsidRPr="00443442" w:rsidRDefault="00550B0D" w:rsidP="00CD6E3D">
            <w:pPr>
              <w:numPr>
                <w:ilvl w:val="0"/>
                <w:numId w:val="58"/>
              </w:numPr>
              <w:tabs>
                <w:tab w:val="left" w:pos="540"/>
              </w:tabs>
              <w:spacing w:line="276" w:lineRule="auto"/>
              <w:ind w:left="0" w:firstLine="0"/>
              <w:contextualSpacing/>
              <w:jc w:val="both"/>
              <w:rPr>
                <w:ins w:id="1349" w:author="Autor" w:date="2022-05-24T17:41:00Z"/>
                <w:rFonts w:ascii="Ebrima" w:hAnsi="Ebrima" w:cstheme="minorHAnsi"/>
                <w:b/>
                <w:color w:val="000000" w:themeColor="text1"/>
                <w:sz w:val="22"/>
                <w:szCs w:val="22"/>
                <w:lang w:eastAsia="en-US"/>
              </w:rPr>
            </w:pPr>
            <w:ins w:id="1350" w:author="Autor" w:date="2022-05-24T17:41: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42A4CBBB" w14:textId="77777777" w:rsidR="00550B0D" w:rsidRPr="00443442" w:rsidRDefault="00550B0D" w:rsidP="00CD6E3D">
            <w:pPr>
              <w:widowControl w:val="0"/>
              <w:spacing w:line="276" w:lineRule="auto"/>
              <w:jc w:val="both"/>
              <w:rPr>
                <w:ins w:id="1351" w:author="Autor" w:date="2022-05-24T17:41:00Z"/>
                <w:rFonts w:ascii="Ebrima" w:hAnsi="Ebrima" w:cstheme="minorHAnsi"/>
                <w:color w:val="000000" w:themeColor="text1"/>
                <w:sz w:val="22"/>
                <w:szCs w:val="22"/>
                <w:lang w:eastAsia="en-US"/>
              </w:rPr>
            </w:pPr>
            <w:ins w:id="1352" w:author="Autor" w:date="2022-05-24T17:41: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550B0D" w:rsidRPr="00443442" w14:paraId="432E658F" w14:textId="77777777" w:rsidTr="00CD6E3D">
        <w:trPr>
          <w:jc w:val="center"/>
          <w:ins w:id="135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799423CD" w14:textId="77777777" w:rsidR="00550B0D" w:rsidRPr="00443442" w:rsidRDefault="00550B0D" w:rsidP="00CD6E3D">
            <w:pPr>
              <w:spacing w:line="276" w:lineRule="auto"/>
              <w:jc w:val="both"/>
              <w:rPr>
                <w:ins w:id="1354" w:author="Autor" w:date="2022-05-24T17:41:00Z"/>
                <w:rFonts w:ascii="Ebrima" w:hAnsi="Ebrima" w:cstheme="minorHAnsi"/>
                <w:color w:val="000000" w:themeColor="text1"/>
                <w:sz w:val="22"/>
                <w:szCs w:val="22"/>
                <w:lang w:eastAsia="en-US"/>
              </w:rPr>
            </w:pPr>
            <w:ins w:id="1355" w:author="Autor" w:date="2022-05-24T17:41:00Z">
              <w:r w:rsidRPr="00443442">
                <w:rPr>
                  <w:rFonts w:ascii="Ebrima" w:hAnsi="Ebrima" w:cstheme="minorHAnsi"/>
                  <w:b/>
                  <w:color w:val="000000" w:themeColor="text1"/>
                  <w:sz w:val="22"/>
                  <w:szCs w:val="22"/>
                  <w:lang w:eastAsia="en-US"/>
                </w:rPr>
                <w:t xml:space="preserve">8. GARANTIAS </w:t>
              </w:r>
            </w:ins>
          </w:p>
        </w:tc>
      </w:tr>
      <w:tr w:rsidR="00550B0D" w:rsidRPr="00443442" w14:paraId="69AE1D77" w14:textId="77777777" w:rsidTr="00CD6E3D">
        <w:trPr>
          <w:trHeight w:val="741"/>
          <w:jc w:val="center"/>
          <w:ins w:id="135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5FB02FA" w14:textId="77777777" w:rsidR="00550B0D" w:rsidRPr="00443442" w:rsidRDefault="00550B0D" w:rsidP="00CD6E3D">
            <w:pPr>
              <w:spacing w:line="276" w:lineRule="auto"/>
              <w:jc w:val="both"/>
              <w:rPr>
                <w:ins w:id="1357" w:author="Autor" w:date="2022-05-24T17:41:00Z"/>
                <w:rFonts w:ascii="Ebrima" w:hAnsi="Ebrima" w:cstheme="minorHAnsi"/>
                <w:color w:val="000000" w:themeColor="text1"/>
                <w:sz w:val="22"/>
                <w:szCs w:val="22"/>
                <w:lang w:eastAsia="en-US"/>
              </w:rPr>
            </w:pPr>
            <w:ins w:id="1358" w:author="Autor" w:date="2022-05-24T17:41: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(ii)</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Fundo de Reserva.</w:t>
              </w:r>
            </w:ins>
          </w:p>
        </w:tc>
      </w:tr>
      <w:tr w:rsidR="00550B0D" w:rsidRPr="00443442" w14:paraId="2D7A8320" w14:textId="77777777" w:rsidTr="00CD6E3D">
        <w:trPr>
          <w:jc w:val="center"/>
          <w:ins w:id="135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7AD469B" w14:textId="77777777" w:rsidR="00550B0D" w:rsidRPr="00443442" w:rsidRDefault="00550B0D" w:rsidP="00CD6E3D">
            <w:pPr>
              <w:spacing w:line="276" w:lineRule="auto"/>
              <w:jc w:val="both"/>
              <w:rPr>
                <w:ins w:id="1360" w:author="Autor" w:date="2022-05-24T17:41:00Z"/>
                <w:rFonts w:ascii="Ebrima" w:hAnsi="Ebrima" w:cstheme="minorHAnsi"/>
                <w:bCs/>
                <w:color w:val="000000" w:themeColor="text1"/>
                <w:sz w:val="22"/>
                <w:szCs w:val="22"/>
                <w:lang w:eastAsia="en-US"/>
              </w:rPr>
            </w:pPr>
            <w:ins w:id="1361" w:author="Autor" w:date="2022-05-24T17:41: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50051BCB" w14:textId="77777777" w:rsidR="00550B0D" w:rsidRPr="00443442" w:rsidRDefault="00550B0D" w:rsidP="00550B0D">
      <w:pPr>
        <w:spacing w:line="276" w:lineRule="auto"/>
        <w:rPr>
          <w:ins w:id="1362" w:author="Autor" w:date="2022-05-24T17:41:00Z"/>
          <w:rFonts w:ascii="Ebrima" w:hAnsi="Ebrima"/>
          <w:sz w:val="22"/>
          <w:szCs w:val="22"/>
        </w:rPr>
      </w:pPr>
    </w:p>
    <w:p w14:paraId="6F082B49" w14:textId="77777777" w:rsidR="00550B0D" w:rsidRPr="00443442" w:rsidRDefault="00550B0D" w:rsidP="00550B0D">
      <w:pPr>
        <w:spacing w:line="276" w:lineRule="auto"/>
        <w:rPr>
          <w:ins w:id="1363" w:author="Autor" w:date="2022-05-24T17:41:00Z"/>
          <w:rFonts w:ascii="Ebrima" w:hAnsi="Ebrima" w:cstheme="minorHAnsi"/>
          <w:b/>
          <w:bCs/>
          <w:color w:val="000000" w:themeColor="text1"/>
          <w:sz w:val="22"/>
          <w:szCs w:val="22"/>
        </w:rPr>
      </w:pPr>
      <w:ins w:id="1364" w:author="Autor" w:date="2022-05-24T17:41:00Z">
        <w:r w:rsidRPr="00443442">
          <w:rPr>
            <w:rFonts w:ascii="Ebrima" w:hAnsi="Ebrima" w:cstheme="minorHAnsi"/>
            <w:b/>
            <w:bCs/>
            <w:color w:val="000000" w:themeColor="text1"/>
            <w:sz w:val="22"/>
            <w:szCs w:val="22"/>
          </w:rPr>
          <w:br w:type="page"/>
        </w:r>
      </w:ins>
    </w:p>
    <w:p w14:paraId="277188FB" w14:textId="77777777" w:rsidR="00550B0D" w:rsidRPr="00443442" w:rsidRDefault="00550B0D" w:rsidP="00550B0D">
      <w:pPr>
        <w:spacing w:line="276" w:lineRule="auto"/>
        <w:jc w:val="center"/>
        <w:rPr>
          <w:ins w:id="1365" w:author="Autor" w:date="2022-05-24T17:41:00Z"/>
          <w:rFonts w:ascii="Ebrima" w:hAnsi="Ebrima" w:cstheme="minorHAnsi"/>
          <w:b/>
          <w:caps/>
          <w:color w:val="000000" w:themeColor="text1"/>
          <w:sz w:val="22"/>
          <w:szCs w:val="22"/>
        </w:rPr>
      </w:pPr>
      <w:ins w:id="1366" w:author="Autor" w:date="2022-05-24T17:41:00Z">
        <w:r w:rsidRPr="00443442">
          <w:rPr>
            <w:rFonts w:ascii="Ebrima" w:hAnsi="Ebrima" w:cstheme="minorHAnsi"/>
            <w:b/>
            <w:color w:val="000000" w:themeColor="text1"/>
            <w:sz w:val="22"/>
            <w:szCs w:val="22"/>
          </w:rPr>
          <w:lastRenderedPageBreak/>
          <w:t>CARACTERÍSTICAS DA CCI PRIDE04</w:t>
        </w:r>
      </w:ins>
    </w:p>
    <w:p w14:paraId="49A0C998" w14:textId="77777777" w:rsidR="00550B0D" w:rsidRPr="00443442" w:rsidRDefault="00550B0D" w:rsidP="00550B0D">
      <w:pPr>
        <w:spacing w:line="276" w:lineRule="auto"/>
        <w:jc w:val="center"/>
        <w:rPr>
          <w:ins w:id="1367" w:author="Autor" w:date="2022-05-24T17:41: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550B0D" w:rsidRPr="00443442" w14:paraId="5F3EACB9" w14:textId="77777777" w:rsidTr="00CD6E3D">
        <w:trPr>
          <w:jc w:val="center"/>
          <w:ins w:id="1368" w:author="Autor" w:date="2022-05-24T17:41:00Z"/>
        </w:trPr>
        <w:tc>
          <w:tcPr>
            <w:tcW w:w="4714" w:type="dxa"/>
            <w:gridSpan w:val="8"/>
            <w:tcBorders>
              <w:top w:val="single" w:sz="4" w:space="0" w:color="auto"/>
              <w:left w:val="single" w:sz="4" w:space="0" w:color="auto"/>
              <w:bottom w:val="single" w:sz="4" w:space="0" w:color="auto"/>
              <w:right w:val="single" w:sz="4" w:space="0" w:color="auto"/>
            </w:tcBorders>
            <w:hideMark/>
          </w:tcPr>
          <w:p w14:paraId="38629FD7" w14:textId="77777777" w:rsidR="00550B0D" w:rsidRPr="00443442" w:rsidRDefault="00550B0D" w:rsidP="00CD6E3D">
            <w:pPr>
              <w:spacing w:line="276" w:lineRule="auto"/>
              <w:jc w:val="both"/>
              <w:rPr>
                <w:ins w:id="1369" w:author="Autor" w:date="2022-05-24T17:41:00Z"/>
                <w:rFonts w:ascii="Ebrima" w:hAnsi="Ebrima" w:cstheme="minorHAnsi"/>
                <w:b/>
                <w:color w:val="000000" w:themeColor="text1"/>
                <w:sz w:val="22"/>
                <w:szCs w:val="22"/>
                <w:lang w:eastAsia="en-US"/>
              </w:rPr>
            </w:pPr>
            <w:ins w:id="1370" w:author="Autor" w:date="2022-05-24T17:41: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3A9AC9DB" w14:textId="2F0D261E" w:rsidR="00550B0D" w:rsidRPr="00443442" w:rsidRDefault="00550B0D" w:rsidP="00CD6E3D">
            <w:pPr>
              <w:spacing w:line="276" w:lineRule="auto"/>
              <w:jc w:val="both"/>
              <w:rPr>
                <w:ins w:id="1371" w:author="Autor" w:date="2022-05-24T17:41:00Z"/>
                <w:rFonts w:ascii="Ebrima" w:hAnsi="Ebrima" w:cstheme="minorHAnsi"/>
                <w:b/>
                <w:color w:val="000000" w:themeColor="text1"/>
                <w:sz w:val="22"/>
                <w:szCs w:val="22"/>
                <w:lang w:eastAsia="en-US"/>
              </w:rPr>
            </w:pPr>
            <w:ins w:id="1372" w:author="Autor" w:date="2022-05-24T17:41: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ins>
            <w:ins w:id="1373" w:author="Autor" w:date="2022-05-24T17:46:00Z">
              <w:r w:rsidR="00995259">
                <w:rPr>
                  <w:rFonts w:ascii="Ebrima" w:hAnsi="Ebrima" w:cstheme="minorHAnsi"/>
                  <w:b/>
                  <w:color w:val="000000" w:themeColor="text1"/>
                  <w:sz w:val="22"/>
                  <w:szCs w:val="22"/>
                  <w:lang w:eastAsia="en-US"/>
                </w:rPr>
                <w:t>maio</w:t>
              </w:r>
            </w:ins>
            <w:ins w:id="1374" w:author="Autor" w:date="2022-05-24T17:41:00Z">
              <w:r w:rsidRPr="00443442">
                <w:rPr>
                  <w:rFonts w:ascii="Ebrima" w:hAnsi="Ebrima" w:cstheme="minorHAnsi"/>
                  <w:b/>
                  <w:color w:val="000000" w:themeColor="text1"/>
                  <w:sz w:val="22"/>
                  <w:szCs w:val="22"/>
                  <w:lang w:eastAsia="en-US"/>
                </w:rPr>
                <w:t xml:space="preserve"> de 2022.</w:t>
              </w:r>
            </w:ins>
          </w:p>
        </w:tc>
      </w:tr>
      <w:tr w:rsidR="00550B0D" w:rsidRPr="00443442" w14:paraId="220834CB" w14:textId="77777777" w:rsidTr="00CD6E3D">
        <w:trPr>
          <w:jc w:val="center"/>
          <w:ins w:id="1375" w:author="Autor" w:date="2022-05-24T17:41:00Z"/>
        </w:trPr>
        <w:tc>
          <w:tcPr>
            <w:tcW w:w="1444" w:type="dxa"/>
            <w:tcBorders>
              <w:top w:val="single" w:sz="4" w:space="0" w:color="auto"/>
              <w:left w:val="single" w:sz="4" w:space="0" w:color="auto"/>
              <w:bottom w:val="single" w:sz="4" w:space="0" w:color="auto"/>
              <w:right w:val="single" w:sz="4" w:space="0" w:color="auto"/>
            </w:tcBorders>
            <w:hideMark/>
          </w:tcPr>
          <w:p w14:paraId="02753111" w14:textId="77777777" w:rsidR="00550B0D" w:rsidRPr="00443442" w:rsidRDefault="00550B0D" w:rsidP="00CD6E3D">
            <w:pPr>
              <w:spacing w:line="276" w:lineRule="auto"/>
              <w:jc w:val="both"/>
              <w:rPr>
                <w:ins w:id="1376" w:author="Autor" w:date="2022-05-24T17:41:00Z"/>
                <w:rFonts w:ascii="Ebrima" w:hAnsi="Ebrima" w:cstheme="minorHAnsi"/>
                <w:b/>
                <w:color w:val="000000" w:themeColor="text1"/>
                <w:sz w:val="22"/>
                <w:szCs w:val="22"/>
                <w:lang w:eastAsia="en-US"/>
              </w:rPr>
            </w:pPr>
            <w:ins w:id="1377" w:author="Autor" w:date="2022-05-24T17:41: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64E81651" w14:textId="088179DC" w:rsidR="00550B0D" w:rsidRPr="00443442" w:rsidRDefault="005219AC" w:rsidP="00CD6E3D">
            <w:pPr>
              <w:spacing w:line="276" w:lineRule="auto"/>
              <w:jc w:val="both"/>
              <w:rPr>
                <w:ins w:id="1378" w:author="Autor" w:date="2022-05-24T17:41:00Z"/>
                <w:rFonts w:ascii="Ebrima" w:hAnsi="Ebrima" w:cstheme="minorHAnsi"/>
                <w:color w:val="000000" w:themeColor="text1"/>
                <w:sz w:val="22"/>
                <w:szCs w:val="22"/>
                <w:lang w:eastAsia="en-US"/>
              </w:rPr>
            </w:pPr>
            <w:ins w:id="1379" w:author="Autor" w:date="2022-05-24T18:42:00Z">
              <w:r>
                <w:rPr>
                  <w:rFonts w:ascii="Ebrima" w:hAnsi="Ebrima" w:cstheme="minorHAnsi"/>
                  <w:color w:val="000000" w:themeColor="text1"/>
                  <w:sz w:val="22"/>
                  <w:szCs w:val="22"/>
                  <w:lang w:eastAsia="en-US"/>
                </w:rPr>
                <w:t>[</w:t>
              </w:r>
            </w:ins>
            <w:ins w:id="1380" w:author="Autor" w:date="2022-05-24T17:41:00Z">
              <w:r w:rsidR="00550B0D" w:rsidRPr="005219AC">
                <w:rPr>
                  <w:rFonts w:ascii="Ebrima" w:hAnsi="Ebrima" w:cstheme="minorHAnsi"/>
                  <w:color w:val="000000" w:themeColor="text1"/>
                  <w:sz w:val="22"/>
                  <w:szCs w:val="22"/>
                  <w:highlight w:val="yellow"/>
                  <w:lang w:eastAsia="en-US"/>
                  <w:rPrChange w:id="1381" w:author="Autor" w:date="2022-05-24T18:42:00Z">
                    <w:rPr>
                      <w:rFonts w:ascii="Ebrima" w:hAnsi="Ebrima" w:cstheme="minorHAnsi"/>
                      <w:color w:val="000000" w:themeColor="text1"/>
                      <w:sz w:val="22"/>
                      <w:szCs w:val="22"/>
                      <w:lang w:eastAsia="en-US"/>
                    </w:rPr>
                  </w:rPrChange>
                </w:rPr>
                <w:t>BS05</w:t>
              </w:r>
            </w:ins>
            <w:ins w:id="1382" w:author="Autor" w:date="2022-05-24T18:42:00Z">
              <w:r>
                <w:rPr>
                  <w:rFonts w:ascii="Ebrima" w:hAnsi="Ebrima" w:cstheme="minorHAnsi"/>
                  <w:color w:val="000000" w:themeColor="text1"/>
                  <w:sz w:val="22"/>
                  <w:szCs w:val="22"/>
                  <w:lang w:eastAsia="en-US"/>
                </w:rPr>
                <w:t>]</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36AD03A9" w14:textId="77777777" w:rsidR="00550B0D" w:rsidRPr="00443442" w:rsidRDefault="00550B0D" w:rsidP="00CD6E3D">
            <w:pPr>
              <w:spacing w:line="276" w:lineRule="auto"/>
              <w:jc w:val="both"/>
              <w:rPr>
                <w:ins w:id="1383" w:author="Autor" w:date="2022-05-24T17:41:00Z"/>
                <w:rFonts w:ascii="Ebrima" w:hAnsi="Ebrima" w:cstheme="minorHAnsi"/>
                <w:b/>
                <w:color w:val="000000" w:themeColor="text1"/>
                <w:sz w:val="22"/>
                <w:szCs w:val="22"/>
                <w:lang w:eastAsia="en-US"/>
              </w:rPr>
            </w:pPr>
            <w:ins w:id="1384" w:author="Autor" w:date="2022-05-24T17:41: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267239E5" w14:textId="4FA19D3D" w:rsidR="00550B0D" w:rsidRPr="00443442" w:rsidRDefault="005219AC" w:rsidP="00CD6E3D">
            <w:pPr>
              <w:spacing w:line="276" w:lineRule="auto"/>
              <w:jc w:val="both"/>
              <w:rPr>
                <w:ins w:id="1385" w:author="Autor" w:date="2022-05-24T17:41:00Z"/>
                <w:rFonts w:ascii="Ebrima" w:hAnsi="Ebrima" w:cstheme="minorHAnsi"/>
                <w:color w:val="000000" w:themeColor="text1"/>
                <w:sz w:val="22"/>
                <w:szCs w:val="22"/>
                <w:lang w:eastAsia="en-US"/>
              </w:rPr>
            </w:pPr>
            <w:ins w:id="1386" w:author="Autor" w:date="2022-05-24T18:42:00Z">
              <w:r>
                <w:rPr>
                  <w:rFonts w:ascii="Ebrima" w:hAnsi="Ebrima" w:cstheme="minorHAnsi"/>
                  <w:color w:val="000000" w:themeColor="text1"/>
                  <w:sz w:val="22"/>
                  <w:szCs w:val="22"/>
                  <w:lang w:eastAsia="en-US"/>
                </w:rPr>
                <w:t>[</w:t>
              </w:r>
            </w:ins>
            <w:ins w:id="1387" w:author="Autor" w:date="2022-05-24T17:41:00Z">
              <w:r w:rsidR="00550B0D" w:rsidRPr="005219AC">
                <w:rPr>
                  <w:rFonts w:ascii="Ebrima" w:hAnsi="Ebrima" w:cstheme="minorHAnsi"/>
                  <w:color w:val="000000" w:themeColor="text1"/>
                  <w:sz w:val="22"/>
                  <w:szCs w:val="22"/>
                  <w:highlight w:val="yellow"/>
                  <w:lang w:eastAsia="en-US"/>
                  <w:rPrChange w:id="1388" w:author="Autor" w:date="2022-05-24T18:42:00Z">
                    <w:rPr>
                      <w:rFonts w:ascii="Ebrima" w:hAnsi="Ebrima" w:cstheme="minorHAnsi"/>
                      <w:color w:val="000000" w:themeColor="text1"/>
                      <w:sz w:val="22"/>
                      <w:szCs w:val="22"/>
                      <w:lang w:eastAsia="en-US"/>
                    </w:rPr>
                  </w:rPrChange>
                </w:rPr>
                <w:t>PRIDE04</w:t>
              </w:r>
            </w:ins>
            <w:ins w:id="1389" w:author="Autor" w:date="2022-05-24T18:42:00Z">
              <w:r>
                <w:rPr>
                  <w:rFonts w:ascii="Ebrima" w:hAnsi="Ebrima" w:cstheme="minorHAnsi"/>
                  <w:color w:val="000000" w:themeColor="text1"/>
                  <w:sz w:val="22"/>
                  <w:szCs w:val="22"/>
                  <w:lang w:eastAsia="en-US"/>
                </w:rPr>
                <w:t>]</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0723D552" w14:textId="77777777" w:rsidR="00550B0D" w:rsidRPr="00443442" w:rsidRDefault="00550B0D" w:rsidP="00CD6E3D">
            <w:pPr>
              <w:spacing w:line="276" w:lineRule="auto"/>
              <w:jc w:val="both"/>
              <w:rPr>
                <w:ins w:id="1390" w:author="Autor" w:date="2022-05-24T17:41:00Z"/>
                <w:rFonts w:ascii="Ebrima" w:hAnsi="Ebrima" w:cstheme="minorHAnsi"/>
                <w:b/>
                <w:color w:val="000000" w:themeColor="text1"/>
                <w:sz w:val="22"/>
                <w:szCs w:val="22"/>
                <w:lang w:eastAsia="en-US"/>
              </w:rPr>
            </w:pPr>
            <w:ins w:id="1391" w:author="Autor" w:date="2022-05-24T17:41: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04BB5713" w14:textId="77777777" w:rsidR="00550B0D" w:rsidRPr="00443442" w:rsidRDefault="00550B0D" w:rsidP="00CD6E3D">
            <w:pPr>
              <w:spacing w:line="276" w:lineRule="auto"/>
              <w:jc w:val="both"/>
              <w:rPr>
                <w:ins w:id="1392" w:author="Autor" w:date="2022-05-24T17:41:00Z"/>
                <w:rFonts w:ascii="Ebrima" w:hAnsi="Ebrima" w:cstheme="minorHAnsi"/>
                <w:color w:val="000000" w:themeColor="text1"/>
                <w:sz w:val="22"/>
                <w:szCs w:val="22"/>
                <w:lang w:eastAsia="en-US"/>
              </w:rPr>
            </w:pPr>
            <w:ins w:id="1393" w:author="Autor" w:date="2022-05-24T17:41:00Z">
              <w:r w:rsidRPr="00443442">
                <w:rPr>
                  <w:rFonts w:ascii="Ebrima" w:hAnsi="Ebrima" w:cstheme="minorHAnsi"/>
                  <w:color w:val="000000" w:themeColor="text1"/>
                  <w:sz w:val="22"/>
                  <w:szCs w:val="22"/>
                  <w:lang w:eastAsia="en-US"/>
                </w:rPr>
                <w:t>INTEGRAL</w:t>
              </w:r>
            </w:ins>
          </w:p>
        </w:tc>
      </w:tr>
      <w:tr w:rsidR="00550B0D" w:rsidRPr="00443442" w14:paraId="74E91F76" w14:textId="77777777" w:rsidTr="00CD6E3D">
        <w:trPr>
          <w:jc w:val="center"/>
          <w:ins w:id="1394"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FDE0EC3" w14:textId="77777777" w:rsidR="00550B0D" w:rsidRPr="00443442" w:rsidRDefault="00550B0D" w:rsidP="00CD6E3D">
            <w:pPr>
              <w:tabs>
                <w:tab w:val="left" w:pos="5010"/>
              </w:tabs>
              <w:spacing w:line="276" w:lineRule="auto"/>
              <w:jc w:val="both"/>
              <w:rPr>
                <w:ins w:id="1395" w:author="Autor" w:date="2022-05-24T17:41:00Z"/>
                <w:rFonts w:ascii="Ebrima" w:hAnsi="Ebrima" w:cstheme="minorHAnsi"/>
                <w:b/>
                <w:color w:val="000000" w:themeColor="text1"/>
                <w:sz w:val="22"/>
                <w:szCs w:val="22"/>
                <w:lang w:eastAsia="en-US"/>
              </w:rPr>
            </w:pPr>
            <w:ins w:id="1396" w:author="Autor" w:date="2022-05-24T17:41:00Z">
              <w:r w:rsidRPr="00443442">
                <w:rPr>
                  <w:rFonts w:ascii="Ebrima" w:hAnsi="Ebrima" w:cstheme="minorHAnsi"/>
                  <w:b/>
                  <w:color w:val="000000" w:themeColor="text1"/>
                  <w:sz w:val="22"/>
                  <w:szCs w:val="22"/>
                  <w:lang w:eastAsia="en-US"/>
                </w:rPr>
                <w:t>1. EMISSORA:</w:t>
              </w:r>
            </w:ins>
          </w:p>
        </w:tc>
      </w:tr>
      <w:tr w:rsidR="00550B0D" w:rsidRPr="00443442" w14:paraId="07EB1305" w14:textId="77777777" w:rsidTr="00CD6E3D">
        <w:trPr>
          <w:jc w:val="center"/>
          <w:ins w:id="1397"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E68DCCB" w14:textId="77777777" w:rsidR="00550B0D" w:rsidRPr="00443442" w:rsidRDefault="00550B0D" w:rsidP="00CD6E3D">
            <w:pPr>
              <w:spacing w:line="276" w:lineRule="auto"/>
              <w:jc w:val="both"/>
              <w:rPr>
                <w:ins w:id="1398" w:author="Autor" w:date="2022-05-24T17:41:00Z"/>
                <w:rFonts w:ascii="Ebrima" w:hAnsi="Ebrima" w:cstheme="minorHAnsi"/>
                <w:color w:val="000000" w:themeColor="text1"/>
                <w:sz w:val="22"/>
                <w:szCs w:val="22"/>
                <w:lang w:eastAsia="en-US"/>
              </w:rPr>
            </w:pPr>
            <w:ins w:id="1399" w:author="Autor" w:date="2022-05-24T17:41: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550B0D" w:rsidRPr="00443442" w14:paraId="5DCB7641" w14:textId="77777777" w:rsidTr="00CD6E3D">
        <w:trPr>
          <w:jc w:val="center"/>
          <w:ins w:id="140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0454DED" w14:textId="77777777" w:rsidR="00550B0D" w:rsidRPr="00443442" w:rsidRDefault="00550B0D" w:rsidP="00CD6E3D">
            <w:pPr>
              <w:spacing w:line="276" w:lineRule="auto"/>
              <w:jc w:val="both"/>
              <w:rPr>
                <w:ins w:id="1401" w:author="Autor" w:date="2022-05-24T17:41:00Z"/>
                <w:rFonts w:ascii="Ebrima" w:hAnsi="Ebrima" w:cstheme="minorHAnsi"/>
                <w:color w:val="000000" w:themeColor="text1"/>
                <w:sz w:val="22"/>
                <w:szCs w:val="22"/>
                <w:lang w:eastAsia="en-US"/>
              </w:rPr>
            </w:pPr>
            <w:ins w:id="1402" w:author="Autor" w:date="2022-05-24T17:41: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550B0D" w:rsidRPr="00443442" w14:paraId="35B3E59C" w14:textId="77777777" w:rsidTr="00CD6E3D">
        <w:trPr>
          <w:jc w:val="center"/>
          <w:ins w:id="140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18490CD" w14:textId="77777777" w:rsidR="00550B0D" w:rsidRPr="00443442" w:rsidRDefault="00550B0D" w:rsidP="00CD6E3D">
            <w:pPr>
              <w:spacing w:line="276" w:lineRule="auto"/>
              <w:jc w:val="both"/>
              <w:rPr>
                <w:ins w:id="1404" w:author="Autor" w:date="2022-05-24T17:41:00Z"/>
                <w:rFonts w:ascii="Ebrima" w:hAnsi="Ebrima" w:cstheme="minorHAnsi"/>
                <w:color w:val="000000" w:themeColor="text1"/>
                <w:sz w:val="22"/>
                <w:szCs w:val="22"/>
                <w:lang w:eastAsia="en-US"/>
              </w:rPr>
            </w:pPr>
            <w:ins w:id="1405"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r w:rsidRPr="00443442">
                <w:rPr>
                  <w:rFonts w:ascii="Ebrima" w:hAnsi="Ebrima"/>
                  <w:bCs/>
                  <w:color w:val="000000" w:themeColor="text1"/>
                  <w:sz w:val="22"/>
                  <w:szCs w:val="22"/>
                </w:rPr>
                <w:t xml:space="preserve">Fidêncio </w:t>
              </w:r>
              <w:r w:rsidRPr="00443442">
                <w:rPr>
                  <w:rFonts w:ascii="Ebrima" w:hAnsi="Ebrima"/>
                  <w:color w:val="000000" w:themeColor="text1"/>
                  <w:sz w:val="22"/>
                  <w:szCs w:val="22"/>
                </w:rPr>
                <w:t>Ramos, nº 195</w:t>
              </w:r>
            </w:ins>
          </w:p>
        </w:tc>
      </w:tr>
      <w:tr w:rsidR="00550B0D" w:rsidRPr="00443442" w14:paraId="2B231B10" w14:textId="77777777" w:rsidTr="00CD6E3D">
        <w:trPr>
          <w:jc w:val="center"/>
          <w:ins w:id="1406"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517C630B" w14:textId="77777777" w:rsidR="00550B0D" w:rsidRPr="00443442" w:rsidRDefault="00550B0D" w:rsidP="00CD6E3D">
            <w:pPr>
              <w:spacing w:line="276" w:lineRule="auto"/>
              <w:jc w:val="both"/>
              <w:rPr>
                <w:ins w:id="1407" w:author="Autor" w:date="2022-05-24T17:41:00Z"/>
                <w:rFonts w:ascii="Ebrima" w:hAnsi="Ebrima" w:cstheme="minorHAnsi"/>
                <w:color w:val="000000" w:themeColor="text1"/>
                <w:sz w:val="22"/>
                <w:szCs w:val="22"/>
                <w:lang w:eastAsia="en-US"/>
              </w:rPr>
            </w:pPr>
            <w:ins w:id="1408"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2BF080E1" w14:textId="77777777" w:rsidR="00550B0D" w:rsidRPr="00443442" w:rsidRDefault="00550B0D" w:rsidP="00CD6E3D">
            <w:pPr>
              <w:spacing w:line="276" w:lineRule="auto"/>
              <w:jc w:val="both"/>
              <w:rPr>
                <w:ins w:id="1409" w:author="Autor" w:date="2022-05-24T17:41:00Z"/>
                <w:rFonts w:ascii="Ebrima" w:eastAsia="MS Mincho" w:hAnsi="Ebrima" w:cstheme="minorHAnsi"/>
                <w:color w:val="000000" w:themeColor="text1"/>
                <w:sz w:val="22"/>
                <w:szCs w:val="22"/>
                <w:lang w:eastAsia="en-US"/>
              </w:rPr>
            </w:pPr>
            <w:ins w:id="1410" w:author="Autor" w:date="2022-05-24T17:41: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448CF016" w14:textId="77777777" w:rsidR="00550B0D" w:rsidRPr="00443442" w:rsidRDefault="00550B0D" w:rsidP="00CD6E3D">
            <w:pPr>
              <w:spacing w:line="276" w:lineRule="auto"/>
              <w:jc w:val="both"/>
              <w:rPr>
                <w:ins w:id="1411" w:author="Autor" w:date="2022-05-24T17:41:00Z"/>
                <w:rFonts w:ascii="Ebrima" w:hAnsi="Ebrima" w:cstheme="minorHAnsi"/>
                <w:color w:val="000000" w:themeColor="text1"/>
                <w:sz w:val="22"/>
                <w:szCs w:val="22"/>
                <w:lang w:eastAsia="en-US"/>
              </w:rPr>
            </w:pPr>
            <w:ins w:id="1412"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6DE3463E" w14:textId="77777777" w:rsidR="00550B0D" w:rsidRPr="00443442" w:rsidRDefault="00550B0D" w:rsidP="00CD6E3D">
            <w:pPr>
              <w:spacing w:line="276" w:lineRule="auto"/>
              <w:jc w:val="both"/>
              <w:rPr>
                <w:ins w:id="1413" w:author="Autor" w:date="2022-05-24T17:41:00Z"/>
                <w:rFonts w:ascii="Ebrima" w:eastAsia="MS Mincho" w:hAnsi="Ebrima" w:cstheme="minorHAnsi"/>
                <w:color w:val="000000" w:themeColor="text1"/>
                <w:sz w:val="22"/>
                <w:szCs w:val="22"/>
                <w:lang w:eastAsia="en-US"/>
              </w:rPr>
            </w:pPr>
            <w:ins w:id="1414" w:author="Autor" w:date="2022-05-24T17:41: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430AB8F3" w14:textId="77777777" w:rsidR="00550B0D" w:rsidRPr="00443442" w:rsidRDefault="00550B0D" w:rsidP="00CD6E3D">
            <w:pPr>
              <w:spacing w:line="276" w:lineRule="auto"/>
              <w:jc w:val="both"/>
              <w:rPr>
                <w:ins w:id="1415" w:author="Autor" w:date="2022-05-24T17:41:00Z"/>
                <w:rFonts w:ascii="Ebrima" w:hAnsi="Ebrima" w:cstheme="minorHAnsi"/>
                <w:color w:val="000000" w:themeColor="text1"/>
                <w:sz w:val="22"/>
                <w:szCs w:val="22"/>
                <w:lang w:eastAsia="en-US"/>
              </w:rPr>
            </w:pPr>
            <w:ins w:id="1416" w:author="Autor" w:date="2022-05-24T17:41: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0D662902" w14:textId="77777777" w:rsidR="00550B0D" w:rsidRPr="00443442" w:rsidRDefault="00550B0D" w:rsidP="00CD6E3D">
            <w:pPr>
              <w:spacing w:line="276" w:lineRule="auto"/>
              <w:jc w:val="both"/>
              <w:rPr>
                <w:ins w:id="1417" w:author="Autor" w:date="2022-05-24T17:41:00Z"/>
                <w:rFonts w:ascii="Ebrima" w:hAnsi="Ebrima" w:cstheme="minorHAnsi"/>
                <w:color w:val="000000" w:themeColor="text1"/>
                <w:sz w:val="22"/>
                <w:szCs w:val="22"/>
                <w:lang w:eastAsia="en-US"/>
              </w:rPr>
            </w:pPr>
            <w:ins w:id="1418" w:author="Autor" w:date="2022-05-24T17:41: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233FE654" w14:textId="77777777" w:rsidR="00550B0D" w:rsidRPr="00443442" w:rsidRDefault="00550B0D" w:rsidP="00CD6E3D">
            <w:pPr>
              <w:spacing w:line="276" w:lineRule="auto"/>
              <w:jc w:val="both"/>
              <w:rPr>
                <w:ins w:id="1419" w:author="Autor" w:date="2022-05-24T17:41:00Z"/>
                <w:rFonts w:ascii="Ebrima" w:hAnsi="Ebrima" w:cstheme="minorHAnsi"/>
                <w:color w:val="000000" w:themeColor="text1"/>
                <w:sz w:val="22"/>
                <w:szCs w:val="22"/>
                <w:lang w:eastAsia="en-US"/>
              </w:rPr>
            </w:pPr>
            <w:ins w:id="1420" w:author="Autor" w:date="2022-05-24T17:41: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6573EB9F" w14:textId="77777777" w:rsidR="00550B0D" w:rsidRPr="00443442" w:rsidRDefault="00550B0D" w:rsidP="00CD6E3D">
            <w:pPr>
              <w:spacing w:line="276" w:lineRule="auto"/>
              <w:jc w:val="both"/>
              <w:rPr>
                <w:ins w:id="1421" w:author="Autor" w:date="2022-05-24T17:41:00Z"/>
                <w:rFonts w:ascii="Ebrima" w:hAnsi="Ebrima" w:cstheme="minorHAnsi"/>
                <w:color w:val="000000" w:themeColor="text1"/>
                <w:sz w:val="22"/>
                <w:szCs w:val="22"/>
                <w:lang w:eastAsia="en-US"/>
              </w:rPr>
            </w:pPr>
            <w:ins w:id="1422" w:author="Autor" w:date="2022-05-24T17:41:00Z">
              <w:r w:rsidRPr="00443442">
                <w:rPr>
                  <w:rFonts w:ascii="Ebrima" w:hAnsi="Ebrima" w:cstheme="minorHAnsi"/>
                  <w:color w:val="000000" w:themeColor="text1"/>
                  <w:sz w:val="22"/>
                  <w:szCs w:val="22"/>
                  <w:lang w:eastAsia="en-US"/>
                </w:rPr>
                <w:t>04.551-010</w:t>
              </w:r>
            </w:ins>
          </w:p>
        </w:tc>
      </w:tr>
      <w:tr w:rsidR="00550B0D" w:rsidRPr="00443442" w14:paraId="20A2F8B0" w14:textId="77777777" w:rsidTr="00CD6E3D">
        <w:trPr>
          <w:jc w:val="center"/>
          <w:ins w:id="142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7CD208A7" w14:textId="77777777" w:rsidR="00550B0D" w:rsidRPr="00443442" w:rsidRDefault="00550B0D" w:rsidP="00CD6E3D">
            <w:pPr>
              <w:spacing w:line="276" w:lineRule="auto"/>
              <w:jc w:val="both"/>
              <w:rPr>
                <w:ins w:id="1424" w:author="Autor" w:date="2022-05-24T17:41:00Z"/>
                <w:rFonts w:ascii="Ebrima" w:hAnsi="Ebrima" w:cstheme="minorHAnsi"/>
                <w:b/>
                <w:color w:val="000000" w:themeColor="text1"/>
                <w:sz w:val="22"/>
                <w:szCs w:val="22"/>
                <w:lang w:eastAsia="en-US"/>
              </w:rPr>
            </w:pPr>
            <w:ins w:id="1425" w:author="Autor" w:date="2022-05-24T17:41:00Z">
              <w:r w:rsidRPr="00443442">
                <w:rPr>
                  <w:rFonts w:ascii="Ebrima" w:hAnsi="Ebrima" w:cstheme="minorHAnsi"/>
                  <w:b/>
                  <w:color w:val="000000" w:themeColor="text1"/>
                  <w:sz w:val="22"/>
                  <w:szCs w:val="22"/>
                  <w:lang w:eastAsia="en-US"/>
                </w:rPr>
                <w:t>2. INSTITUIÇÃO CUSTODIANTE:</w:t>
              </w:r>
            </w:ins>
          </w:p>
        </w:tc>
      </w:tr>
      <w:tr w:rsidR="00E57F06" w:rsidRPr="00443442" w14:paraId="418BAC62" w14:textId="77777777" w:rsidTr="00CD6E3D">
        <w:trPr>
          <w:jc w:val="center"/>
          <w:ins w:id="1426"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72B41E5" w14:textId="37B01F57" w:rsidR="00E57F06" w:rsidRPr="00443442" w:rsidRDefault="00E57F06" w:rsidP="00E57F06">
            <w:pPr>
              <w:spacing w:line="276" w:lineRule="auto"/>
              <w:jc w:val="both"/>
              <w:rPr>
                <w:ins w:id="1427" w:author="Autor" w:date="2022-05-24T17:41:00Z"/>
                <w:rFonts w:ascii="Ebrima" w:hAnsi="Ebrima" w:cstheme="minorHAnsi"/>
                <w:b/>
                <w:color w:val="000000" w:themeColor="text1"/>
                <w:sz w:val="22"/>
                <w:szCs w:val="22"/>
                <w:lang w:eastAsia="en-US"/>
              </w:rPr>
            </w:pPr>
            <w:ins w:id="1428" w:author="Autor" w:date="2022-05-25T10:35:00Z">
              <w:r w:rsidRPr="00443442">
                <w:rPr>
                  <w:rFonts w:ascii="Ebrima" w:hAnsi="Ebrima" w:cstheme="minorHAnsi"/>
                  <w:color w:val="000000" w:themeColor="text1"/>
                  <w:sz w:val="22"/>
                  <w:szCs w:val="22"/>
                  <w:lang w:eastAsia="en-US"/>
                </w:rPr>
                <w:t xml:space="preserve">RAZÃO SOCIAL: </w:t>
              </w:r>
              <w:r w:rsidRPr="00CD6E3D">
                <w:rPr>
                  <w:rFonts w:ascii="Ebrima" w:hAnsi="Ebrima" w:cs="Tahoma"/>
                  <w:b/>
                  <w:color w:val="000000" w:themeColor="text1"/>
                  <w:sz w:val="22"/>
                  <w:szCs w:val="22"/>
                </w:rPr>
                <w:t>FRAM CAPITAL DISTRIBUIDORA DE TÍTULOS E VALORES MOBILIÁRIOS S.A</w:t>
              </w:r>
            </w:ins>
          </w:p>
        </w:tc>
      </w:tr>
      <w:tr w:rsidR="00E57F06" w:rsidRPr="00443442" w14:paraId="71BBE17F" w14:textId="77777777" w:rsidTr="00CD6E3D">
        <w:trPr>
          <w:jc w:val="center"/>
          <w:ins w:id="1429"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660FC4D" w14:textId="5C1F4EE9" w:rsidR="00E57F06" w:rsidRPr="00443442" w:rsidRDefault="00E57F06" w:rsidP="00E57F06">
            <w:pPr>
              <w:spacing w:line="276" w:lineRule="auto"/>
              <w:jc w:val="both"/>
              <w:rPr>
                <w:ins w:id="1430" w:author="Autor" w:date="2022-05-24T17:41:00Z"/>
                <w:rFonts w:ascii="Ebrima" w:hAnsi="Ebrima" w:cstheme="minorHAnsi"/>
                <w:color w:val="000000" w:themeColor="text1"/>
                <w:sz w:val="22"/>
                <w:szCs w:val="22"/>
                <w:lang w:eastAsia="en-US"/>
              </w:rPr>
            </w:pPr>
            <w:ins w:id="1431" w:author="Autor" w:date="2022-05-25T10:35:00Z">
              <w:r w:rsidRPr="00443442">
                <w:rPr>
                  <w:rFonts w:ascii="Ebrima" w:hAnsi="Ebrima" w:cstheme="minorHAnsi"/>
                  <w:color w:val="000000" w:themeColor="text1"/>
                  <w:sz w:val="22"/>
                  <w:szCs w:val="22"/>
                  <w:lang w:eastAsia="en-US"/>
                </w:rPr>
                <w:t xml:space="preserve">CNPJ/ME: </w:t>
              </w:r>
              <w:r>
                <w:rPr>
                  <w:rFonts w:ascii="Ebrima" w:hAnsi="Ebrima" w:cs="Tahoma"/>
                  <w:bCs/>
                  <w:color w:val="000000" w:themeColor="text1"/>
                  <w:sz w:val="22"/>
                  <w:szCs w:val="22"/>
                </w:rPr>
                <w:t>13.673.855/0001-25</w:t>
              </w:r>
            </w:ins>
          </w:p>
        </w:tc>
      </w:tr>
      <w:tr w:rsidR="00E57F06" w:rsidRPr="00443442" w14:paraId="18176626" w14:textId="77777777" w:rsidTr="00CD6E3D">
        <w:trPr>
          <w:jc w:val="center"/>
          <w:ins w:id="143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FC6C8EF" w14:textId="4CE5B147" w:rsidR="00E57F06" w:rsidRPr="00443442" w:rsidRDefault="00E57F06" w:rsidP="00E57F06">
            <w:pPr>
              <w:spacing w:line="276" w:lineRule="auto"/>
              <w:jc w:val="both"/>
              <w:rPr>
                <w:ins w:id="1433" w:author="Autor" w:date="2022-05-24T17:41:00Z"/>
                <w:rFonts w:ascii="Ebrima" w:hAnsi="Ebrima" w:cstheme="minorHAnsi"/>
                <w:color w:val="000000" w:themeColor="text1"/>
                <w:sz w:val="22"/>
                <w:szCs w:val="22"/>
                <w:lang w:eastAsia="en-US"/>
              </w:rPr>
            </w:pPr>
            <w:ins w:id="1434" w:author="Autor" w:date="2022-05-25T10:35:00Z">
              <w:r w:rsidRPr="00443442">
                <w:rPr>
                  <w:rFonts w:ascii="Ebrima" w:hAnsi="Ebrima" w:cstheme="minorHAnsi"/>
                  <w:color w:val="000000" w:themeColor="text1"/>
                  <w:sz w:val="22"/>
                  <w:szCs w:val="22"/>
                  <w:lang w:eastAsia="en-US"/>
                </w:rPr>
                <w:t xml:space="preserve">ENDEREÇO: </w:t>
              </w:r>
              <w:r>
                <w:rPr>
                  <w:rFonts w:ascii="Ebrima" w:hAnsi="Ebrima" w:cs="Tahoma"/>
                  <w:bCs/>
                  <w:color w:val="000000" w:themeColor="text1"/>
                  <w:sz w:val="22"/>
                  <w:szCs w:val="22"/>
                </w:rPr>
                <w:t>Rua Doutor Eduardo de Souza Aranha, nº 153</w:t>
              </w:r>
            </w:ins>
          </w:p>
        </w:tc>
      </w:tr>
      <w:tr w:rsidR="00550B0D" w:rsidRPr="00443442" w14:paraId="61B22117" w14:textId="77777777" w:rsidTr="00CD6E3D">
        <w:trPr>
          <w:jc w:val="center"/>
          <w:ins w:id="1435"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54B673CE" w14:textId="77777777" w:rsidR="00550B0D" w:rsidRPr="00443442" w:rsidRDefault="00550B0D" w:rsidP="00CD6E3D">
            <w:pPr>
              <w:spacing w:line="276" w:lineRule="auto"/>
              <w:jc w:val="both"/>
              <w:rPr>
                <w:ins w:id="1436" w:author="Autor" w:date="2022-05-24T17:41:00Z"/>
                <w:rFonts w:ascii="Ebrima" w:hAnsi="Ebrima" w:cstheme="minorHAnsi"/>
                <w:color w:val="000000" w:themeColor="text1"/>
                <w:sz w:val="22"/>
                <w:szCs w:val="22"/>
                <w:lang w:eastAsia="en-US"/>
              </w:rPr>
            </w:pPr>
            <w:ins w:id="1437"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768581EB" w14:textId="71508531" w:rsidR="00550B0D" w:rsidRPr="00443442" w:rsidRDefault="00877A24" w:rsidP="00CD6E3D">
            <w:pPr>
              <w:spacing w:line="276" w:lineRule="auto"/>
              <w:jc w:val="both"/>
              <w:rPr>
                <w:ins w:id="1438" w:author="Autor" w:date="2022-05-24T17:41:00Z"/>
                <w:rFonts w:ascii="Ebrima" w:hAnsi="Ebrima" w:cstheme="minorHAnsi"/>
                <w:color w:val="000000" w:themeColor="text1"/>
                <w:sz w:val="22"/>
                <w:szCs w:val="22"/>
                <w:lang w:eastAsia="en-US"/>
              </w:rPr>
            </w:pPr>
            <w:ins w:id="1439" w:author="Autor" w:date="2022-05-25T10:36:00Z">
              <w:r>
                <w:rPr>
                  <w:rFonts w:ascii="Ebrima" w:hAnsi="Ebrima"/>
                  <w:color w:val="000000" w:themeColor="text1"/>
                  <w:sz w:val="22"/>
                  <w:szCs w:val="22"/>
                </w:rPr>
                <w:t>4º Andar</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AD61DA3" w14:textId="77777777" w:rsidR="00550B0D" w:rsidRPr="00443442" w:rsidRDefault="00550B0D" w:rsidP="00CD6E3D">
            <w:pPr>
              <w:spacing w:line="276" w:lineRule="auto"/>
              <w:jc w:val="both"/>
              <w:rPr>
                <w:ins w:id="1440" w:author="Autor" w:date="2022-05-24T17:41:00Z"/>
                <w:rFonts w:ascii="Ebrima" w:hAnsi="Ebrima" w:cstheme="minorHAnsi"/>
                <w:color w:val="000000" w:themeColor="text1"/>
                <w:sz w:val="22"/>
                <w:szCs w:val="22"/>
                <w:lang w:eastAsia="en-US"/>
              </w:rPr>
            </w:pPr>
            <w:ins w:id="1441"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33BED6E" w14:textId="78D0E27E" w:rsidR="00550B0D" w:rsidRPr="00443442" w:rsidRDefault="00877A24" w:rsidP="00CD6E3D">
            <w:pPr>
              <w:spacing w:line="276" w:lineRule="auto"/>
              <w:jc w:val="both"/>
              <w:rPr>
                <w:ins w:id="1442" w:author="Autor" w:date="2022-05-24T17:41:00Z"/>
                <w:rFonts w:ascii="Ebrima" w:hAnsi="Ebrima" w:cstheme="minorHAnsi"/>
                <w:color w:val="000000" w:themeColor="text1"/>
                <w:sz w:val="22"/>
                <w:szCs w:val="22"/>
                <w:lang w:eastAsia="en-US"/>
              </w:rPr>
            </w:pPr>
            <w:ins w:id="1443" w:author="Autor" w:date="2022-05-25T10:36:00Z">
              <w:r>
                <w:rPr>
                  <w:rFonts w:ascii="Ebrima" w:hAnsi="Ebrima"/>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2D104823" w14:textId="77777777" w:rsidR="00550B0D" w:rsidRPr="00443442" w:rsidRDefault="00550B0D" w:rsidP="00CD6E3D">
            <w:pPr>
              <w:spacing w:line="276" w:lineRule="auto"/>
              <w:jc w:val="both"/>
              <w:rPr>
                <w:ins w:id="1444" w:author="Autor" w:date="2022-05-24T17:41:00Z"/>
                <w:rFonts w:ascii="Ebrima" w:hAnsi="Ebrima" w:cstheme="minorHAnsi"/>
                <w:color w:val="000000" w:themeColor="text1"/>
                <w:sz w:val="22"/>
                <w:szCs w:val="22"/>
                <w:lang w:eastAsia="en-US"/>
              </w:rPr>
            </w:pPr>
            <w:ins w:id="1445"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64AC42E1" w14:textId="081305CF" w:rsidR="00550B0D" w:rsidRPr="00443442" w:rsidRDefault="00877A24" w:rsidP="00CD6E3D">
            <w:pPr>
              <w:spacing w:line="276" w:lineRule="auto"/>
              <w:jc w:val="both"/>
              <w:rPr>
                <w:ins w:id="1446" w:author="Autor" w:date="2022-05-24T17:41:00Z"/>
                <w:rFonts w:ascii="Ebrima" w:hAnsi="Ebrima" w:cstheme="minorHAnsi"/>
                <w:color w:val="000000" w:themeColor="text1"/>
                <w:sz w:val="22"/>
                <w:szCs w:val="22"/>
                <w:lang w:eastAsia="en-US"/>
              </w:rPr>
            </w:pPr>
            <w:ins w:id="1447" w:author="Autor" w:date="2022-05-25T10:36:00Z">
              <w:r>
                <w:rPr>
                  <w:rFonts w:ascii="Ebrima" w:hAnsi="Ebrima"/>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3F8E8C41" w14:textId="77777777" w:rsidR="00550B0D" w:rsidRPr="00443442" w:rsidRDefault="00550B0D" w:rsidP="00CD6E3D">
            <w:pPr>
              <w:spacing w:line="276" w:lineRule="auto"/>
              <w:jc w:val="both"/>
              <w:rPr>
                <w:ins w:id="1448" w:author="Autor" w:date="2022-05-24T17:41:00Z"/>
                <w:rFonts w:ascii="Ebrima" w:hAnsi="Ebrima" w:cstheme="minorHAnsi"/>
                <w:color w:val="000000" w:themeColor="text1"/>
                <w:sz w:val="22"/>
                <w:szCs w:val="22"/>
                <w:lang w:eastAsia="en-US"/>
              </w:rPr>
            </w:pPr>
            <w:ins w:id="1449" w:author="Autor" w:date="2022-05-24T17:41: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5AA75D46" w14:textId="4A8F452C" w:rsidR="00550B0D" w:rsidRPr="00443442" w:rsidRDefault="00877A24" w:rsidP="00CD6E3D">
            <w:pPr>
              <w:spacing w:line="276" w:lineRule="auto"/>
              <w:jc w:val="both"/>
              <w:rPr>
                <w:ins w:id="1450" w:author="Autor" w:date="2022-05-24T17:41:00Z"/>
                <w:rFonts w:ascii="Ebrima" w:hAnsi="Ebrima" w:cstheme="minorHAnsi"/>
                <w:color w:val="000000" w:themeColor="text1"/>
                <w:sz w:val="22"/>
                <w:szCs w:val="22"/>
                <w:lang w:eastAsia="en-US"/>
              </w:rPr>
            </w:pPr>
            <w:ins w:id="1451" w:author="Autor" w:date="2022-05-25T10:36:00Z">
              <w:r>
                <w:rPr>
                  <w:rFonts w:ascii="Ebrima" w:hAnsi="Ebrima"/>
                  <w:color w:val="000000" w:themeColor="text1"/>
                  <w:sz w:val="22"/>
                  <w:szCs w:val="22"/>
                </w:rPr>
                <w:t>04.543-120</w:t>
              </w:r>
            </w:ins>
          </w:p>
        </w:tc>
      </w:tr>
      <w:tr w:rsidR="00550B0D" w:rsidRPr="00443442" w14:paraId="360460D9" w14:textId="77777777" w:rsidTr="00CD6E3D">
        <w:trPr>
          <w:jc w:val="center"/>
          <w:ins w:id="145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09AC6752" w14:textId="77777777" w:rsidR="00550B0D" w:rsidRPr="00443442" w:rsidRDefault="00550B0D" w:rsidP="00CD6E3D">
            <w:pPr>
              <w:spacing w:line="276" w:lineRule="auto"/>
              <w:jc w:val="both"/>
              <w:rPr>
                <w:ins w:id="1453" w:author="Autor" w:date="2022-05-24T17:41:00Z"/>
                <w:rFonts w:ascii="Ebrima" w:hAnsi="Ebrima" w:cstheme="minorHAnsi"/>
                <w:b/>
                <w:color w:val="000000" w:themeColor="text1"/>
                <w:sz w:val="22"/>
                <w:szCs w:val="22"/>
                <w:lang w:eastAsia="en-US"/>
              </w:rPr>
            </w:pPr>
            <w:ins w:id="1454" w:author="Autor" w:date="2022-05-24T17:41:00Z">
              <w:r w:rsidRPr="00443442">
                <w:rPr>
                  <w:rFonts w:ascii="Ebrima" w:hAnsi="Ebrima" w:cstheme="minorHAnsi"/>
                  <w:b/>
                  <w:color w:val="000000" w:themeColor="text1"/>
                  <w:sz w:val="22"/>
                  <w:szCs w:val="22"/>
                  <w:lang w:eastAsia="en-US"/>
                </w:rPr>
                <w:t>3. DEVEDORA:</w:t>
              </w:r>
            </w:ins>
          </w:p>
        </w:tc>
      </w:tr>
      <w:tr w:rsidR="00550B0D" w:rsidRPr="00443442" w14:paraId="79C5AB16" w14:textId="77777777" w:rsidTr="00CD6E3D">
        <w:trPr>
          <w:jc w:val="center"/>
          <w:ins w:id="1455"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104372D" w14:textId="77777777" w:rsidR="00550B0D" w:rsidRPr="00443442" w:rsidRDefault="00550B0D" w:rsidP="00CD6E3D">
            <w:pPr>
              <w:tabs>
                <w:tab w:val="num" w:pos="0"/>
              </w:tabs>
              <w:spacing w:line="276" w:lineRule="auto"/>
              <w:jc w:val="both"/>
              <w:rPr>
                <w:ins w:id="1456" w:author="Autor" w:date="2022-05-24T17:41:00Z"/>
                <w:rFonts w:ascii="Ebrima" w:hAnsi="Ebrima" w:cstheme="minorHAnsi"/>
                <w:b/>
                <w:bCs/>
                <w:color w:val="000000" w:themeColor="text1"/>
                <w:sz w:val="22"/>
                <w:szCs w:val="22"/>
                <w:lang w:eastAsia="en-US"/>
              </w:rPr>
            </w:pPr>
            <w:ins w:id="1457" w:author="Autor" w:date="2022-05-24T17:41: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550B0D" w:rsidRPr="00443442" w14:paraId="7A2D80C1" w14:textId="77777777" w:rsidTr="00CD6E3D">
        <w:trPr>
          <w:jc w:val="center"/>
          <w:ins w:id="1458"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2F4160DB" w14:textId="14B2940D" w:rsidR="00550B0D" w:rsidRPr="00443442" w:rsidRDefault="00550B0D" w:rsidP="00CD6E3D">
            <w:pPr>
              <w:spacing w:line="276" w:lineRule="auto"/>
              <w:jc w:val="both"/>
              <w:rPr>
                <w:ins w:id="1459" w:author="Autor" w:date="2022-05-24T17:41:00Z"/>
                <w:rFonts w:ascii="Ebrima" w:hAnsi="Ebrima" w:cstheme="minorHAnsi"/>
                <w:color w:val="000000" w:themeColor="text1"/>
                <w:sz w:val="22"/>
                <w:szCs w:val="22"/>
                <w:lang w:eastAsia="en-US"/>
              </w:rPr>
            </w:pPr>
            <w:ins w:id="1460" w:author="Autor" w:date="2022-05-24T17:41:00Z">
              <w:r w:rsidRPr="00443442">
                <w:rPr>
                  <w:rFonts w:ascii="Ebrima" w:hAnsi="Ebrima" w:cstheme="minorHAnsi"/>
                  <w:color w:val="000000" w:themeColor="text1"/>
                  <w:sz w:val="22"/>
                  <w:szCs w:val="22"/>
                  <w:lang w:eastAsia="en-US"/>
                </w:rPr>
                <w:t xml:space="preserve">CNPJ/ME: </w:t>
              </w:r>
            </w:ins>
            <w:ins w:id="1461" w:author="Autor" w:date="2022-05-24T17:46:00Z">
              <w:r w:rsidR="00995259">
                <w:rPr>
                  <w:rFonts w:ascii="Ebrima" w:hAnsi="Ebrima"/>
                  <w:color w:val="000000" w:themeColor="text1"/>
                  <w:sz w:val="22"/>
                  <w:szCs w:val="22"/>
                </w:rPr>
                <w:t>43.065.277/0001-05</w:t>
              </w:r>
            </w:ins>
          </w:p>
        </w:tc>
      </w:tr>
      <w:tr w:rsidR="00550B0D" w:rsidRPr="00443442" w14:paraId="378C917D" w14:textId="77777777" w:rsidTr="00CD6E3D">
        <w:trPr>
          <w:jc w:val="center"/>
          <w:ins w:id="146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3EB16C17" w14:textId="77777777" w:rsidR="00550B0D" w:rsidRPr="00443442" w:rsidRDefault="00550B0D" w:rsidP="00CD6E3D">
            <w:pPr>
              <w:spacing w:line="276" w:lineRule="auto"/>
              <w:jc w:val="both"/>
              <w:rPr>
                <w:ins w:id="1463" w:author="Autor" w:date="2022-05-24T17:41:00Z"/>
                <w:rFonts w:ascii="Ebrima" w:hAnsi="Ebrima" w:cstheme="minorHAnsi"/>
                <w:color w:val="000000" w:themeColor="text1"/>
                <w:sz w:val="22"/>
                <w:szCs w:val="22"/>
                <w:lang w:eastAsia="en-US"/>
              </w:rPr>
            </w:pPr>
            <w:ins w:id="1464" w:author="Autor" w:date="2022-05-24T17:41: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550B0D" w:rsidRPr="00443442" w14:paraId="3EB7900B" w14:textId="77777777" w:rsidTr="00CD6E3D">
        <w:trPr>
          <w:jc w:val="center"/>
          <w:ins w:id="1465" w:author="Autor" w:date="2022-05-24T17:41:00Z"/>
        </w:trPr>
        <w:tc>
          <w:tcPr>
            <w:tcW w:w="1838" w:type="dxa"/>
            <w:gridSpan w:val="2"/>
            <w:tcBorders>
              <w:top w:val="single" w:sz="4" w:space="0" w:color="auto"/>
              <w:left w:val="single" w:sz="4" w:space="0" w:color="auto"/>
              <w:bottom w:val="single" w:sz="4" w:space="0" w:color="auto"/>
              <w:right w:val="single" w:sz="4" w:space="0" w:color="auto"/>
            </w:tcBorders>
            <w:hideMark/>
          </w:tcPr>
          <w:p w14:paraId="26B627CD" w14:textId="77777777" w:rsidR="00550B0D" w:rsidRPr="00443442" w:rsidRDefault="00550B0D" w:rsidP="00CD6E3D">
            <w:pPr>
              <w:spacing w:line="276" w:lineRule="auto"/>
              <w:jc w:val="both"/>
              <w:rPr>
                <w:ins w:id="1466" w:author="Autor" w:date="2022-05-24T17:41:00Z"/>
                <w:rFonts w:ascii="Ebrima" w:hAnsi="Ebrima" w:cstheme="minorHAnsi"/>
                <w:color w:val="000000" w:themeColor="text1"/>
                <w:sz w:val="22"/>
                <w:szCs w:val="22"/>
                <w:lang w:eastAsia="en-US"/>
              </w:rPr>
            </w:pPr>
            <w:ins w:id="1467" w:author="Autor" w:date="2022-05-24T17:41: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3521B093" w14:textId="77777777" w:rsidR="00550B0D" w:rsidRPr="00443442" w:rsidRDefault="00550B0D" w:rsidP="00CD6E3D">
            <w:pPr>
              <w:spacing w:line="276" w:lineRule="auto"/>
              <w:jc w:val="both"/>
              <w:rPr>
                <w:ins w:id="1468" w:author="Autor" w:date="2022-05-24T17:41:00Z"/>
                <w:rFonts w:ascii="Ebrima" w:hAnsi="Ebrima" w:cstheme="minorHAnsi"/>
                <w:color w:val="000000" w:themeColor="text1"/>
                <w:sz w:val="22"/>
                <w:szCs w:val="22"/>
                <w:lang w:eastAsia="en-US"/>
              </w:rPr>
            </w:pPr>
            <w:ins w:id="1469" w:author="Autor" w:date="2022-05-24T17:41:00Z">
              <w:r w:rsidRPr="00443442">
                <w:rPr>
                  <w:rFonts w:ascii="Ebrima" w:hAnsi="Ebrima" w:cstheme="minorHAnsi"/>
                  <w:iCs/>
                  <w:color w:val="000000" w:themeColor="text1"/>
                  <w:sz w:val="22"/>
                  <w:szCs w:val="22"/>
                </w:rPr>
                <w:t xml:space="preserve">17º andar, sala 1703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687FCDB8" w14:textId="77777777" w:rsidR="00550B0D" w:rsidRPr="00443442" w:rsidRDefault="00550B0D" w:rsidP="00CD6E3D">
            <w:pPr>
              <w:spacing w:line="276" w:lineRule="auto"/>
              <w:jc w:val="both"/>
              <w:rPr>
                <w:ins w:id="1470" w:author="Autor" w:date="2022-05-24T17:41:00Z"/>
                <w:rFonts w:ascii="Ebrima" w:hAnsi="Ebrima" w:cstheme="minorHAnsi"/>
                <w:color w:val="000000" w:themeColor="text1"/>
                <w:sz w:val="22"/>
                <w:szCs w:val="22"/>
                <w:lang w:eastAsia="en-US"/>
              </w:rPr>
            </w:pPr>
            <w:ins w:id="1471" w:author="Autor" w:date="2022-05-24T17:41: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A03EF47" w14:textId="77777777" w:rsidR="00550B0D" w:rsidRPr="00443442" w:rsidRDefault="00550B0D" w:rsidP="00CD6E3D">
            <w:pPr>
              <w:spacing w:line="276" w:lineRule="auto"/>
              <w:jc w:val="both"/>
              <w:rPr>
                <w:ins w:id="1472" w:author="Autor" w:date="2022-05-24T17:41:00Z"/>
                <w:rFonts w:ascii="Ebrima" w:hAnsi="Ebrima" w:cstheme="minorHAnsi"/>
                <w:color w:val="000000" w:themeColor="text1"/>
                <w:sz w:val="22"/>
                <w:szCs w:val="22"/>
                <w:lang w:eastAsia="en-US"/>
              </w:rPr>
            </w:pPr>
            <w:ins w:id="1473" w:author="Autor" w:date="2022-05-24T17:41: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53FF2BB1" w14:textId="77777777" w:rsidR="00550B0D" w:rsidRPr="00443442" w:rsidRDefault="00550B0D" w:rsidP="00CD6E3D">
            <w:pPr>
              <w:spacing w:line="276" w:lineRule="auto"/>
              <w:jc w:val="both"/>
              <w:rPr>
                <w:ins w:id="1474" w:author="Autor" w:date="2022-05-24T17:41:00Z"/>
                <w:rFonts w:ascii="Ebrima" w:hAnsi="Ebrima" w:cstheme="minorHAnsi"/>
                <w:color w:val="000000" w:themeColor="text1"/>
                <w:sz w:val="22"/>
                <w:szCs w:val="22"/>
                <w:lang w:eastAsia="en-US"/>
              </w:rPr>
            </w:pPr>
            <w:ins w:id="1475" w:author="Autor" w:date="2022-05-24T17:41: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7F3C0847" w14:textId="77777777" w:rsidR="00550B0D" w:rsidRPr="00443442" w:rsidRDefault="00550B0D" w:rsidP="00CD6E3D">
            <w:pPr>
              <w:spacing w:line="276" w:lineRule="auto"/>
              <w:jc w:val="both"/>
              <w:rPr>
                <w:ins w:id="1476" w:author="Autor" w:date="2022-05-24T17:41:00Z"/>
                <w:rFonts w:ascii="Ebrima" w:hAnsi="Ebrima" w:cstheme="minorHAnsi"/>
                <w:color w:val="000000" w:themeColor="text1"/>
                <w:sz w:val="22"/>
                <w:szCs w:val="22"/>
                <w:lang w:eastAsia="en-US"/>
              </w:rPr>
            </w:pPr>
            <w:ins w:id="1477" w:author="Autor" w:date="2022-05-24T17:41: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3D1689F9" w14:textId="77777777" w:rsidR="00550B0D" w:rsidRPr="00443442" w:rsidRDefault="00550B0D" w:rsidP="00CD6E3D">
            <w:pPr>
              <w:spacing w:line="276" w:lineRule="auto"/>
              <w:jc w:val="both"/>
              <w:rPr>
                <w:ins w:id="1478" w:author="Autor" w:date="2022-05-24T17:41:00Z"/>
                <w:rFonts w:ascii="Ebrima" w:hAnsi="Ebrima" w:cstheme="minorHAnsi"/>
                <w:color w:val="000000" w:themeColor="text1"/>
                <w:sz w:val="22"/>
                <w:szCs w:val="22"/>
                <w:lang w:eastAsia="en-US"/>
              </w:rPr>
            </w:pPr>
            <w:ins w:id="1479" w:author="Autor" w:date="2022-05-24T17:41: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24B7EACD" w14:textId="77777777" w:rsidR="00550B0D" w:rsidRPr="00443442" w:rsidRDefault="00550B0D" w:rsidP="00CD6E3D">
            <w:pPr>
              <w:spacing w:line="276" w:lineRule="auto"/>
              <w:jc w:val="both"/>
              <w:rPr>
                <w:ins w:id="1480" w:author="Autor" w:date="2022-05-24T17:41:00Z"/>
                <w:rFonts w:ascii="Ebrima" w:hAnsi="Ebrima" w:cstheme="minorHAnsi"/>
                <w:color w:val="000000" w:themeColor="text1"/>
                <w:sz w:val="22"/>
                <w:szCs w:val="22"/>
                <w:lang w:eastAsia="en-US"/>
              </w:rPr>
            </w:pPr>
            <w:ins w:id="1481" w:author="Autor" w:date="2022-05-24T17:41: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995259" w:rsidRPr="00443442" w14:paraId="3D93C59B" w14:textId="77777777" w:rsidTr="00CD6E3D">
        <w:trPr>
          <w:jc w:val="center"/>
          <w:ins w:id="1482"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D23260B" w14:textId="77777777" w:rsidR="00995259" w:rsidRPr="00443442" w:rsidRDefault="00995259" w:rsidP="00995259">
            <w:pPr>
              <w:spacing w:line="276" w:lineRule="auto"/>
              <w:jc w:val="both"/>
              <w:rPr>
                <w:ins w:id="1483" w:author="Autor" w:date="2022-05-24T17:47:00Z"/>
                <w:rFonts w:ascii="Ebrima" w:hAnsi="Ebrima" w:cstheme="minorHAnsi"/>
                <w:b/>
                <w:color w:val="000000" w:themeColor="text1"/>
                <w:sz w:val="22"/>
                <w:szCs w:val="22"/>
                <w:lang w:eastAsia="en-US"/>
              </w:rPr>
            </w:pPr>
            <w:ins w:id="1484" w:author="Autor" w:date="2022-05-24T17:47:00Z">
              <w:r w:rsidRPr="00443442">
                <w:rPr>
                  <w:rFonts w:ascii="Ebrima" w:hAnsi="Ebrima" w:cstheme="minorHAnsi"/>
                  <w:b/>
                  <w:color w:val="000000" w:themeColor="text1"/>
                  <w:sz w:val="22"/>
                  <w:szCs w:val="22"/>
                  <w:lang w:eastAsia="en-US"/>
                </w:rPr>
                <w:t>4. TÍTULO:</w:t>
              </w:r>
            </w:ins>
          </w:p>
          <w:p w14:paraId="46797BEB" w14:textId="687742F8" w:rsidR="00995259" w:rsidRPr="00443442" w:rsidRDefault="00995259" w:rsidP="00995259">
            <w:pPr>
              <w:autoSpaceDE w:val="0"/>
              <w:autoSpaceDN w:val="0"/>
              <w:adjustRightInd w:val="0"/>
              <w:spacing w:line="276" w:lineRule="auto"/>
              <w:jc w:val="both"/>
              <w:rPr>
                <w:ins w:id="1485" w:author="Autor" w:date="2022-05-24T17:41:00Z"/>
                <w:rFonts w:ascii="Ebrima" w:hAnsi="Ebrima" w:cstheme="minorHAnsi"/>
                <w:bCs/>
                <w:color w:val="000000" w:themeColor="text1"/>
                <w:sz w:val="22"/>
                <w:szCs w:val="22"/>
                <w:lang w:eastAsia="en-US"/>
              </w:rPr>
            </w:pPr>
            <w:ins w:id="1486" w:author="Autor" w:date="2022-05-24T17:47: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w:t>
              </w:r>
              <w:r>
                <w:rPr>
                  <w:rFonts w:ascii="Ebrima" w:hAnsi="Ebrima"/>
                  <w:bCs/>
                  <w:i/>
                  <w:iCs/>
                  <w:color w:val="000000" w:themeColor="text1"/>
                  <w:sz w:val="22"/>
                  <w:szCs w:val="22"/>
                </w:rPr>
                <w:t>5</w:t>
              </w:r>
              <w:r w:rsidRPr="00443442">
                <w:rPr>
                  <w:rFonts w:ascii="Ebrima" w:hAnsi="Ebrima"/>
                  <w:bCs/>
                  <w:i/>
                  <w:iCs/>
                  <w:color w:val="000000" w:themeColor="text1"/>
                  <w:sz w:val="22"/>
                  <w:szCs w:val="22"/>
                </w:rPr>
                <w:t xml:space="preserve"> (</w:t>
              </w:r>
              <w:r>
                <w:rPr>
                  <w:rFonts w:ascii="Ebrima" w:hAnsi="Ebrima"/>
                  <w:bCs/>
                  <w:i/>
                  <w:iCs/>
                  <w:color w:val="000000" w:themeColor="text1"/>
                  <w:sz w:val="22"/>
                  <w:szCs w:val="22"/>
                </w:rPr>
                <w:t>cinco</w:t>
              </w:r>
              <w:r w:rsidRPr="00443442">
                <w:rPr>
                  <w:rFonts w:ascii="Ebrima" w:hAnsi="Ebrima"/>
                  <w:bCs/>
                  <w:i/>
                  <w:iCs/>
                  <w:color w:val="000000" w:themeColor="text1"/>
                  <w:sz w:val="22"/>
                  <w:szCs w:val="22"/>
                </w:rPr>
                <w:t>) Séries, da Espécie com Garantia Real, para Colocação Privada da</w:t>
              </w:r>
              <w:r w:rsidRPr="00443442">
                <w:rPr>
                  <w:rFonts w:ascii="Ebrima" w:hAnsi="Ebrima" w:cs="Tahoma"/>
                  <w:bCs/>
                  <w:i/>
                  <w:iCs/>
                  <w:color w:val="000000" w:themeColor="text1"/>
                  <w:sz w:val="22"/>
                  <w:szCs w:val="22"/>
                </w:rPr>
                <w:t xml:space="preserve"> Bloko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Pr>
                  <w:rFonts w:ascii="Ebrima" w:hAnsi="Ebrima" w:cstheme="minorHAnsi"/>
                  <w:bCs/>
                  <w:color w:val="000000" w:themeColor="text1"/>
                  <w:sz w:val="22"/>
                  <w:szCs w:val="22"/>
                  <w:lang w:eastAsia="en-US"/>
                </w:rPr>
                <w:t>maio</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Pr>
                  <w:rFonts w:ascii="Ebrima" w:hAnsi="Ebrima"/>
                  <w:color w:val="000000" w:themeColor="text1"/>
                  <w:sz w:val="22"/>
                  <w:szCs w:val="22"/>
                </w:rPr>
                <w:t>43.065.277/0001-05</w:t>
              </w:r>
              <w:r w:rsidRPr="00443442">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995259" w:rsidRPr="00443442" w14:paraId="3DD61D67" w14:textId="77777777" w:rsidTr="00CD6E3D">
        <w:trPr>
          <w:jc w:val="center"/>
          <w:ins w:id="1487"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69109FFA" w14:textId="6C8046AF" w:rsidR="00995259" w:rsidRPr="00443442" w:rsidRDefault="00995259" w:rsidP="00995259">
            <w:pPr>
              <w:spacing w:line="276" w:lineRule="auto"/>
              <w:jc w:val="both"/>
              <w:rPr>
                <w:ins w:id="1488" w:author="Autor" w:date="2022-05-24T17:41:00Z"/>
                <w:rFonts w:ascii="Ebrima" w:hAnsi="Ebrima" w:cstheme="minorHAnsi"/>
                <w:bCs/>
                <w:color w:val="000000" w:themeColor="text1"/>
                <w:sz w:val="22"/>
                <w:szCs w:val="22"/>
                <w:lang w:eastAsia="en-US"/>
              </w:rPr>
            </w:pPr>
            <w:ins w:id="1489" w:author="Autor" w:date="2022-05-24T17:47: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w:t>
              </w:r>
              <w:r>
                <w:rPr>
                  <w:rFonts w:ascii="Ebrima" w:hAnsi="Ebrima" w:cstheme="minorHAnsi"/>
                  <w:bCs/>
                  <w:color w:val="000000" w:themeColor="text1"/>
                  <w:sz w:val="22"/>
                  <w:szCs w:val="22"/>
                  <w:lang w:eastAsia="en-US"/>
                </w:rPr>
                <w:t>2</w:t>
              </w:r>
              <w:r w:rsidRPr="00443442">
                <w:rPr>
                  <w:rFonts w:ascii="Ebrima" w:hAnsi="Ebrima" w:cstheme="minorHAnsi"/>
                  <w:bCs/>
                  <w:color w:val="000000" w:themeColor="text1"/>
                  <w:sz w:val="22"/>
                  <w:szCs w:val="22"/>
                  <w:lang w:eastAsia="en-US"/>
                </w:rPr>
                <w:t xml:space="preserve">0.000.000,00 (duzentos </w:t>
              </w:r>
              <w:r>
                <w:rPr>
                  <w:rFonts w:ascii="Ebrima" w:hAnsi="Ebrima" w:cstheme="minorHAnsi"/>
                  <w:bCs/>
                  <w:color w:val="000000" w:themeColor="text1"/>
                  <w:sz w:val="22"/>
                  <w:szCs w:val="22"/>
                  <w:lang w:eastAsia="en-US"/>
                </w:rPr>
                <w:t xml:space="preserve">e vinte </w:t>
              </w:r>
              <w:r w:rsidRPr="00443442">
                <w:rPr>
                  <w:rFonts w:ascii="Ebrima" w:hAnsi="Ebrima" w:cstheme="minorHAnsi"/>
                  <w:bCs/>
                  <w:color w:val="000000" w:themeColor="text1"/>
                  <w:sz w:val="22"/>
                  <w:szCs w:val="22"/>
                  <w:lang w:eastAsia="en-US"/>
                </w:rPr>
                <w:t>milhões de reais).</w:t>
              </w:r>
            </w:ins>
          </w:p>
        </w:tc>
      </w:tr>
      <w:tr w:rsidR="00550B0D" w:rsidRPr="00443442" w14:paraId="67468759" w14:textId="77777777" w:rsidTr="00CD6E3D">
        <w:trPr>
          <w:jc w:val="center"/>
          <w:ins w:id="149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A32BB41" w14:textId="606009C9" w:rsidR="00550B0D" w:rsidRPr="00443442" w:rsidRDefault="00550B0D" w:rsidP="00CD6E3D">
            <w:pPr>
              <w:spacing w:line="276" w:lineRule="auto"/>
              <w:jc w:val="both"/>
              <w:rPr>
                <w:ins w:id="1491" w:author="Autor" w:date="2022-05-24T17:41:00Z"/>
                <w:rFonts w:ascii="Ebrima" w:hAnsi="Ebrima" w:cstheme="minorHAnsi"/>
                <w:b/>
                <w:color w:val="000000" w:themeColor="text1"/>
                <w:sz w:val="22"/>
                <w:szCs w:val="22"/>
                <w:lang w:eastAsia="en-US"/>
              </w:rPr>
            </w:pPr>
            <w:ins w:id="1492" w:author="Autor" w:date="2022-05-24T17:41: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 xml:space="preserve">R$ </w:t>
              </w:r>
            </w:ins>
            <w:ins w:id="1493" w:author="Autor" w:date="2022-05-24T18:43:00Z">
              <w:r w:rsidR="005219AC">
                <w:rPr>
                  <w:rFonts w:ascii="Ebrima" w:hAnsi="Ebrima" w:cstheme="minorHAnsi"/>
                  <w:color w:val="000000" w:themeColor="text1"/>
                  <w:sz w:val="22"/>
                  <w:szCs w:val="22"/>
                </w:rPr>
                <w:t>4</w:t>
              </w:r>
            </w:ins>
            <w:ins w:id="1494" w:author="Autor" w:date="2022-05-24T17:41:00Z">
              <w:r w:rsidRPr="00443442">
                <w:rPr>
                  <w:rFonts w:ascii="Ebrima" w:hAnsi="Ebrima" w:cstheme="minorHAnsi"/>
                  <w:color w:val="000000" w:themeColor="text1"/>
                  <w:sz w:val="22"/>
                  <w:szCs w:val="22"/>
                </w:rPr>
                <w:t>0.000.000,00 (</w:t>
              </w:r>
            </w:ins>
            <w:ins w:id="1495" w:author="Autor" w:date="2022-05-24T18:43:00Z">
              <w:r w:rsidR="005219AC">
                <w:rPr>
                  <w:rFonts w:ascii="Ebrima" w:hAnsi="Ebrima" w:cstheme="minorHAnsi"/>
                  <w:color w:val="000000" w:themeColor="text1"/>
                  <w:sz w:val="22"/>
                  <w:szCs w:val="22"/>
                </w:rPr>
                <w:t>quarenta</w:t>
              </w:r>
            </w:ins>
            <w:ins w:id="1496" w:author="Autor" w:date="2022-05-24T17:41:00Z">
              <w:r w:rsidRPr="00443442">
                <w:rPr>
                  <w:rFonts w:ascii="Ebrima" w:hAnsi="Ebrima" w:cstheme="minorHAnsi"/>
                  <w:color w:val="000000" w:themeColor="text1"/>
                  <w:sz w:val="22"/>
                  <w:szCs w:val="22"/>
                </w:rPr>
                <w:t xml:space="preserve"> milhões de reais)</w:t>
              </w:r>
            </w:ins>
          </w:p>
        </w:tc>
      </w:tr>
      <w:tr w:rsidR="00550B0D" w:rsidRPr="00443442" w14:paraId="3D50B8A4" w14:textId="77777777" w:rsidTr="00CD6E3D">
        <w:trPr>
          <w:jc w:val="center"/>
          <w:ins w:id="1497"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17C36043" w14:textId="77777777" w:rsidR="00550B0D" w:rsidRPr="00443442" w:rsidRDefault="00550B0D" w:rsidP="00CD6E3D">
            <w:pPr>
              <w:spacing w:line="276" w:lineRule="auto"/>
              <w:jc w:val="both"/>
              <w:rPr>
                <w:ins w:id="1498" w:author="Autor" w:date="2022-05-24T17:41:00Z"/>
                <w:rFonts w:ascii="Ebrima" w:hAnsi="Ebrima" w:cstheme="minorHAnsi"/>
                <w:b/>
                <w:color w:val="000000" w:themeColor="text1"/>
                <w:sz w:val="22"/>
                <w:szCs w:val="22"/>
                <w:lang w:eastAsia="en-US"/>
              </w:rPr>
            </w:pPr>
            <w:ins w:id="1499" w:author="Autor" w:date="2022-05-24T17:41:00Z">
              <w:r w:rsidRPr="00443442">
                <w:rPr>
                  <w:rFonts w:ascii="Ebrima" w:hAnsi="Ebrima" w:cstheme="minorHAnsi"/>
                  <w:b/>
                  <w:color w:val="000000" w:themeColor="text1"/>
                  <w:sz w:val="22"/>
                  <w:szCs w:val="22"/>
                  <w:lang w:eastAsia="en-US"/>
                </w:rPr>
                <w:t>6. IDENTIFICAÇÃO DOS IMÓVEIS</w:t>
              </w:r>
            </w:ins>
          </w:p>
        </w:tc>
      </w:tr>
      <w:tr w:rsidR="00550B0D" w:rsidRPr="00443442" w14:paraId="68F31BFF" w14:textId="77777777" w:rsidTr="00CD6E3D">
        <w:trPr>
          <w:trHeight w:val="117"/>
          <w:jc w:val="center"/>
          <w:ins w:id="1500"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CC83E4C" w14:textId="77777777" w:rsidR="00550B0D" w:rsidRPr="00443442" w:rsidRDefault="00550B0D" w:rsidP="00CD6E3D">
            <w:pPr>
              <w:spacing w:line="276" w:lineRule="auto"/>
              <w:jc w:val="both"/>
              <w:rPr>
                <w:ins w:id="1501" w:author="Autor" w:date="2022-05-24T17:41:00Z"/>
                <w:rFonts w:ascii="Ebrima" w:hAnsi="Ebrima" w:cstheme="minorHAnsi"/>
                <w:b/>
                <w:bCs/>
                <w:color w:val="000000" w:themeColor="text1"/>
                <w:sz w:val="22"/>
                <w:szCs w:val="22"/>
                <w:lang w:eastAsia="en-US"/>
              </w:rPr>
            </w:pPr>
            <w:ins w:id="1502" w:author="Autor" w:date="2022-05-24T17:41: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090AD7D5" w14:textId="77777777" w:rsidR="00550B0D" w:rsidRPr="00443442" w:rsidRDefault="00550B0D" w:rsidP="00CD6E3D">
            <w:pPr>
              <w:keepNext/>
              <w:spacing w:line="276" w:lineRule="auto"/>
              <w:jc w:val="center"/>
              <w:rPr>
                <w:ins w:id="1503" w:author="Autor" w:date="2022-05-24T17:41:00Z"/>
                <w:rFonts w:ascii="Ebrima" w:hAnsi="Ebrima" w:cstheme="minorHAnsi"/>
                <w:b/>
                <w:bCs/>
                <w:color w:val="000000" w:themeColor="text1"/>
                <w:sz w:val="22"/>
                <w:szCs w:val="22"/>
                <w:lang w:eastAsia="en-US"/>
              </w:rPr>
            </w:pPr>
            <w:ins w:id="1504" w:author="Autor" w:date="2022-05-24T17:41: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006C147" w14:textId="77777777" w:rsidR="00550B0D" w:rsidRPr="00443442" w:rsidRDefault="00550B0D" w:rsidP="00CD6E3D">
            <w:pPr>
              <w:keepNext/>
              <w:spacing w:line="276" w:lineRule="auto"/>
              <w:jc w:val="center"/>
              <w:rPr>
                <w:ins w:id="1505" w:author="Autor" w:date="2022-05-24T17:41:00Z"/>
                <w:rFonts w:ascii="Ebrima" w:hAnsi="Ebrima" w:cstheme="minorHAnsi"/>
                <w:b/>
                <w:bCs/>
                <w:color w:val="000000" w:themeColor="text1"/>
                <w:sz w:val="22"/>
                <w:szCs w:val="22"/>
                <w:lang w:eastAsia="en-US"/>
              </w:rPr>
            </w:pPr>
            <w:ins w:id="1506" w:author="Autor" w:date="2022-05-24T17:41: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E316B6E" w14:textId="77777777" w:rsidR="00550B0D" w:rsidRPr="00443442" w:rsidRDefault="00550B0D" w:rsidP="00CD6E3D">
            <w:pPr>
              <w:keepNext/>
              <w:spacing w:line="276" w:lineRule="auto"/>
              <w:jc w:val="center"/>
              <w:rPr>
                <w:ins w:id="1507" w:author="Autor" w:date="2022-05-24T17:41:00Z"/>
                <w:rFonts w:ascii="Ebrima" w:hAnsi="Ebrima" w:cstheme="minorHAnsi"/>
                <w:b/>
                <w:bCs/>
                <w:color w:val="000000" w:themeColor="text1"/>
                <w:sz w:val="22"/>
                <w:szCs w:val="22"/>
                <w:lang w:eastAsia="en-US"/>
              </w:rPr>
            </w:pPr>
            <w:ins w:id="1508" w:author="Autor" w:date="2022-05-24T17:41:00Z">
              <w:r w:rsidRPr="00443442">
                <w:rPr>
                  <w:rFonts w:ascii="Ebrima" w:hAnsi="Ebrima" w:cstheme="minorHAnsi"/>
                  <w:b/>
                  <w:bCs/>
                  <w:color w:val="000000" w:themeColor="text1"/>
                  <w:sz w:val="22"/>
                  <w:szCs w:val="22"/>
                  <w:lang w:eastAsia="en-US"/>
                </w:rPr>
                <w:t>Endereço Completo com CEP</w:t>
              </w:r>
            </w:ins>
          </w:p>
        </w:tc>
      </w:tr>
      <w:tr w:rsidR="00550B0D" w:rsidRPr="00443442" w14:paraId="2BC0FDEB" w14:textId="77777777" w:rsidTr="00CD6E3D">
        <w:trPr>
          <w:trHeight w:val="116"/>
          <w:jc w:val="center"/>
          <w:ins w:id="1509"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1860696" w14:textId="77777777" w:rsidR="00550B0D" w:rsidRPr="00443442" w:rsidRDefault="00550B0D" w:rsidP="00CD6E3D">
            <w:pPr>
              <w:keepNext/>
              <w:spacing w:line="276" w:lineRule="auto"/>
              <w:jc w:val="center"/>
              <w:rPr>
                <w:ins w:id="1510" w:author="Autor" w:date="2022-05-24T17:41:00Z"/>
                <w:rFonts w:ascii="Ebrima" w:hAnsi="Ebrima" w:cstheme="minorHAnsi"/>
                <w:color w:val="000000" w:themeColor="text1"/>
                <w:sz w:val="22"/>
                <w:szCs w:val="22"/>
                <w:lang w:eastAsia="en-US"/>
              </w:rPr>
            </w:pPr>
            <w:ins w:id="1511"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1DB7997D" w14:textId="77777777" w:rsidR="00550B0D" w:rsidRPr="00443442" w:rsidRDefault="00550B0D" w:rsidP="00CD6E3D">
            <w:pPr>
              <w:keepNext/>
              <w:spacing w:line="276" w:lineRule="auto"/>
              <w:jc w:val="center"/>
              <w:rPr>
                <w:ins w:id="1512" w:author="Autor" w:date="2022-05-24T17:41:00Z"/>
                <w:rFonts w:ascii="Ebrima" w:hAnsi="Ebrima" w:cstheme="minorHAnsi"/>
                <w:color w:val="000000" w:themeColor="text1"/>
                <w:sz w:val="22"/>
                <w:szCs w:val="22"/>
                <w:lang w:eastAsia="en-US"/>
              </w:rPr>
            </w:pPr>
            <w:ins w:id="1513"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7880097" w14:textId="77777777" w:rsidR="00550B0D" w:rsidRPr="00443442" w:rsidRDefault="00550B0D" w:rsidP="00CD6E3D">
            <w:pPr>
              <w:keepNext/>
              <w:spacing w:line="276" w:lineRule="auto"/>
              <w:jc w:val="center"/>
              <w:rPr>
                <w:ins w:id="1514" w:author="Autor" w:date="2022-05-24T17:41:00Z"/>
                <w:rFonts w:ascii="Ebrima" w:hAnsi="Ebrima" w:cstheme="minorHAnsi"/>
                <w:color w:val="000000" w:themeColor="text1"/>
                <w:sz w:val="22"/>
                <w:szCs w:val="22"/>
                <w:lang w:eastAsia="en-US"/>
              </w:rPr>
            </w:pPr>
            <w:ins w:id="1515"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78B72D4" w14:textId="77777777" w:rsidR="00550B0D" w:rsidRPr="00443442" w:rsidRDefault="00550B0D" w:rsidP="00CD6E3D">
            <w:pPr>
              <w:keepNext/>
              <w:spacing w:line="276" w:lineRule="auto"/>
              <w:jc w:val="center"/>
              <w:rPr>
                <w:ins w:id="1516" w:author="Autor" w:date="2022-05-24T17:41:00Z"/>
                <w:rFonts w:ascii="Ebrima" w:hAnsi="Ebrima" w:cstheme="minorHAnsi"/>
                <w:color w:val="000000" w:themeColor="text1"/>
                <w:sz w:val="22"/>
                <w:szCs w:val="22"/>
                <w:lang w:eastAsia="en-US"/>
              </w:rPr>
            </w:pPr>
            <w:ins w:id="1517"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7719D368" w14:textId="77777777" w:rsidTr="00CD6E3D">
        <w:trPr>
          <w:trHeight w:val="116"/>
          <w:jc w:val="center"/>
          <w:ins w:id="1518" w:author="Autor" w:date="2022-05-24T17:41: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25D9DE1D" w14:textId="77777777" w:rsidR="00550B0D" w:rsidRPr="00443442" w:rsidRDefault="00550B0D" w:rsidP="00CD6E3D">
            <w:pPr>
              <w:keepNext/>
              <w:spacing w:line="276" w:lineRule="auto"/>
              <w:jc w:val="center"/>
              <w:rPr>
                <w:ins w:id="1519" w:author="Autor" w:date="2022-05-24T17:41:00Z"/>
                <w:rFonts w:ascii="Ebrima" w:hAnsi="Ebrima" w:cstheme="minorHAnsi"/>
                <w:color w:val="000000" w:themeColor="text1"/>
                <w:sz w:val="22"/>
                <w:szCs w:val="22"/>
              </w:rPr>
            </w:pPr>
            <w:ins w:id="1520"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322ACBCA" w14:textId="77777777" w:rsidR="00550B0D" w:rsidRPr="00443442" w:rsidRDefault="00550B0D" w:rsidP="00CD6E3D">
            <w:pPr>
              <w:keepNext/>
              <w:spacing w:line="276" w:lineRule="auto"/>
              <w:jc w:val="center"/>
              <w:rPr>
                <w:ins w:id="1521" w:author="Autor" w:date="2022-05-24T17:41:00Z"/>
                <w:rFonts w:ascii="Ebrima" w:hAnsi="Ebrima" w:cstheme="minorHAnsi"/>
                <w:color w:val="000000" w:themeColor="text1"/>
                <w:sz w:val="22"/>
                <w:szCs w:val="22"/>
              </w:rPr>
            </w:pPr>
            <w:ins w:id="152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2ED8C246" w14:textId="77777777" w:rsidR="00550B0D" w:rsidRPr="00443442" w:rsidRDefault="00550B0D" w:rsidP="00CD6E3D">
            <w:pPr>
              <w:keepNext/>
              <w:spacing w:line="276" w:lineRule="auto"/>
              <w:jc w:val="center"/>
              <w:rPr>
                <w:ins w:id="1523" w:author="Autor" w:date="2022-05-24T17:41:00Z"/>
                <w:rFonts w:ascii="Ebrima" w:hAnsi="Ebrima" w:cstheme="minorHAnsi"/>
                <w:color w:val="000000" w:themeColor="text1"/>
                <w:sz w:val="22"/>
                <w:szCs w:val="22"/>
              </w:rPr>
            </w:pPr>
            <w:ins w:id="1524"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4CA1D29E" w14:textId="77777777" w:rsidR="00550B0D" w:rsidRPr="00443442" w:rsidRDefault="00550B0D" w:rsidP="00CD6E3D">
            <w:pPr>
              <w:keepNext/>
              <w:spacing w:line="276" w:lineRule="auto"/>
              <w:jc w:val="center"/>
              <w:rPr>
                <w:ins w:id="1525" w:author="Autor" w:date="2022-05-24T17:41:00Z"/>
                <w:rFonts w:ascii="Ebrima" w:hAnsi="Ebrima" w:cstheme="minorHAnsi"/>
                <w:color w:val="000000" w:themeColor="text1"/>
                <w:sz w:val="22"/>
                <w:szCs w:val="22"/>
              </w:rPr>
            </w:pPr>
            <w:ins w:id="1526"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550B0D" w:rsidRPr="00443442" w14:paraId="0614EF8C" w14:textId="77777777" w:rsidTr="00CD6E3D">
        <w:trPr>
          <w:jc w:val="center"/>
          <w:ins w:id="1527"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34D03F15" w14:textId="77777777" w:rsidR="00550B0D" w:rsidRPr="00443442" w:rsidRDefault="00550B0D" w:rsidP="00CD6E3D">
            <w:pPr>
              <w:spacing w:line="276" w:lineRule="auto"/>
              <w:jc w:val="both"/>
              <w:rPr>
                <w:ins w:id="1528" w:author="Autor" w:date="2022-05-24T17:41:00Z"/>
                <w:rFonts w:ascii="Ebrima" w:hAnsi="Ebrima" w:cstheme="minorHAnsi"/>
                <w:b/>
                <w:color w:val="000000" w:themeColor="text1"/>
                <w:sz w:val="22"/>
                <w:szCs w:val="22"/>
                <w:lang w:eastAsia="en-US"/>
              </w:rPr>
            </w:pPr>
            <w:ins w:id="1529" w:author="Autor" w:date="2022-05-24T17:41: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3410DDAC" w14:textId="77777777" w:rsidR="00550B0D" w:rsidRPr="00443442" w:rsidRDefault="00550B0D" w:rsidP="00CD6E3D">
            <w:pPr>
              <w:spacing w:line="276" w:lineRule="auto"/>
              <w:jc w:val="both"/>
              <w:rPr>
                <w:ins w:id="1530" w:author="Autor" w:date="2022-05-24T17:41:00Z"/>
                <w:rFonts w:ascii="Ebrima" w:hAnsi="Ebrima" w:cstheme="minorHAnsi"/>
                <w:b/>
                <w:color w:val="000000" w:themeColor="text1"/>
                <w:sz w:val="22"/>
                <w:szCs w:val="22"/>
                <w:lang w:eastAsia="en-US"/>
              </w:rPr>
            </w:pPr>
          </w:p>
        </w:tc>
      </w:tr>
      <w:tr w:rsidR="00550B0D" w:rsidRPr="00443442" w14:paraId="1005A30E" w14:textId="77777777" w:rsidTr="00CD6E3D">
        <w:trPr>
          <w:trHeight w:val="247"/>
          <w:jc w:val="center"/>
          <w:ins w:id="1531"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6C367C16" w14:textId="77777777" w:rsidR="00550B0D" w:rsidRPr="00443442" w:rsidRDefault="00550B0D" w:rsidP="00CD6E3D">
            <w:pPr>
              <w:numPr>
                <w:ilvl w:val="0"/>
                <w:numId w:val="59"/>
              </w:numPr>
              <w:tabs>
                <w:tab w:val="left" w:pos="540"/>
              </w:tabs>
              <w:spacing w:line="276" w:lineRule="auto"/>
              <w:ind w:left="25" w:firstLine="0"/>
              <w:contextualSpacing/>
              <w:jc w:val="both"/>
              <w:rPr>
                <w:ins w:id="1532" w:author="Autor" w:date="2022-05-24T17:41:00Z"/>
                <w:rFonts w:ascii="Ebrima" w:hAnsi="Ebrima" w:cstheme="minorHAnsi"/>
                <w:b/>
                <w:color w:val="000000" w:themeColor="text1"/>
                <w:sz w:val="22"/>
                <w:szCs w:val="22"/>
                <w:lang w:eastAsia="en-US"/>
              </w:rPr>
            </w:pPr>
            <w:ins w:id="1533" w:author="Autor" w:date="2022-05-24T17:41:00Z">
              <w:r w:rsidRPr="00443442">
                <w:rPr>
                  <w:rFonts w:ascii="Ebrima" w:hAnsi="Ebrima" w:cstheme="minorHAnsi"/>
                  <w:b/>
                  <w:color w:val="000000" w:themeColor="text1"/>
                  <w:sz w:val="22"/>
                  <w:szCs w:val="22"/>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1435AF9" w14:textId="116C785D" w:rsidR="00550B0D" w:rsidRPr="00443442" w:rsidRDefault="00550B0D" w:rsidP="00CD6E3D">
            <w:pPr>
              <w:spacing w:line="276" w:lineRule="auto"/>
              <w:jc w:val="both"/>
              <w:rPr>
                <w:ins w:id="1534" w:author="Autor" w:date="2022-05-24T17:41:00Z"/>
                <w:rFonts w:ascii="Ebrima" w:hAnsi="Ebrima" w:cstheme="minorHAnsi"/>
                <w:color w:val="000000" w:themeColor="text1"/>
                <w:sz w:val="22"/>
                <w:szCs w:val="22"/>
                <w:lang w:eastAsia="en-US"/>
              </w:rPr>
            </w:pPr>
            <w:ins w:id="1535"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ins>
            <w:ins w:id="1536" w:author="Autor" w:date="2022-05-24T17:49:00Z">
              <w:r w:rsidR="004F41CA">
                <w:rPr>
                  <w:rFonts w:ascii="Ebrima" w:hAnsi="Ebrima" w:cstheme="minorHAnsi"/>
                  <w:color w:val="000000" w:themeColor="text1"/>
                  <w:sz w:val="22"/>
                  <w:szCs w:val="22"/>
                </w:rPr>
                <w:t>maio</w:t>
              </w:r>
            </w:ins>
            <w:ins w:id="1537" w:author="Autor" w:date="2022-05-24T17:41:00Z">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550B0D" w:rsidRPr="00443442" w14:paraId="0703CA5C" w14:textId="77777777" w:rsidTr="00CD6E3D">
        <w:trPr>
          <w:jc w:val="center"/>
          <w:ins w:id="1538"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434D0416" w14:textId="77777777" w:rsidR="00550B0D" w:rsidRPr="00443442" w:rsidRDefault="00550B0D" w:rsidP="00CD6E3D">
            <w:pPr>
              <w:numPr>
                <w:ilvl w:val="0"/>
                <w:numId w:val="59"/>
              </w:numPr>
              <w:tabs>
                <w:tab w:val="left" w:pos="540"/>
              </w:tabs>
              <w:spacing w:line="276" w:lineRule="auto"/>
              <w:ind w:left="0" w:firstLine="0"/>
              <w:contextualSpacing/>
              <w:jc w:val="both"/>
              <w:rPr>
                <w:ins w:id="1539" w:author="Autor" w:date="2022-05-24T17:41:00Z"/>
                <w:rFonts w:ascii="Ebrima" w:hAnsi="Ebrima" w:cstheme="minorHAnsi"/>
                <w:b/>
                <w:color w:val="000000" w:themeColor="text1"/>
                <w:sz w:val="22"/>
                <w:szCs w:val="22"/>
                <w:lang w:eastAsia="en-US"/>
              </w:rPr>
            </w:pPr>
            <w:ins w:id="1540" w:author="Autor" w:date="2022-05-24T17:41:00Z">
              <w:r w:rsidRPr="00443442">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CA2A794" w14:textId="77777777" w:rsidR="00550B0D" w:rsidRPr="00443442" w:rsidRDefault="00550B0D" w:rsidP="00CD6E3D">
            <w:pPr>
              <w:spacing w:line="276" w:lineRule="auto"/>
              <w:jc w:val="both"/>
              <w:rPr>
                <w:ins w:id="1541" w:author="Autor" w:date="2022-05-24T17:41:00Z"/>
                <w:rFonts w:ascii="Ebrima" w:hAnsi="Ebrima" w:cstheme="minorHAnsi"/>
                <w:color w:val="000000" w:themeColor="text1"/>
                <w:sz w:val="22"/>
                <w:szCs w:val="22"/>
                <w:lang w:eastAsia="en-US"/>
              </w:rPr>
            </w:pPr>
            <w:ins w:id="1542" w:author="Autor" w:date="2022-05-24T17:41: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550B0D" w:rsidRPr="00443442" w14:paraId="6C0920E7" w14:textId="77777777" w:rsidTr="00CD6E3D">
        <w:trPr>
          <w:trHeight w:val="199"/>
          <w:jc w:val="center"/>
          <w:ins w:id="1543"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3776ECFC" w14:textId="77777777" w:rsidR="00550B0D" w:rsidRPr="00443442" w:rsidRDefault="00550B0D" w:rsidP="00CD6E3D">
            <w:pPr>
              <w:numPr>
                <w:ilvl w:val="0"/>
                <w:numId w:val="59"/>
              </w:numPr>
              <w:tabs>
                <w:tab w:val="left" w:pos="540"/>
              </w:tabs>
              <w:spacing w:line="276" w:lineRule="auto"/>
              <w:ind w:left="0" w:firstLine="0"/>
              <w:contextualSpacing/>
              <w:jc w:val="both"/>
              <w:rPr>
                <w:ins w:id="1544" w:author="Autor" w:date="2022-05-24T17:41:00Z"/>
                <w:rFonts w:ascii="Ebrima" w:hAnsi="Ebrima" w:cstheme="minorHAnsi"/>
                <w:b/>
                <w:color w:val="000000" w:themeColor="text1"/>
                <w:sz w:val="22"/>
                <w:szCs w:val="22"/>
                <w:lang w:eastAsia="en-US"/>
              </w:rPr>
            </w:pPr>
            <w:ins w:id="1545" w:author="Autor" w:date="2022-05-24T17:41: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86E56E9" w14:textId="4FE4777B" w:rsidR="00550B0D" w:rsidRPr="00443442" w:rsidRDefault="00550B0D" w:rsidP="00CD6E3D">
            <w:pPr>
              <w:spacing w:line="276" w:lineRule="auto"/>
              <w:jc w:val="both"/>
              <w:rPr>
                <w:ins w:id="1546" w:author="Autor" w:date="2022-05-24T17:41:00Z"/>
                <w:rFonts w:ascii="Ebrima" w:hAnsi="Ebrima" w:cstheme="minorHAnsi"/>
                <w:color w:val="000000" w:themeColor="text1"/>
                <w:sz w:val="22"/>
                <w:szCs w:val="22"/>
                <w:lang w:eastAsia="en-US"/>
              </w:rPr>
            </w:pPr>
            <w:ins w:id="1547" w:author="Autor" w:date="2022-05-24T17:41:00Z">
              <w:r w:rsidRPr="00443442">
                <w:rPr>
                  <w:rFonts w:ascii="Ebrima" w:hAnsi="Ebrima" w:cstheme="minorHAnsi"/>
                  <w:bCs/>
                  <w:color w:val="000000" w:themeColor="text1"/>
                  <w:sz w:val="22"/>
                  <w:szCs w:val="22"/>
                  <w:lang w:eastAsia="en-US"/>
                </w:rPr>
                <w:t xml:space="preserve">R$ </w:t>
              </w:r>
            </w:ins>
            <w:ins w:id="1548" w:author="Autor" w:date="2022-05-24T18:44:00Z">
              <w:r w:rsidR="005219AC">
                <w:rPr>
                  <w:rFonts w:ascii="Ebrima" w:hAnsi="Ebrima" w:cstheme="minorHAnsi"/>
                  <w:bCs/>
                  <w:color w:val="000000" w:themeColor="text1"/>
                  <w:sz w:val="22"/>
                  <w:szCs w:val="22"/>
                  <w:lang w:eastAsia="en-US"/>
                </w:rPr>
                <w:t>4</w:t>
              </w:r>
            </w:ins>
            <w:ins w:id="1549" w:author="Autor" w:date="2022-05-24T17:41:00Z">
              <w:r w:rsidRPr="00443442">
                <w:rPr>
                  <w:rFonts w:ascii="Ebrima" w:hAnsi="Ebrima" w:cstheme="minorHAnsi"/>
                  <w:bCs/>
                  <w:color w:val="000000" w:themeColor="text1"/>
                  <w:sz w:val="22"/>
                  <w:szCs w:val="22"/>
                  <w:lang w:eastAsia="en-US"/>
                </w:rPr>
                <w:t>0.000.000,00 (</w:t>
              </w:r>
            </w:ins>
            <w:ins w:id="1550" w:author="Autor" w:date="2022-05-24T18:44:00Z">
              <w:r w:rsidR="005219AC">
                <w:rPr>
                  <w:rFonts w:ascii="Ebrima" w:hAnsi="Ebrima" w:cstheme="minorHAnsi"/>
                  <w:bCs/>
                  <w:color w:val="000000" w:themeColor="text1"/>
                  <w:sz w:val="22"/>
                  <w:szCs w:val="22"/>
                  <w:lang w:eastAsia="en-US"/>
                </w:rPr>
                <w:t>quarenta</w:t>
              </w:r>
            </w:ins>
            <w:ins w:id="1551" w:author="Autor" w:date="2022-05-24T17:41:00Z">
              <w:r w:rsidRPr="00443442">
                <w:rPr>
                  <w:rFonts w:ascii="Ebrima" w:hAnsi="Ebrima" w:cstheme="minorHAnsi"/>
                  <w:bCs/>
                  <w:color w:val="000000" w:themeColor="text1"/>
                  <w:sz w:val="22"/>
                  <w:szCs w:val="22"/>
                  <w:lang w:eastAsia="en-US"/>
                </w:rPr>
                <w:t xml:space="preserve"> milhões de reais).</w:t>
              </w:r>
            </w:ins>
          </w:p>
        </w:tc>
      </w:tr>
      <w:tr w:rsidR="00550B0D" w:rsidRPr="00443442" w14:paraId="13865A59" w14:textId="77777777" w:rsidTr="00CD6E3D">
        <w:trPr>
          <w:trHeight w:val="199"/>
          <w:jc w:val="center"/>
          <w:ins w:id="1552"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35402C37" w14:textId="77777777" w:rsidR="00550B0D" w:rsidRPr="00443442" w:rsidRDefault="00550B0D" w:rsidP="00CD6E3D">
            <w:pPr>
              <w:numPr>
                <w:ilvl w:val="0"/>
                <w:numId w:val="59"/>
              </w:numPr>
              <w:tabs>
                <w:tab w:val="left" w:pos="540"/>
              </w:tabs>
              <w:spacing w:line="276" w:lineRule="auto"/>
              <w:ind w:left="0" w:firstLine="0"/>
              <w:contextualSpacing/>
              <w:jc w:val="both"/>
              <w:rPr>
                <w:ins w:id="1553" w:author="Autor" w:date="2022-05-24T17:41:00Z"/>
                <w:rFonts w:ascii="Ebrima" w:hAnsi="Ebrima" w:cstheme="minorHAnsi"/>
                <w:b/>
                <w:color w:val="000000" w:themeColor="text1"/>
                <w:sz w:val="22"/>
                <w:szCs w:val="22"/>
                <w:lang w:eastAsia="en-US"/>
              </w:rPr>
            </w:pPr>
            <w:ins w:id="1554" w:author="Autor" w:date="2022-05-24T17:41: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9ECFBD7" w14:textId="77777777" w:rsidR="00550B0D" w:rsidRPr="00443442" w:rsidRDefault="00550B0D" w:rsidP="00CD6E3D">
            <w:pPr>
              <w:spacing w:line="276" w:lineRule="auto"/>
              <w:jc w:val="both"/>
              <w:rPr>
                <w:ins w:id="1555" w:author="Autor" w:date="2022-05-24T17:41:00Z"/>
                <w:rFonts w:ascii="Ebrima" w:hAnsi="Ebrima" w:cstheme="minorHAnsi"/>
                <w:color w:val="000000" w:themeColor="text1"/>
                <w:sz w:val="22"/>
                <w:szCs w:val="22"/>
                <w:lang w:eastAsia="en-US"/>
              </w:rPr>
            </w:pPr>
            <w:ins w:id="1556" w:author="Autor" w:date="2022-05-24T17:41: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550B0D" w:rsidRPr="00443442" w14:paraId="349A98D9" w14:textId="77777777" w:rsidTr="00CD6E3D">
        <w:trPr>
          <w:trHeight w:val="199"/>
          <w:jc w:val="center"/>
          <w:ins w:id="1557"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2444C9E5" w14:textId="77777777" w:rsidR="00550B0D" w:rsidRPr="00443442" w:rsidRDefault="00550B0D" w:rsidP="00CD6E3D">
            <w:pPr>
              <w:numPr>
                <w:ilvl w:val="0"/>
                <w:numId w:val="59"/>
              </w:numPr>
              <w:tabs>
                <w:tab w:val="left" w:pos="540"/>
              </w:tabs>
              <w:spacing w:line="276" w:lineRule="auto"/>
              <w:ind w:left="0" w:firstLine="0"/>
              <w:contextualSpacing/>
              <w:jc w:val="both"/>
              <w:rPr>
                <w:ins w:id="1558" w:author="Autor" w:date="2022-05-24T17:41:00Z"/>
                <w:rFonts w:ascii="Ebrima" w:hAnsi="Ebrima" w:cstheme="minorHAnsi"/>
                <w:b/>
                <w:color w:val="000000" w:themeColor="text1"/>
                <w:sz w:val="22"/>
                <w:szCs w:val="22"/>
                <w:lang w:eastAsia="en-US"/>
              </w:rPr>
            </w:pPr>
            <w:ins w:id="1559" w:author="Autor" w:date="2022-05-24T17:41: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E022D8E" w14:textId="72CF7A21" w:rsidR="00550B0D" w:rsidRPr="00443442" w:rsidRDefault="004F41CA" w:rsidP="00CD6E3D">
            <w:pPr>
              <w:spacing w:line="276" w:lineRule="auto"/>
              <w:jc w:val="both"/>
              <w:rPr>
                <w:ins w:id="1560" w:author="Autor" w:date="2022-05-24T17:41:00Z"/>
                <w:rFonts w:ascii="Ebrima" w:hAnsi="Ebrima" w:cstheme="minorHAnsi"/>
                <w:color w:val="000000" w:themeColor="text1"/>
                <w:sz w:val="22"/>
                <w:szCs w:val="22"/>
                <w:lang w:eastAsia="en-US"/>
              </w:rPr>
            </w:pPr>
            <w:ins w:id="1561" w:author="Autor" w:date="2022-05-24T17:49: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w:t>
              </w:r>
              <w:r>
                <w:rPr>
                  <w:rFonts w:ascii="Ebrima" w:hAnsi="Ebrima" w:cstheme="minorHAnsi"/>
                  <w:color w:val="000000" w:themeColor="text1"/>
                  <w:sz w:val="22"/>
                  <w:szCs w:val="22"/>
                </w:rPr>
                <w:t>1</w:t>
              </w:r>
              <w:r w:rsidRPr="00443442">
                <w:rPr>
                  <w:rFonts w:ascii="Ebrima" w:hAnsi="Ebrima" w:cstheme="minorHAnsi"/>
                  <w:color w:val="000000" w:themeColor="text1"/>
                  <w:sz w:val="22"/>
                  <w:szCs w:val="22"/>
                </w:rPr>
                <w:t>,</w:t>
              </w:r>
              <w:r>
                <w:rPr>
                  <w:rFonts w:ascii="Ebrima" w:hAnsi="Ebrima" w:cstheme="minorHAnsi"/>
                  <w:color w:val="000000" w:themeColor="text1"/>
                  <w:sz w:val="22"/>
                  <w:szCs w:val="22"/>
                </w:rPr>
                <w:t>7</w:t>
              </w:r>
              <w:r w:rsidRPr="00443442">
                <w:rPr>
                  <w:rFonts w:ascii="Ebrima" w:hAnsi="Ebrima" w:cstheme="minorHAnsi"/>
                  <w:color w:val="000000" w:themeColor="text1"/>
                  <w:sz w:val="22"/>
                  <w:szCs w:val="22"/>
                </w:rPr>
                <w:t>5</w:t>
              </w:r>
              <w:r w:rsidRPr="00443442">
                <w:rPr>
                  <w:rFonts w:ascii="Ebrima" w:hAnsi="Ebrima" w:cs="Leelawadee"/>
                  <w:sz w:val="22"/>
                  <w:szCs w:val="22"/>
                </w:rPr>
                <w:t>% (</w:t>
              </w:r>
              <w:r>
                <w:rPr>
                  <w:rFonts w:ascii="Ebrima" w:hAnsi="Ebrima" w:cstheme="minorHAnsi"/>
                  <w:color w:val="000000" w:themeColor="text1"/>
                  <w:sz w:val="22"/>
                  <w:szCs w:val="22"/>
                </w:rPr>
                <w:t>onze</w:t>
              </w:r>
              <w:r w:rsidRPr="00443442">
                <w:rPr>
                  <w:rFonts w:ascii="Ebrima" w:hAnsi="Ebrima" w:cstheme="minorHAnsi"/>
                  <w:color w:val="000000" w:themeColor="text1"/>
                  <w:sz w:val="22"/>
                  <w:szCs w:val="22"/>
                </w:rPr>
                <w:t xml:space="preserve">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pro rata temporis</w:t>
              </w:r>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ins>
          </w:p>
        </w:tc>
      </w:tr>
      <w:tr w:rsidR="00550B0D" w:rsidRPr="00443442" w14:paraId="39FB63F2" w14:textId="77777777" w:rsidTr="00CD6E3D">
        <w:trPr>
          <w:trHeight w:val="199"/>
          <w:jc w:val="center"/>
          <w:ins w:id="1562"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29E684D7" w14:textId="77777777" w:rsidR="00550B0D" w:rsidRPr="00443442" w:rsidRDefault="00550B0D" w:rsidP="00CD6E3D">
            <w:pPr>
              <w:numPr>
                <w:ilvl w:val="0"/>
                <w:numId w:val="59"/>
              </w:numPr>
              <w:tabs>
                <w:tab w:val="left" w:pos="540"/>
              </w:tabs>
              <w:spacing w:line="276" w:lineRule="auto"/>
              <w:ind w:left="0" w:firstLine="0"/>
              <w:contextualSpacing/>
              <w:jc w:val="both"/>
              <w:rPr>
                <w:ins w:id="1563" w:author="Autor" w:date="2022-05-24T17:41:00Z"/>
                <w:rFonts w:ascii="Ebrima" w:hAnsi="Ebrima" w:cstheme="minorHAnsi"/>
                <w:b/>
                <w:color w:val="000000" w:themeColor="text1"/>
                <w:sz w:val="22"/>
                <w:szCs w:val="22"/>
                <w:lang w:eastAsia="en-US"/>
              </w:rPr>
            </w:pPr>
            <w:ins w:id="1564" w:author="Autor" w:date="2022-05-24T17:41: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B82F4F0" w14:textId="77777777" w:rsidR="00550B0D" w:rsidRPr="00443442" w:rsidRDefault="00550B0D" w:rsidP="00CD6E3D">
            <w:pPr>
              <w:spacing w:line="276" w:lineRule="auto"/>
              <w:jc w:val="both"/>
              <w:rPr>
                <w:ins w:id="1565" w:author="Autor" w:date="2022-05-24T17:41:00Z"/>
                <w:rFonts w:ascii="Ebrima" w:hAnsi="Ebrima" w:cstheme="minorHAnsi"/>
                <w:color w:val="000000" w:themeColor="text1"/>
                <w:sz w:val="22"/>
                <w:szCs w:val="22"/>
                <w:lang w:eastAsia="en-US"/>
              </w:rPr>
            </w:pPr>
            <w:ins w:id="1566" w:author="Autor" w:date="2022-05-24T17:41: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550B0D" w:rsidRPr="00443442" w14:paraId="44518E95" w14:textId="77777777" w:rsidTr="00CD6E3D">
        <w:trPr>
          <w:trHeight w:val="199"/>
          <w:jc w:val="center"/>
          <w:ins w:id="1567"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7C35FCB3" w14:textId="77777777" w:rsidR="00550B0D" w:rsidRPr="00443442" w:rsidRDefault="00550B0D" w:rsidP="00CD6E3D">
            <w:pPr>
              <w:numPr>
                <w:ilvl w:val="0"/>
                <w:numId w:val="59"/>
              </w:numPr>
              <w:tabs>
                <w:tab w:val="left" w:pos="540"/>
              </w:tabs>
              <w:spacing w:line="276" w:lineRule="auto"/>
              <w:ind w:left="0" w:firstLine="0"/>
              <w:contextualSpacing/>
              <w:jc w:val="both"/>
              <w:rPr>
                <w:ins w:id="1568" w:author="Autor" w:date="2022-05-24T17:41:00Z"/>
                <w:rFonts w:ascii="Ebrima" w:hAnsi="Ebrima" w:cstheme="minorHAnsi"/>
                <w:b/>
                <w:color w:val="000000" w:themeColor="text1"/>
                <w:sz w:val="22"/>
                <w:szCs w:val="22"/>
                <w:lang w:eastAsia="en-US"/>
              </w:rPr>
            </w:pPr>
            <w:ins w:id="1569" w:author="Autor" w:date="2022-05-24T17:41: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3E2C4B4D" w14:textId="77777777" w:rsidR="00550B0D" w:rsidRPr="00443442" w:rsidRDefault="00550B0D" w:rsidP="00CD6E3D">
            <w:pPr>
              <w:spacing w:line="276" w:lineRule="auto"/>
              <w:jc w:val="both"/>
              <w:rPr>
                <w:ins w:id="1570" w:author="Autor" w:date="2022-05-24T17:41:00Z"/>
                <w:rFonts w:ascii="Ebrima" w:hAnsi="Ebrima" w:cstheme="minorHAnsi"/>
                <w:color w:val="000000" w:themeColor="text1"/>
                <w:sz w:val="22"/>
                <w:szCs w:val="22"/>
                <w:highlight w:val="yellow"/>
                <w:lang w:eastAsia="en-US"/>
              </w:rPr>
            </w:pPr>
            <w:ins w:id="1571" w:author="Autor" w:date="2022-05-24T17:41:00Z">
              <w:r w:rsidRPr="00443442">
                <w:rPr>
                  <w:rFonts w:ascii="Ebrima" w:hAnsi="Ebrima" w:cstheme="minorHAnsi"/>
                  <w:color w:val="000000" w:themeColor="text1"/>
                  <w:sz w:val="22"/>
                  <w:szCs w:val="22"/>
                  <w:lang w:eastAsia="en-US"/>
                </w:rPr>
                <w:t>São Paulo - SP</w:t>
              </w:r>
            </w:ins>
          </w:p>
        </w:tc>
      </w:tr>
      <w:tr w:rsidR="00550B0D" w:rsidRPr="00443442" w14:paraId="69EB52EA" w14:textId="77777777" w:rsidTr="00CD6E3D">
        <w:trPr>
          <w:trHeight w:val="199"/>
          <w:jc w:val="center"/>
          <w:ins w:id="1572"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07D7BA28" w14:textId="77777777" w:rsidR="00550B0D" w:rsidRPr="00443442" w:rsidRDefault="00550B0D" w:rsidP="00CD6E3D">
            <w:pPr>
              <w:numPr>
                <w:ilvl w:val="0"/>
                <w:numId w:val="59"/>
              </w:numPr>
              <w:tabs>
                <w:tab w:val="left" w:pos="540"/>
              </w:tabs>
              <w:spacing w:line="276" w:lineRule="auto"/>
              <w:ind w:left="0" w:firstLine="0"/>
              <w:contextualSpacing/>
              <w:jc w:val="both"/>
              <w:rPr>
                <w:ins w:id="1573" w:author="Autor" w:date="2022-05-24T17:41:00Z"/>
                <w:rFonts w:ascii="Ebrima" w:hAnsi="Ebrima" w:cstheme="minorHAnsi"/>
                <w:b/>
                <w:color w:val="000000" w:themeColor="text1"/>
                <w:sz w:val="22"/>
                <w:szCs w:val="22"/>
              </w:rPr>
            </w:pPr>
            <w:ins w:id="1574" w:author="Autor" w:date="2022-05-24T17:41:00Z">
              <w:r w:rsidRPr="00443442">
                <w:rPr>
                  <w:rFonts w:ascii="Ebrima" w:hAnsi="Ebrima" w:cs="Leelawadee"/>
                  <w:b/>
                  <w:sz w:val="22"/>
                  <w:szCs w:val="22"/>
                </w:rPr>
                <w:t xml:space="preserve">RESGATE ANTECIPADO E AMORTIZAÇÃO EXTRAORDINÁRIA </w:t>
              </w:r>
            </w:ins>
          </w:p>
        </w:tc>
        <w:tc>
          <w:tcPr>
            <w:tcW w:w="5409" w:type="dxa"/>
            <w:gridSpan w:val="12"/>
            <w:tcBorders>
              <w:top w:val="single" w:sz="4" w:space="0" w:color="auto"/>
              <w:left w:val="single" w:sz="4" w:space="0" w:color="auto"/>
              <w:bottom w:val="single" w:sz="4" w:space="0" w:color="auto"/>
              <w:right w:val="single" w:sz="4" w:space="0" w:color="auto"/>
            </w:tcBorders>
          </w:tcPr>
          <w:p w14:paraId="7A0D43B4" w14:textId="77777777" w:rsidR="00550B0D" w:rsidRPr="00443442" w:rsidRDefault="00550B0D" w:rsidP="00CD6E3D">
            <w:pPr>
              <w:spacing w:line="276" w:lineRule="auto"/>
              <w:jc w:val="both"/>
              <w:rPr>
                <w:ins w:id="1575" w:author="Autor" w:date="2022-05-24T17:41:00Z"/>
                <w:rFonts w:ascii="Ebrima" w:hAnsi="Ebrima" w:cs="Leelawadee"/>
                <w:sz w:val="22"/>
                <w:szCs w:val="22"/>
              </w:rPr>
            </w:pPr>
            <w:ins w:id="1576" w:author="Autor" w:date="2022-05-24T17:41: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550B0D" w:rsidRPr="00443442" w14:paraId="0ECF18A4" w14:textId="77777777" w:rsidTr="00CD6E3D">
        <w:trPr>
          <w:trHeight w:val="199"/>
          <w:jc w:val="center"/>
          <w:ins w:id="1577" w:author="Autor" w:date="2022-05-24T17:41:00Z"/>
        </w:trPr>
        <w:tc>
          <w:tcPr>
            <w:tcW w:w="4372" w:type="dxa"/>
            <w:gridSpan w:val="7"/>
            <w:tcBorders>
              <w:top w:val="single" w:sz="4" w:space="0" w:color="auto"/>
              <w:left w:val="single" w:sz="4" w:space="0" w:color="auto"/>
              <w:bottom w:val="single" w:sz="4" w:space="0" w:color="auto"/>
              <w:right w:val="single" w:sz="4" w:space="0" w:color="auto"/>
            </w:tcBorders>
          </w:tcPr>
          <w:p w14:paraId="03D8C509" w14:textId="77777777" w:rsidR="00550B0D" w:rsidRPr="00443442" w:rsidRDefault="00550B0D" w:rsidP="00CD6E3D">
            <w:pPr>
              <w:numPr>
                <w:ilvl w:val="0"/>
                <w:numId w:val="59"/>
              </w:numPr>
              <w:tabs>
                <w:tab w:val="left" w:pos="540"/>
              </w:tabs>
              <w:spacing w:line="276" w:lineRule="auto"/>
              <w:ind w:left="0" w:firstLine="0"/>
              <w:contextualSpacing/>
              <w:jc w:val="both"/>
              <w:rPr>
                <w:ins w:id="1578" w:author="Autor" w:date="2022-05-24T17:41:00Z"/>
                <w:rFonts w:ascii="Ebrima" w:hAnsi="Ebrima" w:cstheme="minorHAnsi"/>
                <w:b/>
                <w:color w:val="000000" w:themeColor="text1"/>
                <w:sz w:val="22"/>
                <w:szCs w:val="22"/>
              </w:rPr>
            </w:pPr>
            <w:ins w:id="1579" w:author="Autor" w:date="2022-05-24T17:41: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2E0B9E92" w14:textId="77777777" w:rsidR="00550B0D" w:rsidRPr="00443442" w:rsidRDefault="00550B0D" w:rsidP="00CD6E3D">
            <w:pPr>
              <w:spacing w:line="276" w:lineRule="auto"/>
              <w:jc w:val="both"/>
              <w:rPr>
                <w:ins w:id="1580" w:author="Autor" w:date="2022-05-24T17:41:00Z"/>
                <w:rFonts w:ascii="Ebrima" w:hAnsi="Ebrima" w:cs="Leelawadee"/>
                <w:sz w:val="22"/>
                <w:szCs w:val="22"/>
              </w:rPr>
            </w:pPr>
            <w:ins w:id="1581" w:author="Autor" w:date="2022-05-24T17:41:00Z">
              <w:r w:rsidRPr="00443442">
                <w:rPr>
                  <w:rFonts w:ascii="Ebrima" w:hAnsi="Ebrima" w:cs="Leelawadee"/>
                  <w:sz w:val="22"/>
                  <w:szCs w:val="22"/>
                </w:rPr>
                <w:t>Não é admitida a aquisição facultativa das Debêntures.</w:t>
              </w:r>
            </w:ins>
          </w:p>
        </w:tc>
      </w:tr>
      <w:tr w:rsidR="00550B0D" w:rsidRPr="00443442" w14:paraId="2C9131B1" w14:textId="77777777" w:rsidTr="00CD6E3D">
        <w:trPr>
          <w:trHeight w:val="199"/>
          <w:jc w:val="center"/>
          <w:ins w:id="1582" w:author="Autor" w:date="2022-05-24T17:41:00Z"/>
        </w:trPr>
        <w:tc>
          <w:tcPr>
            <w:tcW w:w="4372" w:type="dxa"/>
            <w:gridSpan w:val="7"/>
            <w:tcBorders>
              <w:top w:val="single" w:sz="4" w:space="0" w:color="auto"/>
              <w:left w:val="single" w:sz="4" w:space="0" w:color="auto"/>
              <w:bottom w:val="single" w:sz="4" w:space="0" w:color="auto"/>
              <w:right w:val="single" w:sz="4" w:space="0" w:color="auto"/>
            </w:tcBorders>
            <w:hideMark/>
          </w:tcPr>
          <w:p w14:paraId="39F0F7A3" w14:textId="77777777" w:rsidR="00550B0D" w:rsidRPr="00443442" w:rsidRDefault="00550B0D" w:rsidP="00CD6E3D">
            <w:pPr>
              <w:numPr>
                <w:ilvl w:val="0"/>
                <w:numId w:val="59"/>
              </w:numPr>
              <w:tabs>
                <w:tab w:val="left" w:pos="540"/>
              </w:tabs>
              <w:spacing w:line="276" w:lineRule="auto"/>
              <w:ind w:left="0" w:firstLine="0"/>
              <w:contextualSpacing/>
              <w:jc w:val="both"/>
              <w:rPr>
                <w:ins w:id="1583" w:author="Autor" w:date="2022-05-24T17:41:00Z"/>
                <w:rFonts w:ascii="Ebrima" w:hAnsi="Ebrima" w:cstheme="minorHAnsi"/>
                <w:b/>
                <w:color w:val="000000" w:themeColor="text1"/>
                <w:sz w:val="22"/>
                <w:szCs w:val="22"/>
                <w:lang w:eastAsia="en-US"/>
              </w:rPr>
            </w:pPr>
            <w:ins w:id="1584" w:author="Autor" w:date="2022-05-24T17:41: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C58FA8F" w14:textId="77777777" w:rsidR="00550B0D" w:rsidRPr="00443442" w:rsidRDefault="00550B0D" w:rsidP="00CD6E3D">
            <w:pPr>
              <w:widowControl w:val="0"/>
              <w:spacing w:line="276" w:lineRule="auto"/>
              <w:jc w:val="both"/>
              <w:rPr>
                <w:ins w:id="1585" w:author="Autor" w:date="2022-05-24T17:41:00Z"/>
                <w:rFonts w:ascii="Ebrima" w:hAnsi="Ebrima" w:cstheme="minorHAnsi"/>
                <w:color w:val="000000" w:themeColor="text1"/>
                <w:sz w:val="22"/>
                <w:szCs w:val="22"/>
                <w:lang w:eastAsia="en-US"/>
              </w:rPr>
            </w:pPr>
            <w:ins w:id="1586" w:author="Autor" w:date="2022-05-24T17:41: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550B0D" w:rsidRPr="00443442" w14:paraId="0D45A157" w14:textId="77777777" w:rsidTr="00CD6E3D">
        <w:trPr>
          <w:jc w:val="center"/>
          <w:ins w:id="1587"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592C22F3" w14:textId="77777777" w:rsidR="00550B0D" w:rsidRPr="00443442" w:rsidRDefault="00550B0D" w:rsidP="00CD6E3D">
            <w:pPr>
              <w:spacing w:line="276" w:lineRule="auto"/>
              <w:jc w:val="both"/>
              <w:rPr>
                <w:ins w:id="1588" w:author="Autor" w:date="2022-05-24T17:41:00Z"/>
                <w:rFonts w:ascii="Ebrima" w:hAnsi="Ebrima" w:cstheme="minorHAnsi"/>
                <w:color w:val="000000" w:themeColor="text1"/>
                <w:sz w:val="22"/>
                <w:szCs w:val="22"/>
                <w:lang w:eastAsia="en-US"/>
              </w:rPr>
            </w:pPr>
            <w:ins w:id="1589" w:author="Autor" w:date="2022-05-24T17:41:00Z">
              <w:r w:rsidRPr="00443442">
                <w:rPr>
                  <w:rFonts w:ascii="Ebrima" w:hAnsi="Ebrima" w:cstheme="minorHAnsi"/>
                  <w:b/>
                  <w:color w:val="000000" w:themeColor="text1"/>
                  <w:sz w:val="22"/>
                  <w:szCs w:val="22"/>
                  <w:lang w:eastAsia="en-US"/>
                </w:rPr>
                <w:t xml:space="preserve">8. GARANTIAS </w:t>
              </w:r>
            </w:ins>
          </w:p>
        </w:tc>
      </w:tr>
      <w:tr w:rsidR="00550B0D" w:rsidRPr="00443442" w14:paraId="3B6FA1BA" w14:textId="77777777" w:rsidTr="00CD6E3D">
        <w:trPr>
          <w:trHeight w:val="741"/>
          <w:jc w:val="center"/>
          <w:ins w:id="1590"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34B5102" w14:textId="77777777" w:rsidR="00550B0D" w:rsidRPr="00443442" w:rsidRDefault="00550B0D" w:rsidP="00CD6E3D">
            <w:pPr>
              <w:spacing w:line="276" w:lineRule="auto"/>
              <w:jc w:val="both"/>
              <w:rPr>
                <w:ins w:id="1591" w:author="Autor" w:date="2022-05-24T17:41:00Z"/>
                <w:rFonts w:ascii="Ebrima" w:hAnsi="Ebrima" w:cstheme="minorHAnsi"/>
                <w:color w:val="000000" w:themeColor="text1"/>
                <w:sz w:val="22"/>
                <w:szCs w:val="22"/>
                <w:lang w:eastAsia="en-US"/>
              </w:rPr>
            </w:pPr>
            <w:ins w:id="1592" w:author="Autor" w:date="2022-05-24T17:41: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(ii)</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Fundo de Reserva.</w:t>
              </w:r>
            </w:ins>
          </w:p>
        </w:tc>
      </w:tr>
      <w:tr w:rsidR="00550B0D" w:rsidRPr="00443442" w14:paraId="388CA40F" w14:textId="77777777" w:rsidTr="00CD6E3D">
        <w:trPr>
          <w:jc w:val="center"/>
          <w:ins w:id="1593" w:author="Autor" w:date="2022-05-24T17:41:00Z"/>
        </w:trPr>
        <w:tc>
          <w:tcPr>
            <w:tcW w:w="9781" w:type="dxa"/>
            <w:gridSpan w:val="19"/>
            <w:tcBorders>
              <w:top w:val="single" w:sz="4" w:space="0" w:color="auto"/>
              <w:left w:val="single" w:sz="4" w:space="0" w:color="auto"/>
              <w:bottom w:val="single" w:sz="4" w:space="0" w:color="auto"/>
              <w:right w:val="single" w:sz="4" w:space="0" w:color="auto"/>
            </w:tcBorders>
            <w:hideMark/>
          </w:tcPr>
          <w:p w14:paraId="449C3AE8" w14:textId="77777777" w:rsidR="00550B0D" w:rsidRPr="00443442" w:rsidRDefault="00550B0D" w:rsidP="00CD6E3D">
            <w:pPr>
              <w:spacing w:line="276" w:lineRule="auto"/>
              <w:jc w:val="both"/>
              <w:rPr>
                <w:ins w:id="1594" w:author="Autor" w:date="2022-05-24T17:41:00Z"/>
                <w:rFonts w:ascii="Ebrima" w:hAnsi="Ebrima" w:cstheme="minorHAnsi"/>
                <w:bCs/>
                <w:color w:val="000000" w:themeColor="text1"/>
                <w:sz w:val="22"/>
                <w:szCs w:val="22"/>
                <w:lang w:eastAsia="en-US"/>
              </w:rPr>
            </w:pPr>
            <w:ins w:id="1595" w:author="Autor" w:date="2022-05-24T17:41: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067E9BC2" w14:textId="6D4B1D48" w:rsidR="00407090" w:rsidRDefault="00407090" w:rsidP="00550B0D">
      <w:pPr>
        <w:spacing w:line="276" w:lineRule="auto"/>
        <w:rPr>
          <w:ins w:id="1596" w:author="Autor" w:date="2022-05-24T18:46:00Z"/>
          <w:rFonts w:ascii="Ebrima" w:hAnsi="Ebrima"/>
          <w:sz w:val="22"/>
          <w:szCs w:val="22"/>
        </w:rPr>
      </w:pPr>
    </w:p>
    <w:p w14:paraId="75AF43FF" w14:textId="77777777" w:rsidR="00407090" w:rsidRDefault="00407090">
      <w:pPr>
        <w:spacing w:after="160" w:line="259" w:lineRule="auto"/>
        <w:rPr>
          <w:ins w:id="1597" w:author="Autor" w:date="2022-05-24T18:46:00Z"/>
          <w:rFonts w:ascii="Ebrima" w:hAnsi="Ebrima"/>
          <w:sz w:val="22"/>
          <w:szCs w:val="22"/>
        </w:rPr>
      </w:pPr>
      <w:ins w:id="1598" w:author="Autor" w:date="2022-05-24T18:46:00Z">
        <w:r>
          <w:rPr>
            <w:rFonts w:ascii="Ebrima" w:hAnsi="Ebrima"/>
            <w:sz w:val="22"/>
            <w:szCs w:val="22"/>
          </w:rPr>
          <w:br w:type="page"/>
        </w:r>
      </w:ins>
    </w:p>
    <w:p w14:paraId="5FD093AF" w14:textId="13AA72C5" w:rsidR="00407090" w:rsidRPr="00443442" w:rsidRDefault="00407090" w:rsidP="00407090">
      <w:pPr>
        <w:spacing w:line="276" w:lineRule="auto"/>
        <w:jc w:val="center"/>
        <w:rPr>
          <w:ins w:id="1599" w:author="Autor" w:date="2022-05-24T18:46:00Z"/>
          <w:rFonts w:ascii="Ebrima" w:hAnsi="Ebrima" w:cstheme="minorHAnsi"/>
          <w:b/>
          <w:caps/>
          <w:color w:val="000000" w:themeColor="text1"/>
          <w:sz w:val="22"/>
          <w:szCs w:val="22"/>
        </w:rPr>
      </w:pPr>
      <w:ins w:id="1600" w:author="Autor" w:date="2022-05-24T18:46:00Z">
        <w:r w:rsidRPr="00443442">
          <w:rPr>
            <w:rFonts w:ascii="Ebrima" w:hAnsi="Ebrima" w:cstheme="minorHAnsi"/>
            <w:b/>
            <w:color w:val="000000" w:themeColor="text1"/>
            <w:sz w:val="22"/>
            <w:szCs w:val="22"/>
          </w:rPr>
          <w:lastRenderedPageBreak/>
          <w:t>CARACTERÍSTICAS DA CCI PRIDE0</w:t>
        </w:r>
        <w:r>
          <w:rPr>
            <w:rFonts w:ascii="Ebrima" w:hAnsi="Ebrima" w:cstheme="minorHAnsi"/>
            <w:b/>
            <w:color w:val="000000" w:themeColor="text1"/>
            <w:sz w:val="22"/>
            <w:szCs w:val="22"/>
          </w:rPr>
          <w:t>5</w:t>
        </w:r>
      </w:ins>
    </w:p>
    <w:p w14:paraId="5FBE78C3" w14:textId="77777777" w:rsidR="00407090" w:rsidRPr="00443442" w:rsidRDefault="00407090" w:rsidP="00407090">
      <w:pPr>
        <w:spacing w:line="276" w:lineRule="auto"/>
        <w:jc w:val="center"/>
        <w:rPr>
          <w:ins w:id="1601" w:author="Autor" w:date="2022-05-24T18:46:00Z"/>
          <w:rFonts w:ascii="Ebrima" w:hAnsi="Ebrima" w:cstheme="minorHAnsi"/>
          <w:bCs/>
          <w:color w:val="000000" w:themeColor="text1"/>
          <w:sz w:val="22"/>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4"/>
        <w:gridCol w:w="394"/>
        <w:gridCol w:w="607"/>
        <w:gridCol w:w="490"/>
        <w:gridCol w:w="757"/>
        <w:gridCol w:w="540"/>
        <w:gridCol w:w="140"/>
        <w:gridCol w:w="342"/>
        <w:gridCol w:w="116"/>
        <w:gridCol w:w="60"/>
        <w:gridCol w:w="775"/>
        <w:gridCol w:w="709"/>
        <w:gridCol w:w="651"/>
        <w:gridCol w:w="74"/>
        <w:gridCol w:w="236"/>
        <w:gridCol w:w="410"/>
        <w:gridCol w:w="45"/>
        <w:gridCol w:w="12"/>
        <w:gridCol w:w="1979"/>
      </w:tblGrid>
      <w:tr w:rsidR="00407090" w:rsidRPr="00443442" w14:paraId="19578B36" w14:textId="77777777" w:rsidTr="00CD6E3D">
        <w:trPr>
          <w:jc w:val="center"/>
          <w:ins w:id="1602" w:author="Autor" w:date="2022-05-24T18:46:00Z"/>
        </w:trPr>
        <w:tc>
          <w:tcPr>
            <w:tcW w:w="4714" w:type="dxa"/>
            <w:gridSpan w:val="8"/>
            <w:tcBorders>
              <w:top w:val="single" w:sz="4" w:space="0" w:color="auto"/>
              <w:left w:val="single" w:sz="4" w:space="0" w:color="auto"/>
              <w:bottom w:val="single" w:sz="4" w:space="0" w:color="auto"/>
              <w:right w:val="single" w:sz="4" w:space="0" w:color="auto"/>
            </w:tcBorders>
            <w:hideMark/>
          </w:tcPr>
          <w:p w14:paraId="292BC907" w14:textId="77777777" w:rsidR="00407090" w:rsidRPr="00443442" w:rsidRDefault="00407090" w:rsidP="00CD6E3D">
            <w:pPr>
              <w:spacing w:line="276" w:lineRule="auto"/>
              <w:jc w:val="both"/>
              <w:rPr>
                <w:ins w:id="1603" w:author="Autor" w:date="2022-05-24T18:46:00Z"/>
                <w:rFonts w:ascii="Ebrima" w:hAnsi="Ebrima" w:cstheme="minorHAnsi"/>
                <w:b/>
                <w:color w:val="000000" w:themeColor="text1"/>
                <w:sz w:val="22"/>
                <w:szCs w:val="22"/>
                <w:lang w:eastAsia="en-US"/>
              </w:rPr>
            </w:pPr>
            <w:ins w:id="1604" w:author="Autor" w:date="2022-05-24T18:46:00Z">
              <w:r w:rsidRPr="00443442">
                <w:rPr>
                  <w:rFonts w:ascii="Ebrima" w:hAnsi="Ebrima" w:cstheme="minorHAnsi"/>
                  <w:b/>
                  <w:color w:val="000000" w:themeColor="text1"/>
                  <w:sz w:val="22"/>
                  <w:szCs w:val="22"/>
                  <w:lang w:eastAsia="en-US"/>
                </w:rPr>
                <w:t>CÉDULA DE CRÉDITO IMOBILIÁRIO</w:t>
              </w:r>
            </w:ins>
          </w:p>
        </w:tc>
        <w:tc>
          <w:tcPr>
            <w:tcW w:w="5067" w:type="dxa"/>
            <w:gridSpan w:val="11"/>
            <w:tcBorders>
              <w:top w:val="single" w:sz="4" w:space="0" w:color="auto"/>
              <w:left w:val="single" w:sz="4" w:space="0" w:color="auto"/>
              <w:bottom w:val="single" w:sz="4" w:space="0" w:color="auto"/>
              <w:right w:val="single" w:sz="4" w:space="0" w:color="auto"/>
            </w:tcBorders>
            <w:hideMark/>
          </w:tcPr>
          <w:p w14:paraId="0FCBD282" w14:textId="77777777" w:rsidR="00407090" w:rsidRPr="00443442" w:rsidRDefault="00407090" w:rsidP="00CD6E3D">
            <w:pPr>
              <w:spacing w:line="276" w:lineRule="auto"/>
              <w:jc w:val="both"/>
              <w:rPr>
                <w:ins w:id="1605" w:author="Autor" w:date="2022-05-24T18:46:00Z"/>
                <w:rFonts w:ascii="Ebrima" w:hAnsi="Ebrima" w:cstheme="minorHAnsi"/>
                <w:b/>
                <w:color w:val="000000" w:themeColor="text1"/>
                <w:sz w:val="22"/>
                <w:szCs w:val="22"/>
                <w:lang w:eastAsia="en-US"/>
              </w:rPr>
            </w:pPr>
            <w:ins w:id="1606" w:author="Autor" w:date="2022-05-24T18:46:00Z">
              <w:r w:rsidRPr="00443442">
                <w:rPr>
                  <w:rFonts w:ascii="Ebrima" w:hAnsi="Ebrima" w:cstheme="minorHAnsi"/>
                  <w:b/>
                  <w:color w:val="000000" w:themeColor="text1"/>
                  <w:sz w:val="22"/>
                  <w:szCs w:val="22"/>
                  <w:lang w:eastAsia="en-US"/>
                </w:rPr>
                <w:t>DATA DE EMISSÃO: [</w:t>
              </w:r>
              <w:r w:rsidRPr="00443442">
                <w:rPr>
                  <w:rFonts w:ascii="Ebrima" w:hAnsi="Ebrima" w:cstheme="minorHAnsi"/>
                  <w:b/>
                  <w:color w:val="000000" w:themeColor="text1"/>
                  <w:sz w:val="22"/>
                  <w:szCs w:val="22"/>
                  <w:highlight w:val="yellow"/>
                  <w:lang w:eastAsia="en-US"/>
                </w:rPr>
                <w:t>•</w:t>
              </w:r>
              <w:r w:rsidRPr="00443442">
                <w:rPr>
                  <w:rFonts w:ascii="Ebrima" w:hAnsi="Ebrima" w:cstheme="minorHAnsi"/>
                  <w:b/>
                  <w:color w:val="000000" w:themeColor="text1"/>
                  <w:sz w:val="22"/>
                  <w:szCs w:val="22"/>
                  <w:lang w:eastAsia="en-US"/>
                </w:rPr>
                <w:t xml:space="preserve">] de </w:t>
              </w:r>
              <w:r>
                <w:rPr>
                  <w:rFonts w:ascii="Ebrima" w:hAnsi="Ebrima" w:cstheme="minorHAnsi"/>
                  <w:b/>
                  <w:color w:val="000000" w:themeColor="text1"/>
                  <w:sz w:val="22"/>
                  <w:szCs w:val="22"/>
                  <w:lang w:eastAsia="en-US"/>
                </w:rPr>
                <w:t>maio</w:t>
              </w:r>
              <w:r w:rsidRPr="00443442">
                <w:rPr>
                  <w:rFonts w:ascii="Ebrima" w:hAnsi="Ebrima" w:cstheme="minorHAnsi"/>
                  <w:b/>
                  <w:color w:val="000000" w:themeColor="text1"/>
                  <w:sz w:val="22"/>
                  <w:szCs w:val="22"/>
                  <w:lang w:eastAsia="en-US"/>
                </w:rPr>
                <w:t xml:space="preserve"> de 2022.</w:t>
              </w:r>
            </w:ins>
          </w:p>
        </w:tc>
      </w:tr>
      <w:tr w:rsidR="00407090" w:rsidRPr="00443442" w14:paraId="067C782F" w14:textId="77777777" w:rsidTr="00CD6E3D">
        <w:trPr>
          <w:jc w:val="center"/>
          <w:ins w:id="1607" w:author="Autor" w:date="2022-05-24T18:46:00Z"/>
        </w:trPr>
        <w:tc>
          <w:tcPr>
            <w:tcW w:w="1444" w:type="dxa"/>
            <w:tcBorders>
              <w:top w:val="single" w:sz="4" w:space="0" w:color="auto"/>
              <w:left w:val="single" w:sz="4" w:space="0" w:color="auto"/>
              <w:bottom w:val="single" w:sz="4" w:space="0" w:color="auto"/>
              <w:right w:val="single" w:sz="4" w:space="0" w:color="auto"/>
            </w:tcBorders>
            <w:hideMark/>
          </w:tcPr>
          <w:p w14:paraId="4E84631E" w14:textId="77777777" w:rsidR="00407090" w:rsidRPr="00443442" w:rsidRDefault="00407090" w:rsidP="00CD6E3D">
            <w:pPr>
              <w:spacing w:line="276" w:lineRule="auto"/>
              <w:jc w:val="both"/>
              <w:rPr>
                <w:ins w:id="1608" w:author="Autor" w:date="2022-05-24T18:46:00Z"/>
                <w:rFonts w:ascii="Ebrima" w:hAnsi="Ebrima" w:cstheme="minorHAnsi"/>
                <w:b/>
                <w:color w:val="000000" w:themeColor="text1"/>
                <w:sz w:val="22"/>
                <w:szCs w:val="22"/>
                <w:lang w:eastAsia="en-US"/>
              </w:rPr>
            </w:pPr>
            <w:ins w:id="1609" w:author="Autor" w:date="2022-05-24T18:46:00Z">
              <w:r w:rsidRPr="00443442">
                <w:rPr>
                  <w:rFonts w:ascii="Ebrima" w:hAnsi="Ebrima" w:cstheme="minorHAnsi"/>
                  <w:b/>
                  <w:color w:val="000000" w:themeColor="text1"/>
                  <w:sz w:val="22"/>
                  <w:szCs w:val="22"/>
                  <w:lang w:eastAsia="en-US"/>
                </w:rPr>
                <w:t>SÉRIE</w:t>
              </w:r>
            </w:ins>
          </w:p>
        </w:tc>
        <w:tc>
          <w:tcPr>
            <w:tcW w:w="1491" w:type="dxa"/>
            <w:gridSpan w:val="3"/>
            <w:tcBorders>
              <w:top w:val="single" w:sz="4" w:space="0" w:color="auto"/>
              <w:left w:val="single" w:sz="4" w:space="0" w:color="auto"/>
              <w:bottom w:val="single" w:sz="4" w:space="0" w:color="auto"/>
              <w:right w:val="single" w:sz="4" w:space="0" w:color="auto"/>
            </w:tcBorders>
            <w:hideMark/>
          </w:tcPr>
          <w:p w14:paraId="47DB6132" w14:textId="77777777" w:rsidR="00407090" w:rsidRPr="00443442" w:rsidRDefault="00407090" w:rsidP="00CD6E3D">
            <w:pPr>
              <w:spacing w:line="276" w:lineRule="auto"/>
              <w:jc w:val="both"/>
              <w:rPr>
                <w:ins w:id="1610" w:author="Autor" w:date="2022-05-24T18:46:00Z"/>
                <w:rFonts w:ascii="Ebrima" w:hAnsi="Ebrima" w:cstheme="minorHAnsi"/>
                <w:color w:val="000000" w:themeColor="text1"/>
                <w:sz w:val="22"/>
                <w:szCs w:val="22"/>
                <w:lang w:eastAsia="en-US"/>
              </w:rPr>
            </w:pPr>
            <w:ins w:id="1611" w:author="Autor" w:date="2022-05-24T18:46:00Z">
              <w:r>
                <w:rPr>
                  <w:rFonts w:ascii="Ebrima" w:hAnsi="Ebrima" w:cstheme="minorHAnsi"/>
                  <w:color w:val="000000" w:themeColor="text1"/>
                  <w:sz w:val="22"/>
                  <w:szCs w:val="22"/>
                  <w:lang w:eastAsia="en-US"/>
                </w:rPr>
                <w:t>[</w:t>
              </w:r>
              <w:r w:rsidRPr="00CD6E3D">
                <w:rPr>
                  <w:rFonts w:ascii="Ebrima" w:hAnsi="Ebrima" w:cstheme="minorHAnsi"/>
                  <w:color w:val="000000" w:themeColor="text1"/>
                  <w:sz w:val="22"/>
                  <w:szCs w:val="22"/>
                  <w:highlight w:val="yellow"/>
                  <w:lang w:eastAsia="en-US"/>
                </w:rPr>
                <w:t>BS05</w:t>
              </w:r>
              <w:r>
                <w:rPr>
                  <w:rFonts w:ascii="Ebrima" w:hAnsi="Ebrima" w:cstheme="minorHAnsi"/>
                  <w:color w:val="000000" w:themeColor="text1"/>
                  <w:sz w:val="22"/>
                  <w:szCs w:val="22"/>
                  <w:lang w:eastAsia="en-US"/>
                </w:rPr>
                <w:t>]</w:t>
              </w:r>
            </w:ins>
          </w:p>
        </w:tc>
        <w:tc>
          <w:tcPr>
            <w:tcW w:w="1297" w:type="dxa"/>
            <w:gridSpan w:val="2"/>
            <w:tcBorders>
              <w:top w:val="single" w:sz="4" w:space="0" w:color="auto"/>
              <w:left w:val="single" w:sz="4" w:space="0" w:color="auto"/>
              <w:bottom w:val="single" w:sz="4" w:space="0" w:color="auto"/>
              <w:right w:val="single" w:sz="4" w:space="0" w:color="auto"/>
            </w:tcBorders>
            <w:hideMark/>
          </w:tcPr>
          <w:p w14:paraId="462C9933" w14:textId="77777777" w:rsidR="00407090" w:rsidRPr="00443442" w:rsidRDefault="00407090" w:rsidP="00CD6E3D">
            <w:pPr>
              <w:spacing w:line="276" w:lineRule="auto"/>
              <w:jc w:val="both"/>
              <w:rPr>
                <w:ins w:id="1612" w:author="Autor" w:date="2022-05-24T18:46:00Z"/>
                <w:rFonts w:ascii="Ebrima" w:hAnsi="Ebrima" w:cstheme="minorHAnsi"/>
                <w:b/>
                <w:color w:val="000000" w:themeColor="text1"/>
                <w:sz w:val="22"/>
                <w:szCs w:val="22"/>
                <w:lang w:eastAsia="en-US"/>
              </w:rPr>
            </w:pPr>
            <w:ins w:id="1613" w:author="Autor" w:date="2022-05-24T18:46:00Z">
              <w:r w:rsidRPr="00443442">
                <w:rPr>
                  <w:rFonts w:ascii="Ebrima" w:hAnsi="Ebrima" w:cstheme="minorHAnsi"/>
                  <w:b/>
                  <w:color w:val="000000" w:themeColor="text1"/>
                  <w:sz w:val="22"/>
                  <w:szCs w:val="22"/>
                  <w:lang w:eastAsia="en-US"/>
                </w:rPr>
                <w:t>NÚMERO</w:t>
              </w:r>
            </w:ins>
          </w:p>
        </w:tc>
        <w:tc>
          <w:tcPr>
            <w:tcW w:w="1433" w:type="dxa"/>
            <w:gridSpan w:val="5"/>
            <w:tcBorders>
              <w:top w:val="single" w:sz="4" w:space="0" w:color="auto"/>
              <w:left w:val="single" w:sz="4" w:space="0" w:color="auto"/>
              <w:bottom w:val="single" w:sz="4" w:space="0" w:color="auto"/>
              <w:right w:val="single" w:sz="4" w:space="0" w:color="auto"/>
            </w:tcBorders>
            <w:hideMark/>
          </w:tcPr>
          <w:p w14:paraId="37FE11CB" w14:textId="14A1BA1C" w:rsidR="00407090" w:rsidRPr="00443442" w:rsidRDefault="00407090" w:rsidP="00CD6E3D">
            <w:pPr>
              <w:spacing w:line="276" w:lineRule="auto"/>
              <w:jc w:val="both"/>
              <w:rPr>
                <w:ins w:id="1614" w:author="Autor" w:date="2022-05-24T18:46:00Z"/>
                <w:rFonts w:ascii="Ebrima" w:hAnsi="Ebrima" w:cstheme="minorHAnsi"/>
                <w:color w:val="000000" w:themeColor="text1"/>
                <w:sz w:val="22"/>
                <w:szCs w:val="22"/>
                <w:lang w:eastAsia="en-US"/>
              </w:rPr>
            </w:pPr>
            <w:ins w:id="1615" w:author="Autor" w:date="2022-05-24T18:46:00Z">
              <w:r>
                <w:rPr>
                  <w:rFonts w:ascii="Ebrima" w:hAnsi="Ebrima" w:cstheme="minorHAnsi"/>
                  <w:color w:val="000000" w:themeColor="text1"/>
                  <w:sz w:val="22"/>
                  <w:szCs w:val="22"/>
                  <w:lang w:eastAsia="en-US"/>
                </w:rPr>
                <w:t>[</w:t>
              </w:r>
              <w:r w:rsidRPr="00CD6E3D">
                <w:rPr>
                  <w:rFonts w:ascii="Ebrima" w:hAnsi="Ebrima" w:cstheme="minorHAnsi"/>
                  <w:color w:val="000000" w:themeColor="text1"/>
                  <w:sz w:val="22"/>
                  <w:szCs w:val="22"/>
                  <w:highlight w:val="yellow"/>
                  <w:lang w:eastAsia="en-US"/>
                </w:rPr>
                <w:t>PRIDE</w:t>
              </w:r>
              <w:r w:rsidRPr="00407090">
                <w:rPr>
                  <w:rFonts w:ascii="Ebrima" w:hAnsi="Ebrima" w:cstheme="minorHAnsi"/>
                  <w:color w:val="000000" w:themeColor="text1"/>
                  <w:sz w:val="22"/>
                  <w:szCs w:val="22"/>
                  <w:highlight w:val="yellow"/>
                  <w:lang w:eastAsia="en-US"/>
                </w:rPr>
                <w:t>0</w:t>
              </w:r>
            </w:ins>
            <w:ins w:id="1616" w:author="Autor" w:date="2022-05-24T18:47:00Z">
              <w:r w:rsidRPr="00407090">
                <w:rPr>
                  <w:rFonts w:ascii="Ebrima" w:hAnsi="Ebrima" w:cstheme="minorHAnsi"/>
                  <w:color w:val="000000" w:themeColor="text1"/>
                  <w:sz w:val="22"/>
                  <w:szCs w:val="22"/>
                  <w:highlight w:val="yellow"/>
                  <w:lang w:eastAsia="en-US"/>
                  <w:rPrChange w:id="1617" w:author="Autor" w:date="2022-05-24T18:47:00Z">
                    <w:rPr>
                      <w:rFonts w:ascii="Ebrima" w:hAnsi="Ebrima" w:cstheme="minorHAnsi"/>
                      <w:color w:val="000000" w:themeColor="text1"/>
                      <w:sz w:val="22"/>
                      <w:szCs w:val="22"/>
                      <w:lang w:eastAsia="en-US"/>
                    </w:rPr>
                  </w:rPrChange>
                </w:rPr>
                <w:t>5</w:t>
              </w:r>
            </w:ins>
            <w:ins w:id="1618" w:author="Autor" w:date="2022-05-24T18:46:00Z">
              <w:r>
                <w:rPr>
                  <w:rFonts w:ascii="Ebrima" w:hAnsi="Ebrima" w:cstheme="minorHAnsi"/>
                  <w:color w:val="000000" w:themeColor="text1"/>
                  <w:sz w:val="22"/>
                  <w:szCs w:val="22"/>
                  <w:lang w:eastAsia="en-US"/>
                </w:rPr>
                <w:t>]</w:t>
              </w:r>
            </w:ins>
          </w:p>
        </w:tc>
        <w:tc>
          <w:tcPr>
            <w:tcW w:w="2137" w:type="dxa"/>
            <w:gridSpan w:val="7"/>
            <w:tcBorders>
              <w:top w:val="single" w:sz="4" w:space="0" w:color="auto"/>
              <w:left w:val="single" w:sz="4" w:space="0" w:color="auto"/>
              <w:bottom w:val="single" w:sz="4" w:space="0" w:color="auto"/>
              <w:right w:val="single" w:sz="4" w:space="0" w:color="auto"/>
            </w:tcBorders>
            <w:hideMark/>
          </w:tcPr>
          <w:p w14:paraId="28FD718A" w14:textId="77777777" w:rsidR="00407090" w:rsidRPr="00443442" w:rsidRDefault="00407090" w:rsidP="00CD6E3D">
            <w:pPr>
              <w:spacing w:line="276" w:lineRule="auto"/>
              <w:jc w:val="both"/>
              <w:rPr>
                <w:ins w:id="1619" w:author="Autor" w:date="2022-05-24T18:46:00Z"/>
                <w:rFonts w:ascii="Ebrima" w:hAnsi="Ebrima" w:cstheme="minorHAnsi"/>
                <w:b/>
                <w:color w:val="000000" w:themeColor="text1"/>
                <w:sz w:val="22"/>
                <w:szCs w:val="22"/>
                <w:lang w:eastAsia="en-US"/>
              </w:rPr>
            </w:pPr>
            <w:ins w:id="1620" w:author="Autor" w:date="2022-05-24T18:46:00Z">
              <w:r w:rsidRPr="00443442">
                <w:rPr>
                  <w:rFonts w:ascii="Ebrima" w:hAnsi="Ebrima" w:cstheme="minorHAnsi"/>
                  <w:b/>
                  <w:color w:val="000000" w:themeColor="text1"/>
                  <w:sz w:val="22"/>
                  <w:szCs w:val="22"/>
                  <w:lang w:eastAsia="en-US"/>
                </w:rPr>
                <w:t>TIPO DE CCI</w:t>
              </w:r>
            </w:ins>
          </w:p>
        </w:tc>
        <w:tc>
          <w:tcPr>
            <w:tcW w:w="1979" w:type="dxa"/>
            <w:tcBorders>
              <w:top w:val="single" w:sz="4" w:space="0" w:color="auto"/>
              <w:left w:val="single" w:sz="4" w:space="0" w:color="auto"/>
              <w:bottom w:val="single" w:sz="4" w:space="0" w:color="auto"/>
              <w:right w:val="single" w:sz="4" w:space="0" w:color="auto"/>
            </w:tcBorders>
            <w:hideMark/>
          </w:tcPr>
          <w:p w14:paraId="1DF977FA" w14:textId="77777777" w:rsidR="00407090" w:rsidRPr="00443442" w:rsidRDefault="00407090" w:rsidP="00CD6E3D">
            <w:pPr>
              <w:spacing w:line="276" w:lineRule="auto"/>
              <w:jc w:val="both"/>
              <w:rPr>
                <w:ins w:id="1621" w:author="Autor" w:date="2022-05-24T18:46:00Z"/>
                <w:rFonts w:ascii="Ebrima" w:hAnsi="Ebrima" w:cstheme="minorHAnsi"/>
                <w:color w:val="000000" w:themeColor="text1"/>
                <w:sz w:val="22"/>
                <w:szCs w:val="22"/>
                <w:lang w:eastAsia="en-US"/>
              </w:rPr>
            </w:pPr>
            <w:ins w:id="1622" w:author="Autor" w:date="2022-05-24T18:46:00Z">
              <w:r w:rsidRPr="00443442">
                <w:rPr>
                  <w:rFonts w:ascii="Ebrima" w:hAnsi="Ebrima" w:cstheme="minorHAnsi"/>
                  <w:color w:val="000000" w:themeColor="text1"/>
                  <w:sz w:val="22"/>
                  <w:szCs w:val="22"/>
                  <w:lang w:eastAsia="en-US"/>
                </w:rPr>
                <w:t>INTEGRAL</w:t>
              </w:r>
            </w:ins>
          </w:p>
        </w:tc>
      </w:tr>
      <w:tr w:rsidR="00407090" w:rsidRPr="00443442" w14:paraId="614D6DFE" w14:textId="77777777" w:rsidTr="00CD6E3D">
        <w:trPr>
          <w:jc w:val="center"/>
          <w:ins w:id="1623"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701B45B0" w14:textId="77777777" w:rsidR="00407090" w:rsidRPr="00443442" w:rsidRDefault="00407090" w:rsidP="00CD6E3D">
            <w:pPr>
              <w:tabs>
                <w:tab w:val="left" w:pos="5010"/>
              </w:tabs>
              <w:spacing w:line="276" w:lineRule="auto"/>
              <w:jc w:val="both"/>
              <w:rPr>
                <w:ins w:id="1624" w:author="Autor" w:date="2022-05-24T18:46:00Z"/>
                <w:rFonts w:ascii="Ebrima" w:hAnsi="Ebrima" w:cstheme="minorHAnsi"/>
                <w:b/>
                <w:color w:val="000000" w:themeColor="text1"/>
                <w:sz w:val="22"/>
                <w:szCs w:val="22"/>
                <w:lang w:eastAsia="en-US"/>
              </w:rPr>
            </w:pPr>
            <w:ins w:id="1625" w:author="Autor" w:date="2022-05-24T18:46:00Z">
              <w:r w:rsidRPr="00443442">
                <w:rPr>
                  <w:rFonts w:ascii="Ebrima" w:hAnsi="Ebrima" w:cstheme="minorHAnsi"/>
                  <w:b/>
                  <w:color w:val="000000" w:themeColor="text1"/>
                  <w:sz w:val="22"/>
                  <w:szCs w:val="22"/>
                  <w:lang w:eastAsia="en-US"/>
                </w:rPr>
                <w:t>1. EMISSORA:</w:t>
              </w:r>
            </w:ins>
          </w:p>
        </w:tc>
      </w:tr>
      <w:tr w:rsidR="00407090" w:rsidRPr="00443442" w14:paraId="6E7B769A" w14:textId="77777777" w:rsidTr="00CD6E3D">
        <w:trPr>
          <w:jc w:val="center"/>
          <w:ins w:id="1626"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72818941" w14:textId="77777777" w:rsidR="00407090" w:rsidRPr="00443442" w:rsidRDefault="00407090" w:rsidP="00CD6E3D">
            <w:pPr>
              <w:spacing w:line="276" w:lineRule="auto"/>
              <w:jc w:val="both"/>
              <w:rPr>
                <w:ins w:id="1627" w:author="Autor" w:date="2022-05-24T18:46:00Z"/>
                <w:rFonts w:ascii="Ebrima" w:hAnsi="Ebrima" w:cstheme="minorHAnsi"/>
                <w:color w:val="000000" w:themeColor="text1"/>
                <w:sz w:val="22"/>
                <w:szCs w:val="22"/>
                <w:lang w:eastAsia="en-US"/>
              </w:rPr>
            </w:pPr>
            <w:ins w:id="1628" w:author="Autor" w:date="2022-05-24T18:46:00Z">
              <w:r w:rsidRPr="00443442">
                <w:rPr>
                  <w:rFonts w:ascii="Ebrima" w:hAnsi="Ebrima" w:cstheme="minorHAnsi"/>
                  <w:color w:val="000000" w:themeColor="text1"/>
                  <w:sz w:val="22"/>
                  <w:szCs w:val="22"/>
                  <w:lang w:eastAsia="en-US"/>
                </w:rPr>
                <w:t xml:space="preserve">RAZÃO SOCIAL: </w:t>
              </w:r>
              <w:r w:rsidRPr="00443442">
                <w:rPr>
                  <w:rFonts w:ascii="Ebrima" w:hAnsi="Ebrima"/>
                  <w:b/>
                  <w:bCs/>
                  <w:color w:val="000000" w:themeColor="text1"/>
                  <w:sz w:val="22"/>
                  <w:szCs w:val="22"/>
                </w:rPr>
                <w:t>BASE SECURITIZADORA DE CRÉDITOS IMOBILIÁRIOS S.A</w:t>
              </w:r>
              <w:r w:rsidRPr="00443442">
                <w:rPr>
                  <w:rFonts w:ascii="Ebrima" w:hAnsi="Ebrima" w:cstheme="minorHAnsi"/>
                  <w:b/>
                  <w:bCs/>
                  <w:color w:val="000000" w:themeColor="text1"/>
                  <w:sz w:val="22"/>
                  <w:szCs w:val="22"/>
                  <w:lang w:eastAsia="en-US"/>
                </w:rPr>
                <w:t>.</w:t>
              </w:r>
            </w:ins>
          </w:p>
        </w:tc>
      </w:tr>
      <w:tr w:rsidR="00407090" w:rsidRPr="00443442" w14:paraId="3C7C23DE" w14:textId="77777777" w:rsidTr="00CD6E3D">
        <w:trPr>
          <w:jc w:val="center"/>
          <w:ins w:id="1629"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1181D2AE" w14:textId="77777777" w:rsidR="00407090" w:rsidRPr="00443442" w:rsidRDefault="00407090" w:rsidP="00CD6E3D">
            <w:pPr>
              <w:spacing w:line="276" w:lineRule="auto"/>
              <w:jc w:val="both"/>
              <w:rPr>
                <w:ins w:id="1630" w:author="Autor" w:date="2022-05-24T18:46:00Z"/>
                <w:rFonts w:ascii="Ebrima" w:hAnsi="Ebrima" w:cstheme="minorHAnsi"/>
                <w:color w:val="000000" w:themeColor="text1"/>
                <w:sz w:val="22"/>
                <w:szCs w:val="22"/>
                <w:lang w:eastAsia="en-US"/>
              </w:rPr>
            </w:pPr>
            <w:ins w:id="1631" w:author="Autor" w:date="2022-05-24T18:46:00Z">
              <w:r w:rsidRPr="00443442">
                <w:rPr>
                  <w:rFonts w:ascii="Ebrima" w:hAnsi="Ebrima" w:cstheme="minorHAnsi"/>
                  <w:color w:val="000000" w:themeColor="text1"/>
                  <w:sz w:val="22"/>
                  <w:szCs w:val="22"/>
                  <w:lang w:eastAsia="en-US"/>
                </w:rPr>
                <w:t xml:space="preserve">CNPJ/ME: </w:t>
              </w:r>
              <w:r w:rsidRPr="00443442">
                <w:rPr>
                  <w:rFonts w:ascii="Ebrima" w:hAnsi="Ebrima"/>
                  <w:color w:val="000000" w:themeColor="text1"/>
                  <w:sz w:val="22"/>
                  <w:szCs w:val="22"/>
                </w:rPr>
                <w:t>35.082.277/0001-95</w:t>
              </w:r>
            </w:ins>
          </w:p>
        </w:tc>
      </w:tr>
      <w:tr w:rsidR="00407090" w:rsidRPr="00443442" w14:paraId="15497B13" w14:textId="77777777" w:rsidTr="00CD6E3D">
        <w:trPr>
          <w:jc w:val="center"/>
          <w:ins w:id="1632"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0178E082" w14:textId="77777777" w:rsidR="00407090" w:rsidRPr="00443442" w:rsidRDefault="00407090" w:rsidP="00CD6E3D">
            <w:pPr>
              <w:spacing w:line="276" w:lineRule="auto"/>
              <w:jc w:val="both"/>
              <w:rPr>
                <w:ins w:id="1633" w:author="Autor" w:date="2022-05-24T18:46:00Z"/>
                <w:rFonts w:ascii="Ebrima" w:hAnsi="Ebrima" w:cstheme="minorHAnsi"/>
                <w:color w:val="000000" w:themeColor="text1"/>
                <w:sz w:val="22"/>
                <w:szCs w:val="22"/>
                <w:lang w:eastAsia="en-US"/>
              </w:rPr>
            </w:pPr>
            <w:ins w:id="1634" w:author="Autor" w:date="2022-05-24T18:46: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 xml:space="preserve">Rua </w:t>
              </w:r>
              <w:r w:rsidRPr="00443442">
                <w:rPr>
                  <w:rFonts w:ascii="Ebrima" w:hAnsi="Ebrima"/>
                  <w:bCs/>
                  <w:color w:val="000000" w:themeColor="text1"/>
                  <w:sz w:val="22"/>
                  <w:szCs w:val="22"/>
                </w:rPr>
                <w:t xml:space="preserve">Fidêncio </w:t>
              </w:r>
              <w:r w:rsidRPr="00443442">
                <w:rPr>
                  <w:rFonts w:ascii="Ebrima" w:hAnsi="Ebrima"/>
                  <w:color w:val="000000" w:themeColor="text1"/>
                  <w:sz w:val="22"/>
                  <w:szCs w:val="22"/>
                </w:rPr>
                <w:t>Ramos, nº 195</w:t>
              </w:r>
            </w:ins>
          </w:p>
        </w:tc>
      </w:tr>
      <w:tr w:rsidR="00407090" w:rsidRPr="00443442" w14:paraId="7900C1E0" w14:textId="77777777" w:rsidTr="00CD6E3D">
        <w:trPr>
          <w:jc w:val="center"/>
          <w:ins w:id="1635" w:author="Autor" w:date="2022-05-24T18:46:00Z"/>
        </w:trPr>
        <w:tc>
          <w:tcPr>
            <w:tcW w:w="1838" w:type="dxa"/>
            <w:gridSpan w:val="2"/>
            <w:tcBorders>
              <w:top w:val="single" w:sz="4" w:space="0" w:color="auto"/>
              <w:left w:val="single" w:sz="4" w:space="0" w:color="auto"/>
              <w:bottom w:val="single" w:sz="4" w:space="0" w:color="auto"/>
              <w:right w:val="single" w:sz="4" w:space="0" w:color="auto"/>
            </w:tcBorders>
            <w:hideMark/>
          </w:tcPr>
          <w:p w14:paraId="3F0342F3" w14:textId="77777777" w:rsidR="00407090" w:rsidRPr="00443442" w:rsidRDefault="00407090" w:rsidP="00CD6E3D">
            <w:pPr>
              <w:spacing w:line="276" w:lineRule="auto"/>
              <w:jc w:val="both"/>
              <w:rPr>
                <w:ins w:id="1636" w:author="Autor" w:date="2022-05-24T18:46:00Z"/>
                <w:rFonts w:ascii="Ebrima" w:hAnsi="Ebrima" w:cstheme="minorHAnsi"/>
                <w:color w:val="000000" w:themeColor="text1"/>
                <w:sz w:val="22"/>
                <w:szCs w:val="22"/>
                <w:lang w:eastAsia="en-US"/>
              </w:rPr>
            </w:pPr>
            <w:ins w:id="1637" w:author="Autor" w:date="2022-05-24T18:46: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7B2C2859" w14:textId="77777777" w:rsidR="00407090" w:rsidRPr="00443442" w:rsidRDefault="00407090" w:rsidP="00CD6E3D">
            <w:pPr>
              <w:spacing w:line="276" w:lineRule="auto"/>
              <w:jc w:val="both"/>
              <w:rPr>
                <w:ins w:id="1638" w:author="Autor" w:date="2022-05-24T18:46:00Z"/>
                <w:rFonts w:ascii="Ebrima" w:eastAsia="MS Mincho" w:hAnsi="Ebrima" w:cstheme="minorHAnsi"/>
                <w:color w:val="000000" w:themeColor="text1"/>
                <w:sz w:val="22"/>
                <w:szCs w:val="22"/>
                <w:lang w:eastAsia="en-US"/>
              </w:rPr>
            </w:pPr>
            <w:ins w:id="1639" w:author="Autor" w:date="2022-05-24T18:46:00Z">
              <w:r w:rsidRPr="00443442">
                <w:rPr>
                  <w:rFonts w:ascii="Ebrima" w:hAnsi="Ebrima"/>
                  <w:color w:val="000000" w:themeColor="text1"/>
                  <w:sz w:val="22"/>
                  <w:szCs w:val="22"/>
                </w:rPr>
                <w:t>14º andar, Sala 141, Vila Olímpia</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6814CC2D" w14:textId="77777777" w:rsidR="00407090" w:rsidRPr="00443442" w:rsidRDefault="00407090" w:rsidP="00CD6E3D">
            <w:pPr>
              <w:spacing w:line="276" w:lineRule="auto"/>
              <w:jc w:val="both"/>
              <w:rPr>
                <w:ins w:id="1640" w:author="Autor" w:date="2022-05-24T18:46:00Z"/>
                <w:rFonts w:ascii="Ebrima" w:hAnsi="Ebrima" w:cstheme="minorHAnsi"/>
                <w:color w:val="000000" w:themeColor="text1"/>
                <w:sz w:val="22"/>
                <w:szCs w:val="22"/>
                <w:lang w:eastAsia="en-US"/>
              </w:rPr>
            </w:pPr>
            <w:ins w:id="1641" w:author="Autor" w:date="2022-05-24T18:46: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00E9BF48" w14:textId="77777777" w:rsidR="00407090" w:rsidRPr="00443442" w:rsidRDefault="00407090" w:rsidP="00CD6E3D">
            <w:pPr>
              <w:spacing w:line="276" w:lineRule="auto"/>
              <w:jc w:val="both"/>
              <w:rPr>
                <w:ins w:id="1642" w:author="Autor" w:date="2022-05-24T18:46:00Z"/>
                <w:rFonts w:ascii="Ebrima" w:eastAsia="MS Mincho" w:hAnsi="Ebrima" w:cstheme="minorHAnsi"/>
                <w:color w:val="000000" w:themeColor="text1"/>
                <w:sz w:val="22"/>
                <w:szCs w:val="22"/>
                <w:lang w:eastAsia="en-US"/>
              </w:rPr>
            </w:pPr>
            <w:ins w:id="1643" w:author="Autor" w:date="2022-05-24T18:46:00Z">
              <w:r w:rsidRPr="00443442">
                <w:rPr>
                  <w:rFonts w:ascii="Ebrima" w:eastAsia="MS Mincho" w:hAnsi="Ebrima" w:cstheme="minorHAnsi"/>
                  <w:color w:val="000000" w:themeColor="text1"/>
                  <w:sz w:val="22"/>
                  <w:szCs w:val="22"/>
                  <w:lang w:eastAsia="en-US"/>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225BD3F9" w14:textId="77777777" w:rsidR="00407090" w:rsidRPr="00443442" w:rsidRDefault="00407090" w:rsidP="00CD6E3D">
            <w:pPr>
              <w:spacing w:line="276" w:lineRule="auto"/>
              <w:jc w:val="both"/>
              <w:rPr>
                <w:ins w:id="1644" w:author="Autor" w:date="2022-05-24T18:46:00Z"/>
                <w:rFonts w:ascii="Ebrima" w:hAnsi="Ebrima" w:cstheme="minorHAnsi"/>
                <w:color w:val="000000" w:themeColor="text1"/>
                <w:sz w:val="22"/>
                <w:szCs w:val="22"/>
                <w:lang w:eastAsia="en-US"/>
              </w:rPr>
            </w:pPr>
            <w:ins w:id="1645" w:author="Autor" w:date="2022-05-24T18:46:00Z">
              <w:r w:rsidRPr="00443442">
                <w:rPr>
                  <w:rFonts w:ascii="Ebrima" w:hAnsi="Ebrima" w:cstheme="minorHAnsi"/>
                  <w:color w:val="000000" w:themeColor="text1"/>
                  <w:sz w:val="22"/>
                  <w:szCs w:val="22"/>
                  <w:lang w:eastAsia="en-US"/>
                </w:rPr>
                <w:t>UF</w:t>
              </w:r>
            </w:ins>
          </w:p>
        </w:tc>
        <w:tc>
          <w:tcPr>
            <w:tcW w:w="651" w:type="dxa"/>
            <w:tcBorders>
              <w:top w:val="single" w:sz="4" w:space="0" w:color="auto"/>
              <w:left w:val="single" w:sz="4" w:space="0" w:color="auto"/>
              <w:bottom w:val="single" w:sz="4" w:space="0" w:color="auto"/>
              <w:right w:val="single" w:sz="4" w:space="0" w:color="auto"/>
            </w:tcBorders>
            <w:hideMark/>
          </w:tcPr>
          <w:p w14:paraId="37DFAE62" w14:textId="77777777" w:rsidR="00407090" w:rsidRPr="00443442" w:rsidRDefault="00407090" w:rsidP="00CD6E3D">
            <w:pPr>
              <w:spacing w:line="276" w:lineRule="auto"/>
              <w:jc w:val="both"/>
              <w:rPr>
                <w:ins w:id="1646" w:author="Autor" w:date="2022-05-24T18:46:00Z"/>
                <w:rFonts w:ascii="Ebrima" w:hAnsi="Ebrima" w:cstheme="minorHAnsi"/>
                <w:color w:val="000000" w:themeColor="text1"/>
                <w:sz w:val="22"/>
                <w:szCs w:val="22"/>
                <w:lang w:eastAsia="en-US"/>
              </w:rPr>
            </w:pPr>
            <w:ins w:id="1647" w:author="Autor" w:date="2022-05-24T18:46:00Z">
              <w:r w:rsidRPr="00443442">
                <w:rPr>
                  <w:rFonts w:ascii="Ebrima" w:hAnsi="Ebrima" w:cstheme="minorHAnsi"/>
                  <w:color w:val="000000" w:themeColor="text1"/>
                  <w:sz w:val="22"/>
                  <w:szCs w:val="22"/>
                  <w:lang w:eastAsia="en-US"/>
                </w:rPr>
                <w:t>SP</w:t>
              </w:r>
            </w:ins>
          </w:p>
        </w:tc>
        <w:tc>
          <w:tcPr>
            <w:tcW w:w="720" w:type="dxa"/>
            <w:gridSpan w:val="3"/>
            <w:tcBorders>
              <w:top w:val="single" w:sz="4" w:space="0" w:color="auto"/>
              <w:left w:val="single" w:sz="4" w:space="0" w:color="auto"/>
              <w:bottom w:val="single" w:sz="4" w:space="0" w:color="auto"/>
              <w:right w:val="single" w:sz="4" w:space="0" w:color="auto"/>
            </w:tcBorders>
            <w:hideMark/>
          </w:tcPr>
          <w:p w14:paraId="1B31AA0D" w14:textId="77777777" w:rsidR="00407090" w:rsidRPr="00443442" w:rsidRDefault="00407090" w:rsidP="00CD6E3D">
            <w:pPr>
              <w:spacing w:line="276" w:lineRule="auto"/>
              <w:jc w:val="both"/>
              <w:rPr>
                <w:ins w:id="1648" w:author="Autor" w:date="2022-05-24T18:46:00Z"/>
                <w:rFonts w:ascii="Ebrima" w:hAnsi="Ebrima" w:cstheme="minorHAnsi"/>
                <w:color w:val="000000" w:themeColor="text1"/>
                <w:sz w:val="22"/>
                <w:szCs w:val="22"/>
                <w:lang w:eastAsia="en-US"/>
              </w:rPr>
            </w:pPr>
            <w:ins w:id="1649" w:author="Autor" w:date="2022-05-24T18:46:00Z">
              <w:r w:rsidRPr="00443442">
                <w:rPr>
                  <w:rFonts w:ascii="Ebrima" w:hAnsi="Ebrima" w:cstheme="minorHAnsi"/>
                  <w:color w:val="000000" w:themeColor="text1"/>
                  <w:sz w:val="22"/>
                  <w:szCs w:val="22"/>
                  <w:lang w:eastAsia="en-US"/>
                </w:rPr>
                <w:t>CEP</w:t>
              </w:r>
            </w:ins>
          </w:p>
        </w:tc>
        <w:tc>
          <w:tcPr>
            <w:tcW w:w="2036" w:type="dxa"/>
            <w:gridSpan w:val="3"/>
            <w:tcBorders>
              <w:top w:val="single" w:sz="4" w:space="0" w:color="auto"/>
              <w:left w:val="single" w:sz="4" w:space="0" w:color="auto"/>
              <w:bottom w:val="single" w:sz="4" w:space="0" w:color="auto"/>
              <w:right w:val="single" w:sz="4" w:space="0" w:color="auto"/>
            </w:tcBorders>
            <w:hideMark/>
          </w:tcPr>
          <w:p w14:paraId="5B55789B" w14:textId="77777777" w:rsidR="00407090" w:rsidRPr="00443442" w:rsidRDefault="00407090" w:rsidP="00CD6E3D">
            <w:pPr>
              <w:spacing w:line="276" w:lineRule="auto"/>
              <w:jc w:val="both"/>
              <w:rPr>
                <w:ins w:id="1650" w:author="Autor" w:date="2022-05-24T18:46:00Z"/>
                <w:rFonts w:ascii="Ebrima" w:hAnsi="Ebrima" w:cstheme="minorHAnsi"/>
                <w:color w:val="000000" w:themeColor="text1"/>
                <w:sz w:val="22"/>
                <w:szCs w:val="22"/>
                <w:lang w:eastAsia="en-US"/>
              </w:rPr>
            </w:pPr>
            <w:ins w:id="1651" w:author="Autor" w:date="2022-05-24T18:46:00Z">
              <w:r w:rsidRPr="00443442">
                <w:rPr>
                  <w:rFonts w:ascii="Ebrima" w:hAnsi="Ebrima" w:cstheme="minorHAnsi"/>
                  <w:color w:val="000000" w:themeColor="text1"/>
                  <w:sz w:val="22"/>
                  <w:szCs w:val="22"/>
                  <w:lang w:eastAsia="en-US"/>
                </w:rPr>
                <w:t>04.551-010</w:t>
              </w:r>
            </w:ins>
          </w:p>
        </w:tc>
      </w:tr>
      <w:tr w:rsidR="00407090" w:rsidRPr="00443442" w14:paraId="7091B900" w14:textId="77777777" w:rsidTr="00CD6E3D">
        <w:trPr>
          <w:jc w:val="center"/>
          <w:ins w:id="1652"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2D1A99F9" w14:textId="77777777" w:rsidR="00407090" w:rsidRPr="00443442" w:rsidRDefault="00407090" w:rsidP="00CD6E3D">
            <w:pPr>
              <w:spacing w:line="276" w:lineRule="auto"/>
              <w:jc w:val="both"/>
              <w:rPr>
                <w:ins w:id="1653" w:author="Autor" w:date="2022-05-24T18:46:00Z"/>
                <w:rFonts w:ascii="Ebrima" w:hAnsi="Ebrima" w:cstheme="minorHAnsi"/>
                <w:b/>
                <w:color w:val="000000" w:themeColor="text1"/>
                <w:sz w:val="22"/>
                <w:szCs w:val="22"/>
                <w:lang w:eastAsia="en-US"/>
              </w:rPr>
            </w:pPr>
            <w:ins w:id="1654" w:author="Autor" w:date="2022-05-24T18:46:00Z">
              <w:r w:rsidRPr="00443442">
                <w:rPr>
                  <w:rFonts w:ascii="Ebrima" w:hAnsi="Ebrima" w:cstheme="minorHAnsi"/>
                  <w:b/>
                  <w:color w:val="000000" w:themeColor="text1"/>
                  <w:sz w:val="22"/>
                  <w:szCs w:val="22"/>
                  <w:lang w:eastAsia="en-US"/>
                </w:rPr>
                <w:t>2. INSTITUIÇÃO CUSTODIANTE:</w:t>
              </w:r>
            </w:ins>
          </w:p>
        </w:tc>
      </w:tr>
      <w:tr w:rsidR="00E57F06" w:rsidRPr="00443442" w14:paraId="59181CE1" w14:textId="77777777" w:rsidTr="00CD6E3D">
        <w:trPr>
          <w:jc w:val="center"/>
          <w:ins w:id="1655"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21732326" w14:textId="0133C2D9" w:rsidR="00E57F06" w:rsidRPr="00443442" w:rsidRDefault="00E57F06" w:rsidP="00E57F06">
            <w:pPr>
              <w:spacing w:line="276" w:lineRule="auto"/>
              <w:jc w:val="both"/>
              <w:rPr>
                <w:ins w:id="1656" w:author="Autor" w:date="2022-05-24T18:46:00Z"/>
                <w:rFonts w:ascii="Ebrima" w:hAnsi="Ebrima" w:cstheme="minorHAnsi"/>
                <w:b/>
                <w:color w:val="000000" w:themeColor="text1"/>
                <w:sz w:val="22"/>
                <w:szCs w:val="22"/>
                <w:lang w:eastAsia="en-US"/>
              </w:rPr>
            </w:pPr>
            <w:ins w:id="1657" w:author="Autor" w:date="2022-05-25T10:35:00Z">
              <w:r w:rsidRPr="00443442">
                <w:rPr>
                  <w:rFonts w:ascii="Ebrima" w:hAnsi="Ebrima" w:cstheme="minorHAnsi"/>
                  <w:color w:val="000000" w:themeColor="text1"/>
                  <w:sz w:val="22"/>
                  <w:szCs w:val="22"/>
                  <w:lang w:eastAsia="en-US"/>
                </w:rPr>
                <w:t xml:space="preserve">RAZÃO SOCIAL: </w:t>
              </w:r>
              <w:r w:rsidRPr="00CD6E3D">
                <w:rPr>
                  <w:rFonts w:ascii="Ebrima" w:hAnsi="Ebrima" w:cs="Tahoma"/>
                  <w:b/>
                  <w:color w:val="000000" w:themeColor="text1"/>
                  <w:sz w:val="22"/>
                  <w:szCs w:val="22"/>
                </w:rPr>
                <w:t>FRAM CAPITAL DISTRIBUIDORA DE TÍTULOS E VALORES MOBILIÁRIOS S.A</w:t>
              </w:r>
            </w:ins>
          </w:p>
        </w:tc>
      </w:tr>
      <w:tr w:rsidR="00E57F06" w:rsidRPr="00443442" w14:paraId="0A8F3889" w14:textId="77777777" w:rsidTr="00CD6E3D">
        <w:trPr>
          <w:jc w:val="center"/>
          <w:ins w:id="1658"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0D18C6CC" w14:textId="563C4577" w:rsidR="00E57F06" w:rsidRPr="00443442" w:rsidRDefault="00E57F06" w:rsidP="00E57F06">
            <w:pPr>
              <w:spacing w:line="276" w:lineRule="auto"/>
              <w:jc w:val="both"/>
              <w:rPr>
                <w:ins w:id="1659" w:author="Autor" w:date="2022-05-24T18:46:00Z"/>
                <w:rFonts w:ascii="Ebrima" w:hAnsi="Ebrima" w:cstheme="minorHAnsi"/>
                <w:color w:val="000000" w:themeColor="text1"/>
                <w:sz w:val="22"/>
                <w:szCs w:val="22"/>
                <w:lang w:eastAsia="en-US"/>
              </w:rPr>
            </w:pPr>
            <w:ins w:id="1660" w:author="Autor" w:date="2022-05-25T10:35:00Z">
              <w:r w:rsidRPr="00443442">
                <w:rPr>
                  <w:rFonts w:ascii="Ebrima" w:hAnsi="Ebrima" w:cstheme="minorHAnsi"/>
                  <w:color w:val="000000" w:themeColor="text1"/>
                  <w:sz w:val="22"/>
                  <w:szCs w:val="22"/>
                  <w:lang w:eastAsia="en-US"/>
                </w:rPr>
                <w:t xml:space="preserve">CNPJ/ME: </w:t>
              </w:r>
              <w:r>
                <w:rPr>
                  <w:rFonts w:ascii="Ebrima" w:hAnsi="Ebrima" w:cs="Tahoma"/>
                  <w:bCs/>
                  <w:color w:val="000000" w:themeColor="text1"/>
                  <w:sz w:val="22"/>
                  <w:szCs w:val="22"/>
                </w:rPr>
                <w:t>13.673.855/0001-25</w:t>
              </w:r>
            </w:ins>
          </w:p>
        </w:tc>
      </w:tr>
      <w:tr w:rsidR="00E57F06" w:rsidRPr="00443442" w14:paraId="326B186F" w14:textId="77777777" w:rsidTr="00CD6E3D">
        <w:trPr>
          <w:jc w:val="center"/>
          <w:ins w:id="1661"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33788AA1" w14:textId="67940362" w:rsidR="00E57F06" w:rsidRPr="00443442" w:rsidRDefault="00E57F06" w:rsidP="00E57F06">
            <w:pPr>
              <w:spacing w:line="276" w:lineRule="auto"/>
              <w:jc w:val="both"/>
              <w:rPr>
                <w:ins w:id="1662" w:author="Autor" w:date="2022-05-24T18:46:00Z"/>
                <w:rFonts w:ascii="Ebrima" w:hAnsi="Ebrima" w:cstheme="minorHAnsi"/>
                <w:color w:val="000000" w:themeColor="text1"/>
                <w:sz w:val="22"/>
                <w:szCs w:val="22"/>
                <w:lang w:eastAsia="en-US"/>
              </w:rPr>
            </w:pPr>
            <w:ins w:id="1663" w:author="Autor" w:date="2022-05-25T10:35:00Z">
              <w:r w:rsidRPr="00443442">
                <w:rPr>
                  <w:rFonts w:ascii="Ebrima" w:hAnsi="Ebrima" w:cstheme="minorHAnsi"/>
                  <w:color w:val="000000" w:themeColor="text1"/>
                  <w:sz w:val="22"/>
                  <w:szCs w:val="22"/>
                  <w:lang w:eastAsia="en-US"/>
                </w:rPr>
                <w:t xml:space="preserve">ENDEREÇO: </w:t>
              </w:r>
              <w:r>
                <w:rPr>
                  <w:rFonts w:ascii="Ebrima" w:hAnsi="Ebrima" w:cs="Tahoma"/>
                  <w:bCs/>
                  <w:color w:val="000000" w:themeColor="text1"/>
                  <w:sz w:val="22"/>
                  <w:szCs w:val="22"/>
                </w:rPr>
                <w:t>Rua Doutor Eduardo de Souza Aranha, nº 153</w:t>
              </w:r>
            </w:ins>
          </w:p>
        </w:tc>
      </w:tr>
      <w:tr w:rsidR="00407090" w:rsidRPr="00443442" w14:paraId="473380F8" w14:textId="77777777" w:rsidTr="00CD6E3D">
        <w:trPr>
          <w:jc w:val="center"/>
          <w:ins w:id="1664" w:author="Autor" w:date="2022-05-24T18:46:00Z"/>
        </w:trPr>
        <w:tc>
          <w:tcPr>
            <w:tcW w:w="1838" w:type="dxa"/>
            <w:gridSpan w:val="2"/>
            <w:tcBorders>
              <w:top w:val="single" w:sz="4" w:space="0" w:color="auto"/>
              <w:left w:val="single" w:sz="4" w:space="0" w:color="auto"/>
              <w:bottom w:val="single" w:sz="4" w:space="0" w:color="auto"/>
              <w:right w:val="single" w:sz="4" w:space="0" w:color="auto"/>
            </w:tcBorders>
            <w:hideMark/>
          </w:tcPr>
          <w:p w14:paraId="51951AE9" w14:textId="77777777" w:rsidR="00407090" w:rsidRPr="00443442" w:rsidRDefault="00407090" w:rsidP="00CD6E3D">
            <w:pPr>
              <w:spacing w:line="276" w:lineRule="auto"/>
              <w:jc w:val="both"/>
              <w:rPr>
                <w:ins w:id="1665" w:author="Autor" w:date="2022-05-24T18:46:00Z"/>
                <w:rFonts w:ascii="Ebrima" w:hAnsi="Ebrima" w:cstheme="minorHAnsi"/>
                <w:color w:val="000000" w:themeColor="text1"/>
                <w:sz w:val="22"/>
                <w:szCs w:val="22"/>
                <w:lang w:eastAsia="en-US"/>
              </w:rPr>
            </w:pPr>
            <w:ins w:id="1666" w:author="Autor" w:date="2022-05-24T18:46: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60364C83" w14:textId="5B0F8C49" w:rsidR="00407090" w:rsidRPr="00443442" w:rsidRDefault="00877A24" w:rsidP="00CD6E3D">
            <w:pPr>
              <w:spacing w:line="276" w:lineRule="auto"/>
              <w:jc w:val="both"/>
              <w:rPr>
                <w:ins w:id="1667" w:author="Autor" w:date="2022-05-24T18:46:00Z"/>
                <w:rFonts w:ascii="Ebrima" w:hAnsi="Ebrima" w:cstheme="minorHAnsi"/>
                <w:color w:val="000000" w:themeColor="text1"/>
                <w:sz w:val="22"/>
                <w:szCs w:val="22"/>
                <w:lang w:eastAsia="en-US"/>
              </w:rPr>
            </w:pPr>
            <w:ins w:id="1668" w:author="Autor" w:date="2022-05-25T10:35:00Z">
              <w:r>
                <w:rPr>
                  <w:rFonts w:ascii="Ebrima" w:hAnsi="Ebrima"/>
                  <w:color w:val="000000" w:themeColor="text1"/>
                  <w:sz w:val="22"/>
                  <w:szCs w:val="22"/>
                </w:rPr>
                <w:t>4º Andar</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1E221EB3" w14:textId="77777777" w:rsidR="00407090" w:rsidRPr="00443442" w:rsidRDefault="00407090" w:rsidP="00CD6E3D">
            <w:pPr>
              <w:spacing w:line="276" w:lineRule="auto"/>
              <w:jc w:val="both"/>
              <w:rPr>
                <w:ins w:id="1669" w:author="Autor" w:date="2022-05-24T18:46:00Z"/>
                <w:rFonts w:ascii="Ebrima" w:hAnsi="Ebrima" w:cstheme="minorHAnsi"/>
                <w:color w:val="000000" w:themeColor="text1"/>
                <w:sz w:val="22"/>
                <w:szCs w:val="22"/>
                <w:lang w:eastAsia="en-US"/>
              </w:rPr>
            </w:pPr>
            <w:ins w:id="1670" w:author="Autor" w:date="2022-05-24T18:46: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1E007C17" w14:textId="5CEAE2EF" w:rsidR="00407090" w:rsidRPr="00443442" w:rsidRDefault="00877A24" w:rsidP="00CD6E3D">
            <w:pPr>
              <w:spacing w:line="276" w:lineRule="auto"/>
              <w:jc w:val="both"/>
              <w:rPr>
                <w:ins w:id="1671" w:author="Autor" w:date="2022-05-24T18:46:00Z"/>
                <w:rFonts w:ascii="Ebrima" w:hAnsi="Ebrima" w:cstheme="minorHAnsi"/>
                <w:color w:val="000000" w:themeColor="text1"/>
                <w:sz w:val="22"/>
                <w:szCs w:val="22"/>
                <w:lang w:eastAsia="en-US"/>
              </w:rPr>
            </w:pPr>
            <w:ins w:id="1672" w:author="Autor" w:date="2022-05-25T10:36:00Z">
              <w:r>
                <w:rPr>
                  <w:rFonts w:ascii="Ebrima" w:hAnsi="Ebrima"/>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13A547A3" w14:textId="77777777" w:rsidR="00407090" w:rsidRPr="00443442" w:rsidRDefault="00407090" w:rsidP="00CD6E3D">
            <w:pPr>
              <w:spacing w:line="276" w:lineRule="auto"/>
              <w:jc w:val="both"/>
              <w:rPr>
                <w:ins w:id="1673" w:author="Autor" w:date="2022-05-24T18:46:00Z"/>
                <w:rFonts w:ascii="Ebrima" w:hAnsi="Ebrima" w:cstheme="minorHAnsi"/>
                <w:color w:val="000000" w:themeColor="text1"/>
                <w:sz w:val="22"/>
                <w:szCs w:val="22"/>
                <w:lang w:eastAsia="en-US"/>
              </w:rPr>
            </w:pPr>
            <w:ins w:id="1674" w:author="Autor" w:date="2022-05-24T18:46: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46BA046B" w14:textId="2D07B9A4" w:rsidR="00407090" w:rsidRPr="00443442" w:rsidRDefault="00877A24" w:rsidP="00CD6E3D">
            <w:pPr>
              <w:spacing w:line="276" w:lineRule="auto"/>
              <w:jc w:val="both"/>
              <w:rPr>
                <w:ins w:id="1675" w:author="Autor" w:date="2022-05-24T18:46:00Z"/>
                <w:rFonts w:ascii="Ebrima" w:hAnsi="Ebrima" w:cstheme="minorHAnsi"/>
                <w:color w:val="000000" w:themeColor="text1"/>
                <w:sz w:val="22"/>
                <w:szCs w:val="22"/>
                <w:lang w:eastAsia="en-US"/>
              </w:rPr>
            </w:pPr>
            <w:ins w:id="1676" w:author="Autor" w:date="2022-05-25T10:36:00Z">
              <w:r>
                <w:rPr>
                  <w:rFonts w:ascii="Ebrima" w:hAnsi="Ebrima"/>
                  <w:color w:val="000000" w:themeColor="text1"/>
                  <w:sz w:val="22"/>
                  <w:szCs w:val="22"/>
                </w:rPr>
                <w:t>SP</w:t>
              </w:r>
            </w:ins>
          </w:p>
        </w:tc>
        <w:tc>
          <w:tcPr>
            <w:tcW w:w="703" w:type="dxa"/>
            <w:gridSpan w:val="4"/>
            <w:tcBorders>
              <w:top w:val="single" w:sz="4" w:space="0" w:color="auto"/>
              <w:left w:val="single" w:sz="4" w:space="0" w:color="auto"/>
              <w:bottom w:val="single" w:sz="4" w:space="0" w:color="auto"/>
              <w:right w:val="single" w:sz="4" w:space="0" w:color="auto"/>
            </w:tcBorders>
            <w:hideMark/>
          </w:tcPr>
          <w:p w14:paraId="69484C4B" w14:textId="77777777" w:rsidR="00407090" w:rsidRPr="00443442" w:rsidRDefault="00407090" w:rsidP="00CD6E3D">
            <w:pPr>
              <w:spacing w:line="276" w:lineRule="auto"/>
              <w:jc w:val="both"/>
              <w:rPr>
                <w:ins w:id="1677" w:author="Autor" w:date="2022-05-24T18:46:00Z"/>
                <w:rFonts w:ascii="Ebrima" w:hAnsi="Ebrima" w:cstheme="minorHAnsi"/>
                <w:color w:val="000000" w:themeColor="text1"/>
                <w:sz w:val="22"/>
                <w:szCs w:val="22"/>
                <w:lang w:eastAsia="en-US"/>
              </w:rPr>
            </w:pPr>
            <w:ins w:id="1678" w:author="Autor" w:date="2022-05-24T18:46:00Z">
              <w:r w:rsidRPr="00443442">
                <w:rPr>
                  <w:rFonts w:ascii="Ebrima" w:hAnsi="Ebrima" w:cstheme="minorHAnsi"/>
                  <w:color w:val="000000" w:themeColor="text1"/>
                  <w:sz w:val="22"/>
                  <w:szCs w:val="22"/>
                  <w:lang w:eastAsia="en-US"/>
                </w:rPr>
                <w:t>CEP</w:t>
              </w:r>
            </w:ins>
          </w:p>
        </w:tc>
        <w:tc>
          <w:tcPr>
            <w:tcW w:w="1979" w:type="dxa"/>
            <w:tcBorders>
              <w:top w:val="single" w:sz="4" w:space="0" w:color="auto"/>
              <w:left w:val="single" w:sz="4" w:space="0" w:color="auto"/>
              <w:bottom w:val="single" w:sz="4" w:space="0" w:color="auto"/>
              <w:right w:val="single" w:sz="4" w:space="0" w:color="auto"/>
            </w:tcBorders>
            <w:hideMark/>
          </w:tcPr>
          <w:p w14:paraId="15A3C7C5" w14:textId="002046DB" w:rsidR="00407090" w:rsidRPr="00443442" w:rsidRDefault="00877A24" w:rsidP="00CD6E3D">
            <w:pPr>
              <w:spacing w:line="276" w:lineRule="auto"/>
              <w:jc w:val="both"/>
              <w:rPr>
                <w:ins w:id="1679" w:author="Autor" w:date="2022-05-24T18:46:00Z"/>
                <w:rFonts w:ascii="Ebrima" w:hAnsi="Ebrima" w:cstheme="minorHAnsi"/>
                <w:color w:val="000000" w:themeColor="text1"/>
                <w:sz w:val="22"/>
                <w:szCs w:val="22"/>
                <w:lang w:eastAsia="en-US"/>
              </w:rPr>
            </w:pPr>
            <w:ins w:id="1680" w:author="Autor" w:date="2022-05-25T10:36:00Z">
              <w:r>
                <w:rPr>
                  <w:rFonts w:ascii="Ebrima" w:hAnsi="Ebrima"/>
                  <w:color w:val="000000" w:themeColor="text1"/>
                  <w:sz w:val="22"/>
                  <w:szCs w:val="22"/>
                </w:rPr>
                <w:t>04.543-120</w:t>
              </w:r>
            </w:ins>
          </w:p>
        </w:tc>
      </w:tr>
      <w:tr w:rsidR="00407090" w:rsidRPr="00443442" w14:paraId="57B162FE" w14:textId="77777777" w:rsidTr="00CD6E3D">
        <w:trPr>
          <w:jc w:val="center"/>
          <w:ins w:id="1681"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1DE790F9" w14:textId="77777777" w:rsidR="00407090" w:rsidRPr="00443442" w:rsidRDefault="00407090" w:rsidP="00CD6E3D">
            <w:pPr>
              <w:spacing w:line="276" w:lineRule="auto"/>
              <w:jc w:val="both"/>
              <w:rPr>
                <w:ins w:id="1682" w:author="Autor" w:date="2022-05-24T18:46:00Z"/>
                <w:rFonts w:ascii="Ebrima" w:hAnsi="Ebrima" w:cstheme="minorHAnsi"/>
                <w:b/>
                <w:color w:val="000000" w:themeColor="text1"/>
                <w:sz w:val="22"/>
                <w:szCs w:val="22"/>
                <w:lang w:eastAsia="en-US"/>
              </w:rPr>
            </w:pPr>
            <w:ins w:id="1683" w:author="Autor" w:date="2022-05-24T18:46:00Z">
              <w:r w:rsidRPr="00443442">
                <w:rPr>
                  <w:rFonts w:ascii="Ebrima" w:hAnsi="Ebrima" w:cstheme="minorHAnsi"/>
                  <w:b/>
                  <w:color w:val="000000" w:themeColor="text1"/>
                  <w:sz w:val="22"/>
                  <w:szCs w:val="22"/>
                  <w:lang w:eastAsia="en-US"/>
                </w:rPr>
                <w:t>3. DEVEDORA:</w:t>
              </w:r>
            </w:ins>
          </w:p>
        </w:tc>
      </w:tr>
      <w:tr w:rsidR="00407090" w:rsidRPr="00443442" w14:paraId="7AA10A8C" w14:textId="77777777" w:rsidTr="00CD6E3D">
        <w:trPr>
          <w:jc w:val="center"/>
          <w:ins w:id="1684"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4B2F8F80" w14:textId="77777777" w:rsidR="00407090" w:rsidRPr="00443442" w:rsidRDefault="00407090" w:rsidP="00CD6E3D">
            <w:pPr>
              <w:tabs>
                <w:tab w:val="num" w:pos="0"/>
              </w:tabs>
              <w:spacing w:line="276" w:lineRule="auto"/>
              <w:jc w:val="both"/>
              <w:rPr>
                <w:ins w:id="1685" w:author="Autor" w:date="2022-05-24T18:46:00Z"/>
                <w:rFonts w:ascii="Ebrima" w:hAnsi="Ebrima" w:cstheme="minorHAnsi"/>
                <w:b/>
                <w:bCs/>
                <w:color w:val="000000" w:themeColor="text1"/>
                <w:sz w:val="22"/>
                <w:szCs w:val="22"/>
                <w:lang w:eastAsia="en-US"/>
              </w:rPr>
            </w:pPr>
            <w:ins w:id="1686" w:author="Autor" w:date="2022-05-24T18:46:00Z">
              <w:r w:rsidRPr="00443442">
                <w:rPr>
                  <w:rFonts w:ascii="Ebrima" w:hAnsi="Ebrima" w:cstheme="minorHAnsi"/>
                  <w:bCs/>
                  <w:color w:val="000000" w:themeColor="text1"/>
                  <w:sz w:val="22"/>
                  <w:szCs w:val="22"/>
                  <w:lang w:eastAsia="en-US"/>
                </w:rPr>
                <w:t>RAZÃO SOCIAL:</w:t>
              </w:r>
              <w:r w:rsidRPr="00443442">
                <w:rPr>
                  <w:rFonts w:ascii="Ebrima" w:hAnsi="Ebrima" w:cstheme="minorHAnsi"/>
                  <w:b/>
                  <w:bCs/>
                  <w:color w:val="000000" w:themeColor="text1"/>
                  <w:sz w:val="22"/>
                  <w:szCs w:val="22"/>
                  <w:lang w:eastAsia="en-US"/>
                </w:rPr>
                <w:t xml:space="preserve"> </w:t>
              </w:r>
              <w:r w:rsidRPr="00443442">
                <w:rPr>
                  <w:rFonts w:ascii="Ebrima" w:hAnsi="Ebrima" w:cstheme="minorHAnsi"/>
                  <w:b/>
                  <w:bCs/>
                  <w:iCs/>
                  <w:color w:val="000000" w:themeColor="text1"/>
                  <w:sz w:val="22"/>
                  <w:szCs w:val="22"/>
                </w:rPr>
                <w:t>BLOKO CP S.A.</w:t>
              </w:r>
            </w:ins>
          </w:p>
        </w:tc>
      </w:tr>
      <w:tr w:rsidR="00407090" w:rsidRPr="00443442" w14:paraId="22881710" w14:textId="77777777" w:rsidTr="00CD6E3D">
        <w:trPr>
          <w:jc w:val="center"/>
          <w:ins w:id="1687"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0F1E9007" w14:textId="77777777" w:rsidR="00407090" w:rsidRPr="00443442" w:rsidRDefault="00407090" w:rsidP="00CD6E3D">
            <w:pPr>
              <w:spacing w:line="276" w:lineRule="auto"/>
              <w:jc w:val="both"/>
              <w:rPr>
                <w:ins w:id="1688" w:author="Autor" w:date="2022-05-24T18:46:00Z"/>
                <w:rFonts w:ascii="Ebrima" w:hAnsi="Ebrima" w:cstheme="minorHAnsi"/>
                <w:color w:val="000000" w:themeColor="text1"/>
                <w:sz w:val="22"/>
                <w:szCs w:val="22"/>
                <w:lang w:eastAsia="en-US"/>
              </w:rPr>
            </w:pPr>
            <w:ins w:id="1689" w:author="Autor" w:date="2022-05-24T18:46:00Z">
              <w:r w:rsidRPr="00443442">
                <w:rPr>
                  <w:rFonts w:ascii="Ebrima" w:hAnsi="Ebrima" w:cstheme="minorHAnsi"/>
                  <w:color w:val="000000" w:themeColor="text1"/>
                  <w:sz w:val="22"/>
                  <w:szCs w:val="22"/>
                  <w:lang w:eastAsia="en-US"/>
                </w:rPr>
                <w:t xml:space="preserve">CNPJ/ME: </w:t>
              </w:r>
              <w:r>
                <w:rPr>
                  <w:rFonts w:ascii="Ebrima" w:hAnsi="Ebrima"/>
                  <w:color w:val="000000" w:themeColor="text1"/>
                  <w:sz w:val="22"/>
                  <w:szCs w:val="22"/>
                </w:rPr>
                <w:t>43.065.277/0001-05</w:t>
              </w:r>
            </w:ins>
          </w:p>
        </w:tc>
      </w:tr>
      <w:tr w:rsidR="00407090" w:rsidRPr="00443442" w14:paraId="7112B385" w14:textId="77777777" w:rsidTr="00CD6E3D">
        <w:trPr>
          <w:jc w:val="center"/>
          <w:ins w:id="1690"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59E99555" w14:textId="77777777" w:rsidR="00407090" w:rsidRPr="00443442" w:rsidRDefault="00407090" w:rsidP="00CD6E3D">
            <w:pPr>
              <w:spacing w:line="276" w:lineRule="auto"/>
              <w:jc w:val="both"/>
              <w:rPr>
                <w:ins w:id="1691" w:author="Autor" w:date="2022-05-24T18:46:00Z"/>
                <w:rFonts w:ascii="Ebrima" w:hAnsi="Ebrima" w:cstheme="minorHAnsi"/>
                <w:color w:val="000000" w:themeColor="text1"/>
                <w:sz w:val="22"/>
                <w:szCs w:val="22"/>
                <w:lang w:eastAsia="en-US"/>
              </w:rPr>
            </w:pPr>
            <w:ins w:id="1692" w:author="Autor" w:date="2022-05-24T18:46:00Z">
              <w:r w:rsidRPr="00443442">
                <w:rPr>
                  <w:rFonts w:ascii="Ebrima" w:hAnsi="Ebrima" w:cstheme="minorHAnsi"/>
                  <w:color w:val="000000" w:themeColor="text1"/>
                  <w:sz w:val="22"/>
                  <w:szCs w:val="22"/>
                  <w:lang w:eastAsia="en-US"/>
                </w:rPr>
                <w:t xml:space="preserve">ENDEREÇO: </w:t>
              </w:r>
              <w:r w:rsidRPr="00443442">
                <w:rPr>
                  <w:rFonts w:ascii="Ebrima" w:hAnsi="Ebrima"/>
                  <w:color w:val="000000" w:themeColor="text1"/>
                  <w:sz w:val="22"/>
                  <w:szCs w:val="22"/>
                </w:rPr>
                <w:t>Avenida Doutora Ruth Cardoso</w:t>
              </w:r>
            </w:ins>
          </w:p>
        </w:tc>
      </w:tr>
      <w:tr w:rsidR="00407090" w:rsidRPr="00443442" w14:paraId="35D94299" w14:textId="77777777" w:rsidTr="00CD6E3D">
        <w:trPr>
          <w:jc w:val="center"/>
          <w:ins w:id="1693" w:author="Autor" w:date="2022-05-24T18:46:00Z"/>
        </w:trPr>
        <w:tc>
          <w:tcPr>
            <w:tcW w:w="1838" w:type="dxa"/>
            <w:gridSpan w:val="2"/>
            <w:tcBorders>
              <w:top w:val="single" w:sz="4" w:space="0" w:color="auto"/>
              <w:left w:val="single" w:sz="4" w:space="0" w:color="auto"/>
              <w:bottom w:val="single" w:sz="4" w:space="0" w:color="auto"/>
              <w:right w:val="single" w:sz="4" w:space="0" w:color="auto"/>
            </w:tcBorders>
            <w:hideMark/>
          </w:tcPr>
          <w:p w14:paraId="757DE6C1" w14:textId="77777777" w:rsidR="00407090" w:rsidRPr="00443442" w:rsidRDefault="00407090" w:rsidP="00CD6E3D">
            <w:pPr>
              <w:spacing w:line="276" w:lineRule="auto"/>
              <w:jc w:val="both"/>
              <w:rPr>
                <w:ins w:id="1694" w:author="Autor" w:date="2022-05-24T18:46:00Z"/>
                <w:rFonts w:ascii="Ebrima" w:hAnsi="Ebrima" w:cstheme="minorHAnsi"/>
                <w:color w:val="000000" w:themeColor="text1"/>
                <w:sz w:val="22"/>
                <w:szCs w:val="22"/>
                <w:lang w:eastAsia="en-US"/>
              </w:rPr>
            </w:pPr>
            <w:ins w:id="1695" w:author="Autor" w:date="2022-05-24T18:46:00Z">
              <w:r w:rsidRPr="00443442">
                <w:rPr>
                  <w:rFonts w:ascii="Ebrima" w:hAnsi="Ebrima" w:cstheme="minorHAnsi"/>
                  <w:color w:val="000000" w:themeColor="text1"/>
                  <w:sz w:val="22"/>
                  <w:szCs w:val="22"/>
                  <w:lang w:eastAsia="en-US"/>
                </w:rPr>
                <w:t>COMPLEMENTO</w:t>
              </w:r>
            </w:ins>
          </w:p>
        </w:tc>
        <w:tc>
          <w:tcPr>
            <w:tcW w:w="1854" w:type="dxa"/>
            <w:gridSpan w:val="3"/>
            <w:tcBorders>
              <w:top w:val="single" w:sz="4" w:space="0" w:color="auto"/>
              <w:left w:val="single" w:sz="4" w:space="0" w:color="auto"/>
              <w:bottom w:val="single" w:sz="4" w:space="0" w:color="auto"/>
              <w:right w:val="single" w:sz="4" w:space="0" w:color="auto"/>
            </w:tcBorders>
            <w:hideMark/>
          </w:tcPr>
          <w:p w14:paraId="7A0A7A9D" w14:textId="77777777" w:rsidR="00407090" w:rsidRPr="00443442" w:rsidRDefault="00407090" w:rsidP="00CD6E3D">
            <w:pPr>
              <w:spacing w:line="276" w:lineRule="auto"/>
              <w:jc w:val="both"/>
              <w:rPr>
                <w:ins w:id="1696" w:author="Autor" w:date="2022-05-24T18:46:00Z"/>
                <w:rFonts w:ascii="Ebrima" w:hAnsi="Ebrima" w:cstheme="minorHAnsi"/>
                <w:color w:val="000000" w:themeColor="text1"/>
                <w:sz w:val="22"/>
                <w:szCs w:val="22"/>
                <w:lang w:eastAsia="en-US"/>
              </w:rPr>
            </w:pPr>
            <w:ins w:id="1697" w:author="Autor" w:date="2022-05-24T18:46:00Z">
              <w:r w:rsidRPr="00443442">
                <w:rPr>
                  <w:rFonts w:ascii="Ebrima" w:hAnsi="Ebrima" w:cstheme="minorHAnsi"/>
                  <w:iCs/>
                  <w:color w:val="000000" w:themeColor="text1"/>
                  <w:sz w:val="22"/>
                  <w:szCs w:val="22"/>
                </w:rPr>
                <w:t xml:space="preserve">17º andar, sala 1703 </w:t>
              </w:r>
            </w:ins>
          </w:p>
        </w:tc>
        <w:tc>
          <w:tcPr>
            <w:tcW w:w="1138" w:type="dxa"/>
            <w:gridSpan w:val="4"/>
            <w:tcBorders>
              <w:top w:val="single" w:sz="4" w:space="0" w:color="auto"/>
              <w:left w:val="single" w:sz="4" w:space="0" w:color="auto"/>
              <w:bottom w:val="single" w:sz="4" w:space="0" w:color="auto"/>
              <w:right w:val="single" w:sz="4" w:space="0" w:color="auto"/>
            </w:tcBorders>
            <w:hideMark/>
          </w:tcPr>
          <w:p w14:paraId="7F0EC6A7" w14:textId="77777777" w:rsidR="00407090" w:rsidRPr="00443442" w:rsidRDefault="00407090" w:rsidP="00CD6E3D">
            <w:pPr>
              <w:spacing w:line="276" w:lineRule="auto"/>
              <w:jc w:val="both"/>
              <w:rPr>
                <w:ins w:id="1698" w:author="Autor" w:date="2022-05-24T18:46:00Z"/>
                <w:rFonts w:ascii="Ebrima" w:hAnsi="Ebrima" w:cstheme="minorHAnsi"/>
                <w:color w:val="000000" w:themeColor="text1"/>
                <w:sz w:val="22"/>
                <w:szCs w:val="22"/>
                <w:lang w:eastAsia="en-US"/>
              </w:rPr>
            </w:pPr>
            <w:ins w:id="1699" w:author="Autor" w:date="2022-05-24T18:46:00Z">
              <w:r w:rsidRPr="00443442">
                <w:rPr>
                  <w:rFonts w:ascii="Ebrima" w:hAnsi="Ebrima" w:cstheme="minorHAnsi"/>
                  <w:color w:val="000000" w:themeColor="text1"/>
                  <w:sz w:val="22"/>
                  <w:szCs w:val="22"/>
                  <w:lang w:eastAsia="en-US"/>
                </w:rPr>
                <w:t>CIDADE</w:t>
              </w:r>
            </w:ins>
          </w:p>
        </w:tc>
        <w:tc>
          <w:tcPr>
            <w:tcW w:w="835" w:type="dxa"/>
            <w:gridSpan w:val="2"/>
            <w:tcBorders>
              <w:top w:val="single" w:sz="4" w:space="0" w:color="auto"/>
              <w:left w:val="single" w:sz="4" w:space="0" w:color="auto"/>
              <w:bottom w:val="single" w:sz="4" w:space="0" w:color="auto"/>
              <w:right w:val="single" w:sz="4" w:space="0" w:color="auto"/>
            </w:tcBorders>
            <w:hideMark/>
          </w:tcPr>
          <w:p w14:paraId="74E7EAFA" w14:textId="77777777" w:rsidR="00407090" w:rsidRPr="00443442" w:rsidRDefault="00407090" w:rsidP="00CD6E3D">
            <w:pPr>
              <w:spacing w:line="276" w:lineRule="auto"/>
              <w:jc w:val="both"/>
              <w:rPr>
                <w:ins w:id="1700" w:author="Autor" w:date="2022-05-24T18:46:00Z"/>
                <w:rFonts w:ascii="Ebrima" w:hAnsi="Ebrima" w:cstheme="minorHAnsi"/>
                <w:color w:val="000000" w:themeColor="text1"/>
                <w:sz w:val="22"/>
                <w:szCs w:val="22"/>
                <w:lang w:eastAsia="en-US"/>
              </w:rPr>
            </w:pPr>
            <w:ins w:id="1701" w:author="Autor" w:date="2022-05-24T18:46:00Z">
              <w:r w:rsidRPr="00443442">
                <w:rPr>
                  <w:rFonts w:ascii="Ebrima" w:hAnsi="Ebrima" w:cstheme="minorHAnsi"/>
                  <w:iCs/>
                  <w:color w:val="000000" w:themeColor="text1"/>
                  <w:sz w:val="22"/>
                  <w:szCs w:val="22"/>
                </w:rPr>
                <w:t>São Paulo</w:t>
              </w:r>
            </w:ins>
          </w:p>
        </w:tc>
        <w:tc>
          <w:tcPr>
            <w:tcW w:w="709" w:type="dxa"/>
            <w:tcBorders>
              <w:top w:val="single" w:sz="4" w:space="0" w:color="auto"/>
              <w:left w:val="single" w:sz="4" w:space="0" w:color="auto"/>
              <w:bottom w:val="single" w:sz="4" w:space="0" w:color="auto"/>
              <w:right w:val="single" w:sz="4" w:space="0" w:color="auto"/>
            </w:tcBorders>
            <w:hideMark/>
          </w:tcPr>
          <w:p w14:paraId="002E71D5" w14:textId="77777777" w:rsidR="00407090" w:rsidRPr="00443442" w:rsidRDefault="00407090" w:rsidP="00CD6E3D">
            <w:pPr>
              <w:spacing w:line="276" w:lineRule="auto"/>
              <w:jc w:val="both"/>
              <w:rPr>
                <w:ins w:id="1702" w:author="Autor" w:date="2022-05-24T18:46:00Z"/>
                <w:rFonts w:ascii="Ebrima" w:hAnsi="Ebrima" w:cstheme="minorHAnsi"/>
                <w:color w:val="000000" w:themeColor="text1"/>
                <w:sz w:val="22"/>
                <w:szCs w:val="22"/>
                <w:lang w:eastAsia="en-US"/>
              </w:rPr>
            </w:pPr>
            <w:ins w:id="1703" w:author="Autor" w:date="2022-05-24T18:46:00Z">
              <w:r w:rsidRPr="00443442">
                <w:rPr>
                  <w:rFonts w:ascii="Ebrima" w:hAnsi="Ebrima" w:cstheme="minorHAnsi"/>
                  <w:color w:val="000000" w:themeColor="text1"/>
                  <w:sz w:val="22"/>
                  <w:szCs w:val="22"/>
                  <w:lang w:eastAsia="en-US"/>
                </w:rPr>
                <w:t>UF</w:t>
              </w:r>
            </w:ins>
          </w:p>
        </w:tc>
        <w:tc>
          <w:tcPr>
            <w:tcW w:w="725" w:type="dxa"/>
            <w:gridSpan w:val="2"/>
            <w:tcBorders>
              <w:top w:val="single" w:sz="4" w:space="0" w:color="auto"/>
              <w:left w:val="single" w:sz="4" w:space="0" w:color="auto"/>
              <w:bottom w:val="single" w:sz="4" w:space="0" w:color="auto"/>
              <w:right w:val="single" w:sz="4" w:space="0" w:color="auto"/>
            </w:tcBorders>
            <w:hideMark/>
          </w:tcPr>
          <w:p w14:paraId="10D1B958" w14:textId="77777777" w:rsidR="00407090" w:rsidRPr="00443442" w:rsidRDefault="00407090" w:rsidP="00CD6E3D">
            <w:pPr>
              <w:spacing w:line="276" w:lineRule="auto"/>
              <w:jc w:val="both"/>
              <w:rPr>
                <w:ins w:id="1704" w:author="Autor" w:date="2022-05-24T18:46:00Z"/>
                <w:rFonts w:ascii="Ebrima" w:hAnsi="Ebrima" w:cstheme="minorHAnsi"/>
                <w:color w:val="000000" w:themeColor="text1"/>
                <w:sz w:val="22"/>
                <w:szCs w:val="22"/>
                <w:lang w:eastAsia="en-US"/>
              </w:rPr>
            </w:pPr>
            <w:ins w:id="1705" w:author="Autor" w:date="2022-05-24T18:46:00Z">
              <w:r w:rsidRPr="00443442">
                <w:rPr>
                  <w:rFonts w:ascii="Ebrima" w:hAnsi="Ebrima" w:cstheme="minorHAnsi"/>
                  <w:iCs/>
                  <w:color w:val="000000" w:themeColor="text1"/>
                  <w:sz w:val="22"/>
                  <w:szCs w:val="22"/>
                </w:rPr>
                <w:t>SP</w:t>
              </w:r>
            </w:ins>
          </w:p>
        </w:tc>
        <w:tc>
          <w:tcPr>
            <w:tcW w:w="691" w:type="dxa"/>
            <w:gridSpan w:val="3"/>
            <w:tcBorders>
              <w:top w:val="single" w:sz="4" w:space="0" w:color="auto"/>
              <w:left w:val="single" w:sz="4" w:space="0" w:color="auto"/>
              <w:bottom w:val="single" w:sz="4" w:space="0" w:color="auto"/>
              <w:right w:val="single" w:sz="4" w:space="0" w:color="auto"/>
            </w:tcBorders>
            <w:hideMark/>
          </w:tcPr>
          <w:p w14:paraId="58C02AF4" w14:textId="77777777" w:rsidR="00407090" w:rsidRPr="00443442" w:rsidRDefault="00407090" w:rsidP="00CD6E3D">
            <w:pPr>
              <w:spacing w:line="276" w:lineRule="auto"/>
              <w:jc w:val="both"/>
              <w:rPr>
                <w:ins w:id="1706" w:author="Autor" w:date="2022-05-24T18:46:00Z"/>
                <w:rFonts w:ascii="Ebrima" w:hAnsi="Ebrima" w:cstheme="minorHAnsi"/>
                <w:color w:val="000000" w:themeColor="text1"/>
                <w:sz w:val="22"/>
                <w:szCs w:val="22"/>
                <w:lang w:eastAsia="en-US"/>
              </w:rPr>
            </w:pPr>
            <w:ins w:id="1707" w:author="Autor" w:date="2022-05-24T18:46:00Z">
              <w:r w:rsidRPr="00443442">
                <w:rPr>
                  <w:rFonts w:ascii="Ebrima" w:hAnsi="Ebrima" w:cstheme="minorHAnsi"/>
                  <w:color w:val="000000" w:themeColor="text1"/>
                  <w:sz w:val="22"/>
                  <w:szCs w:val="22"/>
                  <w:lang w:eastAsia="en-US"/>
                </w:rPr>
                <w:t>CEP</w:t>
              </w:r>
            </w:ins>
          </w:p>
        </w:tc>
        <w:tc>
          <w:tcPr>
            <w:tcW w:w="1991" w:type="dxa"/>
            <w:gridSpan w:val="2"/>
            <w:tcBorders>
              <w:top w:val="single" w:sz="4" w:space="0" w:color="auto"/>
              <w:left w:val="single" w:sz="4" w:space="0" w:color="auto"/>
              <w:bottom w:val="single" w:sz="4" w:space="0" w:color="auto"/>
              <w:right w:val="single" w:sz="4" w:space="0" w:color="auto"/>
            </w:tcBorders>
            <w:hideMark/>
          </w:tcPr>
          <w:p w14:paraId="5F3CAD82" w14:textId="77777777" w:rsidR="00407090" w:rsidRPr="00443442" w:rsidRDefault="00407090" w:rsidP="00CD6E3D">
            <w:pPr>
              <w:spacing w:line="276" w:lineRule="auto"/>
              <w:jc w:val="both"/>
              <w:rPr>
                <w:ins w:id="1708" w:author="Autor" w:date="2022-05-24T18:46:00Z"/>
                <w:rFonts w:ascii="Ebrima" w:hAnsi="Ebrima" w:cstheme="minorHAnsi"/>
                <w:color w:val="000000" w:themeColor="text1"/>
                <w:sz w:val="22"/>
                <w:szCs w:val="22"/>
                <w:lang w:eastAsia="en-US"/>
              </w:rPr>
            </w:pPr>
            <w:ins w:id="1709" w:author="Autor" w:date="2022-05-24T18:46:00Z">
              <w:r w:rsidRPr="00443442">
                <w:rPr>
                  <w:rFonts w:ascii="Ebrima" w:hAnsi="Ebrima"/>
                  <w:color w:val="000000" w:themeColor="text1"/>
                  <w:sz w:val="22"/>
                  <w:szCs w:val="22"/>
                </w:rPr>
                <w:t>05.425-070</w:t>
              </w:r>
              <w:r w:rsidRPr="00443442">
                <w:rPr>
                  <w:rFonts w:ascii="Ebrima" w:hAnsi="Ebrima" w:cs="Arial"/>
                  <w:bCs/>
                  <w:color w:val="000000" w:themeColor="text1"/>
                  <w:sz w:val="22"/>
                  <w:szCs w:val="22"/>
                  <w:lang w:eastAsia="ar-SA"/>
                </w:rPr>
                <w:t xml:space="preserve"> </w:t>
              </w:r>
            </w:ins>
          </w:p>
        </w:tc>
      </w:tr>
      <w:tr w:rsidR="00407090" w:rsidRPr="00443442" w14:paraId="5B194190" w14:textId="77777777" w:rsidTr="00CD6E3D">
        <w:trPr>
          <w:jc w:val="center"/>
          <w:ins w:id="1710"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6ADCB069" w14:textId="77777777" w:rsidR="00407090" w:rsidRPr="00443442" w:rsidRDefault="00407090" w:rsidP="00CD6E3D">
            <w:pPr>
              <w:spacing w:line="276" w:lineRule="auto"/>
              <w:jc w:val="both"/>
              <w:rPr>
                <w:ins w:id="1711" w:author="Autor" w:date="2022-05-24T18:46:00Z"/>
                <w:rFonts w:ascii="Ebrima" w:hAnsi="Ebrima" w:cstheme="minorHAnsi"/>
                <w:b/>
                <w:color w:val="000000" w:themeColor="text1"/>
                <w:sz w:val="22"/>
                <w:szCs w:val="22"/>
                <w:lang w:eastAsia="en-US"/>
              </w:rPr>
            </w:pPr>
            <w:ins w:id="1712" w:author="Autor" w:date="2022-05-24T18:46:00Z">
              <w:r w:rsidRPr="00443442">
                <w:rPr>
                  <w:rFonts w:ascii="Ebrima" w:hAnsi="Ebrima" w:cstheme="minorHAnsi"/>
                  <w:b/>
                  <w:color w:val="000000" w:themeColor="text1"/>
                  <w:sz w:val="22"/>
                  <w:szCs w:val="22"/>
                  <w:lang w:eastAsia="en-US"/>
                </w:rPr>
                <w:t>4. TÍTULO:</w:t>
              </w:r>
            </w:ins>
          </w:p>
          <w:p w14:paraId="2F689B44" w14:textId="77777777" w:rsidR="00407090" w:rsidRPr="00443442" w:rsidRDefault="00407090" w:rsidP="00CD6E3D">
            <w:pPr>
              <w:autoSpaceDE w:val="0"/>
              <w:autoSpaceDN w:val="0"/>
              <w:adjustRightInd w:val="0"/>
              <w:spacing w:line="276" w:lineRule="auto"/>
              <w:jc w:val="both"/>
              <w:rPr>
                <w:ins w:id="1713" w:author="Autor" w:date="2022-05-24T18:46:00Z"/>
                <w:rFonts w:ascii="Ebrima" w:hAnsi="Ebrima" w:cstheme="minorHAnsi"/>
                <w:bCs/>
                <w:color w:val="000000" w:themeColor="text1"/>
                <w:sz w:val="22"/>
                <w:szCs w:val="22"/>
                <w:lang w:eastAsia="en-US"/>
              </w:rPr>
            </w:pPr>
            <w:ins w:id="1714" w:author="Autor" w:date="2022-05-24T18:46:00Z">
              <w:r w:rsidRPr="00443442">
                <w:rPr>
                  <w:rFonts w:ascii="Ebrima" w:hAnsi="Ebrima" w:cstheme="minorHAnsi"/>
                  <w:bCs/>
                  <w:color w:val="000000" w:themeColor="text1"/>
                  <w:sz w:val="22"/>
                  <w:szCs w:val="22"/>
                  <w:lang w:eastAsia="en-US"/>
                </w:rPr>
                <w:t xml:space="preserve">O </w:t>
              </w:r>
              <w:r w:rsidRPr="00443442">
                <w:rPr>
                  <w:rFonts w:ascii="Ebrima" w:hAnsi="Ebrima" w:cstheme="minorHAnsi"/>
                  <w:bCs/>
                  <w:i/>
                  <w:iCs/>
                  <w:color w:val="000000" w:themeColor="text1"/>
                  <w:sz w:val="22"/>
                  <w:szCs w:val="22"/>
                  <w:lang w:eastAsia="en-US"/>
                </w:rPr>
                <w:t>“</w:t>
              </w:r>
              <w:r w:rsidRPr="00443442">
                <w:rPr>
                  <w:rFonts w:ascii="Ebrima" w:hAnsi="Ebrima"/>
                  <w:bCs/>
                  <w:i/>
                  <w:iCs/>
                  <w:color w:val="000000" w:themeColor="text1"/>
                  <w:sz w:val="22"/>
                  <w:szCs w:val="22"/>
                </w:rPr>
                <w:t xml:space="preserve">Instrumento Particular de Escritura da </w:t>
              </w:r>
              <w:r w:rsidRPr="00443442">
                <w:rPr>
                  <w:rFonts w:ascii="Ebrima" w:hAnsi="Ebrima" w:cs="Tahoma"/>
                  <w:bCs/>
                  <w:i/>
                  <w:iCs/>
                  <w:color w:val="000000" w:themeColor="text1"/>
                  <w:sz w:val="22"/>
                  <w:szCs w:val="22"/>
                </w:rPr>
                <w:t>1</w:t>
              </w:r>
              <w:r w:rsidRPr="00443442">
                <w:rPr>
                  <w:rFonts w:ascii="Ebrima" w:hAnsi="Ebrima"/>
                  <w:bCs/>
                  <w:i/>
                  <w:iCs/>
                  <w:color w:val="000000" w:themeColor="text1"/>
                  <w:sz w:val="22"/>
                  <w:szCs w:val="22"/>
                </w:rPr>
                <w:t>ª (</w:t>
              </w:r>
              <w:r w:rsidRPr="00443442">
                <w:rPr>
                  <w:rFonts w:ascii="Ebrima" w:hAnsi="Ebrima" w:cs="Tahoma"/>
                  <w:bCs/>
                  <w:i/>
                  <w:iCs/>
                  <w:color w:val="000000" w:themeColor="text1"/>
                  <w:sz w:val="22"/>
                  <w:szCs w:val="22"/>
                </w:rPr>
                <w:t>Primeira</w:t>
              </w:r>
              <w:r w:rsidRPr="00443442">
                <w:rPr>
                  <w:rFonts w:ascii="Ebrima" w:hAnsi="Ebrima"/>
                  <w:bCs/>
                  <w:i/>
                  <w:iCs/>
                  <w:color w:val="000000" w:themeColor="text1"/>
                  <w:sz w:val="22"/>
                  <w:szCs w:val="22"/>
                </w:rPr>
                <w:t>) Emissão Privada de Debêntures Simples, não Conversíveis em Ações, em 0</w:t>
              </w:r>
              <w:r>
                <w:rPr>
                  <w:rFonts w:ascii="Ebrima" w:hAnsi="Ebrima"/>
                  <w:bCs/>
                  <w:i/>
                  <w:iCs/>
                  <w:color w:val="000000" w:themeColor="text1"/>
                  <w:sz w:val="22"/>
                  <w:szCs w:val="22"/>
                </w:rPr>
                <w:t>5</w:t>
              </w:r>
              <w:r w:rsidRPr="00443442">
                <w:rPr>
                  <w:rFonts w:ascii="Ebrima" w:hAnsi="Ebrima"/>
                  <w:bCs/>
                  <w:i/>
                  <w:iCs/>
                  <w:color w:val="000000" w:themeColor="text1"/>
                  <w:sz w:val="22"/>
                  <w:szCs w:val="22"/>
                </w:rPr>
                <w:t xml:space="preserve"> (</w:t>
              </w:r>
              <w:r>
                <w:rPr>
                  <w:rFonts w:ascii="Ebrima" w:hAnsi="Ebrima"/>
                  <w:bCs/>
                  <w:i/>
                  <w:iCs/>
                  <w:color w:val="000000" w:themeColor="text1"/>
                  <w:sz w:val="22"/>
                  <w:szCs w:val="22"/>
                </w:rPr>
                <w:t>cinco</w:t>
              </w:r>
              <w:r w:rsidRPr="00443442">
                <w:rPr>
                  <w:rFonts w:ascii="Ebrima" w:hAnsi="Ebrima"/>
                  <w:bCs/>
                  <w:i/>
                  <w:iCs/>
                  <w:color w:val="000000" w:themeColor="text1"/>
                  <w:sz w:val="22"/>
                  <w:szCs w:val="22"/>
                </w:rPr>
                <w:t>) Séries, da Espécie com Garantia Real, para Colocação Privada da</w:t>
              </w:r>
              <w:r w:rsidRPr="00443442">
                <w:rPr>
                  <w:rFonts w:ascii="Ebrima" w:hAnsi="Ebrima" w:cs="Tahoma"/>
                  <w:bCs/>
                  <w:i/>
                  <w:iCs/>
                  <w:color w:val="000000" w:themeColor="text1"/>
                  <w:sz w:val="22"/>
                  <w:szCs w:val="22"/>
                </w:rPr>
                <w:t xml:space="preserve"> Bloko CP S.A.</w:t>
              </w:r>
              <w:r w:rsidRPr="00443442">
                <w:rPr>
                  <w:rFonts w:ascii="Ebrima" w:hAnsi="Ebrima" w:cs="Tahoma"/>
                  <w:bCs/>
                  <w:color w:val="000000" w:themeColor="text1"/>
                  <w:sz w:val="22"/>
                  <w:szCs w:val="22"/>
                </w:rPr>
                <w:t>” (“</w:t>
              </w:r>
              <w:r w:rsidRPr="00443442">
                <w:rPr>
                  <w:rFonts w:ascii="Ebrima" w:hAnsi="Ebrima" w:cs="Tahoma"/>
                  <w:bCs/>
                  <w:color w:val="000000" w:themeColor="text1"/>
                  <w:sz w:val="22"/>
                  <w:szCs w:val="22"/>
                  <w:u w:val="single"/>
                </w:rPr>
                <w:t>Escritura de Emissão de Debêntures</w:t>
              </w:r>
              <w:r w:rsidRPr="00443442">
                <w:rPr>
                  <w:rFonts w:ascii="Ebrima" w:hAnsi="Ebrima" w:cs="Tahoma"/>
                  <w:bCs/>
                  <w:color w:val="000000" w:themeColor="text1"/>
                  <w:sz w:val="22"/>
                  <w:szCs w:val="22"/>
                </w:rPr>
                <w:t>”)</w:t>
              </w:r>
              <w:r w:rsidRPr="00443442">
                <w:rPr>
                  <w:rFonts w:ascii="Ebrima" w:hAnsi="Ebrima"/>
                  <w:bCs/>
                  <w:color w:val="000000" w:themeColor="text1"/>
                  <w:sz w:val="22"/>
                  <w:szCs w:val="22"/>
                </w:rPr>
                <w:t>,</w:t>
              </w:r>
              <w:r w:rsidRPr="00443442">
                <w:rPr>
                  <w:rFonts w:ascii="Ebrima" w:hAnsi="Ebrima" w:cstheme="minorHAnsi"/>
                  <w:bCs/>
                  <w:color w:val="000000" w:themeColor="text1"/>
                  <w:sz w:val="22"/>
                  <w:szCs w:val="22"/>
                  <w:lang w:eastAsia="en-US"/>
                </w:rPr>
                <w:t xml:space="preserve"> emitida em [</w:t>
              </w:r>
              <w:r w:rsidRPr="00443442">
                <w:rPr>
                  <w:rFonts w:ascii="Ebrima" w:hAnsi="Ebrima" w:cstheme="minorHAnsi"/>
                  <w:bCs/>
                  <w:color w:val="000000" w:themeColor="text1"/>
                  <w:sz w:val="22"/>
                  <w:szCs w:val="22"/>
                  <w:highlight w:val="yellow"/>
                  <w:lang w:eastAsia="en-US"/>
                </w:rPr>
                <w:t>•</w:t>
              </w:r>
              <w:r w:rsidRPr="00443442">
                <w:rPr>
                  <w:rFonts w:ascii="Ebrima" w:hAnsi="Ebrima" w:cstheme="minorHAnsi"/>
                  <w:bCs/>
                  <w:color w:val="000000" w:themeColor="text1"/>
                  <w:sz w:val="22"/>
                  <w:szCs w:val="22"/>
                  <w:lang w:eastAsia="en-US"/>
                </w:rPr>
                <w:t xml:space="preserve">] de </w:t>
              </w:r>
              <w:r>
                <w:rPr>
                  <w:rFonts w:ascii="Ebrima" w:hAnsi="Ebrima" w:cstheme="minorHAnsi"/>
                  <w:bCs/>
                  <w:color w:val="000000" w:themeColor="text1"/>
                  <w:sz w:val="22"/>
                  <w:szCs w:val="22"/>
                  <w:lang w:eastAsia="en-US"/>
                </w:rPr>
                <w:t>maio</w:t>
              </w:r>
              <w:r w:rsidRPr="00443442">
                <w:rPr>
                  <w:rFonts w:ascii="Ebrima" w:hAnsi="Ebrima" w:cstheme="minorHAnsi"/>
                  <w:bCs/>
                  <w:color w:val="000000" w:themeColor="text1"/>
                  <w:sz w:val="22"/>
                  <w:szCs w:val="22"/>
                  <w:lang w:eastAsia="en-US"/>
                </w:rPr>
                <w:t xml:space="preserve"> de 2022, pela </w:t>
              </w:r>
              <w:r w:rsidRPr="00443442">
                <w:rPr>
                  <w:rFonts w:ascii="Ebrima" w:hAnsi="Ebrima" w:cstheme="minorHAnsi"/>
                  <w:b/>
                  <w:color w:val="000000" w:themeColor="text1"/>
                  <w:sz w:val="22"/>
                  <w:szCs w:val="22"/>
                  <w:lang w:eastAsia="en-US"/>
                </w:rPr>
                <w:t>BLOKO CP S.A.</w:t>
              </w:r>
              <w:r w:rsidRPr="00443442">
                <w:rPr>
                  <w:rFonts w:ascii="Ebrima" w:hAnsi="Ebrima" w:cstheme="minorHAnsi"/>
                  <w:bCs/>
                  <w:color w:val="000000" w:themeColor="text1"/>
                  <w:sz w:val="22"/>
                  <w:szCs w:val="22"/>
                  <w:lang w:eastAsia="en-US"/>
                </w:rPr>
                <w:t xml:space="preserve">, sociedade anônima, com sede na Cidade de São Paulo, Estado de São Paulo, na Avenida Doutora Ruth Cardoso, nº 8.501, 17º andar, sala 1703, Pinheiros, CEP 05.425-070, inscrita no CNPJ/ME sob o nº </w:t>
              </w:r>
              <w:r>
                <w:rPr>
                  <w:rFonts w:ascii="Ebrima" w:hAnsi="Ebrima"/>
                  <w:color w:val="000000" w:themeColor="text1"/>
                  <w:sz w:val="22"/>
                  <w:szCs w:val="22"/>
                </w:rPr>
                <w:t>43.065.277/0001-05</w:t>
              </w:r>
              <w:r w:rsidRPr="00443442">
                <w:rPr>
                  <w:rFonts w:ascii="Ebrima" w:hAnsi="Ebrima" w:cstheme="minorHAnsi"/>
                  <w:bCs/>
                  <w:color w:val="000000" w:themeColor="text1"/>
                  <w:sz w:val="22"/>
                  <w:szCs w:val="22"/>
                  <w:lang w:eastAsia="en-US"/>
                </w:rPr>
                <w:t xml:space="preserve"> </w:t>
              </w:r>
              <w:r w:rsidRPr="00443442">
                <w:rPr>
                  <w:rFonts w:ascii="Ebrima" w:hAnsi="Ebrima" w:cstheme="minorHAnsi"/>
                  <w:bCs/>
                  <w:color w:val="000000" w:themeColor="text1"/>
                  <w:sz w:val="22"/>
                  <w:szCs w:val="22"/>
                </w:rPr>
                <w:t>(“</w:t>
              </w:r>
              <w:r w:rsidRPr="00443442">
                <w:rPr>
                  <w:rFonts w:ascii="Ebrima" w:hAnsi="Ebrima" w:cstheme="minorHAnsi"/>
                  <w:bCs/>
                  <w:color w:val="000000" w:themeColor="text1"/>
                  <w:sz w:val="22"/>
                  <w:szCs w:val="22"/>
                  <w:u w:val="single"/>
                </w:rPr>
                <w:t>Emitente</w:t>
              </w:r>
              <w:r w:rsidRPr="00443442">
                <w:rPr>
                  <w:rFonts w:ascii="Ebrima" w:hAnsi="Ebrima" w:cstheme="minorHAnsi"/>
                  <w:bCs/>
                  <w:color w:val="000000" w:themeColor="text1"/>
                  <w:sz w:val="22"/>
                  <w:szCs w:val="22"/>
                </w:rPr>
                <w:t xml:space="preserve">”), em favor da </w:t>
              </w: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443442">
                <w:rPr>
                  <w:rFonts w:ascii="Ebrima" w:hAnsi="Ebrima"/>
                  <w:color w:val="000000" w:themeColor="text1"/>
                  <w:sz w:val="22"/>
                  <w:szCs w:val="22"/>
                </w:rPr>
                <w:t>nº 35.082.277/0001-95</w:t>
              </w:r>
              <w:r w:rsidRPr="00443442">
                <w:rPr>
                  <w:rFonts w:ascii="Ebrima" w:hAnsi="Ebrima" w:cs="Tahoma"/>
                  <w:color w:val="000000" w:themeColor="text1"/>
                  <w:sz w:val="22"/>
                  <w:szCs w:val="22"/>
                </w:rPr>
                <w:t xml:space="preserve"> (“</w:t>
              </w:r>
              <w:r w:rsidRPr="00443442">
                <w:rPr>
                  <w:rFonts w:ascii="Ebrima" w:hAnsi="Ebrima" w:cs="Tahoma"/>
                  <w:color w:val="000000" w:themeColor="text1"/>
                  <w:sz w:val="22"/>
                  <w:szCs w:val="22"/>
                  <w:u w:val="single"/>
                </w:rPr>
                <w:t>Debenturista</w:t>
              </w:r>
              <w:r w:rsidRPr="00443442">
                <w:rPr>
                  <w:rFonts w:ascii="Ebrima" w:hAnsi="Ebrima" w:cs="Tahoma"/>
                  <w:color w:val="000000" w:themeColor="text1"/>
                  <w:sz w:val="22"/>
                  <w:szCs w:val="22"/>
                </w:rPr>
                <w:t>”).</w:t>
              </w:r>
            </w:ins>
          </w:p>
        </w:tc>
      </w:tr>
      <w:tr w:rsidR="00407090" w:rsidRPr="00443442" w14:paraId="41881D00" w14:textId="77777777" w:rsidTr="00CD6E3D">
        <w:trPr>
          <w:jc w:val="center"/>
          <w:ins w:id="1715"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72F5248D" w14:textId="77777777" w:rsidR="00407090" w:rsidRPr="00443442" w:rsidRDefault="00407090" w:rsidP="00CD6E3D">
            <w:pPr>
              <w:spacing w:line="276" w:lineRule="auto"/>
              <w:jc w:val="both"/>
              <w:rPr>
                <w:ins w:id="1716" w:author="Autor" w:date="2022-05-24T18:46:00Z"/>
                <w:rFonts w:ascii="Ebrima" w:hAnsi="Ebrima" w:cstheme="minorHAnsi"/>
                <w:bCs/>
                <w:color w:val="000000" w:themeColor="text1"/>
                <w:sz w:val="22"/>
                <w:szCs w:val="22"/>
                <w:lang w:eastAsia="en-US"/>
              </w:rPr>
            </w:pPr>
            <w:ins w:id="1717" w:author="Autor" w:date="2022-05-24T18:46:00Z">
              <w:r w:rsidRPr="00443442">
                <w:rPr>
                  <w:rFonts w:ascii="Ebrima" w:hAnsi="Ebrima" w:cstheme="minorHAnsi"/>
                  <w:b/>
                  <w:color w:val="000000" w:themeColor="text1"/>
                  <w:sz w:val="22"/>
                  <w:szCs w:val="22"/>
                  <w:lang w:eastAsia="en-US"/>
                </w:rPr>
                <w:t xml:space="preserve">5. VALOR TOTAL DO CRÉDITO IMOBILIÁRIO: </w:t>
              </w:r>
              <w:r w:rsidRPr="00443442">
                <w:rPr>
                  <w:rFonts w:ascii="Ebrima" w:hAnsi="Ebrima" w:cstheme="minorHAnsi"/>
                  <w:bCs/>
                  <w:color w:val="000000" w:themeColor="text1"/>
                  <w:sz w:val="22"/>
                  <w:szCs w:val="22"/>
                  <w:lang w:eastAsia="en-US"/>
                </w:rPr>
                <w:t>R$ 2</w:t>
              </w:r>
              <w:r>
                <w:rPr>
                  <w:rFonts w:ascii="Ebrima" w:hAnsi="Ebrima" w:cstheme="minorHAnsi"/>
                  <w:bCs/>
                  <w:color w:val="000000" w:themeColor="text1"/>
                  <w:sz w:val="22"/>
                  <w:szCs w:val="22"/>
                  <w:lang w:eastAsia="en-US"/>
                </w:rPr>
                <w:t>2</w:t>
              </w:r>
              <w:r w:rsidRPr="00443442">
                <w:rPr>
                  <w:rFonts w:ascii="Ebrima" w:hAnsi="Ebrima" w:cstheme="minorHAnsi"/>
                  <w:bCs/>
                  <w:color w:val="000000" w:themeColor="text1"/>
                  <w:sz w:val="22"/>
                  <w:szCs w:val="22"/>
                  <w:lang w:eastAsia="en-US"/>
                </w:rPr>
                <w:t xml:space="preserve">0.000.000,00 (duzentos </w:t>
              </w:r>
              <w:r>
                <w:rPr>
                  <w:rFonts w:ascii="Ebrima" w:hAnsi="Ebrima" w:cstheme="minorHAnsi"/>
                  <w:bCs/>
                  <w:color w:val="000000" w:themeColor="text1"/>
                  <w:sz w:val="22"/>
                  <w:szCs w:val="22"/>
                  <w:lang w:eastAsia="en-US"/>
                </w:rPr>
                <w:t xml:space="preserve">e vinte </w:t>
              </w:r>
              <w:r w:rsidRPr="00443442">
                <w:rPr>
                  <w:rFonts w:ascii="Ebrima" w:hAnsi="Ebrima" w:cstheme="minorHAnsi"/>
                  <w:bCs/>
                  <w:color w:val="000000" w:themeColor="text1"/>
                  <w:sz w:val="22"/>
                  <w:szCs w:val="22"/>
                  <w:lang w:eastAsia="en-US"/>
                </w:rPr>
                <w:t>milhões de reais).</w:t>
              </w:r>
            </w:ins>
          </w:p>
        </w:tc>
      </w:tr>
      <w:tr w:rsidR="00407090" w:rsidRPr="00443442" w14:paraId="68E2FFF8" w14:textId="77777777" w:rsidTr="00CD6E3D">
        <w:trPr>
          <w:jc w:val="center"/>
          <w:ins w:id="1718"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1DCD5282" w14:textId="5C39FE81" w:rsidR="00407090" w:rsidRPr="00443442" w:rsidRDefault="00407090" w:rsidP="00CD6E3D">
            <w:pPr>
              <w:spacing w:line="276" w:lineRule="auto"/>
              <w:jc w:val="both"/>
              <w:rPr>
                <w:ins w:id="1719" w:author="Autor" w:date="2022-05-24T18:46:00Z"/>
                <w:rFonts w:ascii="Ebrima" w:hAnsi="Ebrima" w:cstheme="minorHAnsi"/>
                <w:b/>
                <w:color w:val="000000" w:themeColor="text1"/>
                <w:sz w:val="22"/>
                <w:szCs w:val="22"/>
                <w:lang w:eastAsia="en-US"/>
              </w:rPr>
            </w:pPr>
            <w:ins w:id="1720" w:author="Autor" w:date="2022-05-24T18:46:00Z">
              <w:r w:rsidRPr="00443442">
                <w:rPr>
                  <w:rFonts w:ascii="Ebrima" w:hAnsi="Ebrima" w:cstheme="minorHAnsi"/>
                  <w:b/>
                  <w:color w:val="000000" w:themeColor="text1"/>
                  <w:sz w:val="22"/>
                  <w:szCs w:val="22"/>
                  <w:lang w:eastAsia="en-US"/>
                </w:rPr>
                <w:t xml:space="preserve">5.1. VALOR DA SÉRIE: </w:t>
              </w:r>
              <w:r w:rsidRPr="00443442">
                <w:rPr>
                  <w:rFonts w:ascii="Ebrima" w:hAnsi="Ebrima" w:cstheme="minorHAnsi"/>
                  <w:color w:val="000000" w:themeColor="text1"/>
                  <w:sz w:val="22"/>
                  <w:szCs w:val="22"/>
                </w:rPr>
                <w:t xml:space="preserve">R$ </w:t>
              </w:r>
            </w:ins>
            <w:ins w:id="1721" w:author="Autor" w:date="2022-05-24T18:47:00Z">
              <w:r>
                <w:rPr>
                  <w:rFonts w:ascii="Ebrima" w:hAnsi="Ebrima" w:cstheme="minorHAnsi"/>
                  <w:color w:val="000000" w:themeColor="text1"/>
                  <w:sz w:val="22"/>
                  <w:szCs w:val="22"/>
                </w:rPr>
                <w:t>2</w:t>
              </w:r>
            </w:ins>
            <w:ins w:id="1722" w:author="Autor" w:date="2022-05-24T18:46:00Z">
              <w:r w:rsidRPr="00443442">
                <w:rPr>
                  <w:rFonts w:ascii="Ebrima" w:hAnsi="Ebrima" w:cstheme="minorHAnsi"/>
                  <w:color w:val="000000" w:themeColor="text1"/>
                  <w:sz w:val="22"/>
                  <w:szCs w:val="22"/>
                </w:rPr>
                <w:t>0.000.000,00 (</w:t>
              </w:r>
            </w:ins>
            <w:ins w:id="1723" w:author="Autor" w:date="2022-05-24T18:47:00Z">
              <w:r>
                <w:rPr>
                  <w:rFonts w:ascii="Ebrima" w:hAnsi="Ebrima" w:cstheme="minorHAnsi"/>
                  <w:color w:val="000000" w:themeColor="text1"/>
                  <w:sz w:val="22"/>
                  <w:szCs w:val="22"/>
                </w:rPr>
                <w:t>vinte</w:t>
              </w:r>
            </w:ins>
            <w:ins w:id="1724" w:author="Autor" w:date="2022-05-24T18:46:00Z">
              <w:r w:rsidRPr="00443442">
                <w:rPr>
                  <w:rFonts w:ascii="Ebrima" w:hAnsi="Ebrima" w:cstheme="minorHAnsi"/>
                  <w:color w:val="000000" w:themeColor="text1"/>
                  <w:sz w:val="22"/>
                  <w:szCs w:val="22"/>
                </w:rPr>
                <w:t xml:space="preserve"> milhões de reais)</w:t>
              </w:r>
            </w:ins>
          </w:p>
        </w:tc>
      </w:tr>
      <w:tr w:rsidR="00407090" w:rsidRPr="00443442" w14:paraId="1CA0D599" w14:textId="77777777" w:rsidTr="00CD6E3D">
        <w:trPr>
          <w:jc w:val="center"/>
          <w:ins w:id="1725"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6782B684" w14:textId="77777777" w:rsidR="00407090" w:rsidRPr="00443442" w:rsidRDefault="00407090" w:rsidP="00CD6E3D">
            <w:pPr>
              <w:spacing w:line="276" w:lineRule="auto"/>
              <w:jc w:val="both"/>
              <w:rPr>
                <w:ins w:id="1726" w:author="Autor" w:date="2022-05-24T18:46:00Z"/>
                <w:rFonts w:ascii="Ebrima" w:hAnsi="Ebrima" w:cstheme="minorHAnsi"/>
                <w:b/>
                <w:color w:val="000000" w:themeColor="text1"/>
                <w:sz w:val="22"/>
                <w:szCs w:val="22"/>
                <w:lang w:eastAsia="en-US"/>
              </w:rPr>
            </w:pPr>
            <w:ins w:id="1727" w:author="Autor" w:date="2022-05-24T18:46:00Z">
              <w:r w:rsidRPr="00443442">
                <w:rPr>
                  <w:rFonts w:ascii="Ebrima" w:hAnsi="Ebrima" w:cstheme="minorHAnsi"/>
                  <w:b/>
                  <w:color w:val="000000" w:themeColor="text1"/>
                  <w:sz w:val="22"/>
                  <w:szCs w:val="22"/>
                  <w:lang w:eastAsia="en-US"/>
                </w:rPr>
                <w:t>6. IDENTIFICAÇÃO DOS IMÓVEIS</w:t>
              </w:r>
            </w:ins>
          </w:p>
        </w:tc>
      </w:tr>
      <w:tr w:rsidR="00407090" w:rsidRPr="00443442" w14:paraId="1E3EA5B7" w14:textId="77777777" w:rsidTr="00CD6E3D">
        <w:trPr>
          <w:trHeight w:val="117"/>
          <w:jc w:val="center"/>
          <w:ins w:id="1728" w:author="Autor" w:date="2022-05-24T18:46: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12F1AC8" w14:textId="77777777" w:rsidR="00407090" w:rsidRPr="00443442" w:rsidRDefault="00407090" w:rsidP="00CD6E3D">
            <w:pPr>
              <w:spacing w:line="276" w:lineRule="auto"/>
              <w:jc w:val="both"/>
              <w:rPr>
                <w:ins w:id="1729" w:author="Autor" w:date="2022-05-24T18:46:00Z"/>
                <w:rFonts w:ascii="Ebrima" w:hAnsi="Ebrima" w:cstheme="minorHAnsi"/>
                <w:b/>
                <w:bCs/>
                <w:color w:val="000000" w:themeColor="text1"/>
                <w:sz w:val="22"/>
                <w:szCs w:val="22"/>
                <w:lang w:eastAsia="en-US"/>
              </w:rPr>
            </w:pPr>
            <w:ins w:id="1730" w:author="Autor" w:date="2022-05-24T18:46:00Z">
              <w:r w:rsidRPr="00443442">
                <w:rPr>
                  <w:rFonts w:ascii="Ebrima" w:hAnsi="Ebrima" w:cstheme="minorHAnsi"/>
                  <w:b/>
                  <w:color w:val="000000" w:themeColor="text1"/>
                  <w:sz w:val="22"/>
                  <w:szCs w:val="22"/>
                  <w:lang w:eastAsia="en-US"/>
                </w:rPr>
                <w:t>Empreendimento</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67236071" w14:textId="77777777" w:rsidR="00407090" w:rsidRPr="00443442" w:rsidRDefault="00407090" w:rsidP="00CD6E3D">
            <w:pPr>
              <w:keepNext/>
              <w:spacing w:line="276" w:lineRule="auto"/>
              <w:jc w:val="center"/>
              <w:rPr>
                <w:ins w:id="1731" w:author="Autor" w:date="2022-05-24T18:46:00Z"/>
                <w:rFonts w:ascii="Ebrima" w:hAnsi="Ebrima" w:cstheme="minorHAnsi"/>
                <w:b/>
                <w:bCs/>
                <w:color w:val="000000" w:themeColor="text1"/>
                <w:sz w:val="22"/>
                <w:szCs w:val="22"/>
                <w:lang w:eastAsia="en-US"/>
              </w:rPr>
            </w:pPr>
            <w:ins w:id="1732" w:author="Autor" w:date="2022-05-24T18:46:00Z">
              <w:r w:rsidRPr="00443442">
                <w:rPr>
                  <w:rFonts w:ascii="Ebrima" w:hAnsi="Ebrima" w:cstheme="minorHAnsi"/>
                  <w:b/>
                  <w:bCs/>
                  <w:color w:val="000000" w:themeColor="text1"/>
                  <w:sz w:val="22"/>
                  <w:szCs w:val="22"/>
                  <w:lang w:eastAsia="en-US"/>
                </w:rPr>
                <w:t>Matrícula</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5337BD92" w14:textId="77777777" w:rsidR="00407090" w:rsidRPr="00443442" w:rsidRDefault="00407090" w:rsidP="00CD6E3D">
            <w:pPr>
              <w:keepNext/>
              <w:spacing w:line="276" w:lineRule="auto"/>
              <w:jc w:val="center"/>
              <w:rPr>
                <w:ins w:id="1733" w:author="Autor" w:date="2022-05-24T18:46:00Z"/>
                <w:rFonts w:ascii="Ebrima" w:hAnsi="Ebrima" w:cstheme="minorHAnsi"/>
                <w:b/>
                <w:bCs/>
                <w:color w:val="000000" w:themeColor="text1"/>
                <w:sz w:val="22"/>
                <w:szCs w:val="22"/>
                <w:lang w:eastAsia="en-US"/>
              </w:rPr>
            </w:pPr>
            <w:ins w:id="1734" w:author="Autor" w:date="2022-05-24T18:46:00Z">
              <w:r w:rsidRPr="00443442">
                <w:rPr>
                  <w:rFonts w:ascii="Ebrima" w:hAnsi="Ebrima" w:cstheme="minorHAnsi"/>
                  <w:b/>
                  <w:bCs/>
                  <w:color w:val="000000" w:themeColor="text1"/>
                  <w:sz w:val="22"/>
                  <w:szCs w:val="22"/>
                  <w:lang w:eastAsia="en-US"/>
                </w:rPr>
                <w:t>Cartório de Registro de Imóveis</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C7060CF" w14:textId="77777777" w:rsidR="00407090" w:rsidRPr="00443442" w:rsidRDefault="00407090" w:rsidP="00CD6E3D">
            <w:pPr>
              <w:keepNext/>
              <w:spacing w:line="276" w:lineRule="auto"/>
              <w:jc w:val="center"/>
              <w:rPr>
                <w:ins w:id="1735" w:author="Autor" w:date="2022-05-24T18:46:00Z"/>
                <w:rFonts w:ascii="Ebrima" w:hAnsi="Ebrima" w:cstheme="minorHAnsi"/>
                <w:b/>
                <w:bCs/>
                <w:color w:val="000000" w:themeColor="text1"/>
                <w:sz w:val="22"/>
                <w:szCs w:val="22"/>
                <w:lang w:eastAsia="en-US"/>
              </w:rPr>
            </w:pPr>
            <w:ins w:id="1736" w:author="Autor" w:date="2022-05-24T18:46:00Z">
              <w:r w:rsidRPr="00443442">
                <w:rPr>
                  <w:rFonts w:ascii="Ebrima" w:hAnsi="Ebrima" w:cstheme="minorHAnsi"/>
                  <w:b/>
                  <w:bCs/>
                  <w:color w:val="000000" w:themeColor="text1"/>
                  <w:sz w:val="22"/>
                  <w:szCs w:val="22"/>
                  <w:lang w:eastAsia="en-US"/>
                </w:rPr>
                <w:t>Endereço Completo com CEP</w:t>
              </w:r>
            </w:ins>
          </w:p>
        </w:tc>
      </w:tr>
      <w:tr w:rsidR="00407090" w:rsidRPr="00443442" w14:paraId="3D85D2E3" w14:textId="77777777" w:rsidTr="00CD6E3D">
        <w:trPr>
          <w:trHeight w:val="116"/>
          <w:jc w:val="center"/>
          <w:ins w:id="1737" w:author="Autor" w:date="2022-05-24T18:46: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64682004" w14:textId="77777777" w:rsidR="00407090" w:rsidRPr="00443442" w:rsidRDefault="00407090" w:rsidP="00CD6E3D">
            <w:pPr>
              <w:keepNext/>
              <w:spacing w:line="276" w:lineRule="auto"/>
              <w:jc w:val="center"/>
              <w:rPr>
                <w:ins w:id="1738" w:author="Autor" w:date="2022-05-24T18:46:00Z"/>
                <w:rFonts w:ascii="Ebrima" w:hAnsi="Ebrima" w:cstheme="minorHAnsi"/>
                <w:color w:val="000000" w:themeColor="text1"/>
                <w:sz w:val="22"/>
                <w:szCs w:val="22"/>
                <w:lang w:eastAsia="en-US"/>
              </w:rPr>
            </w:pPr>
            <w:ins w:id="1739"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09A11EAF" w14:textId="77777777" w:rsidR="00407090" w:rsidRPr="00443442" w:rsidRDefault="00407090" w:rsidP="00CD6E3D">
            <w:pPr>
              <w:keepNext/>
              <w:spacing w:line="276" w:lineRule="auto"/>
              <w:jc w:val="center"/>
              <w:rPr>
                <w:ins w:id="1740" w:author="Autor" w:date="2022-05-24T18:46:00Z"/>
                <w:rFonts w:ascii="Ebrima" w:hAnsi="Ebrima" w:cstheme="minorHAnsi"/>
                <w:color w:val="000000" w:themeColor="text1"/>
                <w:sz w:val="22"/>
                <w:szCs w:val="22"/>
                <w:lang w:eastAsia="en-US"/>
              </w:rPr>
            </w:pPr>
            <w:ins w:id="1741"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0522E244" w14:textId="77777777" w:rsidR="00407090" w:rsidRPr="00443442" w:rsidRDefault="00407090" w:rsidP="00CD6E3D">
            <w:pPr>
              <w:keepNext/>
              <w:spacing w:line="276" w:lineRule="auto"/>
              <w:jc w:val="center"/>
              <w:rPr>
                <w:ins w:id="1742" w:author="Autor" w:date="2022-05-24T18:46:00Z"/>
                <w:rFonts w:ascii="Ebrima" w:hAnsi="Ebrima" w:cstheme="minorHAnsi"/>
                <w:color w:val="000000" w:themeColor="text1"/>
                <w:sz w:val="22"/>
                <w:szCs w:val="22"/>
                <w:lang w:eastAsia="en-US"/>
              </w:rPr>
            </w:pPr>
            <w:ins w:id="1743"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264EF125" w14:textId="77777777" w:rsidR="00407090" w:rsidRPr="00443442" w:rsidRDefault="00407090" w:rsidP="00CD6E3D">
            <w:pPr>
              <w:keepNext/>
              <w:spacing w:line="276" w:lineRule="auto"/>
              <w:jc w:val="center"/>
              <w:rPr>
                <w:ins w:id="1744" w:author="Autor" w:date="2022-05-24T18:46:00Z"/>
                <w:rFonts w:ascii="Ebrima" w:hAnsi="Ebrima" w:cstheme="minorHAnsi"/>
                <w:color w:val="000000" w:themeColor="text1"/>
                <w:sz w:val="22"/>
                <w:szCs w:val="22"/>
                <w:lang w:eastAsia="en-US"/>
              </w:rPr>
            </w:pPr>
            <w:ins w:id="1745"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407090" w:rsidRPr="00443442" w14:paraId="25DA9FDD" w14:textId="77777777" w:rsidTr="00CD6E3D">
        <w:trPr>
          <w:trHeight w:val="116"/>
          <w:jc w:val="center"/>
          <w:ins w:id="1746" w:author="Autor" w:date="2022-05-24T18:46:00Z"/>
        </w:trPr>
        <w:tc>
          <w:tcPr>
            <w:tcW w:w="2445" w:type="dxa"/>
            <w:gridSpan w:val="3"/>
            <w:tcBorders>
              <w:top w:val="single" w:sz="4" w:space="0" w:color="auto"/>
              <w:left w:val="single" w:sz="4" w:space="0" w:color="auto"/>
              <w:bottom w:val="single" w:sz="4" w:space="0" w:color="auto"/>
              <w:right w:val="single" w:sz="4" w:space="0" w:color="auto"/>
            </w:tcBorders>
            <w:vAlign w:val="center"/>
          </w:tcPr>
          <w:p w14:paraId="51F81C04" w14:textId="77777777" w:rsidR="00407090" w:rsidRPr="00443442" w:rsidRDefault="00407090" w:rsidP="00CD6E3D">
            <w:pPr>
              <w:keepNext/>
              <w:spacing w:line="276" w:lineRule="auto"/>
              <w:jc w:val="center"/>
              <w:rPr>
                <w:ins w:id="1747" w:author="Autor" w:date="2022-05-24T18:46:00Z"/>
                <w:rFonts w:ascii="Ebrima" w:hAnsi="Ebrima" w:cstheme="minorHAnsi"/>
                <w:color w:val="000000" w:themeColor="text1"/>
                <w:sz w:val="22"/>
                <w:szCs w:val="22"/>
              </w:rPr>
            </w:pPr>
            <w:ins w:id="1748"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7"/>
            <w:tcBorders>
              <w:top w:val="single" w:sz="4" w:space="0" w:color="auto"/>
              <w:left w:val="single" w:sz="4" w:space="0" w:color="auto"/>
              <w:bottom w:val="single" w:sz="4" w:space="0" w:color="auto"/>
              <w:right w:val="single" w:sz="4" w:space="0" w:color="auto"/>
            </w:tcBorders>
            <w:vAlign w:val="center"/>
          </w:tcPr>
          <w:p w14:paraId="36579F38" w14:textId="77777777" w:rsidR="00407090" w:rsidRPr="00443442" w:rsidRDefault="00407090" w:rsidP="00CD6E3D">
            <w:pPr>
              <w:keepNext/>
              <w:spacing w:line="276" w:lineRule="auto"/>
              <w:jc w:val="center"/>
              <w:rPr>
                <w:ins w:id="1749" w:author="Autor" w:date="2022-05-24T18:46:00Z"/>
                <w:rFonts w:ascii="Ebrima" w:hAnsi="Ebrima" w:cstheme="minorHAnsi"/>
                <w:color w:val="000000" w:themeColor="text1"/>
                <w:sz w:val="22"/>
                <w:szCs w:val="22"/>
              </w:rPr>
            </w:pPr>
            <w:ins w:id="1750"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5" w:type="dxa"/>
            <w:gridSpan w:val="5"/>
            <w:tcBorders>
              <w:top w:val="single" w:sz="4" w:space="0" w:color="auto"/>
              <w:left w:val="single" w:sz="4" w:space="0" w:color="auto"/>
              <w:bottom w:val="single" w:sz="4" w:space="0" w:color="auto"/>
              <w:right w:val="single" w:sz="4" w:space="0" w:color="auto"/>
            </w:tcBorders>
            <w:vAlign w:val="center"/>
          </w:tcPr>
          <w:p w14:paraId="5A83F20C" w14:textId="77777777" w:rsidR="00407090" w:rsidRPr="00443442" w:rsidRDefault="00407090" w:rsidP="00CD6E3D">
            <w:pPr>
              <w:keepNext/>
              <w:spacing w:line="276" w:lineRule="auto"/>
              <w:jc w:val="center"/>
              <w:rPr>
                <w:ins w:id="1751" w:author="Autor" w:date="2022-05-24T18:46:00Z"/>
                <w:rFonts w:ascii="Ebrima" w:hAnsi="Ebrima" w:cstheme="minorHAnsi"/>
                <w:color w:val="000000" w:themeColor="text1"/>
                <w:sz w:val="22"/>
                <w:szCs w:val="22"/>
              </w:rPr>
            </w:pPr>
            <w:ins w:id="1752"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c>
          <w:tcPr>
            <w:tcW w:w="2446" w:type="dxa"/>
            <w:gridSpan w:val="4"/>
            <w:tcBorders>
              <w:top w:val="single" w:sz="4" w:space="0" w:color="auto"/>
              <w:left w:val="single" w:sz="4" w:space="0" w:color="auto"/>
              <w:bottom w:val="single" w:sz="4" w:space="0" w:color="auto"/>
              <w:right w:val="single" w:sz="4" w:space="0" w:color="auto"/>
            </w:tcBorders>
            <w:vAlign w:val="center"/>
          </w:tcPr>
          <w:p w14:paraId="12E993DF" w14:textId="77777777" w:rsidR="00407090" w:rsidRPr="00443442" w:rsidRDefault="00407090" w:rsidP="00CD6E3D">
            <w:pPr>
              <w:keepNext/>
              <w:spacing w:line="276" w:lineRule="auto"/>
              <w:jc w:val="center"/>
              <w:rPr>
                <w:ins w:id="1753" w:author="Autor" w:date="2022-05-24T18:46:00Z"/>
                <w:rFonts w:ascii="Ebrima" w:hAnsi="Ebrima" w:cstheme="minorHAnsi"/>
                <w:color w:val="000000" w:themeColor="text1"/>
                <w:sz w:val="22"/>
                <w:szCs w:val="22"/>
              </w:rPr>
            </w:pPr>
            <w:ins w:id="1754"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ins>
          </w:p>
        </w:tc>
      </w:tr>
      <w:tr w:rsidR="00407090" w:rsidRPr="00443442" w14:paraId="36B0C66B" w14:textId="77777777" w:rsidTr="00CD6E3D">
        <w:trPr>
          <w:jc w:val="center"/>
          <w:ins w:id="1755"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4F33B08F" w14:textId="77777777" w:rsidR="00407090" w:rsidRPr="00443442" w:rsidRDefault="00407090" w:rsidP="00CD6E3D">
            <w:pPr>
              <w:spacing w:line="276" w:lineRule="auto"/>
              <w:jc w:val="both"/>
              <w:rPr>
                <w:ins w:id="1756" w:author="Autor" w:date="2022-05-24T18:46:00Z"/>
                <w:rFonts w:ascii="Ebrima" w:hAnsi="Ebrima" w:cstheme="minorHAnsi"/>
                <w:b/>
                <w:color w:val="000000" w:themeColor="text1"/>
                <w:sz w:val="22"/>
                <w:szCs w:val="22"/>
                <w:lang w:eastAsia="en-US"/>
              </w:rPr>
            </w:pPr>
            <w:ins w:id="1757" w:author="Autor" w:date="2022-05-24T18:46:00Z">
              <w:r w:rsidRPr="00443442">
                <w:rPr>
                  <w:rFonts w:ascii="Ebrima" w:hAnsi="Ebrima" w:cstheme="minorHAnsi"/>
                  <w:b/>
                  <w:color w:val="000000" w:themeColor="text1"/>
                  <w:sz w:val="22"/>
                  <w:szCs w:val="22"/>
                  <w:lang w:eastAsia="en-US"/>
                </w:rPr>
                <w:t>7. CONDIÇÕES DE EMISSÃO</w:t>
              </w:r>
            </w:ins>
          </w:p>
        </w:tc>
        <w:tc>
          <w:tcPr>
            <w:tcW w:w="5409" w:type="dxa"/>
            <w:gridSpan w:val="12"/>
            <w:tcBorders>
              <w:top w:val="single" w:sz="4" w:space="0" w:color="auto"/>
              <w:left w:val="single" w:sz="4" w:space="0" w:color="auto"/>
              <w:bottom w:val="single" w:sz="4" w:space="0" w:color="auto"/>
              <w:right w:val="single" w:sz="4" w:space="0" w:color="auto"/>
            </w:tcBorders>
          </w:tcPr>
          <w:p w14:paraId="0D093E89" w14:textId="77777777" w:rsidR="00407090" w:rsidRPr="00443442" w:rsidRDefault="00407090" w:rsidP="00CD6E3D">
            <w:pPr>
              <w:spacing w:line="276" w:lineRule="auto"/>
              <w:jc w:val="both"/>
              <w:rPr>
                <w:ins w:id="1758" w:author="Autor" w:date="2022-05-24T18:46:00Z"/>
                <w:rFonts w:ascii="Ebrima" w:hAnsi="Ebrima" w:cstheme="minorHAnsi"/>
                <w:b/>
                <w:color w:val="000000" w:themeColor="text1"/>
                <w:sz w:val="22"/>
                <w:szCs w:val="22"/>
                <w:lang w:eastAsia="en-US"/>
              </w:rPr>
            </w:pPr>
          </w:p>
        </w:tc>
      </w:tr>
      <w:tr w:rsidR="00407090" w:rsidRPr="00443442" w14:paraId="1D18D7D3" w14:textId="77777777" w:rsidTr="00CD6E3D">
        <w:trPr>
          <w:trHeight w:val="247"/>
          <w:jc w:val="center"/>
          <w:ins w:id="1759"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36B8B6A3" w14:textId="77777777" w:rsidR="00407090" w:rsidRPr="00443442" w:rsidRDefault="00407090">
            <w:pPr>
              <w:numPr>
                <w:ilvl w:val="0"/>
                <w:numId w:val="104"/>
              </w:numPr>
              <w:spacing w:line="276" w:lineRule="auto"/>
              <w:ind w:left="454" w:hanging="454"/>
              <w:contextualSpacing/>
              <w:jc w:val="both"/>
              <w:rPr>
                <w:ins w:id="1760" w:author="Autor" w:date="2022-05-24T18:46:00Z"/>
                <w:rFonts w:ascii="Ebrima" w:hAnsi="Ebrima" w:cstheme="minorHAnsi"/>
                <w:b/>
                <w:color w:val="000000" w:themeColor="text1"/>
                <w:sz w:val="22"/>
                <w:szCs w:val="22"/>
                <w:lang w:eastAsia="en-US"/>
              </w:rPr>
              <w:pPrChange w:id="1761" w:author="Autor" w:date="2022-05-24T18:46:00Z">
                <w:pPr>
                  <w:numPr>
                    <w:numId w:val="104"/>
                  </w:numPr>
                  <w:tabs>
                    <w:tab w:val="left" w:pos="540"/>
                  </w:tabs>
                  <w:spacing w:line="276" w:lineRule="auto"/>
                  <w:ind w:left="1080" w:hanging="720"/>
                  <w:contextualSpacing/>
                  <w:jc w:val="both"/>
                </w:pPr>
              </w:pPrChange>
            </w:pPr>
            <w:ins w:id="1762" w:author="Autor" w:date="2022-05-24T18:46:00Z">
              <w:r w:rsidRPr="00443442">
                <w:rPr>
                  <w:rFonts w:ascii="Ebrima" w:hAnsi="Ebrima" w:cstheme="minorHAnsi"/>
                  <w:b/>
                  <w:color w:val="000000" w:themeColor="text1"/>
                  <w:sz w:val="22"/>
                  <w:szCs w:val="22"/>
                </w:rPr>
                <w:lastRenderedPageBreak/>
                <w:t>DATA DE PRIMEIRO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674354CB" w14:textId="77777777" w:rsidR="00407090" w:rsidRPr="00443442" w:rsidRDefault="00407090" w:rsidP="00CD6E3D">
            <w:pPr>
              <w:spacing w:line="276" w:lineRule="auto"/>
              <w:jc w:val="both"/>
              <w:rPr>
                <w:ins w:id="1763" w:author="Autor" w:date="2022-05-24T18:46:00Z"/>
                <w:rFonts w:ascii="Ebrima" w:hAnsi="Ebrima" w:cstheme="minorHAnsi"/>
                <w:color w:val="000000" w:themeColor="text1"/>
                <w:sz w:val="22"/>
                <w:szCs w:val="22"/>
                <w:lang w:eastAsia="en-US"/>
              </w:rPr>
            </w:pPr>
            <w:ins w:id="1764"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Pr>
                  <w:rFonts w:ascii="Ebrima" w:hAnsi="Ebrima" w:cstheme="minorHAnsi"/>
                  <w:color w:val="000000" w:themeColor="text1"/>
                  <w:sz w:val="22"/>
                  <w:szCs w:val="22"/>
                </w:rPr>
                <w:t>maio</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2022</w:t>
              </w:r>
              <w:r w:rsidRPr="00443442">
                <w:rPr>
                  <w:rFonts w:ascii="Ebrima" w:hAnsi="Ebrima" w:cstheme="minorHAnsi"/>
                  <w:bCs/>
                  <w:color w:val="000000" w:themeColor="text1"/>
                  <w:sz w:val="22"/>
                  <w:szCs w:val="22"/>
                </w:rPr>
                <w:t>.</w:t>
              </w:r>
            </w:ins>
          </w:p>
        </w:tc>
      </w:tr>
      <w:tr w:rsidR="00407090" w:rsidRPr="00443442" w14:paraId="666BE20E" w14:textId="77777777" w:rsidTr="00CD6E3D">
        <w:trPr>
          <w:jc w:val="center"/>
          <w:ins w:id="1765"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5D1C7897" w14:textId="77777777" w:rsidR="00407090" w:rsidRPr="00443442" w:rsidRDefault="00407090" w:rsidP="00407090">
            <w:pPr>
              <w:numPr>
                <w:ilvl w:val="0"/>
                <w:numId w:val="104"/>
              </w:numPr>
              <w:tabs>
                <w:tab w:val="left" w:pos="540"/>
              </w:tabs>
              <w:spacing w:line="276" w:lineRule="auto"/>
              <w:ind w:left="0" w:firstLine="0"/>
              <w:contextualSpacing/>
              <w:jc w:val="both"/>
              <w:rPr>
                <w:ins w:id="1766" w:author="Autor" w:date="2022-05-24T18:46:00Z"/>
                <w:rFonts w:ascii="Ebrima" w:hAnsi="Ebrima" w:cstheme="minorHAnsi"/>
                <w:b/>
                <w:color w:val="000000" w:themeColor="text1"/>
                <w:sz w:val="22"/>
                <w:szCs w:val="22"/>
                <w:lang w:eastAsia="en-US"/>
              </w:rPr>
            </w:pPr>
            <w:ins w:id="1767" w:author="Autor" w:date="2022-05-24T18:46:00Z">
              <w:r w:rsidRPr="00443442">
                <w:rPr>
                  <w:rFonts w:ascii="Ebrima" w:hAnsi="Ebrima" w:cstheme="minorHAnsi"/>
                  <w:b/>
                  <w:color w:val="000000" w:themeColor="text1"/>
                  <w:sz w:val="22"/>
                  <w:szCs w:val="22"/>
                </w:rPr>
                <w:t>PRAZO E DATA DE VENCIMENTO FINAL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84B28E0" w14:textId="77777777" w:rsidR="00407090" w:rsidRPr="00443442" w:rsidRDefault="00407090" w:rsidP="00CD6E3D">
            <w:pPr>
              <w:spacing w:line="276" w:lineRule="auto"/>
              <w:jc w:val="both"/>
              <w:rPr>
                <w:ins w:id="1768" w:author="Autor" w:date="2022-05-24T18:46:00Z"/>
                <w:rFonts w:ascii="Ebrima" w:hAnsi="Ebrima" w:cstheme="minorHAnsi"/>
                <w:color w:val="000000" w:themeColor="text1"/>
                <w:sz w:val="22"/>
                <w:szCs w:val="22"/>
                <w:lang w:eastAsia="en-US"/>
              </w:rPr>
            </w:pPr>
            <w:ins w:id="1769" w:author="Autor" w:date="2022-05-24T18:46:00Z">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dias corridos, ocorrendo o vencimento final, portanto, em [</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color w:val="000000" w:themeColor="text1"/>
                  <w:spacing w:val="2"/>
                  <w:sz w:val="22"/>
                  <w:szCs w:val="22"/>
                </w:rPr>
                <w:t xml:space="preserve"> 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 xml:space="preserve">] </w:t>
              </w:r>
              <w:r w:rsidRPr="00443442">
                <w:rPr>
                  <w:rFonts w:ascii="Ebrima" w:hAnsi="Ebrima" w:cstheme="minorHAnsi"/>
                  <w:bCs/>
                  <w:color w:val="000000" w:themeColor="text1"/>
                  <w:sz w:val="22"/>
                  <w:szCs w:val="22"/>
                </w:rPr>
                <w:t xml:space="preserve">de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highlight w:val="yellow"/>
                </w:rPr>
                <w:t>•</w:t>
              </w:r>
              <w:r w:rsidRPr="00443442">
                <w:rPr>
                  <w:rFonts w:ascii="Ebrima" w:hAnsi="Ebrima" w:cstheme="minorHAnsi"/>
                  <w:color w:val="000000" w:themeColor="text1"/>
                  <w:sz w:val="22"/>
                  <w:szCs w:val="22"/>
                </w:rPr>
                <w:t>]</w:t>
              </w:r>
              <w:r w:rsidRPr="00443442">
                <w:rPr>
                  <w:rFonts w:ascii="Ebrima" w:hAnsi="Ebrima" w:cstheme="minorHAnsi"/>
                  <w:bCs/>
                  <w:color w:val="000000" w:themeColor="text1"/>
                  <w:sz w:val="22"/>
                  <w:szCs w:val="22"/>
                </w:rPr>
                <w:t>.</w:t>
              </w:r>
            </w:ins>
          </w:p>
        </w:tc>
      </w:tr>
      <w:tr w:rsidR="00407090" w:rsidRPr="00443442" w14:paraId="435D353E" w14:textId="77777777" w:rsidTr="00CD6E3D">
        <w:trPr>
          <w:trHeight w:val="199"/>
          <w:jc w:val="center"/>
          <w:ins w:id="1770"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53CC1444" w14:textId="77777777" w:rsidR="00407090" w:rsidRPr="00443442" w:rsidRDefault="00407090" w:rsidP="00407090">
            <w:pPr>
              <w:numPr>
                <w:ilvl w:val="0"/>
                <w:numId w:val="104"/>
              </w:numPr>
              <w:tabs>
                <w:tab w:val="left" w:pos="540"/>
              </w:tabs>
              <w:spacing w:line="276" w:lineRule="auto"/>
              <w:ind w:left="0" w:firstLine="0"/>
              <w:contextualSpacing/>
              <w:jc w:val="both"/>
              <w:rPr>
                <w:ins w:id="1771" w:author="Autor" w:date="2022-05-24T18:46:00Z"/>
                <w:rFonts w:ascii="Ebrima" w:hAnsi="Ebrima" w:cstheme="minorHAnsi"/>
                <w:b/>
                <w:color w:val="000000" w:themeColor="text1"/>
                <w:sz w:val="22"/>
                <w:szCs w:val="22"/>
                <w:lang w:eastAsia="en-US"/>
              </w:rPr>
            </w:pPr>
            <w:ins w:id="1772" w:author="Autor" w:date="2022-05-24T18:46:00Z">
              <w:r w:rsidRPr="00443442">
                <w:rPr>
                  <w:rFonts w:ascii="Ebrima" w:hAnsi="Ebrima" w:cstheme="minorHAnsi"/>
                  <w:b/>
                  <w:color w:val="000000" w:themeColor="text1"/>
                  <w:sz w:val="22"/>
                  <w:szCs w:val="22"/>
                </w:rPr>
                <w:t>VALOR PRINCIPAL</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7326518" w14:textId="7A3406A1" w:rsidR="00407090" w:rsidRPr="00443442" w:rsidRDefault="00407090" w:rsidP="00CD6E3D">
            <w:pPr>
              <w:spacing w:line="276" w:lineRule="auto"/>
              <w:jc w:val="both"/>
              <w:rPr>
                <w:ins w:id="1773" w:author="Autor" w:date="2022-05-24T18:46:00Z"/>
                <w:rFonts w:ascii="Ebrima" w:hAnsi="Ebrima" w:cstheme="minorHAnsi"/>
                <w:color w:val="000000" w:themeColor="text1"/>
                <w:sz w:val="22"/>
                <w:szCs w:val="22"/>
                <w:lang w:eastAsia="en-US"/>
              </w:rPr>
            </w:pPr>
            <w:ins w:id="1774" w:author="Autor" w:date="2022-05-24T18:46:00Z">
              <w:r w:rsidRPr="00443442">
                <w:rPr>
                  <w:rFonts w:ascii="Ebrima" w:hAnsi="Ebrima" w:cstheme="minorHAnsi"/>
                  <w:bCs/>
                  <w:color w:val="000000" w:themeColor="text1"/>
                  <w:sz w:val="22"/>
                  <w:szCs w:val="22"/>
                  <w:lang w:eastAsia="en-US"/>
                </w:rPr>
                <w:t xml:space="preserve">R$ </w:t>
              </w:r>
            </w:ins>
            <w:ins w:id="1775" w:author="Autor" w:date="2022-05-24T18:47:00Z">
              <w:r>
                <w:rPr>
                  <w:rFonts w:ascii="Ebrima" w:hAnsi="Ebrima" w:cstheme="minorHAnsi"/>
                  <w:bCs/>
                  <w:color w:val="000000" w:themeColor="text1"/>
                  <w:sz w:val="22"/>
                  <w:szCs w:val="22"/>
                  <w:lang w:eastAsia="en-US"/>
                </w:rPr>
                <w:t>2</w:t>
              </w:r>
            </w:ins>
            <w:ins w:id="1776" w:author="Autor" w:date="2022-05-24T18:46:00Z">
              <w:r w:rsidRPr="00443442">
                <w:rPr>
                  <w:rFonts w:ascii="Ebrima" w:hAnsi="Ebrima" w:cstheme="minorHAnsi"/>
                  <w:bCs/>
                  <w:color w:val="000000" w:themeColor="text1"/>
                  <w:sz w:val="22"/>
                  <w:szCs w:val="22"/>
                  <w:lang w:eastAsia="en-US"/>
                </w:rPr>
                <w:t>0.000.000,00 (</w:t>
              </w:r>
            </w:ins>
            <w:ins w:id="1777" w:author="Autor" w:date="2022-05-24T18:47:00Z">
              <w:r>
                <w:rPr>
                  <w:rFonts w:ascii="Ebrima" w:hAnsi="Ebrima" w:cstheme="minorHAnsi"/>
                  <w:bCs/>
                  <w:color w:val="000000" w:themeColor="text1"/>
                  <w:sz w:val="22"/>
                  <w:szCs w:val="22"/>
                  <w:lang w:eastAsia="en-US"/>
                </w:rPr>
                <w:t>vinte</w:t>
              </w:r>
            </w:ins>
            <w:ins w:id="1778" w:author="Autor" w:date="2022-05-24T18:46:00Z">
              <w:r w:rsidRPr="00443442">
                <w:rPr>
                  <w:rFonts w:ascii="Ebrima" w:hAnsi="Ebrima" w:cstheme="minorHAnsi"/>
                  <w:bCs/>
                  <w:color w:val="000000" w:themeColor="text1"/>
                  <w:sz w:val="22"/>
                  <w:szCs w:val="22"/>
                  <w:lang w:eastAsia="en-US"/>
                </w:rPr>
                <w:t xml:space="preserve"> milhões de reais).</w:t>
              </w:r>
            </w:ins>
          </w:p>
        </w:tc>
      </w:tr>
      <w:tr w:rsidR="00407090" w:rsidRPr="00443442" w14:paraId="77FD953E" w14:textId="77777777" w:rsidTr="00CD6E3D">
        <w:trPr>
          <w:trHeight w:val="199"/>
          <w:jc w:val="center"/>
          <w:ins w:id="1779"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69D05819" w14:textId="77777777" w:rsidR="00407090" w:rsidRPr="00443442" w:rsidRDefault="00407090" w:rsidP="00407090">
            <w:pPr>
              <w:numPr>
                <w:ilvl w:val="0"/>
                <w:numId w:val="104"/>
              </w:numPr>
              <w:tabs>
                <w:tab w:val="left" w:pos="540"/>
              </w:tabs>
              <w:spacing w:line="276" w:lineRule="auto"/>
              <w:ind w:left="0" w:firstLine="0"/>
              <w:contextualSpacing/>
              <w:jc w:val="both"/>
              <w:rPr>
                <w:ins w:id="1780" w:author="Autor" w:date="2022-05-24T18:46:00Z"/>
                <w:rFonts w:ascii="Ebrima" w:hAnsi="Ebrima" w:cstheme="minorHAnsi"/>
                <w:b/>
                <w:color w:val="000000" w:themeColor="text1"/>
                <w:sz w:val="22"/>
                <w:szCs w:val="22"/>
                <w:lang w:eastAsia="en-US"/>
              </w:rPr>
            </w:pPr>
            <w:ins w:id="1781" w:author="Autor" w:date="2022-05-24T18:46:00Z">
              <w:r w:rsidRPr="00443442">
                <w:rPr>
                  <w:rFonts w:ascii="Ebrima" w:hAnsi="Ebrima" w:cstheme="minorHAnsi"/>
                  <w:b/>
                  <w:color w:val="000000" w:themeColor="text1"/>
                  <w:sz w:val="22"/>
                  <w:szCs w:val="22"/>
                </w:rPr>
                <w:t>ATUALIZAÇÃO MONETÁRIA</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78D0A958" w14:textId="77777777" w:rsidR="00407090" w:rsidRPr="00443442" w:rsidRDefault="00407090" w:rsidP="00CD6E3D">
            <w:pPr>
              <w:spacing w:line="276" w:lineRule="auto"/>
              <w:jc w:val="both"/>
              <w:rPr>
                <w:ins w:id="1782" w:author="Autor" w:date="2022-05-24T18:46:00Z"/>
                <w:rFonts w:ascii="Ebrima" w:hAnsi="Ebrima" w:cstheme="minorHAnsi"/>
                <w:color w:val="000000" w:themeColor="text1"/>
                <w:sz w:val="22"/>
                <w:szCs w:val="22"/>
                <w:lang w:eastAsia="en-US"/>
              </w:rPr>
            </w:pPr>
            <w:ins w:id="1783" w:author="Autor" w:date="2022-05-24T18:46:00Z">
              <w:r w:rsidRPr="00443442">
                <w:rPr>
                  <w:rFonts w:ascii="Ebrima" w:hAnsi="Ebrima" w:cstheme="minorHAnsi"/>
                  <w:color w:val="000000" w:themeColor="text1"/>
                  <w:sz w:val="22"/>
                  <w:szCs w:val="22"/>
                  <w:lang w:eastAsia="en-US"/>
                </w:rPr>
                <w:t xml:space="preserve">Correção monetária </w:t>
              </w:r>
              <w:r w:rsidRPr="00443442">
                <w:rPr>
                  <w:rFonts w:ascii="Ebrima" w:hAnsi="Ebrima" w:cs="Arial"/>
                  <w:bCs/>
                  <w:color w:val="000000" w:themeColor="text1"/>
                  <w:sz w:val="22"/>
                  <w:szCs w:val="22"/>
                </w:rPr>
                <w:t xml:space="preserve">com base na variação do </w:t>
              </w:r>
              <w:r w:rsidRPr="00443442">
                <w:rPr>
                  <w:rFonts w:ascii="Ebrima" w:hAnsi="Ebrima"/>
                  <w:color w:val="000000" w:themeColor="text1"/>
                  <w:sz w:val="22"/>
                  <w:szCs w:val="22"/>
                </w:rPr>
                <w:t>Índice de Preços ao Consumidor - Amplo, apurado e divulgado pelo Instituto Brasileiro de Geografia Estatística ("</w:t>
              </w:r>
              <w:r w:rsidRPr="00443442">
                <w:rPr>
                  <w:rFonts w:ascii="Ebrima" w:hAnsi="Ebrima"/>
                  <w:color w:val="000000" w:themeColor="text1"/>
                  <w:sz w:val="22"/>
                  <w:szCs w:val="22"/>
                  <w:u w:val="single"/>
                </w:rPr>
                <w:t>IPCA/IBGE</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desde que referida variação seja positiva, sendo desconsideradas eventuais variações negativas.</w:t>
              </w:r>
            </w:ins>
          </w:p>
        </w:tc>
      </w:tr>
      <w:tr w:rsidR="00407090" w:rsidRPr="00443442" w14:paraId="513EB588" w14:textId="77777777" w:rsidTr="00CD6E3D">
        <w:trPr>
          <w:trHeight w:val="199"/>
          <w:jc w:val="center"/>
          <w:ins w:id="1784"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56536A87" w14:textId="77777777" w:rsidR="00407090" w:rsidRPr="00443442" w:rsidRDefault="00407090" w:rsidP="00407090">
            <w:pPr>
              <w:numPr>
                <w:ilvl w:val="0"/>
                <w:numId w:val="104"/>
              </w:numPr>
              <w:tabs>
                <w:tab w:val="left" w:pos="540"/>
              </w:tabs>
              <w:spacing w:line="276" w:lineRule="auto"/>
              <w:ind w:left="0" w:firstLine="0"/>
              <w:contextualSpacing/>
              <w:jc w:val="both"/>
              <w:rPr>
                <w:ins w:id="1785" w:author="Autor" w:date="2022-05-24T18:46:00Z"/>
                <w:rFonts w:ascii="Ebrima" w:hAnsi="Ebrima" w:cstheme="minorHAnsi"/>
                <w:b/>
                <w:color w:val="000000" w:themeColor="text1"/>
                <w:sz w:val="22"/>
                <w:szCs w:val="22"/>
                <w:lang w:eastAsia="en-US"/>
              </w:rPr>
            </w:pPr>
            <w:ins w:id="1786" w:author="Autor" w:date="2022-05-24T18:46:00Z">
              <w:r w:rsidRPr="00443442">
                <w:rPr>
                  <w:rFonts w:ascii="Ebrima" w:hAnsi="Ebrima" w:cstheme="minorHAnsi"/>
                  <w:b/>
                  <w:color w:val="000000" w:themeColor="text1"/>
                  <w:sz w:val="22"/>
                  <w:szCs w:val="22"/>
                </w:rPr>
                <w:t>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592A9263" w14:textId="77777777" w:rsidR="00407090" w:rsidRPr="00443442" w:rsidRDefault="00407090" w:rsidP="00CD6E3D">
            <w:pPr>
              <w:spacing w:line="276" w:lineRule="auto"/>
              <w:jc w:val="both"/>
              <w:rPr>
                <w:ins w:id="1787" w:author="Autor" w:date="2022-05-24T18:46:00Z"/>
                <w:rFonts w:ascii="Ebrima" w:hAnsi="Ebrima" w:cstheme="minorHAnsi"/>
                <w:color w:val="000000" w:themeColor="text1"/>
                <w:sz w:val="22"/>
                <w:szCs w:val="22"/>
                <w:lang w:eastAsia="en-US"/>
              </w:rPr>
            </w:pPr>
            <w:ins w:id="1788" w:author="Autor" w:date="2022-05-24T18:46:00Z">
              <w:r w:rsidRPr="00443442">
                <w:rPr>
                  <w:rFonts w:ascii="Ebrima" w:hAnsi="Ebrima" w:cs="Leelawadee"/>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w:t>
              </w:r>
              <w:r w:rsidRPr="00443442">
                <w:rPr>
                  <w:rFonts w:ascii="Ebrima" w:hAnsi="Ebrima" w:cstheme="minorHAnsi"/>
                  <w:color w:val="000000" w:themeColor="text1"/>
                  <w:sz w:val="22"/>
                  <w:szCs w:val="22"/>
                </w:rPr>
                <w:t>1</w:t>
              </w:r>
              <w:r>
                <w:rPr>
                  <w:rFonts w:ascii="Ebrima" w:hAnsi="Ebrima" w:cstheme="minorHAnsi"/>
                  <w:color w:val="000000" w:themeColor="text1"/>
                  <w:sz w:val="22"/>
                  <w:szCs w:val="22"/>
                </w:rPr>
                <w:t>1</w:t>
              </w:r>
              <w:r w:rsidRPr="00443442">
                <w:rPr>
                  <w:rFonts w:ascii="Ebrima" w:hAnsi="Ebrima" w:cstheme="minorHAnsi"/>
                  <w:color w:val="000000" w:themeColor="text1"/>
                  <w:sz w:val="22"/>
                  <w:szCs w:val="22"/>
                </w:rPr>
                <w:t>,</w:t>
              </w:r>
              <w:r>
                <w:rPr>
                  <w:rFonts w:ascii="Ebrima" w:hAnsi="Ebrima" w:cstheme="minorHAnsi"/>
                  <w:color w:val="000000" w:themeColor="text1"/>
                  <w:sz w:val="22"/>
                  <w:szCs w:val="22"/>
                </w:rPr>
                <w:t>7</w:t>
              </w:r>
              <w:r w:rsidRPr="00443442">
                <w:rPr>
                  <w:rFonts w:ascii="Ebrima" w:hAnsi="Ebrima" w:cstheme="minorHAnsi"/>
                  <w:color w:val="000000" w:themeColor="text1"/>
                  <w:sz w:val="22"/>
                  <w:szCs w:val="22"/>
                </w:rPr>
                <w:t>5</w:t>
              </w:r>
              <w:r w:rsidRPr="00443442">
                <w:rPr>
                  <w:rFonts w:ascii="Ebrima" w:hAnsi="Ebrima" w:cs="Leelawadee"/>
                  <w:sz w:val="22"/>
                  <w:szCs w:val="22"/>
                </w:rPr>
                <w:t>% (</w:t>
              </w:r>
              <w:r>
                <w:rPr>
                  <w:rFonts w:ascii="Ebrima" w:hAnsi="Ebrima" w:cstheme="minorHAnsi"/>
                  <w:color w:val="000000" w:themeColor="text1"/>
                  <w:sz w:val="22"/>
                  <w:szCs w:val="22"/>
                </w:rPr>
                <w:t>onze</w:t>
              </w:r>
              <w:r w:rsidRPr="00443442">
                <w:rPr>
                  <w:rFonts w:ascii="Ebrima" w:hAnsi="Ebrima" w:cstheme="minorHAnsi"/>
                  <w:color w:val="000000" w:themeColor="text1"/>
                  <w:sz w:val="22"/>
                  <w:szCs w:val="22"/>
                </w:rPr>
                <w:t xml:space="preserve"> inteiros e cinquenta centésimos</w:t>
              </w:r>
              <w:r w:rsidRPr="00443442">
                <w:rPr>
                  <w:rFonts w:ascii="Ebrima" w:hAnsi="Ebrima" w:cs="Leelawadee"/>
                  <w:sz w:val="22"/>
                  <w:szCs w:val="22"/>
                </w:rPr>
                <w:t xml:space="preserve"> por cento) ao ano, base 252 (duzentos e cinquenta e dois) dias úteis (“</w:t>
              </w:r>
              <w:r w:rsidRPr="00443442">
                <w:rPr>
                  <w:rFonts w:ascii="Ebrima" w:hAnsi="Ebrima" w:cs="Leelawadee"/>
                  <w:sz w:val="22"/>
                  <w:szCs w:val="22"/>
                  <w:u w:val="single"/>
                </w:rPr>
                <w:t>Remuneração</w:t>
              </w:r>
              <w:r w:rsidRPr="00443442">
                <w:rPr>
                  <w:rFonts w:ascii="Ebrima" w:hAnsi="Ebrima" w:cs="Leelawadee"/>
                  <w:sz w:val="22"/>
                  <w:szCs w:val="22"/>
                </w:rPr>
                <w:t xml:space="preserve">”). A Remuneração será calculada de forma exponencial e cumulativa </w:t>
              </w:r>
              <w:r w:rsidRPr="00443442">
                <w:rPr>
                  <w:rFonts w:ascii="Ebrima" w:hAnsi="Ebrima" w:cs="Leelawadee"/>
                  <w:i/>
                  <w:iCs/>
                  <w:sz w:val="22"/>
                  <w:szCs w:val="22"/>
                </w:rPr>
                <w:t>pro rata temporis</w:t>
              </w:r>
              <w:r w:rsidRPr="00443442">
                <w:rPr>
                  <w:rFonts w:ascii="Ebrima" w:hAnsi="Ebrima" w:cs="Leelawadee"/>
                  <w:sz w:val="22"/>
                  <w:szCs w:val="22"/>
                </w:rPr>
                <w:t>, por Dias Úteis decorridos, incidente sobre o valor nominal unitário das Debêntures desde a data da primeira integralização das Debêntures, até a data do seu efetivo pagamento, de acordo com a fórmula definida na Escritura de Emissão de Debêntures.</w:t>
              </w:r>
            </w:ins>
          </w:p>
        </w:tc>
      </w:tr>
      <w:tr w:rsidR="00407090" w:rsidRPr="00443442" w14:paraId="7E5BF110" w14:textId="77777777" w:rsidTr="00CD6E3D">
        <w:trPr>
          <w:trHeight w:val="199"/>
          <w:jc w:val="center"/>
          <w:ins w:id="1789"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6DC70CE0" w14:textId="77777777" w:rsidR="00407090" w:rsidRPr="00443442" w:rsidRDefault="00407090" w:rsidP="00407090">
            <w:pPr>
              <w:numPr>
                <w:ilvl w:val="0"/>
                <w:numId w:val="104"/>
              </w:numPr>
              <w:tabs>
                <w:tab w:val="left" w:pos="540"/>
              </w:tabs>
              <w:spacing w:line="276" w:lineRule="auto"/>
              <w:ind w:left="0" w:firstLine="0"/>
              <w:contextualSpacing/>
              <w:jc w:val="both"/>
              <w:rPr>
                <w:ins w:id="1790" w:author="Autor" w:date="2022-05-24T18:46:00Z"/>
                <w:rFonts w:ascii="Ebrima" w:hAnsi="Ebrima" w:cstheme="minorHAnsi"/>
                <w:b/>
                <w:color w:val="000000" w:themeColor="text1"/>
                <w:sz w:val="22"/>
                <w:szCs w:val="22"/>
                <w:lang w:eastAsia="en-US"/>
              </w:rPr>
            </w:pPr>
            <w:ins w:id="1791" w:author="Autor" w:date="2022-05-24T18:46:00Z">
              <w:r w:rsidRPr="00443442">
                <w:rPr>
                  <w:rFonts w:ascii="Ebrima" w:hAnsi="Ebrima" w:cstheme="minorHAnsi"/>
                  <w:b/>
                  <w:color w:val="000000" w:themeColor="text1"/>
                  <w:sz w:val="22"/>
                  <w:szCs w:val="22"/>
                </w:rPr>
                <w:t>PERIODICIDADE DE PAGAMENTOS (REMUNERAÇÃO)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0845F1DA" w14:textId="77777777" w:rsidR="00407090" w:rsidRPr="00443442" w:rsidRDefault="00407090" w:rsidP="00CD6E3D">
            <w:pPr>
              <w:spacing w:line="276" w:lineRule="auto"/>
              <w:jc w:val="both"/>
              <w:rPr>
                <w:ins w:id="1792" w:author="Autor" w:date="2022-05-24T18:46:00Z"/>
                <w:rFonts w:ascii="Ebrima" w:hAnsi="Ebrima" w:cstheme="minorHAnsi"/>
                <w:color w:val="000000" w:themeColor="text1"/>
                <w:sz w:val="22"/>
                <w:szCs w:val="22"/>
                <w:lang w:eastAsia="en-US"/>
              </w:rPr>
            </w:pPr>
            <w:ins w:id="1793" w:author="Autor" w:date="2022-05-24T18:46:00Z">
              <w:r w:rsidRPr="00443442">
                <w:rPr>
                  <w:rFonts w:ascii="Ebrima" w:hAnsi="Ebrima" w:cs="Tahoma"/>
                  <w:color w:val="000000" w:themeColor="text1"/>
                  <w:sz w:val="22"/>
                  <w:szCs w:val="22"/>
                </w:rPr>
                <w:t xml:space="preserve">Mensal, de acordo com a Tabela </w:t>
              </w:r>
              <w:r w:rsidRPr="00443442">
                <w:rPr>
                  <w:rFonts w:ascii="Ebrima" w:hAnsi="Ebrima"/>
                  <w:color w:val="000000" w:themeColor="text1"/>
                  <w:sz w:val="22"/>
                  <w:szCs w:val="22"/>
                </w:rPr>
                <w:t>Vigente</w:t>
              </w:r>
              <w:r w:rsidRPr="00443442">
                <w:rPr>
                  <w:rFonts w:ascii="Ebrima" w:hAnsi="Ebrima" w:cs="Tahoma"/>
                  <w:color w:val="000000" w:themeColor="text1"/>
                  <w:sz w:val="22"/>
                  <w:szCs w:val="22"/>
                </w:rPr>
                <w:t xml:space="preserve"> do Anexo I da Escritura de Emissão de Debêntures.</w:t>
              </w:r>
            </w:ins>
          </w:p>
        </w:tc>
      </w:tr>
      <w:tr w:rsidR="00407090" w:rsidRPr="00443442" w14:paraId="5A57844C" w14:textId="77777777" w:rsidTr="00CD6E3D">
        <w:trPr>
          <w:trHeight w:val="199"/>
          <w:jc w:val="center"/>
          <w:ins w:id="1794"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283BEDD9" w14:textId="77777777" w:rsidR="00407090" w:rsidRPr="00443442" w:rsidRDefault="00407090" w:rsidP="00407090">
            <w:pPr>
              <w:numPr>
                <w:ilvl w:val="0"/>
                <w:numId w:val="104"/>
              </w:numPr>
              <w:tabs>
                <w:tab w:val="left" w:pos="540"/>
              </w:tabs>
              <w:spacing w:line="276" w:lineRule="auto"/>
              <w:ind w:left="0" w:firstLine="0"/>
              <w:contextualSpacing/>
              <w:jc w:val="both"/>
              <w:rPr>
                <w:ins w:id="1795" w:author="Autor" w:date="2022-05-24T18:46:00Z"/>
                <w:rFonts w:ascii="Ebrima" w:hAnsi="Ebrima" w:cstheme="minorHAnsi"/>
                <w:b/>
                <w:color w:val="000000" w:themeColor="text1"/>
                <w:sz w:val="22"/>
                <w:szCs w:val="22"/>
                <w:lang w:eastAsia="en-US"/>
              </w:rPr>
            </w:pPr>
            <w:ins w:id="1796" w:author="Autor" w:date="2022-05-24T18:46:00Z">
              <w:r w:rsidRPr="00443442">
                <w:rPr>
                  <w:rFonts w:ascii="Ebrima" w:hAnsi="Ebrima" w:cstheme="minorHAnsi"/>
                  <w:b/>
                  <w:color w:val="000000" w:themeColor="text1"/>
                  <w:sz w:val="22"/>
                  <w:szCs w:val="22"/>
                </w:rPr>
                <w:t xml:space="preserve"> LOCAL DE PAGAMENTO</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1E205B33" w14:textId="77777777" w:rsidR="00407090" w:rsidRPr="00443442" w:rsidRDefault="00407090" w:rsidP="00CD6E3D">
            <w:pPr>
              <w:spacing w:line="276" w:lineRule="auto"/>
              <w:jc w:val="both"/>
              <w:rPr>
                <w:ins w:id="1797" w:author="Autor" w:date="2022-05-24T18:46:00Z"/>
                <w:rFonts w:ascii="Ebrima" w:hAnsi="Ebrima" w:cstheme="minorHAnsi"/>
                <w:color w:val="000000" w:themeColor="text1"/>
                <w:sz w:val="22"/>
                <w:szCs w:val="22"/>
                <w:highlight w:val="yellow"/>
                <w:lang w:eastAsia="en-US"/>
              </w:rPr>
            </w:pPr>
            <w:ins w:id="1798" w:author="Autor" w:date="2022-05-24T18:46:00Z">
              <w:r w:rsidRPr="00443442">
                <w:rPr>
                  <w:rFonts w:ascii="Ebrima" w:hAnsi="Ebrima" w:cstheme="minorHAnsi"/>
                  <w:color w:val="000000" w:themeColor="text1"/>
                  <w:sz w:val="22"/>
                  <w:szCs w:val="22"/>
                  <w:lang w:eastAsia="en-US"/>
                </w:rPr>
                <w:t>São Paulo - SP</w:t>
              </w:r>
            </w:ins>
          </w:p>
        </w:tc>
      </w:tr>
      <w:tr w:rsidR="00407090" w:rsidRPr="00443442" w14:paraId="5DBC85E6" w14:textId="77777777" w:rsidTr="00CD6E3D">
        <w:trPr>
          <w:trHeight w:val="199"/>
          <w:jc w:val="center"/>
          <w:ins w:id="1799" w:author="Autor" w:date="2022-05-24T18:46:00Z"/>
        </w:trPr>
        <w:tc>
          <w:tcPr>
            <w:tcW w:w="4372" w:type="dxa"/>
            <w:gridSpan w:val="7"/>
            <w:tcBorders>
              <w:top w:val="single" w:sz="4" w:space="0" w:color="auto"/>
              <w:left w:val="single" w:sz="4" w:space="0" w:color="auto"/>
              <w:bottom w:val="single" w:sz="4" w:space="0" w:color="auto"/>
              <w:right w:val="single" w:sz="4" w:space="0" w:color="auto"/>
            </w:tcBorders>
          </w:tcPr>
          <w:p w14:paraId="6A7B5077" w14:textId="77777777" w:rsidR="00407090" w:rsidRPr="00443442" w:rsidRDefault="00407090" w:rsidP="00407090">
            <w:pPr>
              <w:numPr>
                <w:ilvl w:val="0"/>
                <w:numId w:val="104"/>
              </w:numPr>
              <w:tabs>
                <w:tab w:val="left" w:pos="540"/>
              </w:tabs>
              <w:spacing w:line="276" w:lineRule="auto"/>
              <w:ind w:left="0" w:firstLine="0"/>
              <w:contextualSpacing/>
              <w:jc w:val="both"/>
              <w:rPr>
                <w:ins w:id="1800" w:author="Autor" w:date="2022-05-24T18:46:00Z"/>
                <w:rFonts w:ascii="Ebrima" w:hAnsi="Ebrima" w:cstheme="minorHAnsi"/>
                <w:b/>
                <w:color w:val="000000" w:themeColor="text1"/>
                <w:sz w:val="22"/>
                <w:szCs w:val="22"/>
              </w:rPr>
            </w:pPr>
            <w:ins w:id="1801" w:author="Autor" w:date="2022-05-24T18:46:00Z">
              <w:r w:rsidRPr="00443442">
                <w:rPr>
                  <w:rFonts w:ascii="Ebrima" w:hAnsi="Ebrima" w:cs="Leelawadee"/>
                  <w:b/>
                  <w:sz w:val="22"/>
                  <w:szCs w:val="22"/>
                </w:rPr>
                <w:t xml:space="preserve">RESGATE ANTECIPADO E AMORTIZAÇÃO EXTRAORDINÁRIA </w:t>
              </w:r>
            </w:ins>
          </w:p>
        </w:tc>
        <w:tc>
          <w:tcPr>
            <w:tcW w:w="5409" w:type="dxa"/>
            <w:gridSpan w:val="12"/>
            <w:tcBorders>
              <w:top w:val="single" w:sz="4" w:space="0" w:color="auto"/>
              <w:left w:val="single" w:sz="4" w:space="0" w:color="auto"/>
              <w:bottom w:val="single" w:sz="4" w:space="0" w:color="auto"/>
              <w:right w:val="single" w:sz="4" w:space="0" w:color="auto"/>
            </w:tcBorders>
          </w:tcPr>
          <w:p w14:paraId="17CAE4E9" w14:textId="77777777" w:rsidR="00407090" w:rsidRPr="00443442" w:rsidRDefault="00407090" w:rsidP="00CD6E3D">
            <w:pPr>
              <w:spacing w:line="276" w:lineRule="auto"/>
              <w:jc w:val="both"/>
              <w:rPr>
                <w:ins w:id="1802" w:author="Autor" w:date="2022-05-24T18:46:00Z"/>
                <w:rFonts w:ascii="Ebrima" w:hAnsi="Ebrima" w:cs="Leelawadee"/>
                <w:sz w:val="22"/>
                <w:szCs w:val="22"/>
              </w:rPr>
            </w:pPr>
            <w:ins w:id="1803" w:author="Autor" w:date="2022-05-24T18:46:00Z">
              <w:r w:rsidRPr="00443442">
                <w:rPr>
                  <w:rFonts w:ascii="Ebrima" w:hAnsi="Ebrima" w:cs="Leelawadee"/>
                  <w:sz w:val="22"/>
                  <w:szCs w:val="22"/>
                </w:rPr>
                <w:t>Admitida a realização de resgate antecipado total ou amortização extraordinária das Debêntures em circulação, nos termos da Escritura de Emissão de Debêntures.</w:t>
              </w:r>
            </w:ins>
          </w:p>
        </w:tc>
      </w:tr>
      <w:tr w:rsidR="00407090" w:rsidRPr="00443442" w14:paraId="4E4363BC" w14:textId="77777777" w:rsidTr="00CD6E3D">
        <w:trPr>
          <w:trHeight w:val="199"/>
          <w:jc w:val="center"/>
          <w:ins w:id="1804" w:author="Autor" w:date="2022-05-24T18:46:00Z"/>
        </w:trPr>
        <w:tc>
          <w:tcPr>
            <w:tcW w:w="4372" w:type="dxa"/>
            <w:gridSpan w:val="7"/>
            <w:tcBorders>
              <w:top w:val="single" w:sz="4" w:space="0" w:color="auto"/>
              <w:left w:val="single" w:sz="4" w:space="0" w:color="auto"/>
              <w:bottom w:val="single" w:sz="4" w:space="0" w:color="auto"/>
              <w:right w:val="single" w:sz="4" w:space="0" w:color="auto"/>
            </w:tcBorders>
          </w:tcPr>
          <w:p w14:paraId="2469BECB" w14:textId="77777777" w:rsidR="00407090" w:rsidRPr="00443442" w:rsidRDefault="00407090" w:rsidP="00407090">
            <w:pPr>
              <w:numPr>
                <w:ilvl w:val="0"/>
                <w:numId w:val="104"/>
              </w:numPr>
              <w:tabs>
                <w:tab w:val="left" w:pos="540"/>
              </w:tabs>
              <w:spacing w:line="276" w:lineRule="auto"/>
              <w:ind w:left="0" w:firstLine="0"/>
              <w:contextualSpacing/>
              <w:jc w:val="both"/>
              <w:rPr>
                <w:ins w:id="1805" w:author="Autor" w:date="2022-05-24T18:46:00Z"/>
                <w:rFonts w:ascii="Ebrima" w:hAnsi="Ebrima" w:cstheme="minorHAnsi"/>
                <w:b/>
                <w:color w:val="000000" w:themeColor="text1"/>
                <w:sz w:val="22"/>
                <w:szCs w:val="22"/>
              </w:rPr>
            </w:pPr>
            <w:ins w:id="1806" w:author="Autor" w:date="2022-05-24T18:46:00Z">
              <w:r w:rsidRPr="00443442">
                <w:rPr>
                  <w:rFonts w:ascii="Ebrima" w:hAnsi="Ebrima" w:cs="Leelawadee"/>
                  <w:b/>
                  <w:sz w:val="22"/>
                  <w:szCs w:val="22"/>
                </w:rPr>
                <w:t>AQUISIÇÃO FACULTATIVA</w:t>
              </w:r>
            </w:ins>
          </w:p>
        </w:tc>
        <w:tc>
          <w:tcPr>
            <w:tcW w:w="5409" w:type="dxa"/>
            <w:gridSpan w:val="12"/>
            <w:tcBorders>
              <w:top w:val="single" w:sz="4" w:space="0" w:color="auto"/>
              <w:left w:val="single" w:sz="4" w:space="0" w:color="auto"/>
              <w:bottom w:val="single" w:sz="4" w:space="0" w:color="auto"/>
              <w:right w:val="single" w:sz="4" w:space="0" w:color="auto"/>
            </w:tcBorders>
          </w:tcPr>
          <w:p w14:paraId="07C93D5A" w14:textId="77777777" w:rsidR="00407090" w:rsidRPr="00443442" w:rsidRDefault="00407090" w:rsidP="00CD6E3D">
            <w:pPr>
              <w:spacing w:line="276" w:lineRule="auto"/>
              <w:jc w:val="both"/>
              <w:rPr>
                <w:ins w:id="1807" w:author="Autor" w:date="2022-05-24T18:46:00Z"/>
                <w:rFonts w:ascii="Ebrima" w:hAnsi="Ebrima" w:cs="Leelawadee"/>
                <w:sz w:val="22"/>
                <w:szCs w:val="22"/>
              </w:rPr>
            </w:pPr>
            <w:ins w:id="1808" w:author="Autor" w:date="2022-05-24T18:46:00Z">
              <w:r w:rsidRPr="00443442">
                <w:rPr>
                  <w:rFonts w:ascii="Ebrima" w:hAnsi="Ebrima" w:cs="Leelawadee"/>
                  <w:sz w:val="22"/>
                  <w:szCs w:val="22"/>
                </w:rPr>
                <w:t>Não é admitida a aquisição facultativa das Debêntures.</w:t>
              </w:r>
            </w:ins>
          </w:p>
        </w:tc>
      </w:tr>
      <w:tr w:rsidR="00407090" w:rsidRPr="00443442" w14:paraId="5B74860C" w14:textId="77777777" w:rsidTr="00CD6E3D">
        <w:trPr>
          <w:trHeight w:val="199"/>
          <w:jc w:val="center"/>
          <w:ins w:id="1809" w:author="Autor" w:date="2022-05-24T18:46:00Z"/>
        </w:trPr>
        <w:tc>
          <w:tcPr>
            <w:tcW w:w="4372" w:type="dxa"/>
            <w:gridSpan w:val="7"/>
            <w:tcBorders>
              <w:top w:val="single" w:sz="4" w:space="0" w:color="auto"/>
              <w:left w:val="single" w:sz="4" w:space="0" w:color="auto"/>
              <w:bottom w:val="single" w:sz="4" w:space="0" w:color="auto"/>
              <w:right w:val="single" w:sz="4" w:space="0" w:color="auto"/>
            </w:tcBorders>
            <w:hideMark/>
          </w:tcPr>
          <w:p w14:paraId="0A560C6D" w14:textId="77777777" w:rsidR="00407090" w:rsidRPr="00443442" w:rsidRDefault="00407090" w:rsidP="00407090">
            <w:pPr>
              <w:numPr>
                <w:ilvl w:val="0"/>
                <w:numId w:val="104"/>
              </w:numPr>
              <w:tabs>
                <w:tab w:val="left" w:pos="540"/>
              </w:tabs>
              <w:spacing w:line="276" w:lineRule="auto"/>
              <w:ind w:left="0" w:firstLine="0"/>
              <w:contextualSpacing/>
              <w:jc w:val="both"/>
              <w:rPr>
                <w:ins w:id="1810" w:author="Autor" w:date="2022-05-24T18:46:00Z"/>
                <w:rFonts w:ascii="Ebrima" w:hAnsi="Ebrima" w:cstheme="minorHAnsi"/>
                <w:b/>
                <w:color w:val="000000" w:themeColor="text1"/>
                <w:sz w:val="22"/>
                <w:szCs w:val="22"/>
                <w:lang w:eastAsia="en-US"/>
              </w:rPr>
            </w:pPr>
            <w:ins w:id="1811" w:author="Autor" w:date="2022-05-24T18:46:00Z">
              <w:r w:rsidRPr="00443442">
                <w:rPr>
                  <w:rFonts w:ascii="Ebrima" w:hAnsi="Ebrima" w:cstheme="minorHAnsi"/>
                  <w:b/>
                  <w:color w:val="000000" w:themeColor="text1"/>
                  <w:sz w:val="22"/>
                  <w:szCs w:val="22"/>
                </w:rPr>
                <w:t>ENCARGOS</w:t>
              </w:r>
            </w:ins>
          </w:p>
        </w:tc>
        <w:tc>
          <w:tcPr>
            <w:tcW w:w="5409" w:type="dxa"/>
            <w:gridSpan w:val="12"/>
            <w:tcBorders>
              <w:top w:val="single" w:sz="4" w:space="0" w:color="auto"/>
              <w:left w:val="single" w:sz="4" w:space="0" w:color="auto"/>
              <w:bottom w:val="single" w:sz="4" w:space="0" w:color="auto"/>
              <w:right w:val="single" w:sz="4" w:space="0" w:color="auto"/>
            </w:tcBorders>
            <w:hideMark/>
          </w:tcPr>
          <w:p w14:paraId="22275F02" w14:textId="77777777" w:rsidR="00407090" w:rsidRPr="00443442" w:rsidRDefault="00407090" w:rsidP="00CD6E3D">
            <w:pPr>
              <w:widowControl w:val="0"/>
              <w:spacing w:line="276" w:lineRule="auto"/>
              <w:jc w:val="both"/>
              <w:rPr>
                <w:ins w:id="1812" w:author="Autor" w:date="2022-05-24T18:46:00Z"/>
                <w:rFonts w:ascii="Ebrima" w:hAnsi="Ebrima" w:cstheme="minorHAnsi"/>
                <w:color w:val="000000" w:themeColor="text1"/>
                <w:sz w:val="22"/>
                <w:szCs w:val="22"/>
                <w:lang w:eastAsia="en-US"/>
              </w:rPr>
            </w:pPr>
            <w:ins w:id="1813" w:author="Autor" w:date="2022-05-24T18:46:00Z">
              <w:r w:rsidRPr="00443442">
                <w:rPr>
                  <w:rFonts w:ascii="Ebrima" w:hAnsi="Ebrima"/>
                  <w:color w:val="000000" w:themeColor="text1"/>
                  <w:sz w:val="22"/>
                  <w:szCs w:val="22"/>
                </w:rPr>
                <w:t>Qualquer obrigação cumprida de forma ou prazo diversos do quanto estabelecidos nos Documentos da Operação ensejará o pagamento de multa moratória de 2% (dois por cento), além de juros moratórios de 1% (um por cento) por mês ou fração, enquanto perdurar a mora.</w:t>
              </w:r>
            </w:ins>
          </w:p>
        </w:tc>
      </w:tr>
      <w:tr w:rsidR="00407090" w:rsidRPr="00443442" w14:paraId="6F6CAC8B" w14:textId="77777777" w:rsidTr="00CD6E3D">
        <w:trPr>
          <w:jc w:val="center"/>
          <w:ins w:id="1814"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20476EA6" w14:textId="77777777" w:rsidR="00407090" w:rsidRPr="00443442" w:rsidRDefault="00407090" w:rsidP="00CD6E3D">
            <w:pPr>
              <w:spacing w:line="276" w:lineRule="auto"/>
              <w:jc w:val="both"/>
              <w:rPr>
                <w:ins w:id="1815" w:author="Autor" w:date="2022-05-24T18:46:00Z"/>
                <w:rFonts w:ascii="Ebrima" w:hAnsi="Ebrima" w:cstheme="minorHAnsi"/>
                <w:color w:val="000000" w:themeColor="text1"/>
                <w:sz w:val="22"/>
                <w:szCs w:val="22"/>
                <w:lang w:eastAsia="en-US"/>
              </w:rPr>
            </w:pPr>
            <w:ins w:id="1816" w:author="Autor" w:date="2022-05-24T18:46:00Z">
              <w:r w:rsidRPr="00443442">
                <w:rPr>
                  <w:rFonts w:ascii="Ebrima" w:hAnsi="Ebrima" w:cstheme="minorHAnsi"/>
                  <w:b/>
                  <w:color w:val="000000" w:themeColor="text1"/>
                  <w:sz w:val="22"/>
                  <w:szCs w:val="22"/>
                  <w:lang w:eastAsia="en-US"/>
                </w:rPr>
                <w:t xml:space="preserve">8. GARANTIAS </w:t>
              </w:r>
            </w:ins>
          </w:p>
        </w:tc>
      </w:tr>
      <w:tr w:rsidR="00407090" w:rsidRPr="00443442" w14:paraId="079D5054" w14:textId="77777777" w:rsidTr="00CD6E3D">
        <w:trPr>
          <w:trHeight w:val="741"/>
          <w:jc w:val="center"/>
          <w:ins w:id="1817"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37245352" w14:textId="77777777" w:rsidR="00407090" w:rsidRPr="00443442" w:rsidRDefault="00407090" w:rsidP="00CD6E3D">
            <w:pPr>
              <w:spacing w:line="276" w:lineRule="auto"/>
              <w:jc w:val="both"/>
              <w:rPr>
                <w:ins w:id="1818" w:author="Autor" w:date="2022-05-24T18:46:00Z"/>
                <w:rFonts w:ascii="Ebrima" w:hAnsi="Ebrima" w:cstheme="minorHAnsi"/>
                <w:color w:val="000000" w:themeColor="text1"/>
                <w:sz w:val="22"/>
                <w:szCs w:val="22"/>
                <w:lang w:eastAsia="en-US"/>
              </w:rPr>
            </w:pPr>
            <w:ins w:id="1819" w:author="Autor" w:date="2022-05-24T18:46:00Z">
              <w:r w:rsidRPr="00443442">
                <w:rPr>
                  <w:rFonts w:ascii="Ebrima" w:hAnsi="Ebrima" w:cstheme="minorHAnsi"/>
                  <w:b/>
                  <w:bCs/>
                  <w:color w:val="000000" w:themeColor="text1"/>
                  <w:sz w:val="22"/>
                  <w:szCs w:val="22"/>
                  <w:lang w:eastAsia="en-US"/>
                </w:rPr>
                <w:lastRenderedPageBreak/>
                <w:t>(i)</w:t>
              </w:r>
              <w:r w:rsidRPr="00443442">
                <w:rPr>
                  <w:rFonts w:ascii="Ebrima" w:hAnsi="Ebrima" w:cstheme="minorHAnsi"/>
                  <w:color w:val="000000" w:themeColor="text1"/>
                  <w:sz w:val="22"/>
                  <w:szCs w:val="22"/>
                  <w:lang w:eastAsia="en-US"/>
                </w:rPr>
                <w:t xml:space="preserve"> Alienação Fiduciária de Ações da Pride; </w:t>
              </w:r>
              <w:r w:rsidRPr="00443442">
                <w:rPr>
                  <w:rFonts w:ascii="Ebrima" w:hAnsi="Ebrima" w:cstheme="minorHAnsi"/>
                  <w:b/>
                  <w:bCs/>
                  <w:color w:val="000000" w:themeColor="text1"/>
                  <w:sz w:val="22"/>
                  <w:szCs w:val="22"/>
                  <w:lang w:eastAsia="en-US"/>
                </w:rPr>
                <w:t>(ii)</w:t>
              </w:r>
              <w:r w:rsidRPr="00443442">
                <w:rPr>
                  <w:rFonts w:ascii="Ebrima" w:hAnsi="Ebrima" w:cstheme="minorHAnsi"/>
                  <w:color w:val="000000" w:themeColor="text1"/>
                  <w:sz w:val="22"/>
                  <w:szCs w:val="22"/>
                  <w:lang w:eastAsia="en-US"/>
                </w:rPr>
                <w:t xml:space="preserve"> Fiança;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Cessão Fiduciária de Dividendos; e </w:t>
              </w:r>
              <w:r w:rsidRPr="00443442">
                <w:rPr>
                  <w:rFonts w:ascii="Ebrima" w:hAnsi="Ebrima" w:cstheme="minorHAnsi"/>
                  <w:b/>
                  <w:bCs/>
                  <w:color w:val="000000" w:themeColor="text1"/>
                  <w:sz w:val="22"/>
                  <w:szCs w:val="22"/>
                  <w:lang w:eastAsia="en-US"/>
                </w:rPr>
                <w:t>(iii)</w:t>
              </w:r>
              <w:r w:rsidRPr="00443442">
                <w:rPr>
                  <w:rFonts w:ascii="Ebrima" w:hAnsi="Ebrima" w:cstheme="minorHAnsi"/>
                  <w:color w:val="000000" w:themeColor="text1"/>
                  <w:sz w:val="22"/>
                  <w:szCs w:val="22"/>
                  <w:lang w:eastAsia="en-US"/>
                </w:rPr>
                <w:t xml:space="preserve"> Fundo de Reserva.</w:t>
              </w:r>
            </w:ins>
          </w:p>
        </w:tc>
      </w:tr>
      <w:tr w:rsidR="00407090" w:rsidRPr="00443442" w14:paraId="007371FB" w14:textId="77777777" w:rsidTr="00CD6E3D">
        <w:trPr>
          <w:jc w:val="center"/>
          <w:ins w:id="1820" w:author="Autor" w:date="2022-05-24T18:46:00Z"/>
        </w:trPr>
        <w:tc>
          <w:tcPr>
            <w:tcW w:w="9781" w:type="dxa"/>
            <w:gridSpan w:val="19"/>
            <w:tcBorders>
              <w:top w:val="single" w:sz="4" w:space="0" w:color="auto"/>
              <w:left w:val="single" w:sz="4" w:space="0" w:color="auto"/>
              <w:bottom w:val="single" w:sz="4" w:space="0" w:color="auto"/>
              <w:right w:val="single" w:sz="4" w:space="0" w:color="auto"/>
            </w:tcBorders>
            <w:hideMark/>
          </w:tcPr>
          <w:p w14:paraId="391F4A55" w14:textId="77777777" w:rsidR="00407090" w:rsidRPr="00443442" w:rsidRDefault="00407090" w:rsidP="00CD6E3D">
            <w:pPr>
              <w:spacing w:line="276" w:lineRule="auto"/>
              <w:jc w:val="both"/>
              <w:rPr>
                <w:ins w:id="1821" w:author="Autor" w:date="2022-05-24T18:46:00Z"/>
                <w:rFonts w:ascii="Ebrima" w:hAnsi="Ebrima" w:cstheme="minorHAnsi"/>
                <w:bCs/>
                <w:color w:val="000000" w:themeColor="text1"/>
                <w:sz w:val="22"/>
                <w:szCs w:val="22"/>
                <w:lang w:eastAsia="en-US"/>
              </w:rPr>
            </w:pPr>
            <w:ins w:id="1822" w:author="Autor" w:date="2022-05-24T18:46:00Z">
              <w:r w:rsidRPr="00443442">
                <w:rPr>
                  <w:rFonts w:ascii="Ebrima" w:hAnsi="Ebrima" w:cstheme="minorHAnsi"/>
                  <w:b/>
                  <w:color w:val="000000" w:themeColor="text1"/>
                  <w:sz w:val="22"/>
                  <w:szCs w:val="22"/>
                  <w:lang w:eastAsia="en-US"/>
                </w:rPr>
                <w:t xml:space="preserve">9. LOCAL DE EMISSÃO </w:t>
              </w:r>
              <w:r w:rsidRPr="00443442">
                <w:rPr>
                  <w:rFonts w:ascii="Ebrima" w:hAnsi="Ebrima" w:cstheme="minorHAnsi"/>
                  <w:bCs/>
                  <w:color w:val="000000" w:themeColor="text1"/>
                  <w:sz w:val="22"/>
                  <w:szCs w:val="22"/>
                  <w:lang w:eastAsia="en-US"/>
                </w:rPr>
                <w:t>São Paulo – SP.</w:t>
              </w:r>
            </w:ins>
          </w:p>
        </w:tc>
      </w:tr>
    </w:tbl>
    <w:p w14:paraId="03479C7D" w14:textId="77777777" w:rsidR="00550B0D" w:rsidRPr="00443442" w:rsidRDefault="00550B0D" w:rsidP="00550B0D">
      <w:pPr>
        <w:spacing w:line="276" w:lineRule="auto"/>
        <w:rPr>
          <w:ins w:id="1823" w:author="Autor" w:date="2022-05-24T17:41:00Z"/>
          <w:rFonts w:ascii="Ebrima" w:hAnsi="Ebrima"/>
          <w:sz w:val="22"/>
          <w:szCs w:val="22"/>
        </w:rPr>
      </w:pPr>
    </w:p>
    <w:p w14:paraId="422A1FD1" w14:textId="77777777" w:rsidR="00550B0D" w:rsidRPr="00443442" w:rsidRDefault="00550B0D" w:rsidP="00550B0D">
      <w:pPr>
        <w:spacing w:line="276" w:lineRule="auto"/>
        <w:jc w:val="center"/>
        <w:rPr>
          <w:ins w:id="1824" w:author="Autor" w:date="2022-05-24T17:41:00Z"/>
          <w:rFonts w:ascii="Ebrima" w:hAnsi="Ebrima" w:cstheme="minorBidi"/>
          <w:color w:val="000000" w:themeColor="text1"/>
          <w:sz w:val="22"/>
          <w:szCs w:val="22"/>
        </w:rPr>
      </w:pPr>
    </w:p>
    <w:p w14:paraId="1202274D" w14:textId="77AA703D" w:rsidR="0020272C" w:rsidRDefault="0020272C" w:rsidP="001E7A36">
      <w:pPr>
        <w:spacing w:line="276" w:lineRule="auto"/>
        <w:jc w:val="center"/>
        <w:rPr>
          <w:rFonts w:ascii="Ebrima" w:hAnsi="Ebrima" w:cstheme="minorBidi"/>
          <w:color w:val="000000" w:themeColor="text1"/>
          <w:sz w:val="22"/>
          <w:szCs w:val="22"/>
        </w:rPr>
      </w:pPr>
    </w:p>
    <w:p w14:paraId="60A0C7FF" w14:textId="77777777" w:rsidR="0020272C" w:rsidRPr="00443442" w:rsidRDefault="0020272C" w:rsidP="001E7A36">
      <w:pPr>
        <w:spacing w:line="276" w:lineRule="auto"/>
        <w:jc w:val="center"/>
        <w:rPr>
          <w:rFonts w:ascii="Ebrima" w:hAnsi="Ebrima" w:cstheme="minorBidi"/>
          <w:color w:val="000000" w:themeColor="text1"/>
          <w:sz w:val="22"/>
          <w:szCs w:val="22"/>
        </w:rPr>
      </w:pPr>
    </w:p>
    <w:p w14:paraId="7529180F"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448CE1C6" w14:textId="5496546A" w:rsidR="00D87C7A" w:rsidRPr="00443442" w:rsidRDefault="00D87C7A" w:rsidP="001E7A36">
      <w:pPr>
        <w:pStyle w:val="Ttulo1"/>
        <w:spacing w:before="0" w:after="0" w:line="276" w:lineRule="auto"/>
        <w:jc w:val="center"/>
        <w:rPr>
          <w:rFonts w:ascii="Ebrima" w:hAnsi="Ebrima"/>
          <w:color w:val="000000" w:themeColor="text1"/>
          <w:sz w:val="22"/>
          <w:szCs w:val="22"/>
        </w:rPr>
      </w:pPr>
      <w:bookmarkStart w:id="1825" w:name="_Toc88488543"/>
      <w:r w:rsidRPr="00443442">
        <w:rPr>
          <w:rFonts w:ascii="Ebrima" w:hAnsi="Ebrima"/>
          <w:color w:val="000000" w:themeColor="text1"/>
          <w:sz w:val="22"/>
          <w:szCs w:val="22"/>
        </w:rPr>
        <w:lastRenderedPageBreak/>
        <w:t>A</w:t>
      </w:r>
      <w:bookmarkStart w:id="1826" w:name="_Toc451888019"/>
      <w:bookmarkStart w:id="1827" w:name="_Toc453263792"/>
      <w:bookmarkStart w:id="1828" w:name="_Toc432070574"/>
      <w:bookmarkStart w:id="1829" w:name="_Toc528153866"/>
      <w:r w:rsidRPr="00443442">
        <w:rPr>
          <w:rFonts w:ascii="Ebrima" w:hAnsi="Ebrima"/>
          <w:color w:val="000000" w:themeColor="text1"/>
          <w:sz w:val="22"/>
          <w:szCs w:val="22"/>
        </w:rPr>
        <w:t>NEXO II</w:t>
      </w:r>
      <w:bookmarkEnd w:id="1825"/>
      <w:bookmarkEnd w:id="1826"/>
      <w:bookmarkEnd w:id="1827"/>
      <w:bookmarkEnd w:id="1828"/>
      <w:bookmarkEnd w:id="1829"/>
    </w:p>
    <w:p w14:paraId="26314824" w14:textId="77777777" w:rsidR="00545AB0" w:rsidRPr="00443442" w:rsidRDefault="00545AB0" w:rsidP="00656751">
      <w:pPr>
        <w:spacing w:line="276" w:lineRule="auto"/>
        <w:ind w:right="-2"/>
        <w:jc w:val="center"/>
        <w:rPr>
          <w:rFonts w:ascii="Ebrima" w:hAnsi="Ebrima"/>
          <w:color w:val="000000" w:themeColor="text1"/>
          <w:sz w:val="22"/>
          <w:szCs w:val="22"/>
        </w:rPr>
      </w:pPr>
    </w:p>
    <w:p w14:paraId="375E403A" w14:textId="77777777" w:rsidR="00545AB0" w:rsidRPr="00443442" w:rsidRDefault="00545AB0" w:rsidP="001E7A36">
      <w:pPr>
        <w:spacing w:line="276" w:lineRule="auto"/>
        <w:ind w:right="-2"/>
        <w:jc w:val="center"/>
        <w:rPr>
          <w:rFonts w:ascii="Ebrima" w:hAnsi="Ebrima"/>
          <w:sz w:val="22"/>
        </w:rPr>
      </w:pPr>
      <w:bookmarkStart w:id="1830" w:name="_Toc366868581"/>
      <w:bookmarkStart w:id="1831" w:name="_Toc366099259"/>
      <w:r w:rsidRPr="00443442">
        <w:rPr>
          <w:rFonts w:ascii="Ebrima" w:hAnsi="Ebrima" w:cstheme="minorHAnsi"/>
          <w:b/>
          <w:sz w:val="22"/>
          <w:szCs w:val="22"/>
        </w:rPr>
        <w:t xml:space="preserve">DATAS DE PAGAMENTO DE REMUNERAÇÃO E AMORTIZAÇÃO PROGRAMADA DOS CRI </w:t>
      </w:r>
    </w:p>
    <w:bookmarkEnd w:id="1830"/>
    <w:bookmarkEnd w:id="1831"/>
    <w:p w14:paraId="7BA461CA" w14:textId="77777777" w:rsidR="00D87C7A" w:rsidRPr="00443442" w:rsidRDefault="00D87C7A" w:rsidP="001E7A36">
      <w:pPr>
        <w:spacing w:line="276" w:lineRule="auto"/>
        <w:ind w:right="-2"/>
        <w:jc w:val="center"/>
        <w:rPr>
          <w:rFonts w:ascii="Ebrima" w:hAnsi="Ebrima"/>
          <w:color w:val="000000" w:themeColor="text1"/>
          <w:sz w:val="22"/>
          <w:szCs w:val="22"/>
        </w:rPr>
      </w:pPr>
    </w:p>
    <w:p w14:paraId="6C4878B1" w14:textId="77777777" w:rsidR="00D87C7A" w:rsidRPr="00443442" w:rsidRDefault="00D87C7A" w:rsidP="001E7A36">
      <w:pPr>
        <w:spacing w:line="276" w:lineRule="auto"/>
        <w:ind w:right="-2"/>
        <w:jc w:val="center"/>
        <w:rPr>
          <w:rFonts w:ascii="Ebrima" w:hAnsi="Ebrima"/>
          <w:color w:val="000000" w:themeColor="text1"/>
          <w:sz w:val="22"/>
          <w:szCs w:val="22"/>
        </w:rPr>
      </w:pP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p>
    <w:p w14:paraId="334B1750" w14:textId="77777777" w:rsidR="00D87C7A" w:rsidRPr="00443442" w:rsidRDefault="00D87C7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37DCB93" w14:textId="59D56D0D" w:rsidR="00D87C7A" w:rsidRPr="00443442" w:rsidRDefault="00D87C7A" w:rsidP="00656751">
      <w:pPr>
        <w:pStyle w:val="Ttulo1"/>
        <w:spacing w:before="0" w:after="0" w:line="276" w:lineRule="auto"/>
        <w:jc w:val="center"/>
        <w:rPr>
          <w:rFonts w:ascii="Ebrima" w:hAnsi="Ebrima"/>
          <w:color w:val="000000" w:themeColor="text1"/>
          <w:sz w:val="22"/>
          <w:szCs w:val="22"/>
        </w:rPr>
      </w:pPr>
      <w:bookmarkStart w:id="1832" w:name="_DV_M142"/>
      <w:bookmarkStart w:id="1833" w:name="_DV_M36"/>
      <w:bookmarkStart w:id="1834" w:name="_Toc451888020"/>
      <w:bookmarkStart w:id="1835" w:name="_Toc453263793"/>
      <w:bookmarkStart w:id="1836" w:name="_Toc432070575"/>
      <w:bookmarkStart w:id="1837" w:name="_Toc528153867"/>
      <w:bookmarkStart w:id="1838" w:name="_Toc88488544"/>
      <w:bookmarkEnd w:id="1832"/>
      <w:bookmarkEnd w:id="1833"/>
      <w:r w:rsidRPr="00443442">
        <w:rPr>
          <w:rFonts w:ascii="Ebrima" w:hAnsi="Ebrima"/>
          <w:color w:val="000000" w:themeColor="text1"/>
          <w:sz w:val="22"/>
          <w:szCs w:val="22"/>
        </w:rPr>
        <w:lastRenderedPageBreak/>
        <w:t>ANEXO I</w:t>
      </w:r>
      <w:bookmarkEnd w:id="1834"/>
      <w:bookmarkEnd w:id="1835"/>
      <w:bookmarkEnd w:id="1836"/>
      <w:bookmarkEnd w:id="1837"/>
      <w:r w:rsidR="00545AB0" w:rsidRPr="00443442">
        <w:rPr>
          <w:rFonts w:ascii="Ebrima" w:hAnsi="Ebrima"/>
          <w:color w:val="000000" w:themeColor="text1"/>
          <w:sz w:val="22"/>
          <w:szCs w:val="22"/>
        </w:rPr>
        <w:t>II</w:t>
      </w:r>
      <w:bookmarkEnd w:id="1838"/>
    </w:p>
    <w:p w14:paraId="62399904" w14:textId="77777777" w:rsidR="00545AB0" w:rsidRPr="00443442" w:rsidRDefault="00545AB0" w:rsidP="00656751">
      <w:pPr>
        <w:spacing w:line="276" w:lineRule="auto"/>
        <w:jc w:val="center"/>
        <w:rPr>
          <w:rFonts w:ascii="Ebrima" w:hAnsi="Ebrima"/>
          <w:color w:val="000000" w:themeColor="text1"/>
          <w:sz w:val="22"/>
          <w:szCs w:val="22"/>
        </w:rPr>
      </w:pPr>
    </w:p>
    <w:p w14:paraId="7BF79D8A" w14:textId="6BC57F8F" w:rsidR="00D87C7A" w:rsidRPr="00443442" w:rsidRDefault="00D87C7A" w:rsidP="001E7A36">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 xml:space="preserve">DECLARAÇÃO </w:t>
      </w:r>
      <w:r w:rsidR="00C60C41" w:rsidRPr="00443442">
        <w:rPr>
          <w:rFonts w:ascii="Ebrima" w:hAnsi="Ebrima"/>
          <w:b/>
          <w:bCs/>
          <w:color w:val="000000" w:themeColor="text1"/>
          <w:sz w:val="22"/>
          <w:szCs w:val="22"/>
        </w:rPr>
        <w:t>DO COORDENADOR LÍDER</w:t>
      </w:r>
    </w:p>
    <w:p w14:paraId="4833BE1E" w14:textId="77777777" w:rsidR="00545AB0" w:rsidRPr="00443442" w:rsidRDefault="00545AB0" w:rsidP="001E7A36">
      <w:pPr>
        <w:spacing w:line="276" w:lineRule="auto"/>
        <w:jc w:val="center"/>
        <w:rPr>
          <w:rFonts w:ascii="Ebrima" w:hAnsi="Ebrima" w:cstheme="minorHAnsi"/>
          <w:color w:val="000000" w:themeColor="text1"/>
          <w:sz w:val="22"/>
          <w:szCs w:val="22"/>
        </w:rPr>
      </w:pPr>
    </w:p>
    <w:p w14:paraId="04116975" w14:textId="109407DE"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bCs/>
          <w:color w:val="000000" w:themeColor="text1"/>
          <w:sz w:val="22"/>
          <w:szCs w:val="22"/>
        </w:rPr>
        <w:t xml:space="preserve">A </w:t>
      </w:r>
      <w:r w:rsidRPr="00443442">
        <w:rPr>
          <w:rFonts w:ascii="Ebrima" w:hAnsi="Ebrima"/>
          <w:b/>
          <w:bCs/>
          <w:iCs/>
          <w:sz w:val="22"/>
          <w:szCs w:val="22"/>
        </w:rPr>
        <w:t>TERRA INVESTIMENTOS DISTRIBUIDORA DE TÍTULOS E VALORES MOBILIÁRIOS LTDA.</w:t>
      </w:r>
      <w:r w:rsidRPr="00443442">
        <w:rPr>
          <w:rFonts w:ascii="Ebrima" w:hAnsi="Ebrima"/>
          <w:iCs/>
          <w:sz w:val="22"/>
          <w:szCs w:val="22"/>
        </w:rPr>
        <w:t xml:space="preserve">, sociedade de responsabilidade limitada, com sede na Cidade de São Paulo, Estado de São Paulo, na Rua Joaquim Floriano, nº 100, 5º andar, Itaim Bibi, CEP 4.534-000,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xml:space="preserve">”) </w:t>
      </w:r>
      <w:r w:rsidRPr="00443442">
        <w:rPr>
          <w:rFonts w:ascii="Ebrima" w:hAnsi="Ebrima"/>
          <w:iCs/>
          <w:sz w:val="22"/>
          <w:szCs w:val="22"/>
        </w:rPr>
        <w:t>sob o nº 03.751.794/0001-13</w:t>
      </w:r>
      <w:r w:rsidRPr="00443442">
        <w:rPr>
          <w:rFonts w:ascii="Ebrima" w:hAnsi="Ebrima" w:cstheme="minorHAnsi"/>
          <w:color w:val="000000" w:themeColor="text1"/>
          <w:sz w:val="22"/>
          <w:szCs w:val="22"/>
        </w:rPr>
        <w:t>, instituição devidamente autorizada pela CVM a prestar o serviço de distribuição de valores mobiliários (“</w:t>
      </w:r>
      <w:r w:rsidRPr="00443442">
        <w:rPr>
          <w:rFonts w:ascii="Ebrima" w:hAnsi="Ebrima" w:cstheme="minorHAnsi"/>
          <w:color w:val="000000" w:themeColor="text1"/>
          <w:sz w:val="22"/>
          <w:szCs w:val="22"/>
          <w:u w:val="single"/>
        </w:rPr>
        <w:t>Coordenador Líder</w:t>
      </w:r>
      <w:r w:rsidRPr="00443442">
        <w:rPr>
          <w:rFonts w:ascii="Ebrima" w:hAnsi="Ebrima" w:cstheme="minorHAnsi"/>
          <w:color w:val="000000" w:themeColor="text1"/>
          <w:sz w:val="22"/>
          <w:szCs w:val="22"/>
        </w:rPr>
        <w:t xml:space="preserve">”), na qualidade de instituição intermediária da distribuição pública com esforços restritos dos Certificados de Recebíveis Imobiliários das </w:t>
      </w:r>
      <w:r w:rsidR="0032329B"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32329B"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32329B"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 xml:space="preserve">Séries da </w:t>
      </w:r>
      <w:r w:rsidRPr="00443442">
        <w:rPr>
          <w:rFonts w:ascii="Ebrima" w:hAnsi="Ebrima" w:cstheme="minorHAnsi"/>
          <w:iCs/>
          <w:color w:val="000000" w:themeColor="text1"/>
          <w:sz w:val="22"/>
          <w:szCs w:val="22"/>
        </w:rPr>
        <w:t>1</w:t>
      </w:r>
      <w:r w:rsidRPr="00443442">
        <w:rPr>
          <w:rFonts w:ascii="Ebrima" w:hAnsi="Ebrima" w:cstheme="minorHAnsi"/>
          <w:color w:val="000000" w:themeColor="text1"/>
          <w:sz w:val="22"/>
          <w:szCs w:val="22"/>
        </w:rPr>
        <w:t xml:space="preserve">ª Emissão da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 xml:space="preserve">sob o nº 35.082.277/0001-95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Securitizadora</w:t>
      </w:r>
      <w:r w:rsidRPr="00443442">
        <w:rPr>
          <w:rFonts w:ascii="Ebrima" w:hAnsi="Ebrima" w:cstheme="minorHAnsi"/>
          <w:color w:val="000000" w:themeColor="text1"/>
          <w:sz w:val="22"/>
          <w:szCs w:val="22"/>
        </w:rPr>
        <w:t xml:space="preserve">”), </w:t>
      </w:r>
      <w:r w:rsidRPr="00443442">
        <w:rPr>
          <w:rFonts w:ascii="Ebrima" w:hAnsi="Ebrima" w:cstheme="minorHAnsi"/>
          <w:b/>
          <w:color w:val="000000" w:themeColor="text1"/>
          <w:sz w:val="22"/>
          <w:szCs w:val="22"/>
        </w:rPr>
        <w:t>DECLARA</w:t>
      </w:r>
      <w:r w:rsidRPr="00443442">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443442">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stheme="minorHAnsi"/>
          <w:color w:val="000000" w:themeColor="text1"/>
          <w:sz w:val="22"/>
          <w:szCs w:val="22"/>
        </w:rPr>
        <w:t>.</w:t>
      </w:r>
    </w:p>
    <w:p w14:paraId="2B0757D7" w14:textId="77777777" w:rsidR="00545AB0" w:rsidRPr="00443442" w:rsidRDefault="00545AB0" w:rsidP="001E7A36">
      <w:pPr>
        <w:spacing w:line="276" w:lineRule="auto"/>
        <w:jc w:val="both"/>
        <w:rPr>
          <w:rFonts w:ascii="Ebrima" w:hAnsi="Ebrima" w:cstheme="minorHAnsi"/>
          <w:color w:val="000000" w:themeColor="text1"/>
          <w:sz w:val="22"/>
          <w:szCs w:val="22"/>
        </w:rPr>
      </w:pPr>
    </w:p>
    <w:p w14:paraId="53C19EA2" w14:textId="77777777" w:rsidR="00545AB0" w:rsidRPr="00443442" w:rsidRDefault="00545AB0" w:rsidP="001E7A36">
      <w:pPr>
        <w:spacing w:line="276" w:lineRule="auto"/>
        <w:jc w:val="both"/>
        <w:rPr>
          <w:rFonts w:ascii="Ebrima" w:hAnsi="Ebrima" w:cstheme="minorHAnsi"/>
          <w:color w:val="000000" w:themeColor="text1"/>
          <w:sz w:val="22"/>
          <w:szCs w:val="22"/>
        </w:rPr>
      </w:pPr>
      <w:r w:rsidRPr="00443442">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45EF8A49" w14:textId="39CEE1E2" w:rsidR="00545AB0" w:rsidRPr="00443442" w:rsidRDefault="00545AB0">
      <w:pPr>
        <w:spacing w:line="276" w:lineRule="auto"/>
        <w:jc w:val="center"/>
        <w:rPr>
          <w:rFonts w:ascii="Ebrima" w:hAnsi="Ebrima" w:cstheme="minorHAnsi"/>
          <w:color w:val="000000" w:themeColor="text1"/>
          <w:sz w:val="22"/>
          <w:szCs w:val="22"/>
        </w:rPr>
      </w:pPr>
    </w:p>
    <w:p w14:paraId="50BC6E1F" w14:textId="77777777" w:rsidR="00C60C41" w:rsidRPr="00443442" w:rsidRDefault="00C60C41">
      <w:pPr>
        <w:spacing w:line="276" w:lineRule="auto"/>
        <w:jc w:val="center"/>
        <w:rPr>
          <w:rFonts w:ascii="Ebrima" w:hAnsi="Ebrima" w:cstheme="minorHAnsi"/>
          <w:color w:val="000000" w:themeColor="text1"/>
          <w:sz w:val="22"/>
          <w:szCs w:val="22"/>
        </w:rPr>
      </w:pPr>
    </w:p>
    <w:p w14:paraId="1198FFC5" w14:textId="53BFB6E2" w:rsidR="00545AB0" w:rsidRPr="00443442" w:rsidRDefault="00545AB0">
      <w:pPr>
        <w:spacing w:line="276" w:lineRule="auto"/>
        <w:jc w:val="center"/>
        <w:rPr>
          <w:rFonts w:ascii="Ebrima" w:hAnsi="Ebrima" w:cstheme="minorHAnsi"/>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stheme="minorHAnsi"/>
          <w:iCs/>
          <w:color w:val="000000" w:themeColor="text1"/>
          <w:sz w:val="22"/>
          <w:szCs w:val="22"/>
        </w:rPr>
        <w:t>[</w:t>
      </w:r>
      <w:r w:rsidRPr="00443442">
        <w:rPr>
          <w:rFonts w:ascii="Ebrima" w:hAnsi="Ebrima" w:cstheme="minorHAnsi"/>
          <w:iCs/>
          <w:color w:val="000000" w:themeColor="text1"/>
          <w:sz w:val="22"/>
          <w:szCs w:val="22"/>
          <w:highlight w:val="yellow"/>
        </w:rPr>
        <w:t>•</w:t>
      </w:r>
      <w:r w:rsidRPr="00443442">
        <w:rPr>
          <w:rFonts w:ascii="Ebrima" w:hAnsi="Ebrima" w:cstheme="minorHAnsi"/>
          <w:iCs/>
          <w:color w:val="000000" w:themeColor="text1"/>
          <w:sz w:val="22"/>
          <w:szCs w:val="22"/>
        </w:rPr>
        <w:t>]</w:t>
      </w:r>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 xml:space="preserve">de </w:t>
      </w:r>
      <w:r w:rsidR="00707D18">
        <w:rPr>
          <w:rFonts w:ascii="Ebrima" w:hAnsi="Ebrima" w:cstheme="minorHAnsi"/>
          <w:color w:val="000000" w:themeColor="text1"/>
          <w:sz w:val="22"/>
          <w:szCs w:val="22"/>
        </w:rPr>
        <w:t>maio</w:t>
      </w:r>
      <w:r w:rsidR="00707D18" w:rsidRPr="00443442">
        <w:rPr>
          <w:rFonts w:ascii="Ebrima" w:hAnsi="Ebrima" w:cstheme="minorHAnsi"/>
          <w:color w:val="000000" w:themeColor="text1"/>
          <w:sz w:val="22"/>
          <w:szCs w:val="22"/>
        </w:rPr>
        <w:t xml:space="preserve"> </w:t>
      </w:r>
      <w:r w:rsidRPr="00443442">
        <w:rPr>
          <w:rFonts w:ascii="Ebrima" w:hAnsi="Ebrima" w:cstheme="minorHAnsi"/>
          <w:color w:val="000000" w:themeColor="text1"/>
          <w:sz w:val="22"/>
          <w:szCs w:val="22"/>
        </w:rPr>
        <w:t>de 202</w:t>
      </w:r>
      <w:r w:rsidR="0032329B" w:rsidRPr="00443442">
        <w:rPr>
          <w:rFonts w:ascii="Ebrima" w:hAnsi="Ebrima" w:cstheme="minorHAnsi"/>
          <w:color w:val="000000" w:themeColor="text1"/>
          <w:sz w:val="22"/>
          <w:szCs w:val="22"/>
        </w:rPr>
        <w:t>2</w:t>
      </w:r>
      <w:r w:rsidRPr="00443442">
        <w:rPr>
          <w:rFonts w:ascii="Ebrima" w:hAnsi="Ebrima" w:cstheme="minorHAnsi"/>
          <w:color w:val="000000" w:themeColor="text1"/>
          <w:sz w:val="22"/>
          <w:szCs w:val="22"/>
        </w:rPr>
        <w:t>.</w:t>
      </w:r>
    </w:p>
    <w:p w14:paraId="748C9870" w14:textId="77777777" w:rsidR="004C012D" w:rsidRPr="00443442" w:rsidRDefault="004C012D" w:rsidP="00656751">
      <w:pPr>
        <w:spacing w:line="276" w:lineRule="auto"/>
        <w:ind w:right="-2"/>
        <w:jc w:val="center"/>
        <w:rPr>
          <w:rFonts w:ascii="Ebrima" w:hAnsi="Ebrima" w:cstheme="minorHAnsi"/>
          <w:sz w:val="22"/>
          <w:szCs w:val="22"/>
        </w:rPr>
      </w:pPr>
    </w:p>
    <w:p w14:paraId="50C0E7B7" w14:textId="77777777" w:rsidR="004C012D" w:rsidRPr="00443442" w:rsidRDefault="004C012D" w:rsidP="00656751">
      <w:pPr>
        <w:spacing w:line="276" w:lineRule="auto"/>
        <w:ind w:right="-2"/>
        <w:jc w:val="center"/>
        <w:rPr>
          <w:rFonts w:ascii="Ebrima" w:hAnsi="Ebrima" w:cstheme="minorHAnsi"/>
          <w:sz w:val="22"/>
          <w:szCs w:val="22"/>
        </w:rPr>
      </w:pPr>
    </w:p>
    <w:p w14:paraId="13862808" w14:textId="77777777" w:rsidR="004C012D" w:rsidRPr="00443442" w:rsidRDefault="004C012D" w:rsidP="001E7A36">
      <w:pPr>
        <w:tabs>
          <w:tab w:val="left" w:pos="1134"/>
        </w:tabs>
        <w:spacing w:line="276" w:lineRule="auto"/>
        <w:ind w:right="-2"/>
        <w:jc w:val="center"/>
        <w:rPr>
          <w:rFonts w:ascii="Ebrima" w:hAnsi="Ebrima" w:cstheme="minorHAnsi"/>
          <w:b/>
          <w:caps/>
          <w:sz w:val="22"/>
          <w:szCs w:val="22"/>
        </w:rPr>
      </w:pPr>
      <w:r w:rsidRPr="00443442">
        <w:rPr>
          <w:rFonts w:ascii="Ebrima" w:hAnsi="Ebrima" w:cstheme="minorHAnsi"/>
          <w:b/>
          <w:sz w:val="22"/>
          <w:szCs w:val="22"/>
        </w:rPr>
        <w:t>TERRA INVESTIMENTOS DISTRIBUIDORA DE TÍTULOS E VALORES MOBILIÁRIOS LTDA</w:t>
      </w:r>
    </w:p>
    <w:p w14:paraId="1CBA7880" w14:textId="020BA882"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144C2420"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38AD85D1" w14:textId="77777777" w:rsidR="004C012D" w:rsidRPr="00443442" w:rsidRDefault="004C012D" w:rsidP="001E7A36">
      <w:pPr>
        <w:tabs>
          <w:tab w:val="left" w:pos="1134"/>
        </w:tabs>
        <w:spacing w:line="276" w:lineRule="auto"/>
        <w:ind w:right="-2"/>
        <w:jc w:val="center"/>
        <w:rPr>
          <w:rFonts w:ascii="Ebrima" w:hAnsi="Ebrima" w:cstheme="minorHAnsi"/>
          <w:bCs/>
          <w:sz w:val="22"/>
          <w:szCs w:val="22"/>
        </w:rPr>
      </w:pPr>
    </w:p>
    <w:p w14:paraId="73F3690E" w14:textId="77777777" w:rsidR="004C012D" w:rsidRPr="00443442" w:rsidRDefault="004C012D" w:rsidP="001E7A36">
      <w:pPr>
        <w:pStyle w:val="Corpodetexto"/>
        <w:tabs>
          <w:tab w:val="left" w:pos="8647"/>
        </w:tabs>
        <w:spacing w:after="0" w:line="276" w:lineRule="auto"/>
        <w:jc w:val="center"/>
        <w:rPr>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4C012D" w:rsidRPr="00443442" w14:paraId="6A1FC600" w14:textId="77777777" w:rsidTr="00005CF1">
        <w:trPr>
          <w:jc w:val="center"/>
        </w:trPr>
        <w:tc>
          <w:tcPr>
            <w:tcW w:w="4248" w:type="dxa"/>
            <w:tcBorders>
              <w:top w:val="single" w:sz="4" w:space="0" w:color="auto"/>
              <w:left w:val="nil"/>
              <w:bottom w:val="nil"/>
              <w:right w:val="nil"/>
            </w:tcBorders>
            <w:hideMark/>
          </w:tcPr>
          <w:p w14:paraId="5C123EE3"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Pedro Henrique Feres</w:t>
            </w:r>
          </w:p>
          <w:p w14:paraId="43036D9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c>
          <w:tcPr>
            <w:tcW w:w="900" w:type="dxa"/>
          </w:tcPr>
          <w:p w14:paraId="759045F8" w14:textId="77777777" w:rsidR="004C012D" w:rsidRPr="00443442" w:rsidRDefault="004C012D" w:rsidP="001E7A36">
            <w:pPr>
              <w:spacing w:line="276" w:lineRule="auto"/>
              <w:jc w:val="both"/>
              <w:rPr>
                <w:rFonts w:ascii="Ebrima" w:hAnsi="Ebrima"/>
                <w:sz w:val="22"/>
                <w:lang w:eastAsia="en-US"/>
              </w:rPr>
            </w:pPr>
          </w:p>
        </w:tc>
        <w:tc>
          <w:tcPr>
            <w:tcW w:w="4115" w:type="dxa"/>
            <w:tcBorders>
              <w:top w:val="single" w:sz="4" w:space="0" w:color="auto"/>
              <w:left w:val="nil"/>
              <w:bottom w:val="nil"/>
              <w:right w:val="nil"/>
            </w:tcBorders>
            <w:hideMark/>
          </w:tcPr>
          <w:p w14:paraId="3AD92E8F"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Nome: Adston Barros Nascimento</w:t>
            </w:r>
          </w:p>
          <w:p w14:paraId="38DBFA58" w14:textId="77777777" w:rsidR="004C012D" w:rsidRPr="00443442" w:rsidRDefault="004C012D" w:rsidP="001E7A36">
            <w:pPr>
              <w:spacing w:line="276" w:lineRule="auto"/>
              <w:jc w:val="both"/>
              <w:rPr>
                <w:rFonts w:ascii="Ebrima" w:hAnsi="Ebrima"/>
                <w:sz w:val="22"/>
                <w:lang w:eastAsia="en-US"/>
              </w:rPr>
            </w:pPr>
            <w:r w:rsidRPr="00443442">
              <w:rPr>
                <w:rFonts w:ascii="Ebrima" w:hAnsi="Ebrima"/>
                <w:sz w:val="22"/>
                <w:lang w:eastAsia="en-US"/>
              </w:rPr>
              <w:t>Cargo: Administrador</w:t>
            </w:r>
          </w:p>
        </w:tc>
      </w:tr>
    </w:tbl>
    <w:p w14:paraId="0C7531CB" w14:textId="77777777" w:rsidR="00545AB0" w:rsidRPr="00443442" w:rsidRDefault="00545AB0" w:rsidP="001E7A36">
      <w:pPr>
        <w:spacing w:line="276" w:lineRule="auto"/>
        <w:ind w:right="-2"/>
        <w:jc w:val="both"/>
        <w:rPr>
          <w:rFonts w:ascii="Ebrima" w:hAnsi="Ebrima"/>
          <w:color w:val="000000" w:themeColor="text1"/>
          <w:sz w:val="22"/>
          <w:szCs w:val="22"/>
        </w:rPr>
      </w:pPr>
    </w:p>
    <w:p w14:paraId="1779F1B7" w14:textId="2024AD91" w:rsidR="00545AB0" w:rsidRPr="00443442" w:rsidRDefault="00545AB0"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3A235F21" w14:textId="46A15DC8" w:rsidR="00545AB0" w:rsidRPr="00443442" w:rsidRDefault="00545AB0" w:rsidP="00656751">
      <w:pPr>
        <w:pStyle w:val="Ttulo1"/>
        <w:spacing w:before="0" w:after="0" w:line="276" w:lineRule="auto"/>
        <w:jc w:val="center"/>
        <w:rPr>
          <w:rFonts w:ascii="Ebrima" w:hAnsi="Ebrima"/>
          <w:color w:val="000000" w:themeColor="text1"/>
          <w:sz w:val="22"/>
          <w:szCs w:val="22"/>
        </w:rPr>
      </w:pPr>
      <w:bookmarkStart w:id="1839" w:name="_Toc88488545"/>
      <w:r w:rsidRPr="00443442">
        <w:rPr>
          <w:rFonts w:ascii="Ebrima" w:hAnsi="Ebrima"/>
          <w:color w:val="000000" w:themeColor="text1"/>
          <w:sz w:val="22"/>
          <w:szCs w:val="22"/>
        </w:rPr>
        <w:lastRenderedPageBreak/>
        <w:t>ANEXO</w:t>
      </w:r>
      <w:r w:rsidRPr="00443442">
        <w:rPr>
          <w:rFonts w:ascii="Ebrima" w:hAnsi="Ebrima"/>
          <w:bCs w:val="0"/>
          <w:color w:val="000000" w:themeColor="text1"/>
          <w:sz w:val="22"/>
          <w:szCs w:val="22"/>
        </w:rPr>
        <w:t xml:space="preserve"> </w:t>
      </w:r>
      <w:r w:rsidR="002164B7" w:rsidRPr="00443442">
        <w:rPr>
          <w:rFonts w:ascii="Ebrima" w:hAnsi="Ebrima"/>
          <w:bCs w:val="0"/>
          <w:color w:val="000000" w:themeColor="text1"/>
          <w:sz w:val="22"/>
          <w:szCs w:val="22"/>
        </w:rPr>
        <w:t>IV</w:t>
      </w:r>
      <w:bookmarkEnd w:id="1839"/>
    </w:p>
    <w:p w14:paraId="03CE4DB0" w14:textId="320F8BF0" w:rsidR="00545AB0" w:rsidRPr="00443442" w:rsidRDefault="00545AB0" w:rsidP="00656751">
      <w:pPr>
        <w:spacing w:line="276" w:lineRule="auto"/>
        <w:ind w:right="-2"/>
        <w:jc w:val="center"/>
        <w:rPr>
          <w:rFonts w:ascii="Ebrima" w:hAnsi="Ebrima"/>
          <w:color w:val="000000" w:themeColor="text1"/>
          <w:sz w:val="22"/>
          <w:szCs w:val="22"/>
        </w:rPr>
      </w:pPr>
    </w:p>
    <w:p w14:paraId="19783B0D" w14:textId="739A8137" w:rsidR="002164B7" w:rsidRPr="00656751" w:rsidRDefault="002164B7" w:rsidP="00656751">
      <w:pPr>
        <w:spacing w:line="276" w:lineRule="auto"/>
        <w:ind w:right="-2"/>
        <w:jc w:val="center"/>
        <w:rPr>
          <w:rFonts w:ascii="Ebrima" w:hAnsi="Ebrima"/>
          <w:b/>
          <w:bCs/>
          <w:color w:val="000000" w:themeColor="text1"/>
          <w:sz w:val="22"/>
          <w:szCs w:val="22"/>
        </w:rPr>
      </w:pPr>
      <w:r w:rsidRPr="00443442">
        <w:rPr>
          <w:rFonts w:ascii="Ebrima" w:hAnsi="Ebrima"/>
          <w:b/>
          <w:bCs/>
          <w:color w:val="000000" w:themeColor="text1"/>
          <w:sz w:val="22"/>
          <w:szCs w:val="22"/>
        </w:rPr>
        <w:t>DECLARAÇÃO DA EMISSORA</w:t>
      </w:r>
    </w:p>
    <w:p w14:paraId="4DF9C322" w14:textId="77777777" w:rsidR="00545AB0" w:rsidRPr="00443442" w:rsidRDefault="00545AB0" w:rsidP="00656751">
      <w:pPr>
        <w:spacing w:line="276" w:lineRule="auto"/>
        <w:ind w:right="-2"/>
        <w:jc w:val="center"/>
        <w:rPr>
          <w:rFonts w:ascii="Ebrima" w:hAnsi="Ebrima"/>
          <w:color w:val="000000" w:themeColor="text1"/>
          <w:sz w:val="22"/>
          <w:szCs w:val="22"/>
        </w:rPr>
      </w:pPr>
    </w:p>
    <w:p w14:paraId="3EEA3FA4" w14:textId="1F919EA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color w:val="000000" w:themeColor="text1"/>
          <w:sz w:val="22"/>
          <w:szCs w:val="22"/>
        </w:rPr>
        <w:t>A</w:t>
      </w:r>
      <w:r w:rsidRPr="00443442">
        <w:rPr>
          <w:rFonts w:ascii="Ebrima" w:hAnsi="Ebrima" w:cs="Tahoma"/>
          <w:b/>
          <w:bCs/>
          <w:color w:val="000000" w:themeColor="text1"/>
          <w:sz w:val="22"/>
          <w:szCs w:val="22"/>
        </w:rPr>
        <w:t xml:space="preserve"> BASE</w:t>
      </w:r>
      <w:r w:rsidRPr="00443442">
        <w:rPr>
          <w:rFonts w:ascii="Ebrima" w:hAnsi="Ebrima"/>
          <w:b/>
          <w:color w:val="000000" w:themeColor="text1"/>
          <w:sz w:val="22"/>
          <w:szCs w:val="22"/>
        </w:rPr>
        <w:t xml:space="preserve"> SECURITIZADORA DE CRÉDITOS IMOBILIÁRIOS S.A.</w:t>
      </w:r>
      <w:r w:rsidRPr="00443442">
        <w:rPr>
          <w:rFonts w:ascii="Ebrima" w:hAnsi="Ebrima"/>
          <w:bCs/>
          <w:color w:val="000000" w:themeColor="text1"/>
          <w:sz w:val="22"/>
          <w:szCs w:val="22"/>
        </w:rPr>
        <w:t>, companhia securitizadora</w:t>
      </w:r>
      <w:r w:rsidR="002164B7" w:rsidRPr="00443442">
        <w:rPr>
          <w:rFonts w:ascii="Ebrima" w:hAnsi="Ebrima"/>
          <w:bCs/>
          <w:color w:val="000000" w:themeColor="text1"/>
          <w:sz w:val="22"/>
          <w:szCs w:val="22"/>
        </w:rPr>
        <w:t>, com registro de companhia aberta perante a Comissão de Valores Mobiliários (“</w:t>
      </w:r>
      <w:r w:rsidR="002164B7" w:rsidRPr="00656751">
        <w:rPr>
          <w:rFonts w:ascii="Ebrima" w:hAnsi="Ebrima"/>
          <w:bCs/>
          <w:color w:val="000000" w:themeColor="text1"/>
          <w:sz w:val="22"/>
          <w:szCs w:val="22"/>
          <w:u w:val="single"/>
        </w:rPr>
        <w:t>CVM</w:t>
      </w:r>
      <w:r w:rsidR="002164B7" w:rsidRPr="00443442">
        <w:rPr>
          <w:rFonts w:ascii="Ebrima" w:hAnsi="Ebrima"/>
          <w:bCs/>
          <w:color w:val="000000" w:themeColor="text1"/>
          <w:sz w:val="22"/>
          <w:szCs w:val="22"/>
        </w:rPr>
        <w:t xml:space="preserve">”), </w:t>
      </w:r>
      <w:r w:rsidRPr="00443442">
        <w:rPr>
          <w:rFonts w:ascii="Ebrima" w:hAnsi="Ebrima"/>
          <w:bCs/>
          <w:color w:val="000000" w:themeColor="text1"/>
          <w:sz w:val="22"/>
          <w:szCs w:val="22"/>
        </w:rPr>
        <w:t xml:space="preserve">com sede na Cidade de São Paulo, Estado de São Paulo, na Rua Fidêncio Ramos, nº 195, 14º andar, sala 141, Vila Olímpia, CEP 04.551-010, inscrita no </w:t>
      </w:r>
      <w:r w:rsidRPr="00443442">
        <w:rPr>
          <w:rFonts w:ascii="Ebrima" w:hAnsi="Ebrima"/>
          <w:color w:val="000000" w:themeColor="text1"/>
          <w:sz w:val="22"/>
          <w:szCs w:val="22"/>
          <w:lang w:val="pt-PT" w:eastAsia="pt-PT" w:bidi="pt-PT"/>
        </w:rPr>
        <w:t>Cadastro Nacional das Pessoas Jurídicas do Ministério da Economia (“</w:t>
      </w:r>
      <w:r w:rsidRPr="00443442">
        <w:rPr>
          <w:rFonts w:ascii="Ebrima" w:hAnsi="Ebrima"/>
          <w:color w:val="000000" w:themeColor="text1"/>
          <w:sz w:val="22"/>
          <w:szCs w:val="22"/>
          <w:u w:val="single"/>
          <w:lang w:val="pt-PT" w:eastAsia="pt-PT" w:bidi="pt-PT"/>
        </w:rPr>
        <w:t>CNPJ/ME</w:t>
      </w:r>
      <w:r w:rsidRPr="00443442">
        <w:rPr>
          <w:rFonts w:ascii="Ebrima" w:hAnsi="Ebrima"/>
          <w:color w:val="000000" w:themeColor="text1"/>
          <w:sz w:val="22"/>
          <w:szCs w:val="22"/>
          <w:lang w:val="pt-PT" w:eastAsia="pt-PT" w:bidi="pt-PT"/>
        </w:rPr>
        <w:t xml:space="preserve">”) </w:t>
      </w:r>
      <w:r w:rsidRPr="00443442">
        <w:rPr>
          <w:rFonts w:ascii="Ebrima" w:hAnsi="Ebrima"/>
          <w:bCs/>
          <w:color w:val="000000" w:themeColor="text1"/>
          <w:sz w:val="22"/>
          <w:szCs w:val="22"/>
        </w:rPr>
        <w:t xml:space="preserve">sob o </w:t>
      </w:r>
      <w:r w:rsidRPr="00443442">
        <w:rPr>
          <w:rFonts w:ascii="Ebrima" w:hAnsi="Ebrima"/>
          <w:color w:val="000000" w:themeColor="text1"/>
          <w:sz w:val="22"/>
          <w:szCs w:val="22"/>
        </w:rPr>
        <w:t>nº 35.082.277/0001-95, neste ato representada na forma de seu Estatuto Social</w:t>
      </w:r>
      <w:r w:rsidRPr="00443442">
        <w:rPr>
          <w:rFonts w:ascii="Ebrima" w:eastAsia="Times" w:hAnsi="Ebrima"/>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 xml:space="preserve">”), na qualidade de emissora dos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1ª, 2ª, 3ª, 4ª,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Emissora </w:t>
      </w:r>
      <w:r w:rsidRPr="00443442">
        <w:rPr>
          <w:rFonts w:ascii="Ebrima" w:hAnsi="Ebrima"/>
          <w:color w:val="000000" w:themeColor="text1"/>
          <w:sz w:val="22"/>
          <w:szCs w:val="22"/>
        </w:rPr>
        <w:t>(“</w:t>
      </w:r>
      <w:r w:rsidRPr="00443442">
        <w:rPr>
          <w:rFonts w:ascii="Ebrima" w:hAnsi="Ebrima"/>
          <w:color w:val="000000" w:themeColor="text1"/>
          <w:sz w:val="22"/>
          <w:szCs w:val="22"/>
          <w:u w:val="single"/>
        </w:rPr>
        <w:t>Emissão</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o Agente Fiduciário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443442">
        <w:rPr>
          <w:rFonts w:ascii="Ebrima" w:hAnsi="Ebrima"/>
          <w:color w:val="000000" w:themeColor="text1"/>
          <w:sz w:val="22"/>
          <w:szCs w:val="22"/>
        </w:rPr>
        <w:t>.</w:t>
      </w:r>
    </w:p>
    <w:p w14:paraId="3B984541" w14:textId="77777777" w:rsidR="00D87C7A" w:rsidRPr="00443442" w:rsidRDefault="00D87C7A" w:rsidP="001E7A36">
      <w:pPr>
        <w:spacing w:line="276" w:lineRule="auto"/>
        <w:ind w:right="-2"/>
        <w:jc w:val="both"/>
        <w:rPr>
          <w:rFonts w:ascii="Ebrima" w:hAnsi="Ebrima"/>
          <w:color w:val="000000" w:themeColor="text1"/>
          <w:sz w:val="22"/>
          <w:szCs w:val="22"/>
        </w:rPr>
      </w:pPr>
    </w:p>
    <w:p w14:paraId="5BA59DD0"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7BA40E2C" w14:textId="7C3BE7B8" w:rsidR="00D87C7A" w:rsidRPr="00443442" w:rsidRDefault="00D87C7A">
      <w:pPr>
        <w:spacing w:line="276" w:lineRule="auto"/>
        <w:ind w:right="-2"/>
        <w:jc w:val="center"/>
        <w:rPr>
          <w:rFonts w:ascii="Ebrima" w:hAnsi="Ebrima"/>
          <w:color w:val="000000" w:themeColor="text1"/>
          <w:sz w:val="22"/>
          <w:szCs w:val="22"/>
        </w:rPr>
      </w:pPr>
    </w:p>
    <w:p w14:paraId="21356579" w14:textId="77777777" w:rsidR="005C05C5" w:rsidRPr="00443442" w:rsidRDefault="005C05C5">
      <w:pPr>
        <w:spacing w:line="276" w:lineRule="auto"/>
        <w:ind w:right="-2"/>
        <w:jc w:val="center"/>
        <w:rPr>
          <w:rFonts w:ascii="Ebrima" w:hAnsi="Ebrima"/>
          <w:color w:val="000000" w:themeColor="text1"/>
          <w:sz w:val="22"/>
          <w:szCs w:val="22"/>
        </w:rPr>
      </w:pPr>
    </w:p>
    <w:p w14:paraId="5FC0B77A" w14:textId="6ACF3D3D"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r w:rsidR="002906F8">
        <w:rPr>
          <w:rFonts w:ascii="Ebrima" w:hAnsi="Ebrima"/>
          <w:color w:val="000000" w:themeColor="text1"/>
          <w:sz w:val="22"/>
          <w:szCs w:val="22"/>
        </w:rPr>
        <w:t>maio</w:t>
      </w:r>
      <w:r w:rsidR="002906F8"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7F4BA925"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4A4EAE1" w14:textId="77777777"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15D365B9" w14:textId="77777777" w:rsidR="00D87C7A" w:rsidRPr="00443442" w:rsidRDefault="00D87C7A">
      <w:pPr>
        <w:tabs>
          <w:tab w:val="left" w:pos="1134"/>
        </w:tabs>
        <w:spacing w:line="276" w:lineRule="auto"/>
        <w:ind w:right="-2"/>
        <w:jc w:val="center"/>
        <w:rPr>
          <w:rFonts w:ascii="Ebrima" w:hAnsi="Ebrima" w:cs="Tahoma"/>
          <w:b/>
          <w:color w:val="000000" w:themeColor="text1"/>
          <w:sz w:val="22"/>
          <w:szCs w:val="22"/>
        </w:rPr>
      </w:pPr>
      <w:r w:rsidRPr="00443442">
        <w:rPr>
          <w:rFonts w:ascii="Ebrima" w:hAnsi="Ebrima" w:cs="Tahoma"/>
          <w:b/>
          <w:bCs/>
          <w:color w:val="000000" w:themeColor="text1"/>
          <w:sz w:val="22"/>
          <w:szCs w:val="22"/>
        </w:rPr>
        <w:t>BASE</w:t>
      </w:r>
      <w:r w:rsidRPr="00443442">
        <w:rPr>
          <w:rFonts w:ascii="Ebrima" w:hAnsi="Ebrima"/>
          <w:b/>
          <w:color w:val="000000" w:themeColor="text1"/>
          <w:sz w:val="22"/>
          <w:szCs w:val="22"/>
        </w:rPr>
        <w:t xml:space="preserve"> SECURITIZADORA DE CRÉDITOS IMOBILIÁRIOS S.A.</w:t>
      </w:r>
    </w:p>
    <w:p w14:paraId="69F23595" w14:textId="4F16C514" w:rsidR="00D87C7A" w:rsidRPr="00443442" w:rsidRDefault="00D87C7A">
      <w:pPr>
        <w:tabs>
          <w:tab w:val="left" w:pos="1134"/>
        </w:tabs>
        <w:spacing w:line="276" w:lineRule="auto"/>
        <w:ind w:right="-2"/>
        <w:jc w:val="center"/>
        <w:rPr>
          <w:rFonts w:ascii="Ebrima" w:hAnsi="Ebrima"/>
          <w:bCs/>
          <w:color w:val="000000" w:themeColor="text1"/>
          <w:sz w:val="22"/>
          <w:szCs w:val="22"/>
        </w:rPr>
      </w:pPr>
    </w:p>
    <w:p w14:paraId="36946343" w14:textId="5400926C" w:rsidR="00941F6F" w:rsidRPr="00443442" w:rsidRDefault="00941F6F">
      <w:pPr>
        <w:tabs>
          <w:tab w:val="left" w:pos="1134"/>
        </w:tabs>
        <w:spacing w:line="276" w:lineRule="auto"/>
        <w:ind w:right="-2"/>
        <w:jc w:val="center"/>
        <w:rPr>
          <w:rFonts w:ascii="Ebrima" w:hAnsi="Ebrima"/>
          <w:bCs/>
          <w:color w:val="000000" w:themeColor="text1"/>
          <w:sz w:val="22"/>
          <w:szCs w:val="22"/>
        </w:rPr>
      </w:pPr>
    </w:p>
    <w:p w14:paraId="34FE29DA" w14:textId="15986A43"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44E8275" w14:textId="77777777" w:rsidR="004F7A87" w:rsidRPr="00443442" w:rsidRDefault="004F7A87">
      <w:pPr>
        <w:tabs>
          <w:tab w:val="left" w:pos="2835"/>
        </w:tabs>
        <w:spacing w:line="276" w:lineRule="auto"/>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4F7A87" w:rsidRPr="00443442" w14:paraId="5258BD0A" w14:textId="77777777" w:rsidTr="00005CF1">
        <w:trPr>
          <w:jc w:val="center"/>
        </w:trPr>
        <w:tc>
          <w:tcPr>
            <w:tcW w:w="284" w:type="dxa"/>
          </w:tcPr>
          <w:p w14:paraId="22EF7455" w14:textId="77777777" w:rsidR="004F7A87" w:rsidRPr="00443442" w:rsidRDefault="004F7A87" w:rsidP="00656751">
            <w:pPr>
              <w:spacing w:line="276" w:lineRule="auto"/>
              <w:ind w:left="-681" w:right="-57"/>
              <w:jc w:val="both"/>
              <w:rPr>
                <w:rFonts w:ascii="Ebrima" w:hAnsi="Ebrima"/>
                <w:sz w:val="22"/>
                <w:szCs w:val="22"/>
                <w:lang w:eastAsia="en-US"/>
              </w:rPr>
            </w:pPr>
          </w:p>
        </w:tc>
        <w:tc>
          <w:tcPr>
            <w:tcW w:w="3827" w:type="dxa"/>
            <w:tcBorders>
              <w:top w:val="single" w:sz="4" w:space="0" w:color="auto"/>
              <w:left w:val="nil"/>
              <w:bottom w:val="nil"/>
              <w:right w:val="nil"/>
            </w:tcBorders>
            <w:hideMark/>
          </w:tcPr>
          <w:p w14:paraId="574EB2B3" w14:textId="77777777" w:rsidR="004F7A87" w:rsidRPr="00443442" w:rsidRDefault="004F7A87">
            <w:pPr>
              <w:spacing w:line="276" w:lineRule="auto"/>
              <w:rPr>
                <w:rFonts w:ascii="Ebrima" w:hAnsi="Ebrima"/>
                <w:sz w:val="22"/>
                <w:szCs w:val="22"/>
                <w:lang w:eastAsia="en-US"/>
              </w:rPr>
            </w:pPr>
            <w:r w:rsidRPr="00443442">
              <w:rPr>
                <w:rFonts w:ascii="Ebrima" w:hAnsi="Ebrima"/>
                <w:sz w:val="22"/>
                <w:szCs w:val="22"/>
                <w:lang w:eastAsia="en-US"/>
              </w:rPr>
              <w:t>Nome: César Reginato Ligeiro</w:t>
            </w:r>
          </w:p>
          <w:p w14:paraId="012A645C" w14:textId="77777777" w:rsidR="004F7A87" w:rsidRPr="00443442" w:rsidRDefault="004F7A87" w:rsidP="00656751">
            <w:pPr>
              <w:spacing w:line="276" w:lineRule="auto"/>
              <w:jc w:val="both"/>
              <w:rPr>
                <w:rFonts w:ascii="Ebrima" w:hAnsi="Ebrima"/>
                <w:sz w:val="22"/>
                <w:szCs w:val="22"/>
                <w:lang w:eastAsia="en-US"/>
              </w:rPr>
            </w:pPr>
            <w:r w:rsidRPr="00443442">
              <w:rPr>
                <w:rFonts w:ascii="Ebrima" w:hAnsi="Ebrima"/>
                <w:sz w:val="22"/>
                <w:szCs w:val="22"/>
                <w:lang w:eastAsia="en-US"/>
              </w:rPr>
              <w:t>Cargo: Diretor</w:t>
            </w:r>
          </w:p>
        </w:tc>
      </w:tr>
    </w:tbl>
    <w:p w14:paraId="13314C8E" w14:textId="77777777" w:rsidR="004F7A87" w:rsidRPr="00443442" w:rsidRDefault="004F7A87">
      <w:pPr>
        <w:tabs>
          <w:tab w:val="left" w:pos="1134"/>
        </w:tabs>
        <w:spacing w:line="276" w:lineRule="auto"/>
        <w:ind w:right="-2"/>
        <w:jc w:val="center"/>
        <w:rPr>
          <w:rFonts w:ascii="Ebrima" w:hAnsi="Ebrima"/>
          <w:bCs/>
          <w:color w:val="000000" w:themeColor="text1"/>
          <w:sz w:val="22"/>
          <w:szCs w:val="22"/>
        </w:rPr>
      </w:pPr>
    </w:p>
    <w:p w14:paraId="13AD532D" w14:textId="77777777" w:rsidR="00D87C7A" w:rsidRPr="00443442" w:rsidRDefault="00D87C7A" w:rsidP="001E7A36">
      <w:pPr>
        <w:spacing w:line="276" w:lineRule="auto"/>
        <w:ind w:right="-2"/>
        <w:rPr>
          <w:rFonts w:ascii="Ebrima" w:hAnsi="Ebrima"/>
          <w:color w:val="000000" w:themeColor="text1"/>
          <w:sz w:val="22"/>
          <w:szCs w:val="22"/>
        </w:rPr>
      </w:pPr>
      <w:r w:rsidRPr="00443442">
        <w:rPr>
          <w:rFonts w:ascii="Ebrima" w:hAnsi="Ebrima"/>
          <w:color w:val="000000" w:themeColor="text1"/>
          <w:sz w:val="22"/>
          <w:szCs w:val="22"/>
        </w:rPr>
        <w:br w:type="page"/>
      </w:r>
    </w:p>
    <w:p w14:paraId="7B5C8F9B" w14:textId="77777777" w:rsidR="00D87C7A" w:rsidRPr="00443442" w:rsidRDefault="00D87C7A" w:rsidP="001E7A36">
      <w:pPr>
        <w:pStyle w:val="Ttulo1"/>
        <w:spacing w:before="0" w:after="0" w:line="276" w:lineRule="auto"/>
        <w:jc w:val="center"/>
        <w:rPr>
          <w:rFonts w:ascii="Ebrima" w:hAnsi="Ebrima"/>
          <w:b w:val="0"/>
          <w:color w:val="000000" w:themeColor="text1"/>
          <w:sz w:val="22"/>
          <w:szCs w:val="22"/>
        </w:rPr>
      </w:pPr>
      <w:bookmarkStart w:id="1840" w:name="_Toc451888022"/>
      <w:bookmarkStart w:id="1841" w:name="_Toc453263795"/>
      <w:bookmarkStart w:id="1842" w:name="_Toc432070577"/>
      <w:bookmarkStart w:id="1843" w:name="_Toc528153869"/>
      <w:bookmarkStart w:id="1844" w:name="_Toc88488546"/>
      <w:r w:rsidRPr="00443442">
        <w:rPr>
          <w:rFonts w:ascii="Ebrima" w:hAnsi="Ebrima"/>
          <w:color w:val="000000" w:themeColor="text1"/>
          <w:sz w:val="22"/>
          <w:szCs w:val="22"/>
        </w:rPr>
        <w:lastRenderedPageBreak/>
        <w:t>ANEXO V</w:t>
      </w:r>
      <w:bookmarkEnd w:id="1840"/>
      <w:bookmarkEnd w:id="1841"/>
      <w:bookmarkEnd w:id="1842"/>
      <w:bookmarkEnd w:id="1843"/>
      <w:bookmarkEnd w:id="1844"/>
    </w:p>
    <w:p w14:paraId="780DEEBD" w14:textId="77777777" w:rsidR="004F7A87" w:rsidRPr="00656751" w:rsidRDefault="004F7A87" w:rsidP="001E7A36">
      <w:pPr>
        <w:spacing w:line="276" w:lineRule="auto"/>
        <w:ind w:right="-2"/>
        <w:jc w:val="center"/>
        <w:rPr>
          <w:rFonts w:ascii="Ebrima" w:hAnsi="Ebrima"/>
          <w:bCs/>
          <w:color w:val="000000" w:themeColor="text1"/>
          <w:sz w:val="22"/>
          <w:szCs w:val="22"/>
        </w:rPr>
      </w:pPr>
    </w:p>
    <w:p w14:paraId="28FE183C" w14:textId="6EDEE541" w:rsidR="00D87C7A" w:rsidRPr="00443442" w:rsidRDefault="00D87C7A" w:rsidP="001E7A36">
      <w:pPr>
        <w:spacing w:line="276" w:lineRule="auto"/>
        <w:ind w:right="-2"/>
        <w:jc w:val="center"/>
        <w:rPr>
          <w:rFonts w:ascii="Ebrima" w:hAnsi="Ebrima"/>
          <w:b/>
          <w:color w:val="000000" w:themeColor="text1"/>
          <w:sz w:val="22"/>
          <w:szCs w:val="22"/>
        </w:rPr>
      </w:pPr>
      <w:r w:rsidRPr="00443442">
        <w:rPr>
          <w:rFonts w:ascii="Ebrima" w:hAnsi="Ebrima"/>
          <w:b/>
          <w:color w:val="000000" w:themeColor="text1"/>
          <w:sz w:val="22"/>
          <w:szCs w:val="22"/>
        </w:rPr>
        <w:t>DECLARAÇÃO DO AGENTE FIDUCIÁRIO</w:t>
      </w:r>
    </w:p>
    <w:p w14:paraId="36F47111" w14:textId="77777777" w:rsidR="00D87C7A" w:rsidRPr="00443442" w:rsidRDefault="00D87C7A" w:rsidP="001E7A36">
      <w:pPr>
        <w:spacing w:line="276" w:lineRule="auto"/>
        <w:ind w:right="-2"/>
        <w:jc w:val="center"/>
        <w:rPr>
          <w:rFonts w:ascii="Ebrima" w:hAnsi="Ebrima"/>
          <w:color w:val="000000" w:themeColor="text1"/>
          <w:sz w:val="22"/>
          <w:szCs w:val="22"/>
        </w:rPr>
      </w:pPr>
    </w:p>
    <w:p w14:paraId="5AA266A6" w14:textId="7C1B8B3E"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s="Tahoma"/>
          <w:bCs/>
          <w:color w:val="000000" w:themeColor="text1"/>
          <w:sz w:val="22"/>
          <w:szCs w:val="22"/>
        </w:rPr>
        <w:t>A</w:t>
      </w:r>
      <w:r w:rsidRPr="00443442">
        <w:rPr>
          <w:rFonts w:ascii="Ebrima" w:hAnsi="Ebrima" w:cs="Tahoma"/>
          <w:b/>
          <w:color w:val="000000" w:themeColor="text1"/>
          <w:sz w:val="22"/>
          <w:szCs w:val="22"/>
        </w:rPr>
        <w:t xml:space="preserve"> </w:t>
      </w:r>
      <w:r w:rsidRPr="00443442">
        <w:rPr>
          <w:rFonts w:ascii="Ebrima" w:hAnsi="Ebrima" w:cs="Leelawadee"/>
          <w:b/>
          <w:bCs/>
          <w:color w:val="000000"/>
          <w:sz w:val="22"/>
          <w:szCs w:val="22"/>
        </w:rPr>
        <w:t>SIMPLIFIC PAVARINI DISTRIBUIDORA DE TÍTULOS E VALORES MOBILIÁRIOS LTDA.</w:t>
      </w:r>
      <w:r w:rsidRPr="00443442">
        <w:rPr>
          <w:rFonts w:ascii="Ebrima" w:hAnsi="Ebrima" w:cs="Leelawadee"/>
          <w:color w:val="000000"/>
          <w:sz w:val="22"/>
          <w:szCs w:val="22"/>
        </w:rPr>
        <w:t xml:space="preserve">, instituição financeira, atuando por sua filial na Cidade de São Paulo, Estado de São Paulo, na Rua Joaquim Floriano, nº 466, bloco B, Conjunto 1401, CEP 04534-002, inscrita no </w:t>
      </w:r>
      <w:r w:rsidRPr="00443442">
        <w:rPr>
          <w:rFonts w:ascii="Ebrima" w:hAnsi="Ebrima"/>
          <w:color w:val="000000" w:themeColor="text1"/>
          <w:sz w:val="22"/>
          <w:szCs w:val="22"/>
        </w:rPr>
        <w:t>Cadastro Nacional da Pessoa Jurídica, do Ministério da Economia</w:t>
      </w:r>
      <w:r w:rsidRPr="00443442">
        <w:rPr>
          <w:rFonts w:ascii="Ebrima" w:hAnsi="Ebrima" w:cs="Leelawadee"/>
          <w:color w:val="000000"/>
          <w:sz w:val="22"/>
          <w:szCs w:val="22"/>
        </w:rPr>
        <w:t xml:space="preserve"> (“</w:t>
      </w:r>
      <w:r w:rsidRPr="00443442">
        <w:rPr>
          <w:rFonts w:ascii="Ebrima" w:hAnsi="Ebrima" w:cs="Leelawadee"/>
          <w:color w:val="000000"/>
          <w:sz w:val="22"/>
          <w:szCs w:val="22"/>
          <w:u w:val="single"/>
        </w:rPr>
        <w:t>CNPJ/ME</w:t>
      </w:r>
      <w:r w:rsidRPr="00443442">
        <w:rPr>
          <w:rFonts w:ascii="Ebrima" w:hAnsi="Ebrima" w:cs="Leelawadee"/>
          <w:color w:val="000000"/>
          <w:sz w:val="22"/>
          <w:szCs w:val="22"/>
        </w:rPr>
        <w:t>”) sob o nº 15.227.994.0004-01</w:t>
      </w:r>
      <w:r w:rsidRPr="00443442">
        <w:rPr>
          <w:rFonts w:ascii="Ebrima" w:hAnsi="Ebrima" w:cstheme="minorHAnsi"/>
          <w:b/>
          <w:bCs/>
          <w:iCs/>
          <w:color w:val="000000" w:themeColor="text1"/>
          <w:sz w:val="22"/>
          <w:szCs w:val="22"/>
        </w:rPr>
        <w:t xml:space="preserve"> </w:t>
      </w:r>
      <w:r w:rsidRPr="00443442">
        <w:rPr>
          <w:rFonts w:ascii="Ebrima" w:hAnsi="Ebrima"/>
          <w:color w:val="000000" w:themeColor="text1"/>
          <w:sz w:val="22"/>
          <w:szCs w:val="22"/>
        </w:rPr>
        <w:t>(“</w:t>
      </w:r>
      <w:r w:rsidRPr="00443442">
        <w:rPr>
          <w:rFonts w:ascii="Ebrima" w:hAnsi="Ebrima"/>
          <w:color w:val="000000" w:themeColor="text1"/>
          <w:sz w:val="22"/>
          <w:szCs w:val="22"/>
          <w:u w:val="single"/>
        </w:rPr>
        <w:t>Agente Fiduciário</w:t>
      </w:r>
      <w:r w:rsidRPr="00443442">
        <w:rPr>
          <w:rFonts w:ascii="Ebrima" w:hAnsi="Ebrima"/>
          <w:color w:val="000000" w:themeColor="text1"/>
          <w:sz w:val="22"/>
          <w:szCs w:val="22"/>
        </w:rPr>
        <w:t xml:space="preserve">”), na qualidade de agente fiduciário do Patrimônio Separado constituído em âmbito da emissão de </w:t>
      </w:r>
      <w:r w:rsidRPr="00443442">
        <w:rPr>
          <w:rFonts w:ascii="Ebrima" w:hAnsi="Ebrima" w:cstheme="minorHAnsi"/>
          <w:iCs/>
          <w:color w:val="000000" w:themeColor="text1"/>
          <w:sz w:val="22"/>
          <w:szCs w:val="22"/>
        </w:rPr>
        <w:t xml:space="preserve">Certificados de Recebíveis Imobiliários das </w:t>
      </w:r>
      <w:r w:rsidR="004A607E" w:rsidRPr="00443442">
        <w:rPr>
          <w:rFonts w:ascii="Ebrima" w:hAnsi="Ebrima" w:cstheme="minorHAnsi"/>
          <w:color w:val="000000" w:themeColor="text1"/>
          <w:sz w:val="22"/>
          <w:szCs w:val="22"/>
        </w:rPr>
        <w:t xml:space="preserve">1ª, 2ª, 3ª, </w:t>
      </w:r>
      <w:r w:rsidR="00CB70C1">
        <w:rPr>
          <w:rFonts w:ascii="Ebrima" w:hAnsi="Ebrima" w:cstheme="minorHAnsi"/>
          <w:color w:val="000000" w:themeColor="text1"/>
          <w:sz w:val="22"/>
          <w:szCs w:val="22"/>
        </w:rPr>
        <w:t>4</w:t>
      </w:r>
      <w:r w:rsidR="004A607E" w:rsidRPr="00443442">
        <w:rPr>
          <w:rFonts w:ascii="Ebrima" w:hAnsi="Ebrima" w:cstheme="minorHAnsi"/>
          <w:color w:val="000000" w:themeColor="text1"/>
          <w:sz w:val="22"/>
          <w:szCs w:val="22"/>
        </w:rPr>
        <w:t>ª, 5ª, 6ª, 7ª</w:t>
      </w:r>
      <w:r w:rsidR="00165C3A">
        <w:rPr>
          <w:rFonts w:ascii="Ebrima" w:hAnsi="Ebrima" w:cstheme="minorHAnsi"/>
          <w:color w:val="000000" w:themeColor="text1"/>
          <w:sz w:val="22"/>
          <w:szCs w:val="22"/>
        </w:rPr>
        <w:t>,</w:t>
      </w:r>
      <w:r w:rsidR="004A607E" w:rsidRPr="00443442">
        <w:rPr>
          <w:rFonts w:ascii="Ebrima" w:hAnsi="Ebrima" w:cstheme="minorHAnsi"/>
          <w:color w:val="000000" w:themeColor="text1"/>
          <w:sz w:val="22"/>
          <w:szCs w:val="22"/>
        </w:rPr>
        <w:t xml:space="preserve"> 8ª</w:t>
      </w:r>
      <w:r w:rsidR="00165C3A">
        <w:rPr>
          <w:rFonts w:ascii="Ebrima" w:hAnsi="Ebrima" w:cstheme="minorHAnsi"/>
          <w:color w:val="000000" w:themeColor="text1"/>
          <w:sz w:val="22"/>
          <w:szCs w:val="22"/>
        </w:rPr>
        <w:t>, 9ª e 10ª</w:t>
      </w:r>
      <w:r w:rsidR="004A607E"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ª Emissão da</w:t>
      </w:r>
      <w:r w:rsidRPr="00443442">
        <w:rPr>
          <w:rFonts w:ascii="Ebrima" w:hAnsi="Ebrima"/>
          <w:color w:val="000000" w:themeColor="text1"/>
          <w:sz w:val="22"/>
          <w:szCs w:val="22"/>
        </w:rPr>
        <w:t xml:space="preserve">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bCs/>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Fidencio Ramos, nº 195, 14º andar, sala 141, Vila Olímpia, CEP 04.551-010,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stheme="minorHAnsi"/>
          <w:color w:val="000000" w:themeColor="text1"/>
          <w:sz w:val="22"/>
          <w:szCs w:val="22"/>
        </w:rPr>
        <w:t>”),</w:t>
      </w:r>
      <w:r w:rsidRPr="00443442">
        <w:rPr>
          <w:rFonts w:ascii="Ebrima" w:hAnsi="Ebrima"/>
          <w:color w:val="000000" w:themeColor="text1"/>
          <w:sz w:val="22"/>
          <w:szCs w:val="22"/>
        </w:rPr>
        <w:t xml:space="preserve"> </w:t>
      </w:r>
      <w:r w:rsidRPr="00443442">
        <w:rPr>
          <w:rFonts w:ascii="Ebrima" w:hAnsi="Ebrima"/>
          <w:b/>
          <w:color w:val="000000" w:themeColor="text1"/>
          <w:sz w:val="22"/>
          <w:szCs w:val="22"/>
        </w:rPr>
        <w:t>DECLARA</w:t>
      </w:r>
      <w:r w:rsidRPr="00443442">
        <w:rPr>
          <w:rFonts w:ascii="Ebrima" w:hAnsi="Ebrima"/>
          <w:color w:val="000000" w:themeColor="text1"/>
          <w:sz w:val="22"/>
          <w:szCs w:val="22"/>
        </w:rPr>
        <w:t xml:space="preserve">, para todos os fins e efeitos, que verificou, em conjunto com a Emissora, o Coordenador Líder e os respectivos assessores legais contratados no âmbito da Emissão, </w:t>
      </w:r>
      <w:r w:rsidRPr="00443442">
        <w:rPr>
          <w:rFonts w:ascii="Ebrima" w:hAnsi="Ebrima"/>
          <w:color w:val="000000" w:themeColor="text1"/>
          <w:sz w:val="22"/>
          <w:szCs w:val="22"/>
          <w:u w:val="single"/>
        </w:rPr>
        <w:t>a legalidade e ausência de vícios da Emissão, além de ter agido com diligência para assegurar a veracidade, consistência, correção e suficiência das informações prestadas pela Emissora no termo de securitização de créditos imobiliários que regula a Emissão</w:t>
      </w:r>
      <w:r w:rsidRPr="00443442">
        <w:rPr>
          <w:rFonts w:ascii="Ebrima" w:hAnsi="Ebrima"/>
          <w:color w:val="000000" w:themeColor="text1"/>
          <w:sz w:val="22"/>
          <w:szCs w:val="22"/>
        </w:rPr>
        <w:t>.</w:t>
      </w:r>
    </w:p>
    <w:p w14:paraId="2348E777" w14:textId="77777777" w:rsidR="00D87C7A" w:rsidRPr="00443442" w:rsidRDefault="00D87C7A" w:rsidP="001E7A36">
      <w:pPr>
        <w:spacing w:line="276" w:lineRule="auto"/>
        <w:ind w:right="-2"/>
        <w:jc w:val="both"/>
        <w:rPr>
          <w:rFonts w:ascii="Ebrima" w:hAnsi="Ebrima"/>
          <w:color w:val="000000" w:themeColor="text1"/>
          <w:sz w:val="22"/>
          <w:szCs w:val="22"/>
        </w:rPr>
      </w:pPr>
    </w:p>
    <w:p w14:paraId="3EE48F0E" w14:textId="77777777" w:rsidR="00D87C7A" w:rsidRPr="00443442" w:rsidRDefault="00D87C7A" w:rsidP="001E7A36">
      <w:pPr>
        <w:spacing w:line="276" w:lineRule="auto"/>
        <w:ind w:right="-2"/>
        <w:jc w:val="both"/>
        <w:rPr>
          <w:rFonts w:ascii="Ebrima" w:hAnsi="Ebrima"/>
          <w:color w:val="000000" w:themeColor="text1"/>
          <w:sz w:val="22"/>
          <w:szCs w:val="22"/>
        </w:rPr>
      </w:pPr>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p>
    <w:p w14:paraId="6150E938" w14:textId="4A9BB49E" w:rsidR="00D87C7A" w:rsidRPr="00443442" w:rsidRDefault="00D87C7A">
      <w:pPr>
        <w:spacing w:line="276" w:lineRule="auto"/>
        <w:ind w:right="-2"/>
        <w:jc w:val="center"/>
        <w:rPr>
          <w:rFonts w:ascii="Ebrima" w:hAnsi="Ebrima"/>
          <w:color w:val="000000" w:themeColor="text1"/>
          <w:sz w:val="22"/>
          <w:szCs w:val="22"/>
        </w:rPr>
      </w:pPr>
    </w:p>
    <w:p w14:paraId="526CF32E" w14:textId="77777777" w:rsidR="000F467C" w:rsidRPr="00443442" w:rsidRDefault="000F467C">
      <w:pPr>
        <w:spacing w:line="276" w:lineRule="auto"/>
        <w:ind w:right="-2"/>
        <w:jc w:val="center"/>
        <w:rPr>
          <w:rFonts w:ascii="Ebrima" w:hAnsi="Ebrima"/>
          <w:color w:val="000000" w:themeColor="text1"/>
          <w:sz w:val="22"/>
          <w:szCs w:val="22"/>
        </w:rPr>
      </w:pPr>
    </w:p>
    <w:p w14:paraId="78100113" w14:textId="3AF5F37E" w:rsidR="00D87C7A" w:rsidRPr="00443442" w:rsidRDefault="00D87C7A">
      <w:pPr>
        <w:spacing w:line="276" w:lineRule="auto"/>
        <w:ind w:right="-2"/>
        <w:jc w:val="center"/>
        <w:rPr>
          <w:rFonts w:ascii="Ebrima" w:hAnsi="Ebrima"/>
          <w:color w:val="000000" w:themeColor="text1"/>
          <w:sz w:val="22"/>
          <w:szCs w:val="22"/>
        </w:rPr>
      </w:pPr>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 xml:space="preserve">] </w:t>
      </w:r>
      <w:r w:rsidRPr="00443442">
        <w:rPr>
          <w:rFonts w:ascii="Ebrima" w:hAnsi="Ebrima" w:cstheme="minorHAnsi"/>
          <w:color w:val="000000" w:themeColor="text1"/>
          <w:sz w:val="22"/>
          <w:szCs w:val="22"/>
        </w:rPr>
        <w:t xml:space="preserve">de </w:t>
      </w:r>
      <w:r w:rsidR="00CB70C1">
        <w:rPr>
          <w:rFonts w:ascii="Ebrima" w:hAnsi="Ebrima" w:cstheme="minorHAnsi"/>
          <w:color w:val="000000" w:themeColor="text1"/>
          <w:sz w:val="22"/>
          <w:szCs w:val="22"/>
        </w:rPr>
        <w:t>maio</w:t>
      </w:r>
      <w:r w:rsidR="00CB70C1"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w:t>
      </w:r>
      <w:r w:rsidR="004A607E" w:rsidRPr="00443442">
        <w:rPr>
          <w:rFonts w:ascii="Ebrima" w:hAnsi="Ebrima"/>
          <w:color w:val="000000" w:themeColor="text1"/>
          <w:sz w:val="22"/>
          <w:szCs w:val="22"/>
        </w:rPr>
        <w:t>2</w:t>
      </w:r>
    </w:p>
    <w:p w14:paraId="15B00C07" w14:textId="77777777" w:rsidR="000F467C" w:rsidRPr="00443442" w:rsidRDefault="000F467C">
      <w:pPr>
        <w:spacing w:line="276" w:lineRule="auto"/>
        <w:ind w:right="-2"/>
        <w:jc w:val="center"/>
        <w:rPr>
          <w:rFonts w:ascii="Ebrima" w:hAnsi="Ebrima"/>
          <w:color w:val="000000" w:themeColor="text1"/>
          <w:sz w:val="22"/>
          <w:szCs w:val="22"/>
        </w:rPr>
      </w:pPr>
    </w:p>
    <w:p w14:paraId="1DCA222A" w14:textId="77777777" w:rsidR="000F467C" w:rsidRPr="00443442" w:rsidRDefault="000F467C">
      <w:pPr>
        <w:spacing w:line="276" w:lineRule="auto"/>
        <w:ind w:right="-2"/>
        <w:jc w:val="center"/>
        <w:rPr>
          <w:rFonts w:ascii="Ebrima" w:hAnsi="Ebrima"/>
          <w:color w:val="000000" w:themeColor="text1"/>
          <w:sz w:val="22"/>
          <w:szCs w:val="22"/>
        </w:rPr>
      </w:pPr>
    </w:p>
    <w:p w14:paraId="6E8D72E2" w14:textId="77777777" w:rsidR="000F467C" w:rsidRPr="00443442" w:rsidRDefault="000F467C" w:rsidP="00656751">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437D28D6" w14:textId="77777777" w:rsidR="000F467C" w:rsidRPr="00443442" w:rsidRDefault="000F467C">
      <w:pPr>
        <w:spacing w:line="276" w:lineRule="auto"/>
        <w:ind w:right="-2"/>
        <w:jc w:val="center"/>
        <w:rPr>
          <w:rFonts w:ascii="Ebrima" w:hAnsi="Ebrima"/>
          <w:color w:val="000000" w:themeColor="text1"/>
          <w:sz w:val="22"/>
          <w:szCs w:val="22"/>
        </w:rPr>
      </w:pPr>
    </w:p>
    <w:p w14:paraId="33946067" w14:textId="77777777" w:rsidR="000F467C" w:rsidRPr="00443442" w:rsidRDefault="000F467C">
      <w:pPr>
        <w:spacing w:line="276" w:lineRule="auto"/>
        <w:ind w:right="-2"/>
        <w:jc w:val="center"/>
        <w:rPr>
          <w:rFonts w:ascii="Ebrima" w:hAnsi="Ebrima"/>
          <w:color w:val="000000" w:themeColor="text1"/>
          <w:sz w:val="22"/>
          <w:szCs w:val="22"/>
        </w:rPr>
      </w:pPr>
    </w:p>
    <w:p w14:paraId="5E430DE8" w14:textId="77777777" w:rsidR="000F467C" w:rsidRPr="00443442" w:rsidRDefault="000F467C">
      <w:pPr>
        <w:spacing w:line="276" w:lineRule="auto"/>
        <w:ind w:right="-2"/>
        <w:jc w:val="center"/>
        <w:rPr>
          <w:rFonts w:ascii="Ebrima" w:hAnsi="Ebrima"/>
          <w:color w:val="000000" w:themeColor="text1"/>
          <w:sz w:val="22"/>
          <w:szCs w:val="22"/>
        </w:rPr>
      </w:pPr>
    </w:p>
    <w:p w14:paraId="4D7969DA" w14:textId="77777777" w:rsidR="000F467C" w:rsidRPr="00443442" w:rsidRDefault="000F467C" w:rsidP="00656751">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F467C" w:rsidRPr="00443442" w14:paraId="0B503FE2" w14:textId="77777777" w:rsidTr="00005CF1">
        <w:tc>
          <w:tcPr>
            <w:tcW w:w="4786" w:type="dxa"/>
          </w:tcPr>
          <w:p w14:paraId="45DEB19A"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F467C" w:rsidRPr="00443442" w14:paraId="06E43A42" w14:textId="77777777" w:rsidTr="00005CF1">
        <w:tc>
          <w:tcPr>
            <w:tcW w:w="4786" w:type="dxa"/>
          </w:tcPr>
          <w:p w14:paraId="20AF79E6"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F467C" w:rsidRPr="00443442" w14:paraId="7CD460E2" w14:textId="77777777" w:rsidTr="00005CF1">
        <w:tc>
          <w:tcPr>
            <w:tcW w:w="4786" w:type="dxa"/>
          </w:tcPr>
          <w:p w14:paraId="7C9BB750" w14:textId="77777777" w:rsidR="000F467C" w:rsidRPr="00443442" w:rsidRDefault="000F467C" w:rsidP="00656751">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5F2AE436" w14:textId="77777777" w:rsidR="00D87C7A" w:rsidRPr="00443442" w:rsidRDefault="00D87C7A" w:rsidP="001E7A36">
      <w:pPr>
        <w:pStyle w:val="Ttulo1"/>
        <w:spacing w:before="0" w:after="0" w:line="276" w:lineRule="auto"/>
        <w:jc w:val="center"/>
        <w:rPr>
          <w:rFonts w:ascii="Ebrima" w:hAnsi="Ebrima"/>
          <w:color w:val="000000" w:themeColor="text1"/>
          <w:sz w:val="22"/>
          <w:szCs w:val="22"/>
        </w:rPr>
      </w:pPr>
      <w:r w:rsidRPr="00443442">
        <w:rPr>
          <w:rFonts w:ascii="Ebrima" w:hAnsi="Ebrima"/>
          <w:color w:val="000000" w:themeColor="text1"/>
          <w:sz w:val="22"/>
          <w:szCs w:val="22"/>
        </w:rPr>
        <w:br w:type="page"/>
      </w:r>
      <w:bookmarkStart w:id="1845" w:name="_Toc528153870"/>
      <w:bookmarkStart w:id="1846" w:name="_Toc88488547"/>
      <w:r w:rsidRPr="00443442">
        <w:rPr>
          <w:rFonts w:ascii="Ebrima" w:hAnsi="Ebrima" w:cstheme="minorHAnsi"/>
          <w:color w:val="000000" w:themeColor="text1"/>
          <w:sz w:val="22"/>
          <w:szCs w:val="22"/>
        </w:rPr>
        <w:lastRenderedPageBreak/>
        <w:t>ANEXO</w:t>
      </w:r>
      <w:r w:rsidRPr="00443442">
        <w:rPr>
          <w:rFonts w:ascii="Ebrima" w:hAnsi="Ebrima"/>
          <w:color w:val="000000" w:themeColor="text1"/>
          <w:sz w:val="22"/>
          <w:szCs w:val="22"/>
        </w:rPr>
        <w:t xml:space="preserve"> VI</w:t>
      </w:r>
      <w:bookmarkEnd w:id="1845"/>
      <w:bookmarkEnd w:id="1846"/>
    </w:p>
    <w:p w14:paraId="392262B9" w14:textId="77777777" w:rsidR="006C61AA" w:rsidRDefault="006C61AA" w:rsidP="001E7A36">
      <w:pPr>
        <w:spacing w:line="276" w:lineRule="auto"/>
        <w:ind w:right="-2"/>
        <w:jc w:val="center"/>
        <w:rPr>
          <w:ins w:id="1847" w:author="Autor" w:date="2022-05-24T18:48:00Z"/>
          <w:rFonts w:ascii="Ebrima" w:hAnsi="Ebrima"/>
          <w:bCs/>
          <w:color w:val="000000" w:themeColor="text1"/>
          <w:sz w:val="22"/>
          <w:szCs w:val="22"/>
        </w:rPr>
      </w:pPr>
    </w:p>
    <w:p w14:paraId="71D295D3" w14:textId="77777777" w:rsidR="00D3461D" w:rsidRPr="00443442" w:rsidRDefault="00D3461D" w:rsidP="00D3461D">
      <w:pPr>
        <w:spacing w:line="276" w:lineRule="auto"/>
        <w:ind w:right="-2"/>
        <w:jc w:val="center"/>
        <w:rPr>
          <w:ins w:id="1848" w:author="Autor" w:date="2022-05-24T18:49:00Z"/>
          <w:rFonts w:ascii="Ebrima" w:hAnsi="Ebrima"/>
          <w:b/>
          <w:color w:val="000000" w:themeColor="text1"/>
          <w:sz w:val="22"/>
          <w:szCs w:val="22"/>
        </w:rPr>
      </w:pPr>
      <w:ins w:id="1849" w:author="Autor" w:date="2022-05-24T18:49:00Z">
        <w:r w:rsidRPr="00443442">
          <w:rPr>
            <w:rFonts w:ascii="Ebrima" w:hAnsi="Ebrima"/>
            <w:b/>
            <w:color w:val="000000" w:themeColor="text1"/>
            <w:sz w:val="22"/>
            <w:szCs w:val="22"/>
          </w:rPr>
          <w:t xml:space="preserve">DECLARAÇÃO </w:t>
        </w:r>
        <w:r w:rsidRPr="00443442">
          <w:rPr>
            <w:rFonts w:ascii="Ebrima" w:hAnsi="Ebrima" w:cstheme="minorHAnsi"/>
            <w:b/>
            <w:color w:val="000000" w:themeColor="text1"/>
            <w:sz w:val="22"/>
            <w:szCs w:val="22"/>
          </w:rPr>
          <w:t xml:space="preserve">DA </w:t>
        </w:r>
        <w:r w:rsidRPr="00B86E10">
          <w:rPr>
            <w:rFonts w:ascii="Ebrima" w:hAnsi="Ebrima"/>
            <w:b/>
            <w:color w:val="000000" w:themeColor="text1"/>
            <w:sz w:val="22"/>
            <w:szCs w:val="22"/>
          </w:rPr>
          <w:t>CUSTODIANTE</w:t>
        </w:r>
      </w:ins>
    </w:p>
    <w:p w14:paraId="36CAA39C" w14:textId="77777777" w:rsidR="00D3461D" w:rsidRPr="00656751" w:rsidRDefault="00D3461D" w:rsidP="00D3461D">
      <w:pPr>
        <w:spacing w:line="276" w:lineRule="auto"/>
        <w:ind w:right="-2"/>
        <w:jc w:val="center"/>
        <w:rPr>
          <w:ins w:id="1850" w:author="Autor" w:date="2022-05-24T18:49:00Z"/>
          <w:rFonts w:ascii="Ebrima" w:hAnsi="Ebrima"/>
          <w:bCs/>
          <w:color w:val="000000" w:themeColor="text1"/>
          <w:sz w:val="22"/>
          <w:szCs w:val="22"/>
        </w:rPr>
      </w:pPr>
    </w:p>
    <w:p w14:paraId="16F35724" w14:textId="7919DD3F" w:rsidR="00D3461D" w:rsidRPr="00443442" w:rsidRDefault="00D3461D" w:rsidP="00D3461D">
      <w:pPr>
        <w:spacing w:line="276" w:lineRule="auto"/>
        <w:ind w:right="-2"/>
        <w:jc w:val="both"/>
        <w:rPr>
          <w:ins w:id="1851" w:author="Autor" w:date="2022-05-24T18:49:00Z"/>
          <w:rFonts w:ascii="Ebrima" w:hAnsi="Ebrima"/>
          <w:color w:val="000000" w:themeColor="text1"/>
          <w:sz w:val="22"/>
          <w:szCs w:val="22"/>
        </w:rPr>
      </w:pPr>
      <w:bookmarkStart w:id="1852" w:name="_Hlk57902453"/>
      <w:ins w:id="1853" w:author="Autor" w:date="2022-05-24T18:49:00Z">
        <w:r w:rsidRPr="00443442">
          <w:rPr>
            <w:rFonts w:ascii="Ebrima" w:hAnsi="Ebrima" w:cs="Leelawadee"/>
            <w:color w:val="000000"/>
            <w:sz w:val="22"/>
            <w:szCs w:val="22"/>
          </w:rPr>
          <w:t xml:space="preserve">A </w:t>
        </w:r>
      </w:ins>
      <w:bookmarkEnd w:id="1852"/>
      <w:ins w:id="1854" w:author="Autor" w:date="2022-05-25T10:42:00Z">
        <w:r w:rsidR="00806343" w:rsidRPr="00CD6E3D">
          <w:rPr>
            <w:rFonts w:ascii="Ebrima" w:hAnsi="Ebrima" w:cs="Tahoma"/>
            <w:b/>
            <w:color w:val="000000" w:themeColor="text1"/>
            <w:sz w:val="22"/>
            <w:szCs w:val="22"/>
          </w:rPr>
          <w:t>FRAM CAPITAL DISTRIBUIDORA DE TÍTULOS E VALORES MOBILIÁRIOS S.A.</w:t>
        </w:r>
        <w:r w:rsidR="00806343">
          <w:rPr>
            <w:rFonts w:ascii="Ebrima" w:hAnsi="Ebrima" w:cs="Tahoma"/>
            <w:bCs/>
            <w:color w:val="000000" w:themeColor="text1"/>
            <w:sz w:val="22"/>
            <w:szCs w:val="22"/>
          </w:rPr>
          <w:t>, sociedade anônima com sede na Cidade de São Paulo, Estado de São Paulo, na Rua Doutor Eduardo de Souza Aranha, nº 153, 4º andar, CEP 04.543-120, inscrita no CNPJ/ME sob o nº 13.673.855/0001-25</w:t>
        </w:r>
        <w:r w:rsidR="00A81C3D">
          <w:rPr>
            <w:rFonts w:ascii="Ebrima" w:hAnsi="Ebrima" w:cs="Tahoma"/>
            <w:bCs/>
            <w:color w:val="000000" w:themeColor="text1"/>
            <w:sz w:val="22"/>
            <w:szCs w:val="22"/>
          </w:rPr>
          <w:t xml:space="preserve">, neste ato </w:t>
        </w:r>
      </w:ins>
      <w:ins w:id="1855" w:author="Autor" w:date="2022-05-25T10:43:00Z">
        <w:r w:rsidR="00A81C3D">
          <w:rPr>
            <w:rFonts w:ascii="Ebrima" w:hAnsi="Ebrima" w:cs="Tahoma"/>
            <w:bCs/>
            <w:color w:val="000000" w:themeColor="text1"/>
            <w:sz w:val="22"/>
            <w:szCs w:val="22"/>
          </w:rPr>
          <w:t>representada na forma de seu Estatuto Social</w:t>
        </w:r>
      </w:ins>
      <w:ins w:id="1856" w:author="Autor" w:date="2022-05-24T18:49:00Z">
        <w:r w:rsidRPr="00443442">
          <w:rPr>
            <w:rFonts w:ascii="Ebrima" w:hAnsi="Ebrima" w:cs="Tahoma"/>
            <w:color w:val="000000" w:themeColor="text1"/>
            <w:sz w:val="22"/>
            <w:szCs w:val="22"/>
          </w:rPr>
          <w:t xml:space="preserve"> </w:t>
        </w:r>
        <w:r w:rsidRPr="00443442">
          <w:rPr>
            <w:rFonts w:ascii="Ebrima" w:hAnsi="Ebrima" w:cstheme="minorHAnsi"/>
            <w:color w:val="000000" w:themeColor="text1"/>
            <w:sz w:val="22"/>
            <w:szCs w:val="22"/>
          </w:rPr>
          <w:t>(“</w:t>
        </w:r>
        <w:r w:rsidRPr="00443442">
          <w:rPr>
            <w:rFonts w:ascii="Ebrima" w:hAnsi="Ebrima" w:cstheme="minorHAnsi"/>
            <w:color w:val="000000" w:themeColor="text1"/>
            <w:sz w:val="22"/>
            <w:szCs w:val="22"/>
            <w:u w:val="single"/>
          </w:rPr>
          <w:t>Custodiante</w:t>
        </w:r>
        <w:r w:rsidRPr="00443442">
          <w:rPr>
            <w:rFonts w:ascii="Ebrima" w:hAnsi="Ebrima" w:cstheme="minorHAnsi"/>
            <w:color w:val="000000" w:themeColor="text1"/>
            <w:sz w:val="22"/>
            <w:szCs w:val="22"/>
          </w:rPr>
          <w:t xml:space="preserve">”), </w:t>
        </w:r>
        <w:r w:rsidRPr="00443442">
          <w:rPr>
            <w:rFonts w:ascii="Ebrima" w:hAnsi="Ebrima" w:cstheme="minorHAnsi"/>
            <w:iCs/>
            <w:color w:val="000000" w:themeColor="text1"/>
            <w:sz w:val="22"/>
            <w:szCs w:val="22"/>
          </w:rPr>
          <w:t>na qualidade de custodiante</w:t>
        </w:r>
      </w:ins>
      <w:ins w:id="1857" w:author="Autor" w:date="2022-05-24T18:50:00Z">
        <w:r>
          <w:rPr>
            <w:rFonts w:ascii="Ebrima" w:hAnsi="Ebrima" w:cstheme="minorHAnsi"/>
            <w:iCs/>
            <w:color w:val="000000" w:themeColor="text1"/>
            <w:sz w:val="22"/>
            <w:szCs w:val="22"/>
          </w:rPr>
          <w:t>:</w:t>
        </w:r>
      </w:ins>
      <w:ins w:id="1858" w:author="Autor" w:date="2022-05-24T18:49:00Z">
        <w:r w:rsidRPr="00443442">
          <w:rPr>
            <w:rFonts w:ascii="Ebrima" w:hAnsi="Ebrima" w:cstheme="minorHAnsi"/>
            <w:color w:val="000000" w:themeColor="text1"/>
            <w:sz w:val="22"/>
            <w:szCs w:val="22"/>
          </w:rPr>
          <w:t xml:space="preserve"> </w:t>
        </w:r>
        <w:r w:rsidRPr="00443442">
          <w:rPr>
            <w:rFonts w:ascii="Ebrima" w:hAnsi="Ebrima" w:cstheme="minorHAnsi"/>
            <w:b/>
            <w:iCs/>
            <w:color w:val="000000" w:themeColor="text1"/>
            <w:sz w:val="22"/>
            <w:szCs w:val="22"/>
          </w:rPr>
          <w:t>(i)</w:t>
        </w:r>
        <w:r w:rsidRPr="00443442">
          <w:rPr>
            <w:rFonts w:ascii="Ebrima" w:hAnsi="Ebrima" w:cstheme="minorHAnsi"/>
            <w:bCs/>
            <w:iCs/>
            <w:color w:val="000000" w:themeColor="text1"/>
            <w:sz w:val="22"/>
            <w:szCs w:val="22"/>
          </w:rPr>
          <w:t xml:space="preserve"> </w:t>
        </w:r>
        <w:r w:rsidRPr="00443442">
          <w:rPr>
            <w:rFonts w:ascii="Ebrima" w:hAnsi="Ebrima" w:cstheme="minorHAnsi"/>
            <w:iCs/>
            <w:color w:val="000000" w:themeColor="text1"/>
            <w:sz w:val="22"/>
            <w:szCs w:val="22"/>
          </w:rPr>
          <w:t xml:space="preserve">do </w:t>
        </w:r>
        <w:r w:rsidRPr="00443442">
          <w:rPr>
            <w:rFonts w:ascii="Ebrima" w:hAnsi="Ebrima"/>
            <w:color w:val="000000" w:themeColor="text1"/>
            <w:sz w:val="22"/>
            <w:szCs w:val="22"/>
          </w:rPr>
          <w:t>“</w:t>
        </w:r>
        <w:r w:rsidRPr="00443442">
          <w:rPr>
            <w:rFonts w:ascii="Ebrima" w:hAnsi="Ebrima"/>
            <w:i/>
            <w:iCs/>
            <w:color w:val="000000" w:themeColor="text1"/>
            <w:sz w:val="22"/>
            <w:szCs w:val="22"/>
          </w:rPr>
          <w:t xml:space="preserve">Termo de Securitização de Créditos Imobiliários das 1ª, </w:t>
        </w:r>
      </w:ins>
      <w:ins w:id="1859" w:author="Autor" w:date="2022-05-24T18:50:00Z">
        <w:r>
          <w:rPr>
            <w:rFonts w:ascii="Ebrima" w:hAnsi="Ebrima"/>
            <w:i/>
            <w:iCs/>
            <w:color w:val="000000" w:themeColor="text1"/>
            <w:sz w:val="22"/>
            <w:szCs w:val="22"/>
          </w:rPr>
          <w:t>2</w:t>
        </w:r>
      </w:ins>
      <w:ins w:id="1860" w:author="Autor" w:date="2022-05-24T18:49:00Z">
        <w:r w:rsidRPr="00443442">
          <w:rPr>
            <w:rFonts w:ascii="Ebrima" w:hAnsi="Ebrima"/>
            <w:i/>
            <w:iCs/>
            <w:color w:val="000000" w:themeColor="text1"/>
            <w:sz w:val="22"/>
            <w:szCs w:val="22"/>
          </w:rPr>
          <w:t>ª, 3ª, 4ª, 5ª, 6ª, 7ª</w:t>
        </w:r>
      </w:ins>
      <w:ins w:id="1861" w:author="Autor" w:date="2022-05-24T18:50:00Z">
        <w:r>
          <w:rPr>
            <w:rFonts w:ascii="Ebrima" w:hAnsi="Ebrima"/>
            <w:i/>
            <w:iCs/>
            <w:color w:val="000000" w:themeColor="text1"/>
            <w:sz w:val="22"/>
            <w:szCs w:val="22"/>
          </w:rPr>
          <w:t xml:space="preserve">, </w:t>
        </w:r>
      </w:ins>
      <w:ins w:id="1862" w:author="Autor" w:date="2022-05-24T18:49:00Z">
        <w:r w:rsidRPr="00443442">
          <w:rPr>
            <w:rFonts w:ascii="Ebrima" w:hAnsi="Ebrima"/>
            <w:i/>
            <w:iCs/>
            <w:color w:val="000000" w:themeColor="text1"/>
            <w:sz w:val="22"/>
            <w:szCs w:val="22"/>
          </w:rPr>
          <w:t>8ª</w:t>
        </w:r>
      </w:ins>
      <w:ins w:id="1863" w:author="Autor" w:date="2022-05-24T18:50:00Z">
        <w:r>
          <w:rPr>
            <w:rFonts w:ascii="Ebrima" w:hAnsi="Ebrima"/>
            <w:i/>
            <w:iCs/>
            <w:color w:val="000000" w:themeColor="text1"/>
            <w:sz w:val="22"/>
            <w:szCs w:val="22"/>
          </w:rPr>
          <w:t>, 9ª e 10ª</w:t>
        </w:r>
      </w:ins>
      <w:ins w:id="1864" w:author="Autor" w:date="2022-05-24T18:49:00Z">
        <w:r w:rsidRPr="00443442">
          <w:rPr>
            <w:rFonts w:ascii="Ebrima" w:hAnsi="Ebrima"/>
            <w:i/>
            <w:iCs/>
            <w:color w:val="000000" w:themeColor="text1"/>
            <w:sz w:val="22"/>
            <w:szCs w:val="22"/>
          </w:rPr>
          <w:t xml:space="preserve"> Séries da </w:t>
        </w:r>
        <w:r w:rsidRPr="00443442">
          <w:rPr>
            <w:rFonts w:ascii="Ebrima" w:hAnsi="Ebrima" w:cs="Tahoma"/>
            <w:i/>
            <w:iCs/>
            <w:color w:val="000000" w:themeColor="text1"/>
            <w:sz w:val="22"/>
            <w:szCs w:val="22"/>
          </w:rPr>
          <w:t>1</w:t>
        </w:r>
        <w:r w:rsidRPr="00443442">
          <w:rPr>
            <w:rFonts w:ascii="Ebrima" w:hAnsi="Ebrima"/>
            <w:i/>
            <w:iCs/>
            <w:color w:val="000000" w:themeColor="text1"/>
            <w:sz w:val="22"/>
            <w:szCs w:val="22"/>
          </w:rPr>
          <w:t>ª Emissão de Certificados de Recebíveis Imobiliários da Base Securitizadora de Créditos Imobiliários S.A.</w:t>
        </w:r>
        <w:r w:rsidRPr="00443442">
          <w:rPr>
            <w:rFonts w:ascii="Ebrima" w:hAnsi="Ebrima" w:cstheme="minorHAnsi"/>
            <w:iCs/>
            <w:color w:val="000000" w:themeColor="text1"/>
            <w:sz w:val="22"/>
            <w:szCs w:val="22"/>
          </w:rPr>
          <w:t>” (“</w:t>
        </w:r>
        <w:r w:rsidRPr="00443442">
          <w:rPr>
            <w:rFonts w:ascii="Ebrima" w:hAnsi="Ebrima" w:cstheme="minorHAnsi"/>
            <w:iCs/>
            <w:color w:val="000000" w:themeColor="text1"/>
            <w:sz w:val="22"/>
            <w:szCs w:val="22"/>
            <w:u w:val="single"/>
          </w:rPr>
          <w:t>Termo de Securitização</w:t>
        </w:r>
        <w:r w:rsidRPr="00443442">
          <w:rPr>
            <w:rFonts w:ascii="Ebrima" w:hAnsi="Ebrima" w:cstheme="minorHAnsi"/>
            <w:iCs/>
            <w:color w:val="000000" w:themeColor="text1"/>
            <w:sz w:val="22"/>
            <w:szCs w:val="22"/>
          </w:rPr>
          <w:t xml:space="preserve">”); e </w:t>
        </w:r>
        <w:r w:rsidRPr="00443442">
          <w:rPr>
            <w:rFonts w:ascii="Ebrima" w:hAnsi="Ebrima" w:cstheme="minorHAnsi"/>
            <w:b/>
            <w:iCs/>
            <w:color w:val="000000" w:themeColor="text1"/>
            <w:sz w:val="22"/>
            <w:szCs w:val="22"/>
          </w:rPr>
          <w:t>(ii)</w:t>
        </w:r>
        <w:r w:rsidRPr="00443442">
          <w:rPr>
            <w:rFonts w:ascii="Ebrima" w:hAnsi="Ebrima" w:cstheme="minorHAnsi"/>
            <w:iCs/>
            <w:color w:val="000000" w:themeColor="text1"/>
            <w:sz w:val="22"/>
            <w:szCs w:val="22"/>
          </w:rPr>
          <w:t xml:space="preserve"> do </w:t>
        </w:r>
        <w:r w:rsidRPr="00443442">
          <w:rPr>
            <w:rFonts w:ascii="Ebrima" w:hAnsi="Ebrima" w:cs="Calibri"/>
            <w:color w:val="000000" w:themeColor="text1"/>
            <w:sz w:val="22"/>
            <w:szCs w:val="22"/>
          </w:rPr>
          <w:t>“</w:t>
        </w:r>
        <w:r w:rsidRPr="00443442">
          <w:rPr>
            <w:rFonts w:ascii="Ebrima" w:hAnsi="Ebrima" w:cs="Tahoma"/>
            <w:bCs/>
            <w:i/>
            <w:color w:val="000000" w:themeColor="text1"/>
            <w:sz w:val="22"/>
            <w:szCs w:val="22"/>
          </w:rPr>
          <w:t>Instrumento Particular de Emissão de Cédulas de Crédito Imobiliário Integrais, sem Garantia Real Imobiliária, sob a Forma Escritural e Outras Avenças</w:t>
        </w:r>
        <w:r w:rsidRPr="00443442">
          <w:rPr>
            <w:rFonts w:ascii="Ebrima" w:hAnsi="Ebrima" w:cs="Calibri"/>
            <w:color w:val="000000" w:themeColor="text1"/>
            <w:sz w:val="22"/>
            <w:szCs w:val="22"/>
          </w:rPr>
          <w:t>”</w:t>
        </w:r>
        <w:r w:rsidRPr="00443442">
          <w:rPr>
            <w:rFonts w:ascii="Ebrima" w:hAnsi="Ebrima" w:cstheme="minorHAnsi"/>
            <w:iCs/>
            <w:color w:val="000000" w:themeColor="text1"/>
            <w:sz w:val="22"/>
            <w:szCs w:val="22"/>
          </w:rPr>
          <w:t xml:space="preserve"> (“</w:t>
        </w:r>
        <w:r w:rsidRPr="00443442">
          <w:rPr>
            <w:rFonts w:ascii="Ebrima" w:hAnsi="Ebrima" w:cstheme="minorHAnsi"/>
            <w:iCs/>
            <w:color w:val="000000" w:themeColor="text1"/>
            <w:sz w:val="22"/>
            <w:szCs w:val="22"/>
            <w:u w:val="single"/>
          </w:rPr>
          <w:t>Escritura de Emissão de CCI</w:t>
        </w:r>
        <w:r w:rsidRPr="00443442">
          <w:rPr>
            <w:rFonts w:ascii="Ebrima" w:hAnsi="Ebrima" w:cstheme="minorHAnsi"/>
            <w:iCs/>
            <w:color w:val="000000" w:themeColor="text1"/>
            <w:sz w:val="22"/>
            <w:szCs w:val="22"/>
          </w:rPr>
          <w:t>” e “</w:t>
        </w:r>
        <w:r w:rsidRPr="00443442">
          <w:rPr>
            <w:rFonts w:ascii="Ebrima" w:hAnsi="Ebrima" w:cstheme="minorHAnsi"/>
            <w:iCs/>
            <w:color w:val="000000" w:themeColor="text1"/>
            <w:sz w:val="22"/>
            <w:szCs w:val="22"/>
            <w:u w:val="single"/>
          </w:rPr>
          <w:t>CCI</w:t>
        </w:r>
        <w:r w:rsidRPr="00443442">
          <w:rPr>
            <w:rFonts w:ascii="Ebrima" w:hAnsi="Ebrima" w:cstheme="minorHAnsi"/>
            <w:iCs/>
            <w:color w:val="000000" w:themeColor="text1"/>
            <w:sz w:val="22"/>
            <w:szCs w:val="22"/>
          </w:rPr>
          <w:t xml:space="preserve">”), que representa os créditos imobiliários que servirão de lastro aos Certificados de Recebíveis Imobiliários das </w:t>
        </w:r>
      </w:ins>
      <w:ins w:id="1865" w:author="Autor" w:date="2022-05-24T18:50:00Z">
        <w:r w:rsidRPr="00D3461D">
          <w:rPr>
            <w:rFonts w:ascii="Ebrima" w:hAnsi="Ebrima"/>
            <w:color w:val="000000" w:themeColor="text1"/>
            <w:sz w:val="22"/>
            <w:szCs w:val="22"/>
            <w:rPrChange w:id="1866" w:author="Autor" w:date="2022-05-24T18:50:00Z">
              <w:rPr>
                <w:rFonts w:ascii="Ebrima" w:hAnsi="Ebrima"/>
                <w:i/>
                <w:iCs/>
                <w:color w:val="000000" w:themeColor="text1"/>
                <w:sz w:val="22"/>
                <w:szCs w:val="22"/>
              </w:rPr>
            </w:rPrChange>
          </w:rPr>
          <w:t>1ª, 2ª, 3ª, 4ª, 5ª, 6ª, 7ª, 8ª, 9ª e 10ª</w:t>
        </w:r>
        <w:r w:rsidRPr="00443442">
          <w:rPr>
            <w:rFonts w:ascii="Ebrima" w:hAnsi="Ebrima"/>
            <w:i/>
            <w:iCs/>
            <w:color w:val="000000" w:themeColor="text1"/>
            <w:sz w:val="22"/>
            <w:szCs w:val="22"/>
          </w:rPr>
          <w:t xml:space="preserve"> </w:t>
        </w:r>
      </w:ins>
      <w:ins w:id="1867" w:author="Autor" w:date="2022-05-24T18:49:00Z">
        <w:r w:rsidRPr="00443442">
          <w:rPr>
            <w:rFonts w:ascii="Ebrima" w:hAnsi="Ebrima" w:cstheme="minorHAnsi"/>
            <w:iCs/>
            <w:color w:val="000000" w:themeColor="text1"/>
            <w:sz w:val="22"/>
            <w:szCs w:val="22"/>
          </w:rPr>
          <w:t xml:space="preserve">Séries da </w:t>
        </w:r>
        <w:r w:rsidRPr="00443442">
          <w:rPr>
            <w:rFonts w:ascii="Ebrima" w:hAnsi="Ebrima"/>
            <w:color w:val="000000" w:themeColor="text1"/>
            <w:sz w:val="22"/>
            <w:szCs w:val="22"/>
          </w:rPr>
          <w:t>1</w:t>
        </w:r>
        <w:r w:rsidRPr="00443442">
          <w:rPr>
            <w:rFonts w:ascii="Ebrima" w:hAnsi="Ebrima" w:cstheme="minorHAnsi"/>
            <w:iCs/>
            <w:color w:val="000000" w:themeColor="text1"/>
            <w:sz w:val="22"/>
            <w:szCs w:val="22"/>
          </w:rPr>
          <w:t xml:space="preserve">ª Emissão da </w:t>
        </w:r>
        <w:r w:rsidRPr="00443442">
          <w:rPr>
            <w:rFonts w:ascii="Ebrima" w:hAnsi="Ebrima" w:cstheme="minorHAnsi"/>
            <w:b/>
            <w:bCs/>
            <w:color w:val="000000" w:themeColor="text1"/>
            <w:sz w:val="22"/>
            <w:szCs w:val="22"/>
          </w:rPr>
          <w:t>Base Securitizadora de Créditos Imobiliários S.A.</w:t>
        </w:r>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 xml:space="preserve">companhia securitizadora com sede na Cidade de São Paulo, Estado de São Paulo, na Rua Fidêncio Ramos, nº 195, 14º andar, sala 141, Vila Olímpia, CEP 04.551-010, inscrita no </w:t>
        </w:r>
        <w:r w:rsidRPr="00443442">
          <w:rPr>
            <w:rFonts w:ascii="Ebrima" w:hAnsi="Ebrima" w:cs="Tahoma"/>
            <w:color w:val="000000" w:themeColor="text1"/>
            <w:sz w:val="22"/>
            <w:szCs w:val="22"/>
          </w:rPr>
          <w:t xml:space="preserve">inscrita no </w:t>
        </w:r>
        <w:r w:rsidRPr="00443442">
          <w:rPr>
            <w:rFonts w:ascii="Ebrima" w:hAnsi="Ebrima"/>
            <w:color w:val="000000" w:themeColor="text1"/>
            <w:sz w:val="22"/>
            <w:szCs w:val="22"/>
            <w:lang w:val="pt-PT" w:eastAsia="pt-PT" w:bidi="pt-PT"/>
          </w:rPr>
          <w:t xml:space="preserve">CNPJ/ME </w:t>
        </w:r>
        <w:r w:rsidRPr="00443442">
          <w:rPr>
            <w:rFonts w:ascii="Ebrima" w:hAnsi="Ebrima"/>
            <w:color w:val="000000" w:themeColor="text1"/>
            <w:sz w:val="22"/>
            <w:szCs w:val="22"/>
          </w:rPr>
          <w:t>sob o nº 35.082.277/0001-95 (“</w:t>
        </w:r>
        <w:r w:rsidRPr="00443442">
          <w:rPr>
            <w:rFonts w:ascii="Ebrima" w:hAnsi="Ebrima"/>
            <w:color w:val="000000" w:themeColor="text1"/>
            <w:sz w:val="22"/>
            <w:szCs w:val="22"/>
            <w:u w:val="single"/>
          </w:rPr>
          <w:t>Emissora</w:t>
        </w:r>
        <w:r w:rsidRPr="00443442">
          <w:rPr>
            <w:rFonts w:ascii="Ebrima" w:hAnsi="Ebrima"/>
            <w:color w:val="000000" w:themeColor="text1"/>
            <w:sz w:val="22"/>
            <w:szCs w:val="22"/>
          </w:rPr>
          <w:t>”)</w:t>
        </w:r>
        <w:r w:rsidRPr="00443442">
          <w:rPr>
            <w:rFonts w:ascii="Ebrima" w:hAnsi="Ebrima" w:cstheme="minorHAnsi"/>
            <w:iCs/>
            <w:color w:val="000000" w:themeColor="text1"/>
            <w:sz w:val="22"/>
            <w:szCs w:val="22"/>
          </w:rPr>
          <w:t xml:space="preserve">; </w:t>
        </w:r>
        <w:r w:rsidRPr="00443442">
          <w:rPr>
            <w:rFonts w:ascii="Ebrima" w:hAnsi="Ebrima" w:cstheme="minorHAnsi"/>
            <w:b/>
            <w:iCs/>
            <w:color w:val="000000" w:themeColor="text1"/>
            <w:sz w:val="22"/>
            <w:szCs w:val="22"/>
          </w:rPr>
          <w:t>DECLARA</w:t>
        </w:r>
        <w:r w:rsidRPr="00443442">
          <w:rPr>
            <w:rFonts w:ascii="Ebrima" w:hAnsi="Ebrima" w:cstheme="minorHAnsi"/>
            <w:iCs/>
            <w:color w:val="000000" w:themeColor="text1"/>
            <w:sz w:val="22"/>
            <w:szCs w:val="22"/>
          </w:rPr>
          <w:t xml:space="preserve"> à Emissora, para os fins do artigo 23 da Lei nº 10.931, de 02 de agosto de 2004, conforme alterada (“</w:t>
        </w:r>
        <w:r w:rsidRPr="00443442">
          <w:rPr>
            <w:rFonts w:ascii="Ebrima" w:hAnsi="Ebrima" w:cstheme="minorHAnsi"/>
            <w:iCs/>
            <w:color w:val="000000" w:themeColor="text1"/>
            <w:sz w:val="22"/>
            <w:szCs w:val="22"/>
            <w:u w:val="single"/>
          </w:rPr>
          <w:t>Lei nº 10.931/04</w:t>
        </w:r>
        <w:r w:rsidRPr="00443442">
          <w:rPr>
            <w:rFonts w:ascii="Ebrima" w:hAnsi="Ebrima" w:cstheme="minorHAnsi"/>
            <w:iCs/>
            <w:color w:val="000000" w:themeColor="text1"/>
            <w:sz w:val="22"/>
            <w:szCs w:val="22"/>
          </w:rPr>
          <w:t xml:space="preserve">”), que foi entregue a esta custodiante para custódia, </w:t>
        </w:r>
        <w:r w:rsidRPr="00443442">
          <w:rPr>
            <w:rFonts w:ascii="Ebrima" w:hAnsi="Ebrima" w:cstheme="minorHAnsi"/>
            <w:b/>
            <w:iCs/>
            <w:color w:val="000000" w:themeColor="text1"/>
            <w:sz w:val="22"/>
            <w:szCs w:val="22"/>
          </w:rPr>
          <w:t>(i)</w:t>
        </w:r>
        <w:r w:rsidRPr="00443442">
          <w:rPr>
            <w:rFonts w:ascii="Ebrima" w:hAnsi="Ebrima" w:cstheme="minorHAnsi"/>
            <w:iCs/>
            <w:color w:val="000000" w:themeColor="text1"/>
            <w:sz w:val="22"/>
            <w:szCs w:val="22"/>
          </w:rPr>
          <w:t xml:space="preserve"> 01 (uma) via original da Escritura de Emissão de CCI; e </w:t>
        </w:r>
        <w:r w:rsidRPr="00443442">
          <w:rPr>
            <w:rFonts w:ascii="Ebrima" w:hAnsi="Ebrima" w:cstheme="minorHAnsi"/>
            <w:b/>
            <w:iCs/>
            <w:color w:val="000000" w:themeColor="text1"/>
            <w:sz w:val="22"/>
            <w:szCs w:val="22"/>
          </w:rPr>
          <w:t>(ii)</w:t>
        </w:r>
        <w:r w:rsidRPr="00443442">
          <w:rPr>
            <w:rFonts w:ascii="Ebrima" w:hAnsi="Ebrima" w:cstheme="minorHAnsi"/>
            <w:iCs/>
            <w:color w:val="000000" w:themeColor="text1"/>
            <w:sz w:val="22"/>
            <w:szCs w:val="22"/>
          </w:rPr>
          <w:t xml:space="preserve"> 01 (uma) via original do Termo de Securitização, que se encontram devidamente registrados nesta custodiante, sendo nesta hipótese tal registro considerado para fins do parágrafo único do artigo 23, da Lei nº 10.931/04, na forma do regime fiduciário instituído pela Emissora, conforme declarado no Termo de Securitização. </w:t>
        </w:r>
      </w:ins>
    </w:p>
    <w:p w14:paraId="1062ADCA" w14:textId="77777777" w:rsidR="00D3461D" w:rsidRPr="00443442" w:rsidRDefault="00D3461D" w:rsidP="00D3461D">
      <w:pPr>
        <w:spacing w:line="276" w:lineRule="auto"/>
        <w:ind w:right="-2"/>
        <w:jc w:val="both"/>
        <w:rPr>
          <w:ins w:id="1868" w:author="Autor" w:date="2022-05-24T18:49:00Z"/>
          <w:rFonts w:ascii="Ebrima" w:hAnsi="Ebrima"/>
          <w:color w:val="000000" w:themeColor="text1"/>
          <w:sz w:val="22"/>
          <w:szCs w:val="22"/>
        </w:rPr>
      </w:pPr>
    </w:p>
    <w:p w14:paraId="34B1CA38" w14:textId="77777777" w:rsidR="00D3461D" w:rsidRPr="00443442" w:rsidRDefault="00D3461D" w:rsidP="00D3461D">
      <w:pPr>
        <w:spacing w:line="276" w:lineRule="auto"/>
        <w:ind w:right="-2"/>
        <w:jc w:val="both"/>
        <w:rPr>
          <w:ins w:id="1869" w:author="Autor" w:date="2022-05-24T18:49:00Z"/>
          <w:rFonts w:ascii="Ebrima" w:hAnsi="Ebrima"/>
          <w:color w:val="000000" w:themeColor="text1"/>
          <w:sz w:val="22"/>
          <w:szCs w:val="22"/>
        </w:rPr>
      </w:pPr>
      <w:ins w:id="1870" w:author="Autor" w:date="2022-05-24T18:49:00Z">
        <w:r w:rsidRPr="00443442">
          <w:rPr>
            <w:rFonts w:ascii="Ebrima" w:hAnsi="Ebrima"/>
            <w:color w:val="000000" w:themeColor="text1"/>
            <w:sz w:val="22"/>
            <w:szCs w:val="22"/>
          </w:rPr>
          <w:t>As palavras e expressões iniciadas em letra maiúscula que não sejam definidas nesta Declaração terão o significado previsto no Termo de Securitização.</w:t>
        </w:r>
      </w:ins>
    </w:p>
    <w:p w14:paraId="23A783C9" w14:textId="77777777" w:rsidR="00D3461D" w:rsidRPr="00443442" w:rsidRDefault="00D3461D" w:rsidP="00D3461D">
      <w:pPr>
        <w:spacing w:line="276" w:lineRule="auto"/>
        <w:ind w:right="-2"/>
        <w:jc w:val="center"/>
        <w:rPr>
          <w:ins w:id="1871" w:author="Autor" w:date="2022-05-24T18:49:00Z"/>
          <w:rFonts w:ascii="Ebrima" w:hAnsi="Ebrima"/>
          <w:color w:val="000000" w:themeColor="text1"/>
          <w:sz w:val="22"/>
          <w:szCs w:val="22"/>
        </w:rPr>
      </w:pPr>
    </w:p>
    <w:p w14:paraId="6C778DC2" w14:textId="77777777" w:rsidR="00D3461D" w:rsidRPr="00443442" w:rsidRDefault="00D3461D" w:rsidP="00D3461D">
      <w:pPr>
        <w:spacing w:line="276" w:lineRule="auto"/>
        <w:ind w:right="-2"/>
        <w:jc w:val="center"/>
        <w:rPr>
          <w:ins w:id="1872" w:author="Autor" w:date="2022-05-24T18:49:00Z"/>
          <w:rFonts w:ascii="Ebrima" w:hAnsi="Ebrima"/>
          <w:color w:val="000000" w:themeColor="text1"/>
          <w:sz w:val="22"/>
          <w:szCs w:val="22"/>
        </w:rPr>
      </w:pPr>
    </w:p>
    <w:p w14:paraId="41864037" w14:textId="7CBA9790" w:rsidR="00D3461D" w:rsidRPr="00443442" w:rsidRDefault="00D3461D" w:rsidP="00D3461D">
      <w:pPr>
        <w:spacing w:line="276" w:lineRule="auto"/>
        <w:ind w:right="-2"/>
        <w:jc w:val="center"/>
        <w:rPr>
          <w:ins w:id="1873" w:author="Autor" w:date="2022-05-24T18:49:00Z"/>
          <w:rFonts w:ascii="Ebrima" w:hAnsi="Ebrima"/>
          <w:color w:val="000000" w:themeColor="text1"/>
          <w:sz w:val="22"/>
          <w:szCs w:val="22"/>
        </w:rPr>
      </w:pPr>
      <w:ins w:id="1874" w:author="Autor" w:date="2022-05-24T18:49:00Z">
        <w:r w:rsidRPr="00443442">
          <w:rPr>
            <w:rFonts w:ascii="Ebrima" w:hAnsi="Ebrima" w:cstheme="minorHAnsi"/>
            <w:color w:val="000000" w:themeColor="text1"/>
            <w:sz w:val="22"/>
            <w:szCs w:val="22"/>
          </w:rPr>
          <w:t xml:space="preserve">São Paulo, </w:t>
        </w:r>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r w:rsidRPr="00443442">
          <w:rPr>
            <w:rFonts w:ascii="Ebrima" w:hAnsi="Ebrima" w:cstheme="minorHAnsi"/>
            <w:color w:val="000000" w:themeColor="text1"/>
            <w:sz w:val="22"/>
            <w:szCs w:val="22"/>
          </w:rPr>
          <w:t xml:space="preserve"> de </w:t>
        </w:r>
      </w:ins>
      <w:ins w:id="1875" w:author="Autor" w:date="2022-05-24T18:51:00Z">
        <w:r>
          <w:rPr>
            <w:rFonts w:ascii="Ebrima" w:hAnsi="Ebrima" w:cstheme="minorHAnsi"/>
            <w:color w:val="000000" w:themeColor="text1"/>
            <w:sz w:val="22"/>
            <w:szCs w:val="22"/>
          </w:rPr>
          <w:t>maio</w:t>
        </w:r>
      </w:ins>
      <w:ins w:id="1876" w:author="Autor" w:date="2022-05-24T18:49:00Z">
        <w:r w:rsidRPr="00443442">
          <w:rPr>
            <w:rFonts w:ascii="Ebrima" w:hAnsi="Ebrima" w:cstheme="minorHAnsi"/>
            <w:color w:val="000000" w:themeColor="text1"/>
            <w:sz w:val="22"/>
            <w:szCs w:val="22"/>
          </w:rPr>
          <w:t xml:space="preserve"> </w:t>
        </w:r>
        <w:r w:rsidRPr="00443442">
          <w:rPr>
            <w:rFonts w:ascii="Ebrima" w:hAnsi="Ebrima"/>
            <w:color w:val="000000" w:themeColor="text1"/>
            <w:sz w:val="22"/>
            <w:szCs w:val="22"/>
          </w:rPr>
          <w:t>de 2022.</w:t>
        </w:r>
      </w:ins>
    </w:p>
    <w:p w14:paraId="565A57D2" w14:textId="77777777" w:rsidR="00D3461D" w:rsidRPr="00443442" w:rsidRDefault="00D3461D" w:rsidP="00D3461D">
      <w:pPr>
        <w:spacing w:line="276" w:lineRule="auto"/>
        <w:ind w:right="-2"/>
        <w:jc w:val="center"/>
        <w:rPr>
          <w:ins w:id="1877" w:author="Autor" w:date="2022-05-24T18:49:00Z"/>
          <w:rFonts w:ascii="Ebrima" w:hAnsi="Ebrima"/>
          <w:color w:val="000000" w:themeColor="text1"/>
          <w:sz w:val="22"/>
          <w:szCs w:val="22"/>
        </w:rPr>
      </w:pPr>
    </w:p>
    <w:p w14:paraId="62E7E4F6" w14:textId="77777777" w:rsidR="00D3461D" w:rsidRPr="00443442" w:rsidRDefault="00D3461D" w:rsidP="00D3461D">
      <w:pPr>
        <w:spacing w:line="276" w:lineRule="auto"/>
        <w:ind w:right="-2"/>
        <w:jc w:val="center"/>
        <w:rPr>
          <w:ins w:id="1878" w:author="Autor" w:date="2022-05-24T18:49:00Z"/>
          <w:rFonts w:ascii="Ebrima" w:hAnsi="Ebrima"/>
          <w:color w:val="000000" w:themeColor="text1"/>
          <w:sz w:val="22"/>
          <w:szCs w:val="22"/>
        </w:rPr>
      </w:pPr>
    </w:p>
    <w:p w14:paraId="75478AC1" w14:textId="3305ED93" w:rsidR="00D3461D" w:rsidRPr="00443442" w:rsidRDefault="00A81C3D" w:rsidP="00D3461D">
      <w:pPr>
        <w:tabs>
          <w:tab w:val="left" w:pos="1134"/>
        </w:tabs>
        <w:spacing w:line="276" w:lineRule="auto"/>
        <w:ind w:right="-2"/>
        <w:jc w:val="center"/>
        <w:rPr>
          <w:ins w:id="1879" w:author="Autor" w:date="2022-05-24T18:49:00Z"/>
          <w:rFonts w:ascii="Ebrima" w:hAnsi="Ebrima" w:cstheme="minorHAnsi"/>
          <w:b/>
          <w:sz w:val="22"/>
          <w:szCs w:val="22"/>
        </w:rPr>
      </w:pPr>
      <w:ins w:id="1880" w:author="Autor" w:date="2022-05-25T10:43:00Z">
        <w:r w:rsidRPr="00CD6E3D">
          <w:rPr>
            <w:rFonts w:ascii="Ebrima" w:hAnsi="Ebrima" w:cs="Tahoma"/>
            <w:b/>
            <w:color w:val="000000" w:themeColor="text1"/>
            <w:sz w:val="22"/>
            <w:szCs w:val="22"/>
          </w:rPr>
          <w:t>FRAM CAPITAL DISTRIBUIDORA DE TÍTULOS E VALORES MOBILIÁRIOS S.A.</w:t>
        </w:r>
      </w:ins>
    </w:p>
    <w:p w14:paraId="54A302B3" w14:textId="77777777" w:rsidR="00D3461D" w:rsidRPr="00443442" w:rsidRDefault="00D3461D" w:rsidP="00D3461D">
      <w:pPr>
        <w:spacing w:line="276" w:lineRule="auto"/>
        <w:ind w:right="-2"/>
        <w:jc w:val="center"/>
        <w:rPr>
          <w:ins w:id="1881" w:author="Autor" w:date="2022-05-24T18:49:00Z"/>
          <w:rFonts w:ascii="Ebrima" w:hAnsi="Ebrima"/>
          <w:color w:val="000000" w:themeColor="text1"/>
          <w:sz w:val="22"/>
          <w:szCs w:val="22"/>
        </w:rPr>
      </w:pPr>
    </w:p>
    <w:p w14:paraId="0CAB7F26" w14:textId="77777777" w:rsidR="00D3461D" w:rsidRPr="00443442" w:rsidRDefault="00D3461D" w:rsidP="00D3461D">
      <w:pPr>
        <w:spacing w:line="276" w:lineRule="auto"/>
        <w:ind w:right="-2"/>
        <w:jc w:val="center"/>
        <w:rPr>
          <w:ins w:id="1882" w:author="Autor" w:date="2022-05-24T18:49:00Z"/>
          <w:rFonts w:ascii="Ebrima" w:hAnsi="Ebrima"/>
          <w:color w:val="000000" w:themeColor="text1"/>
          <w:sz w:val="22"/>
          <w:szCs w:val="22"/>
        </w:rPr>
      </w:pPr>
    </w:p>
    <w:p w14:paraId="2A397A6C" w14:textId="77777777" w:rsidR="00D3461D" w:rsidRPr="00443442" w:rsidRDefault="00D3461D" w:rsidP="00D3461D">
      <w:pPr>
        <w:spacing w:line="276" w:lineRule="auto"/>
        <w:ind w:right="-2"/>
        <w:jc w:val="center"/>
        <w:rPr>
          <w:ins w:id="1883" w:author="Autor" w:date="2022-05-24T18:49:00Z"/>
          <w:rFonts w:ascii="Ebrima" w:hAnsi="Ebrima"/>
          <w:color w:val="000000" w:themeColor="text1"/>
          <w:sz w:val="22"/>
          <w:szCs w:val="22"/>
        </w:rPr>
      </w:pPr>
    </w:p>
    <w:p w14:paraId="7A1A3BC0" w14:textId="77777777" w:rsidR="00D3461D" w:rsidRPr="00443442" w:rsidRDefault="00D3461D" w:rsidP="00D3461D">
      <w:pPr>
        <w:tabs>
          <w:tab w:val="left" w:pos="1134"/>
        </w:tabs>
        <w:spacing w:line="276" w:lineRule="auto"/>
        <w:ind w:right="-2"/>
        <w:jc w:val="center"/>
        <w:rPr>
          <w:ins w:id="1884" w:author="Autor" w:date="2022-05-24T18:49: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D3461D" w:rsidRPr="00443442" w14:paraId="6CF72F7E" w14:textId="77777777" w:rsidTr="00CD6E3D">
        <w:trPr>
          <w:ins w:id="1885" w:author="Autor" w:date="2022-05-24T18:49:00Z"/>
        </w:trPr>
        <w:tc>
          <w:tcPr>
            <w:tcW w:w="4786" w:type="dxa"/>
          </w:tcPr>
          <w:p w14:paraId="5B732FA2" w14:textId="77777777" w:rsidR="00D3461D" w:rsidRPr="00443442" w:rsidRDefault="00D3461D" w:rsidP="00CD6E3D">
            <w:pPr>
              <w:tabs>
                <w:tab w:val="left" w:pos="1134"/>
              </w:tabs>
              <w:spacing w:line="276" w:lineRule="auto"/>
              <w:ind w:right="-2"/>
              <w:jc w:val="both"/>
              <w:rPr>
                <w:ins w:id="1886" w:author="Autor" w:date="2022-05-24T18:49:00Z"/>
                <w:rFonts w:ascii="Ebrima" w:hAnsi="Ebrima"/>
              </w:rPr>
            </w:pPr>
            <w:ins w:id="1887" w:author="Autor" w:date="2022-05-24T18:49:00Z">
              <w:r w:rsidRPr="00443442">
                <w:rPr>
                  <w:rFonts w:ascii="Ebrima" w:hAnsi="Ebrima" w:cstheme="minorHAnsi"/>
                  <w:sz w:val="22"/>
                  <w:szCs w:val="22"/>
                </w:rPr>
                <w:t>______________________________</w:t>
              </w:r>
            </w:ins>
          </w:p>
        </w:tc>
      </w:tr>
      <w:tr w:rsidR="00D3461D" w:rsidRPr="00443442" w14:paraId="4BBDA61E" w14:textId="77777777" w:rsidTr="00CD6E3D">
        <w:trPr>
          <w:ins w:id="1888" w:author="Autor" w:date="2022-05-24T18:49:00Z"/>
        </w:trPr>
        <w:tc>
          <w:tcPr>
            <w:tcW w:w="4786" w:type="dxa"/>
          </w:tcPr>
          <w:p w14:paraId="61E5E637" w14:textId="2BD3E0B7" w:rsidR="00D3461D" w:rsidRPr="00443442" w:rsidRDefault="00D3461D" w:rsidP="00CD6E3D">
            <w:pPr>
              <w:tabs>
                <w:tab w:val="left" w:pos="1134"/>
              </w:tabs>
              <w:spacing w:line="276" w:lineRule="auto"/>
              <w:ind w:right="-2"/>
              <w:jc w:val="both"/>
              <w:rPr>
                <w:ins w:id="1889" w:author="Autor" w:date="2022-05-24T18:49:00Z"/>
                <w:rFonts w:ascii="Ebrima" w:hAnsi="Ebrima"/>
              </w:rPr>
            </w:pPr>
            <w:ins w:id="1890" w:author="Autor" w:date="2022-05-24T18:49:00Z">
              <w:r w:rsidRPr="00443442">
                <w:rPr>
                  <w:rFonts w:ascii="Ebrima" w:hAnsi="Ebrima" w:cstheme="minorHAnsi"/>
                  <w:color w:val="000000" w:themeColor="text1"/>
                  <w:sz w:val="22"/>
                  <w:szCs w:val="22"/>
                </w:rPr>
                <w:t xml:space="preserve">Nome: </w:t>
              </w:r>
            </w:ins>
            <w:ins w:id="1891" w:author="Autor" w:date="2022-05-24T18:51:00Z">
              <w:r w:rsidRPr="00443442">
                <w:rPr>
                  <w:rFonts w:ascii="Ebrima" w:hAnsi="Ebrima"/>
                  <w:color w:val="000000" w:themeColor="text1"/>
                  <w:sz w:val="22"/>
                  <w:szCs w:val="22"/>
                </w:rPr>
                <w:t>[</w:t>
              </w:r>
              <w:r w:rsidRPr="00443442">
                <w:rPr>
                  <w:rFonts w:ascii="Ebrima" w:hAnsi="Ebrima"/>
                  <w:color w:val="000000" w:themeColor="text1"/>
                  <w:sz w:val="22"/>
                  <w:szCs w:val="22"/>
                  <w:highlight w:val="yellow"/>
                </w:rPr>
                <w:t>•</w:t>
              </w:r>
              <w:r w:rsidRPr="00443442">
                <w:rPr>
                  <w:rFonts w:ascii="Ebrima" w:hAnsi="Ebrima"/>
                  <w:color w:val="000000" w:themeColor="text1"/>
                  <w:sz w:val="22"/>
                  <w:szCs w:val="22"/>
                </w:rPr>
                <w:t>]</w:t>
              </w:r>
            </w:ins>
          </w:p>
        </w:tc>
      </w:tr>
      <w:tr w:rsidR="00D3461D" w:rsidRPr="00443442" w14:paraId="5BEF7051" w14:textId="77777777" w:rsidTr="00CD6E3D">
        <w:trPr>
          <w:ins w:id="1892" w:author="Autor" w:date="2022-05-24T18:49:00Z"/>
        </w:trPr>
        <w:tc>
          <w:tcPr>
            <w:tcW w:w="4786" w:type="dxa"/>
          </w:tcPr>
          <w:p w14:paraId="459ABA72" w14:textId="52BC57F2" w:rsidR="00D3461D" w:rsidRPr="00443442" w:rsidRDefault="00D3461D" w:rsidP="00CD6E3D">
            <w:pPr>
              <w:tabs>
                <w:tab w:val="left" w:pos="1134"/>
              </w:tabs>
              <w:spacing w:line="276" w:lineRule="auto"/>
              <w:ind w:right="-2"/>
              <w:jc w:val="both"/>
              <w:rPr>
                <w:ins w:id="1893" w:author="Autor" w:date="2022-05-24T18:49:00Z"/>
                <w:rFonts w:ascii="Ebrima" w:hAnsi="Ebrima"/>
              </w:rPr>
            </w:pPr>
            <w:ins w:id="1894" w:author="Autor" w:date="2022-05-24T18:49:00Z">
              <w:r w:rsidRPr="00443442">
                <w:rPr>
                  <w:rFonts w:ascii="Ebrima" w:hAnsi="Ebrima" w:cstheme="minorHAnsi"/>
                  <w:color w:val="000000" w:themeColor="text1"/>
                  <w:sz w:val="22"/>
                  <w:szCs w:val="22"/>
                </w:rPr>
                <w:t xml:space="preserve">Cargo: </w:t>
              </w:r>
            </w:ins>
            <w:ins w:id="1895" w:author="Autor" w:date="2022-05-25T10:43:00Z">
              <w:r w:rsidR="00A81C3D">
                <w:rPr>
                  <w:rFonts w:ascii="Ebrima" w:hAnsi="Ebrima" w:cstheme="minorHAnsi"/>
                  <w:color w:val="000000" w:themeColor="text1"/>
                  <w:sz w:val="22"/>
                  <w:szCs w:val="22"/>
                </w:rPr>
                <w:t>Diretor</w:t>
              </w:r>
            </w:ins>
          </w:p>
        </w:tc>
      </w:tr>
    </w:tbl>
    <w:p w14:paraId="61089790" w14:textId="77777777" w:rsidR="00AB2260" w:rsidRDefault="00AB2260" w:rsidP="001E7A36">
      <w:pPr>
        <w:spacing w:line="276" w:lineRule="auto"/>
        <w:ind w:right="-2"/>
        <w:jc w:val="center"/>
        <w:rPr>
          <w:ins w:id="1896" w:author="Autor" w:date="2022-05-24T18:48:00Z"/>
          <w:rFonts w:ascii="Ebrima" w:hAnsi="Ebrima"/>
          <w:bCs/>
          <w:color w:val="000000" w:themeColor="text1"/>
          <w:sz w:val="22"/>
          <w:szCs w:val="22"/>
        </w:rPr>
      </w:pPr>
    </w:p>
    <w:p w14:paraId="45FC4DFE" w14:textId="7B48D7B8" w:rsidR="00AB2260" w:rsidRDefault="00AB2260">
      <w:pPr>
        <w:spacing w:after="160" w:line="259" w:lineRule="auto"/>
        <w:rPr>
          <w:ins w:id="1897" w:author="Autor" w:date="2022-05-24T18:48:00Z"/>
          <w:rFonts w:ascii="Ebrima" w:hAnsi="Ebrima"/>
          <w:bCs/>
          <w:color w:val="000000" w:themeColor="text1"/>
          <w:sz w:val="22"/>
          <w:szCs w:val="22"/>
        </w:rPr>
      </w:pPr>
      <w:ins w:id="1898" w:author="Autor" w:date="2022-05-24T18:48:00Z">
        <w:r>
          <w:rPr>
            <w:rFonts w:ascii="Ebrima" w:hAnsi="Ebrima"/>
            <w:bCs/>
            <w:color w:val="000000" w:themeColor="text1"/>
            <w:sz w:val="22"/>
            <w:szCs w:val="22"/>
          </w:rPr>
          <w:br w:type="page"/>
        </w:r>
      </w:ins>
    </w:p>
    <w:p w14:paraId="3488B4DE" w14:textId="11BB6BDB" w:rsidR="00AB2260" w:rsidRDefault="00AB2260" w:rsidP="001E7A36">
      <w:pPr>
        <w:spacing w:line="276" w:lineRule="auto"/>
        <w:ind w:right="-2"/>
        <w:jc w:val="center"/>
        <w:rPr>
          <w:ins w:id="1899" w:author="Autor" w:date="2022-05-24T18:51:00Z"/>
          <w:rFonts w:ascii="Ebrima" w:hAnsi="Ebrima"/>
          <w:b/>
          <w:color w:val="000000" w:themeColor="text1"/>
          <w:sz w:val="22"/>
          <w:szCs w:val="22"/>
        </w:rPr>
      </w:pPr>
      <w:ins w:id="1900" w:author="Autor" w:date="2022-05-24T18:48:00Z">
        <w:r w:rsidRPr="00AB2260">
          <w:rPr>
            <w:rFonts w:ascii="Ebrima" w:hAnsi="Ebrima"/>
            <w:b/>
            <w:color w:val="000000" w:themeColor="text1"/>
            <w:sz w:val="22"/>
            <w:szCs w:val="22"/>
            <w:rPrChange w:id="1901" w:author="Autor" w:date="2022-05-24T18:48:00Z">
              <w:rPr>
                <w:rFonts w:ascii="Ebrima" w:hAnsi="Ebrima"/>
                <w:bCs/>
                <w:color w:val="000000" w:themeColor="text1"/>
                <w:sz w:val="22"/>
                <w:szCs w:val="22"/>
              </w:rPr>
            </w:rPrChange>
          </w:rPr>
          <w:lastRenderedPageBreak/>
          <w:t>ANEXO VII</w:t>
        </w:r>
      </w:ins>
    </w:p>
    <w:p w14:paraId="6686643B" w14:textId="77777777" w:rsidR="00D3461D" w:rsidRPr="00AB2260" w:rsidRDefault="00D3461D" w:rsidP="001E7A36">
      <w:pPr>
        <w:spacing w:line="276" w:lineRule="auto"/>
        <w:ind w:right="-2"/>
        <w:jc w:val="center"/>
        <w:rPr>
          <w:rFonts w:ascii="Ebrima" w:hAnsi="Ebrima"/>
          <w:b/>
          <w:color w:val="000000" w:themeColor="text1"/>
          <w:sz w:val="22"/>
          <w:szCs w:val="22"/>
          <w:rPrChange w:id="1902" w:author="Autor" w:date="2022-05-24T18:48:00Z">
            <w:rPr>
              <w:rFonts w:ascii="Ebrima" w:hAnsi="Ebrima"/>
              <w:bCs/>
              <w:color w:val="000000" w:themeColor="text1"/>
              <w:sz w:val="22"/>
              <w:szCs w:val="22"/>
            </w:rPr>
          </w:rPrChange>
        </w:rPr>
      </w:pPr>
    </w:p>
    <w:p w14:paraId="2AB13771" w14:textId="77777777" w:rsidR="00274DD3" w:rsidRPr="00443442" w:rsidRDefault="00274DD3" w:rsidP="001E7A36">
      <w:pPr>
        <w:spacing w:line="276" w:lineRule="auto"/>
        <w:ind w:right="-2"/>
        <w:jc w:val="center"/>
        <w:rPr>
          <w:rFonts w:ascii="Ebrima" w:hAnsi="Ebrima" w:cstheme="minorHAnsi"/>
          <w:b/>
          <w:iCs/>
          <w:sz w:val="22"/>
          <w:szCs w:val="22"/>
        </w:rPr>
      </w:pPr>
      <w:r w:rsidRPr="00443442">
        <w:rPr>
          <w:rFonts w:ascii="Ebrima" w:hAnsi="Ebrima" w:cstheme="minorHAnsi"/>
          <w:b/>
          <w:iCs/>
          <w:sz w:val="22"/>
          <w:szCs w:val="22"/>
        </w:rPr>
        <w:t>EMISSÕES DE TÍTULOS E/OU VALORES MOBILIÁRIOS DA EMISSORA DE ATUAÇÃO DO AGENTE FIDUCIÁRIO</w:t>
      </w:r>
    </w:p>
    <w:p w14:paraId="3B93B7B4" w14:textId="77777777" w:rsidR="006C61AA" w:rsidRPr="00656751" w:rsidRDefault="006C61AA" w:rsidP="001E7A36">
      <w:pPr>
        <w:spacing w:line="276" w:lineRule="auto"/>
        <w:jc w:val="center"/>
        <w:rPr>
          <w:rFonts w:ascii="Ebrima" w:hAnsi="Ebrima" w:cs="Leelawadee"/>
          <w:color w:val="000000"/>
          <w:sz w:val="22"/>
          <w:szCs w:val="22"/>
        </w:rPr>
      </w:pPr>
    </w:p>
    <w:p w14:paraId="2CFB4697" w14:textId="77777777" w:rsidR="006C61AA" w:rsidRPr="00443442" w:rsidRDefault="006C61AA" w:rsidP="001E7A36">
      <w:pPr>
        <w:spacing w:line="276" w:lineRule="auto"/>
        <w:jc w:val="both"/>
        <w:rPr>
          <w:rFonts w:ascii="Ebrima" w:hAnsi="Ebrima" w:cs="Leelawadee"/>
          <w:bCs/>
          <w:color w:val="000000"/>
          <w:sz w:val="22"/>
          <w:szCs w:val="22"/>
        </w:rPr>
      </w:pPr>
      <w:r w:rsidRPr="00443442">
        <w:rPr>
          <w:rFonts w:ascii="Ebrima" w:hAnsi="Ebrima" w:cs="Leelawadee"/>
          <w:bCs/>
          <w:color w:val="000000"/>
          <w:sz w:val="22"/>
          <w:szCs w:val="22"/>
        </w:rPr>
        <w:t>Nos termos da Resolução CVM nº 17, de 09 de fevereiro de 2021, em seu artigo 6º, parágrafo 2º, o Agente Fiduciário identificou que presta serviços de agente fiduciário nas seguintes emissões:</w:t>
      </w:r>
    </w:p>
    <w:p w14:paraId="3ECFCC4C" w14:textId="77777777" w:rsidR="006C61AA" w:rsidRPr="00656751" w:rsidRDefault="006C61AA" w:rsidP="001E7A36">
      <w:pPr>
        <w:spacing w:line="276" w:lineRule="auto"/>
        <w:jc w:val="center"/>
        <w:rPr>
          <w:rFonts w:ascii="Ebrima" w:hAnsi="Ebrima" w:cs="Leelawadee"/>
          <w:bCs/>
          <w:color w:val="000000"/>
          <w:sz w:val="20"/>
          <w:szCs w:val="20"/>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3EC31A3B" w14:textId="77777777" w:rsidTr="00005CF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44DD57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7A6CE611" w14:textId="77777777" w:rsidR="006C61AA" w:rsidRPr="00656751" w:rsidRDefault="006C61AA" w:rsidP="001E7A36">
            <w:pPr>
              <w:spacing w:line="276" w:lineRule="auto"/>
              <w:rPr>
                <w:rFonts w:ascii="Ebrima" w:hAnsi="Ebrima"/>
                <w:sz w:val="20"/>
                <w:szCs w:val="20"/>
              </w:rPr>
            </w:pPr>
            <w:r w:rsidRPr="00656751">
              <w:rPr>
                <w:rFonts w:ascii="Ebrima" w:hAnsi="Ebrima"/>
                <w:color w:val="000000"/>
                <w:sz w:val="20"/>
                <w:szCs w:val="20"/>
              </w:rPr>
              <w:t>Agente Fiduciário</w:t>
            </w:r>
          </w:p>
        </w:tc>
      </w:tr>
      <w:tr w:rsidR="006C61AA" w:rsidRPr="00443442" w14:paraId="2E3950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D20D3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52EC1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24F12E5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4805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1CEE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F9C1AE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8AA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0F14C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1ª Série</w:t>
            </w:r>
          </w:p>
        </w:tc>
      </w:tr>
      <w:tr w:rsidR="006C61AA" w:rsidRPr="00443442" w14:paraId="497ADB31"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C04A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E6FCB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R$ 16.000.000,00</w:t>
            </w:r>
          </w:p>
        </w:tc>
      </w:tr>
      <w:tr w:rsidR="006C61AA" w:rsidRPr="00443442" w14:paraId="2E3BE3F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37BC4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3F6C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16.000</w:t>
            </w:r>
          </w:p>
        </w:tc>
      </w:tr>
      <w:tr w:rsidR="006C61AA" w:rsidRPr="00443442" w14:paraId="03BE9443"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5F30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9C52F" w14:textId="7FFF3C66"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Imóvel</w:t>
            </w:r>
            <w:r w:rsidRPr="00656751">
              <w:rPr>
                <w:rFonts w:ascii="Ebrima" w:hAnsi="Ebrima"/>
                <w:sz w:val="20"/>
                <w:szCs w:val="20"/>
              </w:rPr>
              <w:br/>
              <w:t>Alienação Fiduciária de Quotas</w:t>
            </w:r>
            <w:r w:rsidRPr="00656751">
              <w:rPr>
                <w:rFonts w:ascii="Ebrima" w:hAnsi="Ebrima"/>
                <w:sz w:val="20"/>
                <w:szCs w:val="20"/>
              </w:rPr>
              <w:br/>
              <w:t>Fundo de Reserva</w:t>
            </w:r>
            <w:r w:rsidRPr="00656751">
              <w:rPr>
                <w:rFonts w:ascii="Ebrima" w:hAnsi="Ebrima"/>
                <w:sz w:val="20"/>
                <w:szCs w:val="20"/>
              </w:rPr>
              <w:br/>
              <w:t>Fiança</w:t>
            </w:r>
            <w:r w:rsidRPr="00656751">
              <w:rPr>
                <w:rFonts w:ascii="Ebrima" w:hAnsi="Ebrima"/>
                <w:sz w:val="20"/>
                <w:szCs w:val="20"/>
              </w:rPr>
              <w:br/>
              <w:t>Cessão Fiduciária</w:t>
            </w:r>
          </w:p>
        </w:tc>
      </w:tr>
      <w:tr w:rsidR="006C61AA" w:rsidRPr="00443442" w14:paraId="149D3B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4A8F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8695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21 de maio 2021</w:t>
            </w:r>
          </w:p>
        </w:tc>
      </w:tr>
      <w:tr w:rsidR="006C61AA" w:rsidRPr="00443442" w14:paraId="3BA0AABA"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F8712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1A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22 de setembro de 2036</w:t>
            </w:r>
          </w:p>
        </w:tc>
      </w:tr>
      <w:tr w:rsidR="006C61AA" w:rsidRPr="00443442" w14:paraId="70B5A4AD"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2815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8529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+ 10,0000% a.a.</w:t>
            </w:r>
          </w:p>
        </w:tc>
      </w:tr>
      <w:tr w:rsidR="006C61AA" w:rsidRPr="00443442" w14:paraId="1EF8D6B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7B6CA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04C4A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019C6127" w14:textId="77777777" w:rsidR="006C61AA" w:rsidRPr="00656751" w:rsidRDefault="006C61AA" w:rsidP="001E7A36">
      <w:pPr>
        <w:spacing w:line="276" w:lineRule="auto"/>
        <w:jc w:val="both"/>
        <w:rPr>
          <w:rFonts w:ascii="Ebrima" w:hAnsi="Ebrima"/>
          <w:sz w:val="20"/>
          <w:szCs w:val="20"/>
          <w:lang w:eastAsia="en-US"/>
        </w:rPr>
      </w:pPr>
    </w:p>
    <w:tbl>
      <w:tblPr>
        <w:tblW w:w="5000" w:type="pct"/>
        <w:jc w:val="center"/>
        <w:tblCellMar>
          <w:left w:w="0" w:type="dxa"/>
          <w:right w:w="0" w:type="dxa"/>
        </w:tblCellMar>
        <w:tblLook w:val="04A0" w:firstRow="1" w:lastRow="0" w:firstColumn="1" w:lastColumn="0" w:noHBand="0" w:noVBand="1"/>
      </w:tblPr>
      <w:tblGrid>
        <w:gridCol w:w="4866"/>
        <w:gridCol w:w="4866"/>
      </w:tblGrid>
      <w:tr w:rsidR="006C61AA" w:rsidRPr="00443442" w14:paraId="15D1D702" w14:textId="77777777" w:rsidTr="00656751">
        <w:trPr>
          <w:jc w:val="center"/>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747BA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5D84B6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66BB9F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235B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43FDC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C79D90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CB4B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840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40B848F"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87A70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1E9373" w14:textId="198F699D"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2ª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2E31CAC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E93D5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9550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5BD3C237"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3E0F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E0240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7B63C4B"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CE9A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4A83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CF4F7C0"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3DBD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84C13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960DE52"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177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DCF2F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FE7BE05"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DB07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A7229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0D80A7E" w14:textId="77777777" w:rsidTr="00005CF1">
        <w:trPr>
          <w:jc w:val="center"/>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1AF9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6B062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1B175513"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B30008E"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9277073"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911CE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3C7E2AF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91FEC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E9200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00BA34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34D0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EFC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3B6416E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F14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37BDF" w14:textId="2DD3656F"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3ª</w:t>
            </w:r>
            <w:r w:rsidR="000917AC" w:rsidRPr="00656751">
              <w:rPr>
                <w:rFonts w:ascii="Ebrima" w:hAnsi="Ebrima"/>
                <w:sz w:val="20"/>
                <w:szCs w:val="20"/>
              </w:rPr>
              <w:t xml:space="preserve"> </w:t>
            </w:r>
            <w:r w:rsidRPr="00656751">
              <w:rPr>
                <w:rFonts w:ascii="Ebrima" w:hAnsi="Ebrima"/>
                <w:sz w:val="20"/>
                <w:szCs w:val="20"/>
              </w:rPr>
              <w:t>Série</w:t>
            </w:r>
          </w:p>
        </w:tc>
      </w:tr>
      <w:tr w:rsidR="006C61AA" w:rsidRPr="00443442" w14:paraId="08DFFE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E807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24C8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CEEC5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2660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221F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F3E9D5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BAE7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D22E1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5C17A5A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6F7E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016F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A28F3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D8D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9DE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7D7369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D97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9F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35F6724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2FD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0B84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A8AD7E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643CEC9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002280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DC6873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B8CF24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E3B6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487A6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6DB58F4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364E8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E68C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B628EC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4759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3077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4ª Série</w:t>
            </w:r>
          </w:p>
        </w:tc>
      </w:tr>
      <w:tr w:rsidR="006C61AA" w:rsidRPr="00443442" w14:paraId="0C27A20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0C3DA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A56B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600B4F7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EB3F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CBD08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11B552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F4573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267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ED2588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EC4F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F7CF2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3EBD87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9AA1E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4144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0FD20DB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DBAA8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2A462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2332FA2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5DF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D23B2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75B3F84B"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46225A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44949B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A9CA2E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DB52AE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662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68E20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5769B51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B7E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5F205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6DD0C7E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48E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EE236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5ª Série</w:t>
            </w:r>
          </w:p>
        </w:tc>
      </w:tr>
      <w:tr w:rsidR="006C61AA" w:rsidRPr="00443442" w14:paraId="4FF97E3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9216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884C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351AA50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D071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B4B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5481524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3975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4D45F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9996D7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3DF67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25CF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11ED9D5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9F48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7C28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62AA88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8E6B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7806D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064CAA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B959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E599D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62FE3DC"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EA37F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454C5C"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1B8F2C4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7A6110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8092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338C9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F38255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E89AB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83BE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5A7F9F8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A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87EC4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6ª Série</w:t>
            </w:r>
          </w:p>
        </w:tc>
      </w:tr>
      <w:tr w:rsidR="006C61AA" w:rsidRPr="00443442" w14:paraId="600A7AA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16F78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238D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409A4B59"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103E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0AD6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254AAB0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496E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2F3D2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102A2F6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F46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F1B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236EFB1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69A1D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7389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499BA2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4A54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4BC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6D35643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9FA2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FA26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34517681" w14:textId="77777777" w:rsidR="006C61AA" w:rsidRPr="00656751" w:rsidRDefault="006C61AA" w:rsidP="001E7A36">
      <w:pPr>
        <w:spacing w:line="276" w:lineRule="auto"/>
        <w:rPr>
          <w:rFonts w:ascii="Ebrima" w:eastAsiaTheme="minorHAnsi" w:hAnsi="Ebrima" w:cs="Calibri"/>
          <w:sz w:val="20"/>
          <w:szCs w:val="20"/>
        </w:rPr>
      </w:pPr>
    </w:p>
    <w:p w14:paraId="343C1073" w14:textId="77777777" w:rsidR="006C61AA" w:rsidRPr="00656751" w:rsidRDefault="006C61AA" w:rsidP="001E7A36">
      <w:pPr>
        <w:spacing w:line="276" w:lineRule="auto"/>
        <w:rPr>
          <w:rFonts w:ascii="Ebrima" w:hAnsi="Ebrima"/>
          <w:sz w:val="20"/>
          <w:szCs w:val="20"/>
          <w:lang w:eastAsia="en-US"/>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5289C554"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F4FE09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66818B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26E05DC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6409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DF62D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9BA187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7961B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A5C66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4772A17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A6BE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1A0D0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7ª Série</w:t>
            </w:r>
          </w:p>
        </w:tc>
      </w:tr>
      <w:tr w:rsidR="006C61AA" w:rsidRPr="00443442" w14:paraId="1A0DAE3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9C0A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09FC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3B33D2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E06A0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50CC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078B4D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3D684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D6D3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7B3F0C1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BE6C3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49E76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61E0A3F2"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FDEF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D9997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278E1EA5"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6C9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9858A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45B4405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A62D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EF26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F15FE76"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7C95BD8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9CFC410"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2A199C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09DDE19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94305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0F6D3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31CBB3B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485C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CB29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7502916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9D55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B038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8ª Série</w:t>
            </w:r>
          </w:p>
        </w:tc>
      </w:tr>
      <w:tr w:rsidR="006C61AA" w:rsidRPr="00443442" w14:paraId="4C1DA4F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90197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2CF0C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1A2ECEC"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4F354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BEDE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43737117"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67D51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664BB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66214BE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66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528E13"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3CC73FD4"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692D44"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A4F7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144B094A"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E8795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82CEF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+ 8,50% a.a.</w:t>
            </w:r>
          </w:p>
        </w:tc>
      </w:tr>
      <w:tr w:rsidR="006C61AA" w:rsidRPr="00443442" w14:paraId="1C8F9F4F"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B025D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8674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4CDF653A" w14:textId="77777777" w:rsidR="006C61AA" w:rsidRPr="00656751" w:rsidRDefault="006C61AA" w:rsidP="001E7A36">
      <w:pPr>
        <w:spacing w:line="276" w:lineRule="auto"/>
        <w:rPr>
          <w:rFonts w:ascii="Ebrima" w:eastAsiaTheme="minorHAnsi" w:hAnsi="Ebrima" w:cs="Calibri"/>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6C61AA" w:rsidRPr="00443442" w14:paraId="259C7692"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13B3F82" w14:textId="77777777" w:rsidR="006C61AA" w:rsidRPr="00656751" w:rsidRDefault="006C61AA"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900251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Agente Fiduciário</w:t>
            </w:r>
          </w:p>
        </w:tc>
      </w:tr>
      <w:tr w:rsidR="006C61AA" w:rsidRPr="00443442" w14:paraId="65BC134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D78E1"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9358A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6C61AA" w:rsidRPr="00443442" w14:paraId="7E907088"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3D1948"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FFD4B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CRI</w:t>
            </w:r>
          </w:p>
        </w:tc>
      </w:tr>
      <w:tr w:rsidR="006C61AA" w:rsidRPr="00443442" w14:paraId="22F5D06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9FB95"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75457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1ª Emissão – 9ª Série</w:t>
            </w:r>
          </w:p>
        </w:tc>
      </w:tr>
      <w:tr w:rsidR="006C61AA" w:rsidRPr="00443442" w14:paraId="3B44D34D"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7C1ED"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E76CC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R$ 60.000.000,00</w:t>
            </w:r>
          </w:p>
        </w:tc>
      </w:tr>
      <w:tr w:rsidR="006C61AA" w:rsidRPr="00443442" w14:paraId="2B073BE6"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B15F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36EBF7"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60.000</w:t>
            </w:r>
          </w:p>
        </w:tc>
      </w:tr>
      <w:tr w:rsidR="006C61AA" w:rsidRPr="00443442" w14:paraId="7B4AA8A0"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919FE0"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F2C7E"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Alienação Fiduciária de Ações</w:t>
            </w:r>
            <w:r w:rsidRPr="00656751">
              <w:rPr>
                <w:rFonts w:ascii="Ebrima" w:hAnsi="Ebrima"/>
                <w:sz w:val="20"/>
                <w:szCs w:val="20"/>
              </w:rPr>
              <w:br/>
              <w:t>Cessão Fiduciária</w:t>
            </w:r>
            <w:r w:rsidRPr="00656751">
              <w:rPr>
                <w:rFonts w:ascii="Ebrima" w:hAnsi="Ebrima"/>
                <w:sz w:val="20"/>
                <w:szCs w:val="20"/>
              </w:rPr>
              <w:br/>
              <w:t>Fundo de Reserva</w:t>
            </w:r>
            <w:r w:rsidRPr="00656751">
              <w:rPr>
                <w:rFonts w:ascii="Ebrima" w:hAnsi="Ebrima"/>
                <w:sz w:val="20"/>
                <w:szCs w:val="20"/>
              </w:rPr>
              <w:br/>
              <w:t>Fiança</w:t>
            </w:r>
          </w:p>
        </w:tc>
      </w:tr>
      <w:tr w:rsidR="006C61AA" w:rsidRPr="00443442" w14:paraId="3CE390EE"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33ED9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2DE629"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18 de junho de 2021</w:t>
            </w:r>
          </w:p>
        </w:tc>
      </w:tr>
      <w:tr w:rsidR="006C61AA" w:rsidRPr="00443442" w14:paraId="543766A1"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3BD2BB"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10025C"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20 de julho de 2028</w:t>
            </w:r>
          </w:p>
        </w:tc>
      </w:tr>
      <w:tr w:rsidR="006C61AA" w:rsidRPr="00443442" w14:paraId="30F6426B"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690062"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409DE6"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IPCA + 13,50% a.a.</w:t>
            </w:r>
          </w:p>
        </w:tc>
      </w:tr>
      <w:tr w:rsidR="006C61AA" w:rsidRPr="00443442" w14:paraId="5F76A6C3" w14:textId="77777777" w:rsidTr="00005CF1">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ECFBF"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4BA2A" w14:textId="77777777" w:rsidR="006C61AA" w:rsidRPr="00656751" w:rsidRDefault="006C61AA" w:rsidP="001E7A36">
            <w:pPr>
              <w:spacing w:line="276" w:lineRule="auto"/>
              <w:rPr>
                <w:rFonts w:ascii="Ebrima" w:hAnsi="Ebrima"/>
                <w:sz w:val="20"/>
                <w:szCs w:val="20"/>
              </w:rPr>
            </w:pPr>
            <w:r w:rsidRPr="00656751">
              <w:rPr>
                <w:rFonts w:ascii="Ebrima" w:hAnsi="Ebrima"/>
                <w:sz w:val="20"/>
                <w:szCs w:val="20"/>
              </w:rPr>
              <w:t>Não houve</w:t>
            </w:r>
          </w:p>
        </w:tc>
      </w:tr>
    </w:tbl>
    <w:p w14:paraId="253D9FBF" w14:textId="77777777" w:rsidR="000917AC" w:rsidRPr="00656751" w:rsidRDefault="000917AC" w:rsidP="001E7A36">
      <w:pPr>
        <w:spacing w:line="276" w:lineRule="auto"/>
        <w:rPr>
          <w:rFonts w:ascii="Ebrima" w:hAnsi="Ebrima" w:cs="Leelawadee"/>
          <w:b/>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8A57F5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157DFC8"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30F7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4EDCE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2364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9D3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465027B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433C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1395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D87635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113F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EC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10ª Série</w:t>
            </w:r>
          </w:p>
        </w:tc>
      </w:tr>
      <w:tr w:rsidR="00483B47" w:rsidRPr="00443442" w14:paraId="3ED8547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FBB03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A408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R$ 24.000.000,00</w:t>
            </w:r>
          </w:p>
        </w:tc>
      </w:tr>
      <w:tr w:rsidR="00483B47" w:rsidRPr="00443442" w14:paraId="1E278C9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2C62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DC4B38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24.000</w:t>
            </w:r>
          </w:p>
        </w:tc>
      </w:tr>
      <w:tr w:rsidR="00483B47" w:rsidRPr="00443442" w14:paraId="0D355C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A76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9F6C5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40D53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E45568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51672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9208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6567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0CAC53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A05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E01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setembro de 2021</w:t>
            </w:r>
          </w:p>
        </w:tc>
      </w:tr>
      <w:tr w:rsidR="00483B47" w:rsidRPr="00443442" w14:paraId="54FA74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CE9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9CA8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21 de maio de 2029</w:t>
            </w:r>
          </w:p>
        </w:tc>
      </w:tr>
      <w:tr w:rsidR="00483B47" w:rsidRPr="00443442" w14:paraId="15CC427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F8B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B8B38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+ 5,50% a.a.</w:t>
            </w:r>
          </w:p>
        </w:tc>
      </w:tr>
      <w:tr w:rsidR="00483B47" w:rsidRPr="00443442" w14:paraId="6EBDAF7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1EDC2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F1510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E00433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2061C813"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B205632"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297B0A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1F07FC1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5319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8CE3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E0B034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E71F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47F83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0F0E56E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9300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036A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11ª Série</w:t>
            </w:r>
          </w:p>
        </w:tc>
      </w:tr>
      <w:tr w:rsidR="00483B47" w:rsidRPr="00443442" w14:paraId="288487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8F27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E9F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6BF263E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541C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DB30F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4C63D0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EF45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3D81E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CAE2B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0D614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FEADF4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0084E9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05FFE37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3E2CE5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EF62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55BBB"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7200C8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F6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953C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9C6C81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D6DF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C044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721CE69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6BE1D22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F795E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E1CC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149262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16CC2261"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E4947F5"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5A7F2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4092113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4FB3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AE2A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3B2053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AC63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778EE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4897C32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EEBF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2F4C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12ª Série</w:t>
            </w:r>
          </w:p>
        </w:tc>
      </w:tr>
      <w:tr w:rsidR="00483B47" w:rsidRPr="00443442" w14:paraId="4DC929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700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404CA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A83A3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54F32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006DD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AA0DBD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266A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CFE01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D5231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7B09E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DC11A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6426DA5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194201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45BD10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DAE4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B2B87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208C271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6EAF9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52261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49082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42B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C92D5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13DCB17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B0BF04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FDE13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B551B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40DD31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FAAD525"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16830DC"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5274C6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7FEDEA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BFE27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5F59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2A5AA7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227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87A3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C6CBBB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A1F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E1A46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13ª Série</w:t>
            </w:r>
          </w:p>
        </w:tc>
      </w:tr>
      <w:tr w:rsidR="00483B47" w:rsidRPr="00443442" w14:paraId="4102C3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69389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CB0A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D33FE7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19A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882D0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6E31F42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7144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9175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755B8E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6EA3EE2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1F445C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324D30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26C1A7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D648DC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6FC3D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B838B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018926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9F3E0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1BFB6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503D3E4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92A11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3AFC9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2F947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69B28D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8C22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0A20D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097B3559"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408F11DD"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6BA5E5D"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6C2F71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EB771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D2E9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E03E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11FFC1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F6EC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C97E5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631B38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C3B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0355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14ª Série</w:t>
            </w:r>
          </w:p>
        </w:tc>
      </w:tr>
      <w:tr w:rsidR="00483B47" w:rsidRPr="00443442" w14:paraId="3C3E16F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3193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2AB3B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0219B3A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03589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AA3C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2B82546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CF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3BD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3C28B1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003683D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466B7D3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4B022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437609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7D544E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DE1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E8D23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0C946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0F8E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18BAF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63478F1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9FEC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48DA9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23F75A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454DA5E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48B5A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6CA04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4EE1534C"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7D7AB88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5456B0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28561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00AF673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69BB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8F9E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345A02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18551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84591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16B941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BBE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7688D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15ª Série</w:t>
            </w:r>
          </w:p>
        </w:tc>
      </w:tr>
      <w:tr w:rsidR="00483B47" w:rsidRPr="00443442" w14:paraId="40757F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C175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B8ED5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88AB72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F2B3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48BD1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08A6A6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3BE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847DA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75D5AD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2177E4D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Fundo de Liquidez</w:t>
            </w:r>
          </w:p>
          <w:p w14:paraId="0F93BB3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181168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049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2B6D345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20B3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905DD9"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6672543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7D8D4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A2967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87BAA8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16137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F62A6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06C6822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C16966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498B6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76D00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799581D3"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596AC8D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77A27EA0"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E0AD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35AB6E9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8363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6140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DD49F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D8D9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EDA4B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5485F3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EC538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C258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16ª Série</w:t>
            </w:r>
          </w:p>
        </w:tc>
      </w:tr>
      <w:tr w:rsidR="00483B47" w:rsidRPr="00443442" w14:paraId="34A4C06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79C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E15B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3D466B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56FC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4F03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713EB0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9B5A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077E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733BEB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7728535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6112EB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DD9E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1B323C4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6A8D3CE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F662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DAAC6"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50271D0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654F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D75D67"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1C4BE9B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22D0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62CF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6C874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55DEB9A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51F6B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7266C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5C84830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3FF1BABB"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62A34ABB"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D76C1B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2B5E53F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95757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C7644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64F7538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C87E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ABD4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3D70E3E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4B6C8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9064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17ª Série</w:t>
            </w:r>
          </w:p>
        </w:tc>
      </w:tr>
      <w:tr w:rsidR="00483B47" w:rsidRPr="00443442" w14:paraId="4284835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E4F5D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B7B41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2612134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E6D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4099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4AD7540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7A174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CF1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533C4AE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4B12718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1D99702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22705F8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4C0DDCA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118D88F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C05EF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75D28"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1622786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CB755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lastRenderedPageBreak/>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618B1D"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75BF4BC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72E3D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9B5FD9"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48B8D48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05A346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B560E"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B130A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63CC4865" w14:textId="77777777" w:rsidR="00483B47" w:rsidRPr="00656751" w:rsidRDefault="00483B47" w:rsidP="001E7A36">
      <w:pPr>
        <w:spacing w:line="276" w:lineRule="auto"/>
        <w:rPr>
          <w:rFonts w:ascii="Ebrima" w:hAnsi="Ebrima" w:cs="Leelawadee"/>
          <w:bCs/>
          <w:color w:val="000000"/>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B785C0A" w14:textId="77777777" w:rsidTr="00656751">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2F022E6A" w14:textId="77777777" w:rsidR="00483B47" w:rsidRPr="00656751" w:rsidRDefault="00483B47" w:rsidP="001E7A36">
            <w:pPr>
              <w:spacing w:line="276" w:lineRule="auto"/>
              <w:rPr>
                <w:rFonts w:ascii="Ebrima" w:hAnsi="Ebrima"/>
                <w:sz w:val="20"/>
                <w:szCs w:val="20"/>
                <w:lang w:eastAsia="en-US"/>
              </w:rPr>
            </w:pPr>
            <w:r w:rsidRPr="00656751">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1BB5A0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Agente Fiduciário</w:t>
            </w:r>
          </w:p>
        </w:tc>
      </w:tr>
      <w:tr w:rsidR="00483B47" w:rsidRPr="00443442" w14:paraId="5E3F29C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6F9B4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A5447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BASE SECURITIZADORA DE CRÉDITOS IMOBILIÁRIOS S.A.</w:t>
            </w:r>
          </w:p>
        </w:tc>
      </w:tr>
      <w:tr w:rsidR="00483B47" w:rsidRPr="00443442" w14:paraId="5BACA30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1C7F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D2023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CRI</w:t>
            </w:r>
          </w:p>
        </w:tc>
      </w:tr>
      <w:tr w:rsidR="00483B47" w:rsidRPr="00443442" w14:paraId="1CD51AD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F6CDE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45337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1ª Emissão – 18ª Série</w:t>
            </w:r>
          </w:p>
        </w:tc>
      </w:tr>
      <w:tr w:rsidR="00483B47" w:rsidRPr="00443442" w14:paraId="6E7ED4F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72F761"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891F33"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 xml:space="preserve">R$ </w:t>
            </w:r>
            <w:r w:rsidRPr="00656751">
              <w:rPr>
                <w:rFonts w:ascii="Ebrima" w:hAnsi="Ebrima"/>
                <w:color w:val="000000" w:themeColor="text1"/>
                <w:sz w:val="20"/>
                <w:szCs w:val="20"/>
              </w:rPr>
              <w:t>27.030.000,00</w:t>
            </w:r>
          </w:p>
        </w:tc>
      </w:tr>
      <w:tr w:rsidR="00483B47" w:rsidRPr="00443442" w14:paraId="1C95D15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BE2304"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204FB"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27.030</w:t>
            </w:r>
          </w:p>
        </w:tc>
      </w:tr>
      <w:tr w:rsidR="00483B47" w:rsidRPr="00443442" w14:paraId="313EBE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8C233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FA21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Fiança e Coobrigação</w:t>
            </w:r>
          </w:p>
          <w:p w14:paraId="176A0D2C"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Reserva</w:t>
            </w:r>
          </w:p>
          <w:p w14:paraId="5A88090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Liquidez</w:t>
            </w:r>
          </w:p>
          <w:p w14:paraId="2FCF4CA7"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Fundo de Despesa</w:t>
            </w:r>
          </w:p>
          <w:p w14:paraId="3EBC66D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Alienação Fiduciária de Quotas</w:t>
            </w:r>
          </w:p>
          <w:p w14:paraId="5CC29E46"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Cessão Fiduciária da Conta Vinculada</w:t>
            </w:r>
          </w:p>
        </w:tc>
      </w:tr>
      <w:tr w:rsidR="00483B47" w:rsidRPr="00443442" w14:paraId="4435296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0AF8A"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FB2131"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2021</w:t>
            </w:r>
          </w:p>
        </w:tc>
      </w:tr>
      <w:tr w:rsidR="00483B47" w:rsidRPr="00443442" w14:paraId="71F5569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1E44D"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204B4C" w14:textId="77777777" w:rsidR="00483B47" w:rsidRPr="00656751" w:rsidRDefault="00483B47" w:rsidP="001E7A36">
            <w:pPr>
              <w:spacing w:line="276" w:lineRule="auto"/>
              <w:rPr>
                <w:rFonts w:ascii="Ebrima" w:hAnsi="Ebrima"/>
                <w:sz w:val="20"/>
                <w:szCs w:val="20"/>
              </w:rPr>
            </w:pPr>
            <w:r w:rsidRPr="00656751">
              <w:rPr>
                <w:rFonts w:ascii="Ebrima" w:hAnsi="Ebrima" w:cstheme="minorHAnsi"/>
                <w:color w:val="000000"/>
                <w:sz w:val="20"/>
                <w:szCs w:val="20"/>
              </w:rPr>
              <w:t>22 de setembro de 2025</w:t>
            </w:r>
          </w:p>
        </w:tc>
      </w:tr>
      <w:tr w:rsidR="00483B47" w:rsidRPr="00443442" w14:paraId="0E81090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087AC2"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A55D8"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+ 11,00% a.a. – CRI Sênior</w:t>
            </w:r>
          </w:p>
          <w:p w14:paraId="509C1290"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IPCA + 13,50% a.a. - CRI Subordinado</w:t>
            </w:r>
          </w:p>
        </w:tc>
      </w:tr>
      <w:tr w:rsidR="00483B47" w:rsidRPr="00443442" w14:paraId="22C809F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384BF"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483FE5" w14:textId="77777777" w:rsidR="00483B47" w:rsidRPr="00656751" w:rsidRDefault="00483B47" w:rsidP="001E7A36">
            <w:pPr>
              <w:spacing w:line="276" w:lineRule="auto"/>
              <w:rPr>
                <w:rFonts w:ascii="Ebrima" w:hAnsi="Ebrima"/>
                <w:sz w:val="20"/>
                <w:szCs w:val="20"/>
              </w:rPr>
            </w:pPr>
            <w:r w:rsidRPr="00656751">
              <w:rPr>
                <w:rFonts w:ascii="Ebrima" w:hAnsi="Ebrima"/>
                <w:sz w:val="20"/>
                <w:szCs w:val="20"/>
              </w:rPr>
              <w:t>Não houve</w:t>
            </w:r>
          </w:p>
        </w:tc>
      </w:tr>
    </w:tbl>
    <w:p w14:paraId="27F70DB5" w14:textId="729A034C"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483B47" w:rsidRPr="00443442" w14:paraId="040F5C4A"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5C0D42AC" w14:textId="77777777" w:rsidR="00483B47" w:rsidRPr="00443442" w:rsidRDefault="00483B47"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3C3A7F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Agente Fiduciário</w:t>
            </w:r>
          </w:p>
        </w:tc>
      </w:tr>
      <w:tr w:rsidR="00483B47" w:rsidRPr="00443442" w14:paraId="5855CE9E"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4472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A1C2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483B47" w:rsidRPr="00443442" w14:paraId="5740634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E458D0"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02676"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CRI</w:t>
            </w:r>
          </w:p>
        </w:tc>
      </w:tr>
      <w:tr w:rsidR="00483B47" w:rsidRPr="00443442" w14:paraId="6B6FF73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19B3"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9CBF9E" w14:textId="13C6AE8A" w:rsidR="00483B47" w:rsidRPr="00443442" w:rsidRDefault="00483B47" w:rsidP="001E7A36">
            <w:pPr>
              <w:spacing w:line="276" w:lineRule="auto"/>
              <w:rPr>
                <w:rFonts w:ascii="Ebrima" w:hAnsi="Ebrima"/>
                <w:sz w:val="20"/>
                <w:szCs w:val="20"/>
              </w:rPr>
            </w:pPr>
            <w:r w:rsidRPr="00443442">
              <w:rPr>
                <w:rFonts w:ascii="Ebrima" w:hAnsi="Ebrima"/>
                <w:sz w:val="20"/>
                <w:szCs w:val="20"/>
              </w:rPr>
              <w:t>1ª Emissão – 19ª Série</w:t>
            </w:r>
          </w:p>
        </w:tc>
      </w:tr>
      <w:tr w:rsidR="00483B47" w:rsidRPr="00443442" w14:paraId="053889B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6B4175"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B0EED" w14:textId="7678079F" w:rsidR="00483B47" w:rsidRPr="00443442" w:rsidRDefault="00483B47" w:rsidP="001E7A36">
            <w:pPr>
              <w:spacing w:line="276" w:lineRule="auto"/>
              <w:rPr>
                <w:rFonts w:ascii="Ebrima" w:hAnsi="Ebrima"/>
                <w:sz w:val="20"/>
                <w:szCs w:val="20"/>
              </w:rPr>
            </w:pPr>
            <w:r w:rsidRPr="00443442">
              <w:rPr>
                <w:rFonts w:ascii="Ebrima" w:hAnsi="Ebrima"/>
                <w:sz w:val="20"/>
                <w:szCs w:val="20"/>
              </w:rPr>
              <w:t xml:space="preserve">R$ </w:t>
            </w:r>
            <w:r w:rsidR="00BD269B" w:rsidRPr="00443442">
              <w:rPr>
                <w:rFonts w:ascii="Ebrima" w:hAnsi="Ebrima"/>
                <w:sz w:val="20"/>
                <w:szCs w:val="20"/>
              </w:rPr>
              <w:t>130.000.000,00</w:t>
            </w:r>
          </w:p>
        </w:tc>
      </w:tr>
      <w:tr w:rsidR="00483B47" w:rsidRPr="00443442" w14:paraId="196A2A4C"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090A39"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DA227F" w14:textId="0F3842DD" w:rsidR="00483B47"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483B47" w:rsidRPr="00443442" w14:paraId="284E4E7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E5560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CFC7A1"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Reserva</w:t>
            </w:r>
          </w:p>
          <w:p w14:paraId="6E2A50B7"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Fundo de Liquidez</w:t>
            </w:r>
          </w:p>
          <w:p w14:paraId="7AFF1ED2" w14:textId="2FA7C620" w:rsidR="00483B47" w:rsidRPr="00443442" w:rsidRDefault="00483B47" w:rsidP="001E7A36">
            <w:pPr>
              <w:spacing w:line="276" w:lineRule="auto"/>
              <w:rPr>
                <w:rFonts w:ascii="Ebrima" w:hAnsi="Ebrima"/>
                <w:sz w:val="20"/>
                <w:szCs w:val="20"/>
              </w:rPr>
            </w:pPr>
            <w:r w:rsidRPr="00443442">
              <w:rPr>
                <w:rFonts w:ascii="Ebrima" w:hAnsi="Ebrima"/>
                <w:sz w:val="20"/>
                <w:szCs w:val="20"/>
              </w:rPr>
              <w:t>Alienação Fiduciária de Quotas</w:t>
            </w:r>
          </w:p>
        </w:tc>
      </w:tr>
      <w:tr w:rsidR="00483B47" w:rsidRPr="00443442" w14:paraId="4FDCE28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24B532"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81F13" w14:textId="03C5147B" w:rsidR="00483B47"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w:t>
            </w:r>
            <w:r w:rsidR="00483B47" w:rsidRPr="00443442">
              <w:rPr>
                <w:rFonts w:ascii="Ebrima" w:hAnsi="Ebrima" w:cstheme="minorHAnsi"/>
                <w:color w:val="000000"/>
                <w:sz w:val="20"/>
                <w:szCs w:val="20"/>
              </w:rPr>
              <w:t xml:space="preserve"> de </w:t>
            </w:r>
            <w:r w:rsidRPr="00443442">
              <w:rPr>
                <w:rFonts w:ascii="Ebrima" w:hAnsi="Ebrima" w:cstheme="minorHAnsi"/>
                <w:color w:val="000000"/>
                <w:sz w:val="20"/>
                <w:szCs w:val="20"/>
              </w:rPr>
              <w:t>outubro</w:t>
            </w:r>
            <w:r w:rsidR="00483B47" w:rsidRPr="00443442">
              <w:rPr>
                <w:rFonts w:ascii="Ebrima" w:hAnsi="Ebrima" w:cstheme="minorHAnsi"/>
                <w:color w:val="000000"/>
                <w:sz w:val="20"/>
                <w:szCs w:val="20"/>
              </w:rPr>
              <w:t xml:space="preserve"> de 2021</w:t>
            </w:r>
          </w:p>
        </w:tc>
      </w:tr>
      <w:tr w:rsidR="00483B47" w:rsidRPr="00443442" w14:paraId="2CC444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EC6CCD"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16E10A" w14:textId="53A43F21" w:rsidR="00483B47" w:rsidRPr="00443442" w:rsidRDefault="00483B47" w:rsidP="001E7A36">
            <w:pPr>
              <w:spacing w:line="276" w:lineRule="auto"/>
              <w:rPr>
                <w:rFonts w:ascii="Ebrima" w:hAnsi="Ebrima"/>
                <w:sz w:val="20"/>
                <w:szCs w:val="20"/>
              </w:rPr>
            </w:pPr>
            <w:r w:rsidRPr="00443442">
              <w:rPr>
                <w:rFonts w:ascii="Ebrima" w:hAnsi="Ebrima" w:cstheme="minorHAnsi"/>
                <w:color w:val="000000"/>
                <w:sz w:val="20"/>
                <w:szCs w:val="20"/>
              </w:rPr>
              <w:t>2</w:t>
            </w:r>
            <w:r w:rsidR="00BD269B" w:rsidRPr="00443442">
              <w:rPr>
                <w:rFonts w:ascii="Ebrima" w:hAnsi="Ebrima" w:cstheme="minorHAnsi"/>
                <w:color w:val="000000"/>
                <w:sz w:val="20"/>
                <w:szCs w:val="20"/>
              </w:rPr>
              <w:t>0</w:t>
            </w:r>
            <w:r w:rsidRPr="00443442">
              <w:rPr>
                <w:rFonts w:ascii="Ebrima" w:hAnsi="Ebrima" w:cstheme="minorHAnsi"/>
                <w:color w:val="000000"/>
                <w:sz w:val="20"/>
                <w:szCs w:val="20"/>
              </w:rPr>
              <w:t xml:space="preserve"> de </w:t>
            </w:r>
            <w:r w:rsidR="00BD269B" w:rsidRPr="00443442">
              <w:rPr>
                <w:rFonts w:ascii="Ebrima" w:hAnsi="Ebrima" w:cstheme="minorHAnsi"/>
                <w:color w:val="000000"/>
                <w:sz w:val="20"/>
                <w:szCs w:val="20"/>
              </w:rPr>
              <w:t>outubro</w:t>
            </w:r>
            <w:r w:rsidRPr="00443442">
              <w:rPr>
                <w:rFonts w:ascii="Ebrima" w:hAnsi="Ebrima" w:cstheme="minorHAnsi"/>
                <w:color w:val="000000"/>
                <w:sz w:val="20"/>
                <w:szCs w:val="20"/>
              </w:rPr>
              <w:t xml:space="preserve"> de 202</w:t>
            </w:r>
            <w:r w:rsidR="00BD269B" w:rsidRPr="00443442">
              <w:rPr>
                <w:rFonts w:ascii="Ebrima" w:hAnsi="Ebrima" w:cstheme="minorHAnsi"/>
                <w:color w:val="000000"/>
                <w:sz w:val="20"/>
                <w:szCs w:val="20"/>
              </w:rPr>
              <w:t>3</w:t>
            </w:r>
          </w:p>
        </w:tc>
      </w:tr>
      <w:tr w:rsidR="00483B47" w:rsidRPr="00443442" w14:paraId="5439174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1025B"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4415D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IPCA + 11,00% a.a. – CRI Sênior</w:t>
            </w:r>
          </w:p>
          <w:p w14:paraId="7F074042" w14:textId="3098115B" w:rsidR="00483B47" w:rsidRPr="00443442" w:rsidRDefault="00483B47" w:rsidP="001E7A36">
            <w:pPr>
              <w:spacing w:line="276" w:lineRule="auto"/>
              <w:rPr>
                <w:rFonts w:ascii="Ebrima" w:hAnsi="Ebrima"/>
                <w:sz w:val="20"/>
                <w:szCs w:val="20"/>
              </w:rPr>
            </w:pPr>
            <w:r w:rsidRPr="00443442">
              <w:rPr>
                <w:rFonts w:ascii="Ebrima" w:hAnsi="Ebrima"/>
                <w:sz w:val="20"/>
                <w:szCs w:val="20"/>
              </w:rPr>
              <w:t>IPCA + 1</w:t>
            </w:r>
            <w:r w:rsidR="00BD269B" w:rsidRPr="00443442">
              <w:rPr>
                <w:rFonts w:ascii="Ebrima" w:hAnsi="Ebrima"/>
                <w:sz w:val="20"/>
                <w:szCs w:val="20"/>
              </w:rPr>
              <w:t>5</w:t>
            </w:r>
            <w:r w:rsidRPr="00443442">
              <w:rPr>
                <w:rFonts w:ascii="Ebrima" w:hAnsi="Ebrima"/>
                <w:sz w:val="20"/>
                <w:szCs w:val="20"/>
              </w:rPr>
              <w:t>,</w:t>
            </w:r>
            <w:r w:rsidR="00BD269B" w:rsidRPr="00443442">
              <w:rPr>
                <w:rFonts w:ascii="Ebrima" w:hAnsi="Ebrima"/>
                <w:sz w:val="20"/>
                <w:szCs w:val="20"/>
              </w:rPr>
              <w:t>2</w:t>
            </w:r>
            <w:r w:rsidRPr="00443442">
              <w:rPr>
                <w:rFonts w:ascii="Ebrima" w:hAnsi="Ebrima"/>
                <w:sz w:val="20"/>
                <w:szCs w:val="20"/>
              </w:rPr>
              <w:t>0% a.a. - CRI Subordinado</w:t>
            </w:r>
          </w:p>
        </w:tc>
      </w:tr>
      <w:tr w:rsidR="00483B47" w:rsidRPr="00443442" w14:paraId="5079678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3F60B4"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6DA5AA" w14:textId="77777777" w:rsidR="00483B47" w:rsidRPr="00443442" w:rsidRDefault="00483B47" w:rsidP="001E7A36">
            <w:pPr>
              <w:spacing w:line="276" w:lineRule="auto"/>
              <w:rPr>
                <w:rFonts w:ascii="Ebrima" w:hAnsi="Ebrima"/>
                <w:sz w:val="20"/>
                <w:szCs w:val="20"/>
              </w:rPr>
            </w:pPr>
            <w:r w:rsidRPr="00443442">
              <w:rPr>
                <w:rFonts w:ascii="Ebrima" w:hAnsi="Ebrima"/>
                <w:sz w:val="20"/>
                <w:szCs w:val="20"/>
              </w:rPr>
              <w:t>Não houve</w:t>
            </w:r>
          </w:p>
        </w:tc>
      </w:tr>
    </w:tbl>
    <w:p w14:paraId="197D6A55" w14:textId="069C1C50" w:rsidR="00483B47" w:rsidRPr="00443442" w:rsidRDefault="00483B47" w:rsidP="00656751">
      <w:pPr>
        <w:spacing w:line="276" w:lineRule="auto"/>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BD269B" w:rsidRPr="00443442" w14:paraId="3DD8D45C"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303E9B5" w14:textId="77777777" w:rsidR="00BD269B" w:rsidRPr="00443442" w:rsidRDefault="00BD269B"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0829922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Agente Fiduciário</w:t>
            </w:r>
          </w:p>
        </w:tc>
      </w:tr>
      <w:tr w:rsidR="00BD269B" w:rsidRPr="00443442" w14:paraId="1BD2498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57A0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B012E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BD269B" w:rsidRPr="00443442" w14:paraId="5520F6B7"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5C054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lastRenderedPageBreak/>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426B72"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CRI</w:t>
            </w:r>
          </w:p>
        </w:tc>
      </w:tr>
      <w:tr w:rsidR="00BD269B" w:rsidRPr="00443442" w14:paraId="0FC6A26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59F8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5B7BD" w14:textId="23B10BE2" w:rsidR="00BD269B" w:rsidRPr="00443442" w:rsidRDefault="00BD269B" w:rsidP="001E7A36">
            <w:pPr>
              <w:spacing w:line="276" w:lineRule="auto"/>
              <w:rPr>
                <w:rFonts w:ascii="Ebrima" w:hAnsi="Ebrima"/>
                <w:sz w:val="20"/>
                <w:szCs w:val="20"/>
              </w:rPr>
            </w:pPr>
            <w:r w:rsidRPr="00443442">
              <w:rPr>
                <w:rFonts w:ascii="Ebrima" w:hAnsi="Ebrima"/>
                <w:sz w:val="20"/>
                <w:szCs w:val="20"/>
              </w:rPr>
              <w:t>1ª Emissão – 20ª Série</w:t>
            </w:r>
          </w:p>
        </w:tc>
      </w:tr>
      <w:tr w:rsidR="00BD269B" w:rsidRPr="00443442" w14:paraId="0625335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5133F7"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36FD0"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R$ 130.000.000,00</w:t>
            </w:r>
          </w:p>
        </w:tc>
      </w:tr>
      <w:tr w:rsidR="00BD269B" w:rsidRPr="00443442" w14:paraId="724E593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E591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1D40D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130.000</w:t>
            </w:r>
          </w:p>
        </w:tc>
      </w:tr>
      <w:tr w:rsidR="00BD269B" w:rsidRPr="00443442" w14:paraId="713A16D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C27C36"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3F19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Reserva</w:t>
            </w:r>
          </w:p>
          <w:p w14:paraId="0FF9179D"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Fundo de Liquidez</w:t>
            </w:r>
          </w:p>
          <w:p w14:paraId="620B9403"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Alienação Fiduciária de Quotas</w:t>
            </w:r>
          </w:p>
        </w:tc>
      </w:tr>
      <w:tr w:rsidR="00BD269B" w:rsidRPr="00443442" w14:paraId="0A432024"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8B61EA"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383B2D"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13 de outubro de 2021</w:t>
            </w:r>
          </w:p>
        </w:tc>
      </w:tr>
      <w:tr w:rsidR="00BD269B" w:rsidRPr="00443442" w14:paraId="5DEE330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34C30B"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2B5F28" w14:textId="77777777" w:rsidR="00BD269B" w:rsidRPr="00443442" w:rsidRDefault="00BD269B" w:rsidP="001E7A36">
            <w:pPr>
              <w:spacing w:line="276" w:lineRule="auto"/>
              <w:rPr>
                <w:rFonts w:ascii="Ebrima" w:hAnsi="Ebrima"/>
                <w:sz w:val="20"/>
                <w:szCs w:val="20"/>
              </w:rPr>
            </w:pPr>
            <w:r w:rsidRPr="00443442">
              <w:rPr>
                <w:rFonts w:ascii="Ebrima" w:hAnsi="Ebrima" w:cstheme="minorHAnsi"/>
                <w:color w:val="000000"/>
                <w:sz w:val="20"/>
                <w:szCs w:val="20"/>
              </w:rPr>
              <w:t>20 de outubro de 2023</w:t>
            </w:r>
          </w:p>
        </w:tc>
      </w:tr>
      <w:tr w:rsidR="00BD269B" w:rsidRPr="00443442" w14:paraId="4C0B83BD"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29A2C4"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55E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+ 11,00% a.a. – CRI Sênior</w:t>
            </w:r>
          </w:p>
          <w:p w14:paraId="3823AF5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IPCA + 15,20% a.a. - CRI Subordinado</w:t>
            </w:r>
          </w:p>
        </w:tc>
      </w:tr>
      <w:tr w:rsidR="00BD269B" w:rsidRPr="00443442" w14:paraId="443E94A5"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C9B449"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16516E" w14:textId="77777777" w:rsidR="00BD269B" w:rsidRPr="00443442" w:rsidRDefault="00BD269B" w:rsidP="001E7A36">
            <w:pPr>
              <w:spacing w:line="276" w:lineRule="auto"/>
              <w:rPr>
                <w:rFonts w:ascii="Ebrima" w:hAnsi="Ebrima"/>
                <w:sz w:val="20"/>
                <w:szCs w:val="20"/>
              </w:rPr>
            </w:pPr>
            <w:r w:rsidRPr="00443442">
              <w:rPr>
                <w:rFonts w:ascii="Ebrima" w:hAnsi="Ebrima"/>
                <w:sz w:val="20"/>
                <w:szCs w:val="20"/>
              </w:rPr>
              <w:t>Não houve</w:t>
            </w:r>
          </w:p>
        </w:tc>
      </w:tr>
    </w:tbl>
    <w:p w14:paraId="3E5085F5" w14:textId="58BE55AF" w:rsidR="00483B47" w:rsidRPr="00443442" w:rsidRDefault="00483B47" w:rsidP="001E7A36">
      <w:pPr>
        <w:tabs>
          <w:tab w:val="left" w:pos="1134"/>
        </w:tabs>
        <w:spacing w:line="276" w:lineRule="auto"/>
        <w:ind w:right="-2"/>
        <w:jc w:val="both"/>
        <w:rPr>
          <w:rFonts w:ascii="Ebrima" w:hAnsi="Ebrima"/>
          <w:bCs/>
          <w:vanish/>
          <w:color w:val="000000" w:themeColor="text1"/>
          <w:sz w:val="20"/>
          <w:szCs w:val="20"/>
        </w:rPr>
      </w:pPr>
    </w:p>
    <w:tbl>
      <w:tblPr>
        <w:tblW w:w="5000" w:type="pct"/>
        <w:tblCellMar>
          <w:left w:w="0" w:type="dxa"/>
          <w:right w:w="0" w:type="dxa"/>
        </w:tblCellMar>
        <w:tblLook w:val="04A0" w:firstRow="1" w:lastRow="0" w:firstColumn="1" w:lastColumn="0" w:noHBand="0" w:noVBand="1"/>
      </w:tblPr>
      <w:tblGrid>
        <w:gridCol w:w="4866"/>
        <w:gridCol w:w="4866"/>
      </w:tblGrid>
      <w:tr w:rsidR="00850CF9" w:rsidRPr="00443442" w14:paraId="681D33A1" w14:textId="77777777" w:rsidTr="005C3E22">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3CA974BF" w14:textId="77777777" w:rsidR="00850CF9" w:rsidRPr="00443442" w:rsidRDefault="00850CF9" w:rsidP="001E7A36">
            <w:pPr>
              <w:spacing w:line="276" w:lineRule="auto"/>
              <w:rPr>
                <w:rFonts w:ascii="Ebrima" w:hAnsi="Ebrima"/>
                <w:sz w:val="20"/>
                <w:szCs w:val="20"/>
                <w:lang w:eastAsia="en-US"/>
              </w:rPr>
            </w:pPr>
            <w:r w:rsidRPr="00443442">
              <w:rPr>
                <w:rFonts w:ascii="Ebrima" w:hAnsi="Ebrima"/>
                <w:sz w:val="20"/>
                <w:szCs w:val="20"/>
              </w:rPr>
              <w:t>Natureza dos serviços:</w:t>
            </w:r>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p w14:paraId="4BF098A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Agente Fiduciário</w:t>
            </w:r>
          </w:p>
        </w:tc>
      </w:tr>
      <w:tr w:rsidR="00850CF9" w:rsidRPr="00443442" w14:paraId="0EF3AF8B"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2961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54815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BASE SECURITIZADORA DE CRÉDITOS IMOBILIÁRIOS S.A.</w:t>
            </w:r>
          </w:p>
        </w:tc>
      </w:tr>
      <w:tr w:rsidR="00850CF9" w:rsidRPr="00443442" w14:paraId="5975C4DA"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22A68"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1B97D"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CRI</w:t>
            </w:r>
          </w:p>
        </w:tc>
      </w:tr>
      <w:tr w:rsidR="00850CF9" w:rsidRPr="00443442" w14:paraId="60C5A040"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0DD43C"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93D0FF" w14:textId="5BFB1A1B"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1ª Emissão – </w:t>
            </w:r>
            <w:r w:rsidR="005266A3">
              <w:rPr>
                <w:rFonts w:ascii="Ebrima" w:hAnsi="Ebrima"/>
                <w:sz w:val="20"/>
                <w:szCs w:val="20"/>
              </w:rPr>
              <w:t>4</w:t>
            </w:r>
            <w:r w:rsidRPr="00443442">
              <w:rPr>
                <w:rFonts w:ascii="Ebrima" w:hAnsi="Ebrima"/>
                <w:sz w:val="20"/>
                <w:szCs w:val="20"/>
              </w:rPr>
              <w:t>1ª Série</w:t>
            </w:r>
          </w:p>
        </w:tc>
      </w:tr>
      <w:tr w:rsidR="00850CF9" w:rsidRPr="00443442" w14:paraId="1211BD61"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A19A6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AC60FF" w14:textId="4B25735F"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R$ </w:t>
            </w:r>
            <w:r w:rsidR="005266A3">
              <w:rPr>
                <w:rFonts w:ascii="Ebrima" w:hAnsi="Ebrima"/>
                <w:sz w:val="20"/>
                <w:szCs w:val="20"/>
              </w:rPr>
              <w:t>12.546.000,00</w:t>
            </w:r>
            <w:del w:id="1903" w:author="Autor" w:date="2022-05-18T12:15:00Z">
              <w:r w:rsidR="005266A3" w:rsidDel="0089518A">
                <w:rPr>
                  <w:rFonts w:ascii="Ebrima" w:hAnsi="Ebrima"/>
                  <w:sz w:val="20"/>
                  <w:szCs w:val="20"/>
                </w:rPr>
                <w:delText>[-]</w:delText>
              </w:r>
            </w:del>
          </w:p>
        </w:tc>
      </w:tr>
      <w:tr w:rsidR="00850CF9" w:rsidRPr="00443442" w14:paraId="57A693B2"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AE231"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E4553B" w14:textId="668D5F78" w:rsidR="00850CF9" w:rsidRPr="00443442" w:rsidRDefault="005266A3" w:rsidP="001E7A36">
            <w:pPr>
              <w:spacing w:line="276" w:lineRule="auto"/>
              <w:rPr>
                <w:rFonts w:ascii="Ebrima" w:hAnsi="Ebrima"/>
                <w:sz w:val="20"/>
                <w:szCs w:val="20"/>
              </w:rPr>
            </w:pPr>
            <w:r>
              <w:rPr>
                <w:rFonts w:ascii="Ebrima" w:hAnsi="Ebrima"/>
                <w:sz w:val="20"/>
                <w:szCs w:val="20"/>
              </w:rPr>
              <w:t>12.546</w:t>
            </w:r>
            <w:del w:id="1904" w:author="Autor" w:date="2022-05-18T12:15:00Z">
              <w:r w:rsidDel="0089518A">
                <w:rPr>
                  <w:rFonts w:ascii="Ebrima" w:hAnsi="Ebrima"/>
                  <w:sz w:val="20"/>
                  <w:szCs w:val="20"/>
                </w:rPr>
                <w:delText>[-]</w:delText>
              </w:r>
            </w:del>
          </w:p>
        </w:tc>
      </w:tr>
      <w:tr w:rsidR="00850CF9" w:rsidRPr="00443442" w14:paraId="6727BF08"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7CF6A5"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0EEFC2" w14:textId="6C7AF7C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Despesa</w:t>
            </w:r>
          </w:p>
          <w:p w14:paraId="4510BAD2" w14:textId="447F8CF1"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Fundo de </w:t>
            </w:r>
            <w:r w:rsidR="005266A3">
              <w:rPr>
                <w:rFonts w:ascii="Ebrima" w:hAnsi="Ebrima"/>
                <w:sz w:val="20"/>
                <w:szCs w:val="20"/>
              </w:rPr>
              <w:t>Juros</w:t>
            </w:r>
          </w:p>
          <w:p w14:paraId="3470F31D" w14:textId="3EECEF96" w:rsidR="00850CF9" w:rsidRPr="00443442" w:rsidRDefault="00850CF9" w:rsidP="001E7A36">
            <w:pPr>
              <w:spacing w:line="276" w:lineRule="auto"/>
              <w:rPr>
                <w:rFonts w:ascii="Ebrima" w:hAnsi="Ebrima"/>
                <w:sz w:val="20"/>
                <w:szCs w:val="20"/>
              </w:rPr>
            </w:pPr>
            <w:r w:rsidRPr="00443442">
              <w:rPr>
                <w:rFonts w:ascii="Ebrima" w:hAnsi="Ebrima"/>
                <w:sz w:val="20"/>
                <w:szCs w:val="20"/>
              </w:rPr>
              <w:t>Cessão Fiduciária</w:t>
            </w:r>
          </w:p>
          <w:p w14:paraId="38B38BEE" w14:textId="2567AB24"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Ações</w:t>
            </w:r>
          </w:p>
          <w:p w14:paraId="02FC09D5" w14:textId="151D42A5" w:rsidR="00850CF9" w:rsidRPr="00443442" w:rsidRDefault="00850CF9" w:rsidP="001E7A36">
            <w:pPr>
              <w:spacing w:line="276" w:lineRule="auto"/>
              <w:rPr>
                <w:rFonts w:ascii="Ebrima" w:hAnsi="Ebrima"/>
                <w:sz w:val="20"/>
                <w:szCs w:val="20"/>
              </w:rPr>
            </w:pPr>
            <w:r w:rsidRPr="00443442">
              <w:rPr>
                <w:rFonts w:ascii="Ebrima" w:hAnsi="Ebrima"/>
                <w:sz w:val="20"/>
                <w:szCs w:val="20"/>
              </w:rPr>
              <w:t xml:space="preserve">Alienação Fiduciária de </w:t>
            </w:r>
            <w:r w:rsidR="005266A3">
              <w:rPr>
                <w:rFonts w:ascii="Ebrima" w:hAnsi="Ebrima"/>
                <w:sz w:val="20"/>
                <w:szCs w:val="20"/>
              </w:rPr>
              <w:t>Imóveis</w:t>
            </w:r>
          </w:p>
          <w:p w14:paraId="2DDBDFDC" w14:textId="73C476AD" w:rsidR="00850CF9" w:rsidRPr="00443442" w:rsidRDefault="00850CF9" w:rsidP="001E7A36">
            <w:pPr>
              <w:spacing w:line="276" w:lineRule="auto"/>
              <w:rPr>
                <w:rFonts w:ascii="Ebrima" w:hAnsi="Ebrima"/>
                <w:sz w:val="20"/>
                <w:szCs w:val="20"/>
              </w:rPr>
            </w:pPr>
            <w:r w:rsidRPr="00443442">
              <w:rPr>
                <w:rFonts w:ascii="Ebrima" w:hAnsi="Ebrima"/>
                <w:sz w:val="20"/>
                <w:szCs w:val="20"/>
              </w:rPr>
              <w:t>Fiança</w:t>
            </w:r>
          </w:p>
        </w:tc>
      </w:tr>
      <w:tr w:rsidR="00850CF9" w:rsidRPr="00443442" w14:paraId="3C72E0AF"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8740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79CB0" w14:textId="6D4E9F61"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03/01/2022</w:t>
            </w:r>
          </w:p>
        </w:tc>
      </w:tr>
      <w:tr w:rsidR="00850CF9" w:rsidRPr="00443442" w14:paraId="1EAEE2B3"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25DC3"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73C08F" w14:textId="2598CBEC" w:rsidR="00850CF9" w:rsidRPr="00443442" w:rsidRDefault="005266A3" w:rsidP="001E7A36">
            <w:pPr>
              <w:spacing w:line="276" w:lineRule="auto"/>
              <w:rPr>
                <w:rFonts w:ascii="Ebrima" w:hAnsi="Ebrima"/>
                <w:sz w:val="20"/>
                <w:szCs w:val="20"/>
              </w:rPr>
            </w:pPr>
            <w:r>
              <w:rPr>
                <w:rFonts w:ascii="Ebrima" w:hAnsi="Ebrima" w:cstheme="minorHAnsi"/>
                <w:color w:val="000000"/>
                <w:sz w:val="20"/>
                <w:szCs w:val="20"/>
              </w:rPr>
              <w:t>20/01/2024</w:t>
            </w:r>
          </w:p>
        </w:tc>
      </w:tr>
      <w:tr w:rsidR="00850CF9" w:rsidRPr="00443442" w14:paraId="169B80F6"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BC21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9D1E2D" w14:textId="6438C1DF" w:rsidR="00850CF9" w:rsidRPr="00443442" w:rsidRDefault="00850CF9" w:rsidP="00973B62">
            <w:pPr>
              <w:spacing w:line="276" w:lineRule="auto"/>
              <w:rPr>
                <w:rFonts w:ascii="Ebrima" w:hAnsi="Ebrima"/>
                <w:sz w:val="20"/>
                <w:szCs w:val="20"/>
              </w:rPr>
            </w:pPr>
            <w:r w:rsidRPr="00443442">
              <w:rPr>
                <w:rFonts w:ascii="Ebrima" w:hAnsi="Ebrima"/>
                <w:sz w:val="20"/>
                <w:szCs w:val="20"/>
              </w:rPr>
              <w:t>IPCA + 1</w:t>
            </w:r>
            <w:r w:rsidR="005266A3">
              <w:rPr>
                <w:rFonts w:ascii="Ebrima" w:hAnsi="Ebrima"/>
                <w:sz w:val="20"/>
                <w:szCs w:val="20"/>
              </w:rPr>
              <w:t>4</w:t>
            </w:r>
            <w:r w:rsidRPr="00443442">
              <w:rPr>
                <w:rFonts w:ascii="Ebrima" w:hAnsi="Ebrima"/>
                <w:sz w:val="20"/>
                <w:szCs w:val="20"/>
              </w:rPr>
              <w:t>,00% a.a.</w:t>
            </w:r>
          </w:p>
        </w:tc>
      </w:tr>
      <w:tr w:rsidR="00850CF9" w:rsidRPr="00443442" w14:paraId="7D63CA09" w14:textId="77777777" w:rsidTr="005C3E22">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AF2452"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8115E84" w14:textId="77777777" w:rsidR="00850CF9" w:rsidRPr="00443442" w:rsidRDefault="00850CF9" w:rsidP="001E7A36">
            <w:pPr>
              <w:spacing w:line="276" w:lineRule="auto"/>
              <w:rPr>
                <w:rFonts w:ascii="Ebrima" w:hAnsi="Ebrima"/>
                <w:sz w:val="20"/>
                <w:szCs w:val="20"/>
              </w:rPr>
            </w:pPr>
            <w:r w:rsidRPr="00443442">
              <w:rPr>
                <w:rFonts w:ascii="Ebrima" w:hAnsi="Ebrima"/>
                <w:sz w:val="20"/>
                <w:szCs w:val="20"/>
              </w:rPr>
              <w:t>Não houve</w:t>
            </w:r>
          </w:p>
        </w:tc>
      </w:tr>
    </w:tbl>
    <w:p w14:paraId="18E9F816" w14:textId="77777777" w:rsidR="00466C79" w:rsidRPr="00443442" w:rsidRDefault="00466C79" w:rsidP="00656751">
      <w:pPr>
        <w:tabs>
          <w:tab w:val="left" w:pos="1134"/>
        </w:tabs>
        <w:spacing w:line="276" w:lineRule="auto"/>
        <w:ind w:right="-2"/>
        <w:jc w:val="both"/>
        <w:rPr>
          <w:rFonts w:ascii="Ebrima" w:hAnsi="Ebrima"/>
          <w:bCs/>
          <w:vanish/>
          <w:color w:val="000000" w:themeColor="text1"/>
          <w:sz w:val="20"/>
          <w:szCs w:val="20"/>
        </w:rPr>
      </w:pPr>
    </w:p>
    <w:p w14:paraId="62CD6820" w14:textId="77777777" w:rsidR="00AB2DC8" w:rsidRPr="00443442" w:rsidRDefault="00AB2DC8" w:rsidP="00656751">
      <w:pPr>
        <w:tabs>
          <w:tab w:val="left" w:pos="1134"/>
        </w:tabs>
        <w:spacing w:line="276" w:lineRule="auto"/>
        <w:ind w:right="-2"/>
        <w:jc w:val="both"/>
        <w:rPr>
          <w:rFonts w:ascii="Ebrima" w:hAnsi="Ebrima"/>
          <w:bCs/>
          <w:vanish/>
          <w:color w:val="000000" w:themeColor="text1"/>
          <w:sz w:val="20"/>
          <w:szCs w:val="20"/>
        </w:rPr>
      </w:pPr>
    </w:p>
    <w:p w14:paraId="496AFB1F" w14:textId="77777777" w:rsidR="006D566B" w:rsidRPr="00443442" w:rsidRDefault="006D566B" w:rsidP="001E7A36">
      <w:pPr>
        <w:pStyle w:val="Ttulo1"/>
        <w:spacing w:before="0" w:after="0" w:line="276" w:lineRule="auto"/>
        <w:jc w:val="center"/>
        <w:rPr>
          <w:rFonts w:ascii="Ebrima" w:hAnsi="Ebrima" w:cstheme="minorHAnsi"/>
          <w:color w:val="000000" w:themeColor="text1"/>
          <w:sz w:val="22"/>
          <w:szCs w:val="22"/>
        </w:rPr>
        <w:sectPr w:rsidR="006D566B" w:rsidRPr="00443442" w:rsidSect="008D1E0B">
          <w:footerReference w:type="default" r:id="rId20"/>
          <w:pgSz w:w="11906" w:h="16838" w:code="9"/>
          <w:pgMar w:top="1383" w:right="1077" w:bottom="1276" w:left="1077" w:header="709" w:footer="709" w:gutter="0"/>
          <w:pgNumType w:start="2"/>
          <w:cols w:space="708"/>
          <w:docGrid w:linePitch="360"/>
        </w:sectPr>
      </w:pPr>
    </w:p>
    <w:p w14:paraId="2830AA82" w14:textId="36CEA4A7" w:rsidR="00D87C7A" w:rsidRDefault="00D87C7A">
      <w:pPr>
        <w:pStyle w:val="Ttulo1"/>
        <w:spacing w:before="0" w:after="0" w:line="276" w:lineRule="auto"/>
        <w:jc w:val="center"/>
        <w:rPr>
          <w:ins w:id="1905" w:author="Autor" w:date="2022-05-24T18:52:00Z"/>
          <w:rFonts w:ascii="Ebrima" w:hAnsi="Ebrima" w:cstheme="minorHAnsi"/>
          <w:color w:val="000000" w:themeColor="text1"/>
          <w:sz w:val="22"/>
          <w:szCs w:val="22"/>
        </w:rPr>
      </w:pPr>
      <w:bookmarkStart w:id="1906" w:name="_Toc88488549"/>
      <w:r w:rsidRPr="00443442">
        <w:rPr>
          <w:rFonts w:ascii="Ebrima" w:hAnsi="Ebrima" w:cstheme="minorHAnsi"/>
          <w:color w:val="000000" w:themeColor="text1"/>
          <w:sz w:val="22"/>
          <w:szCs w:val="22"/>
        </w:rPr>
        <w:lastRenderedPageBreak/>
        <w:t>ANEXO VI</w:t>
      </w:r>
      <w:ins w:id="1907" w:author="Autor" w:date="2022-05-24T18:52:00Z">
        <w:r w:rsidR="007E2EEF">
          <w:rPr>
            <w:rFonts w:ascii="Ebrima" w:hAnsi="Ebrima" w:cstheme="minorHAnsi"/>
            <w:color w:val="000000" w:themeColor="text1"/>
            <w:sz w:val="22"/>
            <w:szCs w:val="22"/>
          </w:rPr>
          <w:t>I</w:t>
        </w:r>
      </w:ins>
      <w:r w:rsidRPr="00443442">
        <w:rPr>
          <w:rFonts w:ascii="Ebrima" w:hAnsi="Ebrima" w:cstheme="minorHAnsi"/>
          <w:color w:val="000000" w:themeColor="text1"/>
          <w:sz w:val="22"/>
          <w:szCs w:val="22"/>
        </w:rPr>
        <w:t>I</w:t>
      </w:r>
      <w:r w:rsidR="00CD70AF" w:rsidRPr="00443442">
        <w:rPr>
          <w:rFonts w:ascii="Ebrima" w:hAnsi="Ebrima" w:cstheme="minorHAnsi"/>
          <w:color w:val="000000" w:themeColor="text1"/>
          <w:sz w:val="22"/>
          <w:szCs w:val="22"/>
        </w:rPr>
        <w:t>-A</w:t>
      </w:r>
      <w:bookmarkEnd w:id="1906"/>
    </w:p>
    <w:p w14:paraId="08842747" w14:textId="77777777" w:rsidR="007E2EEF" w:rsidRPr="007E2EEF" w:rsidRDefault="007E2EEF">
      <w:pPr>
        <w:rPr>
          <w:rPrChange w:id="1908" w:author="Autor" w:date="2022-05-24T18:52:00Z">
            <w:rPr>
              <w:rFonts w:ascii="Ebrima" w:hAnsi="Ebrima" w:cstheme="minorHAnsi"/>
              <w:color w:val="000000" w:themeColor="text1"/>
              <w:sz w:val="22"/>
              <w:szCs w:val="22"/>
            </w:rPr>
          </w:rPrChange>
        </w:rPr>
        <w:pPrChange w:id="1909" w:author="Autor" w:date="2022-05-24T18:52:00Z">
          <w:pPr>
            <w:pStyle w:val="Ttulo1"/>
            <w:spacing w:before="0" w:after="0" w:line="276" w:lineRule="auto"/>
            <w:jc w:val="center"/>
          </w:pPr>
        </w:pPrChange>
      </w:pPr>
    </w:p>
    <w:p w14:paraId="51FD5E5B" w14:textId="404E087F" w:rsidR="00CD70AF" w:rsidRPr="00656751" w:rsidDel="00CD3086" w:rsidRDefault="00CD70AF" w:rsidP="001E7A36">
      <w:pPr>
        <w:spacing w:line="276" w:lineRule="auto"/>
        <w:jc w:val="center"/>
        <w:rPr>
          <w:del w:id="1910" w:author="Autor" w:date="2022-05-18T11:58:00Z"/>
          <w:rFonts w:ascii="Ebrima" w:hAnsi="Ebrima"/>
          <w:bCs/>
          <w:color w:val="000000" w:themeColor="text1"/>
          <w:sz w:val="22"/>
          <w:szCs w:val="22"/>
        </w:rPr>
      </w:pPr>
    </w:p>
    <w:p w14:paraId="366B50E7" w14:textId="59BCB6A3" w:rsidR="00CD70AF" w:rsidRPr="00443442" w:rsidDel="00CD3086" w:rsidRDefault="00CD70AF" w:rsidP="001E7A36">
      <w:pPr>
        <w:spacing w:line="276" w:lineRule="auto"/>
        <w:jc w:val="center"/>
        <w:rPr>
          <w:del w:id="1911" w:author="Autor" w:date="2022-05-18T11:58:00Z"/>
          <w:rFonts w:ascii="Ebrima" w:hAnsi="Ebrima"/>
          <w:b/>
          <w:color w:val="000000" w:themeColor="text1"/>
          <w:sz w:val="22"/>
          <w:szCs w:val="22"/>
        </w:rPr>
      </w:pPr>
      <w:del w:id="1912" w:author="Autor" w:date="2022-05-18T11:58:00Z">
        <w:r w:rsidRPr="00443442" w:rsidDel="00CD3086">
          <w:rPr>
            <w:rFonts w:ascii="Ebrima" w:hAnsi="Ebrima"/>
            <w:b/>
            <w:color w:val="000000" w:themeColor="text1"/>
            <w:sz w:val="22"/>
            <w:szCs w:val="22"/>
          </w:rPr>
          <w:delText>PROPORÇÃO DAS DESPESAS FUTURAS COM AS OBRAS DO</w:delText>
        </w:r>
        <w:r w:rsidR="0077710A" w:rsidRPr="00443442" w:rsidDel="00CD3086">
          <w:rPr>
            <w:rFonts w:ascii="Ebrima" w:hAnsi="Ebrima"/>
            <w:b/>
            <w:color w:val="000000" w:themeColor="text1"/>
            <w:sz w:val="22"/>
            <w:szCs w:val="22"/>
          </w:rPr>
          <w:delText>S</w:delText>
        </w:r>
        <w:r w:rsidRPr="00443442" w:rsidDel="00CD3086">
          <w:rPr>
            <w:rFonts w:ascii="Ebrima" w:hAnsi="Ebrima"/>
            <w:b/>
            <w:color w:val="000000" w:themeColor="text1"/>
            <w:sz w:val="22"/>
            <w:szCs w:val="22"/>
          </w:rPr>
          <w:delText xml:space="preserve"> EMPREENDIMENTO</w:delText>
        </w:r>
        <w:r w:rsidR="0077710A" w:rsidRPr="00443442" w:rsidDel="00CD3086">
          <w:rPr>
            <w:rFonts w:ascii="Ebrima" w:hAnsi="Ebrima"/>
            <w:b/>
            <w:color w:val="000000" w:themeColor="text1"/>
            <w:sz w:val="22"/>
            <w:szCs w:val="22"/>
          </w:rPr>
          <w:delText>S</w:delText>
        </w:r>
        <w:r w:rsidRPr="00443442" w:rsidDel="00CD3086">
          <w:rPr>
            <w:rFonts w:ascii="Ebrima" w:hAnsi="Ebrima"/>
            <w:b/>
            <w:color w:val="000000" w:themeColor="text1"/>
            <w:sz w:val="22"/>
            <w:szCs w:val="22"/>
          </w:rPr>
          <w:delText xml:space="preserve"> IMOBILIÁRIO</w:delText>
        </w:r>
        <w:r w:rsidR="0077710A" w:rsidRPr="00443442" w:rsidDel="00CD3086">
          <w:rPr>
            <w:rFonts w:ascii="Ebrima" w:hAnsi="Ebrima"/>
            <w:b/>
            <w:color w:val="000000" w:themeColor="text1"/>
            <w:sz w:val="22"/>
            <w:szCs w:val="22"/>
          </w:rPr>
          <w:delText>S</w:delText>
        </w:r>
        <w:r w:rsidRPr="00443442" w:rsidDel="00CD3086">
          <w:rPr>
            <w:rFonts w:ascii="Ebrima" w:hAnsi="Ebrima"/>
            <w:b/>
            <w:color w:val="000000" w:themeColor="text1"/>
            <w:sz w:val="22"/>
            <w:szCs w:val="22"/>
          </w:rPr>
          <w:delText xml:space="preserve"> OBJETO DA DESTINAÇÃO DOS RECURSOS DAS DEBÊNTURES</w:delText>
        </w:r>
      </w:del>
    </w:p>
    <w:p w14:paraId="0EC8968A" w14:textId="37B76115" w:rsidR="00D87C7A" w:rsidRPr="00443442" w:rsidDel="00CD3086" w:rsidRDefault="00D87C7A" w:rsidP="001E7A36">
      <w:pPr>
        <w:spacing w:line="276" w:lineRule="auto"/>
        <w:jc w:val="center"/>
        <w:rPr>
          <w:del w:id="1913" w:author="Autor" w:date="2022-05-18T11:58:00Z"/>
          <w:rFonts w:ascii="Ebrima" w:hAnsi="Ebrima"/>
          <w:bCs/>
          <w:color w:val="000000" w:themeColor="text1"/>
          <w:sz w:val="22"/>
          <w:szCs w:val="22"/>
        </w:rPr>
      </w:pPr>
    </w:p>
    <w:p w14:paraId="512EA2FA" w14:textId="0ADFBBBE" w:rsidR="00550BFB" w:rsidRPr="00443442" w:rsidDel="00CD3086" w:rsidRDefault="00550BFB" w:rsidP="001E7A36">
      <w:pPr>
        <w:spacing w:line="276" w:lineRule="auto"/>
        <w:jc w:val="center"/>
        <w:rPr>
          <w:del w:id="1914" w:author="Autor" w:date="2022-05-18T11:58:00Z"/>
          <w:rFonts w:ascii="Ebrima" w:hAnsi="Ebrima"/>
          <w:bCs/>
          <w:color w:val="000000" w:themeColor="text1"/>
          <w:sz w:val="22"/>
          <w:szCs w:val="22"/>
        </w:rPr>
      </w:pPr>
      <w:del w:id="1915" w:author="Autor" w:date="2022-05-18T11:58:00Z">
        <w:r w:rsidRPr="00443442" w:rsidDel="00CD3086">
          <w:rPr>
            <w:rFonts w:ascii="Ebrima" w:hAnsi="Ebrima"/>
            <w:bCs/>
            <w:color w:val="000000" w:themeColor="text1"/>
            <w:sz w:val="22"/>
            <w:szCs w:val="22"/>
          </w:rPr>
          <w:delText>[</w:delText>
        </w:r>
        <w:r w:rsidRPr="00443442" w:rsidDel="00CD3086">
          <w:rPr>
            <w:rFonts w:ascii="Ebrima" w:hAnsi="Ebrima"/>
            <w:bCs/>
            <w:color w:val="000000" w:themeColor="text1"/>
            <w:sz w:val="22"/>
            <w:szCs w:val="22"/>
            <w:highlight w:val="yellow"/>
          </w:rPr>
          <w:delText xml:space="preserve">iBS: </w:delText>
        </w:r>
        <w:r w:rsidR="00B86E10" w:rsidDel="00CD3086">
          <w:rPr>
            <w:rFonts w:ascii="Ebrima" w:hAnsi="Ebrima"/>
            <w:bCs/>
            <w:color w:val="000000" w:themeColor="text1"/>
            <w:sz w:val="22"/>
            <w:szCs w:val="22"/>
            <w:highlight w:val="yellow"/>
          </w:rPr>
          <w:delText xml:space="preserve">Pride, </w:delText>
        </w:r>
        <w:r w:rsidR="00003390" w:rsidRPr="00443442" w:rsidDel="00CD3086">
          <w:rPr>
            <w:rFonts w:ascii="Ebrima" w:hAnsi="Ebrima"/>
            <w:bCs/>
            <w:color w:val="000000" w:themeColor="text1"/>
            <w:sz w:val="22"/>
            <w:szCs w:val="22"/>
            <w:highlight w:val="yellow"/>
          </w:rPr>
          <w:delText xml:space="preserve">Favor </w:delText>
        </w:r>
        <w:r w:rsidR="00B86E10" w:rsidDel="00CD3086">
          <w:rPr>
            <w:rFonts w:ascii="Ebrima" w:hAnsi="Ebrima"/>
            <w:bCs/>
            <w:color w:val="000000" w:themeColor="text1"/>
            <w:sz w:val="22"/>
            <w:szCs w:val="22"/>
            <w:highlight w:val="yellow"/>
          </w:rPr>
          <w:delText>preencher tabela abaixo</w:delText>
        </w:r>
        <w:r w:rsidRPr="00443442" w:rsidDel="00CD3086">
          <w:rPr>
            <w:rFonts w:ascii="Ebrima" w:hAnsi="Ebrima"/>
            <w:bCs/>
            <w:color w:val="000000" w:themeColor="text1"/>
            <w:sz w:val="22"/>
            <w:szCs w:val="22"/>
          </w:rPr>
          <w:delText>]</w:delText>
        </w:r>
      </w:del>
    </w:p>
    <w:p w14:paraId="21335269" w14:textId="0F622C88" w:rsidR="00E1036F" w:rsidRPr="00443442" w:rsidDel="00CD3086" w:rsidRDefault="00E1036F" w:rsidP="001E7A36">
      <w:pPr>
        <w:spacing w:line="276" w:lineRule="auto"/>
        <w:jc w:val="center"/>
        <w:rPr>
          <w:del w:id="1916" w:author="Autor" w:date="2022-05-18T11:58:00Z"/>
          <w:rFonts w:ascii="Ebrima" w:hAnsi="Ebrima"/>
          <w:bCs/>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3"/>
        <w:gridCol w:w="1487"/>
        <w:gridCol w:w="176"/>
        <w:gridCol w:w="1486"/>
        <w:gridCol w:w="176"/>
        <w:gridCol w:w="1486"/>
        <w:gridCol w:w="176"/>
        <w:gridCol w:w="1486"/>
        <w:gridCol w:w="389"/>
        <w:gridCol w:w="176"/>
        <w:gridCol w:w="1097"/>
        <w:gridCol w:w="2051"/>
        <w:gridCol w:w="98"/>
        <w:gridCol w:w="176"/>
        <w:gridCol w:w="1660"/>
      </w:tblGrid>
      <w:tr w:rsidR="00F40ED9" w:rsidRPr="00443442" w:rsidDel="00CD3086" w14:paraId="7436B55B" w14:textId="7B9E3DDC" w:rsidTr="00F40ED9">
        <w:trPr>
          <w:trHeight w:val="1271"/>
          <w:tblHeader/>
          <w:jc w:val="center"/>
          <w:del w:id="1917" w:author="Autor" w:date="2022-05-18T11:58:00Z"/>
        </w:trPr>
        <w:tc>
          <w:tcPr>
            <w:tcW w:w="669" w:type="pct"/>
            <w:shd w:val="clear" w:color="auto" w:fill="BFBFBF"/>
            <w:vAlign w:val="center"/>
            <w:hideMark/>
          </w:tcPr>
          <w:p w14:paraId="7F56EDDB" w14:textId="7BD2DE5A" w:rsidR="00F40ED9" w:rsidRPr="00443442" w:rsidDel="00F40ED9" w:rsidRDefault="00F40ED9" w:rsidP="00656751">
            <w:pPr>
              <w:widowControl w:val="0"/>
              <w:spacing w:line="276" w:lineRule="auto"/>
              <w:ind w:left="67"/>
              <w:jc w:val="center"/>
              <w:rPr>
                <w:del w:id="1918" w:author="Autor" w:date="2022-05-18T11:53:00Z"/>
                <w:rFonts w:ascii="Ebrima" w:hAnsi="Ebrima" w:cs="Arial"/>
                <w:b/>
                <w:caps/>
                <w:sz w:val="16"/>
                <w:szCs w:val="16"/>
              </w:rPr>
            </w:pPr>
            <w:bookmarkStart w:id="1919" w:name="_Hlk68028688"/>
            <w:del w:id="1920" w:author="Autor" w:date="2022-05-18T11:53:00Z">
              <w:r w:rsidRPr="00443442" w:rsidDel="00F40ED9">
                <w:rPr>
                  <w:rFonts w:ascii="Ebrima" w:hAnsi="Ebrima" w:cs="Arial"/>
                  <w:b/>
                  <w:caps/>
                  <w:sz w:val="16"/>
                  <w:szCs w:val="16"/>
                </w:rPr>
                <w:delText>Imóvel Lastro</w:delText>
              </w:r>
            </w:del>
          </w:p>
          <w:p w14:paraId="44EFFA1F" w14:textId="037A12C6" w:rsidR="00F40ED9" w:rsidRPr="00443442" w:rsidDel="00CD3086" w:rsidRDefault="00F40ED9" w:rsidP="00656751">
            <w:pPr>
              <w:widowControl w:val="0"/>
              <w:spacing w:line="276" w:lineRule="auto"/>
              <w:ind w:left="67"/>
              <w:jc w:val="center"/>
              <w:rPr>
                <w:del w:id="1921" w:author="Autor" w:date="2022-05-18T11:58:00Z"/>
                <w:rFonts w:ascii="Ebrima" w:hAnsi="Ebrima" w:cs="Arial"/>
                <w:b/>
                <w:caps/>
                <w:sz w:val="16"/>
                <w:szCs w:val="16"/>
              </w:rPr>
            </w:pPr>
            <w:del w:id="1922" w:author="Autor" w:date="2022-05-18T11:53:00Z">
              <w:r w:rsidRPr="00443442" w:rsidDel="00F40ED9">
                <w:rPr>
                  <w:rFonts w:ascii="Ebrima" w:hAnsi="Ebrima" w:cs="Arial"/>
                  <w:b/>
                  <w:caps/>
                  <w:sz w:val="16"/>
                  <w:szCs w:val="16"/>
                </w:rPr>
                <w:delText>(rgi/eNDEREÇO)</w:delText>
              </w:r>
            </w:del>
          </w:p>
        </w:tc>
        <w:tc>
          <w:tcPr>
            <w:tcW w:w="594" w:type="pct"/>
            <w:gridSpan w:val="3"/>
            <w:shd w:val="clear" w:color="auto" w:fill="BFBFBF"/>
            <w:vAlign w:val="center"/>
          </w:tcPr>
          <w:p w14:paraId="6C02995F" w14:textId="092DA9F1" w:rsidR="00F40ED9" w:rsidRPr="00443442" w:rsidDel="00CD3086" w:rsidRDefault="00F40ED9" w:rsidP="00656751">
            <w:pPr>
              <w:widowControl w:val="0"/>
              <w:spacing w:line="276" w:lineRule="auto"/>
              <w:jc w:val="center"/>
              <w:rPr>
                <w:del w:id="1923" w:author="Autor" w:date="2022-05-18T11:58:00Z"/>
                <w:rFonts w:ascii="Ebrima" w:hAnsi="Ebrima" w:cs="Arial"/>
                <w:b/>
                <w:bCs/>
                <w:sz w:val="16"/>
                <w:szCs w:val="16"/>
              </w:rPr>
            </w:pPr>
          </w:p>
        </w:tc>
        <w:tc>
          <w:tcPr>
            <w:tcW w:w="594" w:type="pct"/>
            <w:gridSpan w:val="2"/>
            <w:shd w:val="clear" w:color="auto" w:fill="BFBFBF"/>
            <w:vAlign w:val="center"/>
          </w:tcPr>
          <w:p w14:paraId="651A62F9" w14:textId="3F375C24" w:rsidR="00F40ED9" w:rsidRPr="00443442" w:rsidDel="00CD3086" w:rsidRDefault="00F40ED9" w:rsidP="00656751">
            <w:pPr>
              <w:widowControl w:val="0"/>
              <w:spacing w:line="276" w:lineRule="auto"/>
              <w:jc w:val="center"/>
              <w:rPr>
                <w:del w:id="1924" w:author="Autor" w:date="2022-05-18T11:58:00Z"/>
                <w:rFonts w:ascii="Ebrima" w:hAnsi="Ebrima" w:cs="Arial"/>
                <w:b/>
                <w:caps/>
                <w:sz w:val="16"/>
                <w:szCs w:val="16"/>
              </w:rPr>
            </w:pPr>
            <w:del w:id="1925" w:author="Autor" w:date="2022-05-18T11:58:00Z">
              <w:r w:rsidRPr="00443442" w:rsidDel="00CD3086">
                <w:rPr>
                  <w:rFonts w:ascii="Ebrima" w:hAnsi="Ebrima" w:cs="Arial"/>
                  <w:b/>
                  <w:bCs/>
                  <w:sz w:val="16"/>
                  <w:szCs w:val="16"/>
                </w:rPr>
                <w:delText>POSSUI HABITE-SE?</w:delText>
              </w:r>
            </w:del>
          </w:p>
        </w:tc>
        <w:tc>
          <w:tcPr>
            <w:tcW w:w="594" w:type="pct"/>
            <w:gridSpan w:val="2"/>
            <w:shd w:val="clear" w:color="auto" w:fill="BFBFBF"/>
            <w:vAlign w:val="center"/>
            <w:hideMark/>
          </w:tcPr>
          <w:p w14:paraId="4053E38B" w14:textId="4D677406" w:rsidR="00F40ED9" w:rsidRPr="00443442" w:rsidDel="00CD3086" w:rsidRDefault="00F40ED9" w:rsidP="00656751">
            <w:pPr>
              <w:widowControl w:val="0"/>
              <w:spacing w:line="276" w:lineRule="auto"/>
              <w:jc w:val="center"/>
              <w:rPr>
                <w:del w:id="1926" w:author="Autor" w:date="2022-05-18T11:58:00Z"/>
                <w:rFonts w:ascii="Ebrima" w:hAnsi="Ebrima" w:cs="Arial"/>
                <w:b/>
                <w:caps/>
                <w:sz w:val="16"/>
                <w:szCs w:val="16"/>
              </w:rPr>
            </w:pPr>
            <w:del w:id="1927" w:author="Autor" w:date="2022-05-18T11:58:00Z">
              <w:r w:rsidRPr="00443442" w:rsidDel="00CD3086">
                <w:rPr>
                  <w:rFonts w:ascii="Ebrima" w:hAnsi="Ebrima" w:cs="Arial"/>
                  <w:b/>
                  <w:caps/>
                  <w:sz w:val="16"/>
                  <w:szCs w:val="16"/>
                </w:rPr>
                <w:delText>Valor estimado de recursos da Emissão a serem alocados no Imóvel Lastro (R$)</w:delText>
              </w:r>
            </w:del>
          </w:p>
        </w:tc>
        <w:tc>
          <w:tcPr>
            <w:tcW w:w="594" w:type="pct"/>
            <w:gridSpan w:val="3"/>
            <w:shd w:val="clear" w:color="auto" w:fill="BFBFBF"/>
            <w:vAlign w:val="center"/>
            <w:hideMark/>
          </w:tcPr>
          <w:p w14:paraId="6D4D135A" w14:textId="2BA6EE49" w:rsidR="00F40ED9" w:rsidRPr="00443442" w:rsidDel="00CD3086" w:rsidRDefault="00F40ED9" w:rsidP="00656751">
            <w:pPr>
              <w:widowControl w:val="0"/>
              <w:spacing w:line="276" w:lineRule="auto"/>
              <w:jc w:val="center"/>
              <w:rPr>
                <w:del w:id="1928" w:author="Autor" w:date="2022-05-18T11:58:00Z"/>
                <w:rFonts w:ascii="Ebrima" w:hAnsi="Ebrima" w:cs="Arial"/>
                <w:b/>
                <w:caps/>
                <w:sz w:val="16"/>
                <w:szCs w:val="16"/>
              </w:rPr>
            </w:pPr>
            <w:del w:id="1929" w:author="Autor" w:date="2022-05-18T11:58:00Z">
              <w:r w:rsidRPr="00443442" w:rsidDel="00CD3086">
                <w:rPr>
                  <w:rFonts w:ascii="Ebrima" w:hAnsi="Ebrima" w:cs="Arial"/>
                  <w:b/>
                  <w:caps/>
                  <w:sz w:val="16"/>
                  <w:szCs w:val="16"/>
                </w:rPr>
                <w:delText>Percentual do valor estimado de recursos da Emissão para o Imóvel Lastro</w:delText>
              </w:r>
            </w:del>
          </w:p>
        </w:tc>
        <w:tc>
          <w:tcPr>
            <w:tcW w:w="733" w:type="pct"/>
            <w:shd w:val="clear" w:color="auto" w:fill="BFBFBF"/>
            <w:vAlign w:val="center"/>
            <w:hideMark/>
          </w:tcPr>
          <w:p w14:paraId="40EC44F4" w14:textId="0C7149EA" w:rsidR="00F40ED9" w:rsidRPr="00443442" w:rsidDel="00CD3086" w:rsidRDefault="00F40ED9" w:rsidP="00656751">
            <w:pPr>
              <w:widowControl w:val="0"/>
              <w:spacing w:line="276" w:lineRule="auto"/>
              <w:jc w:val="center"/>
              <w:rPr>
                <w:del w:id="1930" w:author="Autor" w:date="2022-05-18T11:58:00Z"/>
                <w:rFonts w:ascii="Ebrima" w:hAnsi="Ebrima" w:cs="Arial"/>
                <w:b/>
                <w:caps/>
                <w:sz w:val="16"/>
                <w:szCs w:val="16"/>
              </w:rPr>
            </w:pPr>
            <w:del w:id="1931" w:author="Autor" w:date="2022-05-18T11:58:00Z">
              <w:r w:rsidRPr="00443442" w:rsidDel="00CD3086">
                <w:rPr>
                  <w:rFonts w:ascii="Ebrima" w:hAnsi="Ebrima" w:cs="Arial"/>
                  <w:b/>
                  <w:caps/>
                  <w:sz w:val="16"/>
                  <w:szCs w:val="16"/>
                </w:rPr>
                <w:delText>Montante de recursos destinados ao Empreendimento decorrentes de outras fontes de recursos</w:delText>
              </w:r>
            </w:del>
          </w:p>
        </w:tc>
        <w:tc>
          <w:tcPr>
            <w:tcW w:w="1223" w:type="pct"/>
            <w:gridSpan w:val="3"/>
            <w:shd w:val="clear" w:color="auto" w:fill="BFBFBF"/>
            <w:vAlign w:val="center"/>
            <w:hideMark/>
          </w:tcPr>
          <w:p w14:paraId="431E15CA" w14:textId="4F8D5261" w:rsidR="00F40ED9" w:rsidRPr="00443442" w:rsidDel="00CD3086" w:rsidRDefault="00F40ED9" w:rsidP="00656751">
            <w:pPr>
              <w:widowControl w:val="0"/>
              <w:spacing w:line="276" w:lineRule="auto"/>
              <w:jc w:val="center"/>
              <w:rPr>
                <w:del w:id="1932" w:author="Autor" w:date="2022-05-18T11:58:00Z"/>
                <w:rFonts w:ascii="Ebrima" w:hAnsi="Ebrima" w:cs="Arial"/>
                <w:b/>
                <w:caps/>
                <w:sz w:val="16"/>
                <w:szCs w:val="16"/>
              </w:rPr>
            </w:pPr>
            <w:del w:id="1933" w:author="Autor" w:date="2022-05-18T11:58:00Z">
              <w:r w:rsidRPr="00443442" w:rsidDel="00CD3086">
                <w:rPr>
                  <w:rFonts w:ascii="Ebrima" w:hAnsi="Ebrima" w:cs="Arial"/>
                  <w:b/>
                  <w:caps/>
                  <w:sz w:val="16"/>
                  <w:szCs w:val="16"/>
                </w:rPr>
                <w:delText>Empreendimento objeto de destinação de recursos de outra emissão de certificados de recebíveis imobiliários?</w:delText>
              </w:r>
            </w:del>
          </w:p>
        </w:tc>
      </w:tr>
      <w:tr w:rsidR="00CD3086" w:rsidRPr="00443442" w:rsidDel="00CD3086" w14:paraId="7C2494CF" w14:textId="77777777" w:rsidTr="00F40ED9">
        <w:trPr>
          <w:gridAfter w:val="1"/>
          <w:wAfter w:w="1961" w:type="dxa"/>
          <w:trHeight w:val="487"/>
          <w:jc w:val="center"/>
          <w:del w:id="1934" w:author="Autor" w:date="2022-05-18T11:58:00Z"/>
        </w:trPr>
        <w:tc>
          <w:tcPr>
            <w:tcW w:w="669" w:type="pct"/>
            <w:vAlign w:val="center"/>
          </w:tcPr>
          <w:p w14:paraId="71D84F21" w14:textId="4DC3AA27" w:rsidR="00F40ED9" w:rsidRPr="00656751" w:rsidDel="00CD3086" w:rsidRDefault="00F40ED9" w:rsidP="001E7A36">
            <w:pPr>
              <w:widowControl w:val="0"/>
              <w:spacing w:line="276" w:lineRule="auto"/>
              <w:jc w:val="center"/>
              <w:rPr>
                <w:del w:id="1935" w:author="Autor" w:date="2022-05-18T11:58:00Z"/>
                <w:rFonts w:ascii="Ebrima" w:eastAsia="Calibri" w:hAnsi="Ebrima" w:cs="Arial"/>
                <w:bCs/>
                <w:sz w:val="16"/>
                <w:szCs w:val="16"/>
              </w:rPr>
            </w:pPr>
            <w:del w:id="1936" w:author="Autor" w:date="2022-05-18T11:58:00Z">
              <w:r w:rsidRPr="00443442" w:rsidDel="00CD3086">
                <w:rPr>
                  <w:rFonts w:ascii="Ebrima" w:eastAsia="Calibri" w:hAnsi="Ebrima" w:cs="Arial"/>
                  <w:bCs/>
                  <w:sz w:val="16"/>
                  <w:szCs w:val="16"/>
                </w:rPr>
                <w:delText>Matrícula nº 28.965 do 9º Ofício de Registro de Imóveis da Cidade de Curitiba</w:delText>
              </w:r>
            </w:del>
          </w:p>
        </w:tc>
        <w:tc>
          <w:tcPr>
            <w:tcW w:w="594" w:type="pct"/>
            <w:gridSpan w:val="2"/>
            <w:vAlign w:val="center"/>
          </w:tcPr>
          <w:p w14:paraId="1260948F" w14:textId="7CED6EAF" w:rsidR="00F40ED9" w:rsidRPr="00443442" w:rsidDel="00CD3086" w:rsidRDefault="00F40ED9" w:rsidP="001E7A36">
            <w:pPr>
              <w:widowControl w:val="0"/>
              <w:spacing w:line="276" w:lineRule="auto"/>
              <w:jc w:val="center"/>
              <w:rPr>
                <w:del w:id="1937" w:author="Autor" w:date="2022-05-18T11:58:00Z"/>
                <w:rFonts w:ascii="Ebrima" w:hAnsi="Ebrima" w:cs="Arial"/>
                <w:sz w:val="16"/>
                <w:szCs w:val="16"/>
              </w:rPr>
            </w:pPr>
          </w:p>
        </w:tc>
        <w:tc>
          <w:tcPr>
            <w:tcW w:w="594" w:type="pct"/>
            <w:gridSpan w:val="2"/>
            <w:vAlign w:val="center"/>
          </w:tcPr>
          <w:p w14:paraId="1E2FF743" w14:textId="3BBC2CB4" w:rsidR="00F40ED9" w:rsidRPr="00443442" w:rsidDel="00CD3086" w:rsidRDefault="00F40ED9" w:rsidP="001E7A36">
            <w:pPr>
              <w:widowControl w:val="0"/>
              <w:spacing w:line="276" w:lineRule="auto"/>
              <w:jc w:val="center"/>
              <w:rPr>
                <w:del w:id="1938" w:author="Autor" w:date="2022-05-18T11:58:00Z"/>
                <w:rFonts w:ascii="Ebrima" w:eastAsia="Calibri" w:hAnsi="Ebrima" w:cs="Arial"/>
                <w:bCs/>
                <w:sz w:val="16"/>
                <w:szCs w:val="16"/>
                <w:highlight w:val="lightGray"/>
              </w:rPr>
            </w:pPr>
          </w:p>
        </w:tc>
        <w:tc>
          <w:tcPr>
            <w:tcW w:w="594" w:type="pct"/>
            <w:gridSpan w:val="2"/>
            <w:vAlign w:val="center"/>
            <w:hideMark/>
          </w:tcPr>
          <w:p w14:paraId="312D797E" w14:textId="3D0BDC6B" w:rsidR="00F40ED9" w:rsidRPr="00443442" w:rsidDel="00CD3086" w:rsidRDefault="00F40ED9" w:rsidP="001E7A36">
            <w:pPr>
              <w:widowControl w:val="0"/>
              <w:spacing w:line="276" w:lineRule="auto"/>
              <w:jc w:val="center"/>
              <w:rPr>
                <w:del w:id="1939" w:author="Autor" w:date="2022-05-18T11:58:00Z"/>
                <w:rFonts w:ascii="Ebrima" w:eastAsia="Calibri" w:hAnsi="Ebrima" w:cs="Arial"/>
                <w:bCs/>
                <w:sz w:val="16"/>
                <w:szCs w:val="16"/>
                <w:highlight w:val="lightGray"/>
              </w:rPr>
            </w:pPr>
          </w:p>
        </w:tc>
        <w:tc>
          <w:tcPr>
            <w:tcW w:w="733" w:type="pct"/>
            <w:gridSpan w:val="3"/>
            <w:vAlign w:val="center"/>
            <w:hideMark/>
          </w:tcPr>
          <w:p w14:paraId="389A9A6F" w14:textId="0B13C559" w:rsidR="00F40ED9" w:rsidRPr="00443442" w:rsidDel="00CD3086" w:rsidRDefault="00F40ED9" w:rsidP="001E7A36">
            <w:pPr>
              <w:widowControl w:val="0"/>
              <w:spacing w:line="276" w:lineRule="auto"/>
              <w:jc w:val="center"/>
              <w:rPr>
                <w:del w:id="1940" w:author="Autor" w:date="2022-05-18T11:58:00Z"/>
                <w:rFonts w:ascii="Ebrima" w:eastAsia="Calibri" w:hAnsi="Ebrima" w:cs="Arial"/>
                <w:bCs/>
                <w:sz w:val="16"/>
                <w:szCs w:val="16"/>
                <w:highlight w:val="lightGray"/>
              </w:rPr>
            </w:pPr>
          </w:p>
        </w:tc>
        <w:tc>
          <w:tcPr>
            <w:tcW w:w="1223" w:type="pct"/>
            <w:gridSpan w:val="4"/>
            <w:vAlign w:val="center"/>
            <w:hideMark/>
          </w:tcPr>
          <w:p w14:paraId="1E236EFD" w14:textId="10869DF5" w:rsidR="00F40ED9" w:rsidRPr="00443442" w:rsidDel="00CD3086" w:rsidRDefault="00F40ED9" w:rsidP="001E7A36">
            <w:pPr>
              <w:widowControl w:val="0"/>
              <w:spacing w:line="276" w:lineRule="auto"/>
              <w:jc w:val="center"/>
              <w:rPr>
                <w:del w:id="1941" w:author="Autor" w:date="2022-05-18T11:58:00Z"/>
                <w:rFonts w:ascii="Ebrima" w:eastAsia="Calibri" w:hAnsi="Ebrima" w:cs="Arial"/>
                <w:bCs/>
                <w:sz w:val="16"/>
                <w:szCs w:val="16"/>
              </w:rPr>
            </w:pPr>
          </w:p>
        </w:tc>
      </w:tr>
      <w:tr w:rsidR="00CD3086" w:rsidRPr="00443442" w:rsidDel="00CD3086" w14:paraId="226DB7A5" w14:textId="77777777" w:rsidTr="00F40ED9">
        <w:trPr>
          <w:gridAfter w:val="1"/>
          <w:wAfter w:w="1961" w:type="dxa"/>
          <w:trHeight w:val="487"/>
          <w:jc w:val="center"/>
          <w:del w:id="1942" w:author="Autor" w:date="2022-05-18T11:58:00Z"/>
        </w:trPr>
        <w:tc>
          <w:tcPr>
            <w:tcW w:w="669" w:type="pct"/>
            <w:vAlign w:val="center"/>
          </w:tcPr>
          <w:p w14:paraId="6819FC33" w14:textId="28E22229" w:rsidR="00F40ED9" w:rsidRPr="00443442" w:rsidDel="00CD3086" w:rsidRDefault="00F40ED9" w:rsidP="001E7A36">
            <w:pPr>
              <w:widowControl w:val="0"/>
              <w:spacing w:line="276" w:lineRule="auto"/>
              <w:jc w:val="center"/>
              <w:rPr>
                <w:del w:id="1943" w:author="Autor" w:date="2022-05-18T11:58:00Z"/>
                <w:rFonts w:ascii="Ebrima" w:eastAsia="Calibri" w:hAnsi="Ebrima" w:cs="Arial"/>
                <w:bCs/>
                <w:sz w:val="16"/>
                <w:szCs w:val="16"/>
              </w:rPr>
            </w:pPr>
            <w:del w:id="1944" w:author="Autor" w:date="2022-05-18T11:58:00Z">
              <w:r w:rsidRPr="00443442" w:rsidDel="00CD3086">
                <w:rPr>
                  <w:rFonts w:ascii="Ebrima" w:eastAsia="Calibri" w:hAnsi="Ebrima" w:cs="Arial"/>
                  <w:bCs/>
                  <w:sz w:val="16"/>
                  <w:szCs w:val="16"/>
                </w:rPr>
                <w:delText>Matrícula nº 77.098 do 2º Serviço Registral Imobiliário da Comarca de Londrina</w:delText>
              </w:r>
            </w:del>
          </w:p>
        </w:tc>
        <w:tc>
          <w:tcPr>
            <w:tcW w:w="594" w:type="pct"/>
            <w:gridSpan w:val="2"/>
            <w:vAlign w:val="center"/>
          </w:tcPr>
          <w:p w14:paraId="47ED1142" w14:textId="10B9BB5B" w:rsidR="00F40ED9" w:rsidRPr="00443442" w:rsidDel="00CD3086" w:rsidRDefault="00F40ED9" w:rsidP="001E7A36">
            <w:pPr>
              <w:widowControl w:val="0"/>
              <w:spacing w:line="276" w:lineRule="auto"/>
              <w:jc w:val="center"/>
              <w:rPr>
                <w:del w:id="1945" w:author="Autor" w:date="2022-05-18T11:58:00Z"/>
                <w:rFonts w:ascii="Ebrima" w:hAnsi="Ebrima" w:cs="Arial"/>
                <w:sz w:val="16"/>
                <w:szCs w:val="16"/>
              </w:rPr>
            </w:pPr>
          </w:p>
        </w:tc>
        <w:tc>
          <w:tcPr>
            <w:tcW w:w="594" w:type="pct"/>
            <w:gridSpan w:val="2"/>
            <w:vAlign w:val="center"/>
          </w:tcPr>
          <w:p w14:paraId="6CBBFDEB" w14:textId="40555DBD" w:rsidR="00F40ED9" w:rsidRPr="00443442" w:rsidDel="00CD3086" w:rsidRDefault="00F40ED9" w:rsidP="001E7A36">
            <w:pPr>
              <w:widowControl w:val="0"/>
              <w:spacing w:line="276" w:lineRule="auto"/>
              <w:jc w:val="center"/>
              <w:rPr>
                <w:del w:id="1946" w:author="Autor" w:date="2022-05-18T11:58:00Z"/>
                <w:rFonts w:ascii="Ebrima" w:eastAsia="Calibri" w:hAnsi="Ebrima" w:cs="Arial"/>
                <w:bCs/>
                <w:sz w:val="16"/>
                <w:szCs w:val="16"/>
                <w:highlight w:val="lightGray"/>
              </w:rPr>
            </w:pPr>
          </w:p>
        </w:tc>
        <w:tc>
          <w:tcPr>
            <w:tcW w:w="594" w:type="pct"/>
            <w:gridSpan w:val="2"/>
            <w:vAlign w:val="center"/>
          </w:tcPr>
          <w:p w14:paraId="030924A0" w14:textId="25F9E0AC" w:rsidR="00F40ED9" w:rsidRPr="00443442" w:rsidDel="00CD3086" w:rsidRDefault="00F40ED9" w:rsidP="001E7A36">
            <w:pPr>
              <w:widowControl w:val="0"/>
              <w:spacing w:line="276" w:lineRule="auto"/>
              <w:jc w:val="center"/>
              <w:rPr>
                <w:del w:id="1947" w:author="Autor" w:date="2022-05-18T11:58:00Z"/>
                <w:rFonts w:ascii="Ebrima" w:eastAsia="Calibri" w:hAnsi="Ebrima" w:cs="Arial"/>
                <w:bCs/>
                <w:sz w:val="16"/>
                <w:szCs w:val="16"/>
                <w:highlight w:val="lightGray"/>
              </w:rPr>
            </w:pPr>
          </w:p>
        </w:tc>
        <w:tc>
          <w:tcPr>
            <w:tcW w:w="733" w:type="pct"/>
            <w:gridSpan w:val="3"/>
            <w:vAlign w:val="center"/>
          </w:tcPr>
          <w:p w14:paraId="10CEB22B" w14:textId="7E2CE51F" w:rsidR="00F40ED9" w:rsidRPr="00443442" w:rsidDel="00CD3086" w:rsidRDefault="00F40ED9" w:rsidP="001E7A36">
            <w:pPr>
              <w:widowControl w:val="0"/>
              <w:spacing w:line="276" w:lineRule="auto"/>
              <w:jc w:val="center"/>
              <w:rPr>
                <w:del w:id="1948" w:author="Autor" w:date="2022-05-18T11:58:00Z"/>
                <w:rFonts w:ascii="Ebrima" w:eastAsia="Calibri" w:hAnsi="Ebrima" w:cs="Arial"/>
                <w:bCs/>
                <w:sz w:val="16"/>
                <w:szCs w:val="16"/>
                <w:highlight w:val="lightGray"/>
              </w:rPr>
            </w:pPr>
          </w:p>
        </w:tc>
        <w:tc>
          <w:tcPr>
            <w:tcW w:w="1223" w:type="pct"/>
            <w:gridSpan w:val="4"/>
            <w:vAlign w:val="center"/>
          </w:tcPr>
          <w:p w14:paraId="6495DD42" w14:textId="1B5ED0C6" w:rsidR="00F40ED9" w:rsidRPr="00443442" w:rsidDel="00CD3086" w:rsidRDefault="00F40ED9" w:rsidP="001E7A36">
            <w:pPr>
              <w:widowControl w:val="0"/>
              <w:spacing w:line="276" w:lineRule="auto"/>
              <w:jc w:val="center"/>
              <w:rPr>
                <w:del w:id="1949" w:author="Autor" w:date="2022-05-18T11:58:00Z"/>
                <w:rFonts w:ascii="Ebrima" w:eastAsia="Calibri" w:hAnsi="Ebrima" w:cs="Arial"/>
                <w:bCs/>
                <w:sz w:val="16"/>
                <w:szCs w:val="16"/>
              </w:rPr>
            </w:pPr>
          </w:p>
        </w:tc>
      </w:tr>
      <w:tr w:rsidR="00CD3086" w:rsidRPr="00443442" w:rsidDel="00CD3086" w14:paraId="662B04E3" w14:textId="77777777" w:rsidTr="00F40ED9">
        <w:trPr>
          <w:gridAfter w:val="1"/>
          <w:wAfter w:w="1961" w:type="dxa"/>
          <w:trHeight w:val="487"/>
          <w:jc w:val="center"/>
          <w:del w:id="1950" w:author="Autor" w:date="2022-05-18T11:58:00Z"/>
        </w:trPr>
        <w:tc>
          <w:tcPr>
            <w:tcW w:w="669" w:type="pct"/>
            <w:vAlign w:val="center"/>
          </w:tcPr>
          <w:p w14:paraId="7E03E566" w14:textId="5EF7A715" w:rsidR="00F40ED9" w:rsidRPr="00443442" w:rsidDel="00CD3086" w:rsidRDefault="00F40ED9" w:rsidP="001E7A36">
            <w:pPr>
              <w:widowControl w:val="0"/>
              <w:spacing w:line="276" w:lineRule="auto"/>
              <w:jc w:val="center"/>
              <w:rPr>
                <w:del w:id="1951" w:author="Autor" w:date="2022-05-18T11:58:00Z"/>
                <w:rFonts w:ascii="Ebrima" w:eastAsia="Calibri" w:hAnsi="Ebrima" w:cs="Arial"/>
                <w:bCs/>
                <w:sz w:val="16"/>
                <w:szCs w:val="16"/>
              </w:rPr>
            </w:pPr>
            <w:del w:id="1952" w:author="Autor" w:date="2022-05-18T11:58:00Z">
              <w:r w:rsidRPr="00443442" w:rsidDel="00CD3086">
                <w:rPr>
                  <w:rFonts w:ascii="Ebrima" w:eastAsia="Calibri" w:hAnsi="Ebrima" w:cs="Arial"/>
                  <w:bCs/>
                  <w:sz w:val="16"/>
                  <w:szCs w:val="16"/>
                </w:rPr>
                <w:delText>Matrícula nº 33.605 do Registro de Imóveis do 2° Ofício de São José dos Pinhais</w:delText>
              </w:r>
            </w:del>
          </w:p>
        </w:tc>
        <w:tc>
          <w:tcPr>
            <w:tcW w:w="594" w:type="pct"/>
            <w:gridSpan w:val="2"/>
            <w:vAlign w:val="center"/>
          </w:tcPr>
          <w:p w14:paraId="76847EAD" w14:textId="5D20385E" w:rsidR="00F40ED9" w:rsidRPr="00443442" w:rsidDel="00CD3086" w:rsidRDefault="00F40ED9" w:rsidP="001E7A36">
            <w:pPr>
              <w:widowControl w:val="0"/>
              <w:spacing w:line="276" w:lineRule="auto"/>
              <w:jc w:val="center"/>
              <w:rPr>
                <w:del w:id="1953" w:author="Autor" w:date="2022-05-18T11:58:00Z"/>
                <w:rFonts w:ascii="Ebrima" w:hAnsi="Ebrima" w:cs="Arial"/>
                <w:sz w:val="16"/>
                <w:szCs w:val="16"/>
              </w:rPr>
            </w:pPr>
          </w:p>
        </w:tc>
        <w:tc>
          <w:tcPr>
            <w:tcW w:w="594" w:type="pct"/>
            <w:gridSpan w:val="2"/>
            <w:vAlign w:val="center"/>
          </w:tcPr>
          <w:p w14:paraId="53FCA02B" w14:textId="381F58EC" w:rsidR="00F40ED9" w:rsidRPr="00443442" w:rsidDel="00CD3086" w:rsidRDefault="00F40ED9" w:rsidP="001E7A36">
            <w:pPr>
              <w:widowControl w:val="0"/>
              <w:spacing w:line="276" w:lineRule="auto"/>
              <w:jc w:val="center"/>
              <w:rPr>
                <w:del w:id="1954" w:author="Autor" w:date="2022-05-18T11:58:00Z"/>
                <w:rFonts w:ascii="Ebrima" w:eastAsia="Calibri" w:hAnsi="Ebrima" w:cs="Arial"/>
                <w:bCs/>
                <w:sz w:val="16"/>
                <w:szCs w:val="16"/>
                <w:highlight w:val="lightGray"/>
              </w:rPr>
            </w:pPr>
          </w:p>
        </w:tc>
        <w:tc>
          <w:tcPr>
            <w:tcW w:w="594" w:type="pct"/>
            <w:gridSpan w:val="2"/>
            <w:vAlign w:val="center"/>
          </w:tcPr>
          <w:p w14:paraId="1D996C10" w14:textId="25A3295B" w:rsidR="00F40ED9" w:rsidRPr="00443442" w:rsidDel="00CD3086" w:rsidRDefault="00F40ED9" w:rsidP="001E7A36">
            <w:pPr>
              <w:widowControl w:val="0"/>
              <w:spacing w:line="276" w:lineRule="auto"/>
              <w:jc w:val="center"/>
              <w:rPr>
                <w:del w:id="1955" w:author="Autor" w:date="2022-05-18T11:58:00Z"/>
                <w:rFonts w:ascii="Ebrima" w:eastAsia="Calibri" w:hAnsi="Ebrima" w:cs="Arial"/>
                <w:bCs/>
                <w:sz w:val="16"/>
                <w:szCs w:val="16"/>
                <w:highlight w:val="lightGray"/>
              </w:rPr>
            </w:pPr>
          </w:p>
        </w:tc>
        <w:tc>
          <w:tcPr>
            <w:tcW w:w="733" w:type="pct"/>
            <w:gridSpan w:val="3"/>
            <w:vAlign w:val="center"/>
          </w:tcPr>
          <w:p w14:paraId="21D35E82" w14:textId="7F7656CE" w:rsidR="00F40ED9" w:rsidRPr="00443442" w:rsidDel="00CD3086" w:rsidRDefault="00F40ED9" w:rsidP="001E7A36">
            <w:pPr>
              <w:widowControl w:val="0"/>
              <w:spacing w:line="276" w:lineRule="auto"/>
              <w:jc w:val="center"/>
              <w:rPr>
                <w:del w:id="1956" w:author="Autor" w:date="2022-05-18T11:58:00Z"/>
                <w:rFonts w:ascii="Ebrima" w:eastAsia="Calibri" w:hAnsi="Ebrima" w:cs="Arial"/>
                <w:bCs/>
                <w:sz w:val="16"/>
                <w:szCs w:val="16"/>
                <w:highlight w:val="lightGray"/>
              </w:rPr>
            </w:pPr>
          </w:p>
        </w:tc>
        <w:tc>
          <w:tcPr>
            <w:tcW w:w="1223" w:type="pct"/>
            <w:gridSpan w:val="4"/>
            <w:vAlign w:val="center"/>
          </w:tcPr>
          <w:p w14:paraId="44DD59A6" w14:textId="79ED195D" w:rsidR="00F40ED9" w:rsidRPr="00443442" w:rsidDel="00CD3086" w:rsidRDefault="00F40ED9" w:rsidP="001E7A36">
            <w:pPr>
              <w:widowControl w:val="0"/>
              <w:spacing w:line="276" w:lineRule="auto"/>
              <w:jc w:val="center"/>
              <w:rPr>
                <w:del w:id="1957" w:author="Autor" w:date="2022-05-18T11:58:00Z"/>
                <w:rFonts w:ascii="Ebrima" w:eastAsia="Calibri" w:hAnsi="Ebrima" w:cs="Arial"/>
                <w:bCs/>
                <w:sz w:val="16"/>
                <w:szCs w:val="16"/>
              </w:rPr>
            </w:pPr>
          </w:p>
        </w:tc>
      </w:tr>
      <w:tr w:rsidR="00CD3086" w:rsidRPr="00443442" w:rsidDel="00CD3086" w14:paraId="1B677167" w14:textId="77777777" w:rsidTr="00F40ED9">
        <w:trPr>
          <w:gridAfter w:val="1"/>
          <w:wAfter w:w="1961" w:type="dxa"/>
          <w:trHeight w:val="487"/>
          <w:jc w:val="center"/>
          <w:del w:id="1958" w:author="Autor" w:date="2022-05-18T11:58:00Z"/>
        </w:trPr>
        <w:tc>
          <w:tcPr>
            <w:tcW w:w="669" w:type="pct"/>
            <w:vAlign w:val="center"/>
          </w:tcPr>
          <w:p w14:paraId="3711D723" w14:textId="18B0F684" w:rsidR="00F40ED9" w:rsidRPr="00443442" w:rsidDel="00CD3086" w:rsidRDefault="00F40ED9" w:rsidP="001E7A36">
            <w:pPr>
              <w:widowControl w:val="0"/>
              <w:spacing w:line="276" w:lineRule="auto"/>
              <w:jc w:val="center"/>
              <w:rPr>
                <w:del w:id="1959" w:author="Autor" w:date="2022-05-18T11:58:00Z"/>
                <w:rFonts w:ascii="Ebrima" w:eastAsia="Calibri" w:hAnsi="Ebrima" w:cs="Arial"/>
                <w:bCs/>
                <w:sz w:val="16"/>
                <w:szCs w:val="16"/>
              </w:rPr>
            </w:pPr>
            <w:del w:id="1960" w:author="Autor" w:date="2022-05-18T11:58:00Z">
              <w:r w:rsidRPr="00443442" w:rsidDel="00CD3086">
                <w:rPr>
                  <w:rFonts w:ascii="Ebrima" w:eastAsia="Calibri" w:hAnsi="Ebrima" w:cs="Arial"/>
                  <w:bCs/>
                  <w:sz w:val="16"/>
                  <w:szCs w:val="16"/>
                </w:rPr>
                <w:delText>Matrícula nº 124.119 do 1º Registro de Imóveis da Comarca de Londrina</w:delText>
              </w:r>
            </w:del>
          </w:p>
        </w:tc>
        <w:tc>
          <w:tcPr>
            <w:tcW w:w="594" w:type="pct"/>
            <w:gridSpan w:val="2"/>
            <w:vAlign w:val="center"/>
          </w:tcPr>
          <w:p w14:paraId="42771B81" w14:textId="523993D6" w:rsidR="00F40ED9" w:rsidRPr="00443442" w:rsidDel="00CD3086" w:rsidRDefault="00F40ED9" w:rsidP="001E7A36">
            <w:pPr>
              <w:widowControl w:val="0"/>
              <w:spacing w:line="276" w:lineRule="auto"/>
              <w:jc w:val="center"/>
              <w:rPr>
                <w:del w:id="1961" w:author="Autor" w:date="2022-05-18T11:58:00Z"/>
                <w:rFonts w:ascii="Ebrima" w:hAnsi="Ebrima" w:cs="Arial"/>
                <w:sz w:val="16"/>
                <w:szCs w:val="16"/>
              </w:rPr>
            </w:pPr>
          </w:p>
        </w:tc>
        <w:tc>
          <w:tcPr>
            <w:tcW w:w="594" w:type="pct"/>
            <w:gridSpan w:val="2"/>
            <w:vAlign w:val="center"/>
          </w:tcPr>
          <w:p w14:paraId="6E66E9C5" w14:textId="05E94F37" w:rsidR="00F40ED9" w:rsidRPr="00443442" w:rsidDel="00CD3086" w:rsidRDefault="00F40ED9" w:rsidP="001E7A36">
            <w:pPr>
              <w:widowControl w:val="0"/>
              <w:spacing w:line="276" w:lineRule="auto"/>
              <w:jc w:val="center"/>
              <w:rPr>
                <w:del w:id="1962" w:author="Autor" w:date="2022-05-18T11:58:00Z"/>
                <w:rFonts w:ascii="Ebrima" w:eastAsia="Calibri" w:hAnsi="Ebrima" w:cs="Arial"/>
                <w:bCs/>
                <w:sz w:val="16"/>
                <w:szCs w:val="16"/>
                <w:highlight w:val="lightGray"/>
              </w:rPr>
            </w:pPr>
          </w:p>
        </w:tc>
        <w:tc>
          <w:tcPr>
            <w:tcW w:w="594" w:type="pct"/>
            <w:gridSpan w:val="2"/>
            <w:vAlign w:val="center"/>
          </w:tcPr>
          <w:p w14:paraId="7D231676" w14:textId="6290959E" w:rsidR="00F40ED9" w:rsidRPr="00443442" w:rsidDel="00CD3086" w:rsidRDefault="00F40ED9" w:rsidP="001E7A36">
            <w:pPr>
              <w:widowControl w:val="0"/>
              <w:spacing w:line="276" w:lineRule="auto"/>
              <w:jc w:val="center"/>
              <w:rPr>
                <w:del w:id="1963" w:author="Autor" w:date="2022-05-18T11:58:00Z"/>
                <w:rFonts w:ascii="Ebrima" w:eastAsia="Calibri" w:hAnsi="Ebrima" w:cs="Arial"/>
                <w:bCs/>
                <w:sz w:val="16"/>
                <w:szCs w:val="16"/>
                <w:highlight w:val="lightGray"/>
              </w:rPr>
            </w:pPr>
          </w:p>
        </w:tc>
        <w:tc>
          <w:tcPr>
            <w:tcW w:w="733" w:type="pct"/>
            <w:gridSpan w:val="3"/>
            <w:vAlign w:val="center"/>
          </w:tcPr>
          <w:p w14:paraId="46219C49" w14:textId="5FC8C7C8" w:rsidR="00F40ED9" w:rsidRPr="00443442" w:rsidDel="00CD3086" w:rsidRDefault="00F40ED9" w:rsidP="001E7A36">
            <w:pPr>
              <w:widowControl w:val="0"/>
              <w:spacing w:line="276" w:lineRule="auto"/>
              <w:jc w:val="center"/>
              <w:rPr>
                <w:del w:id="1964" w:author="Autor" w:date="2022-05-18T11:58:00Z"/>
                <w:rFonts w:ascii="Ebrima" w:eastAsia="Calibri" w:hAnsi="Ebrima" w:cs="Arial"/>
                <w:bCs/>
                <w:sz w:val="16"/>
                <w:szCs w:val="16"/>
                <w:highlight w:val="lightGray"/>
              </w:rPr>
            </w:pPr>
          </w:p>
        </w:tc>
        <w:tc>
          <w:tcPr>
            <w:tcW w:w="1223" w:type="pct"/>
            <w:gridSpan w:val="4"/>
            <w:vAlign w:val="center"/>
          </w:tcPr>
          <w:p w14:paraId="12757A42" w14:textId="34A52763" w:rsidR="00F40ED9" w:rsidRPr="00443442" w:rsidDel="00CD3086" w:rsidRDefault="00F40ED9" w:rsidP="001E7A36">
            <w:pPr>
              <w:widowControl w:val="0"/>
              <w:spacing w:line="276" w:lineRule="auto"/>
              <w:jc w:val="center"/>
              <w:rPr>
                <w:del w:id="1965" w:author="Autor" w:date="2022-05-18T11:58:00Z"/>
                <w:rFonts w:ascii="Ebrima" w:eastAsia="Calibri" w:hAnsi="Ebrima" w:cs="Arial"/>
                <w:bCs/>
                <w:sz w:val="16"/>
                <w:szCs w:val="16"/>
              </w:rPr>
            </w:pPr>
          </w:p>
        </w:tc>
      </w:tr>
      <w:tr w:rsidR="00CD3086" w:rsidRPr="00443442" w:rsidDel="00CD3086" w14:paraId="6A763656" w14:textId="77777777" w:rsidTr="00F40ED9">
        <w:trPr>
          <w:gridAfter w:val="1"/>
          <w:wAfter w:w="1961" w:type="dxa"/>
          <w:trHeight w:val="487"/>
          <w:jc w:val="center"/>
          <w:del w:id="1966" w:author="Autor" w:date="2022-05-18T11:58:00Z"/>
        </w:trPr>
        <w:tc>
          <w:tcPr>
            <w:tcW w:w="669" w:type="pct"/>
            <w:vAlign w:val="center"/>
          </w:tcPr>
          <w:p w14:paraId="0D61E96D" w14:textId="537861D8" w:rsidR="00F40ED9" w:rsidRPr="00443442" w:rsidDel="00CD3086" w:rsidRDefault="00F40ED9" w:rsidP="001E7A36">
            <w:pPr>
              <w:widowControl w:val="0"/>
              <w:spacing w:line="276" w:lineRule="auto"/>
              <w:jc w:val="center"/>
              <w:rPr>
                <w:del w:id="1967" w:author="Autor" w:date="2022-05-18T11:58:00Z"/>
                <w:rFonts w:ascii="Ebrima" w:eastAsia="Calibri" w:hAnsi="Ebrima" w:cs="Arial"/>
                <w:bCs/>
                <w:sz w:val="16"/>
                <w:szCs w:val="16"/>
              </w:rPr>
            </w:pPr>
            <w:del w:id="1968" w:author="Autor" w:date="2022-05-18T11:58:00Z">
              <w:r w:rsidRPr="00443442" w:rsidDel="00CD3086">
                <w:rPr>
                  <w:rFonts w:ascii="Ebrima" w:eastAsia="Calibri" w:hAnsi="Ebrima" w:cs="Arial"/>
                  <w:bCs/>
                  <w:sz w:val="16"/>
                  <w:szCs w:val="16"/>
                </w:rPr>
                <w:delText>Matrícula nº 28.363 do Registro Geral da Comarca de Pinhais</w:delText>
              </w:r>
            </w:del>
          </w:p>
        </w:tc>
        <w:tc>
          <w:tcPr>
            <w:tcW w:w="594" w:type="pct"/>
            <w:gridSpan w:val="2"/>
            <w:vAlign w:val="center"/>
          </w:tcPr>
          <w:p w14:paraId="0044B5F2" w14:textId="75982E09" w:rsidR="00F40ED9" w:rsidRPr="00443442" w:rsidDel="00CD3086" w:rsidRDefault="00F40ED9" w:rsidP="001E7A36">
            <w:pPr>
              <w:widowControl w:val="0"/>
              <w:spacing w:line="276" w:lineRule="auto"/>
              <w:jc w:val="center"/>
              <w:rPr>
                <w:del w:id="1969" w:author="Autor" w:date="2022-05-18T11:58:00Z"/>
                <w:rFonts w:ascii="Ebrima" w:hAnsi="Ebrima" w:cs="Arial"/>
                <w:sz w:val="16"/>
                <w:szCs w:val="16"/>
              </w:rPr>
            </w:pPr>
          </w:p>
        </w:tc>
        <w:tc>
          <w:tcPr>
            <w:tcW w:w="594" w:type="pct"/>
            <w:gridSpan w:val="2"/>
            <w:vAlign w:val="center"/>
          </w:tcPr>
          <w:p w14:paraId="6704B2FE" w14:textId="6A2AF3BF" w:rsidR="00F40ED9" w:rsidRPr="00443442" w:rsidDel="00CD3086" w:rsidRDefault="00F40ED9" w:rsidP="001E7A36">
            <w:pPr>
              <w:widowControl w:val="0"/>
              <w:spacing w:line="276" w:lineRule="auto"/>
              <w:jc w:val="center"/>
              <w:rPr>
                <w:del w:id="1970" w:author="Autor" w:date="2022-05-18T11:58:00Z"/>
                <w:rFonts w:ascii="Ebrima" w:eastAsia="Calibri" w:hAnsi="Ebrima" w:cs="Arial"/>
                <w:bCs/>
                <w:sz w:val="16"/>
                <w:szCs w:val="16"/>
                <w:highlight w:val="lightGray"/>
              </w:rPr>
            </w:pPr>
          </w:p>
        </w:tc>
        <w:tc>
          <w:tcPr>
            <w:tcW w:w="594" w:type="pct"/>
            <w:gridSpan w:val="2"/>
            <w:vAlign w:val="center"/>
          </w:tcPr>
          <w:p w14:paraId="3A53AF50" w14:textId="0CD5D68F" w:rsidR="00F40ED9" w:rsidRPr="00443442" w:rsidDel="00CD3086" w:rsidRDefault="00F40ED9" w:rsidP="001E7A36">
            <w:pPr>
              <w:widowControl w:val="0"/>
              <w:spacing w:line="276" w:lineRule="auto"/>
              <w:jc w:val="center"/>
              <w:rPr>
                <w:del w:id="1971" w:author="Autor" w:date="2022-05-18T11:58:00Z"/>
                <w:rFonts w:ascii="Ebrima" w:eastAsia="Calibri" w:hAnsi="Ebrima" w:cs="Arial"/>
                <w:bCs/>
                <w:sz w:val="16"/>
                <w:szCs w:val="16"/>
                <w:highlight w:val="lightGray"/>
              </w:rPr>
            </w:pPr>
          </w:p>
        </w:tc>
        <w:tc>
          <w:tcPr>
            <w:tcW w:w="733" w:type="pct"/>
            <w:gridSpan w:val="3"/>
            <w:vAlign w:val="center"/>
          </w:tcPr>
          <w:p w14:paraId="37796DA6" w14:textId="0294DC35" w:rsidR="00F40ED9" w:rsidRPr="00443442" w:rsidDel="00CD3086" w:rsidRDefault="00F40ED9" w:rsidP="001E7A36">
            <w:pPr>
              <w:widowControl w:val="0"/>
              <w:spacing w:line="276" w:lineRule="auto"/>
              <w:jc w:val="center"/>
              <w:rPr>
                <w:del w:id="1972" w:author="Autor" w:date="2022-05-18T11:58:00Z"/>
                <w:rFonts w:ascii="Ebrima" w:eastAsia="Calibri" w:hAnsi="Ebrima" w:cs="Arial"/>
                <w:bCs/>
                <w:sz w:val="16"/>
                <w:szCs w:val="16"/>
                <w:highlight w:val="lightGray"/>
              </w:rPr>
            </w:pPr>
          </w:p>
        </w:tc>
        <w:tc>
          <w:tcPr>
            <w:tcW w:w="1223" w:type="pct"/>
            <w:gridSpan w:val="4"/>
            <w:vAlign w:val="center"/>
          </w:tcPr>
          <w:p w14:paraId="48704E20" w14:textId="23D08FD5" w:rsidR="00F40ED9" w:rsidRPr="00443442" w:rsidDel="00CD3086" w:rsidRDefault="00F40ED9" w:rsidP="001E7A36">
            <w:pPr>
              <w:widowControl w:val="0"/>
              <w:spacing w:line="276" w:lineRule="auto"/>
              <w:jc w:val="center"/>
              <w:rPr>
                <w:del w:id="1973" w:author="Autor" w:date="2022-05-18T11:58:00Z"/>
                <w:rFonts w:ascii="Ebrima" w:eastAsia="Calibri" w:hAnsi="Ebrima" w:cs="Arial"/>
                <w:bCs/>
                <w:sz w:val="16"/>
                <w:szCs w:val="16"/>
              </w:rPr>
            </w:pPr>
          </w:p>
        </w:tc>
      </w:tr>
      <w:tr w:rsidR="00CD3086" w:rsidRPr="00443442" w:rsidDel="00CD3086" w14:paraId="540F6ABE" w14:textId="77777777" w:rsidTr="00F40ED9">
        <w:trPr>
          <w:gridAfter w:val="1"/>
          <w:wAfter w:w="1961" w:type="dxa"/>
          <w:trHeight w:val="487"/>
          <w:jc w:val="center"/>
          <w:del w:id="1974" w:author="Autor" w:date="2022-05-18T11:58:00Z"/>
        </w:trPr>
        <w:tc>
          <w:tcPr>
            <w:tcW w:w="669" w:type="pct"/>
            <w:vAlign w:val="center"/>
          </w:tcPr>
          <w:p w14:paraId="08956F41" w14:textId="6451DD1D" w:rsidR="00F40ED9" w:rsidRPr="00443442" w:rsidDel="00CD3086" w:rsidRDefault="00F40ED9" w:rsidP="001E7A36">
            <w:pPr>
              <w:widowControl w:val="0"/>
              <w:spacing w:line="276" w:lineRule="auto"/>
              <w:jc w:val="center"/>
              <w:rPr>
                <w:del w:id="1975" w:author="Autor" w:date="2022-05-18T11:58:00Z"/>
                <w:rFonts w:ascii="Ebrima" w:eastAsia="Calibri" w:hAnsi="Ebrima" w:cs="Arial"/>
                <w:bCs/>
                <w:sz w:val="16"/>
                <w:szCs w:val="16"/>
              </w:rPr>
            </w:pPr>
            <w:del w:id="1976" w:author="Autor" w:date="2022-05-18T11:58:00Z">
              <w:r w:rsidRPr="00443442" w:rsidDel="00CD3086">
                <w:rPr>
                  <w:rFonts w:ascii="Ebrima" w:eastAsia="Calibri" w:hAnsi="Ebrima" w:cs="Arial"/>
                  <w:bCs/>
                  <w:sz w:val="16"/>
                  <w:szCs w:val="16"/>
                </w:rPr>
                <w:delText>Matrícula nº 6.929 do Registro de Imóveis da 5ª Circunscrição da Cidade de Curitiba</w:delText>
              </w:r>
            </w:del>
          </w:p>
        </w:tc>
        <w:tc>
          <w:tcPr>
            <w:tcW w:w="594" w:type="pct"/>
            <w:gridSpan w:val="2"/>
            <w:vAlign w:val="center"/>
          </w:tcPr>
          <w:p w14:paraId="67D9C5BC" w14:textId="03D95EF1" w:rsidR="00F40ED9" w:rsidRPr="00443442" w:rsidDel="00CD3086" w:rsidRDefault="00F40ED9" w:rsidP="001E7A36">
            <w:pPr>
              <w:widowControl w:val="0"/>
              <w:spacing w:line="276" w:lineRule="auto"/>
              <w:jc w:val="center"/>
              <w:rPr>
                <w:del w:id="1977" w:author="Autor" w:date="2022-05-18T11:58:00Z"/>
                <w:rFonts w:ascii="Ebrima" w:hAnsi="Ebrima" w:cs="Arial"/>
                <w:sz w:val="16"/>
                <w:szCs w:val="16"/>
              </w:rPr>
            </w:pPr>
          </w:p>
        </w:tc>
        <w:tc>
          <w:tcPr>
            <w:tcW w:w="594" w:type="pct"/>
            <w:gridSpan w:val="2"/>
            <w:vAlign w:val="center"/>
          </w:tcPr>
          <w:p w14:paraId="2883B52F" w14:textId="451BE2F2" w:rsidR="00F40ED9" w:rsidRPr="00443442" w:rsidDel="00CD3086" w:rsidRDefault="00F40ED9" w:rsidP="001E7A36">
            <w:pPr>
              <w:widowControl w:val="0"/>
              <w:spacing w:line="276" w:lineRule="auto"/>
              <w:jc w:val="center"/>
              <w:rPr>
                <w:del w:id="1978" w:author="Autor" w:date="2022-05-18T11:58:00Z"/>
                <w:rFonts w:ascii="Ebrima" w:eastAsia="Calibri" w:hAnsi="Ebrima" w:cs="Arial"/>
                <w:bCs/>
                <w:sz w:val="16"/>
                <w:szCs w:val="16"/>
                <w:highlight w:val="lightGray"/>
              </w:rPr>
            </w:pPr>
          </w:p>
        </w:tc>
        <w:tc>
          <w:tcPr>
            <w:tcW w:w="594" w:type="pct"/>
            <w:gridSpan w:val="2"/>
            <w:vAlign w:val="center"/>
          </w:tcPr>
          <w:p w14:paraId="5FCA9787" w14:textId="59DE3BDF" w:rsidR="00F40ED9" w:rsidRPr="00443442" w:rsidDel="00CD3086" w:rsidRDefault="00F40ED9" w:rsidP="001E7A36">
            <w:pPr>
              <w:widowControl w:val="0"/>
              <w:spacing w:line="276" w:lineRule="auto"/>
              <w:jc w:val="center"/>
              <w:rPr>
                <w:del w:id="1979" w:author="Autor" w:date="2022-05-18T11:58:00Z"/>
                <w:rFonts w:ascii="Ebrima" w:eastAsia="Calibri" w:hAnsi="Ebrima" w:cs="Arial"/>
                <w:bCs/>
                <w:sz w:val="16"/>
                <w:szCs w:val="16"/>
                <w:highlight w:val="lightGray"/>
              </w:rPr>
            </w:pPr>
          </w:p>
        </w:tc>
        <w:tc>
          <w:tcPr>
            <w:tcW w:w="733" w:type="pct"/>
            <w:gridSpan w:val="3"/>
            <w:vAlign w:val="center"/>
          </w:tcPr>
          <w:p w14:paraId="7A23EC82" w14:textId="3DABD1AC" w:rsidR="00F40ED9" w:rsidRPr="00443442" w:rsidDel="00CD3086" w:rsidRDefault="00F40ED9" w:rsidP="001E7A36">
            <w:pPr>
              <w:widowControl w:val="0"/>
              <w:spacing w:line="276" w:lineRule="auto"/>
              <w:jc w:val="center"/>
              <w:rPr>
                <w:del w:id="1980" w:author="Autor" w:date="2022-05-18T11:58:00Z"/>
                <w:rFonts w:ascii="Ebrima" w:eastAsia="Calibri" w:hAnsi="Ebrima" w:cs="Arial"/>
                <w:bCs/>
                <w:sz w:val="16"/>
                <w:szCs w:val="16"/>
                <w:highlight w:val="lightGray"/>
              </w:rPr>
            </w:pPr>
          </w:p>
        </w:tc>
        <w:tc>
          <w:tcPr>
            <w:tcW w:w="1223" w:type="pct"/>
            <w:gridSpan w:val="4"/>
            <w:vAlign w:val="center"/>
          </w:tcPr>
          <w:p w14:paraId="4F352898" w14:textId="03979066" w:rsidR="00F40ED9" w:rsidRPr="00443442" w:rsidDel="00CD3086" w:rsidRDefault="00F40ED9" w:rsidP="001E7A36">
            <w:pPr>
              <w:widowControl w:val="0"/>
              <w:spacing w:line="276" w:lineRule="auto"/>
              <w:jc w:val="center"/>
              <w:rPr>
                <w:del w:id="1981" w:author="Autor" w:date="2022-05-18T11:58:00Z"/>
                <w:rFonts w:ascii="Ebrima" w:eastAsia="Calibri" w:hAnsi="Ebrima" w:cs="Arial"/>
                <w:bCs/>
                <w:sz w:val="16"/>
                <w:szCs w:val="16"/>
              </w:rPr>
            </w:pPr>
          </w:p>
        </w:tc>
      </w:tr>
      <w:tr w:rsidR="00CD3086" w:rsidRPr="00443442" w:rsidDel="00CD3086" w14:paraId="6E7ECB45" w14:textId="77777777" w:rsidTr="00F40ED9">
        <w:trPr>
          <w:gridAfter w:val="1"/>
          <w:wAfter w:w="1961" w:type="dxa"/>
          <w:trHeight w:val="487"/>
          <w:jc w:val="center"/>
          <w:del w:id="1982" w:author="Autor" w:date="2022-05-18T11:58:00Z"/>
        </w:trPr>
        <w:tc>
          <w:tcPr>
            <w:tcW w:w="669" w:type="pct"/>
            <w:vAlign w:val="center"/>
          </w:tcPr>
          <w:p w14:paraId="72C132B5" w14:textId="352DAE89" w:rsidR="00F40ED9" w:rsidRPr="00443442" w:rsidDel="00CD3086" w:rsidRDefault="00F40ED9" w:rsidP="001E7A36">
            <w:pPr>
              <w:widowControl w:val="0"/>
              <w:spacing w:line="276" w:lineRule="auto"/>
              <w:jc w:val="center"/>
              <w:rPr>
                <w:del w:id="1983" w:author="Autor" w:date="2022-05-18T11:58:00Z"/>
                <w:rFonts w:ascii="Ebrima" w:eastAsia="Calibri" w:hAnsi="Ebrima" w:cs="Arial"/>
                <w:bCs/>
                <w:sz w:val="16"/>
                <w:szCs w:val="16"/>
              </w:rPr>
            </w:pPr>
            <w:del w:id="1984" w:author="Autor" w:date="2022-05-18T11:58:00Z">
              <w:r w:rsidRPr="00443442" w:rsidDel="00CD3086">
                <w:rPr>
                  <w:rFonts w:ascii="Ebrima" w:eastAsia="Calibri" w:hAnsi="Ebrima" w:cs="Arial"/>
                  <w:bCs/>
                  <w:sz w:val="16"/>
                  <w:szCs w:val="16"/>
                </w:rPr>
                <w:delText>Matrícula nº 86.675 do Registro Geral de Imóveis de Curitiba</w:delText>
              </w:r>
            </w:del>
          </w:p>
        </w:tc>
        <w:tc>
          <w:tcPr>
            <w:tcW w:w="594" w:type="pct"/>
            <w:gridSpan w:val="2"/>
            <w:vAlign w:val="center"/>
          </w:tcPr>
          <w:p w14:paraId="78C34741" w14:textId="6EE50BAE" w:rsidR="00F40ED9" w:rsidRPr="00443442" w:rsidDel="00CD3086" w:rsidRDefault="00F40ED9" w:rsidP="001E7A36">
            <w:pPr>
              <w:widowControl w:val="0"/>
              <w:spacing w:line="276" w:lineRule="auto"/>
              <w:jc w:val="center"/>
              <w:rPr>
                <w:del w:id="1985" w:author="Autor" w:date="2022-05-18T11:58:00Z"/>
                <w:rFonts w:ascii="Ebrima" w:hAnsi="Ebrima" w:cs="Arial"/>
                <w:sz w:val="16"/>
                <w:szCs w:val="16"/>
              </w:rPr>
            </w:pPr>
          </w:p>
        </w:tc>
        <w:tc>
          <w:tcPr>
            <w:tcW w:w="594" w:type="pct"/>
            <w:gridSpan w:val="2"/>
            <w:vAlign w:val="center"/>
          </w:tcPr>
          <w:p w14:paraId="76919267" w14:textId="63FE140F" w:rsidR="00F40ED9" w:rsidRPr="00443442" w:rsidDel="00CD3086" w:rsidRDefault="00F40ED9" w:rsidP="001E7A36">
            <w:pPr>
              <w:widowControl w:val="0"/>
              <w:spacing w:line="276" w:lineRule="auto"/>
              <w:jc w:val="center"/>
              <w:rPr>
                <w:del w:id="1986" w:author="Autor" w:date="2022-05-18T11:58:00Z"/>
                <w:rFonts w:ascii="Ebrima" w:eastAsia="Calibri" w:hAnsi="Ebrima" w:cs="Arial"/>
                <w:bCs/>
                <w:sz w:val="16"/>
                <w:szCs w:val="16"/>
                <w:highlight w:val="lightGray"/>
              </w:rPr>
            </w:pPr>
          </w:p>
        </w:tc>
        <w:tc>
          <w:tcPr>
            <w:tcW w:w="594" w:type="pct"/>
            <w:gridSpan w:val="2"/>
            <w:vAlign w:val="center"/>
          </w:tcPr>
          <w:p w14:paraId="49AA7B1E" w14:textId="25547B69" w:rsidR="00F40ED9" w:rsidRPr="00443442" w:rsidDel="00CD3086" w:rsidRDefault="00F40ED9" w:rsidP="001E7A36">
            <w:pPr>
              <w:widowControl w:val="0"/>
              <w:spacing w:line="276" w:lineRule="auto"/>
              <w:jc w:val="center"/>
              <w:rPr>
                <w:del w:id="1987" w:author="Autor" w:date="2022-05-18T11:58:00Z"/>
                <w:rFonts w:ascii="Ebrima" w:eastAsia="Calibri" w:hAnsi="Ebrima" w:cs="Arial"/>
                <w:bCs/>
                <w:sz w:val="16"/>
                <w:szCs w:val="16"/>
                <w:highlight w:val="lightGray"/>
              </w:rPr>
            </w:pPr>
          </w:p>
        </w:tc>
        <w:tc>
          <w:tcPr>
            <w:tcW w:w="733" w:type="pct"/>
            <w:gridSpan w:val="3"/>
            <w:vAlign w:val="center"/>
          </w:tcPr>
          <w:p w14:paraId="2C4217EC" w14:textId="350F3D91" w:rsidR="00F40ED9" w:rsidRPr="00443442" w:rsidDel="00CD3086" w:rsidRDefault="00F40ED9" w:rsidP="001E7A36">
            <w:pPr>
              <w:widowControl w:val="0"/>
              <w:spacing w:line="276" w:lineRule="auto"/>
              <w:jc w:val="center"/>
              <w:rPr>
                <w:del w:id="1988" w:author="Autor" w:date="2022-05-18T11:58:00Z"/>
                <w:rFonts w:ascii="Ebrima" w:eastAsia="Calibri" w:hAnsi="Ebrima" w:cs="Arial"/>
                <w:bCs/>
                <w:sz w:val="16"/>
                <w:szCs w:val="16"/>
                <w:highlight w:val="lightGray"/>
              </w:rPr>
            </w:pPr>
          </w:p>
        </w:tc>
        <w:tc>
          <w:tcPr>
            <w:tcW w:w="1223" w:type="pct"/>
            <w:gridSpan w:val="4"/>
            <w:vAlign w:val="center"/>
          </w:tcPr>
          <w:p w14:paraId="7E9C9365" w14:textId="24B9B606" w:rsidR="00F40ED9" w:rsidRPr="00443442" w:rsidDel="00CD3086" w:rsidRDefault="00F40ED9" w:rsidP="001E7A36">
            <w:pPr>
              <w:widowControl w:val="0"/>
              <w:spacing w:line="276" w:lineRule="auto"/>
              <w:jc w:val="center"/>
              <w:rPr>
                <w:del w:id="1989" w:author="Autor" w:date="2022-05-18T11:58:00Z"/>
                <w:rFonts w:ascii="Ebrima" w:eastAsia="Calibri" w:hAnsi="Ebrima" w:cs="Arial"/>
                <w:bCs/>
                <w:sz w:val="16"/>
                <w:szCs w:val="16"/>
              </w:rPr>
            </w:pPr>
          </w:p>
        </w:tc>
      </w:tr>
      <w:tr w:rsidR="00CD3086" w:rsidRPr="00443442" w:rsidDel="00CD3086" w14:paraId="11490484" w14:textId="77777777" w:rsidTr="00F40ED9">
        <w:trPr>
          <w:gridAfter w:val="1"/>
          <w:wAfter w:w="1961" w:type="dxa"/>
          <w:trHeight w:val="487"/>
          <w:jc w:val="center"/>
          <w:del w:id="1990" w:author="Autor" w:date="2022-05-18T11:58:00Z"/>
        </w:trPr>
        <w:tc>
          <w:tcPr>
            <w:tcW w:w="669" w:type="pct"/>
            <w:vAlign w:val="center"/>
          </w:tcPr>
          <w:p w14:paraId="4EADB62A" w14:textId="43D9BAE7" w:rsidR="00F40ED9" w:rsidRPr="00443442" w:rsidDel="00CD3086" w:rsidRDefault="00F40ED9" w:rsidP="001E7A36">
            <w:pPr>
              <w:widowControl w:val="0"/>
              <w:spacing w:line="276" w:lineRule="auto"/>
              <w:jc w:val="center"/>
              <w:rPr>
                <w:del w:id="1991" w:author="Autor" w:date="2022-05-18T11:58:00Z"/>
                <w:rFonts w:ascii="Ebrima" w:eastAsia="Calibri" w:hAnsi="Ebrima" w:cs="Arial"/>
                <w:bCs/>
                <w:sz w:val="16"/>
                <w:szCs w:val="16"/>
              </w:rPr>
            </w:pPr>
            <w:del w:id="1992" w:author="Autor" w:date="2022-05-18T11:58:00Z">
              <w:r w:rsidRPr="00443442" w:rsidDel="00CD3086">
                <w:rPr>
                  <w:rFonts w:ascii="Ebrima" w:eastAsia="Calibri" w:hAnsi="Ebrima" w:cs="Arial"/>
                  <w:bCs/>
                  <w:sz w:val="16"/>
                  <w:szCs w:val="16"/>
                </w:rPr>
                <w:delText>Matrícula nº 21.364 do Registro de Imóveis Almirante Tamandaré</w:delText>
              </w:r>
            </w:del>
          </w:p>
        </w:tc>
        <w:tc>
          <w:tcPr>
            <w:tcW w:w="594" w:type="pct"/>
            <w:gridSpan w:val="2"/>
            <w:vAlign w:val="center"/>
          </w:tcPr>
          <w:p w14:paraId="79324292" w14:textId="3D6ABAB1" w:rsidR="00F40ED9" w:rsidRPr="00443442" w:rsidDel="00CD3086" w:rsidRDefault="00F40ED9" w:rsidP="001E7A36">
            <w:pPr>
              <w:widowControl w:val="0"/>
              <w:spacing w:line="276" w:lineRule="auto"/>
              <w:jc w:val="center"/>
              <w:rPr>
                <w:del w:id="1993" w:author="Autor" w:date="2022-05-18T11:58:00Z"/>
                <w:rFonts w:ascii="Ebrima" w:hAnsi="Ebrima" w:cs="Arial"/>
                <w:sz w:val="16"/>
                <w:szCs w:val="16"/>
              </w:rPr>
            </w:pPr>
          </w:p>
        </w:tc>
        <w:tc>
          <w:tcPr>
            <w:tcW w:w="594" w:type="pct"/>
            <w:gridSpan w:val="2"/>
            <w:vAlign w:val="center"/>
          </w:tcPr>
          <w:p w14:paraId="1830C8A9" w14:textId="4288E8EC" w:rsidR="00F40ED9" w:rsidRPr="00443442" w:rsidDel="00CD3086" w:rsidRDefault="00F40ED9" w:rsidP="001E7A36">
            <w:pPr>
              <w:widowControl w:val="0"/>
              <w:spacing w:line="276" w:lineRule="auto"/>
              <w:jc w:val="center"/>
              <w:rPr>
                <w:del w:id="1994" w:author="Autor" w:date="2022-05-18T11:58:00Z"/>
                <w:rFonts w:ascii="Ebrima" w:eastAsia="Calibri" w:hAnsi="Ebrima" w:cs="Arial"/>
                <w:bCs/>
                <w:sz w:val="16"/>
                <w:szCs w:val="16"/>
                <w:highlight w:val="lightGray"/>
              </w:rPr>
            </w:pPr>
          </w:p>
        </w:tc>
        <w:tc>
          <w:tcPr>
            <w:tcW w:w="594" w:type="pct"/>
            <w:gridSpan w:val="2"/>
            <w:vAlign w:val="center"/>
          </w:tcPr>
          <w:p w14:paraId="228ECB58" w14:textId="195C90A9" w:rsidR="00F40ED9" w:rsidRPr="00443442" w:rsidDel="00CD3086" w:rsidRDefault="00F40ED9" w:rsidP="001E7A36">
            <w:pPr>
              <w:widowControl w:val="0"/>
              <w:spacing w:line="276" w:lineRule="auto"/>
              <w:jc w:val="center"/>
              <w:rPr>
                <w:del w:id="1995" w:author="Autor" w:date="2022-05-18T11:58:00Z"/>
                <w:rFonts w:ascii="Ebrima" w:eastAsia="Calibri" w:hAnsi="Ebrima" w:cs="Arial"/>
                <w:bCs/>
                <w:sz w:val="16"/>
                <w:szCs w:val="16"/>
                <w:highlight w:val="lightGray"/>
              </w:rPr>
            </w:pPr>
          </w:p>
        </w:tc>
        <w:tc>
          <w:tcPr>
            <w:tcW w:w="733" w:type="pct"/>
            <w:gridSpan w:val="3"/>
            <w:vAlign w:val="center"/>
          </w:tcPr>
          <w:p w14:paraId="5B1BC18A" w14:textId="0F265E97" w:rsidR="00F40ED9" w:rsidRPr="00443442" w:rsidDel="00CD3086" w:rsidRDefault="00F40ED9" w:rsidP="001E7A36">
            <w:pPr>
              <w:widowControl w:val="0"/>
              <w:spacing w:line="276" w:lineRule="auto"/>
              <w:jc w:val="center"/>
              <w:rPr>
                <w:del w:id="1996" w:author="Autor" w:date="2022-05-18T11:58:00Z"/>
                <w:rFonts w:ascii="Ebrima" w:eastAsia="Calibri" w:hAnsi="Ebrima" w:cs="Arial"/>
                <w:bCs/>
                <w:sz w:val="16"/>
                <w:szCs w:val="16"/>
                <w:highlight w:val="lightGray"/>
              </w:rPr>
            </w:pPr>
          </w:p>
        </w:tc>
        <w:tc>
          <w:tcPr>
            <w:tcW w:w="1223" w:type="pct"/>
            <w:gridSpan w:val="4"/>
            <w:vAlign w:val="center"/>
          </w:tcPr>
          <w:p w14:paraId="52DCAB6A" w14:textId="4E078D5D" w:rsidR="00F40ED9" w:rsidRPr="00443442" w:rsidDel="00CD3086" w:rsidRDefault="00F40ED9" w:rsidP="001E7A36">
            <w:pPr>
              <w:widowControl w:val="0"/>
              <w:spacing w:line="276" w:lineRule="auto"/>
              <w:jc w:val="center"/>
              <w:rPr>
                <w:del w:id="1997" w:author="Autor" w:date="2022-05-18T11:58:00Z"/>
                <w:rFonts w:ascii="Ebrima" w:eastAsia="Calibri" w:hAnsi="Ebrima" w:cs="Arial"/>
                <w:bCs/>
                <w:sz w:val="16"/>
                <w:szCs w:val="16"/>
              </w:rPr>
            </w:pPr>
          </w:p>
        </w:tc>
      </w:tr>
      <w:tr w:rsidR="00CD3086" w:rsidRPr="00443442" w:rsidDel="00CD3086" w14:paraId="393EE58A" w14:textId="77777777" w:rsidTr="00F40ED9">
        <w:trPr>
          <w:gridAfter w:val="1"/>
          <w:wAfter w:w="1961" w:type="dxa"/>
          <w:trHeight w:val="487"/>
          <w:jc w:val="center"/>
          <w:del w:id="1998" w:author="Autor" w:date="2022-05-18T11:58:00Z"/>
        </w:trPr>
        <w:tc>
          <w:tcPr>
            <w:tcW w:w="669" w:type="pct"/>
            <w:vAlign w:val="center"/>
          </w:tcPr>
          <w:p w14:paraId="494C7BF9" w14:textId="49AB9AC3" w:rsidR="00F40ED9" w:rsidRPr="00443442" w:rsidDel="00CD3086" w:rsidRDefault="00F40ED9" w:rsidP="001E7A36">
            <w:pPr>
              <w:widowControl w:val="0"/>
              <w:spacing w:line="276" w:lineRule="auto"/>
              <w:jc w:val="center"/>
              <w:rPr>
                <w:del w:id="1999" w:author="Autor" w:date="2022-05-18T11:58:00Z"/>
                <w:rFonts w:ascii="Ebrima" w:eastAsia="Calibri" w:hAnsi="Ebrima" w:cs="Arial"/>
                <w:bCs/>
                <w:sz w:val="16"/>
                <w:szCs w:val="16"/>
              </w:rPr>
            </w:pPr>
            <w:del w:id="2000" w:author="Autor" w:date="2022-05-18T11:58:00Z">
              <w:r w:rsidRPr="00443442" w:rsidDel="00CD3086">
                <w:rPr>
                  <w:rFonts w:ascii="Ebrima" w:eastAsia="Calibri" w:hAnsi="Ebrima" w:cs="Arial"/>
                  <w:bCs/>
                  <w:sz w:val="16"/>
                  <w:szCs w:val="16"/>
                </w:rPr>
                <w:delText>Matrícula nº 114.569 do Registro de Imóveis da 6ª Circunscrição da Cidade de Curitiba</w:delText>
              </w:r>
            </w:del>
          </w:p>
        </w:tc>
        <w:tc>
          <w:tcPr>
            <w:tcW w:w="594" w:type="pct"/>
            <w:gridSpan w:val="2"/>
            <w:vAlign w:val="center"/>
          </w:tcPr>
          <w:p w14:paraId="163CEDFB" w14:textId="233F8590" w:rsidR="00F40ED9" w:rsidRPr="00443442" w:rsidDel="00CD3086" w:rsidRDefault="00F40ED9" w:rsidP="001E7A36">
            <w:pPr>
              <w:widowControl w:val="0"/>
              <w:spacing w:line="276" w:lineRule="auto"/>
              <w:jc w:val="center"/>
              <w:rPr>
                <w:del w:id="2001" w:author="Autor" w:date="2022-05-18T11:58:00Z"/>
                <w:rFonts w:ascii="Ebrima" w:hAnsi="Ebrima" w:cs="Arial"/>
                <w:sz w:val="16"/>
                <w:szCs w:val="16"/>
              </w:rPr>
            </w:pPr>
          </w:p>
        </w:tc>
        <w:tc>
          <w:tcPr>
            <w:tcW w:w="594" w:type="pct"/>
            <w:gridSpan w:val="2"/>
            <w:vAlign w:val="center"/>
          </w:tcPr>
          <w:p w14:paraId="3A826697" w14:textId="56F3A440" w:rsidR="00F40ED9" w:rsidRPr="00443442" w:rsidDel="00CD3086" w:rsidRDefault="00F40ED9" w:rsidP="001E7A36">
            <w:pPr>
              <w:widowControl w:val="0"/>
              <w:spacing w:line="276" w:lineRule="auto"/>
              <w:jc w:val="center"/>
              <w:rPr>
                <w:del w:id="2002" w:author="Autor" w:date="2022-05-18T11:58:00Z"/>
                <w:rFonts w:ascii="Ebrima" w:eastAsia="Calibri" w:hAnsi="Ebrima" w:cs="Arial"/>
                <w:bCs/>
                <w:sz w:val="16"/>
                <w:szCs w:val="16"/>
                <w:highlight w:val="lightGray"/>
              </w:rPr>
            </w:pPr>
          </w:p>
        </w:tc>
        <w:tc>
          <w:tcPr>
            <w:tcW w:w="594" w:type="pct"/>
            <w:gridSpan w:val="2"/>
            <w:vAlign w:val="center"/>
          </w:tcPr>
          <w:p w14:paraId="37A66F5F" w14:textId="5BF11B44" w:rsidR="00F40ED9" w:rsidRPr="00443442" w:rsidDel="00CD3086" w:rsidRDefault="00F40ED9" w:rsidP="001E7A36">
            <w:pPr>
              <w:widowControl w:val="0"/>
              <w:spacing w:line="276" w:lineRule="auto"/>
              <w:jc w:val="center"/>
              <w:rPr>
                <w:del w:id="2003" w:author="Autor" w:date="2022-05-18T11:58:00Z"/>
                <w:rFonts w:ascii="Ebrima" w:eastAsia="Calibri" w:hAnsi="Ebrima" w:cs="Arial"/>
                <w:bCs/>
                <w:sz w:val="16"/>
                <w:szCs w:val="16"/>
                <w:highlight w:val="lightGray"/>
              </w:rPr>
            </w:pPr>
          </w:p>
        </w:tc>
        <w:tc>
          <w:tcPr>
            <w:tcW w:w="733" w:type="pct"/>
            <w:gridSpan w:val="3"/>
            <w:vAlign w:val="center"/>
          </w:tcPr>
          <w:p w14:paraId="070B520D" w14:textId="4BAFEEBF" w:rsidR="00F40ED9" w:rsidRPr="00443442" w:rsidDel="00CD3086" w:rsidRDefault="00F40ED9" w:rsidP="001E7A36">
            <w:pPr>
              <w:widowControl w:val="0"/>
              <w:spacing w:line="276" w:lineRule="auto"/>
              <w:jc w:val="center"/>
              <w:rPr>
                <w:del w:id="2004" w:author="Autor" w:date="2022-05-18T11:58:00Z"/>
                <w:rFonts w:ascii="Ebrima" w:eastAsia="Calibri" w:hAnsi="Ebrima" w:cs="Arial"/>
                <w:bCs/>
                <w:sz w:val="16"/>
                <w:szCs w:val="16"/>
                <w:highlight w:val="lightGray"/>
              </w:rPr>
            </w:pPr>
          </w:p>
        </w:tc>
        <w:tc>
          <w:tcPr>
            <w:tcW w:w="1223" w:type="pct"/>
            <w:gridSpan w:val="4"/>
            <w:vAlign w:val="center"/>
          </w:tcPr>
          <w:p w14:paraId="58577B96" w14:textId="3766F692" w:rsidR="00F40ED9" w:rsidRPr="00443442" w:rsidDel="00CD3086" w:rsidRDefault="00F40ED9" w:rsidP="001E7A36">
            <w:pPr>
              <w:widowControl w:val="0"/>
              <w:spacing w:line="276" w:lineRule="auto"/>
              <w:jc w:val="center"/>
              <w:rPr>
                <w:del w:id="2005" w:author="Autor" w:date="2022-05-18T11:58:00Z"/>
                <w:rFonts w:ascii="Ebrima" w:eastAsia="Calibri" w:hAnsi="Ebrima" w:cs="Arial"/>
                <w:bCs/>
                <w:sz w:val="16"/>
                <w:szCs w:val="16"/>
              </w:rPr>
            </w:pPr>
          </w:p>
        </w:tc>
      </w:tr>
      <w:tr w:rsidR="00CD3086" w:rsidRPr="00443442" w:rsidDel="00CD3086" w14:paraId="3CF8B1B4" w14:textId="77777777" w:rsidTr="00F40ED9">
        <w:trPr>
          <w:gridAfter w:val="1"/>
          <w:wAfter w:w="1961" w:type="dxa"/>
          <w:trHeight w:val="487"/>
          <w:jc w:val="center"/>
          <w:del w:id="2006" w:author="Autor" w:date="2022-05-18T11:58:00Z"/>
        </w:trPr>
        <w:tc>
          <w:tcPr>
            <w:tcW w:w="669" w:type="pct"/>
            <w:vAlign w:val="center"/>
          </w:tcPr>
          <w:p w14:paraId="039E8474" w14:textId="43706536" w:rsidR="00F40ED9" w:rsidRPr="00443442" w:rsidDel="00CD3086" w:rsidRDefault="00F40ED9" w:rsidP="001E7A36">
            <w:pPr>
              <w:widowControl w:val="0"/>
              <w:spacing w:line="276" w:lineRule="auto"/>
              <w:jc w:val="center"/>
              <w:rPr>
                <w:del w:id="2007" w:author="Autor" w:date="2022-05-18T11:58:00Z"/>
                <w:rFonts w:ascii="Ebrima" w:eastAsia="Calibri" w:hAnsi="Ebrima" w:cs="Arial"/>
                <w:bCs/>
                <w:sz w:val="16"/>
                <w:szCs w:val="16"/>
              </w:rPr>
            </w:pPr>
            <w:del w:id="2008" w:author="Autor" w:date="2022-05-18T11:58:00Z">
              <w:r w:rsidRPr="00443442" w:rsidDel="00CD3086">
                <w:rPr>
                  <w:rFonts w:ascii="Ebrima" w:eastAsia="Calibri" w:hAnsi="Ebrima" w:cs="Arial"/>
                  <w:bCs/>
                  <w:sz w:val="16"/>
                  <w:szCs w:val="16"/>
                </w:rPr>
                <w:delText>Matrícula nº 29.164 do Serviço Registral de Imóveis do Foro de Ibiporã</w:delText>
              </w:r>
            </w:del>
          </w:p>
        </w:tc>
        <w:tc>
          <w:tcPr>
            <w:tcW w:w="594" w:type="pct"/>
            <w:gridSpan w:val="2"/>
            <w:vAlign w:val="center"/>
          </w:tcPr>
          <w:p w14:paraId="734C1334" w14:textId="3A7B4F85" w:rsidR="00F40ED9" w:rsidRPr="00443442" w:rsidDel="00CD3086" w:rsidRDefault="00F40ED9" w:rsidP="001E7A36">
            <w:pPr>
              <w:widowControl w:val="0"/>
              <w:spacing w:line="276" w:lineRule="auto"/>
              <w:jc w:val="center"/>
              <w:rPr>
                <w:del w:id="2009" w:author="Autor" w:date="2022-05-18T11:58:00Z"/>
                <w:rFonts w:ascii="Ebrima" w:hAnsi="Ebrima" w:cs="Arial"/>
                <w:sz w:val="16"/>
                <w:szCs w:val="16"/>
              </w:rPr>
            </w:pPr>
          </w:p>
        </w:tc>
        <w:tc>
          <w:tcPr>
            <w:tcW w:w="594" w:type="pct"/>
            <w:gridSpan w:val="2"/>
            <w:vAlign w:val="center"/>
          </w:tcPr>
          <w:p w14:paraId="4889B384" w14:textId="27A6704B" w:rsidR="00F40ED9" w:rsidRPr="00443442" w:rsidDel="00CD3086" w:rsidRDefault="00F40ED9" w:rsidP="001E7A36">
            <w:pPr>
              <w:widowControl w:val="0"/>
              <w:spacing w:line="276" w:lineRule="auto"/>
              <w:jc w:val="center"/>
              <w:rPr>
                <w:del w:id="2010" w:author="Autor" w:date="2022-05-18T11:58:00Z"/>
                <w:rFonts w:ascii="Ebrima" w:eastAsia="Calibri" w:hAnsi="Ebrima" w:cs="Arial"/>
                <w:bCs/>
                <w:sz w:val="16"/>
                <w:szCs w:val="16"/>
                <w:highlight w:val="lightGray"/>
              </w:rPr>
            </w:pPr>
          </w:p>
        </w:tc>
        <w:tc>
          <w:tcPr>
            <w:tcW w:w="594" w:type="pct"/>
            <w:gridSpan w:val="2"/>
            <w:vAlign w:val="center"/>
          </w:tcPr>
          <w:p w14:paraId="65B8B215" w14:textId="372EB1F5" w:rsidR="00F40ED9" w:rsidRPr="00443442" w:rsidDel="00CD3086" w:rsidRDefault="00F40ED9" w:rsidP="001E7A36">
            <w:pPr>
              <w:widowControl w:val="0"/>
              <w:spacing w:line="276" w:lineRule="auto"/>
              <w:jc w:val="center"/>
              <w:rPr>
                <w:del w:id="2011" w:author="Autor" w:date="2022-05-18T11:58:00Z"/>
                <w:rFonts w:ascii="Ebrima" w:eastAsia="Calibri" w:hAnsi="Ebrima" w:cs="Arial"/>
                <w:bCs/>
                <w:sz w:val="16"/>
                <w:szCs w:val="16"/>
                <w:highlight w:val="lightGray"/>
              </w:rPr>
            </w:pPr>
          </w:p>
        </w:tc>
        <w:tc>
          <w:tcPr>
            <w:tcW w:w="733" w:type="pct"/>
            <w:gridSpan w:val="3"/>
            <w:vAlign w:val="center"/>
          </w:tcPr>
          <w:p w14:paraId="7994B561" w14:textId="156DCD23" w:rsidR="00F40ED9" w:rsidRPr="00443442" w:rsidDel="00CD3086" w:rsidRDefault="00F40ED9" w:rsidP="001E7A36">
            <w:pPr>
              <w:widowControl w:val="0"/>
              <w:spacing w:line="276" w:lineRule="auto"/>
              <w:jc w:val="center"/>
              <w:rPr>
                <w:del w:id="2012" w:author="Autor" w:date="2022-05-18T11:58:00Z"/>
                <w:rFonts w:ascii="Ebrima" w:eastAsia="Calibri" w:hAnsi="Ebrima" w:cs="Arial"/>
                <w:bCs/>
                <w:sz w:val="16"/>
                <w:szCs w:val="16"/>
                <w:highlight w:val="lightGray"/>
              </w:rPr>
            </w:pPr>
          </w:p>
        </w:tc>
        <w:tc>
          <w:tcPr>
            <w:tcW w:w="1223" w:type="pct"/>
            <w:gridSpan w:val="4"/>
            <w:vAlign w:val="center"/>
          </w:tcPr>
          <w:p w14:paraId="58FF3DB4" w14:textId="306375FB" w:rsidR="00F40ED9" w:rsidRPr="00443442" w:rsidDel="00CD3086" w:rsidRDefault="00F40ED9" w:rsidP="001E7A36">
            <w:pPr>
              <w:widowControl w:val="0"/>
              <w:spacing w:line="276" w:lineRule="auto"/>
              <w:jc w:val="center"/>
              <w:rPr>
                <w:del w:id="2013" w:author="Autor" w:date="2022-05-18T11:58:00Z"/>
                <w:rFonts w:ascii="Ebrima" w:eastAsia="Calibri" w:hAnsi="Ebrima" w:cs="Arial"/>
                <w:bCs/>
                <w:sz w:val="16"/>
                <w:szCs w:val="16"/>
              </w:rPr>
            </w:pPr>
          </w:p>
        </w:tc>
      </w:tr>
      <w:tr w:rsidR="00CD3086" w:rsidRPr="00443442" w:rsidDel="00CD3086" w14:paraId="2BC626AD" w14:textId="77777777" w:rsidTr="00F40ED9">
        <w:trPr>
          <w:gridAfter w:val="1"/>
          <w:wAfter w:w="1961" w:type="dxa"/>
          <w:trHeight w:val="487"/>
          <w:jc w:val="center"/>
          <w:del w:id="2014" w:author="Autor" w:date="2022-05-18T11:58:00Z"/>
        </w:trPr>
        <w:tc>
          <w:tcPr>
            <w:tcW w:w="669" w:type="pct"/>
            <w:vAlign w:val="center"/>
          </w:tcPr>
          <w:p w14:paraId="34CAFB0E" w14:textId="742CB8D4" w:rsidR="00F40ED9" w:rsidRPr="00443442" w:rsidDel="00CD3086" w:rsidRDefault="00F40ED9" w:rsidP="001E7A36">
            <w:pPr>
              <w:widowControl w:val="0"/>
              <w:spacing w:line="276" w:lineRule="auto"/>
              <w:jc w:val="center"/>
              <w:rPr>
                <w:del w:id="2015" w:author="Autor" w:date="2022-05-18T11:58:00Z"/>
                <w:rFonts w:ascii="Ebrima" w:eastAsia="Calibri" w:hAnsi="Ebrima" w:cs="Arial"/>
                <w:bCs/>
                <w:sz w:val="16"/>
                <w:szCs w:val="16"/>
              </w:rPr>
            </w:pPr>
            <w:del w:id="2016" w:author="Autor" w:date="2022-05-18T11:58:00Z">
              <w:r w:rsidRPr="00443442" w:rsidDel="00CD3086">
                <w:rPr>
                  <w:rFonts w:ascii="Ebrima" w:eastAsia="Calibri" w:hAnsi="Ebrima" w:cs="Arial"/>
                  <w:bCs/>
                  <w:sz w:val="16"/>
                  <w:szCs w:val="16"/>
                </w:rPr>
                <w:delText>Matrícula nº 35.584 do Registro de Imóveis da 5ª Circunscrição da Cidade de Curitiba</w:delText>
              </w:r>
            </w:del>
          </w:p>
        </w:tc>
        <w:tc>
          <w:tcPr>
            <w:tcW w:w="594" w:type="pct"/>
            <w:gridSpan w:val="2"/>
            <w:vAlign w:val="center"/>
          </w:tcPr>
          <w:p w14:paraId="6A0E1F3A" w14:textId="280DB68D" w:rsidR="00F40ED9" w:rsidRPr="00443442" w:rsidDel="00CD3086" w:rsidRDefault="00F40ED9" w:rsidP="001E7A36">
            <w:pPr>
              <w:widowControl w:val="0"/>
              <w:spacing w:line="276" w:lineRule="auto"/>
              <w:jc w:val="center"/>
              <w:rPr>
                <w:del w:id="2017" w:author="Autor" w:date="2022-05-18T11:58:00Z"/>
                <w:rFonts w:ascii="Ebrima" w:hAnsi="Ebrima" w:cs="Arial"/>
                <w:sz w:val="16"/>
                <w:szCs w:val="16"/>
              </w:rPr>
            </w:pPr>
          </w:p>
        </w:tc>
        <w:tc>
          <w:tcPr>
            <w:tcW w:w="594" w:type="pct"/>
            <w:gridSpan w:val="2"/>
            <w:vAlign w:val="center"/>
          </w:tcPr>
          <w:p w14:paraId="3AD0D76D" w14:textId="31211398" w:rsidR="00F40ED9" w:rsidRPr="00443442" w:rsidDel="00CD3086" w:rsidRDefault="00F40ED9" w:rsidP="001E7A36">
            <w:pPr>
              <w:widowControl w:val="0"/>
              <w:spacing w:line="276" w:lineRule="auto"/>
              <w:jc w:val="center"/>
              <w:rPr>
                <w:del w:id="2018" w:author="Autor" w:date="2022-05-18T11:58:00Z"/>
                <w:rFonts w:ascii="Ebrima" w:eastAsia="Calibri" w:hAnsi="Ebrima" w:cs="Arial"/>
                <w:bCs/>
                <w:sz w:val="16"/>
                <w:szCs w:val="16"/>
                <w:highlight w:val="lightGray"/>
              </w:rPr>
            </w:pPr>
          </w:p>
        </w:tc>
        <w:tc>
          <w:tcPr>
            <w:tcW w:w="594" w:type="pct"/>
            <w:gridSpan w:val="2"/>
            <w:vAlign w:val="center"/>
          </w:tcPr>
          <w:p w14:paraId="78E544E4" w14:textId="5CF975EC" w:rsidR="00F40ED9" w:rsidRPr="00443442" w:rsidDel="00CD3086" w:rsidRDefault="00F40ED9" w:rsidP="001E7A36">
            <w:pPr>
              <w:widowControl w:val="0"/>
              <w:spacing w:line="276" w:lineRule="auto"/>
              <w:jc w:val="center"/>
              <w:rPr>
                <w:del w:id="2019" w:author="Autor" w:date="2022-05-18T11:58:00Z"/>
                <w:rFonts w:ascii="Ebrima" w:eastAsia="Calibri" w:hAnsi="Ebrima" w:cs="Arial"/>
                <w:bCs/>
                <w:sz w:val="16"/>
                <w:szCs w:val="16"/>
                <w:highlight w:val="lightGray"/>
              </w:rPr>
            </w:pPr>
          </w:p>
        </w:tc>
        <w:tc>
          <w:tcPr>
            <w:tcW w:w="733" w:type="pct"/>
            <w:gridSpan w:val="3"/>
            <w:vAlign w:val="center"/>
          </w:tcPr>
          <w:p w14:paraId="0E90C5EF" w14:textId="692DD86A" w:rsidR="00F40ED9" w:rsidRPr="00443442" w:rsidDel="00CD3086" w:rsidRDefault="00F40ED9" w:rsidP="001E7A36">
            <w:pPr>
              <w:widowControl w:val="0"/>
              <w:spacing w:line="276" w:lineRule="auto"/>
              <w:jc w:val="center"/>
              <w:rPr>
                <w:del w:id="2020" w:author="Autor" w:date="2022-05-18T11:58:00Z"/>
                <w:rFonts w:ascii="Ebrima" w:eastAsia="Calibri" w:hAnsi="Ebrima" w:cs="Arial"/>
                <w:bCs/>
                <w:sz w:val="16"/>
                <w:szCs w:val="16"/>
                <w:highlight w:val="lightGray"/>
              </w:rPr>
            </w:pPr>
          </w:p>
        </w:tc>
        <w:tc>
          <w:tcPr>
            <w:tcW w:w="1223" w:type="pct"/>
            <w:gridSpan w:val="4"/>
            <w:vAlign w:val="center"/>
          </w:tcPr>
          <w:p w14:paraId="630612E7" w14:textId="1ED45A1D" w:rsidR="00F40ED9" w:rsidRPr="00443442" w:rsidDel="00CD3086" w:rsidRDefault="00F40ED9" w:rsidP="001E7A36">
            <w:pPr>
              <w:widowControl w:val="0"/>
              <w:spacing w:line="276" w:lineRule="auto"/>
              <w:jc w:val="center"/>
              <w:rPr>
                <w:del w:id="2021" w:author="Autor" w:date="2022-05-18T11:58:00Z"/>
                <w:rFonts w:ascii="Ebrima" w:eastAsia="Calibri" w:hAnsi="Ebrima" w:cs="Arial"/>
                <w:bCs/>
                <w:sz w:val="16"/>
                <w:szCs w:val="16"/>
              </w:rPr>
            </w:pPr>
          </w:p>
        </w:tc>
      </w:tr>
      <w:tr w:rsidR="00CD3086" w:rsidRPr="00443442" w:rsidDel="00CD3086" w14:paraId="6BC67DFB" w14:textId="77777777" w:rsidTr="00F40ED9">
        <w:trPr>
          <w:gridAfter w:val="1"/>
          <w:wAfter w:w="1961" w:type="dxa"/>
          <w:trHeight w:val="487"/>
          <w:jc w:val="center"/>
          <w:del w:id="2022" w:author="Autor" w:date="2022-05-18T11:58:00Z"/>
        </w:trPr>
        <w:tc>
          <w:tcPr>
            <w:tcW w:w="669" w:type="pct"/>
            <w:vAlign w:val="center"/>
          </w:tcPr>
          <w:p w14:paraId="2FFAE2D5" w14:textId="08D0AF89" w:rsidR="00F40ED9" w:rsidRPr="00443442" w:rsidDel="00CD3086" w:rsidRDefault="00F40ED9" w:rsidP="001E7A36">
            <w:pPr>
              <w:widowControl w:val="0"/>
              <w:spacing w:line="276" w:lineRule="auto"/>
              <w:jc w:val="center"/>
              <w:rPr>
                <w:del w:id="2023" w:author="Autor" w:date="2022-05-18T11:58:00Z"/>
                <w:rFonts w:ascii="Ebrima" w:eastAsia="Calibri" w:hAnsi="Ebrima" w:cs="Arial"/>
                <w:bCs/>
                <w:sz w:val="16"/>
                <w:szCs w:val="16"/>
              </w:rPr>
            </w:pPr>
            <w:del w:id="2024" w:author="Autor" w:date="2022-05-18T11:58:00Z">
              <w:r w:rsidRPr="00443442" w:rsidDel="00CD3086">
                <w:rPr>
                  <w:rFonts w:ascii="Ebrima" w:eastAsia="Calibri" w:hAnsi="Ebrima" w:cs="Arial"/>
                  <w:bCs/>
                  <w:sz w:val="16"/>
                  <w:szCs w:val="16"/>
                </w:rPr>
                <w:delText>Matrícula nº 48.695 do Registro de Imóveis de Matinhos</w:delText>
              </w:r>
            </w:del>
          </w:p>
        </w:tc>
        <w:tc>
          <w:tcPr>
            <w:tcW w:w="594" w:type="pct"/>
            <w:gridSpan w:val="2"/>
            <w:vAlign w:val="center"/>
          </w:tcPr>
          <w:p w14:paraId="46DCC7B1" w14:textId="082BC2C9" w:rsidR="00F40ED9" w:rsidRPr="00443442" w:rsidDel="00CD3086" w:rsidRDefault="00F40ED9" w:rsidP="001E7A36">
            <w:pPr>
              <w:widowControl w:val="0"/>
              <w:spacing w:line="276" w:lineRule="auto"/>
              <w:jc w:val="center"/>
              <w:rPr>
                <w:del w:id="2025" w:author="Autor" w:date="2022-05-18T11:58:00Z"/>
                <w:rFonts w:ascii="Ebrima" w:hAnsi="Ebrima" w:cs="Arial"/>
                <w:sz w:val="16"/>
                <w:szCs w:val="16"/>
              </w:rPr>
            </w:pPr>
          </w:p>
        </w:tc>
        <w:tc>
          <w:tcPr>
            <w:tcW w:w="594" w:type="pct"/>
            <w:gridSpan w:val="2"/>
            <w:vAlign w:val="center"/>
          </w:tcPr>
          <w:p w14:paraId="1EE5A1A0" w14:textId="11DC6107" w:rsidR="00F40ED9" w:rsidRPr="00443442" w:rsidDel="00CD3086" w:rsidRDefault="00F40ED9" w:rsidP="001E7A36">
            <w:pPr>
              <w:widowControl w:val="0"/>
              <w:spacing w:line="276" w:lineRule="auto"/>
              <w:jc w:val="center"/>
              <w:rPr>
                <w:del w:id="2026" w:author="Autor" w:date="2022-05-18T11:58:00Z"/>
                <w:rFonts w:ascii="Ebrima" w:eastAsia="Calibri" w:hAnsi="Ebrima" w:cs="Arial"/>
                <w:bCs/>
                <w:sz w:val="16"/>
                <w:szCs w:val="16"/>
                <w:highlight w:val="lightGray"/>
              </w:rPr>
            </w:pPr>
          </w:p>
        </w:tc>
        <w:tc>
          <w:tcPr>
            <w:tcW w:w="594" w:type="pct"/>
            <w:gridSpan w:val="2"/>
            <w:vAlign w:val="center"/>
          </w:tcPr>
          <w:p w14:paraId="6A76462C" w14:textId="4E83125F" w:rsidR="00F40ED9" w:rsidRPr="00443442" w:rsidDel="00CD3086" w:rsidRDefault="00F40ED9" w:rsidP="001E7A36">
            <w:pPr>
              <w:widowControl w:val="0"/>
              <w:spacing w:line="276" w:lineRule="auto"/>
              <w:jc w:val="center"/>
              <w:rPr>
                <w:del w:id="2027" w:author="Autor" w:date="2022-05-18T11:58:00Z"/>
                <w:rFonts w:ascii="Ebrima" w:eastAsia="Calibri" w:hAnsi="Ebrima" w:cs="Arial"/>
                <w:bCs/>
                <w:sz w:val="16"/>
                <w:szCs w:val="16"/>
                <w:highlight w:val="lightGray"/>
              </w:rPr>
            </w:pPr>
          </w:p>
        </w:tc>
        <w:tc>
          <w:tcPr>
            <w:tcW w:w="733" w:type="pct"/>
            <w:gridSpan w:val="3"/>
            <w:vAlign w:val="center"/>
          </w:tcPr>
          <w:p w14:paraId="566EF806" w14:textId="1564B5A2" w:rsidR="00F40ED9" w:rsidRPr="00443442" w:rsidDel="00CD3086" w:rsidRDefault="00F40ED9" w:rsidP="001E7A36">
            <w:pPr>
              <w:widowControl w:val="0"/>
              <w:spacing w:line="276" w:lineRule="auto"/>
              <w:jc w:val="center"/>
              <w:rPr>
                <w:del w:id="2028" w:author="Autor" w:date="2022-05-18T11:58:00Z"/>
                <w:rFonts w:ascii="Ebrima" w:eastAsia="Calibri" w:hAnsi="Ebrima" w:cs="Arial"/>
                <w:bCs/>
                <w:sz w:val="16"/>
                <w:szCs w:val="16"/>
                <w:highlight w:val="lightGray"/>
              </w:rPr>
            </w:pPr>
          </w:p>
        </w:tc>
        <w:tc>
          <w:tcPr>
            <w:tcW w:w="1223" w:type="pct"/>
            <w:gridSpan w:val="4"/>
            <w:vAlign w:val="center"/>
          </w:tcPr>
          <w:p w14:paraId="7A2DE98C" w14:textId="5398C9A3" w:rsidR="00F40ED9" w:rsidRPr="00443442" w:rsidDel="00CD3086" w:rsidRDefault="00F40ED9" w:rsidP="001E7A36">
            <w:pPr>
              <w:widowControl w:val="0"/>
              <w:spacing w:line="276" w:lineRule="auto"/>
              <w:jc w:val="center"/>
              <w:rPr>
                <w:del w:id="2029" w:author="Autor" w:date="2022-05-18T11:58:00Z"/>
                <w:rFonts w:ascii="Ebrima" w:eastAsia="Calibri" w:hAnsi="Ebrima" w:cs="Arial"/>
                <w:bCs/>
                <w:sz w:val="16"/>
                <w:szCs w:val="16"/>
              </w:rPr>
            </w:pPr>
          </w:p>
        </w:tc>
      </w:tr>
      <w:tr w:rsidR="00CD3086" w:rsidRPr="00443442" w:rsidDel="00CD3086" w14:paraId="38DBFCCC" w14:textId="77777777" w:rsidTr="00F40ED9">
        <w:trPr>
          <w:gridAfter w:val="1"/>
          <w:wAfter w:w="1961" w:type="dxa"/>
          <w:trHeight w:val="487"/>
          <w:jc w:val="center"/>
          <w:del w:id="2030" w:author="Autor" w:date="2022-05-18T11:58:00Z"/>
        </w:trPr>
        <w:tc>
          <w:tcPr>
            <w:tcW w:w="669" w:type="pct"/>
            <w:vAlign w:val="center"/>
          </w:tcPr>
          <w:p w14:paraId="78F994F3" w14:textId="39E4B9C1" w:rsidR="00F40ED9" w:rsidRPr="00443442" w:rsidDel="00CD3086" w:rsidRDefault="00F40ED9" w:rsidP="001E7A36">
            <w:pPr>
              <w:widowControl w:val="0"/>
              <w:spacing w:line="276" w:lineRule="auto"/>
              <w:jc w:val="center"/>
              <w:rPr>
                <w:del w:id="2031" w:author="Autor" w:date="2022-05-18T11:58:00Z"/>
                <w:rFonts w:ascii="Ebrima" w:eastAsia="Calibri" w:hAnsi="Ebrima" w:cs="Arial"/>
                <w:bCs/>
                <w:sz w:val="16"/>
                <w:szCs w:val="16"/>
              </w:rPr>
            </w:pPr>
            <w:del w:id="2032" w:author="Autor" w:date="2022-05-18T11:58:00Z">
              <w:r w:rsidRPr="00443442" w:rsidDel="00CD3086">
                <w:rPr>
                  <w:rFonts w:ascii="Ebrima" w:eastAsia="Calibri" w:hAnsi="Ebrima" w:cs="Arial"/>
                  <w:bCs/>
                  <w:sz w:val="16"/>
                  <w:szCs w:val="16"/>
                </w:rPr>
                <w:delText>Matrícula nº 56.349 do Registro de Imóveis Araucária</w:delText>
              </w:r>
            </w:del>
          </w:p>
        </w:tc>
        <w:tc>
          <w:tcPr>
            <w:tcW w:w="594" w:type="pct"/>
            <w:gridSpan w:val="2"/>
            <w:vAlign w:val="center"/>
          </w:tcPr>
          <w:p w14:paraId="19D419CD" w14:textId="75F87B9B" w:rsidR="00F40ED9" w:rsidRPr="00443442" w:rsidDel="00CD3086" w:rsidRDefault="00F40ED9" w:rsidP="001E7A36">
            <w:pPr>
              <w:widowControl w:val="0"/>
              <w:spacing w:line="276" w:lineRule="auto"/>
              <w:jc w:val="center"/>
              <w:rPr>
                <w:del w:id="2033" w:author="Autor" w:date="2022-05-18T11:58:00Z"/>
                <w:rFonts w:ascii="Ebrima" w:hAnsi="Ebrima" w:cs="Arial"/>
                <w:sz w:val="16"/>
                <w:szCs w:val="16"/>
              </w:rPr>
            </w:pPr>
          </w:p>
        </w:tc>
        <w:tc>
          <w:tcPr>
            <w:tcW w:w="594" w:type="pct"/>
            <w:gridSpan w:val="2"/>
            <w:vAlign w:val="center"/>
          </w:tcPr>
          <w:p w14:paraId="78EE9A1F" w14:textId="58AAE7A3" w:rsidR="00F40ED9" w:rsidRPr="00443442" w:rsidDel="00CD3086" w:rsidRDefault="00F40ED9" w:rsidP="001E7A36">
            <w:pPr>
              <w:widowControl w:val="0"/>
              <w:spacing w:line="276" w:lineRule="auto"/>
              <w:jc w:val="center"/>
              <w:rPr>
                <w:del w:id="2034" w:author="Autor" w:date="2022-05-18T11:58:00Z"/>
                <w:rFonts w:ascii="Ebrima" w:eastAsia="Calibri" w:hAnsi="Ebrima" w:cs="Arial"/>
                <w:bCs/>
                <w:sz w:val="16"/>
                <w:szCs w:val="16"/>
                <w:highlight w:val="lightGray"/>
              </w:rPr>
            </w:pPr>
          </w:p>
        </w:tc>
        <w:tc>
          <w:tcPr>
            <w:tcW w:w="594" w:type="pct"/>
            <w:gridSpan w:val="2"/>
            <w:vAlign w:val="center"/>
          </w:tcPr>
          <w:p w14:paraId="749B907E" w14:textId="2F853BA5" w:rsidR="00F40ED9" w:rsidRPr="00443442" w:rsidDel="00CD3086" w:rsidRDefault="00F40ED9" w:rsidP="001E7A36">
            <w:pPr>
              <w:widowControl w:val="0"/>
              <w:spacing w:line="276" w:lineRule="auto"/>
              <w:jc w:val="center"/>
              <w:rPr>
                <w:del w:id="2035" w:author="Autor" w:date="2022-05-18T11:58:00Z"/>
                <w:rFonts w:ascii="Ebrima" w:eastAsia="Calibri" w:hAnsi="Ebrima" w:cs="Arial"/>
                <w:bCs/>
                <w:sz w:val="16"/>
                <w:szCs w:val="16"/>
                <w:highlight w:val="lightGray"/>
              </w:rPr>
            </w:pPr>
          </w:p>
        </w:tc>
        <w:tc>
          <w:tcPr>
            <w:tcW w:w="733" w:type="pct"/>
            <w:gridSpan w:val="3"/>
            <w:vAlign w:val="center"/>
          </w:tcPr>
          <w:p w14:paraId="0F032E15" w14:textId="254E0435" w:rsidR="00F40ED9" w:rsidRPr="00443442" w:rsidDel="00CD3086" w:rsidRDefault="00F40ED9" w:rsidP="001E7A36">
            <w:pPr>
              <w:widowControl w:val="0"/>
              <w:spacing w:line="276" w:lineRule="auto"/>
              <w:jc w:val="center"/>
              <w:rPr>
                <w:del w:id="2036" w:author="Autor" w:date="2022-05-18T11:58:00Z"/>
                <w:rFonts w:ascii="Ebrima" w:eastAsia="Calibri" w:hAnsi="Ebrima" w:cs="Arial"/>
                <w:bCs/>
                <w:sz w:val="16"/>
                <w:szCs w:val="16"/>
                <w:highlight w:val="lightGray"/>
              </w:rPr>
            </w:pPr>
          </w:p>
        </w:tc>
        <w:tc>
          <w:tcPr>
            <w:tcW w:w="1223" w:type="pct"/>
            <w:gridSpan w:val="4"/>
            <w:vAlign w:val="center"/>
          </w:tcPr>
          <w:p w14:paraId="080B9C4C" w14:textId="3D0421DF" w:rsidR="00F40ED9" w:rsidRPr="00443442" w:rsidDel="00CD3086" w:rsidRDefault="00F40ED9" w:rsidP="001E7A36">
            <w:pPr>
              <w:widowControl w:val="0"/>
              <w:spacing w:line="276" w:lineRule="auto"/>
              <w:jc w:val="center"/>
              <w:rPr>
                <w:del w:id="2037" w:author="Autor" w:date="2022-05-18T11:58:00Z"/>
                <w:rFonts w:ascii="Ebrima" w:eastAsia="Calibri" w:hAnsi="Ebrima" w:cs="Arial"/>
                <w:bCs/>
                <w:sz w:val="16"/>
                <w:szCs w:val="16"/>
              </w:rPr>
            </w:pPr>
          </w:p>
        </w:tc>
      </w:tr>
      <w:tr w:rsidR="00CD3086" w:rsidRPr="00443442" w:rsidDel="00CD3086" w14:paraId="6A7DE643" w14:textId="77777777" w:rsidTr="00F40ED9">
        <w:trPr>
          <w:gridAfter w:val="1"/>
          <w:wAfter w:w="1961" w:type="dxa"/>
          <w:trHeight w:val="487"/>
          <w:jc w:val="center"/>
          <w:del w:id="2038" w:author="Autor" w:date="2022-05-18T11:58:00Z"/>
        </w:trPr>
        <w:tc>
          <w:tcPr>
            <w:tcW w:w="669" w:type="pct"/>
            <w:vAlign w:val="center"/>
          </w:tcPr>
          <w:p w14:paraId="4C1CA4D4" w14:textId="55433F2A" w:rsidR="00F40ED9" w:rsidRPr="00443442" w:rsidDel="00CD3086" w:rsidRDefault="00F40ED9" w:rsidP="001E7A36">
            <w:pPr>
              <w:widowControl w:val="0"/>
              <w:spacing w:line="276" w:lineRule="auto"/>
              <w:jc w:val="center"/>
              <w:rPr>
                <w:del w:id="2039" w:author="Autor" w:date="2022-05-18T11:58:00Z"/>
                <w:rFonts w:ascii="Ebrima" w:eastAsia="Calibri" w:hAnsi="Ebrima" w:cs="Arial"/>
                <w:bCs/>
                <w:sz w:val="16"/>
                <w:szCs w:val="16"/>
              </w:rPr>
            </w:pPr>
            <w:del w:id="2040" w:author="Autor" w:date="2022-05-18T11:58:00Z">
              <w:r w:rsidRPr="00443442" w:rsidDel="00CD3086">
                <w:rPr>
                  <w:rFonts w:ascii="Ebrima" w:eastAsia="Calibri" w:hAnsi="Ebrima" w:cs="Arial"/>
                  <w:bCs/>
                  <w:sz w:val="16"/>
                  <w:szCs w:val="16"/>
                </w:rPr>
                <w:delText>Matrícula nº 49.964 do 1º Ofício de Registro de Imóveis de Apucarana</w:delText>
              </w:r>
            </w:del>
          </w:p>
        </w:tc>
        <w:tc>
          <w:tcPr>
            <w:tcW w:w="594" w:type="pct"/>
            <w:gridSpan w:val="2"/>
            <w:vAlign w:val="center"/>
          </w:tcPr>
          <w:p w14:paraId="01EC42D2" w14:textId="51AD0ACF" w:rsidR="00F40ED9" w:rsidRPr="00443442" w:rsidDel="00CD3086" w:rsidRDefault="00F40ED9" w:rsidP="001E7A36">
            <w:pPr>
              <w:widowControl w:val="0"/>
              <w:spacing w:line="276" w:lineRule="auto"/>
              <w:jc w:val="center"/>
              <w:rPr>
                <w:del w:id="2041" w:author="Autor" w:date="2022-05-18T11:58:00Z"/>
                <w:rFonts w:ascii="Ebrima" w:hAnsi="Ebrima" w:cs="Arial"/>
                <w:sz w:val="16"/>
                <w:szCs w:val="16"/>
              </w:rPr>
            </w:pPr>
          </w:p>
        </w:tc>
        <w:tc>
          <w:tcPr>
            <w:tcW w:w="594" w:type="pct"/>
            <w:gridSpan w:val="2"/>
            <w:vAlign w:val="center"/>
          </w:tcPr>
          <w:p w14:paraId="5FCC11AF" w14:textId="768498B6" w:rsidR="00F40ED9" w:rsidRPr="00443442" w:rsidDel="00CD3086" w:rsidRDefault="00F40ED9" w:rsidP="001E7A36">
            <w:pPr>
              <w:widowControl w:val="0"/>
              <w:spacing w:line="276" w:lineRule="auto"/>
              <w:jc w:val="center"/>
              <w:rPr>
                <w:del w:id="2042" w:author="Autor" w:date="2022-05-18T11:58:00Z"/>
                <w:rFonts w:ascii="Ebrima" w:eastAsia="Calibri" w:hAnsi="Ebrima" w:cs="Arial"/>
                <w:bCs/>
                <w:sz w:val="16"/>
                <w:szCs w:val="16"/>
                <w:highlight w:val="lightGray"/>
              </w:rPr>
            </w:pPr>
          </w:p>
        </w:tc>
        <w:tc>
          <w:tcPr>
            <w:tcW w:w="594" w:type="pct"/>
            <w:gridSpan w:val="2"/>
            <w:vAlign w:val="center"/>
          </w:tcPr>
          <w:p w14:paraId="32CF448A" w14:textId="57E38570" w:rsidR="00F40ED9" w:rsidRPr="00443442" w:rsidDel="00CD3086" w:rsidRDefault="00F40ED9" w:rsidP="001E7A36">
            <w:pPr>
              <w:widowControl w:val="0"/>
              <w:spacing w:line="276" w:lineRule="auto"/>
              <w:jc w:val="center"/>
              <w:rPr>
                <w:del w:id="2043" w:author="Autor" w:date="2022-05-18T11:58:00Z"/>
                <w:rFonts w:ascii="Ebrima" w:eastAsia="Calibri" w:hAnsi="Ebrima" w:cs="Arial"/>
                <w:bCs/>
                <w:sz w:val="16"/>
                <w:szCs w:val="16"/>
                <w:highlight w:val="lightGray"/>
              </w:rPr>
            </w:pPr>
          </w:p>
        </w:tc>
        <w:tc>
          <w:tcPr>
            <w:tcW w:w="733" w:type="pct"/>
            <w:gridSpan w:val="3"/>
            <w:vAlign w:val="center"/>
          </w:tcPr>
          <w:p w14:paraId="54852412" w14:textId="4E82F553" w:rsidR="00F40ED9" w:rsidRPr="00443442" w:rsidDel="00CD3086" w:rsidRDefault="00F40ED9" w:rsidP="001E7A36">
            <w:pPr>
              <w:widowControl w:val="0"/>
              <w:spacing w:line="276" w:lineRule="auto"/>
              <w:jc w:val="center"/>
              <w:rPr>
                <w:del w:id="2044" w:author="Autor" w:date="2022-05-18T11:58:00Z"/>
                <w:rFonts w:ascii="Ebrima" w:eastAsia="Calibri" w:hAnsi="Ebrima" w:cs="Arial"/>
                <w:bCs/>
                <w:sz w:val="16"/>
                <w:szCs w:val="16"/>
                <w:highlight w:val="lightGray"/>
              </w:rPr>
            </w:pPr>
          </w:p>
        </w:tc>
        <w:tc>
          <w:tcPr>
            <w:tcW w:w="1223" w:type="pct"/>
            <w:gridSpan w:val="4"/>
            <w:vAlign w:val="center"/>
          </w:tcPr>
          <w:p w14:paraId="12C59A63" w14:textId="110A509D" w:rsidR="00F40ED9" w:rsidRPr="00443442" w:rsidDel="00CD3086" w:rsidRDefault="00F40ED9" w:rsidP="001E7A36">
            <w:pPr>
              <w:widowControl w:val="0"/>
              <w:spacing w:line="276" w:lineRule="auto"/>
              <w:jc w:val="center"/>
              <w:rPr>
                <w:del w:id="2045" w:author="Autor" w:date="2022-05-18T11:58:00Z"/>
                <w:rFonts w:ascii="Ebrima" w:eastAsia="Calibri" w:hAnsi="Ebrima" w:cs="Arial"/>
                <w:bCs/>
                <w:sz w:val="16"/>
                <w:szCs w:val="16"/>
              </w:rPr>
            </w:pPr>
          </w:p>
        </w:tc>
      </w:tr>
      <w:tr w:rsidR="00CD3086" w:rsidRPr="00443442" w:rsidDel="00CD3086" w14:paraId="7AF79578" w14:textId="77777777" w:rsidTr="00F40ED9">
        <w:trPr>
          <w:gridAfter w:val="1"/>
          <w:wAfter w:w="1961" w:type="dxa"/>
          <w:trHeight w:val="487"/>
          <w:jc w:val="center"/>
          <w:del w:id="2046" w:author="Autor" w:date="2022-05-18T11:58:00Z"/>
        </w:trPr>
        <w:tc>
          <w:tcPr>
            <w:tcW w:w="669" w:type="pct"/>
            <w:vAlign w:val="center"/>
          </w:tcPr>
          <w:p w14:paraId="11C4FEC9" w14:textId="64ACA1C4" w:rsidR="00F40ED9" w:rsidRPr="00443442" w:rsidDel="00CD3086" w:rsidRDefault="00F40ED9" w:rsidP="001E7A36">
            <w:pPr>
              <w:widowControl w:val="0"/>
              <w:spacing w:line="276" w:lineRule="auto"/>
              <w:jc w:val="center"/>
              <w:rPr>
                <w:del w:id="2047" w:author="Autor" w:date="2022-05-18T11:58:00Z"/>
                <w:rFonts w:ascii="Ebrima" w:eastAsia="Calibri" w:hAnsi="Ebrima" w:cs="Arial"/>
                <w:bCs/>
                <w:sz w:val="16"/>
                <w:szCs w:val="16"/>
              </w:rPr>
            </w:pPr>
            <w:del w:id="2048" w:author="Autor" w:date="2022-05-18T11:58:00Z">
              <w:r w:rsidRPr="00443442" w:rsidDel="00CD3086">
                <w:rPr>
                  <w:rFonts w:ascii="Ebrima" w:eastAsia="Calibri" w:hAnsi="Ebrima" w:cs="Arial"/>
                  <w:bCs/>
                  <w:sz w:val="16"/>
                  <w:szCs w:val="16"/>
                </w:rPr>
                <w:delText>Matrícula nº 26.275 do Registro de Imóveis da Comarca de Pinhais</w:delText>
              </w:r>
            </w:del>
          </w:p>
        </w:tc>
        <w:tc>
          <w:tcPr>
            <w:tcW w:w="594" w:type="pct"/>
            <w:gridSpan w:val="2"/>
            <w:vAlign w:val="center"/>
          </w:tcPr>
          <w:p w14:paraId="4D6F1546" w14:textId="1FCD06A3" w:rsidR="00F40ED9" w:rsidRPr="00443442" w:rsidDel="00CD3086" w:rsidRDefault="00F40ED9" w:rsidP="001E7A36">
            <w:pPr>
              <w:widowControl w:val="0"/>
              <w:spacing w:line="276" w:lineRule="auto"/>
              <w:jc w:val="center"/>
              <w:rPr>
                <w:del w:id="2049" w:author="Autor" w:date="2022-05-18T11:58:00Z"/>
                <w:rFonts w:ascii="Ebrima" w:hAnsi="Ebrima" w:cs="Arial"/>
                <w:sz w:val="16"/>
                <w:szCs w:val="16"/>
              </w:rPr>
            </w:pPr>
          </w:p>
        </w:tc>
        <w:tc>
          <w:tcPr>
            <w:tcW w:w="594" w:type="pct"/>
            <w:gridSpan w:val="2"/>
            <w:vAlign w:val="center"/>
          </w:tcPr>
          <w:p w14:paraId="398FF75F" w14:textId="17845F7A" w:rsidR="00F40ED9" w:rsidRPr="00443442" w:rsidDel="00CD3086" w:rsidRDefault="00F40ED9" w:rsidP="001E7A36">
            <w:pPr>
              <w:widowControl w:val="0"/>
              <w:spacing w:line="276" w:lineRule="auto"/>
              <w:jc w:val="center"/>
              <w:rPr>
                <w:del w:id="2050" w:author="Autor" w:date="2022-05-18T11:58:00Z"/>
                <w:rFonts w:ascii="Ebrima" w:eastAsia="Calibri" w:hAnsi="Ebrima" w:cs="Arial"/>
                <w:bCs/>
                <w:sz w:val="16"/>
                <w:szCs w:val="16"/>
                <w:highlight w:val="lightGray"/>
              </w:rPr>
            </w:pPr>
          </w:p>
        </w:tc>
        <w:tc>
          <w:tcPr>
            <w:tcW w:w="594" w:type="pct"/>
            <w:gridSpan w:val="2"/>
            <w:vAlign w:val="center"/>
          </w:tcPr>
          <w:p w14:paraId="6311C24A" w14:textId="4C4F9101" w:rsidR="00F40ED9" w:rsidRPr="00443442" w:rsidDel="00CD3086" w:rsidRDefault="00F40ED9" w:rsidP="001E7A36">
            <w:pPr>
              <w:widowControl w:val="0"/>
              <w:spacing w:line="276" w:lineRule="auto"/>
              <w:jc w:val="center"/>
              <w:rPr>
                <w:del w:id="2051" w:author="Autor" w:date="2022-05-18T11:58:00Z"/>
                <w:rFonts w:ascii="Ebrima" w:eastAsia="Calibri" w:hAnsi="Ebrima" w:cs="Arial"/>
                <w:bCs/>
                <w:sz w:val="16"/>
                <w:szCs w:val="16"/>
                <w:highlight w:val="lightGray"/>
              </w:rPr>
            </w:pPr>
          </w:p>
        </w:tc>
        <w:tc>
          <w:tcPr>
            <w:tcW w:w="733" w:type="pct"/>
            <w:gridSpan w:val="3"/>
            <w:vAlign w:val="center"/>
          </w:tcPr>
          <w:p w14:paraId="3B57755D" w14:textId="237AAA5B" w:rsidR="00F40ED9" w:rsidRPr="00443442" w:rsidDel="00CD3086" w:rsidRDefault="00F40ED9" w:rsidP="001E7A36">
            <w:pPr>
              <w:widowControl w:val="0"/>
              <w:spacing w:line="276" w:lineRule="auto"/>
              <w:jc w:val="center"/>
              <w:rPr>
                <w:del w:id="2052" w:author="Autor" w:date="2022-05-18T11:58:00Z"/>
                <w:rFonts w:ascii="Ebrima" w:eastAsia="Calibri" w:hAnsi="Ebrima" w:cs="Arial"/>
                <w:bCs/>
                <w:sz w:val="16"/>
                <w:szCs w:val="16"/>
                <w:highlight w:val="lightGray"/>
              </w:rPr>
            </w:pPr>
          </w:p>
        </w:tc>
        <w:tc>
          <w:tcPr>
            <w:tcW w:w="1223" w:type="pct"/>
            <w:gridSpan w:val="4"/>
            <w:vAlign w:val="center"/>
          </w:tcPr>
          <w:p w14:paraId="253E3A84" w14:textId="33E63A7A" w:rsidR="00F40ED9" w:rsidRPr="00443442" w:rsidDel="00CD3086" w:rsidRDefault="00F40ED9" w:rsidP="001E7A36">
            <w:pPr>
              <w:widowControl w:val="0"/>
              <w:spacing w:line="276" w:lineRule="auto"/>
              <w:jc w:val="center"/>
              <w:rPr>
                <w:del w:id="2053" w:author="Autor" w:date="2022-05-18T11:58:00Z"/>
                <w:rFonts w:ascii="Ebrima" w:eastAsia="Calibri" w:hAnsi="Ebrima" w:cs="Arial"/>
                <w:bCs/>
                <w:sz w:val="16"/>
                <w:szCs w:val="16"/>
              </w:rPr>
            </w:pPr>
          </w:p>
        </w:tc>
      </w:tr>
      <w:tr w:rsidR="00CD3086" w:rsidRPr="00443442" w:rsidDel="00CD3086" w14:paraId="072E0379" w14:textId="77777777" w:rsidTr="00F40ED9">
        <w:trPr>
          <w:gridAfter w:val="1"/>
          <w:wAfter w:w="1961" w:type="dxa"/>
          <w:trHeight w:val="487"/>
          <w:jc w:val="center"/>
          <w:del w:id="2054" w:author="Autor" w:date="2022-05-18T11:58:00Z"/>
        </w:trPr>
        <w:tc>
          <w:tcPr>
            <w:tcW w:w="669" w:type="pct"/>
            <w:vAlign w:val="center"/>
          </w:tcPr>
          <w:p w14:paraId="29CADB57" w14:textId="17CBAA22" w:rsidR="00F40ED9" w:rsidRPr="00443442" w:rsidDel="00CD3086" w:rsidRDefault="00F40ED9" w:rsidP="001E7A36">
            <w:pPr>
              <w:widowControl w:val="0"/>
              <w:spacing w:line="276" w:lineRule="auto"/>
              <w:jc w:val="center"/>
              <w:rPr>
                <w:del w:id="2055" w:author="Autor" w:date="2022-05-18T11:58:00Z"/>
                <w:rFonts w:ascii="Ebrima" w:eastAsia="Calibri" w:hAnsi="Ebrima" w:cs="Arial"/>
                <w:bCs/>
                <w:sz w:val="16"/>
                <w:szCs w:val="16"/>
              </w:rPr>
            </w:pPr>
            <w:del w:id="2056" w:author="Autor" w:date="2022-05-18T11:58:00Z">
              <w:r w:rsidRPr="00443442" w:rsidDel="00CD3086">
                <w:rPr>
                  <w:rFonts w:ascii="Ebrima" w:eastAsia="Calibri" w:hAnsi="Ebrima" w:cs="Arial"/>
                  <w:bCs/>
                  <w:sz w:val="16"/>
                  <w:szCs w:val="16"/>
                </w:rPr>
                <w:delText>Matrícula nº 77.092 do 2° Serviço Registral da Comarca de Londrina</w:delText>
              </w:r>
            </w:del>
          </w:p>
        </w:tc>
        <w:tc>
          <w:tcPr>
            <w:tcW w:w="594" w:type="pct"/>
            <w:gridSpan w:val="2"/>
            <w:vAlign w:val="center"/>
          </w:tcPr>
          <w:p w14:paraId="664D70F2" w14:textId="681FC3AB" w:rsidR="00F40ED9" w:rsidRPr="00443442" w:rsidDel="00CD3086" w:rsidRDefault="00F40ED9" w:rsidP="001E7A36">
            <w:pPr>
              <w:widowControl w:val="0"/>
              <w:spacing w:line="276" w:lineRule="auto"/>
              <w:jc w:val="center"/>
              <w:rPr>
                <w:del w:id="2057" w:author="Autor" w:date="2022-05-18T11:58:00Z"/>
                <w:rFonts w:ascii="Ebrima" w:hAnsi="Ebrima" w:cs="Arial"/>
                <w:sz w:val="16"/>
                <w:szCs w:val="16"/>
              </w:rPr>
            </w:pPr>
          </w:p>
        </w:tc>
        <w:tc>
          <w:tcPr>
            <w:tcW w:w="594" w:type="pct"/>
            <w:gridSpan w:val="2"/>
            <w:vAlign w:val="center"/>
          </w:tcPr>
          <w:p w14:paraId="43F2D3AC" w14:textId="25A255C2" w:rsidR="00F40ED9" w:rsidRPr="00443442" w:rsidDel="00CD3086" w:rsidRDefault="00F40ED9" w:rsidP="001E7A36">
            <w:pPr>
              <w:widowControl w:val="0"/>
              <w:spacing w:line="276" w:lineRule="auto"/>
              <w:jc w:val="center"/>
              <w:rPr>
                <w:del w:id="2058" w:author="Autor" w:date="2022-05-18T11:58:00Z"/>
                <w:rFonts w:ascii="Ebrima" w:eastAsia="Calibri" w:hAnsi="Ebrima" w:cs="Arial"/>
                <w:bCs/>
                <w:sz w:val="16"/>
                <w:szCs w:val="16"/>
                <w:highlight w:val="lightGray"/>
              </w:rPr>
            </w:pPr>
          </w:p>
        </w:tc>
        <w:tc>
          <w:tcPr>
            <w:tcW w:w="594" w:type="pct"/>
            <w:gridSpan w:val="2"/>
            <w:vAlign w:val="center"/>
          </w:tcPr>
          <w:p w14:paraId="55AF4C91" w14:textId="5FC0B6C3" w:rsidR="00F40ED9" w:rsidRPr="00443442" w:rsidDel="00CD3086" w:rsidRDefault="00F40ED9" w:rsidP="001E7A36">
            <w:pPr>
              <w:widowControl w:val="0"/>
              <w:spacing w:line="276" w:lineRule="auto"/>
              <w:jc w:val="center"/>
              <w:rPr>
                <w:del w:id="2059" w:author="Autor" w:date="2022-05-18T11:58:00Z"/>
                <w:rFonts w:ascii="Ebrima" w:eastAsia="Calibri" w:hAnsi="Ebrima" w:cs="Arial"/>
                <w:bCs/>
                <w:sz w:val="16"/>
                <w:szCs w:val="16"/>
                <w:highlight w:val="lightGray"/>
              </w:rPr>
            </w:pPr>
          </w:p>
        </w:tc>
        <w:tc>
          <w:tcPr>
            <w:tcW w:w="733" w:type="pct"/>
            <w:gridSpan w:val="3"/>
            <w:vAlign w:val="center"/>
          </w:tcPr>
          <w:p w14:paraId="411943C6" w14:textId="7F303505" w:rsidR="00F40ED9" w:rsidRPr="00443442" w:rsidDel="00CD3086" w:rsidRDefault="00F40ED9" w:rsidP="001E7A36">
            <w:pPr>
              <w:widowControl w:val="0"/>
              <w:spacing w:line="276" w:lineRule="auto"/>
              <w:jc w:val="center"/>
              <w:rPr>
                <w:del w:id="2060" w:author="Autor" w:date="2022-05-18T11:58:00Z"/>
                <w:rFonts w:ascii="Ebrima" w:eastAsia="Calibri" w:hAnsi="Ebrima" w:cs="Arial"/>
                <w:bCs/>
                <w:sz w:val="16"/>
                <w:szCs w:val="16"/>
                <w:highlight w:val="lightGray"/>
              </w:rPr>
            </w:pPr>
          </w:p>
        </w:tc>
        <w:tc>
          <w:tcPr>
            <w:tcW w:w="1223" w:type="pct"/>
            <w:gridSpan w:val="4"/>
            <w:vAlign w:val="center"/>
          </w:tcPr>
          <w:p w14:paraId="0149C864" w14:textId="776F0D61" w:rsidR="00F40ED9" w:rsidRPr="00443442" w:rsidDel="00CD3086" w:rsidRDefault="00F40ED9" w:rsidP="001E7A36">
            <w:pPr>
              <w:widowControl w:val="0"/>
              <w:spacing w:line="276" w:lineRule="auto"/>
              <w:jc w:val="center"/>
              <w:rPr>
                <w:del w:id="2061" w:author="Autor" w:date="2022-05-18T11:58:00Z"/>
                <w:rFonts w:ascii="Ebrima" w:eastAsia="Calibri" w:hAnsi="Ebrima" w:cs="Arial"/>
                <w:bCs/>
                <w:sz w:val="16"/>
                <w:szCs w:val="16"/>
              </w:rPr>
            </w:pPr>
          </w:p>
        </w:tc>
      </w:tr>
      <w:tr w:rsidR="00CD3086" w:rsidRPr="00443442" w:rsidDel="00CD3086" w14:paraId="0B47FB92" w14:textId="77777777" w:rsidTr="00F40ED9">
        <w:trPr>
          <w:gridAfter w:val="1"/>
          <w:wAfter w:w="1961" w:type="dxa"/>
          <w:trHeight w:val="487"/>
          <w:jc w:val="center"/>
          <w:del w:id="2062" w:author="Autor" w:date="2022-05-18T11:58:00Z"/>
        </w:trPr>
        <w:tc>
          <w:tcPr>
            <w:tcW w:w="669" w:type="pct"/>
            <w:vAlign w:val="center"/>
          </w:tcPr>
          <w:p w14:paraId="45FAD24A" w14:textId="1A714081" w:rsidR="00F40ED9" w:rsidRPr="00443442" w:rsidDel="00CD3086" w:rsidRDefault="00F40ED9" w:rsidP="001E7A36">
            <w:pPr>
              <w:widowControl w:val="0"/>
              <w:spacing w:line="276" w:lineRule="auto"/>
              <w:jc w:val="center"/>
              <w:rPr>
                <w:del w:id="2063" w:author="Autor" w:date="2022-05-18T11:58:00Z"/>
                <w:rFonts w:ascii="Ebrima" w:eastAsia="Calibri" w:hAnsi="Ebrima" w:cs="Arial"/>
                <w:bCs/>
                <w:sz w:val="16"/>
                <w:szCs w:val="16"/>
              </w:rPr>
            </w:pPr>
            <w:del w:id="2064" w:author="Autor" w:date="2022-05-18T11:58:00Z">
              <w:r w:rsidRPr="00443442" w:rsidDel="00CD3086">
                <w:rPr>
                  <w:rFonts w:ascii="Ebrima" w:eastAsia="Calibri" w:hAnsi="Ebrima" w:cs="Arial"/>
                  <w:bCs/>
                  <w:sz w:val="16"/>
                  <w:szCs w:val="16"/>
                </w:rPr>
                <w:delText>Matrícula nº 77.095 do 2° Serviço Registral da Comarca de Londrina</w:delText>
              </w:r>
            </w:del>
          </w:p>
        </w:tc>
        <w:tc>
          <w:tcPr>
            <w:tcW w:w="594" w:type="pct"/>
            <w:gridSpan w:val="2"/>
            <w:vAlign w:val="center"/>
          </w:tcPr>
          <w:p w14:paraId="426247CB" w14:textId="6A49AC9B" w:rsidR="00F40ED9" w:rsidRPr="00443442" w:rsidDel="00CD3086" w:rsidRDefault="00F40ED9" w:rsidP="001E7A36">
            <w:pPr>
              <w:widowControl w:val="0"/>
              <w:spacing w:line="276" w:lineRule="auto"/>
              <w:jc w:val="center"/>
              <w:rPr>
                <w:del w:id="2065" w:author="Autor" w:date="2022-05-18T11:58:00Z"/>
                <w:rFonts w:ascii="Ebrima" w:hAnsi="Ebrima" w:cs="Arial"/>
                <w:sz w:val="16"/>
                <w:szCs w:val="16"/>
              </w:rPr>
            </w:pPr>
          </w:p>
        </w:tc>
        <w:tc>
          <w:tcPr>
            <w:tcW w:w="594" w:type="pct"/>
            <w:gridSpan w:val="2"/>
            <w:vAlign w:val="center"/>
          </w:tcPr>
          <w:p w14:paraId="4F690858" w14:textId="276F97A4" w:rsidR="00F40ED9" w:rsidRPr="00443442" w:rsidDel="00CD3086" w:rsidRDefault="00F40ED9" w:rsidP="001E7A36">
            <w:pPr>
              <w:widowControl w:val="0"/>
              <w:spacing w:line="276" w:lineRule="auto"/>
              <w:jc w:val="center"/>
              <w:rPr>
                <w:del w:id="2066" w:author="Autor" w:date="2022-05-18T11:58:00Z"/>
                <w:rFonts w:ascii="Ebrima" w:eastAsia="Calibri" w:hAnsi="Ebrima" w:cs="Arial"/>
                <w:bCs/>
                <w:sz w:val="16"/>
                <w:szCs w:val="16"/>
                <w:highlight w:val="lightGray"/>
              </w:rPr>
            </w:pPr>
          </w:p>
        </w:tc>
        <w:tc>
          <w:tcPr>
            <w:tcW w:w="594" w:type="pct"/>
            <w:gridSpan w:val="2"/>
            <w:vAlign w:val="center"/>
          </w:tcPr>
          <w:p w14:paraId="0B71EA65" w14:textId="7F19468A" w:rsidR="00F40ED9" w:rsidRPr="00443442" w:rsidDel="00CD3086" w:rsidRDefault="00F40ED9" w:rsidP="001E7A36">
            <w:pPr>
              <w:widowControl w:val="0"/>
              <w:spacing w:line="276" w:lineRule="auto"/>
              <w:jc w:val="center"/>
              <w:rPr>
                <w:del w:id="2067" w:author="Autor" w:date="2022-05-18T11:58:00Z"/>
                <w:rFonts w:ascii="Ebrima" w:eastAsia="Calibri" w:hAnsi="Ebrima" w:cs="Arial"/>
                <w:bCs/>
                <w:sz w:val="16"/>
                <w:szCs w:val="16"/>
                <w:highlight w:val="lightGray"/>
              </w:rPr>
            </w:pPr>
          </w:p>
        </w:tc>
        <w:tc>
          <w:tcPr>
            <w:tcW w:w="733" w:type="pct"/>
            <w:gridSpan w:val="3"/>
            <w:vAlign w:val="center"/>
          </w:tcPr>
          <w:p w14:paraId="2C39D0AD" w14:textId="07B425C8" w:rsidR="00F40ED9" w:rsidRPr="00443442" w:rsidDel="00CD3086" w:rsidRDefault="00F40ED9" w:rsidP="001E7A36">
            <w:pPr>
              <w:widowControl w:val="0"/>
              <w:spacing w:line="276" w:lineRule="auto"/>
              <w:jc w:val="center"/>
              <w:rPr>
                <w:del w:id="2068" w:author="Autor" w:date="2022-05-18T11:58:00Z"/>
                <w:rFonts w:ascii="Ebrima" w:eastAsia="Calibri" w:hAnsi="Ebrima" w:cs="Arial"/>
                <w:bCs/>
                <w:sz w:val="16"/>
                <w:szCs w:val="16"/>
                <w:highlight w:val="lightGray"/>
              </w:rPr>
            </w:pPr>
          </w:p>
        </w:tc>
        <w:tc>
          <w:tcPr>
            <w:tcW w:w="1223" w:type="pct"/>
            <w:gridSpan w:val="4"/>
            <w:vAlign w:val="center"/>
          </w:tcPr>
          <w:p w14:paraId="4107483A" w14:textId="251A10B2" w:rsidR="00F40ED9" w:rsidRPr="00443442" w:rsidDel="00CD3086" w:rsidRDefault="00F40ED9" w:rsidP="001E7A36">
            <w:pPr>
              <w:widowControl w:val="0"/>
              <w:spacing w:line="276" w:lineRule="auto"/>
              <w:jc w:val="center"/>
              <w:rPr>
                <w:del w:id="2069" w:author="Autor" w:date="2022-05-18T11:58:00Z"/>
                <w:rFonts w:ascii="Ebrima" w:eastAsia="Calibri" w:hAnsi="Ebrima" w:cs="Arial"/>
                <w:bCs/>
                <w:sz w:val="16"/>
                <w:szCs w:val="16"/>
              </w:rPr>
            </w:pPr>
          </w:p>
        </w:tc>
      </w:tr>
      <w:tr w:rsidR="00CD3086" w:rsidRPr="00443442" w:rsidDel="00CD3086" w14:paraId="638AD5DF" w14:textId="77777777" w:rsidTr="00F40ED9">
        <w:trPr>
          <w:gridAfter w:val="1"/>
          <w:wAfter w:w="1961" w:type="dxa"/>
          <w:trHeight w:val="487"/>
          <w:jc w:val="center"/>
          <w:del w:id="2070" w:author="Autor" w:date="2022-05-18T11:58:00Z"/>
        </w:trPr>
        <w:tc>
          <w:tcPr>
            <w:tcW w:w="669" w:type="pct"/>
            <w:vAlign w:val="center"/>
          </w:tcPr>
          <w:p w14:paraId="49D1B82A" w14:textId="6DFC5BAD" w:rsidR="00F40ED9" w:rsidRPr="00443442" w:rsidDel="00CD3086" w:rsidRDefault="00F40ED9" w:rsidP="001E7A36">
            <w:pPr>
              <w:widowControl w:val="0"/>
              <w:spacing w:line="276" w:lineRule="auto"/>
              <w:jc w:val="center"/>
              <w:rPr>
                <w:del w:id="2071" w:author="Autor" w:date="2022-05-18T11:58:00Z"/>
                <w:rFonts w:ascii="Ebrima" w:eastAsia="Calibri" w:hAnsi="Ebrima" w:cs="Arial"/>
                <w:bCs/>
                <w:sz w:val="16"/>
                <w:szCs w:val="16"/>
              </w:rPr>
            </w:pPr>
            <w:del w:id="2072" w:author="Autor" w:date="2022-05-18T11:58:00Z">
              <w:r w:rsidRPr="00443442" w:rsidDel="00CD3086">
                <w:rPr>
                  <w:rFonts w:ascii="Ebrima" w:eastAsia="Calibri" w:hAnsi="Ebrima" w:cs="Arial"/>
                  <w:bCs/>
                  <w:sz w:val="16"/>
                  <w:szCs w:val="16"/>
                </w:rPr>
                <w:delText>Matrícula nº 104.133 do 9ª Circunscrição de Registro de Imóveis da Cidade de Curitiba</w:delText>
              </w:r>
            </w:del>
          </w:p>
        </w:tc>
        <w:tc>
          <w:tcPr>
            <w:tcW w:w="594" w:type="pct"/>
            <w:gridSpan w:val="2"/>
            <w:vAlign w:val="center"/>
          </w:tcPr>
          <w:p w14:paraId="0D92F5E8" w14:textId="7192F6DE" w:rsidR="00F40ED9" w:rsidRPr="00443442" w:rsidDel="00CD3086" w:rsidRDefault="00F40ED9" w:rsidP="001E7A36">
            <w:pPr>
              <w:widowControl w:val="0"/>
              <w:spacing w:line="276" w:lineRule="auto"/>
              <w:jc w:val="center"/>
              <w:rPr>
                <w:del w:id="2073" w:author="Autor" w:date="2022-05-18T11:58:00Z"/>
                <w:rFonts w:ascii="Ebrima" w:hAnsi="Ebrima" w:cs="Arial"/>
                <w:sz w:val="16"/>
                <w:szCs w:val="16"/>
              </w:rPr>
            </w:pPr>
          </w:p>
        </w:tc>
        <w:tc>
          <w:tcPr>
            <w:tcW w:w="594" w:type="pct"/>
            <w:gridSpan w:val="2"/>
            <w:vAlign w:val="center"/>
          </w:tcPr>
          <w:p w14:paraId="59F0862B" w14:textId="2E15991D" w:rsidR="00F40ED9" w:rsidRPr="00443442" w:rsidDel="00CD3086" w:rsidRDefault="00F40ED9" w:rsidP="001E7A36">
            <w:pPr>
              <w:widowControl w:val="0"/>
              <w:spacing w:line="276" w:lineRule="auto"/>
              <w:jc w:val="center"/>
              <w:rPr>
                <w:del w:id="2074" w:author="Autor" w:date="2022-05-18T11:58:00Z"/>
                <w:rFonts w:ascii="Ebrima" w:eastAsia="Calibri" w:hAnsi="Ebrima" w:cs="Arial"/>
                <w:bCs/>
                <w:sz w:val="16"/>
                <w:szCs w:val="16"/>
                <w:highlight w:val="lightGray"/>
              </w:rPr>
            </w:pPr>
          </w:p>
        </w:tc>
        <w:tc>
          <w:tcPr>
            <w:tcW w:w="594" w:type="pct"/>
            <w:gridSpan w:val="2"/>
            <w:vAlign w:val="center"/>
          </w:tcPr>
          <w:p w14:paraId="7B5804FF" w14:textId="0D9FA7C2" w:rsidR="00F40ED9" w:rsidRPr="00443442" w:rsidDel="00CD3086" w:rsidRDefault="00F40ED9" w:rsidP="001E7A36">
            <w:pPr>
              <w:widowControl w:val="0"/>
              <w:spacing w:line="276" w:lineRule="auto"/>
              <w:jc w:val="center"/>
              <w:rPr>
                <w:del w:id="2075" w:author="Autor" w:date="2022-05-18T11:58:00Z"/>
                <w:rFonts w:ascii="Ebrima" w:eastAsia="Calibri" w:hAnsi="Ebrima" w:cs="Arial"/>
                <w:bCs/>
                <w:sz w:val="16"/>
                <w:szCs w:val="16"/>
                <w:highlight w:val="lightGray"/>
              </w:rPr>
            </w:pPr>
          </w:p>
        </w:tc>
        <w:tc>
          <w:tcPr>
            <w:tcW w:w="733" w:type="pct"/>
            <w:gridSpan w:val="3"/>
            <w:vAlign w:val="center"/>
          </w:tcPr>
          <w:p w14:paraId="7AC4A19F" w14:textId="40F3761F" w:rsidR="00F40ED9" w:rsidRPr="00443442" w:rsidDel="00CD3086" w:rsidRDefault="00F40ED9" w:rsidP="001E7A36">
            <w:pPr>
              <w:widowControl w:val="0"/>
              <w:spacing w:line="276" w:lineRule="auto"/>
              <w:jc w:val="center"/>
              <w:rPr>
                <w:del w:id="2076" w:author="Autor" w:date="2022-05-18T11:58:00Z"/>
                <w:rFonts w:ascii="Ebrima" w:eastAsia="Calibri" w:hAnsi="Ebrima" w:cs="Arial"/>
                <w:bCs/>
                <w:sz w:val="16"/>
                <w:szCs w:val="16"/>
                <w:highlight w:val="lightGray"/>
              </w:rPr>
            </w:pPr>
          </w:p>
        </w:tc>
        <w:tc>
          <w:tcPr>
            <w:tcW w:w="1223" w:type="pct"/>
            <w:gridSpan w:val="4"/>
            <w:vAlign w:val="center"/>
          </w:tcPr>
          <w:p w14:paraId="64793BAF" w14:textId="57076963" w:rsidR="00F40ED9" w:rsidRPr="00443442" w:rsidDel="00CD3086" w:rsidRDefault="00F40ED9" w:rsidP="001E7A36">
            <w:pPr>
              <w:widowControl w:val="0"/>
              <w:spacing w:line="276" w:lineRule="auto"/>
              <w:jc w:val="center"/>
              <w:rPr>
                <w:del w:id="2077" w:author="Autor" w:date="2022-05-18T11:58:00Z"/>
                <w:rFonts w:ascii="Ebrima" w:eastAsia="Calibri" w:hAnsi="Ebrima" w:cs="Arial"/>
                <w:bCs/>
                <w:sz w:val="16"/>
                <w:szCs w:val="16"/>
              </w:rPr>
            </w:pPr>
          </w:p>
        </w:tc>
      </w:tr>
      <w:tr w:rsidR="00CD3086" w:rsidRPr="00443442" w:rsidDel="00CD3086" w14:paraId="603BB0F0" w14:textId="77777777" w:rsidTr="00F40ED9">
        <w:trPr>
          <w:gridAfter w:val="1"/>
          <w:wAfter w:w="1961" w:type="dxa"/>
          <w:trHeight w:val="487"/>
          <w:jc w:val="center"/>
          <w:del w:id="2078" w:author="Autor" w:date="2022-05-18T11:58:00Z"/>
        </w:trPr>
        <w:tc>
          <w:tcPr>
            <w:tcW w:w="669" w:type="pct"/>
            <w:vAlign w:val="center"/>
          </w:tcPr>
          <w:p w14:paraId="6029ABE8" w14:textId="5B5FBE5C" w:rsidR="00F40ED9" w:rsidRPr="00443442" w:rsidDel="00CD3086" w:rsidRDefault="00F40ED9" w:rsidP="001E7A36">
            <w:pPr>
              <w:widowControl w:val="0"/>
              <w:spacing w:line="276" w:lineRule="auto"/>
              <w:jc w:val="center"/>
              <w:rPr>
                <w:del w:id="2079" w:author="Autor" w:date="2022-05-18T11:58:00Z"/>
                <w:rFonts w:ascii="Ebrima" w:eastAsia="Calibri" w:hAnsi="Ebrima" w:cs="Arial"/>
                <w:bCs/>
                <w:sz w:val="16"/>
                <w:szCs w:val="16"/>
              </w:rPr>
            </w:pPr>
            <w:del w:id="2080" w:author="Autor" w:date="2022-05-18T11:58:00Z">
              <w:r w:rsidRPr="00443442" w:rsidDel="00CD3086">
                <w:rPr>
                  <w:rFonts w:ascii="Ebrima" w:eastAsia="Calibri" w:hAnsi="Ebrima" w:cs="Arial"/>
                  <w:bCs/>
                  <w:sz w:val="16"/>
                  <w:szCs w:val="16"/>
                </w:rPr>
                <w:delText>Matrícula nº 40.823 do 2º Registro de Imóveis da Cidade de Campo Mourão</w:delText>
              </w:r>
            </w:del>
          </w:p>
        </w:tc>
        <w:tc>
          <w:tcPr>
            <w:tcW w:w="594" w:type="pct"/>
            <w:gridSpan w:val="2"/>
            <w:vAlign w:val="center"/>
          </w:tcPr>
          <w:p w14:paraId="39B4D82C" w14:textId="16FD591F" w:rsidR="00F40ED9" w:rsidRPr="00443442" w:rsidDel="00CD3086" w:rsidRDefault="00F40ED9" w:rsidP="001E7A36">
            <w:pPr>
              <w:widowControl w:val="0"/>
              <w:spacing w:line="276" w:lineRule="auto"/>
              <w:jc w:val="center"/>
              <w:rPr>
                <w:del w:id="2081" w:author="Autor" w:date="2022-05-18T11:58:00Z"/>
                <w:rFonts w:ascii="Ebrima" w:hAnsi="Ebrima" w:cs="Arial"/>
                <w:sz w:val="16"/>
                <w:szCs w:val="16"/>
              </w:rPr>
            </w:pPr>
          </w:p>
        </w:tc>
        <w:tc>
          <w:tcPr>
            <w:tcW w:w="594" w:type="pct"/>
            <w:gridSpan w:val="2"/>
            <w:vAlign w:val="center"/>
          </w:tcPr>
          <w:p w14:paraId="69D5D13F" w14:textId="1050B4EF" w:rsidR="00F40ED9" w:rsidRPr="00443442" w:rsidDel="00CD3086" w:rsidRDefault="00F40ED9" w:rsidP="001E7A36">
            <w:pPr>
              <w:widowControl w:val="0"/>
              <w:spacing w:line="276" w:lineRule="auto"/>
              <w:jc w:val="center"/>
              <w:rPr>
                <w:del w:id="2082" w:author="Autor" w:date="2022-05-18T11:58:00Z"/>
                <w:rFonts w:ascii="Ebrima" w:eastAsia="Calibri" w:hAnsi="Ebrima" w:cs="Arial"/>
                <w:bCs/>
                <w:sz w:val="16"/>
                <w:szCs w:val="16"/>
                <w:highlight w:val="lightGray"/>
              </w:rPr>
            </w:pPr>
          </w:p>
        </w:tc>
        <w:tc>
          <w:tcPr>
            <w:tcW w:w="594" w:type="pct"/>
            <w:gridSpan w:val="2"/>
            <w:vAlign w:val="center"/>
          </w:tcPr>
          <w:p w14:paraId="4AC93FBE" w14:textId="0339F0EC" w:rsidR="00F40ED9" w:rsidRPr="00443442" w:rsidDel="00CD3086" w:rsidRDefault="00F40ED9" w:rsidP="001E7A36">
            <w:pPr>
              <w:widowControl w:val="0"/>
              <w:spacing w:line="276" w:lineRule="auto"/>
              <w:jc w:val="center"/>
              <w:rPr>
                <w:del w:id="2083" w:author="Autor" w:date="2022-05-18T11:58:00Z"/>
                <w:rFonts w:ascii="Ebrima" w:eastAsia="Calibri" w:hAnsi="Ebrima" w:cs="Arial"/>
                <w:bCs/>
                <w:sz w:val="16"/>
                <w:szCs w:val="16"/>
                <w:highlight w:val="lightGray"/>
              </w:rPr>
            </w:pPr>
          </w:p>
        </w:tc>
        <w:tc>
          <w:tcPr>
            <w:tcW w:w="733" w:type="pct"/>
            <w:gridSpan w:val="3"/>
            <w:vAlign w:val="center"/>
          </w:tcPr>
          <w:p w14:paraId="259F3E68" w14:textId="60DC34C5" w:rsidR="00F40ED9" w:rsidRPr="00443442" w:rsidDel="00CD3086" w:rsidRDefault="00F40ED9" w:rsidP="001E7A36">
            <w:pPr>
              <w:widowControl w:val="0"/>
              <w:spacing w:line="276" w:lineRule="auto"/>
              <w:jc w:val="center"/>
              <w:rPr>
                <w:del w:id="2084" w:author="Autor" w:date="2022-05-18T11:58:00Z"/>
                <w:rFonts w:ascii="Ebrima" w:eastAsia="Calibri" w:hAnsi="Ebrima" w:cs="Arial"/>
                <w:bCs/>
                <w:sz w:val="16"/>
                <w:szCs w:val="16"/>
                <w:highlight w:val="lightGray"/>
              </w:rPr>
            </w:pPr>
          </w:p>
        </w:tc>
        <w:tc>
          <w:tcPr>
            <w:tcW w:w="1223" w:type="pct"/>
            <w:gridSpan w:val="4"/>
            <w:vAlign w:val="center"/>
          </w:tcPr>
          <w:p w14:paraId="6929E236" w14:textId="7AE15BC2" w:rsidR="00F40ED9" w:rsidRPr="00443442" w:rsidDel="00CD3086" w:rsidRDefault="00F40ED9" w:rsidP="001E7A36">
            <w:pPr>
              <w:widowControl w:val="0"/>
              <w:spacing w:line="276" w:lineRule="auto"/>
              <w:jc w:val="center"/>
              <w:rPr>
                <w:del w:id="2085" w:author="Autor" w:date="2022-05-18T11:58:00Z"/>
                <w:rFonts w:ascii="Ebrima" w:eastAsia="Calibri" w:hAnsi="Ebrima" w:cs="Arial"/>
                <w:bCs/>
                <w:sz w:val="16"/>
                <w:szCs w:val="16"/>
              </w:rPr>
            </w:pPr>
          </w:p>
        </w:tc>
      </w:tr>
      <w:tr w:rsidR="00CD3086" w:rsidRPr="00443442" w:rsidDel="00CD3086" w14:paraId="6CFFDAB9" w14:textId="77777777" w:rsidTr="00F40ED9">
        <w:trPr>
          <w:gridAfter w:val="1"/>
          <w:wAfter w:w="1961" w:type="dxa"/>
          <w:trHeight w:val="487"/>
          <w:jc w:val="center"/>
          <w:del w:id="2086" w:author="Autor" w:date="2022-05-18T11:58:00Z"/>
        </w:trPr>
        <w:tc>
          <w:tcPr>
            <w:tcW w:w="669" w:type="pct"/>
            <w:vAlign w:val="center"/>
          </w:tcPr>
          <w:p w14:paraId="2D80A809" w14:textId="309D9BB6" w:rsidR="00F40ED9" w:rsidRPr="00443442" w:rsidDel="00CD3086" w:rsidRDefault="00F40ED9" w:rsidP="001E7A36">
            <w:pPr>
              <w:widowControl w:val="0"/>
              <w:spacing w:line="276" w:lineRule="auto"/>
              <w:jc w:val="center"/>
              <w:rPr>
                <w:del w:id="2087" w:author="Autor" w:date="2022-05-18T11:58:00Z"/>
                <w:rFonts w:ascii="Ebrima" w:eastAsia="Calibri" w:hAnsi="Ebrima" w:cs="Arial"/>
                <w:bCs/>
                <w:sz w:val="16"/>
                <w:szCs w:val="16"/>
              </w:rPr>
            </w:pPr>
            <w:del w:id="2088" w:author="Autor" w:date="2022-05-18T11:58:00Z">
              <w:r w:rsidRPr="00443442" w:rsidDel="00CD3086">
                <w:rPr>
                  <w:rFonts w:ascii="Ebrima" w:eastAsia="Calibri" w:hAnsi="Ebrima" w:cs="Arial"/>
                  <w:bCs/>
                  <w:sz w:val="16"/>
                  <w:szCs w:val="16"/>
                </w:rPr>
                <w:delText>Matrícula nº 123.691 do 6º Serviços de Registro de Imóveis da Cidade de Curitiba</w:delText>
              </w:r>
            </w:del>
          </w:p>
        </w:tc>
        <w:tc>
          <w:tcPr>
            <w:tcW w:w="594" w:type="pct"/>
            <w:gridSpan w:val="2"/>
            <w:vAlign w:val="center"/>
          </w:tcPr>
          <w:p w14:paraId="3BBB1B31" w14:textId="4A65EA95" w:rsidR="00F40ED9" w:rsidRPr="00443442" w:rsidDel="00CD3086" w:rsidRDefault="00F40ED9" w:rsidP="001E7A36">
            <w:pPr>
              <w:widowControl w:val="0"/>
              <w:spacing w:line="276" w:lineRule="auto"/>
              <w:jc w:val="center"/>
              <w:rPr>
                <w:del w:id="2089" w:author="Autor" w:date="2022-05-18T11:58:00Z"/>
                <w:rFonts w:ascii="Ebrima" w:hAnsi="Ebrima" w:cs="Arial"/>
                <w:sz w:val="16"/>
                <w:szCs w:val="16"/>
              </w:rPr>
            </w:pPr>
          </w:p>
        </w:tc>
        <w:tc>
          <w:tcPr>
            <w:tcW w:w="594" w:type="pct"/>
            <w:gridSpan w:val="2"/>
            <w:vAlign w:val="center"/>
          </w:tcPr>
          <w:p w14:paraId="140EE9F1" w14:textId="42E53391" w:rsidR="00F40ED9" w:rsidRPr="00443442" w:rsidDel="00CD3086" w:rsidRDefault="00F40ED9" w:rsidP="001E7A36">
            <w:pPr>
              <w:widowControl w:val="0"/>
              <w:spacing w:line="276" w:lineRule="auto"/>
              <w:jc w:val="center"/>
              <w:rPr>
                <w:del w:id="2090" w:author="Autor" w:date="2022-05-18T11:58:00Z"/>
                <w:rFonts w:ascii="Ebrima" w:eastAsia="Calibri" w:hAnsi="Ebrima" w:cs="Arial"/>
                <w:bCs/>
                <w:sz w:val="16"/>
                <w:szCs w:val="16"/>
                <w:highlight w:val="lightGray"/>
              </w:rPr>
            </w:pPr>
          </w:p>
        </w:tc>
        <w:tc>
          <w:tcPr>
            <w:tcW w:w="594" w:type="pct"/>
            <w:gridSpan w:val="2"/>
            <w:vAlign w:val="center"/>
          </w:tcPr>
          <w:p w14:paraId="1B316C70" w14:textId="6DF8088E" w:rsidR="00F40ED9" w:rsidRPr="00443442" w:rsidDel="00CD3086" w:rsidRDefault="00F40ED9" w:rsidP="001E7A36">
            <w:pPr>
              <w:widowControl w:val="0"/>
              <w:spacing w:line="276" w:lineRule="auto"/>
              <w:jc w:val="center"/>
              <w:rPr>
                <w:del w:id="2091" w:author="Autor" w:date="2022-05-18T11:58:00Z"/>
                <w:rFonts w:ascii="Ebrima" w:eastAsia="Calibri" w:hAnsi="Ebrima" w:cs="Arial"/>
                <w:bCs/>
                <w:sz w:val="16"/>
                <w:szCs w:val="16"/>
                <w:highlight w:val="lightGray"/>
              </w:rPr>
            </w:pPr>
          </w:p>
        </w:tc>
        <w:tc>
          <w:tcPr>
            <w:tcW w:w="733" w:type="pct"/>
            <w:gridSpan w:val="3"/>
            <w:vAlign w:val="center"/>
          </w:tcPr>
          <w:p w14:paraId="5219CCC5" w14:textId="5F6D2958" w:rsidR="00F40ED9" w:rsidRPr="00443442" w:rsidDel="00CD3086" w:rsidRDefault="00F40ED9" w:rsidP="001E7A36">
            <w:pPr>
              <w:widowControl w:val="0"/>
              <w:spacing w:line="276" w:lineRule="auto"/>
              <w:jc w:val="center"/>
              <w:rPr>
                <w:del w:id="2092" w:author="Autor" w:date="2022-05-18T11:58:00Z"/>
                <w:rFonts w:ascii="Ebrima" w:eastAsia="Calibri" w:hAnsi="Ebrima" w:cs="Arial"/>
                <w:bCs/>
                <w:sz w:val="16"/>
                <w:szCs w:val="16"/>
                <w:highlight w:val="lightGray"/>
              </w:rPr>
            </w:pPr>
          </w:p>
        </w:tc>
        <w:tc>
          <w:tcPr>
            <w:tcW w:w="1223" w:type="pct"/>
            <w:gridSpan w:val="4"/>
            <w:vAlign w:val="center"/>
          </w:tcPr>
          <w:p w14:paraId="42D1715D" w14:textId="79D7F540" w:rsidR="00F40ED9" w:rsidRPr="00443442" w:rsidDel="00CD3086" w:rsidRDefault="00F40ED9" w:rsidP="001E7A36">
            <w:pPr>
              <w:widowControl w:val="0"/>
              <w:spacing w:line="276" w:lineRule="auto"/>
              <w:jc w:val="center"/>
              <w:rPr>
                <w:del w:id="2093" w:author="Autor" w:date="2022-05-18T11:58:00Z"/>
                <w:rFonts w:ascii="Ebrima" w:eastAsia="Calibri" w:hAnsi="Ebrima" w:cs="Arial"/>
                <w:bCs/>
                <w:sz w:val="16"/>
                <w:szCs w:val="16"/>
              </w:rPr>
            </w:pPr>
          </w:p>
        </w:tc>
      </w:tr>
      <w:tr w:rsidR="00CD3086" w:rsidRPr="00443442" w:rsidDel="00CD3086" w14:paraId="60B2F113" w14:textId="77777777" w:rsidTr="00F40ED9">
        <w:trPr>
          <w:gridAfter w:val="1"/>
          <w:wAfter w:w="1961" w:type="dxa"/>
          <w:trHeight w:val="487"/>
          <w:jc w:val="center"/>
          <w:del w:id="2094" w:author="Autor" w:date="2022-05-18T11:58:00Z"/>
        </w:trPr>
        <w:tc>
          <w:tcPr>
            <w:tcW w:w="669" w:type="pct"/>
            <w:vAlign w:val="center"/>
          </w:tcPr>
          <w:p w14:paraId="5626CC2E" w14:textId="0E368F29" w:rsidR="00F40ED9" w:rsidRPr="00443442" w:rsidDel="00CD3086" w:rsidRDefault="00F40ED9" w:rsidP="001E7A36">
            <w:pPr>
              <w:widowControl w:val="0"/>
              <w:spacing w:line="276" w:lineRule="auto"/>
              <w:jc w:val="center"/>
              <w:rPr>
                <w:del w:id="2095" w:author="Autor" w:date="2022-05-18T11:58:00Z"/>
                <w:rFonts w:ascii="Ebrima" w:eastAsia="Calibri" w:hAnsi="Ebrima" w:cs="Arial"/>
                <w:bCs/>
                <w:sz w:val="16"/>
                <w:szCs w:val="16"/>
              </w:rPr>
            </w:pPr>
            <w:del w:id="2096" w:author="Autor" w:date="2022-05-18T11:58:00Z">
              <w:r w:rsidRPr="00443442" w:rsidDel="00CD3086">
                <w:rPr>
                  <w:rFonts w:ascii="Ebrima" w:eastAsia="Calibri" w:hAnsi="Ebrima" w:cs="Arial"/>
                  <w:bCs/>
                  <w:sz w:val="16"/>
                  <w:szCs w:val="16"/>
                </w:rPr>
                <w:delText>Matrícula nº 208.857 do Registro de Imóveis da 3ª Zona de Porto Alegre</w:delText>
              </w:r>
            </w:del>
          </w:p>
        </w:tc>
        <w:tc>
          <w:tcPr>
            <w:tcW w:w="594" w:type="pct"/>
            <w:gridSpan w:val="2"/>
            <w:vAlign w:val="center"/>
          </w:tcPr>
          <w:p w14:paraId="2973E98A" w14:textId="65C167F2" w:rsidR="00F40ED9" w:rsidRPr="00443442" w:rsidDel="00CD3086" w:rsidRDefault="00F40ED9" w:rsidP="001E7A36">
            <w:pPr>
              <w:widowControl w:val="0"/>
              <w:spacing w:line="276" w:lineRule="auto"/>
              <w:jc w:val="center"/>
              <w:rPr>
                <w:del w:id="2097" w:author="Autor" w:date="2022-05-18T11:58:00Z"/>
                <w:rFonts w:ascii="Ebrima" w:hAnsi="Ebrima" w:cs="Arial"/>
                <w:sz w:val="16"/>
                <w:szCs w:val="16"/>
              </w:rPr>
            </w:pPr>
          </w:p>
        </w:tc>
        <w:tc>
          <w:tcPr>
            <w:tcW w:w="594" w:type="pct"/>
            <w:gridSpan w:val="2"/>
            <w:vAlign w:val="center"/>
          </w:tcPr>
          <w:p w14:paraId="5ED30B07" w14:textId="47BD9424" w:rsidR="00F40ED9" w:rsidRPr="00443442" w:rsidDel="00CD3086" w:rsidRDefault="00F40ED9" w:rsidP="001E7A36">
            <w:pPr>
              <w:widowControl w:val="0"/>
              <w:spacing w:line="276" w:lineRule="auto"/>
              <w:jc w:val="center"/>
              <w:rPr>
                <w:del w:id="2098" w:author="Autor" w:date="2022-05-18T11:58:00Z"/>
                <w:rFonts w:ascii="Ebrima" w:eastAsia="Calibri" w:hAnsi="Ebrima" w:cs="Arial"/>
                <w:bCs/>
                <w:sz w:val="16"/>
                <w:szCs w:val="16"/>
                <w:highlight w:val="lightGray"/>
              </w:rPr>
            </w:pPr>
          </w:p>
        </w:tc>
        <w:tc>
          <w:tcPr>
            <w:tcW w:w="594" w:type="pct"/>
            <w:gridSpan w:val="2"/>
            <w:vAlign w:val="center"/>
          </w:tcPr>
          <w:p w14:paraId="615AF8B6" w14:textId="4EE91221" w:rsidR="00F40ED9" w:rsidRPr="00443442" w:rsidDel="00CD3086" w:rsidRDefault="00F40ED9" w:rsidP="001E7A36">
            <w:pPr>
              <w:widowControl w:val="0"/>
              <w:spacing w:line="276" w:lineRule="auto"/>
              <w:jc w:val="center"/>
              <w:rPr>
                <w:del w:id="2099" w:author="Autor" w:date="2022-05-18T11:58:00Z"/>
                <w:rFonts w:ascii="Ebrima" w:eastAsia="Calibri" w:hAnsi="Ebrima" w:cs="Arial"/>
                <w:bCs/>
                <w:sz w:val="16"/>
                <w:szCs w:val="16"/>
                <w:highlight w:val="lightGray"/>
              </w:rPr>
            </w:pPr>
          </w:p>
        </w:tc>
        <w:tc>
          <w:tcPr>
            <w:tcW w:w="733" w:type="pct"/>
            <w:gridSpan w:val="3"/>
            <w:vAlign w:val="center"/>
          </w:tcPr>
          <w:p w14:paraId="7A0450E7" w14:textId="5E6948CA" w:rsidR="00F40ED9" w:rsidRPr="00443442" w:rsidDel="00CD3086" w:rsidRDefault="00F40ED9" w:rsidP="001E7A36">
            <w:pPr>
              <w:widowControl w:val="0"/>
              <w:spacing w:line="276" w:lineRule="auto"/>
              <w:jc w:val="center"/>
              <w:rPr>
                <w:del w:id="2100" w:author="Autor" w:date="2022-05-18T11:58:00Z"/>
                <w:rFonts w:ascii="Ebrima" w:eastAsia="Calibri" w:hAnsi="Ebrima" w:cs="Arial"/>
                <w:bCs/>
                <w:sz w:val="16"/>
                <w:szCs w:val="16"/>
                <w:highlight w:val="lightGray"/>
              </w:rPr>
            </w:pPr>
          </w:p>
        </w:tc>
        <w:tc>
          <w:tcPr>
            <w:tcW w:w="1223" w:type="pct"/>
            <w:gridSpan w:val="4"/>
            <w:vAlign w:val="center"/>
          </w:tcPr>
          <w:p w14:paraId="12A0B89D" w14:textId="081A4E32" w:rsidR="00F40ED9" w:rsidRPr="00443442" w:rsidDel="00CD3086" w:rsidRDefault="00F40ED9" w:rsidP="001E7A36">
            <w:pPr>
              <w:widowControl w:val="0"/>
              <w:spacing w:line="276" w:lineRule="auto"/>
              <w:jc w:val="center"/>
              <w:rPr>
                <w:del w:id="2101" w:author="Autor" w:date="2022-05-18T11:58:00Z"/>
                <w:rFonts w:ascii="Ebrima" w:eastAsia="Calibri" w:hAnsi="Ebrima" w:cs="Arial"/>
                <w:bCs/>
                <w:sz w:val="16"/>
                <w:szCs w:val="16"/>
              </w:rPr>
            </w:pPr>
          </w:p>
        </w:tc>
      </w:tr>
      <w:tr w:rsidR="00CD3086" w:rsidRPr="00443442" w:rsidDel="00CD3086" w14:paraId="4BD73E2B" w14:textId="77777777" w:rsidTr="00F40ED9">
        <w:trPr>
          <w:gridAfter w:val="1"/>
          <w:wAfter w:w="1961" w:type="dxa"/>
          <w:trHeight w:val="487"/>
          <w:jc w:val="center"/>
          <w:del w:id="2102" w:author="Autor" w:date="2022-05-18T11:58:00Z"/>
        </w:trPr>
        <w:tc>
          <w:tcPr>
            <w:tcW w:w="669" w:type="pct"/>
            <w:vAlign w:val="center"/>
          </w:tcPr>
          <w:p w14:paraId="692FEEC6" w14:textId="19094AB9" w:rsidR="00F40ED9" w:rsidRPr="00443442" w:rsidDel="00CD3086" w:rsidRDefault="00F40ED9" w:rsidP="001E7A36">
            <w:pPr>
              <w:widowControl w:val="0"/>
              <w:spacing w:line="276" w:lineRule="auto"/>
              <w:jc w:val="center"/>
              <w:rPr>
                <w:del w:id="2103" w:author="Autor" w:date="2022-05-18T11:58:00Z"/>
                <w:rFonts w:ascii="Ebrima" w:eastAsia="Calibri" w:hAnsi="Ebrima" w:cs="Arial"/>
                <w:bCs/>
                <w:sz w:val="16"/>
                <w:szCs w:val="16"/>
              </w:rPr>
            </w:pPr>
            <w:del w:id="2104" w:author="Autor" w:date="2022-05-18T11:58:00Z">
              <w:r w:rsidRPr="00443442" w:rsidDel="00CD3086">
                <w:rPr>
                  <w:rFonts w:ascii="Ebrima" w:eastAsia="Calibri" w:hAnsi="Ebrima" w:cs="Arial"/>
                  <w:bCs/>
                  <w:sz w:val="16"/>
                  <w:szCs w:val="16"/>
                </w:rPr>
                <w:delText>Matrícula nº 2.059 do Ofício de Registro de Imóveis da Cidade de Balneário Piçarras</w:delText>
              </w:r>
            </w:del>
          </w:p>
        </w:tc>
        <w:tc>
          <w:tcPr>
            <w:tcW w:w="594" w:type="pct"/>
            <w:gridSpan w:val="2"/>
            <w:vAlign w:val="center"/>
          </w:tcPr>
          <w:p w14:paraId="6EE8207B" w14:textId="7A01BB94" w:rsidR="00F40ED9" w:rsidRPr="00443442" w:rsidDel="00CD3086" w:rsidRDefault="00F40ED9" w:rsidP="001E7A36">
            <w:pPr>
              <w:widowControl w:val="0"/>
              <w:spacing w:line="276" w:lineRule="auto"/>
              <w:jc w:val="center"/>
              <w:rPr>
                <w:del w:id="2105" w:author="Autor" w:date="2022-05-18T11:58:00Z"/>
                <w:rFonts w:ascii="Ebrima" w:hAnsi="Ebrima" w:cs="Arial"/>
                <w:sz w:val="16"/>
                <w:szCs w:val="16"/>
              </w:rPr>
            </w:pPr>
          </w:p>
        </w:tc>
        <w:tc>
          <w:tcPr>
            <w:tcW w:w="594" w:type="pct"/>
            <w:gridSpan w:val="2"/>
            <w:vAlign w:val="center"/>
          </w:tcPr>
          <w:p w14:paraId="5A3306DE" w14:textId="2F861CAB" w:rsidR="00F40ED9" w:rsidRPr="00443442" w:rsidDel="00CD3086" w:rsidRDefault="00F40ED9" w:rsidP="001E7A36">
            <w:pPr>
              <w:widowControl w:val="0"/>
              <w:spacing w:line="276" w:lineRule="auto"/>
              <w:jc w:val="center"/>
              <w:rPr>
                <w:del w:id="2106" w:author="Autor" w:date="2022-05-18T11:58:00Z"/>
                <w:rFonts w:ascii="Ebrima" w:eastAsia="Calibri" w:hAnsi="Ebrima" w:cs="Arial"/>
                <w:bCs/>
                <w:sz w:val="16"/>
                <w:szCs w:val="16"/>
                <w:highlight w:val="lightGray"/>
              </w:rPr>
            </w:pPr>
          </w:p>
        </w:tc>
        <w:tc>
          <w:tcPr>
            <w:tcW w:w="594" w:type="pct"/>
            <w:gridSpan w:val="2"/>
            <w:vAlign w:val="center"/>
          </w:tcPr>
          <w:p w14:paraId="729B59F9" w14:textId="4706A85C" w:rsidR="00F40ED9" w:rsidRPr="00443442" w:rsidDel="00CD3086" w:rsidRDefault="00F40ED9" w:rsidP="001E7A36">
            <w:pPr>
              <w:widowControl w:val="0"/>
              <w:spacing w:line="276" w:lineRule="auto"/>
              <w:jc w:val="center"/>
              <w:rPr>
                <w:del w:id="2107" w:author="Autor" w:date="2022-05-18T11:58:00Z"/>
                <w:rFonts w:ascii="Ebrima" w:eastAsia="Calibri" w:hAnsi="Ebrima" w:cs="Arial"/>
                <w:bCs/>
                <w:sz w:val="16"/>
                <w:szCs w:val="16"/>
                <w:highlight w:val="lightGray"/>
              </w:rPr>
            </w:pPr>
          </w:p>
        </w:tc>
        <w:tc>
          <w:tcPr>
            <w:tcW w:w="733" w:type="pct"/>
            <w:gridSpan w:val="3"/>
            <w:vAlign w:val="center"/>
          </w:tcPr>
          <w:p w14:paraId="4CD791CE" w14:textId="65759BE6" w:rsidR="00F40ED9" w:rsidRPr="00443442" w:rsidDel="00CD3086" w:rsidRDefault="00F40ED9" w:rsidP="001E7A36">
            <w:pPr>
              <w:widowControl w:val="0"/>
              <w:spacing w:line="276" w:lineRule="auto"/>
              <w:jc w:val="center"/>
              <w:rPr>
                <w:del w:id="2108" w:author="Autor" w:date="2022-05-18T11:58:00Z"/>
                <w:rFonts w:ascii="Ebrima" w:eastAsia="Calibri" w:hAnsi="Ebrima" w:cs="Arial"/>
                <w:bCs/>
                <w:sz w:val="16"/>
                <w:szCs w:val="16"/>
                <w:highlight w:val="lightGray"/>
              </w:rPr>
            </w:pPr>
          </w:p>
        </w:tc>
        <w:tc>
          <w:tcPr>
            <w:tcW w:w="1223" w:type="pct"/>
            <w:gridSpan w:val="4"/>
            <w:vAlign w:val="center"/>
          </w:tcPr>
          <w:p w14:paraId="0501587E" w14:textId="6BEAB585" w:rsidR="00F40ED9" w:rsidRPr="00443442" w:rsidDel="00CD3086" w:rsidRDefault="00F40ED9" w:rsidP="001E7A36">
            <w:pPr>
              <w:widowControl w:val="0"/>
              <w:spacing w:line="276" w:lineRule="auto"/>
              <w:jc w:val="center"/>
              <w:rPr>
                <w:del w:id="2109" w:author="Autor" w:date="2022-05-18T11:58:00Z"/>
                <w:rFonts w:ascii="Ebrima" w:eastAsia="Calibri" w:hAnsi="Ebrima" w:cs="Arial"/>
                <w:bCs/>
                <w:sz w:val="16"/>
                <w:szCs w:val="16"/>
              </w:rPr>
            </w:pPr>
          </w:p>
        </w:tc>
      </w:tr>
      <w:tr w:rsidR="00CD3086" w:rsidRPr="00443442" w:rsidDel="00CD3086" w14:paraId="1B78DECD" w14:textId="77777777" w:rsidTr="00F40ED9">
        <w:trPr>
          <w:gridAfter w:val="1"/>
          <w:wAfter w:w="1961" w:type="dxa"/>
          <w:trHeight w:val="487"/>
          <w:jc w:val="center"/>
          <w:del w:id="2110" w:author="Autor" w:date="2022-05-18T11:58:00Z"/>
        </w:trPr>
        <w:tc>
          <w:tcPr>
            <w:tcW w:w="669" w:type="pct"/>
            <w:vAlign w:val="center"/>
          </w:tcPr>
          <w:p w14:paraId="38A84DF3" w14:textId="50609EC1" w:rsidR="00F40ED9" w:rsidRPr="00443442" w:rsidDel="00CD3086" w:rsidRDefault="00F40ED9" w:rsidP="001E7A36">
            <w:pPr>
              <w:widowControl w:val="0"/>
              <w:spacing w:line="276" w:lineRule="auto"/>
              <w:jc w:val="center"/>
              <w:rPr>
                <w:del w:id="2111" w:author="Autor" w:date="2022-05-18T11:58:00Z"/>
                <w:rFonts w:ascii="Ebrima" w:eastAsia="Calibri" w:hAnsi="Ebrima" w:cs="Arial"/>
                <w:bCs/>
                <w:sz w:val="16"/>
                <w:szCs w:val="16"/>
              </w:rPr>
            </w:pPr>
            <w:del w:id="2112" w:author="Autor" w:date="2022-05-18T11:58:00Z">
              <w:r w:rsidRPr="00443442" w:rsidDel="00CD3086">
                <w:rPr>
                  <w:rFonts w:ascii="Ebrima" w:eastAsia="Calibri" w:hAnsi="Ebrima" w:cs="Arial"/>
                  <w:bCs/>
                  <w:sz w:val="16"/>
                  <w:szCs w:val="16"/>
                </w:rPr>
                <w:delText>Matrícula nº 50.593 do 1º Ofício de Registro de Imóveis da Cidade de São Francisco do Sul</w:delText>
              </w:r>
            </w:del>
          </w:p>
        </w:tc>
        <w:tc>
          <w:tcPr>
            <w:tcW w:w="594" w:type="pct"/>
            <w:gridSpan w:val="2"/>
            <w:vAlign w:val="center"/>
          </w:tcPr>
          <w:p w14:paraId="2BC33C4B" w14:textId="3D636DAB" w:rsidR="00F40ED9" w:rsidRPr="00443442" w:rsidDel="00CD3086" w:rsidRDefault="00F40ED9" w:rsidP="001E7A36">
            <w:pPr>
              <w:widowControl w:val="0"/>
              <w:spacing w:line="276" w:lineRule="auto"/>
              <w:jc w:val="center"/>
              <w:rPr>
                <w:del w:id="2113" w:author="Autor" w:date="2022-05-18T11:58:00Z"/>
                <w:rFonts w:ascii="Ebrima" w:hAnsi="Ebrima" w:cs="Arial"/>
                <w:sz w:val="16"/>
                <w:szCs w:val="16"/>
              </w:rPr>
            </w:pPr>
          </w:p>
        </w:tc>
        <w:tc>
          <w:tcPr>
            <w:tcW w:w="594" w:type="pct"/>
            <w:gridSpan w:val="2"/>
            <w:vAlign w:val="center"/>
          </w:tcPr>
          <w:p w14:paraId="7BECDAFD" w14:textId="2A72FD15" w:rsidR="00F40ED9" w:rsidRPr="00443442" w:rsidDel="00CD3086" w:rsidRDefault="00F40ED9" w:rsidP="001E7A36">
            <w:pPr>
              <w:widowControl w:val="0"/>
              <w:spacing w:line="276" w:lineRule="auto"/>
              <w:jc w:val="center"/>
              <w:rPr>
                <w:del w:id="2114" w:author="Autor" w:date="2022-05-18T11:58:00Z"/>
                <w:rFonts w:ascii="Ebrima" w:eastAsia="Calibri" w:hAnsi="Ebrima" w:cs="Arial"/>
                <w:bCs/>
                <w:sz w:val="16"/>
                <w:szCs w:val="16"/>
                <w:highlight w:val="lightGray"/>
              </w:rPr>
            </w:pPr>
          </w:p>
        </w:tc>
        <w:tc>
          <w:tcPr>
            <w:tcW w:w="594" w:type="pct"/>
            <w:gridSpan w:val="2"/>
            <w:vAlign w:val="center"/>
          </w:tcPr>
          <w:p w14:paraId="489A22A2" w14:textId="1863DECE" w:rsidR="00F40ED9" w:rsidRPr="00443442" w:rsidDel="00CD3086" w:rsidRDefault="00F40ED9" w:rsidP="001E7A36">
            <w:pPr>
              <w:widowControl w:val="0"/>
              <w:spacing w:line="276" w:lineRule="auto"/>
              <w:jc w:val="center"/>
              <w:rPr>
                <w:del w:id="2115" w:author="Autor" w:date="2022-05-18T11:58:00Z"/>
                <w:rFonts w:ascii="Ebrima" w:eastAsia="Calibri" w:hAnsi="Ebrima" w:cs="Arial"/>
                <w:bCs/>
                <w:sz w:val="16"/>
                <w:szCs w:val="16"/>
                <w:highlight w:val="lightGray"/>
              </w:rPr>
            </w:pPr>
          </w:p>
        </w:tc>
        <w:tc>
          <w:tcPr>
            <w:tcW w:w="733" w:type="pct"/>
            <w:gridSpan w:val="3"/>
            <w:vAlign w:val="center"/>
          </w:tcPr>
          <w:p w14:paraId="5C2F6B1B" w14:textId="4A6745F3" w:rsidR="00F40ED9" w:rsidRPr="00443442" w:rsidDel="00CD3086" w:rsidRDefault="00F40ED9" w:rsidP="001E7A36">
            <w:pPr>
              <w:widowControl w:val="0"/>
              <w:spacing w:line="276" w:lineRule="auto"/>
              <w:jc w:val="center"/>
              <w:rPr>
                <w:del w:id="2116" w:author="Autor" w:date="2022-05-18T11:58:00Z"/>
                <w:rFonts w:ascii="Ebrima" w:eastAsia="Calibri" w:hAnsi="Ebrima" w:cs="Arial"/>
                <w:bCs/>
                <w:sz w:val="16"/>
                <w:szCs w:val="16"/>
                <w:highlight w:val="lightGray"/>
              </w:rPr>
            </w:pPr>
          </w:p>
        </w:tc>
        <w:tc>
          <w:tcPr>
            <w:tcW w:w="1223" w:type="pct"/>
            <w:gridSpan w:val="4"/>
            <w:vAlign w:val="center"/>
          </w:tcPr>
          <w:p w14:paraId="222CC4E0" w14:textId="76F34F32" w:rsidR="00F40ED9" w:rsidRPr="00443442" w:rsidDel="00CD3086" w:rsidRDefault="00F40ED9" w:rsidP="001E7A36">
            <w:pPr>
              <w:widowControl w:val="0"/>
              <w:spacing w:line="276" w:lineRule="auto"/>
              <w:jc w:val="center"/>
              <w:rPr>
                <w:del w:id="2117" w:author="Autor" w:date="2022-05-18T11:58:00Z"/>
                <w:rFonts w:ascii="Ebrima" w:eastAsia="Calibri" w:hAnsi="Ebrima" w:cs="Arial"/>
                <w:bCs/>
                <w:sz w:val="16"/>
                <w:szCs w:val="16"/>
              </w:rPr>
            </w:pPr>
          </w:p>
        </w:tc>
      </w:tr>
      <w:tr w:rsidR="00CD3086" w:rsidRPr="00443442" w:rsidDel="00CD3086" w14:paraId="07081686" w14:textId="77777777" w:rsidTr="00F40ED9">
        <w:trPr>
          <w:gridAfter w:val="1"/>
          <w:wAfter w:w="1961" w:type="dxa"/>
          <w:trHeight w:val="487"/>
          <w:jc w:val="center"/>
          <w:del w:id="2118" w:author="Autor" w:date="2022-05-18T11:58:00Z"/>
        </w:trPr>
        <w:tc>
          <w:tcPr>
            <w:tcW w:w="669" w:type="pct"/>
            <w:vAlign w:val="center"/>
          </w:tcPr>
          <w:p w14:paraId="1B660AC0" w14:textId="4E9D751D" w:rsidR="00F40ED9" w:rsidRPr="00443442" w:rsidDel="00CD3086" w:rsidRDefault="00F40ED9" w:rsidP="001E7A36">
            <w:pPr>
              <w:widowControl w:val="0"/>
              <w:spacing w:line="276" w:lineRule="auto"/>
              <w:jc w:val="center"/>
              <w:rPr>
                <w:del w:id="2119" w:author="Autor" w:date="2022-05-18T11:58:00Z"/>
                <w:rFonts w:ascii="Ebrima" w:eastAsia="Calibri" w:hAnsi="Ebrima" w:cs="Arial"/>
                <w:bCs/>
                <w:sz w:val="16"/>
                <w:szCs w:val="16"/>
              </w:rPr>
            </w:pPr>
            <w:del w:id="2120" w:author="Autor" w:date="2022-05-18T11:58:00Z">
              <w:r w:rsidRPr="00443442" w:rsidDel="00CD3086">
                <w:rPr>
                  <w:rFonts w:ascii="Ebrima" w:eastAsia="Calibri" w:hAnsi="Ebrima" w:cs="Arial"/>
                  <w:bCs/>
                  <w:sz w:val="16"/>
                  <w:szCs w:val="16"/>
                </w:rPr>
                <w:delText>Matrícula nº 77.011 do Registro de Imóveis da Cidade de Colombo</w:delText>
              </w:r>
            </w:del>
          </w:p>
        </w:tc>
        <w:tc>
          <w:tcPr>
            <w:tcW w:w="594" w:type="pct"/>
            <w:gridSpan w:val="2"/>
            <w:vAlign w:val="center"/>
          </w:tcPr>
          <w:p w14:paraId="34B726D7" w14:textId="1C20FD70" w:rsidR="00F40ED9" w:rsidRPr="00443442" w:rsidDel="00CD3086" w:rsidRDefault="00F40ED9" w:rsidP="001E7A36">
            <w:pPr>
              <w:widowControl w:val="0"/>
              <w:spacing w:line="276" w:lineRule="auto"/>
              <w:jc w:val="center"/>
              <w:rPr>
                <w:del w:id="2121" w:author="Autor" w:date="2022-05-18T11:58:00Z"/>
                <w:rFonts w:ascii="Ebrima" w:hAnsi="Ebrima" w:cs="Arial"/>
                <w:sz w:val="16"/>
                <w:szCs w:val="16"/>
              </w:rPr>
            </w:pPr>
          </w:p>
        </w:tc>
        <w:tc>
          <w:tcPr>
            <w:tcW w:w="594" w:type="pct"/>
            <w:gridSpan w:val="2"/>
            <w:vAlign w:val="center"/>
          </w:tcPr>
          <w:p w14:paraId="7159DDB2" w14:textId="38A7786C" w:rsidR="00F40ED9" w:rsidRPr="00443442" w:rsidDel="00CD3086" w:rsidRDefault="00F40ED9" w:rsidP="001E7A36">
            <w:pPr>
              <w:widowControl w:val="0"/>
              <w:spacing w:line="276" w:lineRule="auto"/>
              <w:jc w:val="center"/>
              <w:rPr>
                <w:del w:id="2122" w:author="Autor" w:date="2022-05-18T11:58:00Z"/>
                <w:rFonts w:ascii="Ebrima" w:eastAsia="Calibri" w:hAnsi="Ebrima" w:cs="Arial"/>
                <w:bCs/>
                <w:sz w:val="16"/>
                <w:szCs w:val="16"/>
                <w:highlight w:val="lightGray"/>
              </w:rPr>
            </w:pPr>
          </w:p>
        </w:tc>
        <w:tc>
          <w:tcPr>
            <w:tcW w:w="594" w:type="pct"/>
            <w:gridSpan w:val="2"/>
            <w:vAlign w:val="center"/>
          </w:tcPr>
          <w:p w14:paraId="1F9ADC78" w14:textId="0BC38CB2" w:rsidR="00F40ED9" w:rsidRPr="00443442" w:rsidDel="00CD3086" w:rsidRDefault="00F40ED9" w:rsidP="001E7A36">
            <w:pPr>
              <w:widowControl w:val="0"/>
              <w:spacing w:line="276" w:lineRule="auto"/>
              <w:jc w:val="center"/>
              <w:rPr>
                <w:del w:id="2123" w:author="Autor" w:date="2022-05-18T11:58:00Z"/>
                <w:rFonts w:ascii="Ebrima" w:eastAsia="Calibri" w:hAnsi="Ebrima" w:cs="Arial"/>
                <w:bCs/>
                <w:sz w:val="16"/>
                <w:szCs w:val="16"/>
                <w:highlight w:val="lightGray"/>
              </w:rPr>
            </w:pPr>
          </w:p>
        </w:tc>
        <w:tc>
          <w:tcPr>
            <w:tcW w:w="733" w:type="pct"/>
            <w:gridSpan w:val="3"/>
            <w:vAlign w:val="center"/>
          </w:tcPr>
          <w:p w14:paraId="1308A32A" w14:textId="67F94AC0" w:rsidR="00F40ED9" w:rsidRPr="00443442" w:rsidDel="00CD3086" w:rsidRDefault="00F40ED9" w:rsidP="001E7A36">
            <w:pPr>
              <w:widowControl w:val="0"/>
              <w:spacing w:line="276" w:lineRule="auto"/>
              <w:jc w:val="center"/>
              <w:rPr>
                <w:del w:id="2124" w:author="Autor" w:date="2022-05-18T11:58:00Z"/>
                <w:rFonts w:ascii="Ebrima" w:eastAsia="Calibri" w:hAnsi="Ebrima" w:cs="Arial"/>
                <w:bCs/>
                <w:sz w:val="16"/>
                <w:szCs w:val="16"/>
                <w:highlight w:val="lightGray"/>
              </w:rPr>
            </w:pPr>
          </w:p>
        </w:tc>
        <w:tc>
          <w:tcPr>
            <w:tcW w:w="1223" w:type="pct"/>
            <w:gridSpan w:val="4"/>
            <w:vAlign w:val="center"/>
          </w:tcPr>
          <w:p w14:paraId="4D68453E" w14:textId="61B58988" w:rsidR="00F40ED9" w:rsidRPr="00443442" w:rsidDel="00CD3086" w:rsidRDefault="00F40ED9" w:rsidP="001E7A36">
            <w:pPr>
              <w:widowControl w:val="0"/>
              <w:spacing w:line="276" w:lineRule="auto"/>
              <w:jc w:val="center"/>
              <w:rPr>
                <w:del w:id="2125" w:author="Autor" w:date="2022-05-18T11:58:00Z"/>
                <w:rFonts w:ascii="Ebrima" w:eastAsia="Calibri" w:hAnsi="Ebrima" w:cs="Arial"/>
                <w:bCs/>
                <w:sz w:val="16"/>
                <w:szCs w:val="16"/>
              </w:rPr>
            </w:pPr>
          </w:p>
        </w:tc>
      </w:tr>
      <w:tr w:rsidR="00CD3086" w:rsidRPr="00443442" w:rsidDel="00CD3086" w14:paraId="5C54C10F" w14:textId="77777777" w:rsidTr="00F40ED9">
        <w:trPr>
          <w:gridAfter w:val="1"/>
          <w:wAfter w:w="1961" w:type="dxa"/>
          <w:trHeight w:val="487"/>
          <w:jc w:val="center"/>
          <w:del w:id="2126" w:author="Autor" w:date="2022-05-18T11:58:00Z"/>
        </w:trPr>
        <w:tc>
          <w:tcPr>
            <w:tcW w:w="669" w:type="pct"/>
            <w:vAlign w:val="center"/>
          </w:tcPr>
          <w:p w14:paraId="7A8628D9" w14:textId="4D04F10B" w:rsidR="00F40ED9" w:rsidRPr="00443442" w:rsidDel="00CD3086" w:rsidRDefault="00F40ED9" w:rsidP="001E7A36">
            <w:pPr>
              <w:widowControl w:val="0"/>
              <w:spacing w:line="276" w:lineRule="auto"/>
              <w:jc w:val="center"/>
              <w:rPr>
                <w:del w:id="2127" w:author="Autor" w:date="2022-05-18T11:58:00Z"/>
                <w:rFonts w:ascii="Ebrima" w:eastAsia="Calibri" w:hAnsi="Ebrima" w:cs="Arial"/>
                <w:bCs/>
                <w:sz w:val="16"/>
                <w:szCs w:val="16"/>
              </w:rPr>
            </w:pPr>
            <w:del w:id="2128" w:author="Autor" w:date="2022-05-18T11:58:00Z">
              <w:r w:rsidRPr="00443442" w:rsidDel="00CD3086">
                <w:rPr>
                  <w:rFonts w:ascii="Ebrima" w:eastAsia="Calibri" w:hAnsi="Ebrima" w:cs="Arial"/>
                  <w:bCs/>
                  <w:sz w:val="16"/>
                  <w:szCs w:val="16"/>
                </w:rPr>
                <w:delText>Matrícula nº 80.545 do 2º Ofício de Registro de Imóveis de São José dos Pinhais</w:delText>
              </w:r>
            </w:del>
          </w:p>
        </w:tc>
        <w:tc>
          <w:tcPr>
            <w:tcW w:w="594" w:type="pct"/>
            <w:gridSpan w:val="2"/>
            <w:vAlign w:val="center"/>
          </w:tcPr>
          <w:p w14:paraId="07DA0240" w14:textId="4DE1F05D" w:rsidR="00F40ED9" w:rsidRPr="00443442" w:rsidDel="00CD3086" w:rsidRDefault="00F40ED9" w:rsidP="001E7A36">
            <w:pPr>
              <w:widowControl w:val="0"/>
              <w:spacing w:line="276" w:lineRule="auto"/>
              <w:jc w:val="center"/>
              <w:rPr>
                <w:del w:id="2129" w:author="Autor" w:date="2022-05-18T11:58:00Z"/>
                <w:rFonts w:ascii="Ebrima" w:hAnsi="Ebrima" w:cs="Arial"/>
                <w:sz w:val="16"/>
                <w:szCs w:val="16"/>
              </w:rPr>
            </w:pPr>
          </w:p>
        </w:tc>
        <w:tc>
          <w:tcPr>
            <w:tcW w:w="594" w:type="pct"/>
            <w:gridSpan w:val="2"/>
            <w:vAlign w:val="center"/>
          </w:tcPr>
          <w:p w14:paraId="5194F6A3" w14:textId="6FCF01A4" w:rsidR="00F40ED9" w:rsidRPr="00443442" w:rsidDel="00CD3086" w:rsidRDefault="00F40ED9" w:rsidP="001E7A36">
            <w:pPr>
              <w:widowControl w:val="0"/>
              <w:spacing w:line="276" w:lineRule="auto"/>
              <w:jc w:val="center"/>
              <w:rPr>
                <w:del w:id="2130" w:author="Autor" w:date="2022-05-18T11:58:00Z"/>
                <w:rFonts w:ascii="Ebrima" w:eastAsia="Calibri" w:hAnsi="Ebrima" w:cs="Arial"/>
                <w:bCs/>
                <w:sz w:val="16"/>
                <w:szCs w:val="16"/>
                <w:highlight w:val="lightGray"/>
              </w:rPr>
            </w:pPr>
          </w:p>
        </w:tc>
        <w:tc>
          <w:tcPr>
            <w:tcW w:w="594" w:type="pct"/>
            <w:gridSpan w:val="2"/>
            <w:vAlign w:val="center"/>
          </w:tcPr>
          <w:p w14:paraId="5AC6BD8E" w14:textId="737ED2F5" w:rsidR="00F40ED9" w:rsidRPr="00443442" w:rsidDel="00CD3086" w:rsidRDefault="00F40ED9" w:rsidP="001E7A36">
            <w:pPr>
              <w:widowControl w:val="0"/>
              <w:spacing w:line="276" w:lineRule="auto"/>
              <w:jc w:val="center"/>
              <w:rPr>
                <w:del w:id="2131" w:author="Autor" w:date="2022-05-18T11:58:00Z"/>
                <w:rFonts w:ascii="Ebrima" w:eastAsia="Calibri" w:hAnsi="Ebrima" w:cs="Arial"/>
                <w:bCs/>
                <w:sz w:val="16"/>
                <w:szCs w:val="16"/>
                <w:highlight w:val="lightGray"/>
              </w:rPr>
            </w:pPr>
          </w:p>
        </w:tc>
        <w:tc>
          <w:tcPr>
            <w:tcW w:w="733" w:type="pct"/>
            <w:gridSpan w:val="3"/>
            <w:vAlign w:val="center"/>
          </w:tcPr>
          <w:p w14:paraId="1562D179" w14:textId="636FEDDF" w:rsidR="00F40ED9" w:rsidRPr="00443442" w:rsidDel="00CD3086" w:rsidRDefault="00F40ED9" w:rsidP="001E7A36">
            <w:pPr>
              <w:widowControl w:val="0"/>
              <w:spacing w:line="276" w:lineRule="auto"/>
              <w:jc w:val="center"/>
              <w:rPr>
                <w:del w:id="2132" w:author="Autor" w:date="2022-05-18T11:58:00Z"/>
                <w:rFonts w:ascii="Ebrima" w:eastAsia="Calibri" w:hAnsi="Ebrima" w:cs="Arial"/>
                <w:bCs/>
                <w:sz w:val="16"/>
                <w:szCs w:val="16"/>
                <w:highlight w:val="lightGray"/>
              </w:rPr>
            </w:pPr>
          </w:p>
        </w:tc>
        <w:tc>
          <w:tcPr>
            <w:tcW w:w="1223" w:type="pct"/>
            <w:gridSpan w:val="4"/>
            <w:vAlign w:val="center"/>
          </w:tcPr>
          <w:p w14:paraId="0B0ABD1E" w14:textId="5805815E" w:rsidR="00F40ED9" w:rsidRPr="00443442" w:rsidDel="00CD3086" w:rsidRDefault="00F40ED9" w:rsidP="001E7A36">
            <w:pPr>
              <w:widowControl w:val="0"/>
              <w:spacing w:line="276" w:lineRule="auto"/>
              <w:jc w:val="center"/>
              <w:rPr>
                <w:del w:id="2133" w:author="Autor" w:date="2022-05-18T11:58:00Z"/>
                <w:rFonts w:ascii="Ebrima" w:eastAsia="Calibri" w:hAnsi="Ebrima" w:cs="Arial"/>
                <w:bCs/>
                <w:sz w:val="16"/>
                <w:szCs w:val="16"/>
              </w:rPr>
            </w:pPr>
          </w:p>
        </w:tc>
      </w:tr>
      <w:tr w:rsidR="00CD3086" w:rsidRPr="00443442" w:rsidDel="00CD3086" w14:paraId="3A7F46FF" w14:textId="77777777" w:rsidTr="00F40ED9">
        <w:trPr>
          <w:gridAfter w:val="1"/>
          <w:wAfter w:w="1961" w:type="dxa"/>
          <w:trHeight w:val="487"/>
          <w:jc w:val="center"/>
          <w:del w:id="2134" w:author="Autor" w:date="2022-05-18T11:58:00Z"/>
        </w:trPr>
        <w:tc>
          <w:tcPr>
            <w:tcW w:w="669" w:type="pct"/>
            <w:vAlign w:val="center"/>
          </w:tcPr>
          <w:p w14:paraId="191CCACB" w14:textId="6D94E0F7" w:rsidR="00F40ED9" w:rsidRPr="00443442" w:rsidDel="00CD3086" w:rsidRDefault="00F40ED9" w:rsidP="001E7A36">
            <w:pPr>
              <w:widowControl w:val="0"/>
              <w:spacing w:line="276" w:lineRule="auto"/>
              <w:jc w:val="center"/>
              <w:rPr>
                <w:del w:id="2135" w:author="Autor" w:date="2022-05-18T11:58:00Z"/>
                <w:rFonts w:ascii="Ebrima" w:eastAsia="Calibri" w:hAnsi="Ebrima" w:cs="Arial"/>
                <w:bCs/>
                <w:sz w:val="16"/>
                <w:szCs w:val="16"/>
              </w:rPr>
            </w:pPr>
            <w:del w:id="2136" w:author="Autor" w:date="2022-05-18T11:58:00Z">
              <w:r w:rsidRPr="00443442" w:rsidDel="00CD3086">
                <w:rPr>
                  <w:rFonts w:ascii="Ebrima" w:eastAsia="Calibri" w:hAnsi="Ebrima" w:cs="Arial"/>
                  <w:bCs/>
                  <w:sz w:val="16"/>
                  <w:szCs w:val="16"/>
                </w:rPr>
                <w:delText>Matrícula nº 145.825 do Ofício de Registro de Imóveis da Cidade de Chapecó</w:delText>
              </w:r>
            </w:del>
          </w:p>
        </w:tc>
        <w:tc>
          <w:tcPr>
            <w:tcW w:w="594" w:type="pct"/>
            <w:gridSpan w:val="2"/>
            <w:vAlign w:val="center"/>
          </w:tcPr>
          <w:p w14:paraId="009C8160" w14:textId="7F4AFB9D" w:rsidR="00F40ED9" w:rsidRPr="00443442" w:rsidDel="00CD3086" w:rsidRDefault="00F40ED9" w:rsidP="001E7A36">
            <w:pPr>
              <w:widowControl w:val="0"/>
              <w:spacing w:line="276" w:lineRule="auto"/>
              <w:jc w:val="center"/>
              <w:rPr>
                <w:del w:id="2137" w:author="Autor" w:date="2022-05-18T11:58:00Z"/>
                <w:rFonts w:ascii="Ebrima" w:hAnsi="Ebrima" w:cs="Arial"/>
                <w:sz w:val="16"/>
                <w:szCs w:val="16"/>
              </w:rPr>
            </w:pPr>
          </w:p>
        </w:tc>
        <w:tc>
          <w:tcPr>
            <w:tcW w:w="594" w:type="pct"/>
            <w:gridSpan w:val="2"/>
            <w:vAlign w:val="center"/>
          </w:tcPr>
          <w:p w14:paraId="0F1BF920" w14:textId="7AA3BDBA" w:rsidR="00F40ED9" w:rsidRPr="00443442" w:rsidDel="00CD3086" w:rsidRDefault="00F40ED9" w:rsidP="001E7A36">
            <w:pPr>
              <w:widowControl w:val="0"/>
              <w:spacing w:line="276" w:lineRule="auto"/>
              <w:jc w:val="center"/>
              <w:rPr>
                <w:del w:id="2138" w:author="Autor" w:date="2022-05-18T11:58:00Z"/>
                <w:rFonts w:ascii="Ebrima" w:eastAsia="Calibri" w:hAnsi="Ebrima" w:cs="Arial"/>
                <w:bCs/>
                <w:sz w:val="16"/>
                <w:szCs w:val="16"/>
                <w:highlight w:val="lightGray"/>
              </w:rPr>
            </w:pPr>
          </w:p>
        </w:tc>
        <w:tc>
          <w:tcPr>
            <w:tcW w:w="594" w:type="pct"/>
            <w:gridSpan w:val="2"/>
            <w:vAlign w:val="center"/>
          </w:tcPr>
          <w:p w14:paraId="3F30EB69" w14:textId="76B286F9" w:rsidR="00F40ED9" w:rsidRPr="00443442" w:rsidDel="00CD3086" w:rsidRDefault="00F40ED9" w:rsidP="001E7A36">
            <w:pPr>
              <w:widowControl w:val="0"/>
              <w:spacing w:line="276" w:lineRule="auto"/>
              <w:jc w:val="center"/>
              <w:rPr>
                <w:del w:id="2139" w:author="Autor" w:date="2022-05-18T11:58:00Z"/>
                <w:rFonts w:ascii="Ebrima" w:eastAsia="Calibri" w:hAnsi="Ebrima" w:cs="Arial"/>
                <w:bCs/>
                <w:sz w:val="16"/>
                <w:szCs w:val="16"/>
                <w:highlight w:val="lightGray"/>
              </w:rPr>
            </w:pPr>
          </w:p>
        </w:tc>
        <w:tc>
          <w:tcPr>
            <w:tcW w:w="733" w:type="pct"/>
            <w:gridSpan w:val="3"/>
            <w:vAlign w:val="center"/>
          </w:tcPr>
          <w:p w14:paraId="52C3F59F" w14:textId="39F0E8C8" w:rsidR="00F40ED9" w:rsidRPr="00443442" w:rsidDel="00CD3086" w:rsidRDefault="00F40ED9" w:rsidP="001E7A36">
            <w:pPr>
              <w:widowControl w:val="0"/>
              <w:spacing w:line="276" w:lineRule="auto"/>
              <w:jc w:val="center"/>
              <w:rPr>
                <w:del w:id="2140" w:author="Autor" w:date="2022-05-18T11:58:00Z"/>
                <w:rFonts w:ascii="Ebrima" w:eastAsia="Calibri" w:hAnsi="Ebrima" w:cs="Arial"/>
                <w:bCs/>
                <w:sz w:val="16"/>
                <w:szCs w:val="16"/>
                <w:highlight w:val="lightGray"/>
              </w:rPr>
            </w:pPr>
          </w:p>
        </w:tc>
        <w:tc>
          <w:tcPr>
            <w:tcW w:w="1223" w:type="pct"/>
            <w:gridSpan w:val="4"/>
            <w:vAlign w:val="center"/>
          </w:tcPr>
          <w:p w14:paraId="42B2A815" w14:textId="6A1F10E7" w:rsidR="00F40ED9" w:rsidRPr="00443442" w:rsidDel="00CD3086" w:rsidRDefault="00F40ED9" w:rsidP="001E7A36">
            <w:pPr>
              <w:widowControl w:val="0"/>
              <w:spacing w:line="276" w:lineRule="auto"/>
              <w:jc w:val="center"/>
              <w:rPr>
                <w:del w:id="2141" w:author="Autor" w:date="2022-05-18T11:58:00Z"/>
                <w:rFonts w:ascii="Ebrima" w:eastAsia="Calibri" w:hAnsi="Ebrima" w:cs="Arial"/>
                <w:bCs/>
                <w:sz w:val="16"/>
                <w:szCs w:val="16"/>
              </w:rPr>
            </w:pPr>
          </w:p>
        </w:tc>
      </w:tr>
      <w:tr w:rsidR="00CD3086" w:rsidRPr="00443442" w:rsidDel="00CD3086" w14:paraId="3FD389B7" w14:textId="77777777" w:rsidTr="00F40ED9">
        <w:trPr>
          <w:gridAfter w:val="1"/>
          <w:wAfter w:w="1961" w:type="dxa"/>
          <w:trHeight w:val="487"/>
          <w:jc w:val="center"/>
          <w:del w:id="2142" w:author="Autor" w:date="2022-05-18T11:58:00Z"/>
        </w:trPr>
        <w:tc>
          <w:tcPr>
            <w:tcW w:w="669" w:type="pct"/>
            <w:vAlign w:val="center"/>
          </w:tcPr>
          <w:p w14:paraId="6BFF594C" w14:textId="5A00DE20" w:rsidR="00F40ED9" w:rsidRPr="00443442" w:rsidDel="00CD3086" w:rsidRDefault="00F40ED9" w:rsidP="001E7A36">
            <w:pPr>
              <w:widowControl w:val="0"/>
              <w:spacing w:line="276" w:lineRule="auto"/>
              <w:jc w:val="center"/>
              <w:rPr>
                <w:del w:id="2143" w:author="Autor" w:date="2022-05-18T11:58:00Z"/>
                <w:rFonts w:ascii="Ebrima" w:eastAsia="Calibri" w:hAnsi="Ebrima" w:cs="Arial"/>
                <w:bCs/>
                <w:sz w:val="16"/>
                <w:szCs w:val="16"/>
              </w:rPr>
            </w:pPr>
            <w:del w:id="2144" w:author="Autor" w:date="2022-05-18T11:58:00Z">
              <w:r w:rsidRPr="00443442" w:rsidDel="00CD3086">
                <w:rPr>
                  <w:rFonts w:ascii="Ebrima" w:eastAsia="Calibri" w:hAnsi="Ebrima" w:cs="Arial"/>
                  <w:bCs/>
                  <w:sz w:val="16"/>
                  <w:szCs w:val="16"/>
                </w:rPr>
                <w:delText>Matrícula nº 138.021 do Ofício de Registro de Imóveis da Cidade de Chapecó</w:delText>
              </w:r>
            </w:del>
          </w:p>
        </w:tc>
        <w:tc>
          <w:tcPr>
            <w:tcW w:w="594" w:type="pct"/>
            <w:gridSpan w:val="2"/>
            <w:vAlign w:val="center"/>
          </w:tcPr>
          <w:p w14:paraId="3E11B2F8" w14:textId="3BFEBB07" w:rsidR="00F40ED9" w:rsidRPr="00443442" w:rsidDel="00CD3086" w:rsidRDefault="00F40ED9" w:rsidP="001E7A36">
            <w:pPr>
              <w:widowControl w:val="0"/>
              <w:spacing w:line="276" w:lineRule="auto"/>
              <w:jc w:val="center"/>
              <w:rPr>
                <w:del w:id="2145" w:author="Autor" w:date="2022-05-18T11:58:00Z"/>
                <w:rFonts w:ascii="Ebrima" w:hAnsi="Ebrima" w:cs="Arial"/>
                <w:sz w:val="16"/>
                <w:szCs w:val="16"/>
              </w:rPr>
            </w:pPr>
          </w:p>
        </w:tc>
        <w:tc>
          <w:tcPr>
            <w:tcW w:w="594" w:type="pct"/>
            <w:gridSpan w:val="2"/>
            <w:vAlign w:val="center"/>
          </w:tcPr>
          <w:p w14:paraId="480B9F66" w14:textId="3659D469" w:rsidR="00F40ED9" w:rsidRPr="00443442" w:rsidDel="00CD3086" w:rsidRDefault="00F40ED9" w:rsidP="001E7A36">
            <w:pPr>
              <w:widowControl w:val="0"/>
              <w:spacing w:line="276" w:lineRule="auto"/>
              <w:jc w:val="center"/>
              <w:rPr>
                <w:del w:id="2146" w:author="Autor" w:date="2022-05-18T11:58:00Z"/>
                <w:rFonts w:ascii="Ebrima" w:eastAsia="Calibri" w:hAnsi="Ebrima" w:cs="Arial"/>
                <w:bCs/>
                <w:sz w:val="16"/>
                <w:szCs w:val="16"/>
                <w:highlight w:val="lightGray"/>
              </w:rPr>
            </w:pPr>
          </w:p>
        </w:tc>
        <w:tc>
          <w:tcPr>
            <w:tcW w:w="594" w:type="pct"/>
            <w:gridSpan w:val="2"/>
            <w:vAlign w:val="center"/>
          </w:tcPr>
          <w:p w14:paraId="00EED497" w14:textId="2F369AF5" w:rsidR="00F40ED9" w:rsidRPr="00443442" w:rsidDel="00CD3086" w:rsidRDefault="00F40ED9" w:rsidP="001E7A36">
            <w:pPr>
              <w:widowControl w:val="0"/>
              <w:spacing w:line="276" w:lineRule="auto"/>
              <w:jc w:val="center"/>
              <w:rPr>
                <w:del w:id="2147" w:author="Autor" w:date="2022-05-18T11:58:00Z"/>
                <w:rFonts w:ascii="Ebrima" w:eastAsia="Calibri" w:hAnsi="Ebrima" w:cs="Arial"/>
                <w:bCs/>
                <w:sz w:val="16"/>
                <w:szCs w:val="16"/>
                <w:highlight w:val="lightGray"/>
              </w:rPr>
            </w:pPr>
          </w:p>
        </w:tc>
        <w:tc>
          <w:tcPr>
            <w:tcW w:w="733" w:type="pct"/>
            <w:gridSpan w:val="3"/>
            <w:vAlign w:val="center"/>
          </w:tcPr>
          <w:p w14:paraId="655E51BC" w14:textId="5CE38889" w:rsidR="00F40ED9" w:rsidRPr="00443442" w:rsidDel="00CD3086" w:rsidRDefault="00F40ED9" w:rsidP="001E7A36">
            <w:pPr>
              <w:widowControl w:val="0"/>
              <w:spacing w:line="276" w:lineRule="auto"/>
              <w:jc w:val="center"/>
              <w:rPr>
                <w:del w:id="2148" w:author="Autor" w:date="2022-05-18T11:58:00Z"/>
                <w:rFonts w:ascii="Ebrima" w:eastAsia="Calibri" w:hAnsi="Ebrima" w:cs="Arial"/>
                <w:bCs/>
                <w:sz w:val="16"/>
                <w:szCs w:val="16"/>
                <w:highlight w:val="lightGray"/>
              </w:rPr>
            </w:pPr>
          </w:p>
        </w:tc>
        <w:tc>
          <w:tcPr>
            <w:tcW w:w="1223" w:type="pct"/>
            <w:gridSpan w:val="4"/>
            <w:vAlign w:val="center"/>
          </w:tcPr>
          <w:p w14:paraId="6E7291EE" w14:textId="1FF9E050" w:rsidR="00F40ED9" w:rsidRPr="00443442" w:rsidDel="00CD3086" w:rsidRDefault="00F40ED9" w:rsidP="001E7A36">
            <w:pPr>
              <w:widowControl w:val="0"/>
              <w:spacing w:line="276" w:lineRule="auto"/>
              <w:jc w:val="center"/>
              <w:rPr>
                <w:del w:id="2149" w:author="Autor" w:date="2022-05-18T11:58:00Z"/>
                <w:rFonts w:ascii="Ebrima" w:eastAsia="Calibri" w:hAnsi="Ebrima" w:cs="Arial"/>
                <w:bCs/>
                <w:sz w:val="16"/>
                <w:szCs w:val="16"/>
              </w:rPr>
            </w:pPr>
          </w:p>
        </w:tc>
      </w:tr>
      <w:tr w:rsidR="00CD3086" w:rsidRPr="00443442" w:rsidDel="00CD3086" w14:paraId="31570C98" w14:textId="77777777" w:rsidTr="00F40ED9">
        <w:trPr>
          <w:gridAfter w:val="1"/>
          <w:wAfter w:w="1961" w:type="dxa"/>
          <w:trHeight w:val="487"/>
          <w:jc w:val="center"/>
          <w:del w:id="2150" w:author="Autor" w:date="2022-05-18T11:58:00Z"/>
        </w:trPr>
        <w:tc>
          <w:tcPr>
            <w:tcW w:w="669" w:type="pct"/>
            <w:vAlign w:val="center"/>
          </w:tcPr>
          <w:p w14:paraId="2F9297C8" w14:textId="7E76F915" w:rsidR="00F40ED9" w:rsidRPr="00443442" w:rsidDel="00CD3086" w:rsidRDefault="00F40ED9" w:rsidP="001E7A36">
            <w:pPr>
              <w:widowControl w:val="0"/>
              <w:spacing w:line="276" w:lineRule="auto"/>
              <w:jc w:val="center"/>
              <w:rPr>
                <w:del w:id="2151" w:author="Autor" w:date="2022-05-18T11:58:00Z"/>
                <w:rFonts w:ascii="Ebrima" w:eastAsia="Calibri" w:hAnsi="Ebrima" w:cs="Arial"/>
                <w:bCs/>
                <w:sz w:val="16"/>
                <w:szCs w:val="16"/>
              </w:rPr>
            </w:pPr>
            <w:del w:id="2152" w:author="Autor" w:date="2022-05-18T11:58:00Z">
              <w:r w:rsidRPr="00443442" w:rsidDel="00CD3086">
                <w:rPr>
                  <w:rFonts w:ascii="Ebrima" w:eastAsia="Calibri" w:hAnsi="Ebrima" w:cs="Arial"/>
                  <w:bCs/>
                  <w:sz w:val="16"/>
                  <w:szCs w:val="16"/>
                </w:rPr>
                <w:delText>Matrícula nº 68.404 do 5º Serviço de Registro de Imóveis da Cidade de Curitiba</w:delText>
              </w:r>
            </w:del>
          </w:p>
        </w:tc>
        <w:tc>
          <w:tcPr>
            <w:tcW w:w="594" w:type="pct"/>
            <w:gridSpan w:val="2"/>
            <w:vAlign w:val="center"/>
          </w:tcPr>
          <w:p w14:paraId="25D59FA3" w14:textId="7AA7A705" w:rsidR="00F40ED9" w:rsidRPr="00443442" w:rsidDel="00CD3086" w:rsidRDefault="00F40ED9" w:rsidP="001E7A36">
            <w:pPr>
              <w:widowControl w:val="0"/>
              <w:spacing w:line="276" w:lineRule="auto"/>
              <w:jc w:val="center"/>
              <w:rPr>
                <w:del w:id="2153" w:author="Autor" w:date="2022-05-18T11:58:00Z"/>
                <w:rFonts w:ascii="Ebrima" w:hAnsi="Ebrima" w:cs="Arial"/>
                <w:sz w:val="16"/>
                <w:szCs w:val="16"/>
              </w:rPr>
            </w:pPr>
          </w:p>
        </w:tc>
        <w:tc>
          <w:tcPr>
            <w:tcW w:w="594" w:type="pct"/>
            <w:gridSpan w:val="2"/>
            <w:vAlign w:val="center"/>
          </w:tcPr>
          <w:p w14:paraId="0F59EABD" w14:textId="0CBF5AB0" w:rsidR="00F40ED9" w:rsidRPr="00443442" w:rsidDel="00CD3086" w:rsidRDefault="00F40ED9" w:rsidP="001E7A36">
            <w:pPr>
              <w:widowControl w:val="0"/>
              <w:spacing w:line="276" w:lineRule="auto"/>
              <w:jc w:val="center"/>
              <w:rPr>
                <w:del w:id="2154" w:author="Autor" w:date="2022-05-18T11:58:00Z"/>
                <w:rFonts w:ascii="Ebrima" w:eastAsia="Calibri" w:hAnsi="Ebrima" w:cs="Arial"/>
                <w:bCs/>
                <w:sz w:val="16"/>
                <w:szCs w:val="16"/>
                <w:highlight w:val="lightGray"/>
              </w:rPr>
            </w:pPr>
          </w:p>
        </w:tc>
        <w:tc>
          <w:tcPr>
            <w:tcW w:w="594" w:type="pct"/>
            <w:gridSpan w:val="2"/>
            <w:vAlign w:val="center"/>
          </w:tcPr>
          <w:p w14:paraId="078F02D2" w14:textId="2406CCC2" w:rsidR="00F40ED9" w:rsidRPr="00443442" w:rsidDel="00CD3086" w:rsidRDefault="00F40ED9" w:rsidP="001E7A36">
            <w:pPr>
              <w:widowControl w:val="0"/>
              <w:spacing w:line="276" w:lineRule="auto"/>
              <w:jc w:val="center"/>
              <w:rPr>
                <w:del w:id="2155" w:author="Autor" w:date="2022-05-18T11:58:00Z"/>
                <w:rFonts w:ascii="Ebrima" w:eastAsia="Calibri" w:hAnsi="Ebrima" w:cs="Arial"/>
                <w:bCs/>
                <w:sz w:val="16"/>
                <w:szCs w:val="16"/>
                <w:highlight w:val="lightGray"/>
              </w:rPr>
            </w:pPr>
          </w:p>
        </w:tc>
        <w:tc>
          <w:tcPr>
            <w:tcW w:w="733" w:type="pct"/>
            <w:gridSpan w:val="3"/>
            <w:vAlign w:val="center"/>
          </w:tcPr>
          <w:p w14:paraId="146BE192" w14:textId="33E9F882" w:rsidR="00F40ED9" w:rsidRPr="00443442" w:rsidDel="00CD3086" w:rsidRDefault="00F40ED9" w:rsidP="001E7A36">
            <w:pPr>
              <w:widowControl w:val="0"/>
              <w:spacing w:line="276" w:lineRule="auto"/>
              <w:jc w:val="center"/>
              <w:rPr>
                <w:del w:id="2156" w:author="Autor" w:date="2022-05-18T11:58:00Z"/>
                <w:rFonts w:ascii="Ebrima" w:eastAsia="Calibri" w:hAnsi="Ebrima" w:cs="Arial"/>
                <w:bCs/>
                <w:sz w:val="16"/>
                <w:szCs w:val="16"/>
                <w:highlight w:val="lightGray"/>
              </w:rPr>
            </w:pPr>
          </w:p>
        </w:tc>
        <w:tc>
          <w:tcPr>
            <w:tcW w:w="1223" w:type="pct"/>
            <w:gridSpan w:val="4"/>
            <w:vAlign w:val="center"/>
          </w:tcPr>
          <w:p w14:paraId="09B9691F" w14:textId="31EF5863" w:rsidR="00F40ED9" w:rsidRPr="00443442" w:rsidDel="00CD3086" w:rsidRDefault="00F40ED9" w:rsidP="001E7A36">
            <w:pPr>
              <w:widowControl w:val="0"/>
              <w:spacing w:line="276" w:lineRule="auto"/>
              <w:jc w:val="center"/>
              <w:rPr>
                <w:del w:id="2157" w:author="Autor" w:date="2022-05-18T11:58:00Z"/>
                <w:rFonts w:ascii="Ebrima" w:eastAsia="Calibri" w:hAnsi="Ebrima" w:cs="Arial"/>
                <w:bCs/>
                <w:sz w:val="16"/>
                <w:szCs w:val="16"/>
              </w:rPr>
            </w:pPr>
          </w:p>
        </w:tc>
      </w:tr>
      <w:tr w:rsidR="00CD3086" w:rsidRPr="00443442" w:rsidDel="00CD3086" w14:paraId="738AF842" w14:textId="77777777" w:rsidTr="00F40ED9">
        <w:trPr>
          <w:gridAfter w:val="1"/>
          <w:wAfter w:w="1961" w:type="dxa"/>
          <w:trHeight w:val="487"/>
          <w:jc w:val="center"/>
          <w:del w:id="2158" w:author="Autor" w:date="2022-05-18T11:58:00Z"/>
        </w:trPr>
        <w:tc>
          <w:tcPr>
            <w:tcW w:w="669" w:type="pct"/>
            <w:vAlign w:val="center"/>
          </w:tcPr>
          <w:p w14:paraId="5FA44D12" w14:textId="7FCC2CF7" w:rsidR="00F40ED9" w:rsidRPr="00443442" w:rsidDel="00CD3086" w:rsidRDefault="00F40ED9" w:rsidP="001E7A36">
            <w:pPr>
              <w:widowControl w:val="0"/>
              <w:spacing w:line="276" w:lineRule="auto"/>
              <w:jc w:val="center"/>
              <w:rPr>
                <w:del w:id="2159" w:author="Autor" w:date="2022-05-18T11:58:00Z"/>
                <w:rFonts w:ascii="Ebrima" w:eastAsia="Calibri" w:hAnsi="Ebrima" w:cs="Arial"/>
                <w:bCs/>
                <w:sz w:val="16"/>
                <w:szCs w:val="16"/>
              </w:rPr>
            </w:pPr>
            <w:del w:id="2160" w:author="Autor" w:date="2022-05-18T11:58:00Z">
              <w:r w:rsidRPr="00443442" w:rsidDel="00CD3086">
                <w:rPr>
                  <w:rFonts w:ascii="Ebrima" w:eastAsia="Calibri" w:hAnsi="Ebrima" w:cs="Arial"/>
                  <w:bCs/>
                  <w:sz w:val="16"/>
                  <w:szCs w:val="16"/>
                </w:rPr>
                <w:delText>Matrícula nº 83.339 do 5º Serviço de Registro de Imóveis da Cidade de Curitiba</w:delText>
              </w:r>
            </w:del>
          </w:p>
        </w:tc>
        <w:tc>
          <w:tcPr>
            <w:tcW w:w="594" w:type="pct"/>
            <w:gridSpan w:val="2"/>
            <w:vAlign w:val="center"/>
          </w:tcPr>
          <w:p w14:paraId="3D2DA30D" w14:textId="184B3426" w:rsidR="00F40ED9" w:rsidRPr="00443442" w:rsidDel="00CD3086" w:rsidRDefault="00F40ED9" w:rsidP="001E7A36">
            <w:pPr>
              <w:widowControl w:val="0"/>
              <w:spacing w:line="276" w:lineRule="auto"/>
              <w:jc w:val="center"/>
              <w:rPr>
                <w:del w:id="2161" w:author="Autor" w:date="2022-05-18T11:58:00Z"/>
                <w:rFonts w:ascii="Ebrima" w:hAnsi="Ebrima" w:cs="Arial"/>
                <w:sz w:val="16"/>
                <w:szCs w:val="16"/>
              </w:rPr>
            </w:pPr>
          </w:p>
        </w:tc>
        <w:tc>
          <w:tcPr>
            <w:tcW w:w="594" w:type="pct"/>
            <w:gridSpan w:val="2"/>
            <w:vAlign w:val="center"/>
          </w:tcPr>
          <w:p w14:paraId="1AD4F8B3" w14:textId="181C59EB" w:rsidR="00F40ED9" w:rsidRPr="00443442" w:rsidDel="00CD3086" w:rsidRDefault="00F40ED9" w:rsidP="001E7A36">
            <w:pPr>
              <w:widowControl w:val="0"/>
              <w:spacing w:line="276" w:lineRule="auto"/>
              <w:jc w:val="center"/>
              <w:rPr>
                <w:del w:id="2162" w:author="Autor" w:date="2022-05-18T11:58:00Z"/>
                <w:rFonts w:ascii="Ebrima" w:eastAsia="Calibri" w:hAnsi="Ebrima" w:cs="Arial"/>
                <w:bCs/>
                <w:sz w:val="16"/>
                <w:szCs w:val="16"/>
                <w:highlight w:val="lightGray"/>
              </w:rPr>
            </w:pPr>
          </w:p>
        </w:tc>
        <w:tc>
          <w:tcPr>
            <w:tcW w:w="594" w:type="pct"/>
            <w:gridSpan w:val="2"/>
            <w:vAlign w:val="center"/>
          </w:tcPr>
          <w:p w14:paraId="7755AFBC" w14:textId="12B2441F" w:rsidR="00F40ED9" w:rsidRPr="00443442" w:rsidDel="00CD3086" w:rsidRDefault="00F40ED9" w:rsidP="001E7A36">
            <w:pPr>
              <w:widowControl w:val="0"/>
              <w:spacing w:line="276" w:lineRule="auto"/>
              <w:jc w:val="center"/>
              <w:rPr>
                <w:del w:id="2163" w:author="Autor" w:date="2022-05-18T11:58:00Z"/>
                <w:rFonts w:ascii="Ebrima" w:eastAsia="Calibri" w:hAnsi="Ebrima" w:cs="Arial"/>
                <w:bCs/>
                <w:sz w:val="16"/>
                <w:szCs w:val="16"/>
                <w:highlight w:val="lightGray"/>
              </w:rPr>
            </w:pPr>
          </w:p>
        </w:tc>
        <w:tc>
          <w:tcPr>
            <w:tcW w:w="733" w:type="pct"/>
            <w:gridSpan w:val="3"/>
            <w:vAlign w:val="center"/>
          </w:tcPr>
          <w:p w14:paraId="2D43AECB" w14:textId="5BEC1222" w:rsidR="00F40ED9" w:rsidRPr="00443442" w:rsidDel="00CD3086" w:rsidRDefault="00F40ED9" w:rsidP="001E7A36">
            <w:pPr>
              <w:widowControl w:val="0"/>
              <w:spacing w:line="276" w:lineRule="auto"/>
              <w:jc w:val="center"/>
              <w:rPr>
                <w:del w:id="2164" w:author="Autor" w:date="2022-05-18T11:58:00Z"/>
                <w:rFonts w:ascii="Ebrima" w:eastAsia="Calibri" w:hAnsi="Ebrima" w:cs="Arial"/>
                <w:bCs/>
                <w:sz w:val="16"/>
                <w:szCs w:val="16"/>
                <w:highlight w:val="lightGray"/>
              </w:rPr>
            </w:pPr>
          </w:p>
        </w:tc>
        <w:tc>
          <w:tcPr>
            <w:tcW w:w="1223" w:type="pct"/>
            <w:gridSpan w:val="4"/>
            <w:vAlign w:val="center"/>
          </w:tcPr>
          <w:p w14:paraId="18956004" w14:textId="0A807706" w:rsidR="00F40ED9" w:rsidRPr="00443442" w:rsidDel="00CD3086" w:rsidRDefault="00F40ED9" w:rsidP="001E7A36">
            <w:pPr>
              <w:widowControl w:val="0"/>
              <w:spacing w:line="276" w:lineRule="auto"/>
              <w:jc w:val="center"/>
              <w:rPr>
                <w:del w:id="2165" w:author="Autor" w:date="2022-05-18T11:58:00Z"/>
                <w:rFonts w:ascii="Ebrima" w:eastAsia="Calibri" w:hAnsi="Ebrima" w:cs="Arial"/>
                <w:bCs/>
                <w:sz w:val="16"/>
                <w:szCs w:val="16"/>
              </w:rPr>
            </w:pPr>
          </w:p>
        </w:tc>
      </w:tr>
      <w:tr w:rsidR="00CD3086" w:rsidRPr="00443442" w:rsidDel="00CD3086" w14:paraId="35630266" w14:textId="77777777" w:rsidTr="00F40ED9">
        <w:trPr>
          <w:gridAfter w:val="1"/>
          <w:wAfter w:w="1961" w:type="dxa"/>
          <w:trHeight w:val="487"/>
          <w:jc w:val="center"/>
          <w:del w:id="2166" w:author="Autor" w:date="2022-05-18T11:58:00Z"/>
        </w:trPr>
        <w:tc>
          <w:tcPr>
            <w:tcW w:w="669" w:type="pct"/>
            <w:vAlign w:val="center"/>
          </w:tcPr>
          <w:p w14:paraId="1D221BE3" w14:textId="30875291" w:rsidR="00F40ED9" w:rsidRPr="00443442" w:rsidDel="00CD3086" w:rsidRDefault="00F40ED9" w:rsidP="001E7A36">
            <w:pPr>
              <w:widowControl w:val="0"/>
              <w:spacing w:line="276" w:lineRule="auto"/>
              <w:jc w:val="center"/>
              <w:rPr>
                <w:del w:id="2167" w:author="Autor" w:date="2022-05-18T11:58:00Z"/>
                <w:rFonts w:ascii="Ebrima" w:eastAsia="Calibri" w:hAnsi="Ebrima" w:cs="Arial"/>
                <w:bCs/>
                <w:sz w:val="16"/>
                <w:szCs w:val="16"/>
              </w:rPr>
            </w:pPr>
            <w:del w:id="2168" w:author="Autor" w:date="2022-05-18T11:58:00Z">
              <w:r w:rsidRPr="00443442" w:rsidDel="00CD3086">
                <w:rPr>
                  <w:rFonts w:ascii="Ebrima" w:eastAsia="Calibri" w:hAnsi="Ebrima" w:cs="Arial"/>
                  <w:bCs/>
                  <w:sz w:val="16"/>
                  <w:szCs w:val="16"/>
                </w:rPr>
                <w:delText>Matrícula nº 37.143 do 2º Ofício de Registro de Imóveis da Cidade de Ponta Grossa</w:delText>
              </w:r>
            </w:del>
          </w:p>
        </w:tc>
        <w:tc>
          <w:tcPr>
            <w:tcW w:w="594" w:type="pct"/>
            <w:gridSpan w:val="2"/>
            <w:vAlign w:val="center"/>
          </w:tcPr>
          <w:p w14:paraId="40948AE9" w14:textId="7C242E5F" w:rsidR="00F40ED9" w:rsidRPr="00443442" w:rsidDel="00CD3086" w:rsidRDefault="00F40ED9" w:rsidP="001E7A36">
            <w:pPr>
              <w:widowControl w:val="0"/>
              <w:spacing w:line="276" w:lineRule="auto"/>
              <w:jc w:val="center"/>
              <w:rPr>
                <w:del w:id="2169" w:author="Autor" w:date="2022-05-18T11:58:00Z"/>
                <w:rFonts w:ascii="Ebrima" w:hAnsi="Ebrima" w:cs="Arial"/>
                <w:sz w:val="16"/>
                <w:szCs w:val="16"/>
              </w:rPr>
            </w:pPr>
          </w:p>
        </w:tc>
        <w:tc>
          <w:tcPr>
            <w:tcW w:w="594" w:type="pct"/>
            <w:gridSpan w:val="2"/>
            <w:vAlign w:val="center"/>
          </w:tcPr>
          <w:p w14:paraId="1DA1F65F" w14:textId="1313E0BC" w:rsidR="00F40ED9" w:rsidRPr="00443442" w:rsidDel="00CD3086" w:rsidRDefault="00F40ED9" w:rsidP="001E7A36">
            <w:pPr>
              <w:widowControl w:val="0"/>
              <w:spacing w:line="276" w:lineRule="auto"/>
              <w:jc w:val="center"/>
              <w:rPr>
                <w:del w:id="2170" w:author="Autor" w:date="2022-05-18T11:58:00Z"/>
                <w:rFonts w:ascii="Ebrima" w:eastAsia="Calibri" w:hAnsi="Ebrima" w:cs="Arial"/>
                <w:bCs/>
                <w:sz w:val="16"/>
                <w:szCs w:val="16"/>
                <w:highlight w:val="lightGray"/>
              </w:rPr>
            </w:pPr>
          </w:p>
        </w:tc>
        <w:tc>
          <w:tcPr>
            <w:tcW w:w="594" w:type="pct"/>
            <w:gridSpan w:val="2"/>
            <w:vAlign w:val="center"/>
          </w:tcPr>
          <w:p w14:paraId="6975594D" w14:textId="7CA14743" w:rsidR="00F40ED9" w:rsidRPr="00443442" w:rsidDel="00CD3086" w:rsidRDefault="00F40ED9" w:rsidP="001E7A36">
            <w:pPr>
              <w:widowControl w:val="0"/>
              <w:spacing w:line="276" w:lineRule="auto"/>
              <w:jc w:val="center"/>
              <w:rPr>
                <w:del w:id="2171" w:author="Autor" w:date="2022-05-18T11:58:00Z"/>
                <w:rFonts w:ascii="Ebrima" w:eastAsia="Calibri" w:hAnsi="Ebrima" w:cs="Arial"/>
                <w:bCs/>
                <w:sz w:val="16"/>
                <w:szCs w:val="16"/>
                <w:highlight w:val="lightGray"/>
              </w:rPr>
            </w:pPr>
          </w:p>
        </w:tc>
        <w:tc>
          <w:tcPr>
            <w:tcW w:w="733" w:type="pct"/>
            <w:gridSpan w:val="3"/>
            <w:vAlign w:val="center"/>
          </w:tcPr>
          <w:p w14:paraId="55EFC10E" w14:textId="5237D3AB" w:rsidR="00F40ED9" w:rsidRPr="00443442" w:rsidDel="00CD3086" w:rsidRDefault="00F40ED9" w:rsidP="001E7A36">
            <w:pPr>
              <w:widowControl w:val="0"/>
              <w:spacing w:line="276" w:lineRule="auto"/>
              <w:jc w:val="center"/>
              <w:rPr>
                <w:del w:id="2172" w:author="Autor" w:date="2022-05-18T11:58:00Z"/>
                <w:rFonts w:ascii="Ebrima" w:eastAsia="Calibri" w:hAnsi="Ebrima" w:cs="Arial"/>
                <w:bCs/>
                <w:sz w:val="16"/>
                <w:szCs w:val="16"/>
                <w:highlight w:val="lightGray"/>
              </w:rPr>
            </w:pPr>
          </w:p>
        </w:tc>
        <w:tc>
          <w:tcPr>
            <w:tcW w:w="1223" w:type="pct"/>
            <w:gridSpan w:val="4"/>
            <w:vAlign w:val="center"/>
          </w:tcPr>
          <w:p w14:paraId="69CE0702" w14:textId="42C02A8D" w:rsidR="00F40ED9" w:rsidRPr="00443442" w:rsidDel="00CD3086" w:rsidRDefault="00F40ED9" w:rsidP="001E7A36">
            <w:pPr>
              <w:widowControl w:val="0"/>
              <w:spacing w:line="276" w:lineRule="auto"/>
              <w:jc w:val="center"/>
              <w:rPr>
                <w:del w:id="2173" w:author="Autor" w:date="2022-05-18T11:58:00Z"/>
                <w:rFonts w:ascii="Ebrima" w:eastAsia="Calibri" w:hAnsi="Ebrima" w:cs="Arial"/>
                <w:bCs/>
                <w:sz w:val="16"/>
                <w:szCs w:val="16"/>
              </w:rPr>
            </w:pPr>
          </w:p>
        </w:tc>
      </w:tr>
      <w:tr w:rsidR="00CD3086" w:rsidRPr="00443442" w:rsidDel="00CD3086" w14:paraId="325FD7CD" w14:textId="77777777" w:rsidTr="00F40ED9">
        <w:trPr>
          <w:gridAfter w:val="1"/>
          <w:wAfter w:w="1961" w:type="dxa"/>
          <w:trHeight w:val="487"/>
          <w:jc w:val="center"/>
          <w:del w:id="2174" w:author="Autor" w:date="2022-05-18T11:58:00Z"/>
        </w:trPr>
        <w:tc>
          <w:tcPr>
            <w:tcW w:w="669" w:type="pct"/>
            <w:vAlign w:val="center"/>
          </w:tcPr>
          <w:p w14:paraId="4A78CDF7" w14:textId="669DE0C3" w:rsidR="00F40ED9" w:rsidRPr="00443442" w:rsidDel="00CD3086" w:rsidRDefault="00F40ED9" w:rsidP="001E7A36">
            <w:pPr>
              <w:widowControl w:val="0"/>
              <w:spacing w:line="276" w:lineRule="auto"/>
              <w:jc w:val="center"/>
              <w:rPr>
                <w:del w:id="2175" w:author="Autor" w:date="2022-05-18T11:58:00Z"/>
                <w:rFonts w:ascii="Ebrima" w:eastAsia="Calibri" w:hAnsi="Ebrima" w:cs="Arial"/>
                <w:bCs/>
                <w:sz w:val="16"/>
                <w:szCs w:val="16"/>
              </w:rPr>
            </w:pPr>
            <w:del w:id="2176" w:author="Autor" w:date="2022-05-18T11:58:00Z">
              <w:r w:rsidRPr="00443442" w:rsidDel="00CD3086">
                <w:rPr>
                  <w:rFonts w:ascii="Ebrima" w:eastAsia="Calibri" w:hAnsi="Ebrima" w:cs="Arial"/>
                  <w:bCs/>
                  <w:sz w:val="16"/>
                  <w:szCs w:val="16"/>
                </w:rPr>
                <w:delText>Matrícula nº 37.145 do 2º Ofício de Registro de Imóveis da Cidade de Ponta Grossa</w:delText>
              </w:r>
            </w:del>
          </w:p>
        </w:tc>
        <w:tc>
          <w:tcPr>
            <w:tcW w:w="594" w:type="pct"/>
            <w:gridSpan w:val="2"/>
            <w:vAlign w:val="center"/>
          </w:tcPr>
          <w:p w14:paraId="17826B1A" w14:textId="06B541BF" w:rsidR="00F40ED9" w:rsidRPr="00443442" w:rsidDel="00CD3086" w:rsidRDefault="00F40ED9" w:rsidP="001E7A36">
            <w:pPr>
              <w:widowControl w:val="0"/>
              <w:spacing w:line="276" w:lineRule="auto"/>
              <w:jc w:val="center"/>
              <w:rPr>
                <w:del w:id="2177" w:author="Autor" w:date="2022-05-18T11:58:00Z"/>
                <w:rFonts w:ascii="Ebrima" w:hAnsi="Ebrima" w:cs="Arial"/>
                <w:sz w:val="16"/>
                <w:szCs w:val="16"/>
              </w:rPr>
            </w:pPr>
          </w:p>
        </w:tc>
        <w:tc>
          <w:tcPr>
            <w:tcW w:w="594" w:type="pct"/>
            <w:gridSpan w:val="2"/>
            <w:vAlign w:val="center"/>
          </w:tcPr>
          <w:p w14:paraId="01538D48" w14:textId="72A7F541" w:rsidR="00F40ED9" w:rsidRPr="00443442" w:rsidDel="00CD3086" w:rsidRDefault="00F40ED9" w:rsidP="001E7A36">
            <w:pPr>
              <w:widowControl w:val="0"/>
              <w:spacing w:line="276" w:lineRule="auto"/>
              <w:jc w:val="center"/>
              <w:rPr>
                <w:del w:id="2178" w:author="Autor" w:date="2022-05-18T11:58:00Z"/>
                <w:rFonts w:ascii="Ebrima" w:eastAsia="Calibri" w:hAnsi="Ebrima" w:cs="Arial"/>
                <w:bCs/>
                <w:sz w:val="16"/>
                <w:szCs w:val="16"/>
                <w:highlight w:val="lightGray"/>
              </w:rPr>
            </w:pPr>
          </w:p>
        </w:tc>
        <w:tc>
          <w:tcPr>
            <w:tcW w:w="594" w:type="pct"/>
            <w:gridSpan w:val="2"/>
            <w:vAlign w:val="center"/>
          </w:tcPr>
          <w:p w14:paraId="7D5FA58C" w14:textId="3078B9A6" w:rsidR="00F40ED9" w:rsidRPr="00443442" w:rsidDel="00CD3086" w:rsidRDefault="00F40ED9" w:rsidP="001E7A36">
            <w:pPr>
              <w:widowControl w:val="0"/>
              <w:spacing w:line="276" w:lineRule="auto"/>
              <w:jc w:val="center"/>
              <w:rPr>
                <w:del w:id="2179" w:author="Autor" w:date="2022-05-18T11:58:00Z"/>
                <w:rFonts w:ascii="Ebrima" w:eastAsia="Calibri" w:hAnsi="Ebrima" w:cs="Arial"/>
                <w:bCs/>
                <w:sz w:val="16"/>
                <w:szCs w:val="16"/>
                <w:highlight w:val="lightGray"/>
              </w:rPr>
            </w:pPr>
          </w:p>
        </w:tc>
        <w:tc>
          <w:tcPr>
            <w:tcW w:w="733" w:type="pct"/>
            <w:gridSpan w:val="3"/>
            <w:vAlign w:val="center"/>
          </w:tcPr>
          <w:p w14:paraId="595ED402" w14:textId="2276D2AC" w:rsidR="00F40ED9" w:rsidRPr="00443442" w:rsidDel="00CD3086" w:rsidRDefault="00F40ED9" w:rsidP="001E7A36">
            <w:pPr>
              <w:widowControl w:val="0"/>
              <w:spacing w:line="276" w:lineRule="auto"/>
              <w:jc w:val="center"/>
              <w:rPr>
                <w:del w:id="2180" w:author="Autor" w:date="2022-05-18T11:58:00Z"/>
                <w:rFonts w:ascii="Ebrima" w:eastAsia="Calibri" w:hAnsi="Ebrima" w:cs="Arial"/>
                <w:bCs/>
                <w:sz w:val="16"/>
                <w:szCs w:val="16"/>
                <w:highlight w:val="lightGray"/>
              </w:rPr>
            </w:pPr>
          </w:p>
        </w:tc>
        <w:tc>
          <w:tcPr>
            <w:tcW w:w="1223" w:type="pct"/>
            <w:gridSpan w:val="4"/>
            <w:vAlign w:val="center"/>
          </w:tcPr>
          <w:p w14:paraId="25F8488A" w14:textId="437CE142" w:rsidR="00F40ED9" w:rsidRPr="00443442" w:rsidDel="00CD3086" w:rsidRDefault="00F40ED9" w:rsidP="001E7A36">
            <w:pPr>
              <w:widowControl w:val="0"/>
              <w:spacing w:line="276" w:lineRule="auto"/>
              <w:jc w:val="center"/>
              <w:rPr>
                <w:del w:id="2181" w:author="Autor" w:date="2022-05-18T11:58:00Z"/>
                <w:rFonts w:ascii="Ebrima" w:eastAsia="Calibri" w:hAnsi="Ebrima" w:cs="Arial"/>
                <w:bCs/>
                <w:sz w:val="16"/>
                <w:szCs w:val="16"/>
              </w:rPr>
            </w:pPr>
          </w:p>
        </w:tc>
      </w:tr>
      <w:tr w:rsidR="00CD3086" w:rsidRPr="00443442" w:rsidDel="00CD3086" w14:paraId="21E697A9" w14:textId="77777777" w:rsidTr="00F40ED9">
        <w:trPr>
          <w:gridAfter w:val="1"/>
          <w:wAfter w:w="1961" w:type="dxa"/>
          <w:trHeight w:val="487"/>
          <w:jc w:val="center"/>
          <w:del w:id="2182" w:author="Autor" w:date="2022-05-18T11:58:00Z"/>
        </w:trPr>
        <w:tc>
          <w:tcPr>
            <w:tcW w:w="669" w:type="pct"/>
            <w:vAlign w:val="center"/>
          </w:tcPr>
          <w:p w14:paraId="424F79FD" w14:textId="3605BEB0" w:rsidR="00F40ED9" w:rsidRPr="00443442" w:rsidDel="00CD3086" w:rsidRDefault="00F40ED9" w:rsidP="001E7A36">
            <w:pPr>
              <w:widowControl w:val="0"/>
              <w:spacing w:line="276" w:lineRule="auto"/>
              <w:jc w:val="center"/>
              <w:rPr>
                <w:del w:id="2183" w:author="Autor" w:date="2022-05-18T11:58:00Z"/>
                <w:rFonts w:ascii="Ebrima" w:eastAsia="Calibri" w:hAnsi="Ebrima" w:cs="Arial"/>
                <w:bCs/>
                <w:sz w:val="16"/>
                <w:szCs w:val="16"/>
              </w:rPr>
            </w:pPr>
            <w:del w:id="2184" w:author="Autor" w:date="2022-05-18T11:58:00Z">
              <w:r w:rsidRPr="00443442" w:rsidDel="00CD3086">
                <w:rPr>
                  <w:rFonts w:ascii="Ebrima" w:eastAsia="Calibri" w:hAnsi="Ebrima" w:cs="Arial"/>
                  <w:bCs/>
                  <w:sz w:val="16"/>
                  <w:szCs w:val="16"/>
                </w:rPr>
                <w:delText>Matrícula nº 121.468 da 6ª Circunscrição de Registro de Imóveis da Cidade de Curitiba</w:delText>
              </w:r>
            </w:del>
          </w:p>
        </w:tc>
        <w:tc>
          <w:tcPr>
            <w:tcW w:w="594" w:type="pct"/>
            <w:gridSpan w:val="2"/>
            <w:vAlign w:val="center"/>
          </w:tcPr>
          <w:p w14:paraId="7E07A989" w14:textId="75B987A9" w:rsidR="00F40ED9" w:rsidRPr="00443442" w:rsidDel="00CD3086" w:rsidRDefault="00F40ED9" w:rsidP="001E7A36">
            <w:pPr>
              <w:widowControl w:val="0"/>
              <w:spacing w:line="276" w:lineRule="auto"/>
              <w:jc w:val="center"/>
              <w:rPr>
                <w:del w:id="2185" w:author="Autor" w:date="2022-05-18T11:58:00Z"/>
                <w:rFonts w:ascii="Ebrima" w:hAnsi="Ebrima" w:cs="Arial"/>
                <w:sz w:val="16"/>
                <w:szCs w:val="16"/>
              </w:rPr>
            </w:pPr>
          </w:p>
        </w:tc>
        <w:tc>
          <w:tcPr>
            <w:tcW w:w="594" w:type="pct"/>
            <w:gridSpan w:val="2"/>
            <w:vAlign w:val="center"/>
          </w:tcPr>
          <w:p w14:paraId="06FFE9AE" w14:textId="69964784" w:rsidR="00F40ED9" w:rsidRPr="00443442" w:rsidDel="00CD3086" w:rsidRDefault="00F40ED9" w:rsidP="001E7A36">
            <w:pPr>
              <w:widowControl w:val="0"/>
              <w:spacing w:line="276" w:lineRule="auto"/>
              <w:jc w:val="center"/>
              <w:rPr>
                <w:del w:id="2186" w:author="Autor" w:date="2022-05-18T11:58:00Z"/>
                <w:rFonts w:ascii="Ebrima" w:eastAsia="Calibri" w:hAnsi="Ebrima" w:cs="Arial"/>
                <w:bCs/>
                <w:sz w:val="16"/>
                <w:szCs w:val="16"/>
                <w:highlight w:val="lightGray"/>
              </w:rPr>
            </w:pPr>
          </w:p>
        </w:tc>
        <w:tc>
          <w:tcPr>
            <w:tcW w:w="594" w:type="pct"/>
            <w:gridSpan w:val="2"/>
            <w:vAlign w:val="center"/>
          </w:tcPr>
          <w:p w14:paraId="22B463E5" w14:textId="45428D29" w:rsidR="00F40ED9" w:rsidRPr="00443442" w:rsidDel="00CD3086" w:rsidRDefault="00F40ED9" w:rsidP="001E7A36">
            <w:pPr>
              <w:widowControl w:val="0"/>
              <w:spacing w:line="276" w:lineRule="auto"/>
              <w:jc w:val="center"/>
              <w:rPr>
                <w:del w:id="2187" w:author="Autor" w:date="2022-05-18T11:58:00Z"/>
                <w:rFonts w:ascii="Ebrima" w:eastAsia="Calibri" w:hAnsi="Ebrima" w:cs="Arial"/>
                <w:bCs/>
                <w:sz w:val="16"/>
                <w:szCs w:val="16"/>
                <w:highlight w:val="lightGray"/>
              </w:rPr>
            </w:pPr>
          </w:p>
        </w:tc>
        <w:tc>
          <w:tcPr>
            <w:tcW w:w="733" w:type="pct"/>
            <w:gridSpan w:val="3"/>
            <w:vAlign w:val="center"/>
          </w:tcPr>
          <w:p w14:paraId="7D691E0E" w14:textId="252E418D" w:rsidR="00F40ED9" w:rsidRPr="00443442" w:rsidDel="00CD3086" w:rsidRDefault="00F40ED9" w:rsidP="001E7A36">
            <w:pPr>
              <w:widowControl w:val="0"/>
              <w:spacing w:line="276" w:lineRule="auto"/>
              <w:jc w:val="center"/>
              <w:rPr>
                <w:del w:id="2188" w:author="Autor" w:date="2022-05-18T11:58:00Z"/>
                <w:rFonts w:ascii="Ebrima" w:eastAsia="Calibri" w:hAnsi="Ebrima" w:cs="Arial"/>
                <w:bCs/>
                <w:sz w:val="16"/>
                <w:szCs w:val="16"/>
                <w:highlight w:val="lightGray"/>
              </w:rPr>
            </w:pPr>
          </w:p>
        </w:tc>
        <w:tc>
          <w:tcPr>
            <w:tcW w:w="1223" w:type="pct"/>
            <w:gridSpan w:val="4"/>
            <w:vAlign w:val="center"/>
          </w:tcPr>
          <w:p w14:paraId="44B3056F" w14:textId="7A958806" w:rsidR="00F40ED9" w:rsidRPr="00443442" w:rsidDel="00CD3086" w:rsidRDefault="00F40ED9" w:rsidP="001E7A36">
            <w:pPr>
              <w:widowControl w:val="0"/>
              <w:spacing w:line="276" w:lineRule="auto"/>
              <w:jc w:val="center"/>
              <w:rPr>
                <w:del w:id="2189" w:author="Autor" w:date="2022-05-18T11:58:00Z"/>
                <w:rFonts w:ascii="Ebrima" w:eastAsia="Calibri" w:hAnsi="Ebrima" w:cs="Arial"/>
                <w:bCs/>
                <w:sz w:val="16"/>
                <w:szCs w:val="16"/>
              </w:rPr>
            </w:pPr>
          </w:p>
        </w:tc>
      </w:tr>
      <w:tr w:rsidR="00CD3086" w:rsidRPr="00443442" w:rsidDel="00CD3086" w14:paraId="2654ED1D" w14:textId="77777777" w:rsidTr="00F40ED9">
        <w:trPr>
          <w:gridAfter w:val="1"/>
          <w:wAfter w:w="1961" w:type="dxa"/>
          <w:trHeight w:val="487"/>
          <w:jc w:val="center"/>
          <w:del w:id="2190" w:author="Autor" w:date="2022-05-18T11:58:00Z"/>
        </w:trPr>
        <w:tc>
          <w:tcPr>
            <w:tcW w:w="669" w:type="pct"/>
            <w:vAlign w:val="center"/>
          </w:tcPr>
          <w:p w14:paraId="299F6AE2" w14:textId="6D4AA885" w:rsidR="00F40ED9" w:rsidRPr="00443442" w:rsidDel="00CD3086" w:rsidRDefault="00F40ED9" w:rsidP="001E7A36">
            <w:pPr>
              <w:widowControl w:val="0"/>
              <w:spacing w:line="276" w:lineRule="auto"/>
              <w:jc w:val="center"/>
              <w:rPr>
                <w:del w:id="2191" w:author="Autor" w:date="2022-05-18T11:58:00Z"/>
                <w:rFonts w:ascii="Ebrima" w:eastAsia="Calibri" w:hAnsi="Ebrima" w:cs="Arial"/>
                <w:bCs/>
                <w:sz w:val="16"/>
                <w:szCs w:val="16"/>
              </w:rPr>
            </w:pPr>
            <w:del w:id="2192" w:author="Autor" w:date="2022-05-18T11:58:00Z">
              <w:r w:rsidRPr="00443442" w:rsidDel="00CD3086">
                <w:rPr>
                  <w:rFonts w:ascii="Ebrima" w:eastAsia="Calibri" w:hAnsi="Ebrima" w:cs="Arial"/>
                  <w:bCs/>
                  <w:sz w:val="16"/>
                  <w:szCs w:val="16"/>
                </w:rPr>
                <w:delText>Matrícula nº 83.416 do 5º Serviço de Registro de Imóveis da Cidade de Curitiba</w:delText>
              </w:r>
            </w:del>
          </w:p>
        </w:tc>
        <w:tc>
          <w:tcPr>
            <w:tcW w:w="594" w:type="pct"/>
            <w:gridSpan w:val="2"/>
            <w:vAlign w:val="center"/>
          </w:tcPr>
          <w:p w14:paraId="63D42290" w14:textId="0CF620A1" w:rsidR="00F40ED9" w:rsidRPr="00443442" w:rsidDel="00CD3086" w:rsidRDefault="00F40ED9" w:rsidP="001E7A36">
            <w:pPr>
              <w:widowControl w:val="0"/>
              <w:spacing w:line="276" w:lineRule="auto"/>
              <w:jc w:val="center"/>
              <w:rPr>
                <w:del w:id="2193" w:author="Autor" w:date="2022-05-18T11:58:00Z"/>
                <w:rFonts w:ascii="Ebrima" w:hAnsi="Ebrima" w:cs="Arial"/>
                <w:sz w:val="16"/>
                <w:szCs w:val="16"/>
              </w:rPr>
            </w:pPr>
          </w:p>
        </w:tc>
        <w:tc>
          <w:tcPr>
            <w:tcW w:w="594" w:type="pct"/>
            <w:gridSpan w:val="2"/>
            <w:vAlign w:val="center"/>
          </w:tcPr>
          <w:p w14:paraId="5C3ECC92" w14:textId="594E7310" w:rsidR="00F40ED9" w:rsidRPr="00443442" w:rsidDel="00CD3086" w:rsidRDefault="00F40ED9" w:rsidP="001E7A36">
            <w:pPr>
              <w:widowControl w:val="0"/>
              <w:spacing w:line="276" w:lineRule="auto"/>
              <w:jc w:val="center"/>
              <w:rPr>
                <w:del w:id="2194" w:author="Autor" w:date="2022-05-18T11:58:00Z"/>
                <w:rFonts w:ascii="Ebrima" w:eastAsia="Calibri" w:hAnsi="Ebrima" w:cs="Arial"/>
                <w:bCs/>
                <w:sz w:val="16"/>
                <w:szCs w:val="16"/>
                <w:highlight w:val="lightGray"/>
              </w:rPr>
            </w:pPr>
          </w:p>
        </w:tc>
        <w:tc>
          <w:tcPr>
            <w:tcW w:w="594" w:type="pct"/>
            <w:gridSpan w:val="2"/>
            <w:vAlign w:val="center"/>
          </w:tcPr>
          <w:p w14:paraId="703AEA35" w14:textId="31A11DF5" w:rsidR="00F40ED9" w:rsidRPr="00443442" w:rsidDel="00CD3086" w:rsidRDefault="00F40ED9" w:rsidP="001E7A36">
            <w:pPr>
              <w:widowControl w:val="0"/>
              <w:spacing w:line="276" w:lineRule="auto"/>
              <w:jc w:val="center"/>
              <w:rPr>
                <w:del w:id="2195" w:author="Autor" w:date="2022-05-18T11:58:00Z"/>
                <w:rFonts w:ascii="Ebrima" w:eastAsia="Calibri" w:hAnsi="Ebrima" w:cs="Arial"/>
                <w:bCs/>
                <w:sz w:val="16"/>
                <w:szCs w:val="16"/>
                <w:highlight w:val="lightGray"/>
              </w:rPr>
            </w:pPr>
          </w:p>
        </w:tc>
        <w:tc>
          <w:tcPr>
            <w:tcW w:w="733" w:type="pct"/>
            <w:gridSpan w:val="3"/>
            <w:vAlign w:val="center"/>
          </w:tcPr>
          <w:p w14:paraId="1F37E60C" w14:textId="0D06FE1F" w:rsidR="00F40ED9" w:rsidRPr="00443442" w:rsidDel="00CD3086" w:rsidRDefault="00F40ED9" w:rsidP="001E7A36">
            <w:pPr>
              <w:widowControl w:val="0"/>
              <w:spacing w:line="276" w:lineRule="auto"/>
              <w:jc w:val="center"/>
              <w:rPr>
                <w:del w:id="2196" w:author="Autor" w:date="2022-05-18T11:58:00Z"/>
                <w:rFonts w:ascii="Ebrima" w:eastAsia="Calibri" w:hAnsi="Ebrima" w:cs="Arial"/>
                <w:bCs/>
                <w:sz w:val="16"/>
                <w:szCs w:val="16"/>
                <w:highlight w:val="lightGray"/>
              </w:rPr>
            </w:pPr>
          </w:p>
        </w:tc>
        <w:tc>
          <w:tcPr>
            <w:tcW w:w="1223" w:type="pct"/>
            <w:gridSpan w:val="4"/>
            <w:vAlign w:val="center"/>
          </w:tcPr>
          <w:p w14:paraId="3E811853" w14:textId="604FB4FD" w:rsidR="00F40ED9" w:rsidRPr="00443442" w:rsidDel="00CD3086" w:rsidRDefault="00F40ED9" w:rsidP="001E7A36">
            <w:pPr>
              <w:widowControl w:val="0"/>
              <w:spacing w:line="276" w:lineRule="auto"/>
              <w:jc w:val="center"/>
              <w:rPr>
                <w:del w:id="2197" w:author="Autor" w:date="2022-05-18T11:58:00Z"/>
                <w:rFonts w:ascii="Ebrima" w:eastAsia="Calibri" w:hAnsi="Ebrima" w:cs="Arial"/>
                <w:bCs/>
                <w:sz w:val="16"/>
                <w:szCs w:val="16"/>
              </w:rPr>
            </w:pPr>
          </w:p>
        </w:tc>
      </w:tr>
      <w:tr w:rsidR="00CD3086" w:rsidRPr="00443442" w:rsidDel="00CD3086" w14:paraId="23192649" w14:textId="77777777" w:rsidTr="00F40ED9">
        <w:trPr>
          <w:gridAfter w:val="1"/>
          <w:wAfter w:w="1961" w:type="dxa"/>
          <w:trHeight w:val="487"/>
          <w:jc w:val="center"/>
          <w:del w:id="2198" w:author="Autor" w:date="2022-05-18T11:58:00Z"/>
        </w:trPr>
        <w:tc>
          <w:tcPr>
            <w:tcW w:w="669" w:type="pct"/>
            <w:vAlign w:val="center"/>
          </w:tcPr>
          <w:p w14:paraId="76D9A985" w14:textId="68F28E54" w:rsidR="00F40ED9" w:rsidRPr="00443442" w:rsidDel="00CD3086" w:rsidRDefault="00F40ED9" w:rsidP="001E7A36">
            <w:pPr>
              <w:widowControl w:val="0"/>
              <w:spacing w:line="276" w:lineRule="auto"/>
              <w:jc w:val="center"/>
              <w:rPr>
                <w:del w:id="2199" w:author="Autor" w:date="2022-05-18T11:58:00Z"/>
                <w:rFonts w:ascii="Ebrima" w:eastAsia="Calibri" w:hAnsi="Ebrima" w:cs="Arial"/>
                <w:bCs/>
                <w:sz w:val="16"/>
                <w:szCs w:val="16"/>
              </w:rPr>
            </w:pPr>
            <w:del w:id="2200" w:author="Autor" w:date="2022-05-18T11:58:00Z">
              <w:r w:rsidRPr="00443442" w:rsidDel="00CD3086">
                <w:rPr>
                  <w:rFonts w:ascii="Ebrima" w:eastAsia="Calibri" w:hAnsi="Ebrima" w:cs="Arial"/>
                  <w:bCs/>
                  <w:sz w:val="16"/>
                  <w:szCs w:val="16"/>
                </w:rPr>
                <w:delText>Matrícula nº 49.963 do 1º Ofício de Registro de Imóveis da Cidade de Londrina</w:delText>
              </w:r>
            </w:del>
          </w:p>
        </w:tc>
        <w:tc>
          <w:tcPr>
            <w:tcW w:w="594" w:type="pct"/>
            <w:gridSpan w:val="2"/>
            <w:vAlign w:val="center"/>
          </w:tcPr>
          <w:p w14:paraId="174942AA" w14:textId="74F2A696" w:rsidR="00F40ED9" w:rsidRPr="00443442" w:rsidDel="00CD3086" w:rsidRDefault="00F40ED9" w:rsidP="001E7A36">
            <w:pPr>
              <w:widowControl w:val="0"/>
              <w:spacing w:line="276" w:lineRule="auto"/>
              <w:jc w:val="center"/>
              <w:rPr>
                <w:del w:id="2201" w:author="Autor" w:date="2022-05-18T11:58:00Z"/>
                <w:rFonts w:ascii="Ebrima" w:hAnsi="Ebrima" w:cs="Arial"/>
                <w:sz w:val="16"/>
                <w:szCs w:val="16"/>
              </w:rPr>
            </w:pPr>
          </w:p>
        </w:tc>
        <w:tc>
          <w:tcPr>
            <w:tcW w:w="594" w:type="pct"/>
            <w:gridSpan w:val="2"/>
            <w:vAlign w:val="center"/>
          </w:tcPr>
          <w:p w14:paraId="708F2F9F" w14:textId="1BEDD177" w:rsidR="00F40ED9" w:rsidRPr="00443442" w:rsidDel="00CD3086" w:rsidRDefault="00F40ED9" w:rsidP="001E7A36">
            <w:pPr>
              <w:widowControl w:val="0"/>
              <w:spacing w:line="276" w:lineRule="auto"/>
              <w:jc w:val="center"/>
              <w:rPr>
                <w:del w:id="2202" w:author="Autor" w:date="2022-05-18T11:58:00Z"/>
                <w:rFonts w:ascii="Ebrima" w:eastAsia="Calibri" w:hAnsi="Ebrima" w:cs="Arial"/>
                <w:bCs/>
                <w:sz w:val="16"/>
                <w:szCs w:val="16"/>
                <w:highlight w:val="lightGray"/>
              </w:rPr>
            </w:pPr>
          </w:p>
        </w:tc>
        <w:tc>
          <w:tcPr>
            <w:tcW w:w="594" w:type="pct"/>
            <w:gridSpan w:val="2"/>
            <w:vAlign w:val="center"/>
          </w:tcPr>
          <w:p w14:paraId="4022EBFC" w14:textId="0D897735" w:rsidR="00F40ED9" w:rsidRPr="00443442" w:rsidDel="00CD3086" w:rsidRDefault="00F40ED9" w:rsidP="001E7A36">
            <w:pPr>
              <w:widowControl w:val="0"/>
              <w:spacing w:line="276" w:lineRule="auto"/>
              <w:jc w:val="center"/>
              <w:rPr>
                <w:del w:id="2203" w:author="Autor" w:date="2022-05-18T11:58:00Z"/>
                <w:rFonts w:ascii="Ebrima" w:eastAsia="Calibri" w:hAnsi="Ebrima" w:cs="Arial"/>
                <w:bCs/>
                <w:sz w:val="16"/>
                <w:szCs w:val="16"/>
                <w:highlight w:val="lightGray"/>
              </w:rPr>
            </w:pPr>
          </w:p>
        </w:tc>
        <w:tc>
          <w:tcPr>
            <w:tcW w:w="733" w:type="pct"/>
            <w:gridSpan w:val="3"/>
            <w:vAlign w:val="center"/>
          </w:tcPr>
          <w:p w14:paraId="16C3FAE4" w14:textId="6DAEEFD6" w:rsidR="00F40ED9" w:rsidRPr="00443442" w:rsidDel="00CD3086" w:rsidRDefault="00F40ED9" w:rsidP="001E7A36">
            <w:pPr>
              <w:widowControl w:val="0"/>
              <w:spacing w:line="276" w:lineRule="auto"/>
              <w:jc w:val="center"/>
              <w:rPr>
                <w:del w:id="2204" w:author="Autor" w:date="2022-05-18T11:58:00Z"/>
                <w:rFonts w:ascii="Ebrima" w:eastAsia="Calibri" w:hAnsi="Ebrima" w:cs="Arial"/>
                <w:bCs/>
                <w:sz w:val="16"/>
                <w:szCs w:val="16"/>
                <w:highlight w:val="lightGray"/>
              </w:rPr>
            </w:pPr>
          </w:p>
        </w:tc>
        <w:tc>
          <w:tcPr>
            <w:tcW w:w="1223" w:type="pct"/>
            <w:gridSpan w:val="4"/>
            <w:vAlign w:val="center"/>
          </w:tcPr>
          <w:p w14:paraId="777CB638" w14:textId="6B33DECC" w:rsidR="00F40ED9" w:rsidRPr="00443442" w:rsidDel="00CD3086" w:rsidRDefault="00F40ED9" w:rsidP="001E7A36">
            <w:pPr>
              <w:widowControl w:val="0"/>
              <w:spacing w:line="276" w:lineRule="auto"/>
              <w:jc w:val="center"/>
              <w:rPr>
                <w:del w:id="2205" w:author="Autor" w:date="2022-05-18T11:58:00Z"/>
                <w:rFonts w:ascii="Ebrima" w:eastAsia="Calibri" w:hAnsi="Ebrima" w:cs="Arial"/>
                <w:bCs/>
                <w:sz w:val="16"/>
                <w:szCs w:val="16"/>
              </w:rPr>
            </w:pPr>
          </w:p>
        </w:tc>
      </w:tr>
      <w:tr w:rsidR="00CD3086" w:rsidRPr="00443442" w:rsidDel="00CD3086" w14:paraId="16DE9391" w14:textId="77777777" w:rsidTr="00F40ED9">
        <w:trPr>
          <w:gridAfter w:val="1"/>
          <w:wAfter w:w="1961" w:type="dxa"/>
          <w:trHeight w:val="487"/>
          <w:jc w:val="center"/>
          <w:del w:id="2206" w:author="Autor" w:date="2022-05-18T11:58:00Z"/>
        </w:trPr>
        <w:tc>
          <w:tcPr>
            <w:tcW w:w="669" w:type="pct"/>
            <w:vAlign w:val="center"/>
          </w:tcPr>
          <w:p w14:paraId="4CD13D8E" w14:textId="645B5D76" w:rsidR="00F40ED9" w:rsidRPr="00443442" w:rsidDel="00CD3086" w:rsidRDefault="00F40ED9" w:rsidP="001E7A36">
            <w:pPr>
              <w:widowControl w:val="0"/>
              <w:spacing w:line="276" w:lineRule="auto"/>
              <w:jc w:val="center"/>
              <w:rPr>
                <w:del w:id="2207" w:author="Autor" w:date="2022-05-18T11:58:00Z"/>
                <w:rFonts w:ascii="Ebrima" w:eastAsia="Calibri" w:hAnsi="Ebrima" w:cs="Arial"/>
                <w:bCs/>
                <w:sz w:val="16"/>
                <w:szCs w:val="16"/>
              </w:rPr>
            </w:pPr>
            <w:del w:id="2208" w:author="Autor" w:date="2022-05-18T11:58:00Z">
              <w:r w:rsidRPr="00443442" w:rsidDel="00CD3086">
                <w:rPr>
                  <w:rFonts w:ascii="Ebrima" w:eastAsia="Calibri" w:hAnsi="Ebrima" w:cs="Arial"/>
                  <w:bCs/>
                  <w:sz w:val="16"/>
                  <w:szCs w:val="16"/>
                </w:rPr>
                <w:delText>Matrícula nº 95.577 do 2º Serviço Registral Imobiliário da Cidade de Londrina</w:delText>
              </w:r>
            </w:del>
          </w:p>
        </w:tc>
        <w:tc>
          <w:tcPr>
            <w:tcW w:w="594" w:type="pct"/>
            <w:gridSpan w:val="2"/>
            <w:vAlign w:val="center"/>
          </w:tcPr>
          <w:p w14:paraId="12333D04" w14:textId="7A04917C" w:rsidR="00F40ED9" w:rsidRPr="00443442" w:rsidDel="00CD3086" w:rsidRDefault="00F40ED9" w:rsidP="001E7A36">
            <w:pPr>
              <w:widowControl w:val="0"/>
              <w:spacing w:line="276" w:lineRule="auto"/>
              <w:jc w:val="center"/>
              <w:rPr>
                <w:del w:id="2209" w:author="Autor" w:date="2022-05-18T11:58:00Z"/>
                <w:rFonts w:ascii="Ebrima" w:hAnsi="Ebrima" w:cs="Arial"/>
                <w:sz w:val="16"/>
                <w:szCs w:val="16"/>
              </w:rPr>
            </w:pPr>
          </w:p>
        </w:tc>
        <w:tc>
          <w:tcPr>
            <w:tcW w:w="594" w:type="pct"/>
            <w:gridSpan w:val="2"/>
            <w:vAlign w:val="center"/>
          </w:tcPr>
          <w:p w14:paraId="52B8806B" w14:textId="1C4E42A0" w:rsidR="00F40ED9" w:rsidRPr="00443442" w:rsidDel="00CD3086" w:rsidRDefault="00F40ED9" w:rsidP="001E7A36">
            <w:pPr>
              <w:widowControl w:val="0"/>
              <w:spacing w:line="276" w:lineRule="auto"/>
              <w:jc w:val="center"/>
              <w:rPr>
                <w:del w:id="2210" w:author="Autor" w:date="2022-05-18T11:58:00Z"/>
                <w:rFonts w:ascii="Ebrima" w:eastAsia="Calibri" w:hAnsi="Ebrima" w:cs="Arial"/>
                <w:bCs/>
                <w:sz w:val="16"/>
                <w:szCs w:val="16"/>
                <w:highlight w:val="lightGray"/>
              </w:rPr>
            </w:pPr>
          </w:p>
        </w:tc>
        <w:tc>
          <w:tcPr>
            <w:tcW w:w="594" w:type="pct"/>
            <w:gridSpan w:val="2"/>
            <w:vAlign w:val="center"/>
          </w:tcPr>
          <w:p w14:paraId="0B236B08" w14:textId="015EC248" w:rsidR="00F40ED9" w:rsidRPr="00443442" w:rsidDel="00CD3086" w:rsidRDefault="00F40ED9" w:rsidP="001E7A36">
            <w:pPr>
              <w:widowControl w:val="0"/>
              <w:spacing w:line="276" w:lineRule="auto"/>
              <w:jc w:val="center"/>
              <w:rPr>
                <w:del w:id="2211" w:author="Autor" w:date="2022-05-18T11:58:00Z"/>
                <w:rFonts w:ascii="Ebrima" w:eastAsia="Calibri" w:hAnsi="Ebrima" w:cs="Arial"/>
                <w:bCs/>
                <w:sz w:val="16"/>
                <w:szCs w:val="16"/>
                <w:highlight w:val="lightGray"/>
              </w:rPr>
            </w:pPr>
          </w:p>
        </w:tc>
        <w:tc>
          <w:tcPr>
            <w:tcW w:w="733" w:type="pct"/>
            <w:gridSpan w:val="3"/>
            <w:vAlign w:val="center"/>
          </w:tcPr>
          <w:p w14:paraId="68CDC36F" w14:textId="2B4FE294" w:rsidR="00F40ED9" w:rsidRPr="00443442" w:rsidDel="00CD3086" w:rsidRDefault="00F40ED9" w:rsidP="001E7A36">
            <w:pPr>
              <w:widowControl w:val="0"/>
              <w:spacing w:line="276" w:lineRule="auto"/>
              <w:jc w:val="center"/>
              <w:rPr>
                <w:del w:id="2212" w:author="Autor" w:date="2022-05-18T11:58:00Z"/>
                <w:rFonts w:ascii="Ebrima" w:eastAsia="Calibri" w:hAnsi="Ebrima" w:cs="Arial"/>
                <w:bCs/>
                <w:sz w:val="16"/>
                <w:szCs w:val="16"/>
                <w:highlight w:val="lightGray"/>
              </w:rPr>
            </w:pPr>
          </w:p>
        </w:tc>
        <w:tc>
          <w:tcPr>
            <w:tcW w:w="1223" w:type="pct"/>
            <w:gridSpan w:val="4"/>
            <w:vAlign w:val="center"/>
          </w:tcPr>
          <w:p w14:paraId="38CF55A3" w14:textId="32B417DE" w:rsidR="00F40ED9" w:rsidRPr="00443442" w:rsidDel="00CD3086" w:rsidRDefault="00F40ED9" w:rsidP="001E7A36">
            <w:pPr>
              <w:widowControl w:val="0"/>
              <w:spacing w:line="276" w:lineRule="auto"/>
              <w:jc w:val="center"/>
              <w:rPr>
                <w:del w:id="2213" w:author="Autor" w:date="2022-05-18T11:58:00Z"/>
                <w:rFonts w:ascii="Ebrima" w:eastAsia="Calibri" w:hAnsi="Ebrima" w:cs="Arial"/>
                <w:bCs/>
                <w:sz w:val="16"/>
                <w:szCs w:val="16"/>
              </w:rPr>
            </w:pPr>
          </w:p>
        </w:tc>
      </w:tr>
      <w:tr w:rsidR="00CD3086" w:rsidRPr="00443442" w:rsidDel="00CD3086" w14:paraId="73CFDB5E" w14:textId="77777777" w:rsidTr="00F40ED9">
        <w:trPr>
          <w:gridAfter w:val="1"/>
          <w:wAfter w:w="1961" w:type="dxa"/>
          <w:trHeight w:val="487"/>
          <w:jc w:val="center"/>
          <w:del w:id="2214" w:author="Autor" w:date="2022-05-18T11:58:00Z"/>
        </w:trPr>
        <w:tc>
          <w:tcPr>
            <w:tcW w:w="669" w:type="pct"/>
            <w:vAlign w:val="center"/>
          </w:tcPr>
          <w:p w14:paraId="166C813F" w14:textId="772BBF85" w:rsidR="00F40ED9" w:rsidRPr="00443442" w:rsidDel="00CD3086" w:rsidRDefault="00F40ED9" w:rsidP="001E7A36">
            <w:pPr>
              <w:widowControl w:val="0"/>
              <w:spacing w:line="276" w:lineRule="auto"/>
              <w:jc w:val="center"/>
              <w:rPr>
                <w:del w:id="2215" w:author="Autor" w:date="2022-05-18T11:58:00Z"/>
                <w:rFonts w:ascii="Ebrima" w:eastAsia="Calibri" w:hAnsi="Ebrima" w:cs="Arial"/>
                <w:bCs/>
                <w:sz w:val="16"/>
                <w:szCs w:val="16"/>
              </w:rPr>
            </w:pPr>
            <w:del w:id="2216" w:author="Autor" w:date="2022-05-18T11:58:00Z">
              <w:r w:rsidRPr="00443442" w:rsidDel="00CD3086">
                <w:rPr>
                  <w:rFonts w:ascii="Ebrima" w:eastAsia="Calibri" w:hAnsi="Ebrima" w:cs="Arial"/>
                  <w:bCs/>
                  <w:sz w:val="16"/>
                  <w:szCs w:val="16"/>
                </w:rPr>
                <w:delText>Matrícula nº 95.576 do 2º Serviço Registral Imobiliário da Cidade de Londrina</w:delText>
              </w:r>
            </w:del>
          </w:p>
        </w:tc>
        <w:tc>
          <w:tcPr>
            <w:tcW w:w="594" w:type="pct"/>
            <w:gridSpan w:val="2"/>
            <w:vAlign w:val="center"/>
          </w:tcPr>
          <w:p w14:paraId="5BA7021C" w14:textId="1EAFD26A" w:rsidR="00F40ED9" w:rsidRPr="00443442" w:rsidDel="00CD3086" w:rsidRDefault="00F40ED9" w:rsidP="001E7A36">
            <w:pPr>
              <w:widowControl w:val="0"/>
              <w:spacing w:line="276" w:lineRule="auto"/>
              <w:jc w:val="center"/>
              <w:rPr>
                <w:del w:id="2217" w:author="Autor" w:date="2022-05-18T11:58:00Z"/>
                <w:rFonts w:ascii="Ebrima" w:hAnsi="Ebrima" w:cs="Arial"/>
                <w:sz w:val="16"/>
                <w:szCs w:val="16"/>
              </w:rPr>
            </w:pPr>
          </w:p>
        </w:tc>
        <w:tc>
          <w:tcPr>
            <w:tcW w:w="594" w:type="pct"/>
            <w:gridSpan w:val="2"/>
            <w:vAlign w:val="center"/>
          </w:tcPr>
          <w:p w14:paraId="3108DD2A" w14:textId="5A280166" w:rsidR="00F40ED9" w:rsidRPr="00443442" w:rsidDel="00CD3086" w:rsidRDefault="00F40ED9" w:rsidP="001E7A36">
            <w:pPr>
              <w:widowControl w:val="0"/>
              <w:spacing w:line="276" w:lineRule="auto"/>
              <w:jc w:val="center"/>
              <w:rPr>
                <w:del w:id="2218" w:author="Autor" w:date="2022-05-18T11:58:00Z"/>
                <w:rFonts w:ascii="Ebrima" w:eastAsia="Calibri" w:hAnsi="Ebrima" w:cs="Arial"/>
                <w:bCs/>
                <w:sz w:val="16"/>
                <w:szCs w:val="16"/>
                <w:highlight w:val="lightGray"/>
              </w:rPr>
            </w:pPr>
          </w:p>
        </w:tc>
        <w:tc>
          <w:tcPr>
            <w:tcW w:w="594" w:type="pct"/>
            <w:gridSpan w:val="2"/>
            <w:vAlign w:val="center"/>
          </w:tcPr>
          <w:p w14:paraId="3C196ACD" w14:textId="4BCA9E8A" w:rsidR="00F40ED9" w:rsidRPr="00443442" w:rsidDel="00CD3086" w:rsidRDefault="00F40ED9" w:rsidP="001E7A36">
            <w:pPr>
              <w:widowControl w:val="0"/>
              <w:spacing w:line="276" w:lineRule="auto"/>
              <w:jc w:val="center"/>
              <w:rPr>
                <w:del w:id="2219" w:author="Autor" w:date="2022-05-18T11:58:00Z"/>
                <w:rFonts w:ascii="Ebrima" w:eastAsia="Calibri" w:hAnsi="Ebrima" w:cs="Arial"/>
                <w:bCs/>
                <w:sz w:val="16"/>
                <w:szCs w:val="16"/>
                <w:highlight w:val="lightGray"/>
              </w:rPr>
            </w:pPr>
          </w:p>
        </w:tc>
        <w:tc>
          <w:tcPr>
            <w:tcW w:w="733" w:type="pct"/>
            <w:gridSpan w:val="3"/>
            <w:vAlign w:val="center"/>
          </w:tcPr>
          <w:p w14:paraId="36230C72" w14:textId="3730F0F8" w:rsidR="00F40ED9" w:rsidRPr="00443442" w:rsidDel="00CD3086" w:rsidRDefault="00F40ED9" w:rsidP="001E7A36">
            <w:pPr>
              <w:widowControl w:val="0"/>
              <w:spacing w:line="276" w:lineRule="auto"/>
              <w:jc w:val="center"/>
              <w:rPr>
                <w:del w:id="2220" w:author="Autor" w:date="2022-05-18T11:58:00Z"/>
                <w:rFonts w:ascii="Ebrima" w:eastAsia="Calibri" w:hAnsi="Ebrima" w:cs="Arial"/>
                <w:bCs/>
                <w:sz w:val="16"/>
                <w:szCs w:val="16"/>
                <w:highlight w:val="lightGray"/>
              </w:rPr>
            </w:pPr>
          </w:p>
        </w:tc>
        <w:tc>
          <w:tcPr>
            <w:tcW w:w="1223" w:type="pct"/>
            <w:gridSpan w:val="4"/>
            <w:vAlign w:val="center"/>
          </w:tcPr>
          <w:p w14:paraId="79A1404F" w14:textId="6B9935F4" w:rsidR="00F40ED9" w:rsidRPr="00443442" w:rsidDel="00CD3086" w:rsidRDefault="00F40ED9" w:rsidP="001E7A36">
            <w:pPr>
              <w:widowControl w:val="0"/>
              <w:spacing w:line="276" w:lineRule="auto"/>
              <w:jc w:val="center"/>
              <w:rPr>
                <w:del w:id="2221" w:author="Autor" w:date="2022-05-18T11:58:00Z"/>
                <w:rFonts w:ascii="Ebrima" w:eastAsia="Calibri" w:hAnsi="Ebrima" w:cs="Arial"/>
                <w:bCs/>
                <w:sz w:val="16"/>
                <w:szCs w:val="16"/>
              </w:rPr>
            </w:pPr>
          </w:p>
        </w:tc>
      </w:tr>
      <w:tr w:rsidR="00F40ED9" w:rsidRPr="00443442" w:rsidDel="00CD3086" w14:paraId="4A839B01" w14:textId="62FF6DCF" w:rsidTr="00F40ED9">
        <w:trPr>
          <w:gridAfter w:val="2"/>
          <w:wAfter w:w="2924" w:type="dxa"/>
          <w:trHeight w:val="487"/>
          <w:jc w:val="center"/>
          <w:del w:id="2222" w:author="Autor" w:date="2022-05-18T11:58:00Z"/>
        </w:trPr>
        <w:tc>
          <w:tcPr>
            <w:tcW w:w="1200" w:type="pct"/>
            <w:gridSpan w:val="2"/>
            <w:vAlign w:val="center"/>
          </w:tcPr>
          <w:p w14:paraId="68579AA5" w14:textId="0C2535C8" w:rsidR="00F40ED9" w:rsidRPr="00443442" w:rsidDel="00CD3086" w:rsidRDefault="00F40ED9" w:rsidP="001E7A36">
            <w:pPr>
              <w:widowControl w:val="0"/>
              <w:spacing w:line="276" w:lineRule="auto"/>
              <w:jc w:val="center"/>
              <w:rPr>
                <w:del w:id="2223" w:author="Autor" w:date="2022-05-18T11:58:00Z"/>
                <w:rFonts w:ascii="Ebrima" w:hAnsi="Ebrima" w:cs="Arial"/>
                <w:b/>
                <w:bCs/>
                <w:color w:val="000000"/>
                <w:sz w:val="16"/>
                <w:szCs w:val="16"/>
              </w:rPr>
            </w:pPr>
            <w:del w:id="2224" w:author="Autor" w:date="2022-05-18T11:58:00Z">
              <w:r w:rsidRPr="00443442" w:rsidDel="00CD3086">
                <w:rPr>
                  <w:rFonts w:ascii="Ebrima" w:hAnsi="Ebrima" w:cs="Arial"/>
                  <w:b/>
                  <w:bCs/>
                  <w:color w:val="000000"/>
                  <w:sz w:val="16"/>
                  <w:szCs w:val="16"/>
                </w:rPr>
                <w:delText>TOTAL</w:delText>
              </w:r>
            </w:del>
          </w:p>
        </w:tc>
        <w:tc>
          <w:tcPr>
            <w:tcW w:w="594" w:type="pct"/>
            <w:gridSpan w:val="2"/>
            <w:vAlign w:val="center"/>
          </w:tcPr>
          <w:p w14:paraId="03D4A4A8" w14:textId="0A8D0018" w:rsidR="00F40ED9" w:rsidRPr="00443442" w:rsidDel="00CD3086" w:rsidRDefault="00F40ED9" w:rsidP="001E7A36">
            <w:pPr>
              <w:widowControl w:val="0"/>
              <w:spacing w:line="276" w:lineRule="auto"/>
              <w:jc w:val="center"/>
              <w:rPr>
                <w:del w:id="2225" w:author="Autor" w:date="2022-05-18T11:58:00Z"/>
                <w:rFonts w:ascii="Ebrima" w:hAnsi="Ebrima" w:cs="Arial"/>
                <w:b/>
                <w:bCs/>
                <w:color w:val="000000"/>
                <w:sz w:val="16"/>
                <w:szCs w:val="16"/>
              </w:rPr>
            </w:pPr>
          </w:p>
        </w:tc>
        <w:tc>
          <w:tcPr>
            <w:tcW w:w="594" w:type="pct"/>
            <w:gridSpan w:val="2"/>
            <w:vAlign w:val="center"/>
          </w:tcPr>
          <w:p w14:paraId="0FBD660D" w14:textId="5E49424D" w:rsidR="00F40ED9" w:rsidRPr="00443442" w:rsidDel="00CD3086" w:rsidRDefault="00F40ED9" w:rsidP="001E7A36">
            <w:pPr>
              <w:widowControl w:val="0"/>
              <w:spacing w:line="276" w:lineRule="auto"/>
              <w:jc w:val="center"/>
              <w:rPr>
                <w:del w:id="2226" w:author="Autor" w:date="2022-05-18T11:58:00Z"/>
                <w:rFonts w:ascii="Ebrima" w:hAnsi="Ebrima" w:cs="Arial"/>
                <w:b/>
                <w:bCs/>
                <w:color w:val="000000"/>
                <w:sz w:val="16"/>
                <w:szCs w:val="16"/>
              </w:rPr>
            </w:pPr>
          </w:p>
        </w:tc>
        <w:tc>
          <w:tcPr>
            <w:tcW w:w="733" w:type="pct"/>
            <w:gridSpan w:val="3"/>
            <w:vAlign w:val="center"/>
          </w:tcPr>
          <w:p w14:paraId="7000A9DB" w14:textId="3B817CE8" w:rsidR="00F40ED9" w:rsidRPr="00443442" w:rsidDel="00CD3086" w:rsidRDefault="00F40ED9" w:rsidP="001E7A36">
            <w:pPr>
              <w:widowControl w:val="0"/>
              <w:spacing w:line="276" w:lineRule="auto"/>
              <w:jc w:val="center"/>
              <w:rPr>
                <w:del w:id="2227" w:author="Autor" w:date="2022-05-18T11:58:00Z"/>
                <w:rFonts w:ascii="Ebrima" w:hAnsi="Ebrima" w:cs="Arial"/>
                <w:b/>
                <w:bCs/>
                <w:sz w:val="16"/>
                <w:szCs w:val="16"/>
              </w:rPr>
            </w:pPr>
          </w:p>
        </w:tc>
        <w:tc>
          <w:tcPr>
            <w:tcW w:w="1223" w:type="pct"/>
            <w:gridSpan w:val="4"/>
            <w:vAlign w:val="center"/>
          </w:tcPr>
          <w:p w14:paraId="64812C0B" w14:textId="71A1B090" w:rsidR="00F40ED9" w:rsidRPr="00443442" w:rsidDel="00CD3086" w:rsidRDefault="00F40ED9" w:rsidP="001E7A36">
            <w:pPr>
              <w:widowControl w:val="0"/>
              <w:spacing w:line="276" w:lineRule="auto"/>
              <w:jc w:val="center"/>
              <w:rPr>
                <w:del w:id="2228" w:author="Autor" w:date="2022-05-18T11:58:00Z"/>
                <w:rFonts w:ascii="Ebrima" w:eastAsia="Calibri" w:hAnsi="Ebrima" w:cs="Arial"/>
                <w:bCs/>
                <w:sz w:val="16"/>
                <w:szCs w:val="16"/>
                <w:highlight w:val="lightGray"/>
              </w:rPr>
            </w:pPr>
          </w:p>
        </w:tc>
      </w:tr>
      <w:bookmarkEnd w:id="1919"/>
    </w:tbl>
    <w:p w14:paraId="215D9FBE" w14:textId="39C9637D" w:rsidR="00CD70AF" w:rsidRPr="00443442" w:rsidDel="00CD3086" w:rsidRDefault="00CD70AF" w:rsidP="001E7A36">
      <w:pPr>
        <w:spacing w:line="276" w:lineRule="auto"/>
        <w:jc w:val="center"/>
        <w:rPr>
          <w:del w:id="2229" w:author="Autor" w:date="2022-05-18T11:58:00Z"/>
          <w:rFonts w:ascii="Ebrima" w:hAnsi="Ebrima"/>
          <w:bCs/>
          <w:color w:val="000000" w:themeColor="text1"/>
          <w:sz w:val="22"/>
          <w:szCs w:val="22"/>
        </w:rPr>
      </w:pPr>
    </w:p>
    <w:p w14:paraId="7DFA7445" w14:textId="081FA01C" w:rsidR="00597E97" w:rsidRPr="00443442" w:rsidDel="00CD3086" w:rsidRDefault="00597E97" w:rsidP="001E7A36">
      <w:pPr>
        <w:spacing w:line="276" w:lineRule="auto"/>
        <w:rPr>
          <w:del w:id="2230" w:author="Autor" w:date="2022-05-18T11:58:00Z"/>
          <w:rFonts w:ascii="Ebrima" w:hAnsi="Ebrima"/>
          <w:bCs/>
          <w:color w:val="000000" w:themeColor="text1"/>
          <w:sz w:val="22"/>
          <w:szCs w:val="22"/>
        </w:rPr>
      </w:pPr>
      <w:del w:id="2231" w:author="Autor" w:date="2022-05-18T11:58:00Z">
        <w:r w:rsidRPr="00443442" w:rsidDel="00CD3086">
          <w:rPr>
            <w:rFonts w:ascii="Ebrima" w:hAnsi="Ebrima"/>
            <w:bCs/>
            <w:color w:val="000000" w:themeColor="text1"/>
            <w:sz w:val="22"/>
            <w:szCs w:val="22"/>
          </w:rPr>
          <w:br w:type="page"/>
        </w:r>
      </w:del>
    </w:p>
    <w:p w14:paraId="191C3B8E" w14:textId="31281B5A" w:rsidR="00597E97" w:rsidRPr="00443442" w:rsidRDefault="00597E97">
      <w:pPr>
        <w:spacing w:line="276" w:lineRule="auto"/>
        <w:jc w:val="center"/>
        <w:rPr>
          <w:rFonts w:ascii="Ebrima" w:hAnsi="Ebrima" w:cs="Arial"/>
          <w:b/>
          <w:color w:val="000000"/>
          <w:sz w:val="22"/>
          <w:szCs w:val="22"/>
        </w:rPr>
      </w:pPr>
      <w:r w:rsidRPr="00443442">
        <w:rPr>
          <w:rFonts w:ascii="Ebrima" w:hAnsi="Ebrima" w:cs="Arial"/>
          <w:b/>
          <w:color w:val="000000"/>
          <w:sz w:val="22"/>
          <w:szCs w:val="22"/>
        </w:rPr>
        <w:t>CRONOGRAMA DE DESPESAS FUTURAS COM AS OBRAS DO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EMPREENDIMENTO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IMOBILIÁRIO</w:t>
      </w:r>
      <w:r w:rsidR="0077710A" w:rsidRPr="00443442">
        <w:rPr>
          <w:rFonts w:ascii="Ebrima" w:hAnsi="Ebrima" w:cs="Arial"/>
          <w:b/>
          <w:color w:val="000000"/>
          <w:sz w:val="22"/>
          <w:szCs w:val="22"/>
        </w:rPr>
        <w:t>S</w:t>
      </w:r>
      <w:r w:rsidRPr="00443442">
        <w:rPr>
          <w:rFonts w:ascii="Ebrima" w:hAnsi="Ebrima" w:cs="Arial"/>
          <w:b/>
          <w:color w:val="000000"/>
          <w:sz w:val="22"/>
          <w:szCs w:val="22"/>
        </w:rPr>
        <w:t xml:space="preserve"> OBJETO DA DESTINAÇÃO DOS RECURSOS DAS DEBÊNTURES</w:t>
      </w:r>
    </w:p>
    <w:p w14:paraId="158DD78C" w14:textId="596BFB97" w:rsidR="00597E97" w:rsidRPr="00443442" w:rsidRDefault="00597E97" w:rsidP="001E7A36">
      <w:pPr>
        <w:spacing w:line="276" w:lineRule="auto"/>
        <w:jc w:val="center"/>
        <w:rPr>
          <w:rFonts w:ascii="Ebrima" w:hAnsi="Ebrima" w:cs="Arial"/>
          <w:bCs/>
          <w:color w:val="000000"/>
          <w:sz w:val="22"/>
          <w:szCs w:val="22"/>
        </w:rPr>
      </w:pPr>
    </w:p>
    <w:tbl>
      <w:tblPr>
        <w:tblW w:w="5000" w:type="pct"/>
        <w:tblCellMar>
          <w:left w:w="70" w:type="dxa"/>
          <w:right w:w="70" w:type="dxa"/>
        </w:tblCellMar>
        <w:tblLook w:val="04A0" w:firstRow="1" w:lastRow="0" w:firstColumn="1" w:lastColumn="0" w:noHBand="0" w:noVBand="1"/>
        <w:tblPrChange w:id="2232" w:author="Autor" w:date="2022-05-18T12:09:00Z">
          <w:tblPr>
            <w:tblW w:w="5000" w:type="pct"/>
            <w:tblCellMar>
              <w:left w:w="70" w:type="dxa"/>
              <w:right w:w="70" w:type="dxa"/>
            </w:tblCellMar>
            <w:tblLook w:val="04A0" w:firstRow="1" w:lastRow="0" w:firstColumn="1" w:lastColumn="0" w:noHBand="0" w:noVBand="1"/>
          </w:tblPr>
        </w:tblPrChange>
      </w:tblPr>
      <w:tblGrid>
        <w:gridCol w:w="678"/>
        <w:gridCol w:w="753"/>
        <w:gridCol w:w="1980"/>
        <w:gridCol w:w="5027"/>
        <w:gridCol w:w="882"/>
        <w:gridCol w:w="1493"/>
        <w:gridCol w:w="790"/>
        <w:gridCol w:w="1195"/>
        <w:gridCol w:w="1195"/>
        <w:tblGridChange w:id="2233">
          <w:tblGrid>
            <w:gridCol w:w="678"/>
            <w:gridCol w:w="111"/>
            <w:gridCol w:w="642"/>
            <w:gridCol w:w="244"/>
            <w:gridCol w:w="1736"/>
            <w:gridCol w:w="632"/>
            <w:gridCol w:w="4395"/>
            <w:gridCol w:w="882"/>
            <w:gridCol w:w="782"/>
            <w:gridCol w:w="711"/>
            <w:gridCol w:w="328"/>
            <w:gridCol w:w="462"/>
            <w:gridCol w:w="1195"/>
            <w:gridCol w:w="122"/>
            <w:gridCol w:w="927"/>
            <w:gridCol w:w="146"/>
            <w:gridCol w:w="160"/>
          </w:tblGrid>
        </w:tblGridChange>
      </w:tblGrid>
      <w:tr w:rsidR="001967AF" w:rsidRPr="007010BE" w14:paraId="1E365D45" w14:textId="077BFDBD" w:rsidTr="001967AF">
        <w:trPr>
          <w:trHeight w:val="570"/>
          <w:ins w:id="2234" w:author="Autor" w:date="2022-05-18T11:50:00Z"/>
          <w:trPrChange w:id="2235" w:author="Autor" w:date="2022-05-18T12:09:00Z">
            <w:trPr>
              <w:trHeight w:val="570"/>
            </w:trPr>
          </w:trPrChange>
        </w:trPr>
        <w:tc>
          <w:tcPr>
            <w:tcW w:w="593" w:type="pct"/>
            <w:gridSpan w:val="2"/>
            <w:tcBorders>
              <w:top w:val="nil"/>
              <w:left w:val="single" w:sz="4" w:space="0" w:color="FFFFFF"/>
              <w:bottom w:val="nil"/>
              <w:right w:val="single" w:sz="4" w:space="0" w:color="FFFFFF"/>
            </w:tcBorders>
            <w:shd w:val="clear" w:color="000000" w:fill="203764"/>
            <w:noWrap/>
            <w:vAlign w:val="center"/>
            <w:hideMark/>
            <w:tcPrChange w:id="2236" w:author="Autor" w:date="2022-05-18T12:09:00Z">
              <w:tcPr>
                <w:tcW w:w="599" w:type="pct"/>
                <w:gridSpan w:val="4"/>
                <w:tcBorders>
                  <w:top w:val="nil"/>
                  <w:left w:val="single" w:sz="4" w:space="0" w:color="FFFFFF"/>
                  <w:bottom w:val="nil"/>
                  <w:right w:val="single" w:sz="4" w:space="0" w:color="FFFFFF"/>
                </w:tcBorders>
                <w:shd w:val="clear" w:color="000000" w:fill="203764"/>
                <w:noWrap/>
                <w:vAlign w:val="center"/>
                <w:hideMark/>
              </w:tcPr>
            </w:tcPrChange>
          </w:tcPr>
          <w:p w14:paraId="7765BAFF" w14:textId="77777777" w:rsidR="001967AF" w:rsidRPr="007010BE" w:rsidRDefault="001967AF" w:rsidP="001967AF">
            <w:pPr>
              <w:jc w:val="center"/>
              <w:rPr>
                <w:ins w:id="2237" w:author="Autor" w:date="2022-05-18T11:50:00Z"/>
                <w:rFonts w:ascii="Calibri" w:hAnsi="Calibri" w:cs="Calibri"/>
                <w:b/>
                <w:bCs/>
                <w:color w:val="FFFFFF"/>
                <w:sz w:val="18"/>
                <w:szCs w:val="18"/>
              </w:rPr>
            </w:pPr>
            <w:ins w:id="2238" w:author="Autor" w:date="2022-05-18T11:50:00Z">
              <w:r w:rsidRPr="007010BE">
                <w:rPr>
                  <w:rFonts w:ascii="Calibri" w:hAnsi="Calibri" w:cs="Calibri"/>
                  <w:b/>
                  <w:bCs/>
                  <w:color w:val="FFFFFF"/>
                  <w:sz w:val="18"/>
                  <w:szCs w:val="18"/>
                </w:rPr>
                <w:t>Período de utilização</w:t>
              </w:r>
            </w:ins>
          </w:p>
        </w:tc>
        <w:tc>
          <w:tcPr>
            <w:tcW w:w="837" w:type="pct"/>
            <w:tcBorders>
              <w:top w:val="nil"/>
              <w:left w:val="nil"/>
              <w:bottom w:val="nil"/>
              <w:right w:val="single" w:sz="4" w:space="0" w:color="FFFFFF"/>
            </w:tcBorders>
            <w:shd w:val="clear" w:color="000000" w:fill="203764"/>
            <w:noWrap/>
            <w:vAlign w:val="center"/>
            <w:hideMark/>
            <w:tcPrChange w:id="2239" w:author="Autor" w:date="2022-05-18T12:09:00Z">
              <w:tcPr>
                <w:tcW w:w="846" w:type="pct"/>
                <w:gridSpan w:val="2"/>
                <w:tcBorders>
                  <w:top w:val="nil"/>
                  <w:left w:val="nil"/>
                  <w:bottom w:val="nil"/>
                  <w:right w:val="single" w:sz="4" w:space="0" w:color="FFFFFF"/>
                </w:tcBorders>
                <w:shd w:val="clear" w:color="000000" w:fill="203764"/>
                <w:noWrap/>
                <w:vAlign w:val="center"/>
                <w:hideMark/>
              </w:tcPr>
            </w:tcPrChange>
          </w:tcPr>
          <w:p w14:paraId="14C3B0A4" w14:textId="77777777" w:rsidR="001967AF" w:rsidRPr="007010BE" w:rsidRDefault="001967AF" w:rsidP="001967AF">
            <w:pPr>
              <w:jc w:val="center"/>
              <w:rPr>
                <w:ins w:id="2240" w:author="Autor" w:date="2022-05-18T11:50:00Z"/>
                <w:rFonts w:ascii="Calibri" w:hAnsi="Calibri" w:cs="Calibri"/>
                <w:b/>
                <w:bCs/>
                <w:color w:val="FFFFFF"/>
                <w:sz w:val="18"/>
                <w:szCs w:val="18"/>
              </w:rPr>
            </w:pPr>
            <w:ins w:id="2241" w:author="Autor" w:date="2022-05-18T11:50:00Z">
              <w:r w:rsidRPr="007010BE">
                <w:rPr>
                  <w:rFonts w:ascii="Calibri" w:hAnsi="Calibri" w:cs="Calibri"/>
                  <w:b/>
                  <w:bCs/>
                  <w:color w:val="FFFFFF"/>
                  <w:sz w:val="18"/>
                  <w:szCs w:val="18"/>
                </w:rPr>
                <w:t>Empreendimentos</w:t>
              </w:r>
            </w:ins>
          </w:p>
        </w:tc>
        <w:tc>
          <w:tcPr>
            <w:tcW w:w="2141" w:type="pct"/>
            <w:tcBorders>
              <w:top w:val="nil"/>
              <w:left w:val="nil"/>
              <w:bottom w:val="nil"/>
              <w:right w:val="single" w:sz="4" w:space="0" w:color="FFFFFF"/>
            </w:tcBorders>
            <w:shd w:val="clear" w:color="000000" w:fill="203764"/>
            <w:noWrap/>
            <w:vAlign w:val="center"/>
            <w:hideMark/>
            <w:tcPrChange w:id="2242" w:author="Autor" w:date="2022-05-18T12:09:00Z">
              <w:tcPr>
                <w:tcW w:w="2165" w:type="pct"/>
                <w:gridSpan w:val="3"/>
                <w:tcBorders>
                  <w:top w:val="nil"/>
                  <w:left w:val="nil"/>
                  <w:bottom w:val="nil"/>
                  <w:right w:val="single" w:sz="4" w:space="0" w:color="FFFFFF"/>
                </w:tcBorders>
                <w:shd w:val="clear" w:color="000000" w:fill="203764"/>
                <w:noWrap/>
                <w:vAlign w:val="center"/>
                <w:hideMark/>
              </w:tcPr>
            </w:tcPrChange>
          </w:tcPr>
          <w:p w14:paraId="325C3B8D" w14:textId="77777777" w:rsidR="001967AF" w:rsidRPr="007010BE" w:rsidRDefault="001967AF" w:rsidP="001967AF">
            <w:pPr>
              <w:rPr>
                <w:ins w:id="2243" w:author="Autor" w:date="2022-05-18T11:50:00Z"/>
                <w:rFonts w:ascii="Calibri" w:hAnsi="Calibri" w:cs="Calibri"/>
                <w:b/>
                <w:bCs/>
                <w:color w:val="FFFFFF"/>
                <w:sz w:val="18"/>
                <w:szCs w:val="18"/>
              </w:rPr>
            </w:pPr>
            <w:ins w:id="2244" w:author="Autor" w:date="2022-05-18T11:50:00Z">
              <w:r w:rsidRPr="007010BE">
                <w:rPr>
                  <w:rFonts w:ascii="Calibri" w:hAnsi="Calibri" w:cs="Calibri"/>
                  <w:b/>
                  <w:bCs/>
                  <w:color w:val="FFFFFF"/>
                  <w:sz w:val="18"/>
                  <w:szCs w:val="18"/>
                </w:rPr>
                <w:t>Matrícula/Endereço</w:t>
              </w:r>
            </w:ins>
          </w:p>
        </w:tc>
        <w:tc>
          <w:tcPr>
            <w:tcW w:w="367" w:type="pct"/>
            <w:tcBorders>
              <w:top w:val="nil"/>
              <w:left w:val="nil"/>
              <w:bottom w:val="nil"/>
              <w:right w:val="single" w:sz="4" w:space="0" w:color="FFFFFF"/>
            </w:tcBorders>
            <w:shd w:val="clear" w:color="000000" w:fill="203764"/>
            <w:noWrap/>
            <w:vAlign w:val="center"/>
            <w:hideMark/>
            <w:tcPrChange w:id="2245" w:author="Autor" w:date="2022-05-18T12:09:00Z">
              <w:tcPr>
                <w:tcW w:w="371" w:type="pct"/>
                <w:gridSpan w:val="2"/>
                <w:tcBorders>
                  <w:top w:val="nil"/>
                  <w:left w:val="nil"/>
                  <w:bottom w:val="nil"/>
                  <w:right w:val="single" w:sz="4" w:space="0" w:color="FFFFFF"/>
                </w:tcBorders>
                <w:shd w:val="clear" w:color="000000" w:fill="203764"/>
                <w:noWrap/>
                <w:vAlign w:val="center"/>
                <w:hideMark/>
              </w:tcPr>
            </w:tcPrChange>
          </w:tcPr>
          <w:p w14:paraId="26D3EE4F" w14:textId="77777777" w:rsidR="001967AF" w:rsidRPr="007010BE" w:rsidRDefault="001967AF" w:rsidP="001967AF">
            <w:pPr>
              <w:jc w:val="center"/>
              <w:rPr>
                <w:ins w:id="2246" w:author="Autor" w:date="2022-05-18T11:50:00Z"/>
                <w:rFonts w:ascii="Calibri" w:hAnsi="Calibri" w:cs="Calibri"/>
                <w:b/>
                <w:bCs/>
                <w:color w:val="FFFFFF"/>
                <w:sz w:val="18"/>
                <w:szCs w:val="18"/>
              </w:rPr>
            </w:pPr>
            <w:ins w:id="2247" w:author="Autor" w:date="2022-05-18T11:50:00Z">
              <w:r w:rsidRPr="007010BE">
                <w:rPr>
                  <w:rFonts w:ascii="Calibri" w:hAnsi="Calibri" w:cs="Calibri"/>
                  <w:b/>
                  <w:bCs/>
                  <w:color w:val="FFFFFF"/>
                  <w:sz w:val="18"/>
                  <w:szCs w:val="18"/>
                </w:rPr>
                <w:t>Lançamento</w:t>
              </w:r>
            </w:ins>
          </w:p>
        </w:tc>
        <w:tc>
          <w:tcPr>
            <w:tcW w:w="629" w:type="pct"/>
            <w:tcBorders>
              <w:top w:val="nil"/>
              <w:left w:val="nil"/>
              <w:bottom w:val="nil"/>
              <w:right w:val="single" w:sz="4" w:space="0" w:color="FFFFFF"/>
            </w:tcBorders>
            <w:shd w:val="clear" w:color="000000" w:fill="203764"/>
            <w:noWrap/>
            <w:vAlign w:val="center"/>
            <w:hideMark/>
            <w:tcPrChange w:id="2248" w:author="Autor" w:date="2022-05-18T12:09:00Z">
              <w:tcPr>
                <w:tcW w:w="636" w:type="pct"/>
                <w:gridSpan w:val="3"/>
                <w:tcBorders>
                  <w:top w:val="nil"/>
                  <w:left w:val="nil"/>
                  <w:bottom w:val="nil"/>
                  <w:right w:val="single" w:sz="4" w:space="0" w:color="FFFFFF"/>
                </w:tcBorders>
                <w:shd w:val="clear" w:color="000000" w:fill="203764"/>
                <w:noWrap/>
                <w:vAlign w:val="center"/>
                <w:hideMark/>
              </w:tcPr>
            </w:tcPrChange>
          </w:tcPr>
          <w:p w14:paraId="2B6A0B0B" w14:textId="008EC44E" w:rsidR="001967AF" w:rsidRPr="007010BE" w:rsidRDefault="001967AF" w:rsidP="001967AF">
            <w:pPr>
              <w:jc w:val="center"/>
              <w:rPr>
                <w:ins w:id="2249" w:author="Autor" w:date="2022-05-18T11:50:00Z"/>
                <w:rFonts w:ascii="Calibri" w:hAnsi="Calibri" w:cs="Calibri"/>
                <w:b/>
                <w:bCs/>
                <w:color w:val="FFFFFF"/>
                <w:sz w:val="18"/>
                <w:szCs w:val="18"/>
              </w:rPr>
            </w:pPr>
            <w:ins w:id="2250" w:author="Autor" w:date="2022-05-18T11:50:00Z">
              <w:r w:rsidRPr="007010BE">
                <w:rPr>
                  <w:rFonts w:ascii="Calibri" w:hAnsi="Calibri" w:cs="Calibri"/>
                  <w:b/>
                  <w:bCs/>
                  <w:color w:val="FFFFFF"/>
                  <w:sz w:val="18"/>
                  <w:szCs w:val="18"/>
                </w:rPr>
                <w:t>Exposição</w:t>
              </w:r>
            </w:ins>
            <w:ins w:id="2251" w:author="Autor" w:date="2022-05-18T11:51:00Z">
              <w:r>
                <w:rPr>
                  <w:rFonts w:ascii="Calibri" w:hAnsi="Calibri" w:cs="Calibri"/>
                  <w:b/>
                  <w:bCs/>
                  <w:color w:val="FFFFFF"/>
                  <w:sz w:val="18"/>
                  <w:szCs w:val="18"/>
                </w:rPr>
                <w:t xml:space="preserve"> (R$)</w:t>
              </w:r>
            </w:ins>
          </w:p>
        </w:tc>
        <w:tc>
          <w:tcPr>
            <w:tcW w:w="328" w:type="pct"/>
            <w:tcBorders>
              <w:top w:val="nil"/>
              <w:left w:val="nil"/>
              <w:bottom w:val="nil"/>
              <w:right w:val="single" w:sz="4" w:space="0" w:color="FFFFFF"/>
            </w:tcBorders>
            <w:shd w:val="clear" w:color="000000" w:fill="203764"/>
            <w:tcPrChange w:id="2252" w:author="Autor" w:date="2022-05-18T12:09:00Z">
              <w:tcPr>
                <w:tcW w:w="331" w:type="pct"/>
                <w:tcBorders>
                  <w:top w:val="nil"/>
                  <w:left w:val="nil"/>
                  <w:bottom w:val="nil"/>
                  <w:right w:val="single" w:sz="4" w:space="0" w:color="FFFFFF"/>
                </w:tcBorders>
                <w:shd w:val="clear" w:color="000000" w:fill="203764"/>
              </w:tcPr>
            </w:tcPrChange>
          </w:tcPr>
          <w:p w14:paraId="4048A149" w14:textId="5A6D93F7" w:rsidR="001967AF" w:rsidRPr="007010BE" w:rsidRDefault="001967AF" w:rsidP="001967AF">
            <w:pPr>
              <w:jc w:val="center"/>
              <w:rPr>
                <w:ins w:id="2253" w:author="Autor" w:date="2022-05-18T11:58:00Z"/>
                <w:rFonts w:ascii="Calibri" w:hAnsi="Calibri" w:cs="Calibri"/>
                <w:b/>
                <w:bCs/>
                <w:color w:val="FFFFFF"/>
                <w:sz w:val="18"/>
                <w:szCs w:val="18"/>
              </w:rPr>
            </w:pPr>
            <w:ins w:id="2254" w:author="Autor" w:date="2022-05-18T12:01:00Z">
              <w:r>
                <w:rPr>
                  <w:rFonts w:ascii="Calibri" w:hAnsi="Calibri" w:cs="Calibri"/>
                  <w:b/>
                  <w:bCs/>
                  <w:color w:val="FFFFFF"/>
                  <w:sz w:val="18"/>
                  <w:szCs w:val="18"/>
                </w:rPr>
                <w:t>Percentual do valor estimado</w:t>
              </w:r>
            </w:ins>
          </w:p>
        </w:tc>
        <w:tc>
          <w:tcPr>
            <w:tcW w:w="52" w:type="pct"/>
            <w:tcBorders>
              <w:top w:val="nil"/>
              <w:left w:val="nil"/>
              <w:bottom w:val="nil"/>
              <w:right w:val="single" w:sz="4" w:space="0" w:color="FFFFFF"/>
            </w:tcBorders>
            <w:shd w:val="clear" w:color="000000" w:fill="203764"/>
            <w:tcPrChange w:id="2255" w:author="Autor" w:date="2022-05-18T12:09:00Z">
              <w:tcPr>
                <w:tcW w:w="52" w:type="pct"/>
                <w:tcBorders>
                  <w:top w:val="nil"/>
                  <w:left w:val="nil"/>
                  <w:bottom w:val="nil"/>
                  <w:right w:val="single" w:sz="4" w:space="0" w:color="FFFFFF"/>
                </w:tcBorders>
                <w:shd w:val="clear" w:color="000000" w:fill="203764"/>
              </w:tcPr>
            </w:tcPrChange>
          </w:tcPr>
          <w:p w14:paraId="71840B79" w14:textId="03614F88" w:rsidR="001967AF" w:rsidRDefault="001967AF" w:rsidP="001967AF">
            <w:pPr>
              <w:jc w:val="center"/>
              <w:rPr>
                <w:ins w:id="2256" w:author="Autor" w:date="2022-05-18T12:09:00Z"/>
                <w:rFonts w:ascii="Calibri" w:hAnsi="Calibri" w:cs="Calibri"/>
                <w:b/>
                <w:bCs/>
                <w:color w:val="FFFFFF"/>
                <w:sz w:val="18"/>
                <w:szCs w:val="18"/>
              </w:rPr>
            </w:pPr>
            <w:ins w:id="2257" w:author="Autor" w:date="2022-05-18T12:09:00Z">
              <w:r>
                <w:rPr>
                  <w:rFonts w:ascii="Calibri" w:hAnsi="Calibri" w:cs="Calibri"/>
                  <w:b/>
                  <w:bCs/>
                  <w:color w:val="FFFFFF"/>
                  <w:sz w:val="18"/>
                  <w:szCs w:val="18"/>
                </w:rPr>
                <w:t>Montante de Recursos destinados ao Empreendimento decorrentes de outras fontes de recursos</w:t>
              </w:r>
            </w:ins>
          </w:p>
        </w:tc>
        <w:tc>
          <w:tcPr>
            <w:tcW w:w="52" w:type="pct"/>
            <w:tcBorders>
              <w:top w:val="nil"/>
              <w:left w:val="nil"/>
              <w:bottom w:val="nil"/>
              <w:right w:val="single" w:sz="4" w:space="0" w:color="FFFFFF"/>
            </w:tcBorders>
            <w:shd w:val="clear" w:color="000000" w:fill="203764"/>
            <w:tcPrChange w:id="2258" w:author="Autor" w:date="2022-05-18T12:09:00Z">
              <w:tcPr>
                <w:tcW w:w="1" w:type="pct"/>
                <w:tcBorders>
                  <w:top w:val="nil"/>
                  <w:left w:val="nil"/>
                  <w:bottom w:val="nil"/>
                  <w:right w:val="single" w:sz="4" w:space="0" w:color="FFFFFF"/>
                </w:tcBorders>
                <w:shd w:val="clear" w:color="000000" w:fill="203764"/>
              </w:tcPr>
            </w:tcPrChange>
          </w:tcPr>
          <w:p w14:paraId="3AC1FFEC" w14:textId="4734C09D" w:rsidR="001967AF" w:rsidRDefault="001967AF" w:rsidP="001967AF">
            <w:pPr>
              <w:jc w:val="center"/>
              <w:rPr>
                <w:ins w:id="2259" w:author="Autor" w:date="2022-05-18T12:09:00Z"/>
                <w:rFonts w:ascii="Calibri" w:hAnsi="Calibri" w:cs="Calibri"/>
                <w:b/>
                <w:bCs/>
                <w:color w:val="FFFFFF"/>
                <w:sz w:val="18"/>
                <w:szCs w:val="18"/>
              </w:rPr>
            </w:pPr>
            <w:ins w:id="2260" w:author="Autor" w:date="2022-05-18T12:09:00Z">
              <w:r>
                <w:rPr>
                  <w:rFonts w:ascii="Calibri" w:hAnsi="Calibri" w:cs="Calibri"/>
                  <w:b/>
                  <w:bCs/>
                  <w:color w:val="FFFFFF"/>
                  <w:sz w:val="18"/>
                  <w:szCs w:val="18"/>
                </w:rPr>
                <w:t>Empreendimento objeto de destinação de recursos de outra emissão de certificados de recebíveis imobiliários?</w:t>
              </w:r>
            </w:ins>
          </w:p>
        </w:tc>
      </w:tr>
      <w:tr w:rsidR="001967AF" w:rsidRPr="007010BE" w14:paraId="25B5C784" w14:textId="1F696CB5" w:rsidTr="001967AF">
        <w:trPr>
          <w:trHeight w:val="300"/>
          <w:ins w:id="2261" w:author="Autor" w:date="2022-05-18T11:50:00Z"/>
          <w:trPrChange w:id="2262" w:author="Autor" w:date="2022-05-18T12:09:00Z">
            <w:trPr>
              <w:trHeight w:val="300"/>
            </w:trPr>
          </w:trPrChange>
        </w:trPr>
        <w:tc>
          <w:tcPr>
            <w:tcW w:w="280"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Change w:id="2263" w:author="Autor" w:date="2022-05-18T12:09:00Z">
              <w:tcPr>
                <w:tcW w:w="282" w:type="pct"/>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tcPrChange>
          </w:tcPr>
          <w:p w14:paraId="26A4E35B" w14:textId="77777777" w:rsidR="001967AF" w:rsidRPr="007010BE" w:rsidRDefault="001967AF" w:rsidP="001967AF">
            <w:pPr>
              <w:rPr>
                <w:ins w:id="2264" w:author="Autor" w:date="2022-05-18T11:50:00Z"/>
                <w:rFonts w:ascii="Calibri" w:hAnsi="Calibri" w:cs="Calibri"/>
                <w:color w:val="000000"/>
                <w:sz w:val="18"/>
                <w:szCs w:val="18"/>
              </w:rPr>
            </w:pPr>
            <w:ins w:id="2265" w:author="Autor" w:date="2022-05-18T11:50:00Z">
              <w:r w:rsidRPr="007010BE">
                <w:rPr>
                  <w:rFonts w:ascii="Calibri" w:hAnsi="Calibri" w:cs="Calibri"/>
                  <w:color w:val="000000"/>
                  <w:sz w:val="18"/>
                  <w:szCs w:val="18"/>
                </w:rPr>
                <w:t>De</w:t>
              </w:r>
            </w:ins>
          </w:p>
        </w:tc>
        <w:tc>
          <w:tcPr>
            <w:tcW w:w="313" w:type="pct"/>
            <w:tcBorders>
              <w:top w:val="single" w:sz="8" w:space="0" w:color="auto"/>
              <w:left w:val="nil"/>
              <w:bottom w:val="single" w:sz="4" w:space="0" w:color="auto"/>
              <w:right w:val="single" w:sz="4" w:space="0" w:color="auto"/>
            </w:tcBorders>
            <w:shd w:val="clear" w:color="000000" w:fill="FFFFFF"/>
            <w:noWrap/>
            <w:vAlign w:val="center"/>
            <w:hideMark/>
            <w:tcPrChange w:id="2266" w:author="Autor" w:date="2022-05-18T12:09:00Z">
              <w:tcPr>
                <w:tcW w:w="317" w:type="pct"/>
                <w:gridSpan w:val="2"/>
                <w:tcBorders>
                  <w:top w:val="single" w:sz="8" w:space="0" w:color="auto"/>
                  <w:left w:val="nil"/>
                  <w:bottom w:val="single" w:sz="4" w:space="0" w:color="auto"/>
                  <w:right w:val="single" w:sz="4" w:space="0" w:color="auto"/>
                </w:tcBorders>
                <w:shd w:val="clear" w:color="000000" w:fill="FFFFFF"/>
                <w:noWrap/>
                <w:vAlign w:val="center"/>
                <w:hideMark/>
              </w:tcPr>
            </w:tcPrChange>
          </w:tcPr>
          <w:p w14:paraId="1EB2D1E2" w14:textId="77777777" w:rsidR="001967AF" w:rsidRPr="007010BE" w:rsidRDefault="001967AF" w:rsidP="001967AF">
            <w:pPr>
              <w:jc w:val="right"/>
              <w:rPr>
                <w:ins w:id="2267" w:author="Autor" w:date="2022-05-18T11:50:00Z"/>
                <w:rFonts w:ascii="Calibri" w:hAnsi="Calibri" w:cs="Calibri"/>
                <w:color w:val="000000"/>
                <w:sz w:val="18"/>
                <w:szCs w:val="18"/>
              </w:rPr>
            </w:pPr>
            <w:ins w:id="2268" w:author="Autor" w:date="2022-05-18T11:50:00Z">
              <w:r w:rsidRPr="007010BE">
                <w:rPr>
                  <w:rFonts w:ascii="Calibri" w:hAnsi="Calibri" w:cs="Calibri"/>
                  <w:color w:val="000000"/>
                  <w:sz w:val="18"/>
                  <w:szCs w:val="18"/>
                </w:rPr>
                <w:t>nov/19</w:t>
              </w:r>
            </w:ins>
          </w:p>
        </w:tc>
        <w:tc>
          <w:tcPr>
            <w:tcW w:w="83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Change w:id="2269" w:author="Autor" w:date="2022-05-18T12:09:00Z">
              <w:tcPr>
                <w:tcW w:w="846"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tcPrChange>
          </w:tcPr>
          <w:p w14:paraId="4D2A8AF1" w14:textId="77777777" w:rsidR="001967AF" w:rsidRPr="007010BE" w:rsidRDefault="001967AF" w:rsidP="001967AF">
            <w:pPr>
              <w:jc w:val="center"/>
              <w:rPr>
                <w:ins w:id="2270" w:author="Autor" w:date="2022-05-18T11:50:00Z"/>
                <w:rFonts w:ascii="Calibri" w:hAnsi="Calibri" w:cs="Calibri"/>
                <w:color w:val="000000"/>
                <w:sz w:val="18"/>
                <w:szCs w:val="18"/>
              </w:rPr>
            </w:pPr>
            <w:ins w:id="2271" w:author="Autor" w:date="2022-05-18T11:50:00Z">
              <w:r w:rsidRPr="007010BE">
                <w:rPr>
                  <w:rFonts w:ascii="Calibri" w:hAnsi="Calibri" w:cs="Calibri"/>
                  <w:color w:val="000000"/>
                  <w:sz w:val="18"/>
                  <w:szCs w:val="18"/>
                </w:rPr>
                <w:t>Pallazzo</w:t>
              </w:r>
            </w:ins>
          </w:p>
        </w:tc>
        <w:tc>
          <w:tcPr>
            <w:tcW w:w="2141" w:type="pct"/>
            <w:tcBorders>
              <w:top w:val="single" w:sz="8" w:space="0" w:color="auto"/>
              <w:left w:val="nil"/>
              <w:bottom w:val="single" w:sz="4" w:space="0" w:color="auto"/>
              <w:right w:val="single" w:sz="4" w:space="0" w:color="auto"/>
            </w:tcBorders>
            <w:shd w:val="clear" w:color="auto" w:fill="auto"/>
            <w:noWrap/>
            <w:vAlign w:val="center"/>
            <w:hideMark/>
            <w:tcPrChange w:id="2272" w:author="Autor" w:date="2022-05-18T12:09:00Z">
              <w:tcPr>
                <w:tcW w:w="2165" w:type="pct"/>
                <w:gridSpan w:val="3"/>
                <w:tcBorders>
                  <w:top w:val="single" w:sz="8" w:space="0" w:color="auto"/>
                  <w:left w:val="nil"/>
                  <w:bottom w:val="single" w:sz="4" w:space="0" w:color="auto"/>
                  <w:right w:val="single" w:sz="4" w:space="0" w:color="auto"/>
                </w:tcBorders>
                <w:shd w:val="clear" w:color="auto" w:fill="auto"/>
                <w:noWrap/>
                <w:vAlign w:val="center"/>
                <w:hideMark/>
              </w:tcPr>
            </w:tcPrChange>
          </w:tcPr>
          <w:p w14:paraId="74211019" w14:textId="77777777" w:rsidR="001967AF" w:rsidRPr="007010BE" w:rsidRDefault="001967AF" w:rsidP="001967AF">
            <w:pPr>
              <w:rPr>
                <w:ins w:id="2273" w:author="Autor" w:date="2022-05-18T11:50:00Z"/>
                <w:rFonts w:ascii="Calibri" w:hAnsi="Calibri" w:cs="Calibri"/>
                <w:sz w:val="18"/>
                <w:szCs w:val="18"/>
              </w:rPr>
            </w:pPr>
            <w:ins w:id="2274" w:author="Autor" w:date="2022-05-18T11:50:00Z">
              <w:r w:rsidRPr="007010BE">
                <w:rPr>
                  <w:rFonts w:ascii="Calibri" w:hAnsi="Calibri" w:cs="Calibri"/>
                  <w:sz w:val="18"/>
                  <w:szCs w:val="18"/>
                </w:rPr>
                <w:t>114.569</w:t>
              </w:r>
            </w:ins>
          </w:p>
        </w:tc>
        <w:tc>
          <w:tcPr>
            <w:tcW w:w="367" w:type="pct"/>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Change w:id="2275" w:author="Autor" w:date="2022-05-18T12:09:00Z">
              <w:tcPr>
                <w:tcW w:w="371" w:type="pct"/>
                <w:gridSpan w:val="2"/>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tcPrChange>
          </w:tcPr>
          <w:p w14:paraId="6F110618" w14:textId="77777777" w:rsidR="001967AF" w:rsidRPr="007010BE" w:rsidRDefault="001967AF" w:rsidP="001967AF">
            <w:pPr>
              <w:jc w:val="center"/>
              <w:rPr>
                <w:ins w:id="2276" w:author="Autor" w:date="2022-05-18T11:50:00Z"/>
                <w:rFonts w:ascii="Calibri" w:hAnsi="Calibri" w:cs="Calibri"/>
                <w:color w:val="000000"/>
                <w:sz w:val="18"/>
                <w:szCs w:val="18"/>
              </w:rPr>
            </w:pPr>
            <w:ins w:id="2277" w:author="Autor" w:date="2022-05-18T11:50:00Z">
              <w:r w:rsidRPr="007010BE">
                <w:rPr>
                  <w:rFonts w:ascii="Calibri" w:hAnsi="Calibri" w:cs="Calibri"/>
                  <w:color w:val="000000"/>
                  <w:sz w:val="18"/>
                  <w:szCs w:val="18"/>
                </w:rPr>
                <w:t>mar-21</w:t>
              </w:r>
            </w:ins>
          </w:p>
        </w:tc>
        <w:tc>
          <w:tcPr>
            <w:tcW w:w="629" w:type="pct"/>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Change w:id="2278" w:author="Autor" w:date="2022-05-18T12:09:00Z">
              <w:tcPr>
                <w:tcW w:w="636" w:type="pct"/>
                <w:gridSpan w:val="3"/>
                <w:vMerge w:val="restart"/>
                <w:tcBorders>
                  <w:top w:val="single" w:sz="8" w:space="0" w:color="auto"/>
                  <w:left w:val="single" w:sz="4" w:space="0" w:color="auto"/>
                  <w:bottom w:val="single" w:sz="8" w:space="0" w:color="000000"/>
                  <w:right w:val="single" w:sz="8" w:space="0" w:color="auto"/>
                </w:tcBorders>
                <w:shd w:val="clear" w:color="000000" w:fill="FFFFFF"/>
                <w:noWrap/>
                <w:vAlign w:val="center"/>
                <w:hideMark/>
              </w:tcPr>
            </w:tcPrChange>
          </w:tcPr>
          <w:p w14:paraId="7B23C126" w14:textId="77777777" w:rsidR="001967AF" w:rsidRPr="007010BE" w:rsidRDefault="001967AF" w:rsidP="001967AF">
            <w:pPr>
              <w:jc w:val="center"/>
              <w:rPr>
                <w:ins w:id="2279" w:author="Autor" w:date="2022-05-18T11:50:00Z"/>
                <w:rFonts w:ascii="Calibri" w:hAnsi="Calibri" w:cs="Calibri"/>
                <w:color w:val="000000"/>
                <w:sz w:val="18"/>
                <w:szCs w:val="18"/>
              </w:rPr>
            </w:pPr>
            <w:ins w:id="2280" w:author="Autor" w:date="2022-05-18T11:50:00Z">
              <w:r w:rsidRPr="007010BE">
                <w:rPr>
                  <w:rFonts w:ascii="Calibri" w:hAnsi="Calibri" w:cs="Calibri"/>
                  <w:color w:val="000000"/>
                  <w:sz w:val="18"/>
                  <w:szCs w:val="18"/>
                </w:rPr>
                <w:t xml:space="preserve">                       1.260.000 </w:t>
              </w:r>
            </w:ins>
          </w:p>
        </w:tc>
        <w:tc>
          <w:tcPr>
            <w:tcW w:w="328" w:type="pct"/>
            <w:vMerge w:val="restart"/>
            <w:tcBorders>
              <w:top w:val="single" w:sz="8" w:space="0" w:color="auto"/>
              <w:left w:val="single" w:sz="4" w:space="0" w:color="auto"/>
              <w:right w:val="single" w:sz="8" w:space="0" w:color="auto"/>
            </w:tcBorders>
            <w:shd w:val="clear" w:color="000000" w:fill="FFFFFF"/>
            <w:tcPrChange w:id="2281" w:author="Autor" w:date="2022-05-18T12:09:00Z">
              <w:tcPr>
                <w:tcW w:w="331" w:type="pct"/>
                <w:vMerge w:val="restart"/>
                <w:tcBorders>
                  <w:top w:val="single" w:sz="8" w:space="0" w:color="auto"/>
                  <w:left w:val="single" w:sz="4" w:space="0" w:color="auto"/>
                  <w:right w:val="single" w:sz="8" w:space="0" w:color="auto"/>
                </w:tcBorders>
                <w:shd w:val="clear" w:color="000000" w:fill="FFFFFF"/>
              </w:tcPr>
            </w:tcPrChange>
          </w:tcPr>
          <w:p w14:paraId="5D15C061" w14:textId="5D0AD8E3" w:rsidR="001967AF" w:rsidRPr="007010BE" w:rsidRDefault="00D9340E" w:rsidP="001967AF">
            <w:pPr>
              <w:jc w:val="center"/>
              <w:rPr>
                <w:ins w:id="2282" w:author="Autor" w:date="2022-05-18T11:58:00Z"/>
                <w:rFonts w:ascii="Calibri" w:hAnsi="Calibri" w:cs="Calibri"/>
                <w:color w:val="000000"/>
                <w:sz w:val="18"/>
                <w:szCs w:val="18"/>
              </w:rPr>
            </w:pPr>
            <w:ins w:id="2283" w:author="Autor" w:date="2022-05-18T12:12:00Z">
              <w:r>
                <w:rPr>
                  <w:rFonts w:ascii="Calibri" w:hAnsi="Calibri" w:cs="Calibri"/>
                  <w:color w:val="000000"/>
                  <w:sz w:val="18"/>
                  <w:szCs w:val="18"/>
                </w:rPr>
                <w:t>0,57%</w:t>
              </w:r>
            </w:ins>
          </w:p>
        </w:tc>
        <w:tc>
          <w:tcPr>
            <w:tcW w:w="52" w:type="pct"/>
            <w:tcBorders>
              <w:top w:val="single" w:sz="8" w:space="0" w:color="auto"/>
              <w:left w:val="single" w:sz="4" w:space="0" w:color="auto"/>
              <w:right w:val="single" w:sz="8" w:space="0" w:color="auto"/>
            </w:tcBorders>
            <w:shd w:val="clear" w:color="000000" w:fill="FFFFFF"/>
            <w:tcPrChange w:id="2284" w:author="Autor" w:date="2022-05-18T12:09:00Z">
              <w:tcPr>
                <w:tcW w:w="52" w:type="pct"/>
                <w:tcBorders>
                  <w:top w:val="single" w:sz="8" w:space="0" w:color="auto"/>
                  <w:left w:val="single" w:sz="4" w:space="0" w:color="auto"/>
                  <w:right w:val="single" w:sz="8" w:space="0" w:color="auto"/>
                </w:tcBorders>
                <w:shd w:val="clear" w:color="000000" w:fill="FFFFFF"/>
              </w:tcPr>
            </w:tcPrChange>
          </w:tcPr>
          <w:p w14:paraId="400C80F3" w14:textId="77777777" w:rsidR="001967AF" w:rsidRPr="007010BE" w:rsidRDefault="001967AF" w:rsidP="001967AF">
            <w:pPr>
              <w:jc w:val="center"/>
              <w:rPr>
                <w:ins w:id="2285" w:author="Autor" w:date="2022-05-18T12:09:00Z"/>
                <w:rFonts w:ascii="Calibri" w:hAnsi="Calibri" w:cs="Calibri"/>
                <w:color w:val="000000"/>
                <w:sz w:val="18"/>
                <w:szCs w:val="18"/>
              </w:rPr>
            </w:pPr>
          </w:p>
        </w:tc>
        <w:tc>
          <w:tcPr>
            <w:tcW w:w="52" w:type="pct"/>
            <w:tcBorders>
              <w:top w:val="single" w:sz="8" w:space="0" w:color="auto"/>
              <w:left w:val="single" w:sz="4" w:space="0" w:color="auto"/>
              <w:right w:val="single" w:sz="8" w:space="0" w:color="auto"/>
            </w:tcBorders>
            <w:shd w:val="clear" w:color="000000" w:fill="FFFFFF"/>
            <w:tcPrChange w:id="2286" w:author="Autor" w:date="2022-05-18T12:09:00Z">
              <w:tcPr>
                <w:tcW w:w="1" w:type="pct"/>
                <w:tcBorders>
                  <w:top w:val="single" w:sz="8" w:space="0" w:color="auto"/>
                  <w:left w:val="single" w:sz="4" w:space="0" w:color="auto"/>
                  <w:right w:val="single" w:sz="8" w:space="0" w:color="auto"/>
                </w:tcBorders>
                <w:shd w:val="clear" w:color="000000" w:fill="FFFFFF"/>
              </w:tcPr>
            </w:tcPrChange>
          </w:tcPr>
          <w:p w14:paraId="2A7C11EE" w14:textId="77777777" w:rsidR="001967AF" w:rsidRPr="007010BE" w:rsidRDefault="001967AF" w:rsidP="001967AF">
            <w:pPr>
              <w:jc w:val="center"/>
              <w:rPr>
                <w:ins w:id="2287" w:author="Autor" w:date="2022-05-18T12:09:00Z"/>
                <w:rFonts w:ascii="Calibri" w:hAnsi="Calibri" w:cs="Calibri"/>
                <w:color w:val="000000"/>
                <w:sz w:val="18"/>
                <w:szCs w:val="18"/>
              </w:rPr>
            </w:pPr>
          </w:p>
        </w:tc>
      </w:tr>
      <w:tr w:rsidR="001967AF" w:rsidRPr="007010BE" w14:paraId="08838DE7" w14:textId="5EDBE720" w:rsidTr="001967AF">
        <w:trPr>
          <w:trHeight w:val="90"/>
          <w:ins w:id="2288" w:author="Autor" w:date="2022-05-18T11:50:00Z"/>
          <w:trPrChange w:id="2289" w:author="Autor" w:date="2022-05-18T12:09:00Z">
            <w:trPr>
              <w:trHeight w:val="9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29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9B3DE68" w14:textId="77777777" w:rsidR="001967AF" w:rsidRPr="007010BE" w:rsidRDefault="001967AF" w:rsidP="001967AF">
            <w:pPr>
              <w:rPr>
                <w:ins w:id="2291" w:author="Autor" w:date="2022-05-18T11:50:00Z"/>
                <w:rFonts w:ascii="Calibri" w:hAnsi="Calibri" w:cs="Calibri"/>
                <w:color w:val="000000"/>
                <w:sz w:val="18"/>
                <w:szCs w:val="18"/>
              </w:rPr>
            </w:pPr>
            <w:ins w:id="229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29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14681240" w14:textId="77777777" w:rsidR="001967AF" w:rsidRPr="007010BE" w:rsidRDefault="001967AF" w:rsidP="001967AF">
            <w:pPr>
              <w:jc w:val="right"/>
              <w:rPr>
                <w:ins w:id="2294" w:author="Autor" w:date="2022-05-18T11:50:00Z"/>
                <w:rFonts w:ascii="Calibri" w:hAnsi="Calibri" w:cs="Calibri"/>
                <w:color w:val="000000"/>
                <w:sz w:val="18"/>
                <w:szCs w:val="18"/>
              </w:rPr>
            </w:pPr>
            <w:ins w:id="2295" w:author="Autor" w:date="2022-05-18T11:50:00Z">
              <w:r w:rsidRPr="007010BE">
                <w:rPr>
                  <w:rFonts w:ascii="Calibri" w:hAnsi="Calibri" w:cs="Calibri"/>
                  <w:color w:val="000000"/>
                  <w:sz w:val="18"/>
                  <w:szCs w:val="18"/>
                </w:rPr>
                <w:t>ago/21</w:t>
              </w:r>
            </w:ins>
          </w:p>
        </w:tc>
        <w:tc>
          <w:tcPr>
            <w:tcW w:w="837" w:type="pct"/>
            <w:vMerge/>
            <w:tcBorders>
              <w:top w:val="single" w:sz="8" w:space="0" w:color="auto"/>
              <w:left w:val="single" w:sz="4" w:space="0" w:color="auto"/>
              <w:bottom w:val="single" w:sz="8" w:space="0" w:color="000000"/>
              <w:right w:val="single" w:sz="4" w:space="0" w:color="auto"/>
            </w:tcBorders>
            <w:vAlign w:val="center"/>
            <w:hideMark/>
            <w:tcPrChange w:id="2296" w:author="Autor" w:date="2022-05-18T12:09:00Z">
              <w:tcPr>
                <w:tcW w:w="846" w:type="pct"/>
                <w:gridSpan w:val="2"/>
                <w:vMerge/>
                <w:tcBorders>
                  <w:top w:val="single" w:sz="8" w:space="0" w:color="auto"/>
                  <w:left w:val="single" w:sz="4" w:space="0" w:color="auto"/>
                  <w:bottom w:val="single" w:sz="8" w:space="0" w:color="000000"/>
                  <w:right w:val="single" w:sz="4" w:space="0" w:color="auto"/>
                </w:tcBorders>
                <w:vAlign w:val="center"/>
                <w:hideMark/>
              </w:tcPr>
            </w:tcPrChange>
          </w:tcPr>
          <w:p w14:paraId="7790EC40" w14:textId="77777777" w:rsidR="001967AF" w:rsidRPr="007010BE" w:rsidRDefault="001967AF" w:rsidP="001967AF">
            <w:pPr>
              <w:rPr>
                <w:ins w:id="229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29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DC44CA3" w14:textId="77777777" w:rsidR="001967AF" w:rsidRPr="007010BE" w:rsidRDefault="001967AF" w:rsidP="001967AF">
            <w:pPr>
              <w:rPr>
                <w:ins w:id="2299" w:author="Autor" w:date="2022-05-18T11:50:00Z"/>
                <w:rFonts w:ascii="Calibri" w:hAnsi="Calibri" w:cs="Calibri"/>
                <w:sz w:val="18"/>
                <w:szCs w:val="18"/>
              </w:rPr>
            </w:pPr>
            <w:ins w:id="2300" w:author="Autor" w:date="2022-05-18T11:50:00Z">
              <w:r w:rsidRPr="007010BE">
                <w:rPr>
                  <w:rFonts w:ascii="Calibri" w:hAnsi="Calibri" w:cs="Calibri"/>
                  <w:sz w:val="18"/>
                  <w:szCs w:val="18"/>
                </w:rPr>
                <w:t>Rua Saldanha Marinho, 2222, Curitiba/PR</w:t>
              </w:r>
            </w:ins>
          </w:p>
        </w:tc>
        <w:tc>
          <w:tcPr>
            <w:tcW w:w="367" w:type="pct"/>
            <w:vMerge/>
            <w:tcBorders>
              <w:top w:val="single" w:sz="8" w:space="0" w:color="auto"/>
              <w:left w:val="single" w:sz="4" w:space="0" w:color="auto"/>
              <w:bottom w:val="single" w:sz="8" w:space="0" w:color="000000"/>
              <w:right w:val="single" w:sz="4" w:space="0" w:color="auto"/>
            </w:tcBorders>
            <w:vAlign w:val="center"/>
            <w:hideMark/>
            <w:tcPrChange w:id="2301" w:author="Autor" w:date="2022-05-18T12:09:00Z">
              <w:tcPr>
                <w:tcW w:w="371" w:type="pct"/>
                <w:gridSpan w:val="2"/>
                <w:vMerge/>
                <w:tcBorders>
                  <w:top w:val="single" w:sz="8" w:space="0" w:color="auto"/>
                  <w:left w:val="single" w:sz="4" w:space="0" w:color="auto"/>
                  <w:bottom w:val="single" w:sz="8" w:space="0" w:color="000000"/>
                  <w:right w:val="single" w:sz="4" w:space="0" w:color="auto"/>
                </w:tcBorders>
                <w:vAlign w:val="center"/>
                <w:hideMark/>
              </w:tcPr>
            </w:tcPrChange>
          </w:tcPr>
          <w:p w14:paraId="6B1B12E6" w14:textId="77777777" w:rsidR="001967AF" w:rsidRPr="007010BE" w:rsidRDefault="001967AF" w:rsidP="001967AF">
            <w:pPr>
              <w:rPr>
                <w:ins w:id="2302" w:author="Autor" w:date="2022-05-18T11:50:00Z"/>
                <w:rFonts w:ascii="Calibri" w:hAnsi="Calibri" w:cs="Calibri"/>
                <w:color w:val="000000"/>
                <w:sz w:val="18"/>
                <w:szCs w:val="18"/>
              </w:rPr>
            </w:pPr>
          </w:p>
        </w:tc>
        <w:tc>
          <w:tcPr>
            <w:tcW w:w="629" w:type="pct"/>
            <w:vMerge/>
            <w:tcBorders>
              <w:top w:val="single" w:sz="8" w:space="0" w:color="auto"/>
              <w:left w:val="single" w:sz="4" w:space="0" w:color="auto"/>
              <w:bottom w:val="single" w:sz="8" w:space="0" w:color="000000"/>
              <w:right w:val="single" w:sz="8" w:space="0" w:color="auto"/>
            </w:tcBorders>
            <w:vAlign w:val="center"/>
            <w:hideMark/>
            <w:tcPrChange w:id="2303" w:author="Autor" w:date="2022-05-18T12:09:00Z">
              <w:tcPr>
                <w:tcW w:w="636" w:type="pct"/>
                <w:gridSpan w:val="3"/>
                <w:vMerge/>
                <w:tcBorders>
                  <w:top w:val="single" w:sz="8" w:space="0" w:color="auto"/>
                  <w:left w:val="single" w:sz="4" w:space="0" w:color="auto"/>
                  <w:bottom w:val="single" w:sz="8" w:space="0" w:color="000000"/>
                  <w:right w:val="single" w:sz="8" w:space="0" w:color="auto"/>
                </w:tcBorders>
                <w:vAlign w:val="center"/>
                <w:hideMark/>
              </w:tcPr>
            </w:tcPrChange>
          </w:tcPr>
          <w:p w14:paraId="08B0FA6B" w14:textId="77777777" w:rsidR="001967AF" w:rsidRPr="007010BE" w:rsidRDefault="001967AF" w:rsidP="001967AF">
            <w:pPr>
              <w:rPr>
                <w:ins w:id="230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305" w:author="Autor" w:date="2022-05-18T12:09:00Z">
              <w:tcPr>
                <w:tcW w:w="331" w:type="pct"/>
                <w:vMerge/>
                <w:tcBorders>
                  <w:left w:val="single" w:sz="4" w:space="0" w:color="auto"/>
                  <w:bottom w:val="single" w:sz="8" w:space="0" w:color="000000"/>
                  <w:right w:val="single" w:sz="8" w:space="0" w:color="auto"/>
                </w:tcBorders>
              </w:tcPr>
            </w:tcPrChange>
          </w:tcPr>
          <w:p w14:paraId="59050F07" w14:textId="77777777" w:rsidR="001967AF" w:rsidRPr="007010BE" w:rsidRDefault="001967AF" w:rsidP="001967AF">
            <w:pPr>
              <w:rPr>
                <w:ins w:id="230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307" w:author="Autor" w:date="2022-05-18T12:09:00Z">
              <w:tcPr>
                <w:tcW w:w="52" w:type="pct"/>
                <w:tcBorders>
                  <w:left w:val="single" w:sz="4" w:space="0" w:color="auto"/>
                  <w:bottom w:val="single" w:sz="8" w:space="0" w:color="000000"/>
                  <w:right w:val="single" w:sz="8" w:space="0" w:color="auto"/>
                </w:tcBorders>
              </w:tcPr>
            </w:tcPrChange>
          </w:tcPr>
          <w:p w14:paraId="28807E9A" w14:textId="77777777" w:rsidR="001967AF" w:rsidRPr="007010BE" w:rsidRDefault="001967AF" w:rsidP="001967AF">
            <w:pPr>
              <w:rPr>
                <w:ins w:id="230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309" w:author="Autor" w:date="2022-05-18T12:09:00Z">
              <w:tcPr>
                <w:tcW w:w="1" w:type="pct"/>
                <w:tcBorders>
                  <w:left w:val="single" w:sz="4" w:space="0" w:color="auto"/>
                  <w:bottom w:val="single" w:sz="8" w:space="0" w:color="000000"/>
                  <w:right w:val="single" w:sz="8" w:space="0" w:color="auto"/>
                </w:tcBorders>
              </w:tcPr>
            </w:tcPrChange>
          </w:tcPr>
          <w:p w14:paraId="353EA405" w14:textId="77777777" w:rsidR="001967AF" w:rsidRPr="007010BE" w:rsidRDefault="001967AF" w:rsidP="001967AF">
            <w:pPr>
              <w:rPr>
                <w:ins w:id="2310" w:author="Autor" w:date="2022-05-18T12:09:00Z"/>
                <w:rFonts w:ascii="Calibri" w:hAnsi="Calibri" w:cs="Calibri"/>
                <w:color w:val="000000"/>
                <w:sz w:val="18"/>
                <w:szCs w:val="18"/>
              </w:rPr>
            </w:pPr>
          </w:p>
        </w:tc>
      </w:tr>
      <w:tr w:rsidR="00F3023F" w:rsidRPr="007010BE" w14:paraId="34E82DB3" w14:textId="4425CAD9" w:rsidTr="001967AF">
        <w:trPr>
          <w:trHeight w:val="300"/>
          <w:ins w:id="231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9E77EC8" w14:textId="77777777" w:rsidR="001967AF" w:rsidRPr="007010BE" w:rsidRDefault="001967AF" w:rsidP="001967AF">
            <w:pPr>
              <w:rPr>
                <w:ins w:id="2312" w:author="Autor" w:date="2022-05-18T11:50:00Z"/>
                <w:rFonts w:ascii="Calibri" w:hAnsi="Calibri" w:cs="Calibri"/>
                <w:color w:val="000000"/>
                <w:sz w:val="18"/>
                <w:szCs w:val="18"/>
              </w:rPr>
            </w:pPr>
            <w:ins w:id="231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0F78A6A" w14:textId="77777777" w:rsidR="001967AF" w:rsidRPr="007010BE" w:rsidRDefault="001967AF" w:rsidP="001967AF">
            <w:pPr>
              <w:jc w:val="right"/>
              <w:rPr>
                <w:ins w:id="2314" w:author="Autor" w:date="2022-05-18T11:50:00Z"/>
                <w:rFonts w:ascii="Calibri" w:hAnsi="Calibri" w:cs="Calibri"/>
                <w:color w:val="000000"/>
                <w:sz w:val="18"/>
                <w:szCs w:val="18"/>
              </w:rPr>
            </w:pPr>
            <w:ins w:id="2315" w:author="Autor" w:date="2022-05-18T11:50:00Z">
              <w:r w:rsidRPr="007010BE">
                <w:rPr>
                  <w:rFonts w:ascii="Calibri" w:hAnsi="Calibri" w:cs="Calibri"/>
                  <w:color w:val="000000"/>
                  <w:sz w:val="18"/>
                  <w:szCs w:val="18"/>
                </w:rPr>
                <w:t>mar/20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385AA1F" w14:textId="77777777" w:rsidR="001967AF" w:rsidRPr="007010BE" w:rsidRDefault="001967AF" w:rsidP="001967AF">
            <w:pPr>
              <w:jc w:val="center"/>
              <w:rPr>
                <w:ins w:id="2316" w:author="Autor" w:date="2022-05-18T11:50:00Z"/>
                <w:rFonts w:ascii="Calibri" w:hAnsi="Calibri" w:cs="Calibri"/>
                <w:color w:val="000000"/>
                <w:sz w:val="18"/>
                <w:szCs w:val="18"/>
              </w:rPr>
            </w:pPr>
            <w:ins w:id="2317" w:author="Autor" w:date="2022-05-18T11:50:00Z">
              <w:r w:rsidRPr="007010BE">
                <w:rPr>
                  <w:rFonts w:ascii="Calibri" w:hAnsi="Calibri" w:cs="Calibri"/>
                  <w:color w:val="000000"/>
                  <w:sz w:val="18"/>
                  <w:szCs w:val="18"/>
                </w:rPr>
                <w:t>Berlin Coliving</w:t>
              </w:r>
            </w:ins>
          </w:p>
        </w:tc>
        <w:tc>
          <w:tcPr>
            <w:tcW w:w="2141" w:type="pct"/>
            <w:tcBorders>
              <w:top w:val="nil"/>
              <w:left w:val="nil"/>
              <w:bottom w:val="single" w:sz="4" w:space="0" w:color="auto"/>
              <w:right w:val="single" w:sz="4" w:space="0" w:color="auto"/>
            </w:tcBorders>
            <w:shd w:val="clear" w:color="auto" w:fill="auto"/>
            <w:noWrap/>
            <w:vAlign w:val="center"/>
            <w:hideMark/>
          </w:tcPr>
          <w:p w14:paraId="29DC4826" w14:textId="77777777" w:rsidR="001967AF" w:rsidRPr="007010BE" w:rsidRDefault="001967AF" w:rsidP="001967AF">
            <w:pPr>
              <w:rPr>
                <w:ins w:id="2318" w:author="Autor" w:date="2022-05-18T11:50:00Z"/>
                <w:rFonts w:ascii="Calibri" w:hAnsi="Calibri" w:cs="Calibri"/>
                <w:sz w:val="18"/>
                <w:szCs w:val="18"/>
              </w:rPr>
            </w:pPr>
            <w:ins w:id="2319" w:author="Autor" w:date="2022-05-18T11:50:00Z">
              <w:r w:rsidRPr="007010BE">
                <w:rPr>
                  <w:rFonts w:ascii="Calibri" w:hAnsi="Calibri" w:cs="Calibri"/>
                  <w:sz w:val="18"/>
                  <w:szCs w:val="18"/>
                </w:rPr>
                <w:t>6.929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CDFA28" w14:textId="77777777" w:rsidR="001967AF" w:rsidRPr="007010BE" w:rsidRDefault="001967AF" w:rsidP="001967AF">
            <w:pPr>
              <w:jc w:val="center"/>
              <w:rPr>
                <w:ins w:id="2320" w:author="Autor" w:date="2022-05-18T11:50:00Z"/>
                <w:rFonts w:ascii="Calibri" w:hAnsi="Calibri" w:cs="Calibri"/>
                <w:color w:val="000000"/>
                <w:sz w:val="18"/>
                <w:szCs w:val="18"/>
              </w:rPr>
            </w:pPr>
            <w:ins w:id="2321" w:author="Autor" w:date="2022-05-18T11:50:00Z">
              <w:r w:rsidRPr="007010BE">
                <w:rPr>
                  <w:rFonts w:ascii="Calibri" w:hAnsi="Calibri" w:cs="Calibri"/>
                  <w:color w:val="000000"/>
                  <w:sz w:val="18"/>
                  <w:szCs w:val="18"/>
                </w:rPr>
                <w:t>jul-21</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002C262" w14:textId="77777777" w:rsidR="001967AF" w:rsidRPr="007010BE" w:rsidRDefault="001967AF" w:rsidP="001967AF">
            <w:pPr>
              <w:jc w:val="center"/>
              <w:rPr>
                <w:ins w:id="2322" w:author="Autor" w:date="2022-05-18T11:50:00Z"/>
                <w:rFonts w:ascii="Calibri" w:hAnsi="Calibri" w:cs="Calibri"/>
                <w:color w:val="000000"/>
                <w:sz w:val="18"/>
                <w:szCs w:val="18"/>
              </w:rPr>
            </w:pPr>
            <w:ins w:id="2323" w:author="Autor" w:date="2022-05-18T11:50:00Z">
              <w:r w:rsidRPr="007010BE">
                <w:rPr>
                  <w:rFonts w:ascii="Calibri" w:hAnsi="Calibri" w:cs="Calibri"/>
                  <w:color w:val="000000"/>
                  <w:sz w:val="18"/>
                  <w:szCs w:val="18"/>
                </w:rPr>
                <w:t xml:space="preserve">                          490.000 </w:t>
              </w:r>
            </w:ins>
          </w:p>
        </w:tc>
        <w:tc>
          <w:tcPr>
            <w:tcW w:w="328" w:type="pct"/>
            <w:vMerge w:val="restart"/>
            <w:tcBorders>
              <w:top w:val="nil"/>
              <w:left w:val="single" w:sz="4" w:space="0" w:color="auto"/>
              <w:right w:val="single" w:sz="8" w:space="0" w:color="auto"/>
            </w:tcBorders>
            <w:shd w:val="clear" w:color="000000" w:fill="FFFFFF"/>
          </w:tcPr>
          <w:p w14:paraId="1CD35F96" w14:textId="77777777" w:rsidR="001967AF" w:rsidRPr="007010BE" w:rsidRDefault="001967AF" w:rsidP="001967AF">
            <w:pPr>
              <w:jc w:val="center"/>
              <w:rPr>
                <w:ins w:id="232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50BD867" w14:textId="77777777" w:rsidR="001967AF" w:rsidRPr="007010BE" w:rsidRDefault="001967AF" w:rsidP="001967AF">
            <w:pPr>
              <w:jc w:val="center"/>
              <w:rPr>
                <w:ins w:id="232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8E3B428" w14:textId="77777777" w:rsidR="001967AF" w:rsidRPr="007010BE" w:rsidRDefault="001967AF" w:rsidP="001967AF">
            <w:pPr>
              <w:jc w:val="center"/>
              <w:rPr>
                <w:ins w:id="2326" w:author="Autor" w:date="2022-05-18T12:09:00Z"/>
                <w:rFonts w:ascii="Calibri" w:hAnsi="Calibri" w:cs="Calibri"/>
                <w:color w:val="000000"/>
                <w:sz w:val="18"/>
                <w:szCs w:val="18"/>
              </w:rPr>
            </w:pPr>
          </w:p>
        </w:tc>
      </w:tr>
      <w:tr w:rsidR="001967AF" w:rsidRPr="007010BE" w14:paraId="4FDF3963" w14:textId="5824ECF8" w:rsidTr="001967AF">
        <w:trPr>
          <w:trHeight w:val="300"/>
          <w:ins w:id="2327" w:author="Autor" w:date="2022-05-18T11:50:00Z"/>
          <w:trPrChange w:id="232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32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A2E0EDC" w14:textId="77777777" w:rsidR="001967AF" w:rsidRPr="007010BE" w:rsidRDefault="001967AF" w:rsidP="001967AF">
            <w:pPr>
              <w:rPr>
                <w:ins w:id="2330" w:author="Autor" w:date="2022-05-18T11:50:00Z"/>
                <w:rFonts w:ascii="Calibri" w:hAnsi="Calibri" w:cs="Calibri"/>
                <w:color w:val="000000"/>
                <w:sz w:val="18"/>
                <w:szCs w:val="18"/>
              </w:rPr>
            </w:pPr>
            <w:ins w:id="233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33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3FCD7CD" w14:textId="77777777" w:rsidR="001967AF" w:rsidRPr="007010BE" w:rsidRDefault="001967AF" w:rsidP="001967AF">
            <w:pPr>
              <w:jc w:val="right"/>
              <w:rPr>
                <w:ins w:id="2333" w:author="Autor" w:date="2022-05-18T11:50:00Z"/>
                <w:rFonts w:ascii="Calibri" w:hAnsi="Calibri" w:cs="Calibri"/>
                <w:color w:val="000000"/>
                <w:sz w:val="18"/>
                <w:szCs w:val="18"/>
              </w:rPr>
            </w:pPr>
            <w:ins w:id="2334" w:author="Autor" w:date="2022-05-18T11:50:00Z">
              <w:r w:rsidRPr="007010BE">
                <w:rPr>
                  <w:rFonts w:ascii="Calibri" w:hAnsi="Calibri" w:cs="Calibri"/>
                  <w:color w:val="000000"/>
                  <w:sz w:val="18"/>
                  <w:szCs w:val="18"/>
                </w:rPr>
                <w:t>dez/21</w:t>
              </w:r>
            </w:ins>
          </w:p>
        </w:tc>
        <w:tc>
          <w:tcPr>
            <w:tcW w:w="837" w:type="pct"/>
            <w:vMerge/>
            <w:tcBorders>
              <w:top w:val="nil"/>
              <w:left w:val="single" w:sz="4" w:space="0" w:color="auto"/>
              <w:bottom w:val="single" w:sz="8" w:space="0" w:color="000000"/>
              <w:right w:val="single" w:sz="4" w:space="0" w:color="auto"/>
            </w:tcBorders>
            <w:vAlign w:val="center"/>
            <w:hideMark/>
            <w:tcPrChange w:id="233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5EFB10E" w14:textId="77777777" w:rsidR="001967AF" w:rsidRPr="007010BE" w:rsidRDefault="001967AF" w:rsidP="001967AF">
            <w:pPr>
              <w:rPr>
                <w:ins w:id="233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33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7686146" w14:textId="77777777" w:rsidR="001967AF" w:rsidRPr="007010BE" w:rsidRDefault="001967AF" w:rsidP="001967AF">
            <w:pPr>
              <w:rPr>
                <w:ins w:id="2338" w:author="Autor" w:date="2022-05-18T11:50:00Z"/>
                <w:rFonts w:ascii="Calibri" w:hAnsi="Calibri" w:cs="Calibri"/>
                <w:sz w:val="18"/>
                <w:szCs w:val="18"/>
              </w:rPr>
            </w:pPr>
            <w:ins w:id="2339" w:author="Autor" w:date="2022-05-18T11:50:00Z">
              <w:r w:rsidRPr="007010BE">
                <w:rPr>
                  <w:rFonts w:ascii="Calibri" w:hAnsi="Calibri" w:cs="Calibri"/>
                  <w:sz w:val="18"/>
                  <w:szCs w:val="18"/>
                </w:rPr>
                <w:t>Rua Otavio Francisco Dias, 29, Curitiba/PR</w:t>
              </w:r>
            </w:ins>
          </w:p>
        </w:tc>
        <w:tc>
          <w:tcPr>
            <w:tcW w:w="367" w:type="pct"/>
            <w:vMerge/>
            <w:tcBorders>
              <w:top w:val="nil"/>
              <w:left w:val="single" w:sz="4" w:space="0" w:color="auto"/>
              <w:bottom w:val="single" w:sz="8" w:space="0" w:color="000000"/>
              <w:right w:val="single" w:sz="4" w:space="0" w:color="auto"/>
            </w:tcBorders>
            <w:vAlign w:val="center"/>
            <w:hideMark/>
            <w:tcPrChange w:id="234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119C84E" w14:textId="77777777" w:rsidR="001967AF" w:rsidRPr="007010BE" w:rsidRDefault="001967AF" w:rsidP="001967AF">
            <w:pPr>
              <w:rPr>
                <w:ins w:id="234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34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5260D75" w14:textId="77777777" w:rsidR="001967AF" w:rsidRPr="007010BE" w:rsidRDefault="001967AF" w:rsidP="001967AF">
            <w:pPr>
              <w:rPr>
                <w:ins w:id="234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344" w:author="Autor" w:date="2022-05-18T12:09:00Z">
              <w:tcPr>
                <w:tcW w:w="331" w:type="pct"/>
                <w:vMerge/>
                <w:tcBorders>
                  <w:left w:val="single" w:sz="4" w:space="0" w:color="auto"/>
                  <w:bottom w:val="single" w:sz="8" w:space="0" w:color="000000"/>
                  <w:right w:val="single" w:sz="8" w:space="0" w:color="auto"/>
                </w:tcBorders>
              </w:tcPr>
            </w:tcPrChange>
          </w:tcPr>
          <w:p w14:paraId="0ED6F3BB" w14:textId="77777777" w:rsidR="001967AF" w:rsidRPr="007010BE" w:rsidRDefault="001967AF" w:rsidP="001967AF">
            <w:pPr>
              <w:rPr>
                <w:ins w:id="234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346" w:author="Autor" w:date="2022-05-18T12:09:00Z">
              <w:tcPr>
                <w:tcW w:w="52" w:type="pct"/>
                <w:tcBorders>
                  <w:left w:val="single" w:sz="4" w:space="0" w:color="auto"/>
                  <w:bottom w:val="single" w:sz="8" w:space="0" w:color="000000"/>
                  <w:right w:val="single" w:sz="8" w:space="0" w:color="auto"/>
                </w:tcBorders>
              </w:tcPr>
            </w:tcPrChange>
          </w:tcPr>
          <w:p w14:paraId="4DC75694" w14:textId="77777777" w:rsidR="001967AF" w:rsidRPr="007010BE" w:rsidRDefault="001967AF" w:rsidP="001967AF">
            <w:pPr>
              <w:rPr>
                <w:ins w:id="234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348" w:author="Autor" w:date="2022-05-18T12:09:00Z">
              <w:tcPr>
                <w:tcW w:w="1" w:type="pct"/>
                <w:tcBorders>
                  <w:left w:val="single" w:sz="4" w:space="0" w:color="auto"/>
                  <w:bottom w:val="single" w:sz="8" w:space="0" w:color="000000"/>
                  <w:right w:val="single" w:sz="8" w:space="0" w:color="auto"/>
                </w:tcBorders>
              </w:tcPr>
            </w:tcPrChange>
          </w:tcPr>
          <w:p w14:paraId="1BA3BA64" w14:textId="77777777" w:rsidR="001967AF" w:rsidRPr="007010BE" w:rsidRDefault="001967AF" w:rsidP="001967AF">
            <w:pPr>
              <w:rPr>
                <w:ins w:id="2349" w:author="Autor" w:date="2022-05-18T12:09:00Z"/>
                <w:rFonts w:ascii="Calibri" w:hAnsi="Calibri" w:cs="Calibri"/>
                <w:color w:val="000000"/>
                <w:sz w:val="18"/>
                <w:szCs w:val="18"/>
              </w:rPr>
            </w:pPr>
          </w:p>
        </w:tc>
      </w:tr>
      <w:tr w:rsidR="00F3023F" w:rsidRPr="007010BE" w14:paraId="3B8EEB70" w14:textId="40408457" w:rsidTr="001967AF">
        <w:trPr>
          <w:trHeight w:val="300"/>
          <w:ins w:id="235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1A97CC8" w14:textId="77777777" w:rsidR="001967AF" w:rsidRPr="007010BE" w:rsidRDefault="001967AF" w:rsidP="007010BE">
            <w:pPr>
              <w:rPr>
                <w:ins w:id="2351" w:author="Autor" w:date="2022-05-18T11:50:00Z"/>
                <w:rFonts w:ascii="Calibri" w:hAnsi="Calibri" w:cs="Calibri"/>
                <w:color w:val="000000"/>
                <w:sz w:val="18"/>
                <w:szCs w:val="18"/>
              </w:rPr>
            </w:pPr>
            <w:ins w:id="235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E24DB20" w14:textId="77777777" w:rsidR="001967AF" w:rsidRPr="007010BE" w:rsidRDefault="001967AF" w:rsidP="007010BE">
            <w:pPr>
              <w:jc w:val="right"/>
              <w:rPr>
                <w:ins w:id="2353" w:author="Autor" w:date="2022-05-18T11:50:00Z"/>
                <w:rFonts w:ascii="Calibri" w:hAnsi="Calibri" w:cs="Calibri"/>
                <w:color w:val="000000"/>
                <w:sz w:val="18"/>
                <w:szCs w:val="18"/>
              </w:rPr>
            </w:pPr>
            <w:ins w:id="2354" w:author="Autor" w:date="2022-05-18T11:50:00Z">
              <w:r w:rsidRPr="007010BE">
                <w:rPr>
                  <w:rFonts w:ascii="Calibri" w:hAnsi="Calibri" w:cs="Calibri"/>
                  <w:color w:val="000000"/>
                  <w:sz w:val="18"/>
                  <w:szCs w:val="18"/>
                </w:rPr>
                <w:t>mai/20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6F725A2" w14:textId="77777777" w:rsidR="001967AF" w:rsidRPr="007010BE" w:rsidRDefault="001967AF" w:rsidP="007010BE">
            <w:pPr>
              <w:jc w:val="center"/>
              <w:rPr>
                <w:ins w:id="2355" w:author="Autor" w:date="2022-05-18T11:50:00Z"/>
                <w:rFonts w:ascii="Calibri" w:hAnsi="Calibri" w:cs="Calibri"/>
                <w:color w:val="000000"/>
                <w:sz w:val="18"/>
                <w:szCs w:val="18"/>
              </w:rPr>
            </w:pPr>
            <w:ins w:id="2356" w:author="Autor" w:date="2022-05-18T11:50:00Z">
              <w:r w:rsidRPr="007010BE">
                <w:rPr>
                  <w:rFonts w:ascii="Calibri" w:hAnsi="Calibri" w:cs="Calibri"/>
                  <w:color w:val="000000"/>
                  <w:sz w:val="18"/>
                  <w:szCs w:val="18"/>
                </w:rPr>
                <w:t>Verttice</w:t>
              </w:r>
            </w:ins>
          </w:p>
        </w:tc>
        <w:tc>
          <w:tcPr>
            <w:tcW w:w="2141" w:type="pct"/>
            <w:tcBorders>
              <w:top w:val="nil"/>
              <w:left w:val="nil"/>
              <w:bottom w:val="single" w:sz="4" w:space="0" w:color="auto"/>
              <w:right w:val="single" w:sz="4" w:space="0" w:color="auto"/>
            </w:tcBorders>
            <w:shd w:val="clear" w:color="auto" w:fill="auto"/>
            <w:noWrap/>
            <w:vAlign w:val="center"/>
            <w:hideMark/>
          </w:tcPr>
          <w:p w14:paraId="526B6482" w14:textId="77777777" w:rsidR="001967AF" w:rsidRPr="007010BE" w:rsidRDefault="001967AF" w:rsidP="007010BE">
            <w:pPr>
              <w:rPr>
                <w:ins w:id="2357" w:author="Autor" w:date="2022-05-18T11:50:00Z"/>
                <w:rFonts w:ascii="Calibri" w:hAnsi="Calibri" w:cs="Calibri"/>
                <w:sz w:val="18"/>
                <w:szCs w:val="18"/>
              </w:rPr>
            </w:pPr>
            <w:ins w:id="2358" w:author="Autor" w:date="2022-05-18T11:50:00Z">
              <w:r w:rsidRPr="007010BE">
                <w:rPr>
                  <w:rFonts w:ascii="Calibri" w:hAnsi="Calibri" w:cs="Calibri"/>
                  <w:sz w:val="18"/>
                  <w:szCs w:val="18"/>
                </w:rPr>
                <w:t>86.675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F0D31C6" w14:textId="77777777" w:rsidR="001967AF" w:rsidRPr="007010BE" w:rsidRDefault="001967AF" w:rsidP="007010BE">
            <w:pPr>
              <w:jc w:val="center"/>
              <w:rPr>
                <w:ins w:id="2359" w:author="Autor" w:date="2022-05-18T11:50:00Z"/>
                <w:rFonts w:ascii="Calibri" w:hAnsi="Calibri" w:cs="Calibri"/>
                <w:color w:val="000000"/>
                <w:sz w:val="18"/>
                <w:szCs w:val="18"/>
              </w:rPr>
            </w:pPr>
            <w:ins w:id="2360" w:author="Autor" w:date="2022-05-18T11:50:00Z">
              <w:r w:rsidRPr="007010BE">
                <w:rPr>
                  <w:rFonts w:ascii="Calibri" w:hAnsi="Calibri" w:cs="Calibri"/>
                  <w:color w:val="000000"/>
                  <w:sz w:val="18"/>
                  <w:szCs w:val="18"/>
                </w:rPr>
                <w:t>set-21</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83B71F1" w14:textId="77777777" w:rsidR="001967AF" w:rsidRPr="007010BE" w:rsidRDefault="001967AF" w:rsidP="007010BE">
            <w:pPr>
              <w:jc w:val="center"/>
              <w:rPr>
                <w:ins w:id="2361" w:author="Autor" w:date="2022-05-18T11:50:00Z"/>
                <w:rFonts w:ascii="Calibri" w:hAnsi="Calibri" w:cs="Calibri"/>
                <w:color w:val="000000"/>
                <w:sz w:val="18"/>
                <w:szCs w:val="18"/>
              </w:rPr>
            </w:pPr>
            <w:ins w:id="2362" w:author="Autor" w:date="2022-05-18T11:50:00Z">
              <w:r w:rsidRPr="007010BE">
                <w:rPr>
                  <w:rFonts w:ascii="Calibri" w:hAnsi="Calibri" w:cs="Calibri"/>
                  <w:color w:val="000000"/>
                  <w:sz w:val="18"/>
                  <w:szCs w:val="18"/>
                </w:rPr>
                <w:t xml:space="preserve">                       1.824.867 </w:t>
              </w:r>
            </w:ins>
          </w:p>
        </w:tc>
        <w:tc>
          <w:tcPr>
            <w:tcW w:w="328" w:type="pct"/>
            <w:vMerge w:val="restart"/>
            <w:tcBorders>
              <w:top w:val="nil"/>
              <w:left w:val="single" w:sz="4" w:space="0" w:color="auto"/>
              <w:right w:val="single" w:sz="8" w:space="0" w:color="auto"/>
            </w:tcBorders>
            <w:shd w:val="clear" w:color="000000" w:fill="FFFFFF"/>
          </w:tcPr>
          <w:p w14:paraId="27C0C25F" w14:textId="77777777" w:rsidR="001967AF" w:rsidRPr="007010BE" w:rsidRDefault="001967AF" w:rsidP="007010BE">
            <w:pPr>
              <w:jc w:val="center"/>
              <w:rPr>
                <w:ins w:id="236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6E062E8" w14:textId="77777777" w:rsidR="001967AF" w:rsidRPr="007010BE" w:rsidRDefault="001967AF" w:rsidP="007010BE">
            <w:pPr>
              <w:jc w:val="center"/>
              <w:rPr>
                <w:ins w:id="236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621C876" w14:textId="77777777" w:rsidR="001967AF" w:rsidRPr="007010BE" w:rsidRDefault="001967AF" w:rsidP="007010BE">
            <w:pPr>
              <w:jc w:val="center"/>
              <w:rPr>
                <w:ins w:id="2365" w:author="Autor" w:date="2022-05-18T12:09:00Z"/>
                <w:rFonts w:ascii="Calibri" w:hAnsi="Calibri" w:cs="Calibri"/>
                <w:color w:val="000000"/>
                <w:sz w:val="18"/>
                <w:szCs w:val="18"/>
              </w:rPr>
            </w:pPr>
          </w:p>
        </w:tc>
      </w:tr>
      <w:tr w:rsidR="001967AF" w:rsidRPr="007010BE" w14:paraId="073ED403" w14:textId="3C7ED846" w:rsidTr="001967AF">
        <w:trPr>
          <w:trHeight w:val="300"/>
          <w:ins w:id="2366" w:author="Autor" w:date="2022-05-18T11:50:00Z"/>
          <w:trPrChange w:id="236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36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4EB0D10" w14:textId="77777777" w:rsidR="001967AF" w:rsidRPr="007010BE" w:rsidRDefault="001967AF" w:rsidP="007010BE">
            <w:pPr>
              <w:rPr>
                <w:ins w:id="2369" w:author="Autor" w:date="2022-05-18T11:50:00Z"/>
                <w:rFonts w:ascii="Calibri" w:hAnsi="Calibri" w:cs="Calibri"/>
                <w:color w:val="000000"/>
                <w:sz w:val="18"/>
                <w:szCs w:val="18"/>
              </w:rPr>
            </w:pPr>
            <w:ins w:id="237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37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786115CC" w14:textId="77777777" w:rsidR="001967AF" w:rsidRPr="007010BE" w:rsidRDefault="001967AF" w:rsidP="007010BE">
            <w:pPr>
              <w:jc w:val="right"/>
              <w:rPr>
                <w:ins w:id="2372" w:author="Autor" w:date="2022-05-18T11:50:00Z"/>
                <w:rFonts w:ascii="Calibri" w:hAnsi="Calibri" w:cs="Calibri"/>
                <w:color w:val="000000"/>
                <w:sz w:val="18"/>
                <w:szCs w:val="18"/>
              </w:rPr>
            </w:pPr>
            <w:ins w:id="2373" w:author="Autor" w:date="2022-05-18T11:50:00Z">
              <w:r w:rsidRPr="007010BE">
                <w:rPr>
                  <w:rFonts w:ascii="Calibri" w:hAnsi="Calibri" w:cs="Calibri"/>
                  <w:color w:val="000000"/>
                  <w:sz w:val="18"/>
                  <w:szCs w:val="18"/>
                </w:rPr>
                <w:t>fev/22</w:t>
              </w:r>
            </w:ins>
          </w:p>
        </w:tc>
        <w:tc>
          <w:tcPr>
            <w:tcW w:w="837" w:type="pct"/>
            <w:vMerge/>
            <w:tcBorders>
              <w:top w:val="nil"/>
              <w:left w:val="single" w:sz="4" w:space="0" w:color="auto"/>
              <w:bottom w:val="single" w:sz="8" w:space="0" w:color="000000"/>
              <w:right w:val="single" w:sz="4" w:space="0" w:color="auto"/>
            </w:tcBorders>
            <w:vAlign w:val="center"/>
            <w:hideMark/>
            <w:tcPrChange w:id="237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3F8E1E08" w14:textId="77777777" w:rsidR="001967AF" w:rsidRPr="007010BE" w:rsidRDefault="001967AF" w:rsidP="007010BE">
            <w:pPr>
              <w:rPr>
                <w:ins w:id="237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37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A22FA8A" w14:textId="77777777" w:rsidR="001967AF" w:rsidRPr="007010BE" w:rsidRDefault="001967AF" w:rsidP="007010BE">
            <w:pPr>
              <w:rPr>
                <w:ins w:id="2377" w:author="Autor" w:date="2022-05-18T11:50:00Z"/>
                <w:rFonts w:ascii="Calibri" w:hAnsi="Calibri" w:cs="Calibri"/>
                <w:sz w:val="18"/>
                <w:szCs w:val="18"/>
              </w:rPr>
            </w:pPr>
            <w:ins w:id="2378" w:author="Autor" w:date="2022-05-18T11:50:00Z">
              <w:r w:rsidRPr="007010BE">
                <w:rPr>
                  <w:rFonts w:ascii="Calibri" w:hAnsi="Calibri" w:cs="Calibri"/>
                  <w:sz w:val="18"/>
                  <w:szCs w:val="18"/>
                </w:rPr>
                <w:t>RUA BRASÍLIO BACELLAR FILHO, 946 - TINGUI - CURITIBA/PR</w:t>
              </w:r>
            </w:ins>
          </w:p>
        </w:tc>
        <w:tc>
          <w:tcPr>
            <w:tcW w:w="367" w:type="pct"/>
            <w:vMerge/>
            <w:tcBorders>
              <w:top w:val="nil"/>
              <w:left w:val="single" w:sz="4" w:space="0" w:color="auto"/>
              <w:bottom w:val="single" w:sz="8" w:space="0" w:color="000000"/>
              <w:right w:val="single" w:sz="4" w:space="0" w:color="auto"/>
            </w:tcBorders>
            <w:vAlign w:val="center"/>
            <w:hideMark/>
            <w:tcPrChange w:id="237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C982C77" w14:textId="77777777" w:rsidR="001967AF" w:rsidRPr="007010BE" w:rsidRDefault="001967AF" w:rsidP="007010BE">
            <w:pPr>
              <w:rPr>
                <w:ins w:id="238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38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4EEC66A" w14:textId="77777777" w:rsidR="001967AF" w:rsidRPr="007010BE" w:rsidRDefault="001967AF" w:rsidP="007010BE">
            <w:pPr>
              <w:rPr>
                <w:ins w:id="238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383" w:author="Autor" w:date="2022-05-18T12:09:00Z">
              <w:tcPr>
                <w:tcW w:w="331" w:type="pct"/>
                <w:vMerge/>
                <w:tcBorders>
                  <w:left w:val="single" w:sz="4" w:space="0" w:color="auto"/>
                  <w:bottom w:val="single" w:sz="8" w:space="0" w:color="000000"/>
                  <w:right w:val="single" w:sz="8" w:space="0" w:color="auto"/>
                </w:tcBorders>
              </w:tcPr>
            </w:tcPrChange>
          </w:tcPr>
          <w:p w14:paraId="538E1466" w14:textId="77777777" w:rsidR="001967AF" w:rsidRPr="007010BE" w:rsidRDefault="001967AF" w:rsidP="007010BE">
            <w:pPr>
              <w:rPr>
                <w:ins w:id="238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385" w:author="Autor" w:date="2022-05-18T12:09:00Z">
              <w:tcPr>
                <w:tcW w:w="52" w:type="pct"/>
                <w:tcBorders>
                  <w:left w:val="single" w:sz="4" w:space="0" w:color="auto"/>
                  <w:bottom w:val="single" w:sz="8" w:space="0" w:color="000000"/>
                  <w:right w:val="single" w:sz="8" w:space="0" w:color="auto"/>
                </w:tcBorders>
              </w:tcPr>
            </w:tcPrChange>
          </w:tcPr>
          <w:p w14:paraId="7559BCDE" w14:textId="77777777" w:rsidR="001967AF" w:rsidRPr="007010BE" w:rsidRDefault="001967AF" w:rsidP="007010BE">
            <w:pPr>
              <w:rPr>
                <w:ins w:id="238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387" w:author="Autor" w:date="2022-05-18T12:09:00Z">
              <w:tcPr>
                <w:tcW w:w="1" w:type="pct"/>
                <w:tcBorders>
                  <w:left w:val="single" w:sz="4" w:space="0" w:color="auto"/>
                  <w:bottom w:val="single" w:sz="8" w:space="0" w:color="000000"/>
                  <w:right w:val="single" w:sz="8" w:space="0" w:color="auto"/>
                </w:tcBorders>
              </w:tcPr>
            </w:tcPrChange>
          </w:tcPr>
          <w:p w14:paraId="693BCEF8" w14:textId="77777777" w:rsidR="001967AF" w:rsidRPr="007010BE" w:rsidRDefault="001967AF" w:rsidP="007010BE">
            <w:pPr>
              <w:rPr>
                <w:ins w:id="2388" w:author="Autor" w:date="2022-05-18T12:09:00Z"/>
                <w:rFonts w:ascii="Calibri" w:hAnsi="Calibri" w:cs="Calibri"/>
                <w:color w:val="000000"/>
                <w:sz w:val="18"/>
                <w:szCs w:val="18"/>
              </w:rPr>
            </w:pPr>
          </w:p>
        </w:tc>
      </w:tr>
      <w:tr w:rsidR="00F3023F" w:rsidRPr="007010BE" w14:paraId="7F392CCD" w14:textId="22F3EF24" w:rsidTr="001967AF">
        <w:trPr>
          <w:trHeight w:val="300"/>
          <w:ins w:id="238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058222D" w14:textId="77777777" w:rsidR="001967AF" w:rsidRPr="007010BE" w:rsidRDefault="001967AF" w:rsidP="007010BE">
            <w:pPr>
              <w:rPr>
                <w:ins w:id="2390" w:author="Autor" w:date="2022-05-18T11:50:00Z"/>
                <w:rFonts w:ascii="Calibri" w:hAnsi="Calibri" w:cs="Calibri"/>
                <w:color w:val="000000"/>
                <w:sz w:val="18"/>
                <w:szCs w:val="18"/>
              </w:rPr>
            </w:pPr>
            <w:ins w:id="2391"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023DCD6" w14:textId="77777777" w:rsidR="001967AF" w:rsidRPr="007010BE" w:rsidRDefault="001967AF" w:rsidP="007010BE">
            <w:pPr>
              <w:jc w:val="right"/>
              <w:rPr>
                <w:ins w:id="2392" w:author="Autor" w:date="2022-05-18T11:50:00Z"/>
                <w:rFonts w:ascii="Calibri" w:hAnsi="Calibri" w:cs="Calibri"/>
                <w:color w:val="000000"/>
                <w:sz w:val="18"/>
                <w:szCs w:val="18"/>
              </w:rPr>
            </w:pPr>
            <w:ins w:id="2393" w:author="Autor" w:date="2022-05-18T11:50:00Z">
              <w:r w:rsidRPr="007010BE">
                <w:rPr>
                  <w:rFonts w:ascii="Calibri" w:hAnsi="Calibri" w:cs="Calibri"/>
                  <w:color w:val="000000"/>
                  <w:sz w:val="18"/>
                  <w:szCs w:val="18"/>
                </w:rPr>
                <w:t>jun/20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DBB1F8" w14:textId="77777777" w:rsidR="001967AF" w:rsidRPr="007010BE" w:rsidRDefault="001967AF" w:rsidP="007010BE">
            <w:pPr>
              <w:jc w:val="center"/>
              <w:rPr>
                <w:ins w:id="2394" w:author="Autor" w:date="2022-05-18T11:50:00Z"/>
                <w:rFonts w:ascii="Calibri" w:hAnsi="Calibri" w:cs="Calibri"/>
                <w:color w:val="000000"/>
                <w:sz w:val="18"/>
                <w:szCs w:val="18"/>
              </w:rPr>
            </w:pPr>
            <w:ins w:id="2395" w:author="Autor" w:date="2022-05-18T11:50:00Z">
              <w:r w:rsidRPr="007010BE">
                <w:rPr>
                  <w:rFonts w:ascii="Calibri" w:hAnsi="Calibri" w:cs="Calibri"/>
                  <w:color w:val="000000"/>
                  <w:sz w:val="18"/>
                  <w:szCs w:val="18"/>
                </w:rPr>
                <w:t>EOS</w:t>
              </w:r>
            </w:ins>
          </w:p>
        </w:tc>
        <w:tc>
          <w:tcPr>
            <w:tcW w:w="2141" w:type="pct"/>
            <w:tcBorders>
              <w:top w:val="nil"/>
              <w:left w:val="nil"/>
              <w:bottom w:val="single" w:sz="4" w:space="0" w:color="auto"/>
              <w:right w:val="single" w:sz="4" w:space="0" w:color="auto"/>
            </w:tcBorders>
            <w:shd w:val="clear" w:color="auto" w:fill="auto"/>
            <w:noWrap/>
            <w:vAlign w:val="center"/>
            <w:hideMark/>
          </w:tcPr>
          <w:p w14:paraId="794741B8" w14:textId="77777777" w:rsidR="001967AF" w:rsidRPr="007010BE" w:rsidRDefault="001967AF" w:rsidP="007010BE">
            <w:pPr>
              <w:rPr>
                <w:ins w:id="2396" w:author="Autor" w:date="2022-05-18T11:50:00Z"/>
                <w:rFonts w:ascii="Calibri" w:hAnsi="Calibri" w:cs="Calibri"/>
                <w:sz w:val="18"/>
                <w:szCs w:val="18"/>
              </w:rPr>
            </w:pPr>
            <w:ins w:id="2397" w:author="Autor" w:date="2022-05-18T11:50:00Z">
              <w:r w:rsidRPr="007010BE">
                <w:rPr>
                  <w:rFonts w:ascii="Calibri" w:hAnsi="Calibri" w:cs="Calibri"/>
                  <w:sz w:val="18"/>
                  <w:szCs w:val="18"/>
                </w:rPr>
                <w:t>124.119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10E93CC" w14:textId="77777777" w:rsidR="001967AF" w:rsidRPr="007010BE" w:rsidRDefault="001967AF" w:rsidP="007010BE">
            <w:pPr>
              <w:jc w:val="center"/>
              <w:rPr>
                <w:ins w:id="2398" w:author="Autor" w:date="2022-05-18T11:50:00Z"/>
                <w:rFonts w:ascii="Calibri" w:hAnsi="Calibri" w:cs="Calibri"/>
                <w:color w:val="000000"/>
                <w:sz w:val="18"/>
                <w:szCs w:val="18"/>
              </w:rPr>
            </w:pPr>
            <w:ins w:id="2399" w:author="Autor" w:date="2022-05-18T11:50:00Z">
              <w:r w:rsidRPr="007010BE">
                <w:rPr>
                  <w:rFonts w:ascii="Calibri" w:hAnsi="Calibri" w:cs="Calibri"/>
                  <w:color w:val="000000"/>
                  <w:sz w:val="18"/>
                  <w:szCs w:val="18"/>
                </w:rPr>
                <w:t>out-21</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748CEFA" w14:textId="77777777" w:rsidR="001967AF" w:rsidRPr="007010BE" w:rsidRDefault="001967AF" w:rsidP="007010BE">
            <w:pPr>
              <w:jc w:val="center"/>
              <w:rPr>
                <w:ins w:id="2400" w:author="Autor" w:date="2022-05-18T11:50:00Z"/>
                <w:rFonts w:ascii="Calibri" w:hAnsi="Calibri" w:cs="Calibri"/>
                <w:color w:val="000000"/>
                <w:sz w:val="18"/>
                <w:szCs w:val="18"/>
              </w:rPr>
            </w:pPr>
            <w:ins w:id="2401" w:author="Autor" w:date="2022-05-18T11:50:00Z">
              <w:r w:rsidRPr="007010BE">
                <w:rPr>
                  <w:rFonts w:ascii="Calibri" w:hAnsi="Calibri" w:cs="Calibri"/>
                  <w:color w:val="000000"/>
                  <w:sz w:val="18"/>
                  <w:szCs w:val="18"/>
                </w:rPr>
                <w:t xml:space="preserve">                       2.389.632 </w:t>
              </w:r>
            </w:ins>
          </w:p>
        </w:tc>
        <w:tc>
          <w:tcPr>
            <w:tcW w:w="328" w:type="pct"/>
            <w:vMerge w:val="restart"/>
            <w:tcBorders>
              <w:top w:val="nil"/>
              <w:left w:val="single" w:sz="4" w:space="0" w:color="auto"/>
              <w:right w:val="single" w:sz="8" w:space="0" w:color="auto"/>
            </w:tcBorders>
            <w:shd w:val="clear" w:color="000000" w:fill="FFFFFF"/>
          </w:tcPr>
          <w:p w14:paraId="619A5852" w14:textId="77777777" w:rsidR="001967AF" w:rsidRPr="007010BE" w:rsidRDefault="001967AF" w:rsidP="007010BE">
            <w:pPr>
              <w:jc w:val="center"/>
              <w:rPr>
                <w:ins w:id="240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1E9E089" w14:textId="77777777" w:rsidR="001967AF" w:rsidRPr="007010BE" w:rsidRDefault="001967AF" w:rsidP="007010BE">
            <w:pPr>
              <w:jc w:val="center"/>
              <w:rPr>
                <w:ins w:id="240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329EB8F" w14:textId="77777777" w:rsidR="001967AF" w:rsidRPr="007010BE" w:rsidRDefault="001967AF" w:rsidP="007010BE">
            <w:pPr>
              <w:jc w:val="center"/>
              <w:rPr>
                <w:ins w:id="2404" w:author="Autor" w:date="2022-05-18T12:09:00Z"/>
                <w:rFonts w:ascii="Calibri" w:hAnsi="Calibri" w:cs="Calibri"/>
                <w:color w:val="000000"/>
                <w:sz w:val="18"/>
                <w:szCs w:val="18"/>
              </w:rPr>
            </w:pPr>
          </w:p>
        </w:tc>
      </w:tr>
      <w:tr w:rsidR="001967AF" w:rsidRPr="007010BE" w14:paraId="5F202800" w14:textId="740FDC60" w:rsidTr="001967AF">
        <w:trPr>
          <w:trHeight w:val="300"/>
          <w:ins w:id="2405" w:author="Autor" w:date="2022-05-18T11:50:00Z"/>
          <w:trPrChange w:id="2406"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40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F78A876" w14:textId="77777777" w:rsidR="001967AF" w:rsidRPr="007010BE" w:rsidRDefault="001967AF" w:rsidP="007010BE">
            <w:pPr>
              <w:rPr>
                <w:ins w:id="2408" w:author="Autor" w:date="2022-05-18T11:50:00Z"/>
                <w:rFonts w:ascii="Calibri" w:hAnsi="Calibri" w:cs="Calibri"/>
                <w:color w:val="000000"/>
                <w:sz w:val="18"/>
                <w:szCs w:val="18"/>
              </w:rPr>
            </w:pPr>
            <w:ins w:id="2409"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41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2E39799" w14:textId="77777777" w:rsidR="001967AF" w:rsidRPr="007010BE" w:rsidRDefault="001967AF" w:rsidP="007010BE">
            <w:pPr>
              <w:jc w:val="right"/>
              <w:rPr>
                <w:ins w:id="2411" w:author="Autor" w:date="2022-05-18T11:50:00Z"/>
                <w:rFonts w:ascii="Calibri" w:hAnsi="Calibri" w:cs="Calibri"/>
                <w:color w:val="000000"/>
                <w:sz w:val="18"/>
                <w:szCs w:val="18"/>
              </w:rPr>
            </w:pPr>
            <w:ins w:id="2412" w:author="Autor" w:date="2022-05-18T11:50:00Z">
              <w:r w:rsidRPr="007010BE">
                <w:rPr>
                  <w:rFonts w:ascii="Calibri" w:hAnsi="Calibri" w:cs="Calibri"/>
                  <w:color w:val="000000"/>
                  <w:sz w:val="18"/>
                  <w:szCs w:val="18"/>
                </w:rPr>
                <w:t>mar/22</w:t>
              </w:r>
            </w:ins>
          </w:p>
        </w:tc>
        <w:tc>
          <w:tcPr>
            <w:tcW w:w="837" w:type="pct"/>
            <w:vMerge/>
            <w:tcBorders>
              <w:top w:val="nil"/>
              <w:left w:val="single" w:sz="4" w:space="0" w:color="auto"/>
              <w:bottom w:val="single" w:sz="8" w:space="0" w:color="000000"/>
              <w:right w:val="single" w:sz="4" w:space="0" w:color="auto"/>
            </w:tcBorders>
            <w:vAlign w:val="center"/>
            <w:hideMark/>
            <w:tcPrChange w:id="241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03BB587" w14:textId="77777777" w:rsidR="001967AF" w:rsidRPr="007010BE" w:rsidRDefault="001967AF" w:rsidP="007010BE">
            <w:pPr>
              <w:rPr>
                <w:ins w:id="241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415"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DAFD9EE" w14:textId="77777777" w:rsidR="001967AF" w:rsidRPr="007010BE" w:rsidRDefault="001967AF" w:rsidP="007010BE">
            <w:pPr>
              <w:rPr>
                <w:ins w:id="2416" w:author="Autor" w:date="2022-05-18T11:50:00Z"/>
                <w:rFonts w:ascii="Calibri" w:hAnsi="Calibri" w:cs="Calibri"/>
                <w:sz w:val="18"/>
                <w:szCs w:val="18"/>
              </w:rPr>
            </w:pPr>
            <w:ins w:id="2417" w:author="Autor" w:date="2022-05-18T11:50:00Z">
              <w:r w:rsidRPr="007010BE">
                <w:rPr>
                  <w:rFonts w:ascii="Calibri" w:hAnsi="Calibri" w:cs="Calibri"/>
                  <w:sz w:val="18"/>
                  <w:szCs w:val="18"/>
                </w:rPr>
                <w:t>AVN DA MARATONA, 1046, Londrina/PR</w:t>
              </w:r>
            </w:ins>
          </w:p>
        </w:tc>
        <w:tc>
          <w:tcPr>
            <w:tcW w:w="367" w:type="pct"/>
            <w:vMerge/>
            <w:tcBorders>
              <w:top w:val="nil"/>
              <w:left w:val="single" w:sz="4" w:space="0" w:color="auto"/>
              <w:bottom w:val="single" w:sz="8" w:space="0" w:color="000000"/>
              <w:right w:val="single" w:sz="4" w:space="0" w:color="auto"/>
            </w:tcBorders>
            <w:vAlign w:val="center"/>
            <w:hideMark/>
            <w:tcPrChange w:id="241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643AB6A" w14:textId="77777777" w:rsidR="001967AF" w:rsidRPr="007010BE" w:rsidRDefault="001967AF" w:rsidP="007010BE">
            <w:pPr>
              <w:rPr>
                <w:ins w:id="241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42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D13E409" w14:textId="77777777" w:rsidR="001967AF" w:rsidRPr="007010BE" w:rsidRDefault="001967AF" w:rsidP="007010BE">
            <w:pPr>
              <w:rPr>
                <w:ins w:id="242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422" w:author="Autor" w:date="2022-05-18T12:09:00Z">
              <w:tcPr>
                <w:tcW w:w="331" w:type="pct"/>
                <w:vMerge/>
                <w:tcBorders>
                  <w:left w:val="single" w:sz="4" w:space="0" w:color="auto"/>
                  <w:bottom w:val="single" w:sz="8" w:space="0" w:color="000000"/>
                  <w:right w:val="single" w:sz="8" w:space="0" w:color="auto"/>
                </w:tcBorders>
              </w:tcPr>
            </w:tcPrChange>
          </w:tcPr>
          <w:p w14:paraId="26411459" w14:textId="77777777" w:rsidR="001967AF" w:rsidRPr="007010BE" w:rsidRDefault="001967AF" w:rsidP="007010BE">
            <w:pPr>
              <w:rPr>
                <w:ins w:id="242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424" w:author="Autor" w:date="2022-05-18T12:09:00Z">
              <w:tcPr>
                <w:tcW w:w="52" w:type="pct"/>
                <w:tcBorders>
                  <w:left w:val="single" w:sz="4" w:space="0" w:color="auto"/>
                  <w:bottom w:val="single" w:sz="8" w:space="0" w:color="000000"/>
                  <w:right w:val="single" w:sz="8" w:space="0" w:color="auto"/>
                </w:tcBorders>
              </w:tcPr>
            </w:tcPrChange>
          </w:tcPr>
          <w:p w14:paraId="4E3507D0" w14:textId="77777777" w:rsidR="001967AF" w:rsidRPr="007010BE" w:rsidRDefault="001967AF" w:rsidP="007010BE">
            <w:pPr>
              <w:rPr>
                <w:ins w:id="242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426" w:author="Autor" w:date="2022-05-18T12:09:00Z">
              <w:tcPr>
                <w:tcW w:w="1" w:type="pct"/>
                <w:tcBorders>
                  <w:left w:val="single" w:sz="4" w:space="0" w:color="auto"/>
                  <w:bottom w:val="single" w:sz="8" w:space="0" w:color="000000"/>
                  <w:right w:val="single" w:sz="8" w:space="0" w:color="auto"/>
                </w:tcBorders>
              </w:tcPr>
            </w:tcPrChange>
          </w:tcPr>
          <w:p w14:paraId="1F8637ED" w14:textId="77777777" w:rsidR="001967AF" w:rsidRPr="007010BE" w:rsidRDefault="001967AF" w:rsidP="007010BE">
            <w:pPr>
              <w:rPr>
                <w:ins w:id="2427" w:author="Autor" w:date="2022-05-18T12:09:00Z"/>
                <w:rFonts w:ascii="Calibri" w:hAnsi="Calibri" w:cs="Calibri"/>
                <w:color w:val="000000"/>
                <w:sz w:val="18"/>
                <w:szCs w:val="18"/>
              </w:rPr>
            </w:pPr>
          </w:p>
        </w:tc>
      </w:tr>
      <w:tr w:rsidR="00F3023F" w:rsidRPr="007010BE" w14:paraId="6B38EE47" w14:textId="60806C44" w:rsidTr="001967AF">
        <w:trPr>
          <w:trHeight w:val="300"/>
          <w:ins w:id="242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FAB7611" w14:textId="77777777" w:rsidR="001967AF" w:rsidRPr="007010BE" w:rsidRDefault="001967AF" w:rsidP="007010BE">
            <w:pPr>
              <w:rPr>
                <w:ins w:id="2429" w:author="Autor" w:date="2022-05-18T11:50:00Z"/>
                <w:rFonts w:ascii="Calibri" w:hAnsi="Calibri" w:cs="Calibri"/>
                <w:color w:val="000000"/>
                <w:sz w:val="18"/>
                <w:szCs w:val="18"/>
              </w:rPr>
            </w:pPr>
            <w:ins w:id="243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FDD63DD" w14:textId="77777777" w:rsidR="001967AF" w:rsidRPr="007010BE" w:rsidRDefault="001967AF" w:rsidP="007010BE">
            <w:pPr>
              <w:jc w:val="right"/>
              <w:rPr>
                <w:ins w:id="2431" w:author="Autor" w:date="2022-05-18T11:50:00Z"/>
                <w:rFonts w:ascii="Calibri" w:hAnsi="Calibri" w:cs="Calibri"/>
                <w:color w:val="000000"/>
                <w:sz w:val="18"/>
                <w:szCs w:val="18"/>
              </w:rPr>
            </w:pPr>
            <w:ins w:id="2432" w:author="Autor" w:date="2022-05-18T11:50:00Z">
              <w:r w:rsidRPr="007010BE">
                <w:rPr>
                  <w:rFonts w:ascii="Calibri" w:hAnsi="Calibri" w:cs="Calibri"/>
                  <w:color w:val="000000"/>
                  <w:sz w:val="18"/>
                  <w:szCs w:val="18"/>
                </w:rPr>
                <w:t>jun/20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4CC82A" w14:textId="77777777" w:rsidR="001967AF" w:rsidRPr="007010BE" w:rsidRDefault="001967AF" w:rsidP="007010BE">
            <w:pPr>
              <w:jc w:val="center"/>
              <w:rPr>
                <w:ins w:id="2433" w:author="Autor" w:date="2022-05-18T11:50:00Z"/>
                <w:rFonts w:ascii="Calibri" w:hAnsi="Calibri" w:cs="Calibri"/>
                <w:color w:val="000000"/>
                <w:sz w:val="18"/>
                <w:szCs w:val="18"/>
              </w:rPr>
            </w:pPr>
            <w:ins w:id="2434" w:author="Autor" w:date="2022-05-18T11:50:00Z">
              <w:r w:rsidRPr="007010BE">
                <w:rPr>
                  <w:rFonts w:ascii="Calibri" w:hAnsi="Calibri" w:cs="Calibri"/>
                  <w:color w:val="000000"/>
                  <w:sz w:val="18"/>
                  <w:szCs w:val="18"/>
                </w:rPr>
                <w:t>Capadócia</w:t>
              </w:r>
            </w:ins>
          </w:p>
        </w:tc>
        <w:tc>
          <w:tcPr>
            <w:tcW w:w="2141" w:type="pct"/>
            <w:tcBorders>
              <w:top w:val="nil"/>
              <w:left w:val="nil"/>
              <w:bottom w:val="single" w:sz="4" w:space="0" w:color="auto"/>
              <w:right w:val="single" w:sz="4" w:space="0" w:color="auto"/>
            </w:tcBorders>
            <w:shd w:val="clear" w:color="auto" w:fill="auto"/>
            <w:noWrap/>
            <w:vAlign w:val="center"/>
            <w:hideMark/>
          </w:tcPr>
          <w:p w14:paraId="1BA7B38D" w14:textId="77777777" w:rsidR="001967AF" w:rsidRPr="007010BE" w:rsidRDefault="001967AF" w:rsidP="007010BE">
            <w:pPr>
              <w:rPr>
                <w:ins w:id="2435" w:author="Autor" w:date="2022-05-18T11:50:00Z"/>
                <w:rFonts w:ascii="Calibri" w:hAnsi="Calibri" w:cs="Calibri"/>
                <w:sz w:val="18"/>
                <w:szCs w:val="18"/>
              </w:rPr>
            </w:pPr>
            <w:ins w:id="2436" w:author="Autor" w:date="2022-05-18T11:50:00Z">
              <w:r w:rsidRPr="007010BE">
                <w:rPr>
                  <w:rFonts w:ascii="Calibri" w:hAnsi="Calibri" w:cs="Calibri"/>
                  <w:sz w:val="18"/>
                  <w:szCs w:val="18"/>
                </w:rPr>
                <w:t>29.164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DBFDCA" w14:textId="77777777" w:rsidR="001967AF" w:rsidRPr="007010BE" w:rsidRDefault="001967AF" w:rsidP="007010BE">
            <w:pPr>
              <w:jc w:val="center"/>
              <w:rPr>
                <w:ins w:id="2437" w:author="Autor" w:date="2022-05-18T11:50:00Z"/>
                <w:rFonts w:ascii="Calibri" w:hAnsi="Calibri" w:cs="Calibri"/>
                <w:color w:val="000000"/>
                <w:sz w:val="18"/>
                <w:szCs w:val="18"/>
              </w:rPr>
            </w:pPr>
            <w:ins w:id="2438" w:author="Autor" w:date="2022-05-18T11:50:00Z">
              <w:r w:rsidRPr="007010BE">
                <w:rPr>
                  <w:rFonts w:ascii="Calibri" w:hAnsi="Calibri" w:cs="Calibri"/>
                  <w:color w:val="000000"/>
                  <w:sz w:val="18"/>
                  <w:szCs w:val="18"/>
                </w:rPr>
                <w:t>out-21</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BA3EFF2" w14:textId="77777777" w:rsidR="001967AF" w:rsidRPr="007010BE" w:rsidRDefault="001967AF" w:rsidP="007010BE">
            <w:pPr>
              <w:jc w:val="center"/>
              <w:rPr>
                <w:ins w:id="2439" w:author="Autor" w:date="2022-05-18T11:50:00Z"/>
                <w:rFonts w:ascii="Calibri" w:hAnsi="Calibri" w:cs="Calibri"/>
                <w:color w:val="000000"/>
                <w:sz w:val="18"/>
                <w:szCs w:val="18"/>
              </w:rPr>
            </w:pPr>
            <w:ins w:id="2440" w:author="Autor" w:date="2022-05-18T11:50:00Z">
              <w:r w:rsidRPr="007010BE">
                <w:rPr>
                  <w:rFonts w:ascii="Calibri" w:hAnsi="Calibri" w:cs="Calibri"/>
                  <w:color w:val="000000"/>
                  <w:sz w:val="18"/>
                  <w:szCs w:val="18"/>
                </w:rPr>
                <w:t xml:space="preserve">                       1.359.232 </w:t>
              </w:r>
            </w:ins>
          </w:p>
        </w:tc>
        <w:tc>
          <w:tcPr>
            <w:tcW w:w="328" w:type="pct"/>
            <w:vMerge w:val="restart"/>
            <w:tcBorders>
              <w:top w:val="nil"/>
              <w:left w:val="single" w:sz="4" w:space="0" w:color="auto"/>
              <w:right w:val="single" w:sz="8" w:space="0" w:color="auto"/>
            </w:tcBorders>
            <w:shd w:val="clear" w:color="000000" w:fill="FFFFFF"/>
          </w:tcPr>
          <w:p w14:paraId="5F134F5F" w14:textId="77777777" w:rsidR="001967AF" w:rsidRPr="007010BE" w:rsidRDefault="001967AF" w:rsidP="007010BE">
            <w:pPr>
              <w:jc w:val="center"/>
              <w:rPr>
                <w:ins w:id="244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45ADB78" w14:textId="77777777" w:rsidR="001967AF" w:rsidRPr="007010BE" w:rsidRDefault="001967AF" w:rsidP="007010BE">
            <w:pPr>
              <w:jc w:val="center"/>
              <w:rPr>
                <w:ins w:id="244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9C65527" w14:textId="77777777" w:rsidR="001967AF" w:rsidRPr="007010BE" w:rsidRDefault="001967AF" w:rsidP="007010BE">
            <w:pPr>
              <w:jc w:val="center"/>
              <w:rPr>
                <w:ins w:id="2443" w:author="Autor" w:date="2022-05-18T12:09:00Z"/>
                <w:rFonts w:ascii="Calibri" w:hAnsi="Calibri" w:cs="Calibri"/>
                <w:color w:val="000000"/>
                <w:sz w:val="18"/>
                <w:szCs w:val="18"/>
              </w:rPr>
            </w:pPr>
          </w:p>
        </w:tc>
      </w:tr>
      <w:tr w:rsidR="001967AF" w:rsidRPr="007010BE" w14:paraId="4AAC0D51" w14:textId="09DB4BDC" w:rsidTr="001967AF">
        <w:trPr>
          <w:trHeight w:val="300"/>
          <w:ins w:id="2444" w:author="Autor" w:date="2022-05-18T11:50:00Z"/>
          <w:trPrChange w:id="244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44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21A120F" w14:textId="77777777" w:rsidR="001967AF" w:rsidRPr="007010BE" w:rsidRDefault="001967AF" w:rsidP="007010BE">
            <w:pPr>
              <w:rPr>
                <w:ins w:id="2447" w:author="Autor" w:date="2022-05-18T11:50:00Z"/>
                <w:rFonts w:ascii="Calibri" w:hAnsi="Calibri" w:cs="Calibri"/>
                <w:color w:val="000000"/>
                <w:sz w:val="18"/>
                <w:szCs w:val="18"/>
              </w:rPr>
            </w:pPr>
            <w:ins w:id="244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44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D336B18" w14:textId="77777777" w:rsidR="001967AF" w:rsidRPr="007010BE" w:rsidRDefault="001967AF" w:rsidP="007010BE">
            <w:pPr>
              <w:jc w:val="right"/>
              <w:rPr>
                <w:ins w:id="2450" w:author="Autor" w:date="2022-05-18T11:50:00Z"/>
                <w:rFonts w:ascii="Calibri" w:hAnsi="Calibri" w:cs="Calibri"/>
                <w:color w:val="000000"/>
                <w:sz w:val="18"/>
                <w:szCs w:val="18"/>
              </w:rPr>
            </w:pPr>
            <w:ins w:id="2451" w:author="Autor" w:date="2022-05-18T11:50:00Z">
              <w:r w:rsidRPr="007010BE">
                <w:rPr>
                  <w:rFonts w:ascii="Calibri" w:hAnsi="Calibri" w:cs="Calibri"/>
                  <w:color w:val="000000"/>
                  <w:sz w:val="18"/>
                  <w:szCs w:val="18"/>
                </w:rPr>
                <w:t>mar/22</w:t>
              </w:r>
            </w:ins>
          </w:p>
        </w:tc>
        <w:tc>
          <w:tcPr>
            <w:tcW w:w="837" w:type="pct"/>
            <w:vMerge/>
            <w:tcBorders>
              <w:top w:val="nil"/>
              <w:left w:val="single" w:sz="4" w:space="0" w:color="auto"/>
              <w:bottom w:val="single" w:sz="8" w:space="0" w:color="000000"/>
              <w:right w:val="single" w:sz="4" w:space="0" w:color="auto"/>
            </w:tcBorders>
            <w:vAlign w:val="center"/>
            <w:hideMark/>
            <w:tcPrChange w:id="245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8A0408C" w14:textId="77777777" w:rsidR="001967AF" w:rsidRPr="007010BE" w:rsidRDefault="001967AF" w:rsidP="007010BE">
            <w:pPr>
              <w:rPr>
                <w:ins w:id="245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45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6D940FB" w14:textId="77777777" w:rsidR="001967AF" w:rsidRPr="007010BE" w:rsidRDefault="001967AF" w:rsidP="007010BE">
            <w:pPr>
              <w:rPr>
                <w:ins w:id="2455" w:author="Autor" w:date="2022-05-18T11:50:00Z"/>
                <w:rFonts w:ascii="Calibri" w:hAnsi="Calibri" w:cs="Calibri"/>
                <w:sz w:val="18"/>
                <w:szCs w:val="18"/>
              </w:rPr>
            </w:pPr>
            <w:ins w:id="2456" w:author="Autor" w:date="2022-05-18T11:50:00Z">
              <w:r w:rsidRPr="007010BE">
                <w:rPr>
                  <w:rFonts w:ascii="Calibri" w:hAnsi="Calibri" w:cs="Calibri"/>
                  <w:sz w:val="18"/>
                  <w:szCs w:val="18"/>
                </w:rPr>
                <w:t>Rua Alécio Grana, 51, Ibiporã/PR</w:t>
              </w:r>
            </w:ins>
          </w:p>
        </w:tc>
        <w:tc>
          <w:tcPr>
            <w:tcW w:w="367" w:type="pct"/>
            <w:vMerge/>
            <w:tcBorders>
              <w:top w:val="nil"/>
              <w:left w:val="single" w:sz="4" w:space="0" w:color="auto"/>
              <w:bottom w:val="single" w:sz="8" w:space="0" w:color="000000"/>
              <w:right w:val="single" w:sz="4" w:space="0" w:color="auto"/>
            </w:tcBorders>
            <w:vAlign w:val="center"/>
            <w:hideMark/>
            <w:tcPrChange w:id="245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FAF298B" w14:textId="77777777" w:rsidR="001967AF" w:rsidRPr="007010BE" w:rsidRDefault="001967AF" w:rsidP="007010BE">
            <w:pPr>
              <w:rPr>
                <w:ins w:id="245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45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6DD976B6" w14:textId="77777777" w:rsidR="001967AF" w:rsidRPr="007010BE" w:rsidRDefault="001967AF" w:rsidP="007010BE">
            <w:pPr>
              <w:rPr>
                <w:ins w:id="246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461" w:author="Autor" w:date="2022-05-18T12:09:00Z">
              <w:tcPr>
                <w:tcW w:w="331" w:type="pct"/>
                <w:vMerge/>
                <w:tcBorders>
                  <w:left w:val="single" w:sz="4" w:space="0" w:color="auto"/>
                  <w:bottom w:val="single" w:sz="8" w:space="0" w:color="000000"/>
                  <w:right w:val="single" w:sz="8" w:space="0" w:color="auto"/>
                </w:tcBorders>
              </w:tcPr>
            </w:tcPrChange>
          </w:tcPr>
          <w:p w14:paraId="17198BB4" w14:textId="77777777" w:rsidR="001967AF" w:rsidRPr="007010BE" w:rsidRDefault="001967AF" w:rsidP="007010BE">
            <w:pPr>
              <w:rPr>
                <w:ins w:id="246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463" w:author="Autor" w:date="2022-05-18T12:09:00Z">
              <w:tcPr>
                <w:tcW w:w="52" w:type="pct"/>
                <w:tcBorders>
                  <w:left w:val="single" w:sz="4" w:space="0" w:color="auto"/>
                  <w:bottom w:val="single" w:sz="8" w:space="0" w:color="000000"/>
                  <w:right w:val="single" w:sz="8" w:space="0" w:color="auto"/>
                </w:tcBorders>
              </w:tcPr>
            </w:tcPrChange>
          </w:tcPr>
          <w:p w14:paraId="7E2F7296" w14:textId="77777777" w:rsidR="001967AF" w:rsidRPr="007010BE" w:rsidRDefault="001967AF" w:rsidP="007010BE">
            <w:pPr>
              <w:rPr>
                <w:ins w:id="246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465" w:author="Autor" w:date="2022-05-18T12:09:00Z">
              <w:tcPr>
                <w:tcW w:w="1" w:type="pct"/>
                <w:tcBorders>
                  <w:left w:val="single" w:sz="4" w:space="0" w:color="auto"/>
                  <w:bottom w:val="single" w:sz="8" w:space="0" w:color="000000"/>
                  <w:right w:val="single" w:sz="8" w:space="0" w:color="auto"/>
                </w:tcBorders>
              </w:tcPr>
            </w:tcPrChange>
          </w:tcPr>
          <w:p w14:paraId="3CF9E035" w14:textId="77777777" w:rsidR="001967AF" w:rsidRPr="007010BE" w:rsidRDefault="001967AF" w:rsidP="007010BE">
            <w:pPr>
              <w:rPr>
                <w:ins w:id="2466" w:author="Autor" w:date="2022-05-18T12:09:00Z"/>
                <w:rFonts w:ascii="Calibri" w:hAnsi="Calibri" w:cs="Calibri"/>
                <w:color w:val="000000"/>
                <w:sz w:val="18"/>
                <w:szCs w:val="18"/>
              </w:rPr>
            </w:pPr>
          </w:p>
        </w:tc>
      </w:tr>
      <w:tr w:rsidR="00F3023F" w:rsidRPr="007010BE" w14:paraId="6E91664F" w14:textId="7FB5E403" w:rsidTr="001967AF">
        <w:trPr>
          <w:trHeight w:val="300"/>
          <w:ins w:id="246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587B72A" w14:textId="77777777" w:rsidR="001967AF" w:rsidRPr="007010BE" w:rsidRDefault="001967AF" w:rsidP="007010BE">
            <w:pPr>
              <w:rPr>
                <w:ins w:id="2468" w:author="Autor" w:date="2022-05-18T11:50:00Z"/>
                <w:rFonts w:ascii="Calibri" w:hAnsi="Calibri" w:cs="Calibri"/>
                <w:color w:val="000000"/>
                <w:sz w:val="18"/>
                <w:szCs w:val="18"/>
              </w:rPr>
            </w:pPr>
            <w:ins w:id="246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28A9ED4" w14:textId="77777777" w:rsidR="001967AF" w:rsidRPr="007010BE" w:rsidRDefault="001967AF" w:rsidP="007010BE">
            <w:pPr>
              <w:jc w:val="right"/>
              <w:rPr>
                <w:ins w:id="2470" w:author="Autor" w:date="2022-05-18T11:50:00Z"/>
                <w:rFonts w:ascii="Calibri" w:hAnsi="Calibri" w:cs="Calibri"/>
                <w:color w:val="000000"/>
                <w:sz w:val="18"/>
                <w:szCs w:val="18"/>
              </w:rPr>
            </w:pPr>
            <w:ins w:id="2471" w:author="Autor" w:date="2022-05-18T11:50:00Z">
              <w:r w:rsidRPr="007010BE">
                <w:rPr>
                  <w:rFonts w:ascii="Calibri" w:hAnsi="Calibri" w:cs="Calibri"/>
                  <w:color w:val="000000"/>
                  <w:sz w:val="18"/>
                  <w:szCs w:val="18"/>
                </w:rPr>
                <w:t>jun/20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FBD2F4" w14:textId="77777777" w:rsidR="001967AF" w:rsidRPr="007010BE" w:rsidRDefault="001967AF" w:rsidP="007010BE">
            <w:pPr>
              <w:jc w:val="center"/>
              <w:rPr>
                <w:ins w:id="2472" w:author="Autor" w:date="2022-05-18T11:50:00Z"/>
                <w:rFonts w:ascii="Calibri" w:hAnsi="Calibri" w:cs="Calibri"/>
                <w:color w:val="000000"/>
                <w:sz w:val="18"/>
                <w:szCs w:val="18"/>
              </w:rPr>
            </w:pPr>
            <w:ins w:id="2473" w:author="Autor" w:date="2022-05-18T11:50:00Z">
              <w:r w:rsidRPr="007010BE">
                <w:rPr>
                  <w:rFonts w:ascii="Calibri" w:hAnsi="Calibri" w:cs="Calibri"/>
                  <w:color w:val="000000"/>
                  <w:sz w:val="18"/>
                  <w:szCs w:val="18"/>
                </w:rPr>
                <w:t>Ilha Bela</w:t>
              </w:r>
            </w:ins>
          </w:p>
        </w:tc>
        <w:tc>
          <w:tcPr>
            <w:tcW w:w="2141" w:type="pct"/>
            <w:tcBorders>
              <w:top w:val="nil"/>
              <w:left w:val="nil"/>
              <w:bottom w:val="single" w:sz="4" w:space="0" w:color="auto"/>
              <w:right w:val="single" w:sz="4" w:space="0" w:color="auto"/>
            </w:tcBorders>
            <w:shd w:val="clear" w:color="auto" w:fill="auto"/>
            <w:noWrap/>
            <w:vAlign w:val="center"/>
            <w:hideMark/>
          </w:tcPr>
          <w:p w14:paraId="49D8AD5D" w14:textId="77777777" w:rsidR="001967AF" w:rsidRPr="007010BE" w:rsidRDefault="001967AF" w:rsidP="007010BE">
            <w:pPr>
              <w:rPr>
                <w:ins w:id="2474" w:author="Autor" w:date="2022-05-18T11:50:00Z"/>
                <w:rFonts w:ascii="Calibri" w:hAnsi="Calibri" w:cs="Calibri"/>
                <w:sz w:val="18"/>
                <w:szCs w:val="18"/>
              </w:rPr>
            </w:pPr>
            <w:ins w:id="2475" w:author="Autor" w:date="2022-05-18T11:50:00Z">
              <w:r w:rsidRPr="007010BE">
                <w:rPr>
                  <w:rFonts w:ascii="Calibri" w:hAnsi="Calibri" w:cs="Calibri"/>
                  <w:sz w:val="18"/>
                  <w:szCs w:val="18"/>
                </w:rPr>
                <w:t>28.363</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44F3D21" w14:textId="77777777" w:rsidR="001967AF" w:rsidRPr="007010BE" w:rsidRDefault="001967AF" w:rsidP="007010BE">
            <w:pPr>
              <w:jc w:val="center"/>
              <w:rPr>
                <w:ins w:id="2476" w:author="Autor" w:date="2022-05-18T11:50:00Z"/>
                <w:rFonts w:ascii="Calibri" w:hAnsi="Calibri" w:cs="Calibri"/>
                <w:color w:val="000000"/>
                <w:sz w:val="18"/>
                <w:szCs w:val="18"/>
              </w:rPr>
            </w:pPr>
            <w:ins w:id="2477" w:author="Autor" w:date="2022-05-18T11:50:00Z">
              <w:r w:rsidRPr="007010BE">
                <w:rPr>
                  <w:rFonts w:ascii="Calibri" w:hAnsi="Calibri" w:cs="Calibri"/>
                  <w:color w:val="000000"/>
                  <w:sz w:val="18"/>
                  <w:szCs w:val="18"/>
                </w:rPr>
                <w:t>out-21</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EE9132D" w14:textId="77777777" w:rsidR="001967AF" w:rsidRPr="007010BE" w:rsidRDefault="001967AF" w:rsidP="007010BE">
            <w:pPr>
              <w:jc w:val="center"/>
              <w:rPr>
                <w:ins w:id="2478" w:author="Autor" w:date="2022-05-18T11:50:00Z"/>
                <w:rFonts w:ascii="Calibri" w:hAnsi="Calibri" w:cs="Calibri"/>
                <w:color w:val="000000"/>
                <w:sz w:val="18"/>
                <w:szCs w:val="18"/>
              </w:rPr>
            </w:pPr>
            <w:ins w:id="2479" w:author="Autor" w:date="2022-05-18T11:50:00Z">
              <w:r w:rsidRPr="007010BE">
                <w:rPr>
                  <w:rFonts w:ascii="Calibri" w:hAnsi="Calibri" w:cs="Calibri"/>
                  <w:color w:val="000000"/>
                  <w:sz w:val="18"/>
                  <w:szCs w:val="18"/>
                </w:rPr>
                <w:t xml:space="preserve">                          898.688 </w:t>
              </w:r>
            </w:ins>
          </w:p>
        </w:tc>
        <w:tc>
          <w:tcPr>
            <w:tcW w:w="328" w:type="pct"/>
            <w:vMerge w:val="restart"/>
            <w:tcBorders>
              <w:top w:val="nil"/>
              <w:left w:val="single" w:sz="4" w:space="0" w:color="auto"/>
              <w:right w:val="single" w:sz="8" w:space="0" w:color="auto"/>
            </w:tcBorders>
            <w:shd w:val="clear" w:color="000000" w:fill="FFFFFF"/>
          </w:tcPr>
          <w:p w14:paraId="79DD3125" w14:textId="77777777" w:rsidR="001967AF" w:rsidRPr="007010BE" w:rsidRDefault="001967AF" w:rsidP="007010BE">
            <w:pPr>
              <w:jc w:val="center"/>
              <w:rPr>
                <w:ins w:id="248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2B9F92D" w14:textId="77777777" w:rsidR="001967AF" w:rsidRPr="007010BE" w:rsidRDefault="001967AF" w:rsidP="007010BE">
            <w:pPr>
              <w:jc w:val="center"/>
              <w:rPr>
                <w:ins w:id="248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FF94BC9" w14:textId="77777777" w:rsidR="001967AF" w:rsidRPr="007010BE" w:rsidRDefault="001967AF" w:rsidP="007010BE">
            <w:pPr>
              <w:jc w:val="center"/>
              <w:rPr>
                <w:ins w:id="2482" w:author="Autor" w:date="2022-05-18T12:09:00Z"/>
                <w:rFonts w:ascii="Calibri" w:hAnsi="Calibri" w:cs="Calibri"/>
                <w:color w:val="000000"/>
                <w:sz w:val="18"/>
                <w:szCs w:val="18"/>
              </w:rPr>
            </w:pPr>
          </w:p>
        </w:tc>
      </w:tr>
      <w:tr w:rsidR="001967AF" w:rsidRPr="007010BE" w14:paraId="23880D52" w14:textId="60E5E089" w:rsidTr="001967AF">
        <w:trPr>
          <w:trHeight w:val="300"/>
          <w:ins w:id="2483" w:author="Autor" w:date="2022-05-18T11:50:00Z"/>
          <w:trPrChange w:id="248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48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B0ED10B" w14:textId="77777777" w:rsidR="001967AF" w:rsidRPr="007010BE" w:rsidRDefault="001967AF" w:rsidP="007010BE">
            <w:pPr>
              <w:rPr>
                <w:ins w:id="2486" w:author="Autor" w:date="2022-05-18T11:50:00Z"/>
                <w:rFonts w:ascii="Calibri" w:hAnsi="Calibri" w:cs="Calibri"/>
                <w:color w:val="000000"/>
                <w:sz w:val="18"/>
                <w:szCs w:val="18"/>
              </w:rPr>
            </w:pPr>
            <w:ins w:id="248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48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2768602" w14:textId="77777777" w:rsidR="001967AF" w:rsidRPr="007010BE" w:rsidRDefault="001967AF" w:rsidP="007010BE">
            <w:pPr>
              <w:jc w:val="right"/>
              <w:rPr>
                <w:ins w:id="2489" w:author="Autor" w:date="2022-05-18T11:50:00Z"/>
                <w:rFonts w:ascii="Calibri" w:hAnsi="Calibri" w:cs="Calibri"/>
                <w:color w:val="000000"/>
                <w:sz w:val="18"/>
                <w:szCs w:val="18"/>
              </w:rPr>
            </w:pPr>
            <w:ins w:id="2490" w:author="Autor" w:date="2022-05-18T11:50:00Z">
              <w:r w:rsidRPr="007010BE">
                <w:rPr>
                  <w:rFonts w:ascii="Calibri" w:hAnsi="Calibri" w:cs="Calibri"/>
                  <w:color w:val="000000"/>
                  <w:sz w:val="18"/>
                  <w:szCs w:val="18"/>
                </w:rPr>
                <w:t>mar/22</w:t>
              </w:r>
            </w:ins>
          </w:p>
        </w:tc>
        <w:tc>
          <w:tcPr>
            <w:tcW w:w="837" w:type="pct"/>
            <w:vMerge/>
            <w:tcBorders>
              <w:top w:val="nil"/>
              <w:left w:val="single" w:sz="4" w:space="0" w:color="auto"/>
              <w:bottom w:val="single" w:sz="8" w:space="0" w:color="000000"/>
              <w:right w:val="single" w:sz="4" w:space="0" w:color="auto"/>
            </w:tcBorders>
            <w:vAlign w:val="center"/>
            <w:hideMark/>
            <w:tcPrChange w:id="249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7FFF3F5" w14:textId="77777777" w:rsidR="001967AF" w:rsidRPr="007010BE" w:rsidRDefault="001967AF" w:rsidP="007010BE">
            <w:pPr>
              <w:rPr>
                <w:ins w:id="249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49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13EFA29" w14:textId="77777777" w:rsidR="001967AF" w:rsidRPr="007010BE" w:rsidRDefault="001967AF" w:rsidP="007010BE">
            <w:pPr>
              <w:rPr>
                <w:ins w:id="2494" w:author="Autor" w:date="2022-05-18T11:50:00Z"/>
                <w:rFonts w:ascii="Calibri" w:hAnsi="Calibri" w:cs="Calibri"/>
                <w:sz w:val="18"/>
                <w:szCs w:val="18"/>
              </w:rPr>
            </w:pPr>
            <w:ins w:id="2495" w:author="Autor" w:date="2022-05-18T11:50:00Z">
              <w:r w:rsidRPr="007010BE">
                <w:rPr>
                  <w:rFonts w:ascii="Calibri" w:hAnsi="Calibri" w:cs="Calibri"/>
                  <w:sz w:val="18"/>
                  <w:szCs w:val="18"/>
                </w:rPr>
                <w:t>Rua Euclides da Cunha , 937, Vargem Grande, Pinhais</w:t>
              </w:r>
            </w:ins>
          </w:p>
        </w:tc>
        <w:tc>
          <w:tcPr>
            <w:tcW w:w="367" w:type="pct"/>
            <w:vMerge/>
            <w:tcBorders>
              <w:top w:val="nil"/>
              <w:left w:val="single" w:sz="4" w:space="0" w:color="auto"/>
              <w:bottom w:val="single" w:sz="8" w:space="0" w:color="000000"/>
              <w:right w:val="single" w:sz="4" w:space="0" w:color="auto"/>
            </w:tcBorders>
            <w:vAlign w:val="center"/>
            <w:hideMark/>
            <w:tcPrChange w:id="249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1AACF42" w14:textId="77777777" w:rsidR="001967AF" w:rsidRPr="007010BE" w:rsidRDefault="001967AF" w:rsidP="007010BE">
            <w:pPr>
              <w:rPr>
                <w:ins w:id="249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49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0DE1994" w14:textId="77777777" w:rsidR="001967AF" w:rsidRPr="007010BE" w:rsidRDefault="001967AF" w:rsidP="007010BE">
            <w:pPr>
              <w:rPr>
                <w:ins w:id="249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500" w:author="Autor" w:date="2022-05-18T12:09:00Z">
              <w:tcPr>
                <w:tcW w:w="331" w:type="pct"/>
                <w:vMerge/>
                <w:tcBorders>
                  <w:left w:val="single" w:sz="4" w:space="0" w:color="auto"/>
                  <w:bottom w:val="single" w:sz="8" w:space="0" w:color="000000"/>
                  <w:right w:val="single" w:sz="8" w:space="0" w:color="auto"/>
                </w:tcBorders>
              </w:tcPr>
            </w:tcPrChange>
          </w:tcPr>
          <w:p w14:paraId="7591EC5C" w14:textId="77777777" w:rsidR="001967AF" w:rsidRPr="007010BE" w:rsidRDefault="001967AF" w:rsidP="007010BE">
            <w:pPr>
              <w:rPr>
                <w:ins w:id="250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502" w:author="Autor" w:date="2022-05-18T12:09:00Z">
              <w:tcPr>
                <w:tcW w:w="52" w:type="pct"/>
                <w:tcBorders>
                  <w:left w:val="single" w:sz="4" w:space="0" w:color="auto"/>
                  <w:bottom w:val="single" w:sz="8" w:space="0" w:color="000000"/>
                  <w:right w:val="single" w:sz="8" w:space="0" w:color="auto"/>
                </w:tcBorders>
              </w:tcPr>
            </w:tcPrChange>
          </w:tcPr>
          <w:p w14:paraId="4325831E" w14:textId="77777777" w:rsidR="001967AF" w:rsidRPr="007010BE" w:rsidRDefault="001967AF" w:rsidP="007010BE">
            <w:pPr>
              <w:rPr>
                <w:ins w:id="250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504" w:author="Autor" w:date="2022-05-18T12:09:00Z">
              <w:tcPr>
                <w:tcW w:w="1" w:type="pct"/>
                <w:tcBorders>
                  <w:left w:val="single" w:sz="4" w:space="0" w:color="auto"/>
                  <w:bottom w:val="single" w:sz="8" w:space="0" w:color="000000"/>
                  <w:right w:val="single" w:sz="8" w:space="0" w:color="auto"/>
                </w:tcBorders>
              </w:tcPr>
            </w:tcPrChange>
          </w:tcPr>
          <w:p w14:paraId="6DE3C235" w14:textId="77777777" w:rsidR="001967AF" w:rsidRPr="007010BE" w:rsidRDefault="001967AF" w:rsidP="007010BE">
            <w:pPr>
              <w:rPr>
                <w:ins w:id="2505" w:author="Autor" w:date="2022-05-18T12:09:00Z"/>
                <w:rFonts w:ascii="Calibri" w:hAnsi="Calibri" w:cs="Calibri"/>
                <w:color w:val="000000"/>
                <w:sz w:val="18"/>
                <w:szCs w:val="18"/>
              </w:rPr>
            </w:pPr>
          </w:p>
        </w:tc>
      </w:tr>
      <w:tr w:rsidR="00F3023F" w:rsidRPr="007010BE" w14:paraId="6BA36B25" w14:textId="68DE2502" w:rsidTr="001967AF">
        <w:trPr>
          <w:trHeight w:val="300"/>
          <w:ins w:id="250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573D25D" w14:textId="77777777" w:rsidR="001967AF" w:rsidRPr="007010BE" w:rsidRDefault="001967AF" w:rsidP="007010BE">
            <w:pPr>
              <w:rPr>
                <w:ins w:id="2507" w:author="Autor" w:date="2022-05-18T11:50:00Z"/>
                <w:rFonts w:ascii="Calibri" w:hAnsi="Calibri" w:cs="Calibri"/>
                <w:color w:val="000000"/>
                <w:sz w:val="18"/>
                <w:szCs w:val="18"/>
              </w:rPr>
            </w:pPr>
            <w:ins w:id="250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75A0FE1" w14:textId="77777777" w:rsidR="001967AF" w:rsidRPr="007010BE" w:rsidRDefault="001967AF" w:rsidP="007010BE">
            <w:pPr>
              <w:jc w:val="right"/>
              <w:rPr>
                <w:ins w:id="2509" w:author="Autor" w:date="2022-05-18T11:50:00Z"/>
                <w:rFonts w:ascii="Calibri" w:hAnsi="Calibri" w:cs="Calibri"/>
                <w:color w:val="000000"/>
                <w:sz w:val="18"/>
                <w:szCs w:val="18"/>
              </w:rPr>
            </w:pPr>
            <w:ins w:id="2510" w:author="Autor" w:date="2022-05-18T11:50:00Z">
              <w:r w:rsidRPr="007010BE">
                <w:rPr>
                  <w:rFonts w:ascii="Calibri" w:hAnsi="Calibri" w:cs="Calibri"/>
                  <w:color w:val="000000"/>
                  <w:sz w:val="18"/>
                  <w:szCs w:val="18"/>
                </w:rPr>
                <w:t>ago/20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51FF944" w14:textId="77777777" w:rsidR="001967AF" w:rsidRPr="007010BE" w:rsidRDefault="001967AF" w:rsidP="007010BE">
            <w:pPr>
              <w:jc w:val="center"/>
              <w:rPr>
                <w:ins w:id="2511" w:author="Autor" w:date="2022-05-18T11:50:00Z"/>
                <w:rFonts w:ascii="Calibri" w:hAnsi="Calibri" w:cs="Calibri"/>
                <w:color w:val="000000"/>
                <w:sz w:val="18"/>
                <w:szCs w:val="18"/>
              </w:rPr>
            </w:pPr>
            <w:ins w:id="2512" w:author="Autor" w:date="2022-05-18T11:50:00Z">
              <w:r w:rsidRPr="007010BE">
                <w:rPr>
                  <w:rFonts w:ascii="Calibri" w:hAnsi="Calibri" w:cs="Calibri"/>
                  <w:color w:val="000000"/>
                  <w:sz w:val="18"/>
                  <w:szCs w:val="18"/>
                </w:rPr>
                <w:t>Viena</w:t>
              </w:r>
            </w:ins>
          </w:p>
        </w:tc>
        <w:tc>
          <w:tcPr>
            <w:tcW w:w="2141" w:type="pct"/>
            <w:tcBorders>
              <w:top w:val="nil"/>
              <w:left w:val="nil"/>
              <w:bottom w:val="single" w:sz="4" w:space="0" w:color="auto"/>
              <w:right w:val="single" w:sz="4" w:space="0" w:color="auto"/>
            </w:tcBorders>
            <w:shd w:val="clear" w:color="auto" w:fill="auto"/>
            <w:noWrap/>
            <w:vAlign w:val="center"/>
            <w:hideMark/>
          </w:tcPr>
          <w:p w14:paraId="06AA66F8" w14:textId="77777777" w:rsidR="001967AF" w:rsidRPr="007010BE" w:rsidRDefault="001967AF" w:rsidP="007010BE">
            <w:pPr>
              <w:rPr>
                <w:ins w:id="2513" w:author="Autor" w:date="2022-05-18T11:50:00Z"/>
                <w:rFonts w:ascii="Calibri" w:hAnsi="Calibri" w:cs="Calibri"/>
                <w:sz w:val="18"/>
                <w:szCs w:val="18"/>
              </w:rPr>
            </w:pPr>
            <w:ins w:id="2514" w:author="Autor" w:date="2022-05-18T11:50:00Z">
              <w:r w:rsidRPr="007010BE">
                <w:rPr>
                  <w:rFonts w:ascii="Calibri" w:hAnsi="Calibri" w:cs="Calibri"/>
                  <w:sz w:val="18"/>
                  <w:szCs w:val="18"/>
                </w:rPr>
                <w:t>56.349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759A3E0" w14:textId="77777777" w:rsidR="001967AF" w:rsidRPr="007010BE" w:rsidRDefault="001967AF" w:rsidP="007010BE">
            <w:pPr>
              <w:jc w:val="center"/>
              <w:rPr>
                <w:ins w:id="2515" w:author="Autor" w:date="2022-05-18T11:50:00Z"/>
                <w:rFonts w:ascii="Calibri" w:hAnsi="Calibri" w:cs="Calibri"/>
                <w:color w:val="000000"/>
                <w:sz w:val="18"/>
                <w:szCs w:val="18"/>
              </w:rPr>
            </w:pPr>
            <w:ins w:id="2516" w:author="Autor" w:date="2022-05-18T11:50:00Z">
              <w:r w:rsidRPr="007010BE">
                <w:rPr>
                  <w:rFonts w:ascii="Calibri" w:hAnsi="Calibri" w:cs="Calibri"/>
                  <w:color w:val="000000"/>
                  <w:sz w:val="18"/>
                  <w:szCs w:val="18"/>
                </w:rPr>
                <w:t>dez-21</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4F08ED0" w14:textId="77777777" w:rsidR="001967AF" w:rsidRPr="007010BE" w:rsidRDefault="001967AF" w:rsidP="007010BE">
            <w:pPr>
              <w:jc w:val="center"/>
              <w:rPr>
                <w:ins w:id="2517" w:author="Autor" w:date="2022-05-18T11:50:00Z"/>
                <w:rFonts w:ascii="Calibri" w:hAnsi="Calibri" w:cs="Calibri"/>
                <w:color w:val="000000"/>
                <w:sz w:val="18"/>
                <w:szCs w:val="18"/>
              </w:rPr>
            </w:pPr>
            <w:ins w:id="2518" w:author="Autor" w:date="2022-05-18T11:50:00Z">
              <w:r w:rsidRPr="007010BE">
                <w:rPr>
                  <w:rFonts w:ascii="Calibri" w:hAnsi="Calibri" w:cs="Calibri"/>
                  <w:color w:val="000000"/>
                  <w:sz w:val="18"/>
                  <w:szCs w:val="18"/>
                </w:rPr>
                <w:t xml:space="preserve">                       2.451.904 </w:t>
              </w:r>
            </w:ins>
          </w:p>
        </w:tc>
        <w:tc>
          <w:tcPr>
            <w:tcW w:w="328" w:type="pct"/>
            <w:vMerge w:val="restart"/>
            <w:tcBorders>
              <w:top w:val="nil"/>
              <w:left w:val="single" w:sz="4" w:space="0" w:color="auto"/>
              <w:right w:val="single" w:sz="8" w:space="0" w:color="auto"/>
            </w:tcBorders>
            <w:shd w:val="clear" w:color="000000" w:fill="FFFFFF"/>
          </w:tcPr>
          <w:p w14:paraId="783FFA5C" w14:textId="77777777" w:rsidR="001967AF" w:rsidRPr="007010BE" w:rsidRDefault="001967AF" w:rsidP="007010BE">
            <w:pPr>
              <w:jc w:val="center"/>
              <w:rPr>
                <w:ins w:id="251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EFEDD97" w14:textId="77777777" w:rsidR="001967AF" w:rsidRPr="007010BE" w:rsidRDefault="001967AF" w:rsidP="007010BE">
            <w:pPr>
              <w:jc w:val="center"/>
              <w:rPr>
                <w:ins w:id="252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D3EB1CB" w14:textId="77777777" w:rsidR="001967AF" w:rsidRPr="007010BE" w:rsidRDefault="001967AF" w:rsidP="007010BE">
            <w:pPr>
              <w:jc w:val="center"/>
              <w:rPr>
                <w:ins w:id="2521" w:author="Autor" w:date="2022-05-18T12:09:00Z"/>
                <w:rFonts w:ascii="Calibri" w:hAnsi="Calibri" w:cs="Calibri"/>
                <w:color w:val="000000"/>
                <w:sz w:val="18"/>
                <w:szCs w:val="18"/>
              </w:rPr>
            </w:pPr>
          </w:p>
        </w:tc>
      </w:tr>
      <w:tr w:rsidR="001967AF" w:rsidRPr="007010BE" w14:paraId="1FBB159E" w14:textId="59A82066" w:rsidTr="001967AF">
        <w:trPr>
          <w:trHeight w:val="300"/>
          <w:ins w:id="2522" w:author="Autor" w:date="2022-05-18T11:50:00Z"/>
          <w:trPrChange w:id="2523"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52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752635F" w14:textId="77777777" w:rsidR="001967AF" w:rsidRPr="007010BE" w:rsidRDefault="001967AF" w:rsidP="007010BE">
            <w:pPr>
              <w:rPr>
                <w:ins w:id="2525" w:author="Autor" w:date="2022-05-18T11:50:00Z"/>
                <w:rFonts w:ascii="Calibri" w:hAnsi="Calibri" w:cs="Calibri"/>
                <w:color w:val="000000"/>
                <w:sz w:val="18"/>
                <w:szCs w:val="18"/>
              </w:rPr>
            </w:pPr>
            <w:ins w:id="252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52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EBB3A4F" w14:textId="77777777" w:rsidR="001967AF" w:rsidRPr="007010BE" w:rsidRDefault="001967AF" w:rsidP="007010BE">
            <w:pPr>
              <w:jc w:val="right"/>
              <w:rPr>
                <w:ins w:id="2528" w:author="Autor" w:date="2022-05-18T11:50:00Z"/>
                <w:rFonts w:ascii="Calibri" w:hAnsi="Calibri" w:cs="Calibri"/>
                <w:color w:val="000000"/>
                <w:sz w:val="18"/>
                <w:szCs w:val="18"/>
              </w:rPr>
            </w:pPr>
            <w:ins w:id="2529" w:author="Autor" w:date="2022-05-18T11:50:00Z">
              <w:r w:rsidRPr="007010BE">
                <w:rPr>
                  <w:rFonts w:ascii="Calibri" w:hAnsi="Calibri" w:cs="Calibri"/>
                  <w:color w:val="000000"/>
                  <w:sz w:val="18"/>
                  <w:szCs w:val="18"/>
                </w:rPr>
                <w:t>mai/22</w:t>
              </w:r>
            </w:ins>
          </w:p>
        </w:tc>
        <w:tc>
          <w:tcPr>
            <w:tcW w:w="837" w:type="pct"/>
            <w:vMerge/>
            <w:tcBorders>
              <w:top w:val="nil"/>
              <w:left w:val="single" w:sz="4" w:space="0" w:color="auto"/>
              <w:bottom w:val="single" w:sz="8" w:space="0" w:color="000000"/>
              <w:right w:val="single" w:sz="4" w:space="0" w:color="auto"/>
            </w:tcBorders>
            <w:vAlign w:val="center"/>
            <w:hideMark/>
            <w:tcPrChange w:id="253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FB8B9D8" w14:textId="77777777" w:rsidR="001967AF" w:rsidRPr="007010BE" w:rsidRDefault="001967AF" w:rsidP="007010BE">
            <w:pPr>
              <w:rPr>
                <w:ins w:id="253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532"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CBE88CE" w14:textId="77777777" w:rsidR="001967AF" w:rsidRPr="007010BE" w:rsidRDefault="001967AF" w:rsidP="007010BE">
            <w:pPr>
              <w:rPr>
                <w:ins w:id="2533" w:author="Autor" w:date="2022-05-18T11:50:00Z"/>
                <w:rFonts w:ascii="Calibri" w:hAnsi="Calibri" w:cs="Calibri"/>
                <w:sz w:val="18"/>
                <w:szCs w:val="18"/>
              </w:rPr>
            </w:pPr>
            <w:ins w:id="2534" w:author="Autor" w:date="2022-05-18T11:50:00Z">
              <w:r w:rsidRPr="007010BE">
                <w:rPr>
                  <w:rFonts w:ascii="Calibri" w:hAnsi="Calibri" w:cs="Calibri"/>
                  <w:sz w:val="18"/>
                  <w:szCs w:val="18"/>
                </w:rPr>
                <w:t>Rua Lotus, 1610, Campina da Barra, Araucária/PR</w:t>
              </w:r>
            </w:ins>
          </w:p>
        </w:tc>
        <w:tc>
          <w:tcPr>
            <w:tcW w:w="367" w:type="pct"/>
            <w:vMerge/>
            <w:tcBorders>
              <w:top w:val="nil"/>
              <w:left w:val="single" w:sz="4" w:space="0" w:color="auto"/>
              <w:bottom w:val="single" w:sz="8" w:space="0" w:color="000000"/>
              <w:right w:val="single" w:sz="4" w:space="0" w:color="auto"/>
            </w:tcBorders>
            <w:vAlign w:val="center"/>
            <w:hideMark/>
            <w:tcPrChange w:id="253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DEE80C6" w14:textId="77777777" w:rsidR="001967AF" w:rsidRPr="007010BE" w:rsidRDefault="001967AF" w:rsidP="007010BE">
            <w:pPr>
              <w:rPr>
                <w:ins w:id="253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53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1CF1090" w14:textId="77777777" w:rsidR="001967AF" w:rsidRPr="007010BE" w:rsidRDefault="001967AF" w:rsidP="007010BE">
            <w:pPr>
              <w:rPr>
                <w:ins w:id="253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539" w:author="Autor" w:date="2022-05-18T12:09:00Z">
              <w:tcPr>
                <w:tcW w:w="331" w:type="pct"/>
                <w:vMerge/>
                <w:tcBorders>
                  <w:left w:val="single" w:sz="4" w:space="0" w:color="auto"/>
                  <w:bottom w:val="single" w:sz="8" w:space="0" w:color="000000"/>
                  <w:right w:val="single" w:sz="8" w:space="0" w:color="auto"/>
                </w:tcBorders>
              </w:tcPr>
            </w:tcPrChange>
          </w:tcPr>
          <w:p w14:paraId="18C85006" w14:textId="77777777" w:rsidR="001967AF" w:rsidRPr="007010BE" w:rsidRDefault="001967AF" w:rsidP="007010BE">
            <w:pPr>
              <w:rPr>
                <w:ins w:id="254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541" w:author="Autor" w:date="2022-05-18T12:09:00Z">
              <w:tcPr>
                <w:tcW w:w="52" w:type="pct"/>
                <w:tcBorders>
                  <w:left w:val="single" w:sz="4" w:space="0" w:color="auto"/>
                  <w:bottom w:val="single" w:sz="8" w:space="0" w:color="000000"/>
                  <w:right w:val="single" w:sz="8" w:space="0" w:color="auto"/>
                </w:tcBorders>
              </w:tcPr>
            </w:tcPrChange>
          </w:tcPr>
          <w:p w14:paraId="6A4BC7B2" w14:textId="77777777" w:rsidR="001967AF" w:rsidRPr="007010BE" w:rsidRDefault="001967AF" w:rsidP="007010BE">
            <w:pPr>
              <w:rPr>
                <w:ins w:id="254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543" w:author="Autor" w:date="2022-05-18T12:09:00Z">
              <w:tcPr>
                <w:tcW w:w="1" w:type="pct"/>
                <w:tcBorders>
                  <w:left w:val="single" w:sz="4" w:space="0" w:color="auto"/>
                  <w:bottom w:val="single" w:sz="8" w:space="0" w:color="000000"/>
                  <w:right w:val="single" w:sz="8" w:space="0" w:color="auto"/>
                </w:tcBorders>
              </w:tcPr>
            </w:tcPrChange>
          </w:tcPr>
          <w:p w14:paraId="21EFD63A" w14:textId="77777777" w:rsidR="001967AF" w:rsidRPr="007010BE" w:rsidRDefault="001967AF" w:rsidP="007010BE">
            <w:pPr>
              <w:rPr>
                <w:ins w:id="2544" w:author="Autor" w:date="2022-05-18T12:09:00Z"/>
                <w:rFonts w:ascii="Calibri" w:hAnsi="Calibri" w:cs="Calibri"/>
                <w:color w:val="000000"/>
                <w:sz w:val="18"/>
                <w:szCs w:val="18"/>
              </w:rPr>
            </w:pPr>
          </w:p>
        </w:tc>
      </w:tr>
      <w:tr w:rsidR="00F3023F" w:rsidRPr="007010BE" w14:paraId="377B2254" w14:textId="01C6C664" w:rsidTr="001967AF">
        <w:trPr>
          <w:trHeight w:val="300"/>
          <w:ins w:id="254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73915CE" w14:textId="77777777" w:rsidR="001967AF" w:rsidRPr="007010BE" w:rsidRDefault="001967AF" w:rsidP="007010BE">
            <w:pPr>
              <w:rPr>
                <w:ins w:id="2546" w:author="Autor" w:date="2022-05-18T11:50:00Z"/>
                <w:rFonts w:ascii="Calibri" w:hAnsi="Calibri" w:cs="Calibri"/>
                <w:color w:val="000000"/>
                <w:sz w:val="18"/>
                <w:szCs w:val="18"/>
              </w:rPr>
            </w:pPr>
            <w:ins w:id="254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4065DA6" w14:textId="77777777" w:rsidR="001967AF" w:rsidRPr="007010BE" w:rsidRDefault="001967AF" w:rsidP="007010BE">
            <w:pPr>
              <w:jc w:val="right"/>
              <w:rPr>
                <w:ins w:id="2548" w:author="Autor" w:date="2022-05-18T11:50:00Z"/>
                <w:rFonts w:ascii="Calibri" w:hAnsi="Calibri" w:cs="Calibri"/>
                <w:color w:val="000000"/>
                <w:sz w:val="18"/>
                <w:szCs w:val="18"/>
              </w:rPr>
            </w:pPr>
            <w:ins w:id="2549" w:author="Autor" w:date="2022-05-18T11:50:00Z">
              <w:r w:rsidRPr="007010BE">
                <w:rPr>
                  <w:rFonts w:ascii="Calibri" w:hAnsi="Calibri" w:cs="Calibri"/>
                  <w:color w:val="000000"/>
                  <w:sz w:val="18"/>
                  <w:szCs w:val="18"/>
                </w:rPr>
                <w:t>set/20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3436CAA" w14:textId="77777777" w:rsidR="001967AF" w:rsidRPr="007010BE" w:rsidRDefault="001967AF" w:rsidP="007010BE">
            <w:pPr>
              <w:jc w:val="center"/>
              <w:rPr>
                <w:ins w:id="2550" w:author="Autor" w:date="2022-05-18T11:50:00Z"/>
                <w:rFonts w:ascii="Calibri" w:hAnsi="Calibri" w:cs="Calibri"/>
                <w:color w:val="000000"/>
                <w:sz w:val="18"/>
                <w:szCs w:val="18"/>
              </w:rPr>
            </w:pPr>
            <w:ins w:id="2551" w:author="Autor" w:date="2022-05-18T11:50:00Z">
              <w:r w:rsidRPr="007010BE">
                <w:rPr>
                  <w:rFonts w:ascii="Calibri" w:hAnsi="Calibri" w:cs="Calibri"/>
                  <w:color w:val="000000"/>
                  <w:sz w:val="18"/>
                  <w:szCs w:val="18"/>
                </w:rPr>
                <w:t>Safir</w:t>
              </w:r>
            </w:ins>
          </w:p>
        </w:tc>
        <w:tc>
          <w:tcPr>
            <w:tcW w:w="2141" w:type="pct"/>
            <w:tcBorders>
              <w:top w:val="nil"/>
              <w:left w:val="nil"/>
              <w:bottom w:val="single" w:sz="4" w:space="0" w:color="auto"/>
              <w:right w:val="single" w:sz="4" w:space="0" w:color="auto"/>
            </w:tcBorders>
            <w:shd w:val="clear" w:color="auto" w:fill="auto"/>
            <w:noWrap/>
            <w:vAlign w:val="center"/>
            <w:hideMark/>
          </w:tcPr>
          <w:p w14:paraId="5CAC9AE9" w14:textId="77777777" w:rsidR="001967AF" w:rsidRPr="007010BE" w:rsidRDefault="001967AF" w:rsidP="007010BE">
            <w:pPr>
              <w:rPr>
                <w:ins w:id="2552" w:author="Autor" w:date="2022-05-18T11:50:00Z"/>
                <w:rFonts w:ascii="Calibri" w:hAnsi="Calibri" w:cs="Calibri"/>
                <w:sz w:val="18"/>
                <w:szCs w:val="18"/>
              </w:rPr>
            </w:pPr>
            <w:ins w:id="2553" w:author="Autor" w:date="2022-05-18T11:50:00Z">
              <w:r w:rsidRPr="007010BE">
                <w:rPr>
                  <w:rFonts w:ascii="Calibri" w:hAnsi="Calibri" w:cs="Calibri"/>
                  <w:sz w:val="18"/>
                  <w:szCs w:val="18"/>
                </w:rPr>
                <w:t>48.695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B04B67F" w14:textId="77777777" w:rsidR="001967AF" w:rsidRPr="007010BE" w:rsidRDefault="001967AF" w:rsidP="007010BE">
            <w:pPr>
              <w:jc w:val="center"/>
              <w:rPr>
                <w:ins w:id="2554" w:author="Autor" w:date="2022-05-18T11:50:00Z"/>
                <w:rFonts w:ascii="Calibri" w:hAnsi="Calibri" w:cs="Calibri"/>
                <w:color w:val="000000"/>
                <w:sz w:val="18"/>
                <w:szCs w:val="18"/>
              </w:rPr>
            </w:pPr>
            <w:ins w:id="2555" w:author="Autor" w:date="2022-05-18T11:50:00Z">
              <w:r w:rsidRPr="007010BE">
                <w:rPr>
                  <w:rFonts w:ascii="Calibri" w:hAnsi="Calibri" w:cs="Calibri"/>
                  <w:color w:val="000000"/>
                  <w:sz w:val="18"/>
                  <w:szCs w:val="18"/>
                </w:rPr>
                <w:t>jan-22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ED9E034" w14:textId="77777777" w:rsidR="001967AF" w:rsidRPr="007010BE" w:rsidRDefault="001967AF" w:rsidP="007010BE">
            <w:pPr>
              <w:jc w:val="center"/>
              <w:rPr>
                <w:ins w:id="2556" w:author="Autor" w:date="2022-05-18T11:50:00Z"/>
                <w:rFonts w:ascii="Calibri" w:hAnsi="Calibri" w:cs="Calibri"/>
                <w:color w:val="000000"/>
                <w:sz w:val="18"/>
                <w:szCs w:val="18"/>
              </w:rPr>
            </w:pPr>
            <w:ins w:id="2557" w:author="Autor" w:date="2022-05-18T11:50:00Z">
              <w:r w:rsidRPr="007010BE">
                <w:rPr>
                  <w:rFonts w:ascii="Calibri" w:hAnsi="Calibri" w:cs="Calibri"/>
                  <w:color w:val="000000"/>
                  <w:sz w:val="18"/>
                  <w:szCs w:val="18"/>
                </w:rPr>
                <w:t xml:space="preserve">                       2.161.152 </w:t>
              </w:r>
            </w:ins>
          </w:p>
        </w:tc>
        <w:tc>
          <w:tcPr>
            <w:tcW w:w="328" w:type="pct"/>
            <w:vMerge w:val="restart"/>
            <w:tcBorders>
              <w:top w:val="nil"/>
              <w:left w:val="single" w:sz="4" w:space="0" w:color="auto"/>
              <w:right w:val="single" w:sz="8" w:space="0" w:color="auto"/>
            </w:tcBorders>
            <w:shd w:val="clear" w:color="000000" w:fill="FFFFFF"/>
          </w:tcPr>
          <w:p w14:paraId="5DBB6B88" w14:textId="77777777" w:rsidR="001967AF" w:rsidRPr="007010BE" w:rsidRDefault="001967AF" w:rsidP="007010BE">
            <w:pPr>
              <w:jc w:val="center"/>
              <w:rPr>
                <w:ins w:id="255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4A9F4E5" w14:textId="77777777" w:rsidR="001967AF" w:rsidRPr="007010BE" w:rsidRDefault="001967AF" w:rsidP="007010BE">
            <w:pPr>
              <w:jc w:val="center"/>
              <w:rPr>
                <w:ins w:id="255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1B59BDC" w14:textId="77777777" w:rsidR="001967AF" w:rsidRPr="007010BE" w:rsidRDefault="001967AF" w:rsidP="007010BE">
            <w:pPr>
              <w:jc w:val="center"/>
              <w:rPr>
                <w:ins w:id="2560" w:author="Autor" w:date="2022-05-18T12:09:00Z"/>
                <w:rFonts w:ascii="Calibri" w:hAnsi="Calibri" w:cs="Calibri"/>
                <w:color w:val="000000"/>
                <w:sz w:val="18"/>
                <w:szCs w:val="18"/>
              </w:rPr>
            </w:pPr>
          </w:p>
        </w:tc>
      </w:tr>
      <w:tr w:rsidR="001967AF" w:rsidRPr="007010BE" w14:paraId="15DF7219" w14:textId="1C982732" w:rsidTr="001967AF">
        <w:trPr>
          <w:trHeight w:val="300"/>
          <w:ins w:id="2561" w:author="Autor" w:date="2022-05-18T11:50:00Z"/>
          <w:trPrChange w:id="256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56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9E0B8AD" w14:textId="77777777" w:rsidR="001967AF" w:rsidRPr="007010BE" w:rsidRDefault="001967AF" w:rsidP="007010BE">
            <w:pPr>
              <w:rPr>
                <w:ins w:id="2564" w:author="Autor" w:date="2022-05-18T11:50:00Z"/>
                <w:rFonts w:ascii="Calibri" w:hAnsi="Calibri" w:cs="Calibri"/>
                <w:color w:val="000000"/>
                <w:sz w:val="18"/>
                <w:szCs w:val="18"/>
              </w:rPr>
            </w:pPr>
            <w:ins w:id="2565"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56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D197541" w14:textId="77777777" w:rsidR="001967AF" w:rsidRPr="007010BE" w:rsidRDefault="001967AF" w:rsidP="007010BE">
            <w:pPr>
              <w:jc w:val="right"/>
              <w:rPr>
                <w:ins w:id="2567" w:author="Autor" w:date="2022-05-18T11:50:00Z"/>
                <w:rFonts w:ascii="Calibri" w:hAnsi="Calibri" w:cs="Calibri"/>
                <w:color w:val="000000"/>
                <w:sz w:val="18"/>
                <w:szCs w:val="18"/>
              </w:rPr>
            </w:pPr>
            <w:ins w:id="2568" w:author="Autor" w:date="2022-05-18T11:50:00Z">
              <w:r w:rsidRPr="007010BE">
                <w:rPr>
                  <w:rFonts w:ascii="Calibri" w:hAnsi="Calibri" w:cs="Calibri"/>
                  <w:color w:val="000000"/>
                  <w:sz w:val="18"/>
                  <w:szCs w:val="18"/>
                </w:rPr>
                <w:t>jun/22</w:t>
              </w:r>
            </w:ins>
          </w:p>
        </w:tc>
        <w:tc>
          <w:tcPr>
            <w:tcW w:w="837" w:type="pct"/>
            <w:vMerge/>
            <w:tcBorders>
              <w:top w:val="nil"/>
              <w:left w:val="single" w:sz="4" w:space="0" w:color="auto"/>
              <w:bottom w:val="single" w:sz="8" w:space="0" w:color="000000"/>
              <w:right w:val="single" w:sz="4" w:space="0" w:color="auto"/>
            </w:tcBorders>
            <w:vAlign w:val="center"/>
            <w:hideMark/>
            <w:tcPrChange w:id="256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24B3FF21" w14:textId="77777777" w:rsidR="001967AF" w:rsidRPr="007010BE" w:rsidRDefault="001967AF" w:rsidP="007010BE">
            <w:pPr>
              <w:rPr>
                <w:ins w:id="257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57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84F5787" w14:textId="77777777" w:rsidR="001967AF" w:rsidRPr="007010BE" w:rsidRDefault="001967AF" w:rsidP="007010BE">
            <w:pPr>
              <w:rPr>
                <w:ins w:id="2572" w:author="Autor" w:date="2022-05-18T11:50:00Z"/>
                <w:rFonts w:ascii="Calibri" w:hAnsi="Calibri" w:cs="Calibri"/>
                <w:sz w:val="18"/>
                <w:szCs w:val="18"/>
              </w:rPr>
            </w:pPr>
            <w:ins w:id="2573" w:author="Autor" w:date="2022-05-18T11:50:00Z">
              <w:r w:rsidRPr="007010BE">
                <w:rPr>
                  <w:rFonts w:ascii="Calibri" w:hAnsi="Calibri" w:cs="Calibri"/>
                  <w:sz w:val="18"/>
                  <w:szCs w:val="18"/>
                </w:rPr>
                <w:t>Rua Alvorada, 558, Caiobá/PR</w:t>
              </w:r>
            </w:ins>
          </w:p>
        </w:tc>
        <w:tc>
          <w:tcPr>
            <w:tcW w:w="367" w:type="pct"/>
            <w:vMerge/>
            <w:tcBorders>
              <w:top w:val="nil"/>
              <w:left w:val="single" w:sz="4" w:space="0" w:color="auto"/>
              <w:bottom w:val="single" w:sz="8" w:space="0" w:color="000000"/>
              <w:right w:val="single" w:sz="4" w:space="0" w:color="auto"/>
            </w:tcBorders>
            <w:vAlign w:val="center"/>
            <w:hideMark/>
            <w:tcPrChange w:id="257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DA67154" w14:textId="77777777" w:rsidR="001967AF" w:rsidRPr="007010BE" w:rsidRDefault="001967AF" w:rsidP="007010BE">
            <w:pPr>
              <w:rPr>
                <w:ins w:id="257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57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55696AD" w14:textId="77777777" w:rsidR="001967AF" w:rsidRPr="007010BE" w:rsidRDefault="001967AF" w:rsidP="007010BE">
            <w:pPr>
              <w:rPr>
                <w:ins w:id="257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578" w:author="Autor" w:date="2022-05-18T12:09:00Z">
              <w:tcPr>
                <w:tcW w:w="331" w:type="pct"/>
                <w:vMerge/>
                <w:tcBorders>
                  <w:left w:val="single" w:sz="4" w:space="0" w:color="auto"/>
                  <w:bottom w:val="single" w:sz="8" w:space="0" w:color="000000"/>
                  <w:right w:val="single" w:sz="8" w:space="0" w:color="auto"/>
                </w:tcBorders>
              </w:tcPr>
            </w:tcPrChange>
          </w:tcPr>
          <w:p w14:paraId="51598CFC" w14:textId="77777777" w:rsidR="001967AF" w:rsidRPr="007010BE" w:rsidRDefault="001967AF" w:rsidP="007010BE">
            <w:pPr>
              <w:rPr>
                <w:ins w:id="257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580" w:author="Autor" w:date="2022-05-18T12:09:00Z">
              <w:tcPr>
                <w:tcW w:w="52" w:type="pct"/>
                <w:tcBorders>
                  <w:left w:val="single" w:sz="4" w:space="0" w:color="auto"/>
                  <w:bottom w:val="single" w:sz="8" w:space="0" w:color="000000"/>
                  <w:right w:val="single" w:sz="8" w:space="0" w:color="auto"/>
                </w:tcBorders>
              </w:tcPr>
            </w:tcPrChange>
          </w:tcPr>
          <w:p w14:paraId="68BC9BA8" w14:textId="77777777" w:rsidR="001967AF" w:rsidRPr="007010BE" w:rsidRDefault="001967AF" w:rsidP="007010BE">
            <w:pPr>
              <w:rPr>
                <w:ins w:id="258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582" w:author="Autor" w:date="2022-05-18T12:09:00Z">
              <w:tcPr>
                <w:tcW w:w="1" w:type="pct"/>
                <w:tcBorders>
                  <w:left w:val="single" w:sz="4" w:space="0" w:color="auto"/>
                  <w:bottom w:val="single" w:sz="8" w:space="0" w:color="000000"/>
                  <w:right w:val="single" w:sz="8" w:space="0" w:color="auto"/>
                </w:tcBorders>
              </w:tcPr>
            </w:tcPrChange>
          </w:tcPr>
          <w:p w14:paraId="14245BAB" w14:textId="77777777" w:rsidR="001967AF" w:rsidRPr="007010BE" w:rsidRDefault="001967AF" w:rsidP="007010BE">
            <w:pPr>
              <w:rPr>
                <w:ins w:id="2583" w:author="Autor" w:date="2022-05-18T12:09:00Z"/>
                <w:rFonts w:ascii="Calibri" w:hAnsi="Calibri" w:cs="Calibri"/>
                <w:color w:val="000000"/>
                <w:sz w:val="18"/>
                <w:szCs w:val="18"/>
              </w:rPr>
            </w:pPr>
          </w:p>
        </w:tc>
      </w:tr>
      <w:tr w:rsidR="00F3023F" w:rsidRPr="007010BE" w14:paraId="27D78769" w14:textId="038F182C" w:rsidTr="001967AF">
        <w:trPr>
          <w:trHeight w:val="300"/>
          <w:ins w:id="258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828D750" w14:textId="77777777" w:rsidR="001967AF" w:rsidRPr="007010BE" w:rsidRDefault="001967AF" w:rsidP="007010BE">
            <w:pPr>
              <w:rPr>
                <w:ins w:id="2585" w:author="Autor" w:date="2022-05-18T11:50:00Z"/>
                <w:rFonts w:ascii="Calibri" w:hAnsi="Calibri" w:cs="Calibri"/>
                <w:color w:val="000000"/>
                <w:sz w:val="18"/>
                <w:szCs w:val="18"/>
              </w:rPr>
            </w:pPr>
            <w:ins w:id="258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1D8F4AD" w14:textId="77777777" w:rsidR="001967AF" w:rsidRPr="007010BE" w:rsidRDefault="001967AF" w:rsidP="007010BE">
            <w:pPr>
              <w:jc w:val="right"/>
              <w:rPr>
                <w:ins w:id="2587" w:author="Autor" w:date="2022-05-18T11:50:00Z"/>
                <w:rFonts w:ascii="Calibri" w:hAnsi="Calibri" w:cs="Calibri"/>
                <w:color w:val="000000"/>
                <w:sz w:val="18"/>
                <w:szCs w:val="18"/>
              </w:rPr>
            </w:pPr>
            <w:ins w:id="2588" w:author="Autor" w:date="2022-05-18T11:50:00Z">
              <w:r w:rsidRPr="007010BE">
                <w:rPr>
                  <w:rFonts w:ascii="Calibri" w:hAnsi="Calibri" w:cs="Calibri"/>
                  <w:color w:val="000000"/>
                  <w:sz w:val="18"/>
                  <w:szCs w:val="18"/>
                </w:rPr>
                <w:t>set/20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2F57CE" w14:textId="77777777" w:rsidR="001967AF" w:rsidRPr="007010BE" w:rsidRDefault="001967AF" w:rsidP="007010BE">
            <w:pPr>
              <w:jc w:val="center"/>
              <w:rPr>
                <w:ins w:id="2589" w:author="Autor" w:date="2022-05-18T11:50:00Z"/>
                <w:rFonts w:ascii="Calibri" w:hAnsi="Calibri" w:cs="Calibri"/>
                <w:color w:val="000000"/>
                <w:sz w:val="18"/>
                <w:szCs w:val="18"/>
              </w:rPr>
            </w:pPr>
            <w:ins w:id="2590" w:author="Autor" w:date="2022-05-18T11:50:00Z">
              <w:r w:rsidRPr="007010BE">
                <w:rPr>
                  <w:rFonts w:ascii="Calibri" w:hAnsi="Calibri" w:cs="Calibri"/>
                  <w:color w:val="000000"/>
                  <w:sz w:val="18"/>
                  <w:szCs w:val="18"/>
                </w:rPr>
                <w:t>London Palace - mod1</w:t>
              </w:r>
            </w:ins>
          </w:p>
        </w:tc>
        <w:tc>
          <w:tcPr>
            <w:tcW w:w="2141" w:type="pct"/>
            <w:tcBorders>
              <w:top w:val="nil"/>
              <w:left w:val="nil"/>
              <w:bottom w:val="single" w:sz="4" w:space="0" w:color="auto"/>
              <w:right w:val="single" w:sz="4" w:space="0" w:color="auto"/>
            </w:tcBorders>
            <w:shd w:val="clear" w:color="auto" w:fill="auto"/>
            <w:noWrap/>
            <w:vAlign w:val="center"/>
            <w:hideMark/>
          </w:tcPr>
          <w:p w14:paraId="72485432" w14:textId="77777777" w:rsidR="001967AF" w:rsidRPr="007010BE" w:rsidRDefault="001967AF" w:rsidP="007010BE">
            <w:pPr>
              <w:rPr>
                <w:ins w:id="2591" w:author="Autor" w:date="2022-05-18T11:50:00Z"/>
                <w:rFonts w:ascii="Calibri" w:hAnsi="Calibri" w:cs="Calibri"/>
                <w:sz w:val="18"/>
                <w:szCs w:val="18"/>
              </w:rPr>
            </w:pPr>
            <w:ins w:id="2592" w:author="Autor" w:date="2022-05-18T11:50:00Z">
              <w:r w:rsidRPr="007010BE">
                <w:rPr>
                  <w:rFonts w:ascii="Calibri" w:hAnsi="Calibri" w:cs="Calibri"/>
                  <w:sz w:val="18"/>
                  <w:szCs w:val="18"/>
                </w:rPr>
                <w:t>77.092</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64DE04" w14:textId="77777777" w:rsidR="001967AF" w:rsidRPr="007010BE" w:rsidRDefault="001967AF" w:rsidP="007010BE">
            <w:pPr>
              <w:jc w:val="center"/>
              <w:rPr>
                <w:ins w:id="2593" w:author="Autor" w:date="2022-05-18T11:50:00Z"/>
                <w:rFonts w:ascii="Calibri" w:hAnsi="Calibri" w:cs="Calibri"/>
                <w:color w:val="000000"/>
                <w:sz w:val="18"/>
                <w:szCs w:val="18"/>
              </w:rPr>
            </w:pPr>
            <w:ins w:id="2594" w:author="Autor" w:date="2022-05-18T11:50:00Z">
              <w:r w:rsidRPr="007010BE">
                <w:rPr>
                  <w:rFonts w:ascii="Calibri" w:hAnsi="Calibri" w:cs="Calibri"/>
                  <w:color w:val="000000"/>
                  <w:sz w:val="18"/>
                  <w:szCs w:val="18"/>
                </w:rPr>
                <w:t>jan-22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DA61745" w14:textId="77777777" w:rsidR="001967AF" w:rsidRPr="007010BE" w:rsidRDefault="001967AF" w:rsidP="007010BE">
            <w:pPr>
              <w:jc w:val="center"/>
              <w:rPr>
                <w:ins w:id="2595" w:author="Autor" w:date="2022-05-18T11:50:00Z"/>
                <w:rFonts w:ascii="Calibri" w:hAnsi="Calibri" w:cs="Calibri"/>
                <w:color w:val="000000"/>
                <w:sz w:val="18"/>
                <w:szCs w:val="18"/>
              </w:rPr>
            </w:pPr>
            <w:ins w:id="2596" w:author="Autor" w:date="2022-05-18T11:50:00Z">
              <w:r w:rsidRPr="007010BE">
                <w:rPr>
                  <w:rFonts w:ascii="Calibri" w:hAnsi="Calibri" w:cs="Calibri"/>
                  <w:color w:val="000000"/>
                  <w:sz w:val="18"/>
                  <w:szCs w:val="18"/>
                </w:rPr>
                <w:t xml:space="preserve">                       2.114.840 </w:t>
              </w:r>
            </w:ins>
          </w:p>
        </w:tc>
        <w:tc>
          <w:tcPr>
            <w:tcW w:w="328" w:type="pct"/>
            <w:vMerge w:val="restart"/>
            <w:tcBorders>
              <w:top w:val="nil"/>
              <w:left w:val="single" w:sz="4" w:space="0" w:color="auto"/>
              <w:right w:val="single" w:sz="8" w:space="0" w:color="auto"/>
            </w:tcBorders>
            <w:shd w:val="clear" w:color="000000" w:fill="FFFFFF"/>
          </w:tcPr>
          <w:p w14:paraId="32EAB8EA" w14:textId="77777777" w:rsidR="001967AF" w:rsidRPr="007010BE" w:rsidRDefault="001967AF" w:rsidP="007010BE">
            <w:pPr>
              <w:jc w:val="center"/>
              <w:rPr>
                <w:ins w:id="259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3D73FCF" w14:textId="77777777" w:rsidR="001967AF" w:rsidRPr="007010BE" w:rsidRDefault="001967AF" w:rsidP="007010BE">
            <w:pPr>
              <w:jc w:val="center"/>
              <w:rPr>
                <w:ins w:id="259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39EFCCB" w14:textId="77777777" w:rsidR="001967AF" w:rsidRPr="007010BE" w:rsidRDefault="001967AF" w:rsidP="007010BE">
            <w:pPr>
              <w:jc w:val="center"/>
              <w:rPr>
                <w:ins w:id="2599" w:author="Autor" w:date="2022-05-18T12:09:00Z"/>
                <w:rFonts w:ascii="Calibri" w:hAnsi="Calibri" w:cs="Calibri"/>
                <w:color w:val="000000"/>
                <w:sz w:val="18"/>
                <w:szCs w:val="18"/>
              </w:rPr>
            </w:pPr>
          </w:p>
        </w:tc>
      </w:tr>
      <w:tr w:rsidR="001967AF" w:rsidRPr="007010BE" w14:paraId="63D3F5A9" w14:textId="7FB69ADB" w:rsidTr="001967AF">
        <w:trPr>
          <w:trHeight w:val="300"/>
          <w:ins w:id="2600" w:author="Autor" w:date="2022-05-18T11:50:00Z"/>
          <w:trPrChange w:id="260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60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2729CB7" w14:textId="77777777" w:rsidR="001967AF" w:rsidRPr="007010BE" w:rsidRDefault="001967AF" w:rsidP="007010BE">
            <w:pPr>
              <w:rPr>
                <w:ins w:id="2603" w:author="Autor" w:date="2022-05-18T11:50:00Z"/>
                <w:rFonts w:ascii="Calibri" w:hAnsi="Calibri" w:cs="Calibri"/>
                <w:color w:val="000000"/>
                <w:sz w:val="18"/>
                <w:szCs w:val="18"/>
              </w:rPr>
            </w:pPr>
            <w:ins w:id="260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60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1F2DC97" w14:textId="77777777" w:rsidR="001967AF" w:rsidRPr="007010BE" w:rsidRDefault="001967AF" w:rsidP="007010BE">
            <w:pPr>
              <w:jc w:val="right"/>
              <w:rPr>
                <w:ins w:id="2606" w:author="Autor" w:date="2022-05-18T11:50:00Z"/>
                <w:rFonts w:ascii="Calibri" w:hAnsi="Calibri" w:cs="Calibri"/>
                <w:color w:val="000000"/>
                <w:sz w:val="18"/>
                <w:szCs w:val="18"/>
              </w:rPr>
            </w:pPr>
            <w:ins w:id="2607" w:author="Autor" w:date="2022-05-18T11:50:00Z">
              <w:r w:rsidRPr="007010BE">
                <w:rPr>
                  <w:rFonts w:ascii="Calibri" w:hAnsi="Calibri" w:cs="Calibri"/>
                  <w:color w:val="000000"/>
                  <w:sz w:val="18"/>
                  <w:szCs w:val="18"/>
                </w:rPr>
                <w:t>jun/22</w:t>
              </w:r>
            </w:ins>
          </w:p>
        </w:tc>
        <w:tc>
          <w:tcPr>
            <w:tcW w:w="837" w:type="pct"/>
            <w:vMerge/>
            <w:tcBorders>
              <w:top w:val="nil"/>
              <w:left w:val="single" w:sz="4" w:space="0" w:color="auto"/>
              <w:bottom w:val="single" w:sz="8" w:space="0" w:color="000000"/>
              <w:right w:val="single" w:sz="4" w:space="0" w:color="auto"/>
            </w:tcBorders>
            <w:vAlign w:val="center"/>
            <w:hideMark/>
            <w:tcPrChange w:id="260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D056AF7" w14:textId="77777777" w:rsidR="001967AF" w:rsidRPr="007010BE" w:rsidRDefault="001967AF" w:rsidP="007010BE">
            <w:pPr>
              <w:rPr>
                <w:ins w:id="260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61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3E564F8" w14:textId="77777777" w:rsidR="001967AF" w:rsidRPr="007010BE" w:rsidRDefault="001967AF" w:rsidP="007010BE">
            <w:pPr>
              <w:rPr>
                <w:ins w:id="2611" w:author="Autor" w:date="2022-05-18T11:50:00Z"/>
                <w:rFonts w:ascii="Calibri" w:hAnsi="Calibri" w:cs="Calibri"/>
                <w:sz w:val="18"/>
                <w:szCs w:val="18"/>
              </w:rPr>
            </w:pPr>
            <w:ins w:id="2612" w:author="Autor" w:date="2022-05-18T11:50:00Z">
              <w:r w:rsidRPr="007010BE">
                <w:rPr>
                  <w:rFonts w:ascii="Calibri" w:hAnsi="Calibri" w:cs="Calibri"/>
                  <w:sz w:val="18"/>
                  <w:szCs w:val="18"/>
                </w:rPr>
                <w:t>Avenida ROSALVO MARQUES BONFIM, 1501, Londrina /PR</w:t>
              </w:r>
            </w:ins>
          </w:p>
        </w:tc>
        <w:tc>
          <w:tcPr>
            <w:tcW w:w="367" w:type="pct"/>
            <w:vMerge/>
            <w:tcBorders>
              <w:top w:val="nil"/>
              <w:left w:val="single" w:sz="4" w:space="0" w:color="auto"/>
              <w:bottom w:val="single" w:sz="8" w:space="0" w:color="000000"/>
              <w:right w:val="single" w:sz="4" w:space="0" w:color="auto"/>
            </w:tcBorders>
            <w:vAlign w:val="center"/>
            <w:hideMark/>
            <w:tcPrChange w:id="261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683A0881" w14:textId="77777777" w:rsidR="001967AF" w:rsidRPr="007010BE" w:rsidRDefault="001967AF" w:rsidP="007010BE">
            <w:pPr>
              <w:rPr>
                <w:ins w:id="261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61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56521F2" w14:textId="77777777" w:rsidR="001967AF" w:rsidRPr="007010BE" w:rsidRDefault="001967AF" w:rsidP="007010BE">
            <w:pPr>
              <w:rPr>
                <w:ins w:id="261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617" w:author="Autor" w:date="2022-05-18T12:09:00Z">
              <w:tcPr>
                <w:tcW w:w="331" w:type="pct"/>
                <w:vMerge/>
                <w:tcBorders>
                  <w:left w:val="single" w:sz="4" w:space="0" w:color="auto"/>
                  <w:bottom w:val="single" w:sz="8" w:space="0" w:color="000000"/>
                  <w:right w:val="single" w:sz="8" w:space="0" w:color="auto"/>
                </w:tcBorders>
              </w:tcPr>
            </w:tcPrChange>
          </w:tcPr>
          <w:p w14:paraId="4458FDD2" w14:textId="77777777" w:rsidR="001967AF" w:rsidRPr="007010BE" w:rsidRDefault="001967AF" w:rsidP="007010BE">
            <w:pPr>
              <w:rPr>
                <w:ins w:id="261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619" w:author="Autor" w:date="2022-05-18T12:09:00Z">
              <w:tcPr>
                <w:tcW w:w="52" w:type="pct"/>
                <w:tcBorders>
                  <w:left w:val="single" w:sz="4" w:space="0" w:color="auto"/>
                  <w:bottom w:val="single" w:sz="8" w:space="0" w:color="000000"/>
                  <w:right w:val="single" w:sz="8" w:space="0" w:color="auto"/>
                </w:tcBorders>
              </w:tcPr>
            </w:tcPrChange>
          </w:tcPr>
          <w:p w14:paraId="2E54D9C1" w14:textId="77777777" w:rsidR="001967AF" w:rsidRPr="007010BE" w:rsidRDefault="001967AF" w:rsidP="007010BE">
            <w:pPr>
              <w:rPr>
                <w:ins w:id="262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621" w:author="Autor" w:date="2022-05-18T12:09:00Z">
              <w:tcPr>
                <w:tcW w:w="1" w:type="pct"/>
                <w:tcBorders>
                  <w:left w:val="single" w:sz="4" w:space="0" w:color="auto"/>
                  <w:bottom w:val="single" w:sz="8" w:space="0" w:color="000000"/>
                  <w:right w:val="single" w:sz="8" w:space="0" w:color="auto"/>
                </w:tcBorders>
              </w:tcPr>
            </w:tcPrChange>
          </w:tcPr>
          <w:p w14:paraId="1B5FBC32" w14:textId="77777777" w:rsidR="001967AF" w:rsidRPr="007010BE" w:rsidRDefault="001967AF" w:rsidP="007010BE">
            <w:pPr>
              <w:rPr>
                <w:ins w:id="2622" w:author="Autor" w:date="2022-05-18T12:09:00Z"/>
                <w:rFonts w:ascii="Calibri" w:hAnsi="Calibri" w:cs="Calibri"/>
                <w:color w:val="000000"/>
                <w:sz w:val="18"/>
                <w:szCs w:val="18"/>
              </w:rPr>
            </w:pPr>
          </w:p>
        </w:tc>
      </w:tr>
      <w:tr w:rsidR="00F3023F" w:rsidRPr="007010BE" w14:paraId="2BC183EC" w14:textId="3D2695B6" w:rsidTr="001967AF">
        <w:trPr>
          <w:trHeight w:val="300"/>
          <w:ins w:id="262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5844FCD" w14:textId="77777777" w:rsidR="001967AF" w:rsidRPr="007010BE" w:rsidRDefault="001967AF" w:rsidP="007010BE">
            <w:pPr>
              <w:rPr>
                <w:ins w:id="2624" w:author="Autor" w:date="2022-05-18T11:50:00Z"/>
                <w:rFonts w:ascii="Calibri" w:hAnsi="Calibri" w:cs="Calibri"/>
                <w:color w:val="000000"/>
                <w:sz w:val="18"/>
                <w:szCs w:val="18"/>
              </w:rPr>
            </w:pPr>
            <w:ins w:id="262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FF64B88" w14:textId="77777777" w:rsidR="001967AF" w:rsidRPr="007010BE" w:rsidRDefault="001967AF" w:rsidP="007010BE">
            <w:pPr>
              <w:jc w:val="right"/>
              <w:rPr>
                <w:ins w:id="2626" w:author="Autor" w:date="2022-05-18T11:50:00Z"/>
                <w:rFonts w:ascii="Calibri" w:hAnsi="Calibri" w:cs="Calibri"/>
                <w:color w:val="000000"/>
                <w:sz w:val="18"/>
                <w:szCs w:val="18"/>
              </w:rPr>
            </w:pPr>
            <w:ins w:id="2627" w:author="Autor" w:date="2022-05-18T11:50:00Z">
              <w:r w:rsidRPr="007010BE">
                <w:rPr>
                  <w:rFonts w:ascii="Calibri" w:hAnsi="Calibri" w:cs="Calibri"/>
                  <w:color w:val="000000"/>
                  <w:sz w:val="18"/>
                  <w:szCs w:val="18"/>
                </w:rPr>
                <w:t>out/20</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6BC7500" w14:textId="77777777" w:rsidR="001967AF" w:rsidRPr="007010BE" w:rsidRDefault="001967AF" w:rsidP="007010BE">
            <w:pPr>
              <w:jc w:val="center"/>
              <w:rPr>
                <w:ins w:id="2628" w:author="Autor" w:date="2022-05-18T11:50:00Z"/>
                <w:rFonts w:ascii="Calibri" w:hAnsi="Calibri" w:cs="Calibri"/>
                <w:color w:val="000000"/>
                <w:sz w:val="18"/>
                <w:szCs w:val="18"/>
              </w:rPr>
            </w:pPr>
            <w:ins w:id="2629" w:author="Autor" w:date="2022-05-18T11:50:00Z">
              <w:r w:rsidRPr="007010BE">
                <w:rPr>
                  <w:rFonts w:ascii="Calibri" w:hAnsi="Calibri" w:cs="Calibri"/>
                  <w:color w:val="000000"/>
                  <w:sz w:val="18"/>
                  <w:szCs w:val="18"/>
                </w:rPr>
                <w:t>London Tower - mod1</w:t>
              </w:r>
            </w:ins>
          </w:p>
        </w:tc>
        <w:tc>
          <w:tcPr>
            <w:tcW w:w="2141" w:type="pct"/>
            <w:tcBorders>
              <w:top w:val="nil"/>
              <w:left w:val="nil"/>
              <w:bottom w:val="single" w:sz="4" w:space="0" w:color="auto"/>
              <w:right w:val="single" w:sz="4" w:space="0" w:color="auto"/>
            </w:tcBorders>
            <w:shd w:val="clear" w:color="auto" w:fill="auto"/>
            <w:noWrap/>
            <w:vAlign w:val="center"/>
            <w:hideMark/>
          </w:tcPr>
          <w:p w14:paraId="76E15D9C" w14:textId="77777777" w:rsidR="001967AF" w:rsidRPr="007010BE" w:rsidRDefault="001967AF" w:rsidP="007010BE">
            <w:pPr>
              <w:rPr>
                <w:ins w:id="2630" w:author="Autor" w:date="2022-05-18T11:50:00Z"/>
                <w:rFonts w:ascii="Calibri" w:hAnsi="Calibri" w:cs="Calibri"/>
                <w:sz w:val="18"/>
                <w:szCs w:val="18"/>
              </w:rPr>
            </w:pPr>
            <w:ins w:id="2631" w:author="Autor" w:date="2022-05-18T11:50:00Z">
              <w:r w:rsidRPr="007010BE">
                <w:rPr>
                  <w:rFonts w:ascii="Calibri" w:hAnsi="Calibri" w:cs="Calibri"/>
                  <w:sz w:val="18"/>
                  <w:szCs w:val="18"/>
                </w:rPr>
                <w:t>77.095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66BE8B5" w14:textId="77777777" w:rsidR="001967AF" w:rsidRPr="007010BE" w:rsidRDefault="001967AF" w:rsidP="007010BE">
            <w:pPr>
              <w:jc w:val="center"/>
              <w:rPr>
                <w:ins w:id="2632" w:author="Autor" w:date="2022-05-18T11:50:00Z"/>
                <w:rFonts w:ascii="Calibri" w:hAnsi="Calibri" w:cs="Calibri"/>
                <w:color w:val="000000"/>
                <w:sz w:val="18"/>
                <w:szCs w:val="18"/>
              </w:rPr>
            </w:pPr>
            <w:ins w:id="2633" w:author="Autor" w:date="2022-05-18T11:50:00Z">
              <w:r w:rsidRPr="007010BE">
                <w:rPr>
                  <w:rFonts w:ascii="Calibri" w:hAnsi="Calibri" w:cs="Calibri"/>
                  <w:color w:val="000000"/>
                  <w:sz w:val="18"/>
                  <w:szCs w:val="18"/>
                </w:rPr>
                <w:t>fev-22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4CB712D" w14:textId="77777777" w:rsidR="001967AF" w:rsidRPr="007010BE" w:rsidRDefault="001967AF" w:rsidP="007010BE">
            <w:pPr>
              <w:jc w:val="center"/>
              <w:rPr>
                <w:ins w:id="2634" w:author="Autor" w:date="2022-05-18T11:50:00Z"/>
                <w:rFonts w:ascii="Calibri" w:hAnsi="Calibri" w:cs="Calibri"/>
                <w:color w:val="000000"/>
                <w:sz w:val="18"/>
                <w:szCs w:val="18"/>
              </w:rPr>
            </w:pPr>
            <w:ins w:id="2635" w:author="Autor" w:date="2022-05-18T11:50:00Z">
              <w:r w:rsidRPr="007010BE">
                <w:rPr>
                  <w:rFonts w:ascii="Calibri" w:hAnsi="Calibri" w:cs="Calibri"/>
                  <w:color w:val="000000"/>
                  <w:sz w:val="18"/>
                  <w:szCs w:val="18"/>
                </w:rPr>
                <w:t xml:space="preserve">                       1.911.000 </w:t>
              </w:r>
            </w:ins>
          </w:p>
        </w:tc>
        <w:tc>
          <w:tcPr>
            <w:tcW w:w="328" w:type="pct"/>
            <w:vMerge w:val="restart"/>
            <w:tcBorders>
              <w:top w:val="nil"/>
              <w:left w:val="single" w:sz="4" w:space="0" w:color="auto"/>
              <w:right w:val="single" w:sz="8" w:space="0" w:color="auto"/>
            </w:tcBorders>
            <w:shd w:val="clear" w:color="000000" w:fill="FFFFFF"/>
          </w:tcPr>
          <w:p w14:paraId="7744D3B9" w14:textId="77777777" w:rsidR="001967AF" w:rsidRPr="007010BE" w:rsidRDefault="001967AF" w:rsidP="007010BE">
            <w:pPr>
              <w:jc w:val="center"/>
              <w:rPr>
                <w:ins w:id="263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9D59217" w14:textId="77777777" w:rsidR="001967AF" w:rsidRPr="007010BE" w:rsidRDefault="001967AF" w:rsidP="007010BE">
            <w:pPr>
              <w:jc w:val="center"/>
              <w:rPr>
                <w:ins w:id="263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C4A3E0A" w14:textId="77777777" w:rsidR="001967AF" w:rsidRPr="007010BE" w:rsidRDefault="001967AF" w:rsidP="007010BE">
            <w:pPr>
              <w:jc w:val="center"/>
              <w:rPr>
                <w:ins w:id="2638" w:author="Autor" w:date="2022-05-18T12:09:00Z"/>
                <w:rFonts w:ascii="Calibri" w:hAnsi="Calibri" w:cs="Calibri"/>
                <w:color w:val="000000"/>
                <w:sz w:val="18"/>
                <w:szCs w:val="18"/>
              </w:rPr>
            </w:pPr>
          </w:p>
        </w:tc>
      </w:tr>
      <w:tr w:rsidR="001967AF" w:rsidRPr="007010BE" w14:paraId="563811AC" w14:textId="1BAEB07B" w:rsidTr="001967AF">
        <w:trPr>
          <w:trHeight w:val="300"/>
          <w:ins w:id="2639" w:author="Autor" w:date="2022-05-18T11:50:00Z"/>
          <w:trPrChange w:id="264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64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9EEAD88" w14:textId="77777777" w:rsidR="001967AF" w:rsidRPr="007010BE" w:rsidRDefault="001967AF" w:rsidP="007010BE">
            <w:pPr>
              <w:rPr>
                <w:ins w:id="2642" w:author="Autor" w:date="2022-05-18T11:50:00Z"/>
                <w:rFonts w:ascii="Calibri" w:hAnsi="Calibri" w:cs="Calibri"/>
                <w:color w:val="000000"/>
                <w:sz w:val="18"/>
                <w:szCs w:val="18"/>
              </w:rPr>
            </w:pPr>
            <w:ins w:id="2643" w:author="Autor" w:date="2022-05-18T11:50:00Z">
              <w:r w:rsidRPr="007010BE">
                <w:rPr>
                  <w:rFonts w:ascii="Calibri" w:hAnsi="Calibri" w:cs="Calibri"/>
                  <w:color w:val="000000"/>
                  <w:sz w:val="18"/>
                  <w:szCs w:val="18"/>
                </w:rPr>
                <w:lastRenderedPageBreak/>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64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1484081C" w14:textId="77777777" w:rsidR="001967AF" w:rsidRPr="007010BE" w:rsidRDefault="001967AF" w:rsidP="007010BE">
            <w:pPr>
              <w:jc w:val="right"/>
              <w:rPr>
                <w:ins w:id="2645" w:author="Autor" w:date="2022-05-18T11:50:00Z"/>
                <w:rFonts w:ascii="Calibri" w:hAnsi="Calibri" w:cs="Calibri"/>
                <w:color w:val="000000"/>
                <w:sz w:val="18"/>
                <w:szCs w:val="18"/>
              </w:rPr>
            </w:pPr>
            <w:ins w:id="2646" w:author="Autor" w:date="2022-05-18T11:50:00Z">
              <w:r w:rsidRPr="007010BE">
                <w:rPr>
                  <w:rFonts w:ascii="Calibri" w:hAnsi="Calibri" w:cs="Calibri"/>
                  <w:color w:val="000000"/>
                  <w:sz w:val="18"/>
                  <w:szCs w:val="18"/>
                </w:rPr>
                <w:t>jul/22</w:t>
              </w:r>
            </w:ins>
          </w:p>
        </w:tc>
        <w:tc>
          <w:tcPr>
            <w:tcW w:w="837" w:type="pct"/>
            <w:vMerge/>
            <w:tcBorders>
              <w:top w:val="nil"/>
              <w:left w:val="single" w:sz="4" w:space="0" w:color="auto"/>
              <w:bottom w:val="single" w:sz="8" w:space="0" w:color="000000"/>
              <w:right w:val="single" w:sz="4" w:space="0" w:color="auto"/>
            </w:tcBorders>
            <w:vAlign w:val="center"/>
            <w:hideMark/>
            <w:tcPrChange w:id="264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2837DB83" w14:textId="77777777" w:rsidR="001967AF" w:rsidRPr="007010BE" w:rsidRDefault="001967AF" w:rsidP="007010BE">
            <w:pPr>
              <w:rPr>
                <w:ins w:id="264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64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1ECF30E" w14:textId="77777777" w:rsidR="001967AF" w:rsidRPr="007010BE" w:rsidRDefault="001967AF" w:rsidP="007010BE">
            <w:pPr>
              <w:rPr>
                <w:ins w:id="2650" w:author="Autor" w:date="2022-05-18T11:50:00Z"/>
                <w:rFonts w:ascii="Calibri" w:hAnsi="Calibri" w:cs="Calibri"/>
                <w:sz w:val="18"/>
                <w:szCs w:val="18"/>
              </w:rPr>
            </w:pPr>
            <w:ins w:id="2651" w:author="Autor" w:date="2022-05-18T11:50:00Z">
              <w:r w:rsidRPr="007010BE">
                <w:rPr>
                  <w:rFonts w:ascii="Calibri" w:hAnsi="Calibri" w:cs="Calibri"/>
                  <w:sz w:val="18"/>
                  <w:szCs w:val="18"/>
                </w:rPr>
                <w:t>AVN GIOCONDO MATURI, 1500, Londrina/PR</w:t>
              </w:r>
            </w:ins>
          </w:p>
        </w:tc>
        <w:tc>
          <w:tcPr>
            <w:tcW w:w="367" w:type="pct"/>
            <w:vMerge/>
            <w:tcBorders>
              <w:top w:val="nil"/>
              <w:left w:val="single" w:sz="4" w:space="0" w:color="auto"/>
              <w:bottom w:val="single" w:sz="8" w:space="0" w:color="000000"/>
              <w:right w:val="single" w:sz="4" w:space="0" w:color="auto"/>
            </w:tcBorders>
            <w:vAlign w:val="center"/>
            <w:hideMark/>
            <w:tcPrChange w:id="265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61E5E55B" w14:textId="77777777" w:rsidR="001967AF" w:rsidRPr="007010BE" w:rsidRDefault="001967AF" w:rsidP="007010BE">
            <w:pPr>
              <w:rPr>
                <w:ins w:id="265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65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B9CB77D" w14:textId="77777777" w:rsidR="001967AF" w:rsidRPr="007010BE" w:rsidRDefault="001967AF" w:rsidP="007010BE">
            <w:pPr>
              <w:rPr>
                <w:ins w:id="265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656" w:author="Autor" w:date="2022-05-18T12:09:00Z">
              <w:tcPr>
                <w:tcW w:w="331" w:type="pct"/>
                <w:vMerge/>
                <w:tcBorders>
                  <w:left w:val="single" w:sz="4" w:space="0" w:color="auto"/>
                  <w:bottom w:val="single" w:sz="8" w:space="0" w:color="000000"/>
                  <w:right w:val="single" w:sz="8" w:space="0" w:color="auto"/>
                </w:tcBorders>
              </w:tcPr>
            </w:tcPrChange>
          </w:tcPr>
          <w:p w14:paraId="0D0644ED" w14:textId="77777777" w:rsidR="001967AF" w:rsidRPr="007010BE" w:rsidRDefault="001967AF" w:rsidP="007010BE">
            <w:pPr>
              <w:rPr>
                <w:ins w:id="265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658" w:author="Autor" w:date="2022-05-18T12:09:00Z">
              <w:tcPr>
                <w:tcW w:w="52" w:type="pct"/>
                <w:tcBorders>
                  <w:left w:val="single" w:sz="4" w:space="0" w:color="auto"/>
                  <w:bottom w:val="single" w:sz="8" w:space="0" w:color="000000"/>
                  <w:right w:val="single" w:sz="8" w:space="0" w:color="auto"/>
                </w:tcBorders>
              </w:tcPr>
            </w:tcPrChange>
          </w:tcPr>
          <w:p w14:paraId="42CB5F00" w14:textId="77777777" w:rsidR="001967AF" w:rsidRPr="007010BE" w:rsidRDefault="001967AF" w:rsidP="007010BE">
            <w:pPr>
              <w:rPr>
                <w:ins w:id="265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660" w:author="Autor" w:date="2022-05-18T12:09:00Z">
              <w:tcPr>
                <w:tcW w:w="1" w:type="pct"/>
                <w:tcBorders>
                  <w:left w:val="single" w:sz="4" w:space="0" w:color="auto"/>
                  <w:bottom w:val="single" w:sz="8" w:space="0" w:color="000000"/>
                  <w:right w:val="single" w:sz="8" w:space="0" w:color="auto"/>
                </w:tcBorders>
              </w:tcPr>
            </w:tcPrChange>
          </w:tcPr>
          <w:p w14:paraId="17B51A54" w14:textId="77777777" w:rsidR="001967AF" w:rsidRPr="007010BE" w:rsidRDefault="001967AF" w:rsidP="007010BE">
            <w:pPr>
              <w:rPr>
                <w:ins w:id="2661" w:author="Autor" w:date="2022-05-18T12:09:00Z"/>
                <w:rFonts w:ascii="Calibri" w:hAnsi="Calibri" w:cs="Calibri"/>
                <w:color w:val="000000"/>
                <w:sz w:val="18"/>
                <w:szCs w:val="18"/>
              </w:rPr>
            </w:pPr>
          </w:p>
        </w:tc>
      </w:tr>
      <w:tr w:rsidR="00F3023F" w:rsidRPr="007010BE" w14:paraId="34153268" w14:textId="0E2FC481" w:rsidTr="001967AF">
        <w:trPr>
          <w:trHeight w:val="300"/>
          <w:ins w:id="266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00AD677" w14:textId="77777777" w:rsidR="001967AF" w:rsidRPr="007010BE" w:rsidRDefault="001967AF" w:rsidP="007010BE">
            <w:pPr>
              <w:rPr>
                <w:ins w:id="2663" w:author="Autor" w:date="2022-05-18T11:50:00Z"/>
                <w:rFonts w:ascii="Calibri" w:hAnsi="Calibri" w:cs="Calibri"/>
                <w:color w:val="000000"/>
                <w:sz w:val="18"/>
                <w:szCs w:val="18"/>
              </w:rPr>
            </w:pPr>
            <w:ins w:id="266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AD26B0B" w14:textId="77777777" w:rsidR="001967AF" w:rsidRPr="007010BE" w:rsidRDefault="001967AF" w:rsidP="007010BE">
            <w:pPr>
              <w:jc w:val="right"/>
              <w:rPr>
                <w:ins w:id="2665" w:author="Autor" w:date="2022-05-18T11:50:00Z"/>
                <w:rFonts w:ascii="Calibri" w:hAnsi="Calibri" w:cs="Calibri"/>
                <w:color w:val="000000"/>
                <w:sz w:val="18"/>
                <w:szCs w:val="18"/>
              </w:rPr>
            </w:pPr>
            <w:ins w:id="2666" w:author="Autor" w:date="2022-05-18T11:50:00Z">
              <w:r w:rsidRPr="007010BE">
                <w:rPr>
                  <w:rFonts w:ascii="Calibri" w:hAnsi="Calibri" w:cs="Calibri"/>
                  <w:color w:val="000000"/>
                  <w:sz w:val="18"/>
                  <w:szCs w:val="18"/>
                </w:rPr>
                <w:t>mar/21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6180B3" w14:textId="77777777" w:rsidR="001967AF" w:rsidRPr="007010BE" w:rsidRDefault="001967AF" w:rsidP="007010BE">
            <w:pPr>
              <w:jc w:val="center"/>
              <w:rPr>
                <w:ins w:id="2667" w:author="Autor" w:date="2022-05-18T11:50:00Z"/>
                <w:rFonts w:ascii="Calibri" w:hAnsi="Calibri" w:cs="Calibri"/>
                <w:color w:val="000000"/>
                <w:sz w:val="18"/>
                <w:szCs w:val="18"/>
              </w:rPr>
            </w:pPr>
            <w:ins w:id="2668" w:author="Autor" w:date="2022-05-18T11:50:00Z">
              <w:r w:rsidRPr="007010BE">
                <w:rPr>
                  <w:rFonts w:ascii="Calibri" w:hAnsi="Calibri" w:cs="Calibri"/>
                  <w:color w:val="000000"/>
                  <w:sz w:val="18"/>
                  <w:szCs w:val="18"/>
                </w:rPr>
                <w:t>Lunetto</w:t>
              </w:r>
            </w:ins>
          </w:p>
        </w:tc>
        <w:tc>
          <w:tcPr>
            <w:tcW w:w="2141" w:type="pct"/>
            <w:tcBorders>
              <w:top w:val="nil"/>
              <w:left w:val="nil"/>
              <w:bottom w:val="single" w:sz="4" w:space="0" w:color="auto"/>
              <w:right w:val="single" w:sz="4" w:space="0" w:color="auto"/>
            </w:tcBorders>
            <w:shd w:val="clear" w:color="auto" w:fill="auto"/>
            <w:noWrap/>
            <w:vAlign w:val="center"/>
            <w:hideMark/>
          </w:tcPr>
          <w:p w14:paraId="38934F09" w14:textId="77777777" w:rsidR="001967AF" w:rsidRPr="007010BE" w:rsidRDefault="001967AF" w:rsidP="007010BE">
            <w:pPr>
              <w:rPr>
                <w:ins w:id="2669" w:author="Autor" w:date="2022-05-18T11:50:00Z"/>
                <w:rFonts w:ascii="Calibri" w:hAnsi="Calibri" w:cs="Calibri"/>
                <w:sz w:val="18"/>
                <w:szCs w:val="18"/>
              </w:rPr>
            </w:pPr>
            <w:ins w:id="2670" w:author="Autor" w:date="2022-05-18T11:50:00Z">
              <w:r w:rsidRPr="007010BE">
                <w:rPr>
                  <w:rFonts w:ascii="Calibri" w:hAnsi="Calibri" w:cs="Calibri"/>
                  <w:sz w:val="18"/>
                  <w:szCs w:val="18"/>
                </w:rPr>
                <w:t>35.584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6942B32" w14:textId="77777777" w:rsidR="001967AF" w:rsidRPr="007010BE" w:rsidRDefault="001967AF" w:rsidP="007010BE">
            <w:pPr>
              <w:jc w:val="center"/>
              <w:rPr>
                <w:ins w:id="2671" w:author="Autor" w:date="2022-05-18T11:50:00Z"/>
                <w:rFonts w:ascii="Calibri" w:hAnsi="Calibri" w:cs="Calibri"/>
                <w:color w:val="000000"/>
                <w:sz w:val="18"/>
                <w:szCs w:val="18"/>
              </w:rPr>
            </w:pPr>
            <w:ins w:id="2672" w:author="Autor" w:date="2022-05-18T11:50:00Z">
              <w:r w:rsidRPr="007010BE">
                <w:rPr>
                  <w:rFonts w:ascii="Calibri" w:hAnsi="Calibri" w:cs="Calibri"/>
                  <w:color w:val="000000"/>
                  <w:sz w:val="18"/>
                  <w:szCs w:val="18"/>
                </w:rPr>
                <w:t>jul-22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D49D24A" w14:textId="77777777" w:rsidR="001967AF" w:rsidRPr="007010BE" w:rsidRDefault="001967AF" w:rsidP="007010BE">
            <w:pPr>
              <w:jc w:val="center"/>
              <w:rPr>
                <w:ins w:id="2673" w:author="Autor" w:date="2022-05-18T11:50:00Z"/>
                <w:rFonts w:ascii="Calibri" w:hAnsi="Calibri" w:cs="Calibri"/>
                <w:color w:val="000000"/>
                <w:sz w:val="18"/>
                <w:szCs w:val="18"/>
              </w:rPr>
            </w:pPr>
            <w:ins w:id="2674" w:author="Autor" w:date="2022-05-18T11:50:00Z">
              <w:r w:rsidRPr="007010BE">
                <w:rPr>
                  <w:rFonts w:ascii="Calibri" w:hAnsi="Calibri" w:cs="Calibri"/>
                  <w:color w:val="000000"/>
                  <w:sz w:val="18"/>
                  <w:szCs w:val="18"/>
                </w:rPr>
                <w:t xml:space="preserve">                       2.572.500 </w:t>
              </w:r>
            </w:ins>
          </w:p>
        </w:tc>
        <w:tc>
          <w:tcPr>
            <w:tcW w:w="328" w:type="pct"/>
            <w:vMerge w:val="restart"/>
            <w:tcBorders>
              <w:top w:val="nil"/>
              <w:left w:val="single" w:sz="4" w:space="0" w:color="auto"/>
              <w:right w:val="single" w:sz="8" w:space="0" w:color="auto"/>
            </w:tcBorders>
            <w:shd w:val="clear" w:color="000000" w:fill="FFFFFF"/>
          </w:tcPr>
          <w:p w14:paraId="2EDBA979" w14:textId="77777777" w:rsidR="001967AF" w:rsidRPr="007010BE" w:rsidRDefault="001967AF" w:rsidP="007010BE">
            <w:pPr>
              <w:jc w:val="center"/>
              <w:rPr>
                <w:ins w:id="267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8F6CFF8" w14:textId="77777777" w:rsidR="001967AF" w:rsidRPr="007010BE" w:rsidRDefault="001967AF" w:rsidP="007010BE">
            <w:pPr>
              <w:jc w:val="center"/>
              <w:rPr>
                <w:ins w:id="267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9925477" w14:textId="77777777" w:rsidR="001967AF" w:rsidRPr="007010BE" w:rsidRDefault="001967AF" w:rsidP="007010BE">
            <w:pPr>
              <w:jc w:val="center"/>
              <w:rPr>
                <w:ins w:id="2677" w:author="Autor" w:date="2022-05-18T12:09:00Z"/>
                <w:rFonts w:ascii="Calibri" w:hAnsi="Calibri" w:cs="Calibri"/>
                <w:color w:val="000000"/>
                <w:sz w:val="18"/>
                <w:szCs w:val="18"/>
              </w:rPr>
            </w:pPr>
          </w:p>
        </w:tc>
      </w:tr>
      <w:tr w:rsidR="001967AF" w:rsidRPr="007010BE" w14:paraId="59FA2736" w14:textId="4ADE4297" w:rsidTr="001967AF">
        <w:trPr>
          <w:trHeight w:val="300"/>
          <w:ins w:id="2678" w:author="Autor" w:date="2022-05-18T11:50:00Z"/>
          <w:trPrChange w:id="2679"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68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C3B8B3C" w14:textId="77777777" w:rsidR="001967AF" w:rsidRPr="007010BE" w:rsidRDefault="001967AF" w:rsidP="007010BE">
            <w:pPr>
              <w:rPr>
                <w:ins w:id="2681" w:author="Autor" w:date="2022-05-18T11:50:00Z"/>
                <w:rFonts w:ascii="Calibri" w:hAnsi="Calibri" w:cs="Calibri"/>
                <w:color w:val="000000"/>
                <w:sz w:val="18"/>
                <w:szCs w:val="18"/>
              </w:rPr>
            </w:pPr>
            <w:ins w:id="268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68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3595345" w14:textId="77777777" w:rsidR="001967AF" w:rsidRPr="007010BE" w:rsidRDefault="001967AF" w:rsidP="007010BE">
            <w:pPr>
              <w:jc w:val="right"/>
              <w:rPr>
                <w:ins w:id="2684" w:author="Autor" w:date="2022-05-18T11:50:00Z"/>
                <w:rFonts w:ascii="Calibri" w:hAnsi="Calibri" w:cs="Calibri"/>
                <w:color w:val="000000"/>
                <w:sz w:val="18"/>
                <w:szCs w:val="18"/>
              </w:rPr>
            </w:pPr>
            <w:ins w:id="2685" w:author="Autor" w:date="2022-05-18T11:50:00Z">
              <w:r w:rsidRPr="007010BE">
                <w:rPr>
                  <w:rFonts w:ascii="Calibri" w:hAnsi="Calibri" w:cs="Calibri"/>
                  <w:color w:val="000000"/>
                  <w:sz w:val="18"/>
                  <w:szCs w:val="18"/>
                </w:rPr>
                <w:t>dez/22</w:t>
              </w:r>
            </w:ins>
          </w:p>
        </w:tc>
        <w:tc>
          <w:tcPr>
            <w:tcW w:w="837" w:type="pct"/>
            <w:vMerge/>
            <w:tcBorders>
              <w:top w:val="nil"/>
              <w:left w:val="single" w:sz="4" w:space="0" w:color="auto"/>
              <w:bottom w:val="single" w:sz="8" w:space="0" w:color="000000"/>
              <w:right w:val="single" w:sz="4" w:space="0" w:color="auto"/>
            </w:tcBorders>
            <w:vAlign w:val="center"/>
            <w:hideMark/>
            <w:tcPrChange w:id="268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4DC22B6" w14:textId="77777777" w:rsidR="001967AF" w:rsidRPr="007010BE" w:rsidRDefault="001967AF" w:rsidP="007010BE">
            <w:pPr>
              <w:rPr>
                <w:ins w:id="268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68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C2C4CC6" w14:textId="77777777" w:rsidR="001967AF" w:rsidRPr="007010BE" w:rsidRDefault="001967AF" w:rsidP="007010BE">
            <w:pPr>
              <w:rPr>
                <w:ins w:id="2689" w:author="Autor" w:date="2022-05-18T11:50:00Z"/>
                <w:rFonts w:ascii="Calibri" w:hAnsi="Calibri" w:cs="Calibri"/>
                <w:sz w:val="18"/>
                <w:szCs w:val="18"/>
              </w:rPr>
            </w:pPr>
            <w:ins w:id="2690" w:author="Autor" w:date="2022-05-18T11:50:00Z">
              <w:r w:rsidRPr="007010BE">
                <w:rPr>
                  <w:rFonts w:ascii="Calibri" w:hAnsi="Calibri" w:cs="Calibri"/>
                  <w:sz w:val="18"/>
                  <w:szCs w:val="18"/>
                </w:rPr>
                <w:t>Avenida Republica Argentina, 1793, Curitiba/PR</w:t>
              </w:r>
            </w:ins>
          </w:p>
        </w:tc>
        <w:tc>
          <w:tcPr>
            <w:tcW w:w="367" w:type="pct"/>
            <w:vMerge/>
            <w:tcBorders>
              <w:top w:val="nil"/>
              <w:left w:val="single" w:sz="4" w:space="0" w:color="auto"/>
              <w:bottom w:val="single" w:sz="8" w:space="0" w:color="000000"/>
              <w:right w:val="single" w:sz="4" w:space="0" w:color="auto"/>
            </w:tcBorders>
            <w:vAlign w:val="center"/>
            <w:hideMark/>
            <w:tcPrChange w:id="269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1B9C32C" w14:textId="77777777" w:rsidR="001967AF" w:rsidRPr="007010BE" w:rsidRDefault="001967AF" w:rsidP="007010BE">
            <w:pPr>
              <w:rPr>
                <w:ins w:id="269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69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E811B1F" w14:textId="77777777" w:rsidR="001967AF" w:rsidRPr="007010BE" w:rsidRDefault="001967AF" w:rsidP="007010BE">
            <w:pPr>
              <w:rPr>
                <w:ins w:id="269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695" w:author="Autor" w:date="2022-05-18T12:09:00Z">
              <w:tcPr>
                <w:tcW w:w="331" w:type="pct"/>
                <w:vMerge/>
                <w:tcBorders>
                  <w:left w:val="single" w:sz="4" w:space="0" w:color="auto"/>
                  <w:bottom w:val="single" w:sz="8" w:space="0" w:color="000000"/>
                  <w:right w:val="single" w:sz="8" w:space="0" w:color="auto"/>
                </w:tcBorders>
              </w:tcPr>
            </w:tcPrChange>
          </w:tcPr>
          <w:p w14:paraId="092571C8" w14:textId="77777777" w:rsidR="001967AF" w:rsidRPr="007010BE" w:rsidRDefault="001967AF" w:rsidP="007010BE">
            <w:pPr>
              <w:rPr>
                <w:ins w:id="269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697" w:author="Autor" w:date="2022-05-18T12:09:00Z">
              <w:tcPr>
                <w:tcW w:w="52" w:type="pct"/>
                <w:tcBorders>
                  <w:left w:val="single" w:sz="4" w:space="0" w:color="auto"/>
                  <w:bottom w:val="single" w:sz="8" w:space="0" w:color="000000"/>
                  <w:right w:val="single" w:sz="8" w:space="0" w:color="auto"/>
                </w:tcBorders>
              </w:tcPr>
            </w:tcPrChange>
          </w:tcPr>
          <w:p w14:paraId="1C786B2C" w14:textId="77777777" w:rsidR="001967AF" w:rsidRPr="007010BE" w:rsidRDefault="001967AF" w:rsidP="007010BE">
            <w:pPr>
              <w:rPr>
                <w:ins w:id="269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699" w:author="Autor" w:date="2022-05-18T12:09:00Z">
              <w:tcPr>
                <w:tcW w:w="1" w:type="pct"/>
                <w:tcBorders>
                  <w:left w:val="single" w:sz="4" w:space="0" w:color="auto"/>
                  <w:bottom w:val="single" w:sz="8" w:space="0" w:color="000000"/>
                  <w:right w:val="single" w:sz="8" w:space="0" w:color="auto"/>
                </w:tcBorders>
              </w:tcPr>
            </w:tcPrChange>
          </w:tcPr>
          <w:p w14:paraId="4BAD778B" w14:textId="77777777" w:rsidR="001967AF" w:rsidRPr="007010BE" w:rsidRDefault="001967AF" w:rsidP="007010BE">
            <w:pPr>
              <w:rPr>
                <w:ins w:id="2700" w:author="Autor" w:date="2022-05-18T12:09:00Z"/>
                <w:rFonts w:ascii="Calibri" w:hAnsi="Calibri" w:cs="Calibri"/>
                <w:color w:val="000000"/>
                <w:sz w:val="18"/>
                <w:szCs w:val="18"/>
              </w:rPr>
            </w:pPr>
          </w:p>
        </w:tc>
      </w:tr>
      <w:tr w:rsidR="00F3023F" w:rsidRPr="007010BE" w14:paraId="367D4EE3" w14:textId="57C57AC8" w:rsidTr="001967AF">
        <w:trPr>
          <w:trHeight w:val="300"/>
          <w:ins w:id="270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CBF303C" w14:textId="77777777" w:rsidR="001967AF" w:rsidRPr="007010BE" w:rsidRDefault="001967AF" w:rsidP="007010BE">
            <w:pPr>
              <w:rPr>
                <w:ins w:id="2702" w:author="Autor" w:date="2022-05-18T11:50:00Z"/>
                <w:rFonts w:ascii="Calibri" w:hAnsi="Calibri" w:cs="Calibri"/>
                <w:color w:val="000000"/>
                <w:sz w:val="18"/>
                <w:szCs w:val="18"/>
              </w:rPr>
            </w:pPr>
            <w:ins w:id="270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DAA6408" w14:textId="77777777" w:rsidR="001967AF" w:rsidRPr="007010BE" w:rsidRDefault="001967AF" w:rsidP="007010BE">
            <w:pPr>
              <w:jc w:val="right"/>
              <w:rPr>
                <w:ins w:id="2704" w:author="Autor" w:date="2022-05-18T11:50:00Z"/>
                <w:rFonts w:ascii="Calibri" w:hAnsi="Calibri" w:cs="Calibri"/>
                <w:color w:val="000000"/>
                <w:sz w:val="18"/>
                <w:szCs w:val="18"/>
              </w:rPr>
            </w:pPr>
            <w:ins w:id="2705" w:author="Autor" w:date="2022-05-18T11:50:00Z">
              <w:r w:rsidRPr="007010BE">
                <w:rPr>
                  <w:rFonts w:ascii="Calibri" w:hAnsi="Calibri" w:cs="Calibri"/>
                  <w:color w:val="000000"/>
                  <w:sz w:val="18"/>
                  <w:szCs w:val="18"/>
                </w:rPr>
                <w:t>mar/21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CC7907" w14:textId="77777777" w:rsidR="001967AF" w:rsidRPr="007010BE" w:rsidRDefault="001967AF" w:rsidP="007010BE">
            <w:pPr>
              <w:jc w:val="center"/>
              <w:rPr>
                <w:ins w:id="2706" w:author="Autor" w:date="2022-05-18T11:50:00Z"/>
                <w:rFonts w:ascii="Calibri" w:hAnsi="Calibri" w:cs="Calibri"/>
                <w:color w:val="000000"/>
                <w:sz w:val="18"/>
                <w:szCs w:val="18"/>
              </w:rPr>
            </w:pPr>
            <w:ins w:id="2707" w:author="Autor" w:date="2022-05-18T11:50:00Z">
              <w:r w:rsidRPr="007010BE">
                <w:rPr>
                  <w:rFonts w:ascii="Calibri" w:hAnsi="Calibri" w:cs="Calibri"/>
                  <w:color w:val="000000"/>
                  <w:sz w:val="18"/>
                  <w:szCs w:val="18"/>
                </w:rPr>
                <w:t>Austin</w:t>
              </w:r>
            </w:ins>
          </w:p>
        </w:tc>
        <w:tc>
          <w:tcPr>
            <w:tcW w:w="2141" w:type="pct"/>
            <w:tcBorders>
              <w:top w:val="nil"/>
              <w:left w:val="nil"/>
              <w:bottom w:val="single" w:sz="4" w:space="0" w:color="auto"/>
              <w:right w:val="single" w:sz="4" w:space="0" w:color="auto"/>
            </w:tcBorders>
            <w:shd w:val="clear" w:color="auto" w:fill="auto"/>
            <w:noWrap/>
            <w:vAlign w:val="center"/>
            <w:hideMark/>
          </w:tcPr>
          <w:p w14:paraId="1B4BA73C" w14:textId="77777777" w:rsidR="001967AF" w:rsidRPr="007010BE" w:rsidRDefault="001967AF" w:rsidP="007010BE">
            <w:pPr>
              <w:rPr>
                <w:ins w:id="2708" w:author="Autor" w:date="2022-05-18T11:50:00Z"/>
                <w:rFonts w:ascii="Calibri" w:hAnsi="Calibri" w:cs="Calibri"/>
                <w:sz w:val="18"/>
                <w:szCs w:val="18"/>
              </w:rPr>
            </w:pPr>
            <w:ins w:id="2709" w:author="Autor" w:date="2022-05-18T11:50:00Z">
              <w:r w:rsidRPr="007010BE">
                <w:rPr>
                  <w:rFonts w:ascii="Calibri" w:hAnsi="Calibri" w:cs="Calibri"/>
                  <w:sz w:val="18"/>
                  <w:szCs w:val="18"/>
                </w:rPr>
                <w:t>49.964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E0942EC" w14:textId="77777777" w:rsidR="001967AF" w:rsidRPr="007010BE" w:rsidRDefault="001967AF" w:rsidP="007010BE">
            <w:pPr>
              <w:jc w:val="center"/>
              <w:rPr>
                <w:ins w:id="2710" w:author="Autor" w:date="2022-05-18T11:50:00Z"/>
                <w:rFonts w:ascii="Calibri" w:hAnsi="Calibri" w:cs="Calibri"/>
                <w:color w:val="000000"/>
                <w:sz w:val="18"/>
                <w:szCs w:val="18"/>
              </w:rPr>
            </w:pPr>
            <w:ins w:id="2711" w:author="Autor" w:date="2022-05-18T11:50:00Z">
              <w:r w:rsidRPr="007010BE">
                <w:rPr>
                  <w:rFonts w:ascii="Calibri" w:hAnsi="Calibri" w:cs="Calibri"/>
                  <w:color w:val="000000"/>
                  <w:sz w:val="18"/>
                  <w:szCs w:val="18"/>
                </w:rPr>
                <w:t>jul-22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4590764" w14:textId="77777777" w:rsidR="001967AF" w:rsidRPr="007010BE" w:rsidRDefault="001967AF" w:rsidP="007010BE">
            <w:pPr>
              <w:jc w:val="center"/>
              <w:rPr>
                <w:ins w:id="2712" w:author="Autor" w:date="2022-05-18T11:50:00Z"/>
                <w:rFonts w:ascii="Calibri" w:hAnsi="Calibri" w:cs="Calibri"/>
                <w:color w:val="000000"/>
                <w:sz w:val="18"/>
                <w:szCs w:val="18"/>
              </w:rPr>
            </w:pPr>
            <w:ins w:id="2713" w:author="Autor" w:date="2022-05-18T11:50:00Z">
              <w:r w:rsidRPr="007010BE">
                <w:rPr>
                  <w:rFonts w:ascii="Calibri" w:hAnsi="Calibri" w:cs="Calibri"/>
                  <w:color w:val="000000"/>
                  <w:sz w:val="18"/>
                  <w:szCs w:val="18"/>
                </w:rPr>
                <w:t xml:space="preserve">                       2.064.997 </w:t>
              </w:r>
            </w:ins>
          </w:p>
        </w:tc>
        <w:tc>
          <w:tcPr>
            <w:tcW w:w="328" w:type="pct"/>
            <w:vMerge w:val="restart"/>
            <w:tcBorders>
              <w:top w:val="nil"/>
              <w:left w:val="single" w:sz="4" w:space="0" w:color="auto"/>
              <w:right w:val="single" w:sz="8" w:space="0" w:color="auto"/>
            </w:tcBorders>
            <w:shd w:val="clear" w:color="000000" w:fill="FFFFFF"/>
          </w:tcPr>
          <w:p w14:paraId="2AEEA664" w14:textId="77777777" w:rsidR="001967AF" w:rsidRPr="007010BE" w:rsidRDefault="001967AF" w:rsidP="007010BE">
            <w:pPr>
              <w:jc w:val="center"/>
              <w:rPr>
                <w:ins w:id="271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0FF5846" w14:textId="77777777" w:rsidR="001967AF" w:rsidRPr="007010BE" w:rsidRDefault="001967AF" w:rsidP="007010BE">
            <w:pPr>
              <w:jc w:val="center"/>
              <w:rPr>
                <w:ins w:id="271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E042A0A" w14:textId="77777777" w:rsidR="001967AF" w:rsidRPr="007010BE" w:rsidRDefault="001967AF" w:rsidP="007010BE">
            <w:pPr>
              <w:jc w:val="center"/>
              <w:rPr>
                <w:ins w:id="2716" w:author="Autor" w:date="2022-05-18T12:09:00Z"/>
                <w:rFonts w:ascii="Calibri" w:hAnsi="Calibri" w:cs="Calibri"/>
                <w:color w:val="000000"/>
                <w:sz w:val="18"/>
                <w:szCs w:val="18"/>
              </w:rPr>
            </w:pPr>
          </w:p>
        </w:tc>
      </w:tr>
      <w:tr w:rsidR="001967AF" w:rsidRPr="007010BE" w14:paraId="3C128FD1" w14:textId="15815917" w:rsidTr="001967AF">
        <w:trPr>
          <w:trHeight w:val="300"/>
          <w:ins w:id="2717" w:author="Autor" w:date="2022-05-18T11:50:00Z"/>
          <w:trPrChange w:id="271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71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0481FDA" w14:textId="77777777" w:rsidR="001967AF" w:rsidRPr="007010BE" w:rsidRDefault="001967AF" w:rsidP="007010BE">
            <w:pPr>
              <w:rPr>
                <w:ins w:id="2720" w:author="Autor" w:date="2022-05-18T11:50:00Z"/>
                <w:rFonts w:ascii="Calibri" w:hAnsi="Calibri" w:cs="Calibri"/>
                <w:color w:val="000000"/>
                <w:sz w:val="18"/>
                <w:szCs w:val="18"/>
              </w:rPr>
            </w:pPr>
            <w:ins w:id="272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72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9FAA950" w14:textId="77777777" w:rsidR="001967AF" w:rsidRPr="007010BE" w:rsidRDefault="001967AF" w:rsidP="007010BE">
            <w:pPr>
              <w:jc w:val="right"/>
              <w:rPr>
                <w:ins w:id="2723" w:author="Autor" w:date="2022-05-18T11:50:00Z"/>
                <w:rFonts w:ascii="Calibri" w:hAnsi="Calibri" w:cs="Calibri"/>
                <w:color w:val="000000"/>
                <w:sz w:val="18"/>
                <w:szCs w:val="18"/>
              </w:rPr>
            </w:pPr>
            <w:ins w:id="2724" w:author="Autor" w:date="2022-05-18T11:50:00Z">
              <w:r w:rsidRPr="007010BE">
                <w:rPr>
                  <w:rFonts w:ascii="Calibri" w:hAnsi="Calibri" w:cs="Calibri"/>
                  <w:color w:val="000000"/>
                  <w:sz w:val="18"/>
                  <w:szCs w:val="18"/>
                </w:rPr>
                <w:t>dez/22</w:t>
              </w:r>
            </w:ins>
          </w:p>
        </w:tc>
        <w:tc>
          <w:tcPr>
            <w:tcW w:w="837" w:type="pct"/>
            <w:vMerge/>
            <w:tcBorders>
              <w:top w:val="nil"/>
              <w:left w:val="single" w:sz="4" w:space="0" w:color="auto"/>
              <w:bottom w:val="single" w:sz="8" w:space="0" w:color="000000"/>
              <w:right w:val="single" w:sz="4" w:space="0" w:color="auto"/>
            </w:tcBorders>
            <w:vAlign w:val="center"/>
            <w:hideMark/>
            <w:tcPrChange w:id="272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03E47F7" w14:textId="77777777" w:rsidR="001967AF" w:rsidRPr="007010BE" w:rsidRDefault="001967AF" w:rsidP="007010BE">
            <w:pPr>
              <w:rPr>
                <w:ins w:id="272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72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05BB829" w14:textId="77777777" w:rsidR="001967AF" w:rsidRPr="007010BE" w:rsidRDefault="001967AF" w:rsidP="007010BE">
            <w:pPr>
              <w:rPr>
                <w:ins w:id="2728" w:author="Autor" w:date="2022-05-18T11:50:00Z"/>
                <w:rFonts w:ascii="Calibri" w:hAnsi="Calibri" w:cs="Calibri"/>
                <w:sz w:val="18"/>
                <w:szCs w:val="18"/>
              </w:rPr>
            </w:pPr>
            <w:ins w:id="2729" w:author="Autor" w:date="2022-05-18T11:50:00Z">
              <w:r w:rsidRPr="007010BE">
                <w:rPr>
                  <w:rFonts w:ascii="Calibri" w:hAnsi="Calibri" w:cs="Calibri"/>
                  <w:sz w:val="18"/>
                  <w:szCs w:val="18"/>
                </w:rPr>
                <w:t>Rua Rio Jacaré, 845, Apucarana/PR</w:t>
              </w:r>
            </w:ins>
          </w:p>
        </w:tc>
        <w:tc>
          <w:tcPr>
            <w:tcW w:w="367" w:type="pct"/>
            <w:vMerge/>
            <w:tcBorders>
              <w:top w:val="nil"/>
              <w:left w:val="single" w:sz="4" w:space="0" w:color="auto"/>
              <w:bottom w:val="single" w:sz="8" w:space="0" w:color="000000"/>
              <w:right w:val="single" w:sz="4" w:space="0" w:color="auto"/>
            </w:tcBorders>
            <w:vAlign w:val="center"/>
            <w:hideMark/>
            <w:tcPrChange w:id="273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163BAC5" w14:textId="77777777" w:rsidR="001967AF" w:rsidRPr="007010BE" w:rsidRDefault="001967AF" w:rsidP="007010BE">
            <w:pPr>
              <w:rPr>
                <w:ins w:id="273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73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6A00CF03" w14:textId="77777777" w:rsidR="001967AF" w:rsidRPr="007010BE" w:rsidRDefault="001967AF" w:rsidP="007010BE">
            <w:pPr>
              <w:rPr>
                <w:ins w:id="273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734" w:author="Autor" w:date="2022-05-18T12:09:00Z">
              <w:tcPr>
                <w:tcW w:w="331" w:type="pct"/>
                <w:vMerge/>
                <w:tcBorders>
                  <w:left w:val="single" w:sz="4" w:space="0" w:color="auto"/>
                  <w:bottom w:val="single" w:sz="8" w:space="0" w:color="000000"/>
                  <w:right w:val="single" w:sz="8" w:space="0" w:color="auto"/>
                </w:tcBorders>
              </w:tcPr>
            </w:tcPrChange>
          </w:tcPr>
          <w:p w14:paraId="4174DD79" w14:textId="77777777" w:rsidR="001967AF" w:rsidRPr="007010BE" w:rsidRDefault="001967AF" w:rsidP="007010BE">
            <w:pPr>
              <w:rPr>
                <w:ins w:id="273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736" w:author="Autor" w:date="2022-05-18T12:09:00Z">
              <w:tcPr>
                <w:tcW w:w="52" w:type="pct"/>
                <w:tcBorders>
                  <w:left w:val="single" w:sz="4" w:space="0" w:color="auto"/>
                  <w:bottom w:val="single" w:sz="8" w:space="0" w:color="000000"/>
                  <w:right w:val="single" w:sz="8" w:space="0" w:color="auto"/>
                </w:tcBorders>
              </w:tcPr>
            </w:tcPrChange>
          </w:tcPr>
          <w:p w14:paraId="5FD7DBB5" w14:textId="77777777" w:rsidR="001967AF" w:rsidRPr="007010BE" w:rsidRDefault="001967AF" w:rsidP="007010BE">
            <w:pPr>
              <w:rPr>
                <w:ins w:id="273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738" w:author="Autor" w:date="2022-05-18T12:09:00Z">
              <w:tcPr>
                <w:tcW w:w="1" w:type="pct"/>
                <w:tcBorders>
                  <w:left w:val="single" w:sz="4" w:space="0" w:color="auto"/>
                  <w:bottom w:val="single" w:sz="8" w:space="0" w:color="000000"/>
                  <w:right w:val="single" w:sz="8" w:space="0" w:color="auto"/>
                </w:tcBorders>
              </w:tcPr>
            </w:tcPrChange>
          </w:tcPr>
          <w:p w14:paraId="1E4374B1" w14:textId="77777777" w:rsidR="001967AF" w:rsidRPr="007010BE" w:rsidRDefault="001967AF" w:rsidP="007010BE">
            <w:pPr>
              <w:rPr>
                <w:ins w:id="2739" w:author="Autor" w:date="2022-05-18T12:09:00Z"/>
                <w:rFonts w:ascii="Calibri" w:hAnsi="Calibri" w:cs="Calibri"/>
                <w:color w:val="000000"/>
                <w:sz w:val="18"/>
                <w:szCs w:val="18"/>
              </w:rPr>
            </w:pPr>
          </w:p>
        </w:tc>
      </w:tr>
      <w:tr w:rsidR="00F3023F" w:rsidRPr="007010BE" w14:paraId="26A8AF7B" w14:textId="50925922" w:rsidTr="001967AF">
        <w:trPr>
          <w:trHeight w:val="300"/>
          <w:ins w:id="274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F240F2E" w14:textId="77777777" w:rsidR="001967AF" w:rsidRPr="007010BE" w:rsidRDefault="001967AF" w:rsidP="007010BE">
            <w:pPr>
              <w:rPr>
                <w:ins w:id="2741" w:author="Autor" w:date="2022-05-18T11:50:00Z"/>
                <w:rFonts w:ascii="Calibri" w:hAnsi="Calibri" w:cs="Calibri"/>
                <w:color w:val="000000"/>
                <w:sz w:val="18"/>
                <w:szCs w:val="18"/>
              </w:rPr>
            </w:pPr>
            <w:ins w:id="274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56731C7" w14:textId="77777777" w:rsidR="001967AF" w:rsidRPr="007010BE" w:rsidRDefault="001967AF" w:rsidP="007010BE">
            <w:pPr>
              <w:jc w:val="right"/>
              <w:rPr>
                <w:ins w:id="2743" w:author="Autor" w:date="2022-05-18T11:50:00Z"/>
                <w:rFonts w:ascii="Calibri" w:hAnsi="Calibri" w:cs="Calibri"/>
                <w:color w:val="000000"/>
                <w:sz w:val="18"/>
                <w:szCs w:val="18"/>
              </w:rPr>
            </w:pPr>
            <w:ins w:id="2744" w:author="Autor" w:date="2022-05-18T11:50:00Z">
              <w:r w:rsidRPr="007010BE">
                <w:rPr>
                  <w:rFonts w:ascii="Calibri" w:hAnsi="Calibri" w:cs="Calibri"/>
                  <w:color w:val="000000"/>
                  <w:sz w:val="18"/>
                  <w:szCs w:val="18"/>
                </w:rPr>
                <w:t>mar/21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2ED5F82" w14:textId="77777777" w:rsidR="001967AF" w:rsidRPr="007010BE" w:rsidRDefault="001967AF" w:rsidP="007010BE">
            <w:pPr>
              <w:jc w:val="center"/>
              <w:rPr>
                <w:ins w:id="2745" w:author="Autor" w:date="2022-05-18T11:50:00Z"/>
                <w:rFonts w:ascii="Calibri" w:hAnsi="Calibri" w:cs="Calibri"/>
                <w:color w:val="000000"/>
                <w:sz w:val="18"/>
                <w:szCs w:val="18"/>
              </w:rPr>
            </w:pPr>
            <w:ins w:id="2746" w:author="Autor" w:date="2022-05-18T11:50:00Z">
              <w:r w:rsidRPr="007010BE">
                <w:rPr>
                  <w:rFonts w:ascii="Calibri" w:hAnsi="Calibri" w:cs="Calibri"/>
                  <w:color w:val="000000"/>
                  <w:sz w:val="18"/>
                  <w:szCs w:val="18"/>
                </w:rPr>
                <w:t>London Palace - mod2</w:t>
              </w:r>
            </w:ins>
          </w:p>
        </w:tc>
        <w:tc>
          <w:tcPr>
            <w:tcW w:w="2141" w:type="pct"/>
            <w:tcBorders>
              <w:top w:val="nil"/>
              <w:left w:val="nil"/>
              <w:bottom w:val="single" w:sz="4" w:space="0" w:color="auto"/>
              <w:right w:val="single" w:sz="4" w:space="0" w:color="auto"/>
            </w:tcBorders>
            <w:shd w:val="clear" w:color="auto" w:fill="auto"/>
            <w:noWrap/>
            <w:vAlign w:val="center"/>
            <w:hideMark/>
          </w:tcPr>
          <w:p w14:paraId="5775CB40" w14:textId="77777777" w:rsidR="001967AF" w:rsidRPr="007010BE" w:rsidRDefault="001967AF" w:rsidP="007010BE">
            <w:pPr>
              <w:rPr>
                <w:ins w:id="2747" w:author="Autor" w:date="2022-05-18T11:50:00Z"/>
                <w:rFonts w:ascii="Calibri" w:hAnsi="Calibri" w:cs="Calibri"/>
                <w:sz w:val="18"/>
                <w:szCs w:val="18"/>
              </w:rPr>
            </w:pPr>
            <w:ins w:id="2748" w:author="Autor" w:date="2022-05-18T11:50:00Z">
              <w:r w:rsidRPr="007010BE">
                <w:rPr>
                  <w:rFonts w:ascii="Calibri" w:hAnsi="Calibri" w:cs="Calibri"/>
                  <w:sz w:val="18"/>
                  <w:szCs w:val="18"/>
                </w:rPr>
                <w:t>77.092</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8603EB" w14:textId="77777777" w:rsidR="001967AF" w:rsidRPr="007010BE" w:rsidRDefault="001967AF" w:rsidP="007010BE">
            <w:pPr>
              <w:jc w:val="center"/>
              <w:rPr>
                <w:ins w:id="2749" w:author="Autor" w:date="2022-05-18T11:50:00Z"/>
                <w:rFonts w:ascii="Calibri" w:hAnsi="Calibri" w:cs="Calibri"/>
                <w:color w:val="000000"/>
                <w:sz w:val="18"/>
                <w:szCs w:val="18"/>
              </w:rPr>
            </w:pPr>
            <w:ins w:id="2750" w:author="Autor" w:date="2022-05-18T11:50:00Z">
              <w:r w:rsidRPr="007010BE">
                <w:rPr>
                  <w:rFonts w:ascii="Calibri" w:hAnsi="Calibri" w:cs="Calibri"/>
                  <w:color w:val="000000"/>
                  <w:sz w:val="18"/>
                  <w:szCs w:val="18"/>
                </w:rPr>
                <w:t>jul-22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A512942" w14:textId="77777777" w:rsidR="001967AF" w:rsidRPr="007010BE" w:rsidRDefault="001967AF" w:rsidP="007010BE">
            <w:pPr>
              <w:jc w:val="center"/>
              <w:rPr>
                <w:ins w:id="2751" w:author="Autor" w:date="2022-05-18T11:50:00Z"/>
                <w:rFonts w:ascii="Calibri" w:hAnsi="Calibri" w:cs="Calibri"/>
                <w:color w:val="000000"/>
                <w:sz w:val="18"/>
                <w:szCs w:val="18"/>
              </w:rPr>
            </w:pPr>
            <w:ins w:id="2752" w:author="Autor" w:date="2022-05-18T11:50:00Z">
              <w:r w:rsidRPr="007010BE">
                <w:rPr>
                  <w:rFonts w:ascii="Calibri" w:hAnsi="Calibri" w:cs="Calibri"/>
                  <w:color w:val="000000"/>
                  <w:sz w:val="18"/>
                  <w:szCs w:val="18"/>
                </w:rPr>
                <w:t xml:space="preserve">                       2.114.840 </w:t>
              </w:r>
            </w:ins>
          </w:p>
        </w:tc>
        <w:tc>
          <w:tcPr>
            <w:tcW w:w="328" w:type="pct"/>
            <w:vMerge w:val="restart"/>
            <w:tcBorders>
              <w:top w:val="nil"/>
              <w:left w:val="single" w:sz="4" w:space="0" w:color="auto"/>
              <w:right w:val="single" w:sz="8" w:space="0" w:color="auto"/>
            </w:tcBorders>
            <w:shd w:val="clear" w:color="000000" w:fill="FFFFFF"/>
          </w:tcPr>
          <w:p w14:paraId="35D19329" w14:textId="77777777" w:rsidR="001967AF" w:rsidRPr="007010BE" w:rsidRDefault="001967AF" w:rsidP="007010BE">
            <w:pPr>
              <w:jc w:val="center"/>
              <w:rPr>
                <w:ins w:id="275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2AC26AE" w14:textId="77777777" w:rsidR="001967AF" w:rsidRPr="007010BE" w:rsidRDefault="001967AF" w:rsidP="007010BE">
            <w:pPr>
              <w:jc w:val="center"/>
              <w:rPr>
                <w:ins w:id="275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9724D56" w14:textId="77777777" w:rsidR="001967AF" w:rsidRPr="007010BE" w:rsidRDefault="001967AF" w:rsidP="007010BE">
            <w:pPr>
              <w:jc w:val="center"/>
              <w:rPr>
                <w:ins w:id="2755" w:author="Autor" w:date="2022-05-18T12:09:00Z"/>
                <w:rFonts w:ascii="Calibri" w:hAnsi="Calibri" w:cs="Calibri"/>
                <w:color w:val="000000"/>
                <w:sz w:val="18"/>
                <w:szCs w:val="18"/>
              </w:rPr>
            </w:pPr>
          </w:p>
        </w:tc>
      </w:tr>
      <w:tr w:rsidR="001967AF" w:rsidRPr="007010BE" w14:paraId="44E73222" w14:textId="24DB9830" w:rsidTr="001967AF">
        <w:trPr>
          <w:trHeight w:val="300"/>
          <w:ins w:id="2756" w:author="Autor" w:date="2022-05-18T11:50:00Z"/>
          <w:trPrChange w:id="275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75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060C7BE" w14:textId="77777777" w:rsidR="001967AF" w:rsidRPr="007010BE" w:rsidRDefault="001967AF" w:rsidP="007010BE">
            <w:pPr>
              <w:rPr>
                <w:ins w:id="2759" w:author="Autor" w:date="2022-05-18T11:50:00Z"/>
                <w:rFonts w:ascii="Calibri" w:hAnsi="Calibri" w:cs="Calibri"/>
                <w:color w:val="000000"/>
                <w:sz w:val="18"/>
                <w:szCs w:val="18"/>
              </w:rPr>
            </w:pPr>
            <w:ins w:id="276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76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BDB977F" w14:textId="77777777" w:rsidR="001967AF" w:rsidRPr="007010BE" w:rsidRDefault="001967AF" w:rsidP="007010BE">
            <w:pPr>
              <w:jc w:val="right"/>
              <w:rPr>
                <w:ins w:id="2762" w:author="Autor" w:date="2022-05-18T11:50:00Z"/>
                <w:rFonts w:ascii="Calibri" w:hAnsi="Calibri" w:cs="Calibri"/>
                <w:color w:val="000000"/>
                <w:sz w:val="18"/>
                <w:szCs w:val="18"/>
              </w:rPr>
            </w:pPr>
            <w:ins w:id="2763" w:author="Autor" w:date="2022-05-18T11:50:00Z">
              <w:r w:rsidRPr="007010BE">
                <w:rPr>
                  <w:rFonts w:ascii="Calibri" w:hAnsi="Calibri" w:cs="Calibri"/>
                  <w:color w:val="000000"/>
                  <w:sz w:val="18"/>
                  <w:szCs w:val="18"/>
                </w:rPr>
                <w:t>dez/22</w:t>
              </w:r>
            </w:ins>
          </w:p>
        </w:tc>
        <w:tc>
          <w:tcPr>
            <w:tcW w:w="837" w:type="pct"/>
            <w:vMerge/>
            <w:tcBorders>
              <w:top w:val="nil"/>
              <w:left w:val="single" w:sz="4" w:space="0" w:color="auto"/>
              <w:bottom w:val="single" w:sz="8" w:space="0" w:color="000000"/>
              <w:right w:val="single" w:sz="4" w:space="0" w:color="auto"/>
            </w:tcBorders>
            <w:vAlign w:val="center"/>
            <w:hideMark/>
            <w:tcPrChange w:id="276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24FA3F4" w14:textId="77777777" w:rsidR="001967AF" w:rsidRPr="007010BE" w:rsidRDefault="001967AF" w:rsidP="007010BE">
            <w:pPr>
              <w:rPr>
                <w:ins w:id="276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76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4517FB0" w14:textId="77777777" w:rsidR="001967AF" w:rsidRPr="007010BE" w:rsidRDefault="001967AF" w:rsidP="007010BE">
            <w:pPr>
              <w:rPr>
                <w:ins w:id="2767" w:author="Autor" w:date="2022-05-18T11:50:00Z"/>
                <w:rFonts w:ascii="Calibri" w:hAnsi="Calibri" w:cs="Calibri"/>
                <w:sz w:val="18"/>
                <w:szCs w:val="18"/>
              </w:rPr>
            </w:pPr>
            <w:ins w:id="2768" w:author="Autor" w:date="2022-05-18T11:50:00Z">
              <w:r w:rsidRPr="007010BE">
                <w:rPr>
                  <w:rFonts w:ascii="Calibri" w:hAnsi="Calibri" w:cs="Calibri"/>
                  <w:sz w:val="18"/>
                  <w:szCs w:val="18"/>
                </w:rPr>
                <w:t>Avenida ROSALVO MARQUES BONFIM, 1501, Londrina /PR</w:t>
              </w:r>
            </w:ins>
          </w:p>
        </w:tc>
        <w:tc>
          <w:tcPr>
            <w:tcW w:w="367" w:type="pct"/>
            <w:vMerge/>
            <w:tcBorders>
              <w:top w:val="nil"/>
              <w:left w:val="single" w:sz="4" w:space="0" w:color="auto"/>
              <w:bottom w:val="single" w:sz="8" w:space="0" w:color="000000"/>
              <w:right w:val="single" w:sz="4" w:space="0" w:color="auto"/>
            </w:tcBorders>
            <w:vAlign w:val="center"/>
            <w:hideMark/>
            <w:tcPrChange w:id="276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9DCAFC3" w14:textId="77777777" w:rsidR="001967AF" w:rsidRPr="007010BE" w:rsidRDefault="001967AF" w:rsidP="007010BE">
            <w:pPr>
              <w:rPr>
                <w:ins w:id="277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77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024FA7DB" w14:textId="77777777" w:rsidR="001967AF" w:rsidRPr="007010BE" w:rsidRDefault="001967AF" w:rsidP="007010BE">
            <w:pPr>
              <w:rPr>
                <w:ins w:id="277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773" w:author="Autor" w:date="2022-05-18T12:09:00Z">
              <w:tcPr>
                <w:tcW w:w="331" w:type="pct"/>
                <w:vMerge/>
                <w:tcBorders>
                  <w:left w:val="single" w:sz="4" w:space="0" w:color="auto"/>
                  <w:bottom w:val="single" w:sz="8" w:space="0" w:color="000000"/>
                  <w:right w:val="single" w:sz="8" w:space="0" w:color="auto"/>
                </w:tcBorders>
              </w:tcPr>
            </w:tcPrChange>
          </w:tcPr>
          <w:p w14:paraId="0F300F5F" w14:textId="77777777" w:rsidR="001967AF" w:rsidRPr="007010BE" w:rsidRDefault="001967AF" w:rsidP="007010BE">
            <w:pPr>
              <w:rPr>
                <w:ins w:id="277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775" w:author="Autor" w:date="2022-05-18T12:09:00Z">
              <w:tcPr>
                <w:tcW w:w="52" w:type="pct"/>
                <w:tcBorders>
                  <w:left w:val="single" w:sz="4" w:space="0" w:color="auto"/>
                  <w:bottom w:val="single" w:sz="8" w:space="0" w:color="000000"/>
                  <w:right w:val="single" w:sz="8" w:space="0" w:color="auto"/>
                </w:tcBorders>
              </w:tcPr>
            </w:tcPrChange>
          </w:tcPr>
          <w:p w14:paraId="64A6952F" w14:textId="77777777" w:rsidR="001967AF" w:rsidRPr="007010BE" w:rsidRDefault="001967AF" w:rsidP="007010BE">
            <w:pPr>
              <w:rPr>
                <w:ins w:id="277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777" w:author="Autor" w:date="2022-05-18T12:09:00Z">
              <w:tcPr>
                <w:tcW w:w="1" w:type="pct"/>
                <w:tcBorders>
                  <w:left w:val="single" w:sz="4" w:space="0" w:color="auto"/>
                  <w:bottom w:val="single" w:sz="8" w:space="0" w:color="000000"/>
                  <w:right w:val="single" w:sz="8" w:space="0" w:color="auto"/>
                </w:tcBorders>
              </w:tcPr>
            </w:tcPrChange>
          </w:tcPr>
          <w:p w14:paraId="176A20F6" w14:textId="77777777" w:rsidR="001967AF" w:rsidRPr="007010BE" w:rsidRDefault="001967AF" w:rsidP="007010BE">
            <w:pPr>
              <w:rPr>
                <w:ins w:id="2778" w:author="Autor" w:date="2022-05-18T12:09:00Z"/>
                <w:rFonts w:ascii="Calibri" w:hAnsi="Calibri" w:cs="Calibri"/>
                <w:color w:val="000000"/>
                <w:sz w:val="18"/>
                <w:szCs w:val="18"/>
              </w:rPr>
            </w:pPr>
          </w:p>
        </w:tc>
      </w:tr>
      <w:tr w:rsidR="00F3023F" w:rsidRPr="007010BE" w14:paraId="622423D7" w14:textId="30CD871F" w:rsidTr="001967AF">
        <w:trPr>
          <w:trHeight w:val="300"/>
          <w:ins w:id="277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747B1752" w14:textId="77777777" w:rsidR="001967AF" w:rsidRPr="007010BE" w:rsidRDefault="001967AF" w:rsidP="007010BE">
            <w:pPr>
              <w:rPr>
                <w:ins w:id="2780" w:author="Autor" w:date="2022-05-18T11:50:00Z"/>
                <w:rFonts w:ascii="Calibri" w:hAnsi="Calibri" w:cs="Calibri"/>
                <w:color w:val="000000"/>
                <w:sz w:val="18"/>
                <w:szCs w:val="18"/>
              </w:rPr>
            </w:pPr>
            <w:ins w:id="2781"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13A94E2" w14:textId="77777777" w:rsidR="001967AF" w:rsidRPr="007010BE" w:rsidRDefault="001967AF" w:rsidP="007010BE">
            <w:pPr>
              <w:jc w:val="right"/>
              <w:rPr>
                <w:ins w:id="2782" w:author="Autor" w:date="2022-05-18T11:50:00Z"/>
                <w:rFonts w:ascii="Calibri" w:hAnsi="Calibri" w:cs="Calibri"/>
                <w:color w:val="000000"/>
                <w:sz w:val="18"/>
                <w:szCs w:val="18"/>
              </w:rPr>
            </w:pPr>
            <w:ins w:id="2783" w:author="Autor" w:date="2022-05-18T11:50:00Z">
              <w:r w:rsidRPr="007010BE">
                <w:rPr>
                  <w:rFonts w:ascii="Calibri" w:hAnsi="Calibri" w:cs="Calibri"/>
                  <w:color w:val="000000"/>
                  <w:sz w:val="18"/>
                  <w:szCs w:val="18"/>
                </w:rPr>
                <w:t>abr/21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6E71C0" w14:textId="77777777" w:rsidR="001967AF" w:rsidRPr="007010BE" w:rsidRDefault="001967AF" w:rsidP="007010BE">
            <w:pPr>
              <w:jc w:val="center"/>
              <w:rPr>
                <w:ins w:id="2784" w:author="Autor" w:date="2022-05-18T11:50:00Z"/>
                <w:rFonts w:ascii="Calibri" w:hAnsi="Calibri" w:cs="Calibri"/>
                <w:color w:val="000000"/>
                <w:sz w:val="18"/>
                <w:szCs w:val="18"/>
              </w:rPr>
            </w:pPr>
            <w:ins w:id="2785" w:author="Autor" w:date="2022-05-18T11:50:00Z">
              <w:r w:rsidRPr="007010BE">
                <w:rPr>
                  <w:rFonts w:ascii="Calibri" w:hAnsi="Calibri" w:cs="Calibri"/>
                  <w:color w:val="000000"/>
                  <w:sz w:val="18"/>
                  <w:szCs w:val="18"/>
                </w:rPr>
                <w:t>Uno Solare</w:t>
              </w:r>
            </w:ins>
          </w:p>
        </w:tc>
        <w:tc>
          <w:tcPr>
            <w:tcW w:w="2141" w:type="pct"/>
            <w:tcBorders>
              <w:top w:val="nil"/>
              <w:left w:val="nil"/>
              <w:bottom w:val="single" w:sz="4" w:space="0" w:color="auto"/>
              <w:right w:val="single" w:sz="4" w:space="0" w:color="auto"/>
            </w:tcBorders>
            <w:shd w:val="clear" w:color="auto" w:fill="auto"/>
            <w:noWrap/>
            <w:vAlign w:val="center"/>
            <w:hideMark/>
          </w:tcPr>
          <w:p w14:paraId="3B0EAFD0" w14:textId="77777777" w:rsidR="001967AF" w:rsidRPr="007010BE" w:rsidRDefault="001967AF" w:rsidP="007010BE">
            <w:pPr>
              <w:rPr>
                <w:ins w:id="2786" w:author="Autor" w:date="2022-05-18T11:50:00Z"/>
                <w:rFonts w:ascii="Calibri" w:hAnsi="Calibri" w:cs="Calibri"/>
                <w:sz w:val="18"/>
                <w:szCs w:val="18"/>
              </w:rPr>
            </w:pPr>
            <w:ins w:id="2787" w:author="Autor" w:date="2022-05-18T11:50:00Z">
              <w:r w:rsidRPr="007010BE">
                <w:rPr>
                  <w:rFonts w:ascii="Calibri" w:hAnsi="Calibri" w:cs="Calibri"/>
                  <w:sz w:val="18"/>
                  <w:szCs w:val="18"/>
                </w:rPr>
                <w:t>83.339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74253BB" w14:textId="77777777" w:rsidR="001967AF" w:rsidRPr="007010BE" w:rsidRDefault="001967AF" w:rsidP="007010BE">
            <w:pPr>
              <w:jc w:val="center"/>
              <w:rPr>
                <w:ins w:id="2788" w:author="Autor" w:date="2022-05-18T11:50:00Z"/>
                <w:rFonts w:ascii="Calibri" w:hAnsi="Calibri" w:cs="Calibri"/>
                <w:color w:val="000000"/>
                <w:sz w:val="18"/>
                <w:szCs w:val="18"/>
              </w:rPr>
            </w:pPr>
            <w:ins w:id="2789" w:author="Autor" w:date="2022-05-18T11:50:00Z">
              <w:r w:rsidRPr="007010BE">
                <w:rPr>
                  <w:rFonts w:ascii="Calibri" w:hAnsi="Calibri" w:cs="Calibri"/>
                  <w:color w:val="000000"/>
                  <w:sz w:val="18"/>
                  <w:szCs w:val="18"/>
                </w:rPr>
                <w:t>ago-22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6930B44" w14:textId="77777777" w:rsidR="001967AF" w:rsidRPr="007010BE" w:rsidRDefault="001967AF" w:rsidP="007010BE">
            <w:pPr>
              <w:jc w:val="center"/>
              <w:rPr>
                <w:ins w:id="2790" w:author="Autor" w:date="2022-05-18T11:50:00Z"/>
                <w:rFonts w:ascii="Calibri" w:hAnsi="Calibri" w:cs="Calibri"/>
                <w:color w:val="000000"/>
                <w:sz w:val="18"/>
                <w:szCs w:val="18"/>
              </w:rPr>
            </w:pPr>
            <w:ins w:id="2791" w:author="Autor" w:date="2022-05-18T11:50:00Z">
              <w:r w:rsidRPr="007010BE">
                <w:rPr>
                  <w:rFonts w:ascii="Calibri" w:hAnsi="Calibri" w:cs="Calibri"/>
                  <w:color w:val="000000"/>
                  <w:sz w:val="18"/>
                  <w:szCs w:val="18"/>
                </w:rPr>
                <w:t xml:space="preserve">                       4.340.031 </w:t>
              </w:r>
            </w:ins>
          </w:p>
        </w:tc>
        <w:tc>
          <w:tcPr>
            <w:tcW w:w="328" w:type="pct"/>
            <w:vMerge w:val="restart"/>
            <w:tcBorders>
              <w:top w:val="nil"/>
              <w:left w:val="single" w:sz="4" w:space="0" w:color="auto"/>
              <w:right w:val="single" w:sz="8" w:space="0" w:color="auto"/>
            </w:tcBorders>
            <w:shd w:val="clear" w:color="000000" w:fill="FFFFFF"/>
          </w:tcPr>
          <w:p w14:paraId="74152E22" w14:textId="77777777" w:rsidR="001967AF" w:rsidRPr="007010BE" w:rsidRDefault="001967AF" w:rsidP="007010BE">
            <w:pPr>
              <w:jc w:val="center"/>
              <w:rPr>
                <w:ins w:id="279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F49AC87" w14:textId="77777777" w:rsidR="001967AF" w:rsidRPr="007010BE" w:rsidRDefault="001967AF" w:rsidP="007010BE">
            <w:pPr>
              <w:jc w:val="center"/>
              <w:rPr>
                <w:ins w:id="279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7C57DD0" w14:textId="77777777" w:rsidR="001967AF" w:rsidRPr="007010BE" w:rsidRDefault="001967AF" w:rsidP="007010BE">
            <w:pPr>
              <w:jc w:val="center"/>
              <w:rPr>
                <w:ins w:id="2794" w:author="Autor" w:date="2022-05-18T12:09:00Z"/>
                <w:rFonts w:ascii="Calibri" w:hAnsi="Calibri" w:cs="Calibri"/>
                <w:color w:val="000000"/>
                <w:sz w:val="18"/>
                <w:szCs w:val="18"/>
              </w:rPr>
            </w:pPr>
          </w:p>
        </w:tc>
      </w:tr>
      <w:tr w:rsidR="001967AF" w:rsidRPr="007010BE" w14:paraId="1C741FE2" w14:textId="4F77DCDB" w:rsidTr="001967AF">
        <w:trPr>
          <w:trHeight w:val="300"/>
          <w:ins w:id="2795" w:author="Autor" w:date="2022-05-18T11:50:00Z"/>
          <w:trPrChange w:id="2796"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79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F7FDDC7" w14:textId="77777777" w:rsidR="001967AF" w:rsidRPr="007010BE" w:rsidRDefault="001967AF" w:rsidP="007010BE">
            <w:pPr>
              <w:rPr>
                <w:ins w:id="2798" w:author="Autor" w:date="2022-05-18T11:50:00Z"/>
                <w:rFonts w:ascii="Calibri" w:hAnsi="Calibri" w:cs="Calibri"/>
                <w:color w:val="000000"/>
                <w:sz w:val="18"/>
                <w:szCs w:val="18"/>
              </w:rPr>
            </w:pPr>
            <w:ins w:id="2799"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80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76BD9A3" w14:textId="77777777" w:rsidR="001967AF" w:rsidRPr="007010BE" w:rsidRDefault="001967AF" w:rsidP="007010BE">
            <w:pPr>
              <w:jc w:val="right"/>
              <w:rPr>
                <w:ins w:id="2801" w:author="Autor" w:date="2022-05-18T11:50:00Z"/>
                <w:rFonts w:ascii="Calibri" w:hAnsi="Calibri" w:cs="Calibri"/>
                <w:color w:val="000000"/>
                <w:sz w:val="18"/>
                <w:szCs w:val="18"/>
              </w:rPr>
            </w:pPr>
            <w:ins w:id="2802" w:author="Autor" w:date="2022-05-18T11:50:00Z">
              <w:r w:rsidRPr="007010BE">
                <w:rPr>
                  <w:rFonts w:ascii="Calibri" w:hAnsi="Calibri" w:cs="Calibri"/>
                  <w:color w:val="000000"/>
                  <w:sz w:val="18"/>
                  <w:szCs w:val="18"/>
                </w:rPr>
                <w:t>jan/23</w:t>
              </w:r>
            </w:ins>
          </w:p>
        </w:tc>
        <w:tc>
          <w:tcPr>
            <w:tcW w:w="837" w:type="pct"/>
            <w:vMerge/>
            <w:tcBorders>
              <w:top w:val="nil"/>
              <w:left w:val="single" w:sz="4" w:space="0" w:color="auto"/>
              <w:bottom w:val="single" w:sz="8" w:space="0" w:color="000000"/>
              <w:right w:val="single" w:sz="4" w:space="0" w:color="auto"/>
            </w:tcBorders>
            <w:vAlign w:val="center"/>
            <w:hideMark/>
            <w:tcPrChange w:id="280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4F88FA7C" w14:textId="77777777" w:rsidR="001967AF" w:rsidRPr="007010BE" w:rsidRDefault="001967AF" w:rsidP="007010BE">
            <w:pPr>
              <w:rPr>
                <w:ins w:id="280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805"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4FE50B2" w14:textId="77777777" w:rsidR="001967AF" w:rsidRPr="007010BE" w:rsidRDefault="001967AF" w:rsidP="007010BE">
            <w:pPr>
              <w:rPr>
                <w:ins w:id="2806" w:author="Autor" w:date="2022-05-18T11:50:00Z"/>
                <w:rFonts w:ascii="Calibri" w:hAnsi="Calibri" w:cs="Calibri"/>
                <w:sz w:val="18"/>
                <w:szCs w:val="18"/>
              </w:rPr>
            </w:pPr>
            <w:ins w:id="2807" w:author="Autor" w:date="2022-05-18T11:50:00Z">
              <w:r w:rsidRPr="007010BE">
                <w:rPr>
                  <w:rFonts w:ascii="Calibri" w:hAnsi="Calibri" w:cs="Calibri"/>
                  <w:sz w:val="18"/>
                  <w:szCs w:val="18"/>
                </w:rPr>
                <w:t>Rua Eduardo Carlos Pereira,4000 - Bairro Novo Mundo - Curitiba/PR</w:t>
              </w:r>
            </w:ins>
          </w:p>
        </w:tc>
        <w:tc>
          <w:tcPr>
            <w:tcW w:w="367" w:type="pct"/>
            <w:vMerge/>
            <w:tcBorders>
              <w:top w:val="nil"/>
              <w:left w:val="single" w:sz="4" w:space="0" w:color="auto"/>
              <w:bottom w:val="single" w:sz="8" w:space="0" w:color="000000"/>
              <w:right w:val="single" w:sz="4" w:space="0" w:color="auto"/>
            </w:tcBorders>
            <w:vAlign w:val="center"/>
            <w:hideMark/>
            <w:tcPrChange w:id="280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3C35D0A" w14:textId="77777777" w:rsidR="001967AF" w:rsidRPr="007010BE" w:rsidRDefault="001967AF" w:rsidP="007010BE">
            <w:pPr>
              <w:rPr>
                <w:ins w:id="280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81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8D4F2D0" w14:textId="77777777" w:rsidR="001967AF" w:rsidRPr="007010BE" w:rsidRDefault="001967AF" w:rsidP="007010BE">
            <w:pPr>
              <w:rPr>
                <w:ins w:id="281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812" w:author="Autor" w:date="2022-05-18T12:09:00Z">
              <w:tcPr>
                <w:tcW w:w="331" w:type="pct"/>
                <w:vMerge/>
                <w:tcBorders>
                  <w:left w:val="single" w:sz="4" w:space="0" w:color="auto"/>
                  <w:bottom w:val="single" w:sz="8" w:space="0" w:color="000000"/>
                  <w:right w:val="single" w:sz="8" w:space="0" w:color="auto"/>
                </w:tcBorders>
              </w:tcPr>
            </w:tcPrChange>
          </w:tcPr>
          <w:p w14:paraId="1E504D48" w14:textId="77777777" w:rsidR="001967AF" w:rsidRPr="007010BE" w:rsidRDefault="001967AF" w:rsidP="007010BE">
            <w:pPr>
              <w:rPr>
                <w:ins w:id="281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814" w:author="Autor" w:date="2022-05-18T12:09:00Z">
              <w:tcPr>
                <w:tcW w:w="52" w:type="pct"/>
                <w:tcBorders>
                  <w:left w:val="single" w:sz="4" w:space="0" w:color="auto"/>
                  <w:bottom w:val="single" w:sz="8" w:space="0" w:color="000000"/>
                  <w:right w:val="single" w:sz="8" w:space="0" w:color="auto"/>
                </w:tcBorders>
              </w:tcPr>
            </w:tcPrChange>
          </w:tcPr>
          <w:p w14:paraId="78B2DBEB" w14:textId="77777777" w:rsidR="001967AF" w:rsidRPr="007010BE" w:rsidRDefault="001967AF" w:rsidP="007010BE">
            <w:pPr>
              <w:rPr>
                <w:ins w:id="281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816" w:author="Autor" w:date="2022-05-18T12:09:00Z">
              <w:tcPr>
                <w:tcW w:w="1" w:type="pct"/>
                <w:tcBorders>
                  <w:left w:val="single" w:sz="4" w:space="0" w:color="auto"/>
                  <w:bottom w:val="single" w:sz="8" w:space="0" w:color="000000"/>
                  <w:right w:val="single" w:sz="8" w:space="0" w:color="auto"/>
                </w:tcBorders>
              </w:tcPr>
            </w:tcPrChange>
          </w:tcPr>
          <w:p w14:paraId="44608B69" w14:textId="77777777" w:rsidR="001967AF" w:rsidRPr="007010BE" w:rsidRDefault="001967AF" w:rsidP="007010BE">
            <w:pPr>
              <w:rPr>
                <w:ins w:id="2817" w:author="Autor" w:date="2022-05-18T12:09:00Z"/>
                <w:rFonts w:ascii="Calibri" w:hAnsi="Calibri" w:cs="Calibri"/>
                <w:color w:val="000000"/>
                <w:sz w:val="18"/>
                <w:szCs w:val="18"/>
              </w:rPr>
            </w:pPr>
          </w:p>
        </w:tc>
      </w:tr>
      <w:tr w:rsidR="00F3023F" w:rsidRPr="007010BE" w14:paraId="01AA5D3F" w14:textId="23B7C027" w:rsidTr="001967AF">
        <w:trPr>
          <w:trHeight w:val="300"/>
          <w:ins w:id="281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DF7E091" w14:textId="77777777" w:rsidR="001967AF" w:rsidRPr="007010BE" w:rsidRDefault="001967AF" w:rsidP="007010BE">
            <w:pPr>
              <w:rPr>
                <w:ins w:id="2819" w:author="Autor" w:date="2022-05-18T11:50:00Z"/>
                <w:rFonts w:ascii="Calibri" w:hAnsi="Calibri" w:cs="Calibri"/>
                <w:color w:val="000000"/>
                <w:sz w:val="18"/>
                <w:szCs w:val="18"/>
              </w:rPr>
            </w:pPr>
            <w:ins w:id="282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96EEEBF" w14:textId="77777777" w:rsidR="001967AF" w:rsidRPr="007010BE" w:rsidRDefault="001967AF" w:rsidP="007010BE">
            <w:pPr>
              <w:jc w:val="right"/>
              <w:rPr>
                <w:ins w:id="2821" w:author="Autor" w:date="2022-05-18T11:50:00Z"/>
                <w:rFonts w:ascii="Calibri" w:hAnsi="Calibri" w:cs="Calibri"/>
                <w:color w:val="000000"/>
                <w:sz w:val="18"/>
                <w:szCs w:val="18"/>
              </w:rPr>
            </w:pPr>
            <w:ins w:id="2822" w:author="Autor" w:date="2022-05-18T11:50:00Z">
              <w:r w:rsidRPr="007010BE">
                <w:rPr>
                  <w:rFonts w:ascii="Calibri" w:hAnsi="Calibri" w:cs="Calibri"/>
                  <w:color w:val="000000"/>
                  <w:sz w:val="18"/>
                  <w:szCs w:val="18"/>
                </w:rPr>
                <w:t>abr/21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C9E795" w14:textId="77777777" w:rsidR="001967AF" w:rsidRPr="007010BE" w:rsidRDefault="001967AF" w:rsidP="007010BE">
            <w:pPr>
              <w:jc w:val="center"/>
              <w:rPr>
                <w:ins w:id="2823" w:author="Autor" w:date="2022-05-18T11:50:00Z"/>
                <w:rFonts w:ascii="Calibri" w:hAnsi="Calibri" w:cs="Calibri"/>
                <w:color w:val="000000"/>
                <w:sz w:val="18"/>
                <w:szCs w:val="18"/>
              </w:rPr>
            </w:pPr>
            <w:ins w:id="2824" w:author="Autor" w:date="2022-05-18T11:50:00Z">
              <w:r w:rsidRPr="007010BE">
                <w:rPr>
                  <w:rFonts w:ascii="Calibri" w:hAnsi="Calibri" w:cs="Calibri"/>
                  <w:color w:val="000000"/>
                  <w:sz w:val="18"/>
                  <w:szCs w:val="18"/>
                </w:rPr>
                <w:t>London Tower - mod2</w:t>
              </w:r>
            </w:ins>
          </w:p>
        </w:tc>
        <w:tc>
          <w:tcPr>
            <w:tcW w:w="2141" w:type="pct"/>
            <w:tcBorders>
              <w:top w:val="nil"/>
              <w:left w:val="nil"/>
              <w:bottom w:val="single" w:sz="4" w:space="0" w:color="auto"/>
              <w:right w:val="single" w:sz="4" w:space="0" w:color="auto"/>
            </w:tcBorders>
            <w:shd w:val="clear" w:color="auto" w:fill="auto"/>
            <w:noWrap/>
            <w:vAlign w:val="center"/>
            <w:hideMark/>
          </w:tcPr>
          <w:p w14:paraId="0FC622F0" w14:textId="77777777" w:rsidR="001967AF" w:rsidRPr="007010BE" w:rsidRDefault="001967AF" w:rsidP="007010BE">
            <w:pPr>
              <w:rPr>
                <w:ins w:id="2825" w:author="Autor" w:date="2022-05-18T11:50:00Z"/>
                <w:rFonts w:ascii="Calibri" w:hAnsi="Calibri" w:cs="Calibri"/>
                <w:sz w:val="18"/>
                <w:szCs w:val="18"/>
              </w:rPr>
            </w:pPr>
            <w:ins w:id="2826" w:author="Autor" w:date="2022-05-18T11:50:00Z">
              <w:r w:rsidRPr="007010BE">
                <w:rPr>
                  <w:rFonts w:ascii="Calibri" w:hAnsi="Calibri" w:cs="Calibri"/>
                  <w:sz w:val="18"/>
                  <w:szCs w:val="18"/>
                </w:rPr>
                <w:t>77.095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6A430D" w14:textId="77777777" w:rsidR="001967AF" w:rsidRPr="007010BE" w:rsidRDefault="001967AF" w:rsidP="007010BE">
            <w:pPr>
              <w:jc w:val="center"/>
              <w:rPr>
                <w:ins w:id="2827" w:author="Autor" w:date="2022-05-18T11:50:00Z"/>
                <w:rFonts w:ascii="Calibri" w:hAnsi="Calibri" w:cs="Calibri"/>
                <w:color w:val="000000"/>
                <w:sz w:val="18"/>
                <w:szCs w:val="18"/>
              </w:rPr>
            </w:pPr>
            <w:ins w:id="2828" w:author="Autor" w:date="2022-05-18T11:50:00Z">
              <w:r w:rsidRPr="007010BE">
                <w:rPr>
                  <w:rFonts w:ascii="Calibri" w:hAnsi="Calibri" w:cs="Calibri"/>
                  <w:color w:val="000000"/>
                  <w:sz w:val="18"/>
                  <w:szCs w:val="18"/>
                </w:rPr>
                <w:t>ago-22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39B2369" w14:textId="77777777" w:rsidR="001967AF" w:rsidRPr="007010BE" w:rsidRDefault="001967AF" w:rsidP="007010BE">
            <w:pPr>
              <w:jc w:val="center"/>
              <w:rPr>
                <w:ins w:id="2829" w:author="Autor" w:date="2022-05-18T11:50:00Z"/>
                <w:rFonts w:ascii="Calibri" w:hAnsi="Calibri" w:cs="Calibri"/>
                <w:color w:val="000000"/>
                <w:sz w:val="18"/>
                <w:szCs w:val="18"/>
              </w:rPr>
            </w:pPr>
            <w:ins w:id="2830" w:author="Autor" w:date="2022-05-18T11:50:00Z">
              <w:r w:rsidRPr="007010BE">
                <w:rPr>
                  <w:rFonts w:ascii="Calibri" w:hAnsi="Calibri" w:cs="Calibri"/>
                  <w:color w:val="000000"/>
                  <w:sz w:val="18"/>
                  <w:szCs w:val="18"/>
                </w:rPr>
                <w:t xml:space="preserve">                       1.911.000 </w:t>
              </w:r>
            </w:ins>
          </w:p>
        </w:tc>
        <w:tc>
          <w:tcPr>
            <w:tcW w:w="328" w:type="pct"/>
            <w:vMerge w:val="restart"/>
            <w:tcBorders>
              <w:top w:val="nil"/>
              <w:left w:val="single" w:sz="4" w:space="0" w:color="auto"/>
              <w:right w:val="single" w:sz="8" w:space="0" w:color="auto"/>
            </w:tcBorders>
            <w:shd w:val="clear" w:color="000000" w:fill="FFFFFF"/>
          </w:tcPr>
          <w:p w14:paraId="460B87D3" w14:textId="77777777" w:rsidR="001967AF" w:rsidRPr="007010BE" w:rsidRDefault="001967AF" w:rsidP="007010BE">
            <w:pPr>
              <w:jc w:val="center"/>
              <w:rPr>
                <w:ins w:id="283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BEE06FC" w14:textId="77777777" w:rsidR="001967AF" w:rsidRPr="007010BE" w:rsidRDefault="001967AF" w:rsidP="007010BE">
            <w:pPr>
              <w:jc w:val="center"/>
              <w:rPr>
                <w:ins w:id="283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B5357EE" w14:textId="77777777" w:rsidR="001967AF" w:rsidRPr="007010BE" w:rsidRDefault="001967AF" w:rsidP="007010BE">
            <w:pPr>
              <w:jc w:val="center"/>
              <w:rPr>
                <w:ins w:id="2833" w:author="Autor" w:date="2022-05-18T12:09:00Z"/>
                <w:rFonts w:ascii="Calibri" w:hAnsi="Calibri" w:cs="Calibri"/>
                <w:color w:val="000000"/>
                <w:sz w:val="18"/>
                <w:szCs w:val="18"/>
              </w:rPr>
            </w:pPr>
          </w:p>
        </w:tc>
      </w:tr>
      <w:tr w:rsidR="001967AF" w:rsidRPr="007010BE" w14:paraId="2D9738C7" w14:textId="63C8FF13" w:rsidTr="001967AF">
        <w:trPr>
          <w:trHeight w:val="300"/>
          <w:ins w:id="2834" w:author="Autor" w:date="2022-05-18T11:50:00Z"/>
          <w:trPrChange w:id="283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83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FC7F527" w14:textId="77777777" w:rsidR="001967AF" w:rsidRPr="007010BE" w:rsidRDefault="001967AF" w:rsidP="007010BE">
            <w:pPr>
              <w:rPr>
                <w:ins w:id="2837" w:author="Autor" w:date="2022-05-18T11:50:00Z"/>
                <w:rFonts w:ascii="Calibri" w:hAnsi="Calibri" w:cs="Calibri"/>
                <w:color w:val="000000"/>
                <w:sz w:val="18"/>
                <w:szCs w:val="18"/>
              </w:rPr>
            </w:pPr>
            <w:ins w:id="283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83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514CD02" w14:textId="77777777" w:rsidR="001967AF" w:rsidRPr="007010BE" w:rsidRDefault="001967AF" w:rsidP="007010BE">
            <w:pPr>
              <w:jc w:val="right"/>
              <w:rPr>
                <w:ins w:id="2840" w:author="Autor" w:date="2022-05-18T11:50:00Z"/>
                <w:rFonts w:ascii="Calibri" w:hAnsi="Calibri" w:cs="Calibri"/>
                <w:color w:val="000000"/>
                <w:sz w:val="18"/>
                <w:szCs w:val="18"/>
              </w:rPr>
            </w:pPr>
            <w:ins w:id="2841" w:author="Autor" w:date="2022-05-18T11:50:00Z">
              <w:r w:rsidRPr="007010BE">
                <w:rPr>
                  <w:rFonts w:ascii="Calibri" w:hAnsi="Calibri" w:cs="Calibri"/>
                  <w:color w:val="000000"/>
                  <w:sz w:val="18"/>
                  <w:szCs w:val="18"/>
                </w:rPr>
                <w:t>jan/23</w:t>
              </w:r>
            </w:ins>
          </w:p>
        </w:tc>
        <w:tc>
          <w:tcPr>
            <w:tcW w:w="837" w:type="pct"/>
            <w:vMerge/>
            <w:tcBorders>
              <w:top w:val="nil"/>
              <w:left w:val="single" w:sz="4" w:space="0" w:color="auto"/>
              <w:bottom w:val="single" w:sz="8" w:space="0" w:color="000000"/>
              <w:right w:val="single" w:sz="4" w:space="0" w:color="auto"/>
            </w:tcBorders>
            <w:vAlign w:val="center"/>
            <w:hideMark/>
            <w:tcPrChange w:id="284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A09A40F" w14:textId="77777777" w:rsidR="001967AF" w:rsidRPr="007010BE" w:rsidRDefault="001967AF" w:rsidP="007010BE">
            <w:pPr>
              <w:rPr>
                <w:ins w:id="284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84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EE7C796" w14:textId="77777777" w:rsidR="001967AF" w:rsidRPr="007010BE" w:rsidRDefault="001967AF" w:rsidP="007010BE">
            <w:pPr>
              <w:rPr>
                <w:ins w:id="2845" w:author="Autor" w:date="2022-05-18T11:50:00Z"/>
                <w:rFonts w:ascii="Calibri" w:hAnsi="Calibri" w:cs="Calibri"/>
                <w:sz w:val="18"/>
                <w:szCs w:val="18"/>
              </w:rPr>
            </w:pPr>
            <w:ins w:id="2846" w:author="Autor" w:date="2022-05-18T11:50:00Z">
              <w:r w:rsidRPr="007010BE">
                <w:rPr>
                  <w:rFonts w:ascii="Calibri" w:hAnsi="Calibri" w:cs="Calibri"/>
                  <w:sz w:val="18"/>
                  <w:szCs w:val="18"/>
                </w:rPr>
                <w:t>AVN GIOCONDO MATURI, 1500, Londrina/PR</w:t>
              </w:r>
            </w:ins>
          </w:p>
        </w:tc>
        <w:tc>
          <w:tcPr>
            <w:tcW w:w="367" w:type="pct"/>
            <w:vMerge/>
            <w:tcBorders>
              <w:top w:val="nil"/>
              <w:left w:val="single" w:sz="4" w:space="0" w:color="auto"/>
              <w:bottom w:val="single" w:sz="8" w:space="0" w:color="000000"/>
              <w:right w:val="single" w:sz="4" w:space="0" w:color="auto"/>
            </w:tcBorders>
            <w:vAlign w:val="center"/>
            <w:hideMark/>
            <w:tcPrChange w:id="284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3722D57" w14:textId="77777777" w:rsidR="001967AF" w:rsidRPr="007010BE" w:rsidRDefault="001967AF" w:rsidP="007010BE">
            <w:pPr>
              <w:rPr>
                <w:ins w:id="284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84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E423925" w14:textId="77777777" w:rsidR="001967AF" w:rsidRPr="007010BE" w:rsidRDefault="001967AF" w:rsidP="007010BE">
            <w:pPr>
              <w:rPr>
                <w:ins w:id="285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851" w:author="Autor" w:date="2022-05-18T12:09:00Z">
              <w:tcPr>
                <w:tcW w:w="331" w:type="pct"/>
                <w:vMerge/>
                <w:tcBorders>
                  <w:left w:val="single" w:sz="4" w:space="0" w:color="auto"/>
                  <w:bottom w:val="single" w:sz="8" w:space="0" w:color="000000"/>
                  <w:right w:val="single" w:sz="8" w:space="0" w:color="auto"/>
                </w:tcBorders>
              </w:tcPr>
            </w:tcPrChange>
          </w:tcPr>
          <w:p w14:paraId="5F0341F7" w14:textId="77777777" w:rsidR="001967AF" w:rsidRPr="007010BE" w:rsidRDefault="001967AF" w:rsidP="007010BE">
            <w:pPr>
              <w:rPr>
                <w:ins w:id="285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853" w:author="Autor" w:date="2022-05-18T12:09:00Z">
              <w:tcPr>
                <w:tcW w:w="52" w:type="pct"/>
                <w:tcBorders>
                  <w:left w:val="single" w:sz="4" w:space="0" w:color="auto"/>
                  <w:bottom w:val="single" w:sz="8" w:space="0" w:color="000000"/>
                  <w:right w:val="single" w:sz="8" w:space="0" w:color="auto"/>
                </w:tcBorders>
              </w:tcPr>
            </w:tcPrChange>
          </w:tcPr>
          <w:p w14:paraId="1528D728" w14:textId="77777777" w:rsidR="001967AF" w:rsidRPr="007010BE" w:rsidRDefault="001967AF" w:rsidP="007010BE">
            <w:pPr>
              <w:rPr>
                <w:ins w:id="285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855" w:author="Autor" w:date="2022-05-18T12:09:00Z">
              <w:tcPr>
                <w:tcW w:w="1" w:type="pct"/>
                <w:tcBorders>
                  <w:left w:val="single" w:sz="4" w:space="0" w:color="auto"/>
                  <w:bottom w:val="single" w:sz="8" w:space="0" w:color="000000"/>
                  <w:right w:val="single" w:sz="8" w:space="0" w:color="auto"/>
                </w:tcBorders>
              </w:tcPr>
            </w:tcPrChange>
          </w:tcPr>
          <w:p w14:paraId="30EE6BEC" w14:textId="77777777" w:rsidR="001967AF" w:rsidRPr="007010BE" w:rsidRDefault="001967AF" w:rsidP="007010BE">
            <w:pPr>
              <w:rPr>
                <w:ins w:id="2856" w:author="Autor" w:date="2022-05-18T12:09:00Z"/>
                <w:rFonts w:ascii="Calibri" w:hAnsi="Calibri" w:cs="Calibri"/>
                <w:color w:val="000000"/>
                <w:sz w:val="18"/>
                <w:szCs w:val="18"/>
              </w:rPr>
            </w:pPr>
          </w:p>
        </w:tc>
      </w:tr>
      <w:tr w:rsidR="00F3023F" w:rsidRPr="007010BE" w14:paraId="2EF8636C" w14:textId="61A81454" w:rsidTr="001967AF">
        <w:trPr>
          <w:trHeight w:val="300"/>
          <w:ins w:id="285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D69F932" w14:textId="77777777" w:rsidR="001967AF" w:rsidRPr="007010BE" w:rsidRDefault="001967AF" w:rsidP="007010BE">
            <w:pPr>
              <w:rPr>
                <w:ins w:id="2858" w:author="Autor" w:date="2022-05-18T11:50:00Z"/>
                <w:rFonts w:ascii="Calibri" w:hAnsi="Calibri" w:cs="Calibri"/>
                <w:color w:val="000000"/>
                <w:sz w:val="18"/>
                <w:szCs w:val="18"/>
              </w:rPr>
            </w:pPr>
            <w:ins w:id="285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589B0E9" w14:textId="77777777" w:rsidR="001967AF" w:rsidRPr="007010BE" w:rsidRDefault="001967AF" w:rsidP="007010BE">
            <w:pPr>
              <w:jc w:val="right"/>
              <w:rPr>
                <w:ins w:id="2860" w:author="Autor" w:date="2022-05-18T11:50:00Z"/>
                <w:rFonts w:ascii="Calibri" w:hAnsi="Calibri" w:cs="Calibri"/>
                <w:color w:val="000000"/>
                <w:sz w:val="18"/>
                <w:szCs w:val="18"/>
              </w:rPr>
            </w:pPr>
            <w:ins w:id="2861" w:author="Autor" w:date="2022-05-18T11:50:00Z">
              <w:r w:rsidRPr="007010BE">
                <w:rPr>
                  <w:rFonts w:ascii="Calibri" w:hAnsi="Calibri" w:cs="Calibri"/>
                  <w:color w:val="000000"/>
                  <w:sz w:val="18"/>
                  <w:szCs w:val="18"/>
                </w:rPr>
                <w:t>mai/21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E548189" w14:textId="77777777" w:rsidR="001967AF" w:rsidRPr="007010BE" w:rsidRDefault="001967AF" w:rsidP="007010BE">
            <w:pPr>
              <w:jc w:val="center"/>
              <w:rPr>
                <w:ins w:id="2862" w:author="Autor" w:date="2022-05-18T11:50:00Z"/>
                <w:rFonts w:ascii="Calibri" w:hAnsi="Calibri" w:cs="Calibri"/>
                <w:color w:val="000000"/>
                <w:sz w:val="18"/>
                <w:szCs w:val="18"/>
              </w:rPr>
            </w:pPr>
            <w:ins w:id="2863" w:author="Autor" w:date="2022-05-18T11:50:00Z">
              <w:r w:rsidRPr="007010BE">
                <w:rPr>
                  <w:rFonts w:ascii="Calibri" w:hAnsi="Calibri" w:cs="Calibri"/>
                  <w:color w:val="000000"/>
                  <w:sz w:val="18"/>
                  <w:szCs w:val="18"/>
                </w:rPr>
                <w:t>London Red</w:t>
              </w:r>
            </w:ins>
          </w:p>
        </w:tc>
        <w:tc>
          <w:tcPr>
            <w:tcW w:w="2141" w:type="pct"/>
            <w:tcBorders>
              <w:top w:val="nil"/>
              <w:left w:val="nil"/>
              <w:bottom w:val="single" w:sz="4" w:space="0" w:color="auto"/>
              <w:right w:val="single" w:sz="4" w:space="0" w:color="auto"/>
            </w:tcBorders>
            <w:shd w:val="clear" w:color="auto" w:fill="auto"/>
            <w:noWrap/>
            <w:vAlign w:val="center"/>
            <w:hideMark/>
          </w:tcPr>
          <w:p w14:paraId="5AFA22A9" w14:textId="77777777" w:rsidR="001967AF" w:rsidRPr="007010BE" w:rsidRDefault="001967AF" w:rsidP="007010BE">
            <w:pPr>
              <w:rPr>
                <w:ins w:id="2864" w:author="Autor" w:date="2022-05-18T11:50:00Z"/>
                <w:rFonts w:ascii="Calibri" w:hAnsi="Calibri" w:cs="Calibri"/>
                <w:sz w:val="18"/>
                <w:szCs w:val="18"/>
              </w:rPr>
            </w:pPr>
            <w:ins w:id="2865" w:author="Autor" w:date="2022-05-18T11:50:00Z">
              <w:r w:rsidRPr="007010BE">
                <w:rPr>
                  <w:rFonts w:ascii="Calibri" w:hAnsi="Calibri" w:cs="Calibri"/>
                  <w:sz w:val="18"/>
                  <w:szCs w:val="18"/>
                </w:rPr>
                <w:t>95.577</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A549825" w14:textId="77777777" w:rsidR="001967AF" w:rsidRPr="007010BE" w:rsidRDefault="001967AF" w:rsidP="007010BE">
            <w:pPr>
              <w:jc w:val="center"/>
              <w:rPr>
                <w:ins w:id="2866" w:author="Autor" w:date="2022-05-18T11:50:00Z"/>
                <w:rFonts w:ascii="Calibri" w:hAnsi="Calibri" w:cs="Calibri"/>
                <w:color w:val="000000"/>
                <w:sz w:val="18"/>
                <w:szCs w:val="18"/>
              </w:rPr>
            </w:pPr>
            <w:ins w:id="2867" w:author="Autor" w:date="2022-05-18T11:50:00Z">
              <w:r w:rsidRPr="007010BE">
                <w:rPr>
                  <w:rFonts w:ascii="Calibri" w:hAnsi="Calibri" w:cs="Calibri"/>
                  <w:color w:val="000000"/>
                  <w:sz w:val="18"/>
                  <w:szCs w:val="18"/>
                </w:rPr>
                <w:t>set-22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A5D7904" w14:textId="77777777" w:rsidR="001967AF" w:rsidRPr="007010BE" w:rsidRDefault="001967AF" w:rsidP="007010BE">
            <w:pPr>
              <w:jc w:val="center"/>
              <w:rPr>
                <w:ins w:id="2868" w:author="Autor" w:date="2022-05-18T11:50:00Z"/>
                <w:rFonts w:ascii="Calibri" w:hAnsi="Calibri" w:cs="Calibri"/>
                <w:color w:val="000000"/>
                <w:sz w:val="18"/>
                <w:szCs w:val="18"/>
              </w:rPr>
            </w:pPr>
            <w:ins w:id="2869" w:author="Autor" w:date="2022-05-18T11:50:00Z">
              <w:r w:rsidRPr="007010BE">
                <w:rPr>
                  <w:rFonts w:ascii="Calibri" w:hAnsi="Calibri" w:cs="Calibri"/>
                  <w:color w:val="000000"/>
                  <w:sz w:val="18"/>
                  <w:szCs w:val="18"/>
                </w:rPr>
                <w:t xml:space="preserve">                       3.253.600 </w:t>
              </w:r>
            </w:ins>
          </w:p>
        </w:tc>
        <w:tc>
          <w:tcPr>
            <w:tcW w:w="328" w:type="pct"/>
            <w:vMerge w:val="restart"/>
            <w:tcBorders>
              <w:top w:val="nil"/>
              <w:left w:val="single" w:sz="4" w:space="0" w:color="auto"/>
              <w:right w:val="single" w:sz="8" w:space="0" w:color="auto"/>
            </w:tcBorders>
            <w:shd w:val="clear" w:color="000000" w:fill="FFFFFF"/>
          </w:tcPr>
          <w:p w14:paraId="4E11C8BF" w14:textId="77777777" w:rsidR="001967AF" w:rsidRPr="007010BE" w:rsidRDefault="001967AF" w:rsidP="007010BE">
            <w:pPr>
              <w:jc w:val="center"/>
              <w:rPr>
                <w:ins w:id="287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272FD3A" w14:textId="77777777" w:rsidR="001967AF" w:rsidRPr="007010BE" w:rsidRDefault="001967AF" w:rsidP="007010BE">
            <w:pPr>
              <w:jc w:val="center"/>
              <w:rPr>
                <w:ins w:id="287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820C60B" w14:textId="77777777" w:rsidR="001967AF" w:rsidRPr="007010BE" w:rsidRDefault="001967AF" w:rsidP="007010BE">
            <w:pPr>
              <w:jc w:val="center"/>
              <w:rPr>
                <w:ins w:id="2872" w:author="Autor" w:date="2022-05-18T12:09:00Z"/>
                <w:rFonts w:ascii="Calibri" w:hAnsi="Calibri" w:cs="Calibri"/>
                <w:color w:val="000000"/>
                <w:sz w:val="18"/>
                <w:szCs w:val="18"/>
              </w:rPr>
            </w:pPr>
          </w:p>
        </w:tc>
      </w:tr>
      <w:tr w:rsidR="001967AF" w:rsidRPr="007010BE" w14:paraId="2C9F5508" w14:textId="0112C94F" w:rsidTr="001967AF">
        <w:trPr>
          <w:trHeight w:val="300"/>
          <w:ins w:id="2873" w:author="Autor" w:date="2022-05-18T11:50:00Z"/>
          <w:trPrChange w:id="287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87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A0AFF54" w14:textId="77777777" w:rsidR="001967AF" w:rsidRPr="007010BE" w:rsidRDefault="001967AF" w:rsidP="007010BE">
            <w:pPr>
              <w:rPr>
                <w:ins w:id="2876" w:author="Autor" w:date="2022-05-18T11:50:00Z"/>
                <w:rFonts w:ascii="Calibri" w:hAnsi="Calibri" w:cs="Calibri"/>
                <w:color w:val="000000"/>
                <w:sz w:val="18"/>
                <w:szCs w:val="18"/>
              </w:rPr>
            </w:pPr>
            <w:ins w:id="287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87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2F1EBDE" w14:textId="77777777" w:rsidR="001967AF" w:rsidRPr="007010BE" w:rsidRDefault="001967AF" w:rsidP="007010BE">
            <w:pPr>
              <w:jc w:val="right"/>
              <w:rPr>
                <w:ins w:id="2879" w:author="Autor" w:date="2022-05-18T11:50:00Z"/>
                <w:rFonts w:ascii="Calibri" w:hAnsi="Calibri" w:cs="Calibri"/>
                <w:color w:val="000000"/>
                <w:sz w:val="18"/>
                <w:szCs w:val="18"/>
              </w:rPr>
            </w:pPr>
            <w:ins w:id="2880" w:author="Autor" w:date="2022-05-18T11:50:00Z">
              <w:r w:rsidRPr="007010BE">
                <w:rPr>
                  <w:rFonts w:ascii="Calibri" w:hAnsi="Calibri" w:cs="Calibri"/>
                  <w:color w:val="000000"/>
                  <w:sz w:val="18"/>
                  <w:szCs w:val="18"/>
                </w:rPr>
                <w:t>fev/23</w:t>
              </w:r>
            </w:ins>
          </w:p>
        </w:tc>
        <w:tc>
          <w:tcPr>
            <w:tcW w:w="837" w:type="pct"/>
            <w:vMerge/>
            <w:tcBorders>
              <w:top w:val="nil"/>
              <w:left w:val="single" w:sz="4" w:space="0" w:color="auto"/>
              <w:bottom w:val="single" w:sz="8" w:space="0" w:color="000000"/>
              <w:right w:val="single" w:sz="4" w:space="0" w:color="auto"/>
            </w:tcBorders>
            <w:vAlign w:val="center"/>
            <w:hideMark/>
            <w:tcPrChange w:id="288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5F27FE2" w14:textId="77777777" w:rsidR="001967AF" w:rsidRPr="007010BE" w:rsidRDefault="001967AF" w:rsidP="007010BE">
            <w:pPr>
              <w:rPr>
                <w:ins w:id="288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88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320F1F1" w14:textId="77777777" w:rsidR="001967AF" w:rsidRPr="007010BE" w:rsidRDefault="001967AF" w:rsidP="007010BE">
            <w:pPr>
              <w:rPr>
                <w:ins w:id="2884" w:author="Autor" w:date="2022-05-18T11:50:00Z"/>
                <w:rFonts w:ascii="Calibri" w:hAnsi="Calibri" w:cs="Calibri"/>
                <w:sz w:val="18"/>
                <w:szCs w:val="18"/>
              </w:rPr>
            </w:pPr>
            <w:ins w:id="2885" w:author="Autor" w:date="2022-05-18T11:50:00Z">
              <w:r w:rsidRPr="007010BE">
                <w:rPr>
                  <w:rFonts w:ascii="Calibri" w:hAnsi="Calibri" w:cs="Calibri"/>
                  <w:sz w:val="18"/>
                  <w:szCs w:val="18"/>
                </w:rPr>
                <w:t>RUA EUGENIO SPOLADORE, 80</w:t>
              </w:r>
            </w:ins>
          </w:p>
        </w:tc>
        <w:tc>
          <w:tcPr>
            <w:tcW w:w="367" w:type="pct"/>
            <w:vMerge/>
            <w:tcBorders>
              <w:top w:val="nil"/>
              <w:left w:val="single" w:sz="4" w:space="0" w:color="auto"/>
              <w:bottom w:val="single" w:sz="8" w:space="0" w:color="000000"/>
              <w:right w:val="single" w:sz="4" w:space="0" w:color="auto"/>
            </w:tcBorders>
            <w:vAlign w:val="center"/>
            <w:hideMark/>
            <w:tcPrChange w:id="288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98A1D59" w14:textId="77777777" w:rsidR="001967AF" w:rsidRPr="007010BE" w:rsidRDefault="001967AF" w:rsidP="007010BE">
            <w:pPr>
              <w:rPr>
                <w:ins w:id="288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88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294AC35" w14:textId="77777777" w:rsidR="001967AF" w:rsidRPr="007010BE" w:rsidRDefault="001967AF" w:rsidP="007010BE">
            <w:pPr>
              <w:rPr>
                <w:ins w:id="288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890" w:author="Autor" w:date="2022-05-18T12:09:00Z">
              <w:tcPr>
                <w:tcW w:w="331" w:type="pct"/>
                <w:vMerge/>
                <w:tcBorders>
                  <w:left w:val="single" w:sz="4" w:space="0" w:color="auto"/>
                  <w:bottom w:val="single" w:sz="8" w:space="0" w:color="000000"/>
                  <w:right w:val="single" w:sz="8" w:space="0" w:color="auto"/>
                </w:tcBorders>
              </w:tcPr>
            </w:tcPrChange>
          </w:tcPr>
          <w:p w14:paraId="17F79E4F" w14:textId="77777777" w:rsidR="001967AF" w:rsidRPr="007010BE" w:rsidRDefault="001967AF" w:rsidP="007010BE">
            <w:pPr>
              <w:rPr>
                <w:ins w:id="289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892" w:author="Autor" w:date="2022-05-18T12:09:00Z">
              <w:tcPr>
                <w:tcW w:w="52" w:type="pct"/>
                <w:tcBorders>
                  <w:left w:val="single" w:sz="4" w:space="0" w:color="auto"/>
                  <w:bottom w:val="single" w:sz="8" w:space="0" w:color="000000"/>
                  <w:right w:val="single" w:sz="8" w:space="0" w:color="auto"/>
                </w:tcBorders>
              </w:tcPr>
            </w:tcPrChange>
          </w:tcPr>
          <w:p w14:paraId="64DD0627" w14:textId="77777777" w:rsidR="001967AF" w:rsidRPr="007010BE" w:rsidRDefault="001967AF" w:rsidP="007010BE">
            <w:pPr>
              <w:rPr>
                <w:ins w:id="289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894" w:author="Autor" w:date="2022-05-18T12:09:00Z">
              <w:tcPr>
                <w:tcW w:w="1" w:type="pct"/>
                <w:tcBorders>
                  <w:left w:val="single" w:sz="4" w:space="0" w:color="auto"/>
                  <w:bottom w:val="single" w:sz="8" w:space="0" w:color="000000"/>
                  <w:right w:val="single" w:sz="8" w:space="0" w:color="auto"/>
                </w:tcBorders>
              </w:tcPr>
            </w:tcPrChange>
          </w:tcPr>
          <w:p w14:paraId="48C194F2" w14:textId="77777777" w:rsidR="001967AF" w:rsidRPr="007010BE" w:rsidRDefault="001967AF" w:rsidP="007010BE">
            <w:pPr>
              <w:rPr>
                <w:ins w:id="2895" w:author="Autor" w:date="2022-05-18T12:09:00Z"/>
                <w:rFonts w:ascii="Calibri" w:hAnsi="Calibri" w:cs="Calibri"/>
                <w:color w:val="000000"/>
                <w:sz w:val="18"/>
                <w:szCs w:val="18"/>
              </w:rPr>
            </w:pPr>
          </w:p>
        </w:tc>
      </w:tr>
      <w:tr w:rsidR="00F3023F" w:rsidRPr="007010BE" w14:paraId="7D6FF3E4" w14:textId="17931B4F" w:rsidTr="001967AF">
        <w:trPr>
          <w:trHeight w:val="300"/>
          <w:ins w:id="289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778DDD55" w14:textId="77777777" w:rsidR="001967AF" w:rsidRPr="007010BE" w:rsidRDefault="001967AF" w:rsidP="007010BE">
            <w:pPr>
              <w:rPr>
                <w:ins w:id="2897" w:author="Autor" w:date="2022-05-18T11:50:00Z"/>
                <w:rFonts w:ascii="Calibri" w:hAnsi="Calibri" w:cs="Calibri"/>
                <w:color w:val="000000"/>
                <w:sz w:val="18"/>
                <w:szCs w:val="18"/>
              </w:rPr>
            </w:pPr>
            <w:ins w:id="289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8710662" w14:textId="77777777" w:rsidR="001967AF" w:rsidRPr="007010BE" w:rsidRDefault="001967AF" w:rsidP="007010BE">
            <w:pPr>
              <w:jc w:val="right"/>
              <w:rPr>
                <w:ins w:id="2899" w:author="Autor" w:date="2022-05-18T11:50:00Z"/>
                <w:rFonts w:ascii="Calibri" w:hAnsi="Calibri" w:cs="Calibri"/>
                <w:color w:val="000000"/>
                <w:sz w:val="18"/>
                <w:szCs w:val="18"/>
              </w:rPr>
            </w:pPr>
            <w:ins w:id="2900" w:author="Autor" w:date="2022-05-18T11:50:00Z">
              <w:r w:rsidRPr="007010BE">
                <w:rPr>
                  <w:rFonts w:ascii="Calibri" w:hAnsi="Calibri" w:cs="Calibri"/>
                  <w:color w:val="000000"/>
                  <w:sz w:val="18"/>
                  <w:szCs w:val="18"/>
                </w:rPr>
                <w:t>mai/21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30EA4DC" w14:textId="77777777" w:rsidR="001967AF" w:rsidRPr="007010BE" w:rsidRDefault="001967AF" w:rsidP="007010BE">
            <w:pPr>
              <w:jc w:val="center"/>
              <w:rPr>
                <w:ins w:id="2901" w:author="Autor" w:date="2022-05-18T11:50:00Z"/>
                <w:rFonts w:ascii="Calibri" w:hAnsi="Calibri" w:cs="Calibri"/>
                <w:color w:val="000000"/>
                <w:sz w:val="18"/>
                <w:szCs w:val="18"/>
              </w:rPr>
            </w:pPr>
            <w:ins w:id="2902" w:author="Autor" w:date="2022-05-18T11:50:00Z">
              <w:r w:rsidRPr="007010BE">
                <w:rPr>
                  <w:rFonts w:ascii="Calibri" w:hAnsi="Calibri" w:cs="Calibri"/>
                  <w:color w:val="000000"/>
                  <w:sz w:val="18"/>
                  <w:szCs w:val="18"/>
                </w:rPr>
                <w:t>Ilhas Virgens</w:t>
              </w:r>
            </w:ins>
          </w:p>
        </w:tc>
        <w:tc>
          <w:tcPr>
            <w:tcW w:w="2141" w:type="pct"/>
            <w:tcBorders>
              <w:top w:val="nil"/>
              <w:left w:val="nil"/>
              <w:bottom w:val="single" w:sz="4" w:space="0" w:color="auto"/>
              <w:right w:val="single" w:sz="4" w:space="0" w:color="auto"/>
            </w:tcBorders>
            <w:shd w:val="clear" w:color="auto" w:fill="auto"/>
            <w:noWrap/>
            <w:vAlign w:val="center"/>
            <w:hideMark/>
          </w:tcPr>
          <w:p w14:paraId="23D75BCC" w14:textId="77777777" w:rsidR="001967AF" w:rsidRPr="007010BE" w:rsidRDefault="001967AF" w:rsidP="007010BE">
            <w:pPr>
              <w:rPr>
                <w:ins w:id="2903" w:author="Autor" w:date="2022-05-18T11:50:00Z"/>
                <w:rFonts w:ascii="Calibri" w:hAnsi="Calibri" w:cs="Calibri"/>
                <w:sz w:val="18"/>
                <w:szCs w:val="18"/>
              </w:rPr>
            </w:pPr>
            <w:ins w:id="2904" w:author="Autor" w:date="2022-05-18T11:50:00Z">
              <w:r w:rsidRPr="007010BE">
                <w:rPr>
                  <w:rFonts w:ascii="Calibri" w:hAnsi="Calibri" w:cs="Calibri"/>
                  <w:sz w:val="18"/>
                  <w:szCs w:val="18"/>
                </w:rPr>
                <w:t>21.364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0FC6685" w14:textId="77777777" w:rsidR="001967AF" w:rsidRPr="007010BE" w:rsidRDefault="001967AF" w:rsidP="007010BE">
            <w:pPr>
              <w:jc w:val="center"/>
              <w:rPr>
                <w:ins w:id="2905" w:author="Autor" w:date="2022-05-18T11:50:00Z"/>
                <w:rFonts w:ascii="Calibri" w:hAnsi="Calibri" w:cs="Calibri"/>
                <w:color w:val="000000"/>
                <w:sz w:val="18"/>
                <w:szCs w:val="18"/>
              </w:rPr>
            </w:pPr>
            <w:ins w:id="2906" w:author="Autor" w:date="2022-05-18T11:50:00Z">
              <w:r w:rsidRPr="007010BE">
                <w:rPr>
                  <w:rFonts w:ascii="Calibri" w:hAnsi="Calibri" w:cs="Calibri"/>
                  <w:color w:val="000000"/>
                  <w:sz w:val="18"/>
                  <w:szCs w:val="18"/>
                </w:rPr>
                <w:t>set-22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DF5E571" w14:textId="77777777" w:rsidR="001967AF" w:rsidRPr="007010BE" w:rsidRDefault="001967AF" w:rsidP="007010BE">
            <w:pPr>
              <w:jc w:val="center"/>
              <w:rPr>
                <w:ins w:id="2907" w:author="Autor" w:date="2022-05-18T11:50:00Z"/>
                <w:rFonts w:ascii="Calibri" w:hAnsi="Calibri" w:cs="Calibri"/>
                <w:color w:val="000000"/>
                <w:sz w:val="18"/>
                <w:szCs w:val="18"/>
              </w:rPr>
            </w:pPr>
            <w:ins w:id="2908" w:author="Autor" w:date="2022-05-18T11:50:00Z">
              <w:r w:rsidRPr="007010BE">
                <w:rPr>
                  <w:rFonts w:ascii="Calibri" w:hAnsi="Calibri" w:cs="Calibri"/>
                  <w:color w:val="000000"/>
                  <w:sz w:val="18"/>
                  <w:szCs w:val="18"/>
                </w:rPr>
                <w:t xml:space="preserve">                       1.544.480 </w:t>
              </w:r>
            </w:ins>
          </w:p>
        </w:tc>
        <w:tc>
          <w:tcPr>
            <w:tcW w:w="328" w:type="pct"/>
            <w:vMerge w:val="restart"/>
            <w:tcBorders>
              <w:top w:val="nil"/>
              <w:left w:val="single" w:sz="4" w:space="0" w:color="auto"/>
              <w:right w:val="single" w:sz="8" w:space="0" w:color="auto"/>
            </w:tcBorders>
            <w:shd w:val="clear" w:color="000000" w:fill="FFFFFF"/>
          </w:tcPr>
          <w:p w14:paraId="177AAE66" w14:textId="77777777" w:rsidR="001967AF" w:rsidRPr="007010BE" w:rsidRDefault="001967AF" w:rsidP="007010BE">
            <w:pPr>
              <w:jc w:val="center"/>
              <w:rPr>
                <w:ins w:id="290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EC2DC56" w14:textId="77777777" w:rsidR="001967AF" w:rsidRPr="007010BE" w:rsidRDefault="001967AF" w:rsidP="007010BE">
            <w:pPr>
              <w:jc w:val="center"/>
              <w:rPr>
                <w:ins w:id="291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18B5E20" w14:textId="77777777" w:rsidR="001967AF" w:rsidRPr="007010BE" w:rsidRDefault="001967AF" w:rsidP="007010BE">
            <w:pPr>
              <w:jc w:val="center"/>
              <w:rPr>
                <w:ins w:id="2911" w:author="Autor" w:date="2022-05-18T12:09:00Z"/>
                <w:rFonts w:ascii="Calibri" w:hAnsi="Calibri" w:cs="Calibri"/>
                <w:color w:val="000000"/>
                <w:sz w:val="18"/>
                <w:szCs w:val="18"/>
              </w:rPr>
            </w:pPr>
          </w:p>
        </w:tc>
      </w:tr>
      <w:tr w:rsidR="001967AF" w:rsidRPr="007010BE" w14:paraId="0B837FD2" w14:textId="3154DA54" w:rsidTr="001967AF">
        <w:trPr>
          <w:trHeight w:val="300"/>
          <w:ins w:id="2912" w:author="Autor" w:date="2022-05-18T11:50:00Z"/>
          <w:trPrChange w:id="2913"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91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AEC7BD9" w14:textId="77777777" w:rsidR="001967AF" w:rsidRPr="007010BE" w:rsidRDefault="001967AF" w:rsidP="007010BE">
            <w:pPr>
              <w:rPr>
                <w:ins w:id="2915" w:author="Autor" w:date="2022-05-18T11:50:00Z"/>
                <w:rFonts w:ascii="Calibri" w:hAnsi="Calibri" w:cs="Calibri"/>
                <w:color w:val="000000"/>
                <w:sz w:val="18"/>
                <w:szCs w:val="18"/>
              </w:rPr>
            </w:pPr>
            <w:ins w:id="291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91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D57FDC9" w14:textId="77777777" w:rsidR="001967AF" w:rsidRPr="007010BE" w:rsidRDefault="001967AF" w:rsidP="007010BE">
            <w:pPr>
              <w:jc w:val="right"/>
              <w:rPr>
                <w:ins w:id="2918" w:author="Autor" w:date="2022-05-18T11:50:00Z"/>
                <w:rFonts w:ascii="Calibri" w:hAnsi="Calibri" w:cs="Calibri"/>
                <w:color w:val="000000"/>
                <w:sz w:val="18"/>
                <w:szCs w:val="18"/>
              </w:rPr>
            </w:pPr>
            <w:ins w:id="2919" w:author="Autor" w:date="2022-05-18T11:50:00Z">
              <w:r w:rsidRPr="007010BE">
                <w:rPr>
                  <w:rFonts w:ascii="Calibri" w:hAnsi="Calibri" w:cs="Calibri"/>
                  <w:color w:val="000000"/>
                  <w:sz w:val="18"/>
                  <w:szCs w:val="18"/>
                </w:rPr>
                <w:t>fev/23</w:t>
              </w:r>
            </w:ins>
          </w:p>
        </w:tc>
        <w:tc>
          <w:tcPr>
            <w:tcW w:w="837" w:type="pct"/>
            <w:vMerge/>
            <w:tcBorders>
              <w:top w:val="nil"/>
              <w:left w:val="single" w:sz="4" w:space="0" w:color="auto"/>
              <w:bottom w:val="single" w:sz="8" w:space="0" w:color="000000"/>
              <w:right w:val="single" w:sz="4" w:space="0" w:color="auto"/>
            </w:tcBorders>
            <w:vAlign w:val="center"/>
            <w:hideMark/>
            <w:tcPrChange w:id="292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3AFEC92" w14:textId="77777777" w:rsidR="001967AF" w:rsidRPr="007010BE" w:rsidRDefault="001967AF" w:rsidP="007010BE">
            <w:pPr>
              <w:rPr>
                <w:ins w:id="292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922"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F13943F" w14:textId="77777777" w:rsidR="001967AF" w:rsidRPr="007010BE" w:rsidRDefault="001967AF" w:rsidP="007010BE">
            <w:pPr>
              <w:rPr>
                <w:ins w:id="2923" w:author="Autor" w:date="2022-05-18T11:50:00Z"/>
                <w:rFonts w:ascii="Calibri" w:hAnsi="Calibri" w:cs="Calibri"/>
                <w:sz w:val="18"/>
                <w:szCs w:val="18"/>
              </w:rPr>
            </w:pPr>
            <w:ins w:id="2924" w:author="Autor" w:date="2022-05-18T11:50:00Z">
              <w:r w:rsidRPr="007010BE">
                <w:rPr>
                  <w:rFonts w:ascii="Calibri" w:hAnsi="Calibri" w:cs="Calibri"/>
                  <w:sz w:val="18"/>
                  <w:szCs w:val="18"/>
                </w:rPr>
                <w:t>Travessa Schultz, 355</w:t>
              </w:r>
            </w:ins>
          </w:p>
        </w:tc>
        <w:tc>
          <w:tcPr>
            <w:tcW w:w="367" w:type="pct"/>
            <w:vMerge/>
            <w:tcBorders>
              <w:top w:val="nil"/>
              <w:left w:val="single" w:sz="4" w:space="0" w:color="auto"/>
              <w:bottom w:val="single" w:sz="8" w:space="0" w:color="000000"/>
              <w:right w:val="single" w:sz="4" w:space="0" w:color="auto"/>
            </w:tcBorders>
            <w:vAlign w:val="center"/>
            <w:hideMark/>
            <w:tcPrChange w:id="292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D9225D3" w14:textId="77777777" w:rsidR="001967AF" w:rsidRPr="007010BE" w:rsidRDefault="001967AF" w:rsidP="007010BE">
            <w:pPr>
              <w:rPr>
                <w:ins w:id="292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92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AC1E538" w14:textId="77777777" w:rsidR="001967AF" w:rsidRPr="007010BE" w:rsidRDefault="001967AF" w:rsidP="007010BE">
            <w:pPr>
              <w:rPr>
                <w:ins w:id="292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929" w:author="Autor" w:date="2022-05-18T12:09:00Z">
              <w:tcPr>
                <w:tcW w:w="331" w:type="pct"/>
                <w:vMerge/>
                <w:tcBorders>
                  <w:left w:val="single" w:sz="4" w:space="0" w:color="auto"/>
                  <w:bottom w:val="single" w:sz="8" w:space="0" w:color="000000"/>
                  <w:right w:val="single" w:sz="8" w:space="0" w:color="auto"/>
                </w:tcBorders>
              </w:tcPr>
            </w:tcPrChange>
          </w:tcPr>
          <w:p w14:paraId="19E420E3" w14:textId="77777777" w:rsidR="001967AF" w:rsidRPr="007010BE" w:rsidRDefault="001967AF" w:rsidP="007010BE">
            <w:pPr>
              <w:rPr>
                <w:ins w:id="293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931" w:author="Autor" w:date="2022-05-18T12:09:00Z">
              <w:tcPr>
                <w:tcW w:w="52" w:type="pct"/>
                <w:tcBorders>
                  <w:left w:val="single" w:sz="4" w:space="0" w:color="auto"/>
                  <w:bottom w:val="single" w:sz="8" w:space="0" w:color="000000"/>
                  <w:right w:val="single" w:sz="8" w:space="0" w:color="auto"/>
                </w:tcBorders>
              </w:tcPr>
            </w:tcPrChange>
          </w:tcPr>
          <w:p w14:paraId="4D1D6CDB" w14:textId="77777777" w:rsidR="001967AF" w:rsidRPr="007010BE" w:rsidRDefault="001967AF" w:rsidP="007010BE">
            <w:pPr>
              <w:rPr>
                <w:ins w:id="293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933" w:author="Autor" w:date="2022-05-18T12:09:00Z">
              <w:tcPr>
                <w:tcW w:w="1" w:type="pct"/>
                <w:tcBorders>
                  <w:left w:val="single" w:sz="4" w:space="0" w:color="auto"/>
                  <w:bottom w:val="single" w:sz="8" w:space="0" w:color="000000"/>
                  <w:right w:val="single" w:sz="8" w:space="0" w:color="auto"/>
                </w:tcBorders>
              </w:tcPr>
            </w:tcPrChange>
          </w:tcPr>
          <w:p w14:paraId="1F488A01" w14:textId="77777777" w:rsidR="001967AF" w:rsidRPr="007010BE" w:rsidRDefault="001967AF" w:rsidP="007010BE">
            <w:pPr>
              <w:rPr>
                <w:ins w:id="2934" w:author="Autor" w:date="2022-05-18T12:09:00Z"/>
                <w:rFonts w:ascii="Calibri" w:hAnsi="Calibri" w:cs="Calibri"/>
                <w:color w:val="000000"/>
                <w:sz w:val="18"/>
                <w:szCs w:val="18"/>
              </w:rPr>
            </w:pPr>
          </w:p>
        </w:tc>
      </w:tr>
      <w:tr w:rsidR="00F3023F" w:rsidRPr="007010BE" w14:paraId="0DB5F04F" w14:textId="168EAD7B" w:rsidTr="001967AF">
        <w:trPr>
          <w:trHeight w:val="300"/>
          <w:ins w:id="293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ECB5309" w14:textId="77777777" w:rsidR="001967AF" w:rsidRPr="007010BE" w:rsidRDefault="001967AF" w:rsidP="007010BE">
            <w:pPr>
              <w:rPr>
                <w:ins w:id="2936" w:author="Autor" w:date="2022-05-18T11:50:00Z"/>
                <w:rFonts w:ascii="Calibri" w:hAnsi="Calibri" w:cs="Calibri"/>
                <w:color w:val="000000"/>
                <w:sz w:val="18"/>
                <w:szCs w:val="18"/>
              </w:rPr>
            </w:pPr>
            <w:ins w:id="293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93D5F80" w14:textId="77777777" w:rsidR="001967AF" w:rsidRPr="007010BE" w:rsidRDefault="001967AF" w:rsidP="007010BE">
            <w:pPr>
              <w:jc w:val="right"/>
              <w:rPr>
                <w:ins w:id="2938" w:author="Autor" w:date="2022-05-18T11:50:00Z"/>
                <w:rFonts w:ascii="Calibri" w:hAnsi="Calibri" w:cs="Calibri"/>
                <w:color w:val="000000"/>
                <w:sz w:val="18"/>
                <w:szCs w:val="18"/>
              </w:rPr>
            </w:pPr>
            <w:ins w:id="2939" w:author="Autor" w:date="2022-05-18T11:50:00Z">
              <w:r w:rsidRPr="007010BE">
                <w:rPr>
                  <w:rFonts w:ascii="Calibri" w:hAnsi="Calibri" w:cs="Calibri"/>
                  <w:color w:val="000000"/>
                  <w:sz w:val="18"/>
                  <w:szCs w:val="18"/>
                </w:rPr>
                <w:t>mai/21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285AC88" w14:textId="77777777" w:rsidR="001967AF" w:rsidRPr="007010BE" w:rsidRDefault="001967AF" w:rsidP="007010BE">
            <w:pPr>
              <w:jc w:val="center"/>
              <w:rPr>
                <w:ins w:id="2940" w:author="Autor" w:date="2022-05-18T11:50:00Z"/>
                <w:rFonts w:ascii="Calibri" w:hAnsi="Calibri" w:cs="Calibri"/>
                <w:color w:val="000000"/>
                <w:sz w:val="18"/>
                <w:szCs w:val="18"/>
              </w:rPr>
            </w:pPr>
            <w:ins w:id="2941" w:author="Autor" w:date="2022-05-18T11:50:00Z">
              <w:r w:rsidRPr="007010BE">
                <w:rPr>
                  <w:rFonts w:ascii="Calibri" w:hAnsi="Calibri" w:cs="Calibri"/>
                  <w:color w:val="000000"/>
                  <w:sz w:val="18"/>
                  <w:szCs w:val="18"/>
                </w:rPr>
                <w:t>Campo Mourão 02</w:t>
              </w:r>
            </w:ins>
          </w:p>
        </w:tc>
        <w:tc>
          <w:tcPr>
            <w:tcW w:w="2141" w:type="pct"/>
            <w:tcBorders>
              <w:top w:val="nil"/>
              <w:left w:val="nil"/>
              <w:bottom w:val="single" w:sz="4" w:space="0" w:color="auto"/>
              <w:right w:val="single" w:sz="4" w:space="0" w:color="auto"/>
            </w:tcBorders>
            <w:shd w:val="clear" w:color="auto" w:fill="auto"/>
            <w:noWrap/>
            <w:vAlign w:val="center"/>
            <w:hideMark/>
          </w:tcPr>
          <w:p w14:paraId="0D38C0FD" w14:textId="77777777" w:rsidR="001967AF" w:rsidRPr="007010BE" w:rsidRDefault="001967AF" w:rsidP="007010BE">
            <w:pPr>
              <w:rPr>
                <w:ins w:id="2942" w:author="Autor" w:date="2022-05-18T11:50:00Z"/>
                <w:rFonts w:ascii="Calibri" w:hAnsi="Calibri" w:cs="Calibri"/>
                <w:sz w:val="18"/>
                <w:szCs w:val="18"/>
              </w:rPr>
            </w:pPr>
            <w:ins w:id="2943" w:author="Autor" w:date="2022-05-18T11:50:00Z">
              <w:r w:rsidRPr="007010BE">
                <w:rPr>
                  <w:rFonts w:ascii="Calibri" w:hAnsi="Calibri" w:cs="Calibri"/>
                  <w:sz w:val="18"/>
                  <w:szCs w:val="18"/>
                </w:rPr>
                <w:t>42.281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96B9600" w14:textId="77777777" w:rsidR="001967AF" w:rsidRPr="007010BE" w:rsidRDefault="001967AF" w:rsidP="007010BE">
            <w:pPr>
              <w:jc w:val="center"/>
              <w:rPr>
                <w:ins w:id="2944" w:author="Autor" w:date="2022-05-18T11:50:00Z"/>
                <w:rFonts w:ascii="Calibri" w:hAnsi="Calibri" w:cs="Calibri"/>
                <w:color w:val="000000"/>
                <w:sz w:val="18"/>
                <w:szCs w:val="18"/>
              </w:rPr>
            </w:pPr>
            <w:ins w:id="2945" w:author="Autor" w:date="2022-05-18T11:50:00Z">
              <w:r w:rsidRPr="007010BE">
                <w:rPr>
                  <w:rFonts w:ascii="Calibri" w:hAnsi="Calibri" w:cs="Calibri"/>
                  <w:color w:val="000000"/>
                  <w:sz w:val="18"/>
                  <w:szCs w:val="18"/>
                </w:rPr>
                <w:t>set-22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F662C14" w14:textId="77777777" w:rsidR="001967AF" w:rsidRPr="007010BE" w:rsidRDefault="001967AF" w:rsidP="007010BE">
            <w:pPr>
              <w:jc w:val="center"/>
              <w:rPr>
                <w:ins w:id="2946" w:author="Autor" w:date="2022-05-18T11:50:00Z"/>
                <w:rFonts w:ascii="Calibri" w:hAnsi="Calibri" w:cs="Calibri"/>
                <w:color w:val="000000"/>
                <w:sz w:val="18"/>
                <w:szCs w:val="18"/>
              </w:rPr>
            </w:pPr>
            <w:ins w:id="2947" w:author="Autor" w:date="2022-05-18T11:50:00Z">
              <w:r w:rsidRPr="007010BE">
                <w:rPr>
                  <w:rFonts w:ascii="Calibri" w:hAnsi="Calibri" w:cs="Calibri"/>
                  <w:color w:val="000000"/>
                  <w:sz w:val="18"/>
                  <w:szCs w:val="18"/>
                </w:rPr>
                <w:t xml:space="preserve">                       2.324.000 </w:t>
              </w:r>
            </w:ins>
          </w:p>
        </w:tc>
        <w:tc>
          <w:tcPr>
            <w:tcW w:w="328" w:type="pct"/>
            <w:vMerge w:val="restart"/>
            <w:tcBorders>
              <w:top w:val="nil"/>
              <w:left w:val="single" w:sz="4" w:space="0" w:color="auto"/>
              <w:right w:val="single" w:sz="8" w:space="0" w:color="auto"/>
            </w:tcBorders>
            <w:shd w:val="clear" w:color="000000" w:fill="FFFFFF"/>
          </w:tcPr>
          <w:p w14:paraId="32013A8E" w14:textId="77777777" w:rsidR="001967AF" w:rsidRPr="007010BE" w:rsidRDefault="001967AF" w:rsidP="007010BE">
            <w:pPr>
              <w:jc w:val="center"/>
              <w:rPr>
                <w:ins w:id="294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D93C5F0" w14:textId="77777777" w:rsidR="001967AF" w:rsidRPr="007010BE" w:rsidRDefault="001967AF" w:rsidP="007010BE">
            <w:pPr>
              <w:jc w:val="center"/>
              <w:rPr>
                <w:ins w:id="294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AA20D24" w14:textId="77777777" w:rsidR="001967AF" w:rsidRPr="007010BE" w:rsidRDefault="001967AF" w:rsidP="007010BE">
            <w:pPr>
              <w:jc w:val="center"/>
              <w:rPr>
                <w:ins w:id="2950" w:author="Autor" w:date="2022-05-18T12:09:00Z"/>
                <w:rFonts w:ascii="Calibri" w:hAnsi="Calibri" w:cs="Calibri"/>
                <w:color w:val="000000"/>
                <w:sz w:val="18"/>
                <w:szCs w:val="18"/>
              </w:rPr>
            </w:pPr>
          </w:p>
        </w:tc>
      </w:tr>
      <w:tr w:rsidR="001967AF" w:rsidRPr="007010BE" w14:paraId="7670D05C" w14:textId="4DEB1BCE" w:rsidTr="001967AF">
        <w:trPr>
          <w:trHeight w:val="300"/>
          <w:ins w:id="2951" w:author="Autor" w:date="2022-05-18T11:50:00Z"/>
          <w:trPrChange w:id="295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95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7D0AFB0" w14:textId="77777777" w:rsidR="001967AF" w:rsidRPr="007010BE" w:rsidRDefault="001967AF" w:rsidP="007010BE">
            <w:pPr>
              <w:rPr>
                <w:ins w:id="2954" w:author="Autor" w:date="2022-05-18T11:50:00Z"/>
                <w:rFonts w:ascii="Calibri" w:hAnsi="Calibri" w:cs="Calibri"/>
                <w:color w:val="000000"/>
                <w:sz w:val="18"/>
                <w:szCs w:val="18"/>
              </w:rPr>
            </w:pPr>
            <w:ins w:id="2955"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95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BF0B420" w14:textId="77777777" w:rsidR="001967AF" w:rsidRPr="007010BE" w:rsidRDefault="001967AF" w:rsidP="007010BE">
            <w:pPr>
              <w:jc w:val="right"/>
              <w:rPr>
                <w:ins w:id="2957" w:author="Autor" w:date="2022-05-18T11:50:00Z"/>
                <w:rFonts w:ascii="Calibri" w:hAnsi="Calibri" w:cs="Calibri"/>
                <w:color w:val="000000"/>
                <w:sz w:val="18"/>
                <w:szCs w:val="18"/>
              </w:rPr>
            </w:pPr>
            <w:ins w:id="2958" w:author="Autor" w:date="2022-05-18T11:50:00Z">
              <w:r w:rsidRPr="007010BE">
                <w:rPr>
                  <w:rFonts w:ascii="Calibri" w:hAnsi="Calibri" w:cs="Calibri"/>
                  <w:color w:val="000000"/>
                  <w:sz w:val="18"/>
                  <w:szCs w:val="18"/>
                </w:rPr>
                <w:t>fev/23</w:t>
              </w:r>
            </w:ins>
          </w:p>
        </w:tc>
        <w:tc>
          <w:tcPr>
            <w:tcW w:w="837" w:type="pct"/>
            <w:vMerge/>
            <w:tcBorders>
              <w:top w:val="nil"/>
              <w:left w:val="single" w:sz="4" w:space="0" w:color="auto"/>
              <w:bottom w:val="single" w:sz="8" w:space="0" w:color="000000"/>
              <w:right w:val="single" w:sz="4" w:space="0" w:color="auto"/>
            </w:tcBorders>
            <w:vAlign w:val="center"/>
            <w:hideMark/>
            <w:tcPrChange w:id="295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C3B0A84" w14:textId="77777777" w:rsidR="001967AF" w:rsidRPr="007010BE" w:rsidRDefault="001967AF" w:rsidP="007010BE">
            <w:pPr>
              <w:rPr>
                <w:ins w:id="296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296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00F2A18" w14:textId="77777777" w:rsidR="001967AF" w:rsidRPr="007010BE" w:rsidRDefault="001967AF" w:rsidP="007010BE">
            <w:pPr>
              <w:rPr>
                <w:ins w:id="2962" w:author="Autor" w:date="2022-05-18T11:50:00Z"/>
                <w:rFonts w:ascii="Calibri" w:hAnsi="Calibri" w:cs="Calibri"/>
                <w:sz w:val="18"/>
                <w:szCs w:val="18"/>
              </w:rPr>
            </w:pPr>
            <w:ins w:id="2963" w:author="Autor" w:date="2022-05-18T11:50:00Z">
              <w:r w:rsidRPr="007010BE">
                <w:rPr>
                  <w:rFonts w:ascii="Calibri" w:hAnsi="Calibri" w:cs="Calibri"/>
                  <w:sz w:val="18"/>
                  <w:szCs w:val="18"/>
                </w:rPr>
                <w:t>RUA PROJETADA A - RES PARK, 560</w:t>
              </w:r>
            </w:ins>
          </w:p>
        </w:tc>
        <w:tc>
          <w:tcPr>
            <w:tcW w:w="367" w:type="pct"/>
            <w:vMerge/>
            <w:tcBorders>
              <w:top w:val="nil"/>
              <w:left w:val="single" w:sz="4" w:space="0" w:color="auto"/>
              <w:bottom w:val="single" w:sz="8" w:space="0" w:color="000000"/>
              <w:right w:val="single" w:sz="4" w:space="0" w:color="auto"/>
            </w:tcBorders>
            <w:vAlign w:val="center"/>
            <w:hideMark/>
            <w:tcPrChange w:id="296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1FAC5C4" w14:textId="77777777" w:rsidR="001967AF" w:rsidRPr="007010BE" w:rsidRDefault="001967AF" w:rsidP="007010BE">
            <w:pPr>
              <w:rPr>
                <w:ins w:id="296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296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C81B104" w14:textId="77777777" w:rsidR="001967AF" w:rsidRPr="007010BE" w:rsidRDefault="001967AF" w:rsidP="007010BE">
            <w:pPr>
              <w:rPr>
                <w:ins w:id="296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2968" w:author="Autor" w:date="2022-05-18T12:09:00Z">
              <w:tcPr>
                <w:tcW w:w="331" w:type="pct"/>
                <w:vMerge/>
                <w:tcBorders>
                  <w:left w:val="single" w:sz="4" w:space="0" w:color="auto"/>
                  <w:bottom w:val="single" w:sz="8" w:space="0" w:color="000000"/>
                  <w:right w:val="single" w:sz="8" w:space="0" w:color="auto"/>
                </w:tcBorders>
              </w:tcPr>
            </w:tcPrChange>
          </w:tcPr>
          <w:p w14:paraId="45C80634" w14:textId="77777777" w:rsidR="001967AF" w:rsidRPr="007010BE" w:rsidRDefault="001967AF" w:rsidP="007010BE">
            <w:pPr>
              <w:rPr>
                <w:ins w:id="296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970" w:author="Autor" w:date="2022-05-18T12:09:00Z">
              <w:tcPr>
                <w:tcW w:w="52" w:type="pct"/>
                <w:tcBorders>
                  <w:left w:val="single" w:sz="4" w:space="0" w:color="auto"/>
                  <w:bottom w:val="single" w:sz="8" w:space="0" w:color="000000"/>
                  <w:right w:val="single" w:sz="8" w:space="0" w:color="auto"/>
                </w:tcBorders>
              </w:tcPr>
            </w:tcPrChange>
          </w:tcPr>
          <w:p w14:paraId="4742229A" w14:textId="77777777" w:rsidR="001967AF" w:rsidRPr="007010BE" w:rsidRDefault="001967AF" w:rsidP="007010BE">
            <w:pPr>
              <w:rPr>
                <w:ins w:id="297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2972" w:author="Autor" w:date="2022-05-18T12:09:00Z">
              <w:tcPr>
                <w:tcW w:w="1" w:type="pct"/>
                <w:tcBorders>
                  <w:left w:val="single" w:sz="4" w:space="0" w:color="auto"/>
                  <w:bottom w:val="single" w:sz="8" w:space="0" w:color="000000"/>
                  <w:right w:val="single" w:sz="8" w:space="0" w:color="auto"/>
                </w:tcBorders>
              </w:tcPr>
            </w:tcPrChange>
          </w:tcPr>
          <w:p w14:paraId="4F969683" w14:textId="77777777" w:rsidR="001967AF" w:rsidRPr="007010BE" w:rsidRDefault="001967AF" w:rsidP="007010BE">
            <w:pPr>
              <w:rPr>
                <w:ins w:id="2973" w:author="Autor" w:date="2022-05-18T12:09:00Z"/>
                <w:rFonts w:ascii="Calibri" w:hAnsi="Calibri" w:cs="Calibri"/>
                <w:color w:val="000000"/>
                <w:sz w:val="18"/>
                <w:szCs w:val="18"/>
              </w:rPr>
            </w:pPr>
          </w:p>
        </w:tc>
      </w:tr>
      <w:tr w:rsidR="00F3023F" w:rsidRPr="007010BE" w14:paraId="76BE3112" w14:textId="7ABA1220" w:rsidTr="001967AF">
        <w:trPr>
          <w:trHeight w:val="300"/>
          <w:ins w:id="297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0F66323" w14:textId="77777777" w:rsidR="001967AF" w:rsidRPr="007010BE" w:rsidRDefault="001967AF" w:rsidP="007010BE">
            <w:pPr>
              <w:rPr>
                <w:ins w:id="2975" w:author="Autor" w:date="2022-05-18T11:50:00Z"/>
                <w:rFonts w:ascii="Calibri" w:hAnsi="Calibri" w:cs="Calibri"/>
                <w:color w:val="000000"/>
                <w:sz w:val="18"/>
                <w:szCs w:val="18"/>
              </w:rPr>
            </w:pPr>
            <w:ins w:id="297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7463085" w14:textId="77777777" w:rsidR="001967AF" w:rsidRPr="007010BE" w:rsidRDefault="001967AF" w:rsidP="007010BE">
            <w:pPr>
              <w:jc w:val="right"/>
              <w:rPr>
                <w:ins w:id="2977" w:author="Autor" w:date="2022-05-18T11:50:00Z"/>
                <w:rFonts w:ascii="Calibri" w:hAnsi="Calibri" w:cs="Calibri"/>
                <w:color w:val="000000"/>
                <w:sz w:val="18"/>
                <w:szCs w:val="18"/>
              </w:rPr>
            </w:pPr>
            <w:ins w:id="2978" w:author="Autor" w:date="2022-05-18T11:50:00Z">
              <w:r w:rsidRPr="007010BE">
                <w:rPr>
                  <w:rFonts w:ascii="Calibri" w:hAnsi="Calibri" w:cs="Calibri"/>
                  <w:color w:val="000000"/>
                  <w:sz w:val="18"/>
                  <w:szCs w:val="18"/>
                </w:rPr>
                <w:t>jun/21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C0535C" w14:textId="77777777" w:rsidR="001967AF" w:rsidRPr="007010BE" w:rsidRDefault="001967AF" w:rsidP="007010BE">
            <w:pPr>
              <w:jc w:val="center"/>
              <w:rPr>
                <w:ins w:id="2979" w:author="Autor" w:date="2022-05-18T11:50:00Z"/>
                <w:rFonts w:ascii="Calibri" w:hAnsi="Calibri" w:cs="Calibri"/>
                <w:color w:val="000000"/>
                <w:sz w:val="18"/>
                <w:szCs w:val="18"/>
              </w:rPr>
            </w:pPr>
            <w:ins w:id="2980" w:author="Autor" w:date="2022-05-18T11:50:00Z">
              <w:r w:rsidRPr="007010BE">
                <w:rPr>
                  <w:rFonts w:ascii="Calibri" w:hAnsi="Calibri" w:cs="Calibri"/>
                  <w:color w:val="000000"/>
                  <w:sz w:val="18"/>
                  <w:szCs w:val="18"/>
                </w:rPr>
                <w:t>Campo Mourão 01</w:t>
              </w:r>
            </w:ins>
          </w:p>
        </w:tc>
        <w:tc>
          <w:tcPr>
            <w:tcW w:w="2141" w:type="pct"/>
            <w:tcBorders>
              <w:top w:val="nil"/>
              <w:left w:val="nil"/>
              <w:bottom w:val="single" w:sz="4" w:space="0" w:color="auto"/>
              <w:right w:val="single" w:sz="4" w:space="0" w:color="auto"/>
            </w:tcBorders>
            <w:shd w:val="clear" w:color="auto" w:fill="auto"/>
            <w:noWrap/>
            <w:vAlign w:val="center"/>
            <w:hideMark/>
          </w:tcPr>
          <w:p w14:paraId="0F4A9943" w14:textId="77777777" w:rsidR="001967AF" w:rsidRPr="007010BE" w:rsidRDefault="001967AF" w:rsidP="007010BE">
            <w:pPr>
              <w:rPr>
                <w:ins w:id="2981" w:author="Autor" w:date="2022-05-18T11:50:00Z"/>
                <w:rFonts w:ascii="Calibri" w:hAnsi="Calibri" w:cs="Calibri"/>
                <w:sz w:val="18"/>
                <w:szCs w:val="18"/>
              </w:rPr>
            </w:pPr>
            <w:ins w:id="2982" w:author="Autor" w:date="2022-05-18T11:50:00Z">
              <w:r w:rsidRPr="007010BE">
                <w:rPr>
                  <w:rFonts w:ascii="Calibri" w:hAnsi="Calibri" w:cs="Calibri"/>
                  <w:sz w:val="18"/>
                  <w:szCs w:val="18"/>
                </w:rPr>
                <w:t>42.280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FB4DFD" w14:textId="77777777" w:rsidR="001967AF" w:rsidRPr="007010BE" w:rsidRDefault="001967AF" w:rsidP="007010BE">
            <w:pPr>
              <w:jc w:val="center"/>
              <w:rPr>
                <w:ins w:id="2983" w:author="Autor" w:date="2022-05-18T11:50:00Z"/>
                <w:rFonts w:ascii="Calibri" w:hAnsi="Calibri" w:cs="Calibri"/>
                <w:color w:val="000000"/>
                <w:sz w:val="18"/>
                <w:szCs w:val="18"/>
              </w:rPr>
            </w:pPr>
            <w:ins w:id="2984" w:author="Autor" w:date="2022-05-18T11:50:00Z">
              <w:r w:rsidRPr="007010BE">
                <w:rPr>
                  <w:rFonts w:ascii="Calibri" w:hAnsi="Calibri" w:cs="Calibri"/>
                  <w:color w:val="000000"/>
                  <w:sz w:val="18"/>
                  <w:szCs w:val="18"/>
                </w:rPr>
                <w:t>out-22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CEBA24C" w14:textId="77777777" w:rsidR="001967AF" w:rsidRPr="007010BE" w:rsidRDefault="001967AF" w:rsidP="007010BE">
            <w:pPr>
              <w:jc w:val="center"/>
              <w:rPr>
                <w:ins w:id="2985" w:author="Autor" w:date="2022-05-18T11:50:00Z"/>
                <w:rFonts w:ascii="Calibri" w:hAnsi="Calibri" w:cs="Calibri"/>
                <w:color w:val="000000"/>
                <w:sz w:val="18"/>
                <w:szCs w:val="18"/>
              </w:rPr>
            </w:pPr>
            <w:ins w:id="2986" w:author="Autor" w:date="2022-05-18T11:50:00Z">
              <w:r w:rsidRPr="007010BE">
                <w:rPr>
                  <w:rFonts w:ascii="Calibri" w:hAnsi="Calibri" w:cs="Calibri"/>
                  <w:color w:val="000000"/>
                  <w:sz w:val="18"/>
                  <w:szCs w:val="18"/>
                </w:rPr>
                <w:t xml:space="preserve">                       2.100.000 </w:t>
              </w:r>
            </w:ins>
          </w:p>
        </w:tc>
        <w:tc>
          <w:tcPr>
            <w:tcW w:w="328" w:type="pct"/>
            <w:vMerge w:val="restart"/>
            <w:tcBorders>
              <w:top w:val="nil"/>
              <w:left w:val="single" w:sz="4" w:space="0" w:color="auto"/>
              <w:right w:val="single" w:sz="8" w:space="0" w:color="auto"/>
            </w:tcBorders>
            <w:shd w:val="clear" w:color="000000" w:fill="FFFFFF"/>
          </w:tcPr>
          <w:p w14:paraId="46E409A9" w14:textId="77777777" w:rsidR="001967AF" w:rsidRPr="007010BE" w:rsidRDefault="001967AF" w:rsidP="007010BE">
            <w:pPr>
              <w:jc w:val="center"/>
              <w:rPr>
                <w:ins w:id="298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6919736" w14:textId="77777777" w:rsidR="001967AF" w:rsidRPr="007010BE" w:rsidRDefault="001967AF" w:rsidP="007010BE">
            <w:pPr>
              <w:jc w:val="center"/>
              <w:rPr>
                <w:ins w:id="298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F5640FF" w14:textId="77777777" w:rsidR="001967AF" w:rsidRPr="007010BE" w:rsidRDefault="001967AF" w:rsidP="007010BE">
            <w:pPr>
              <w:jc w:val="center"/>
              <w:rPr>
                <w:ins w:id="2989" w:author="Autor" w:date="2022-05-18T12:09:00Z"/>
                <w:rFonts w:ascii="Calibri" w:hAnsi="Calibri" w:cs="Calibri"/>
                <w:color w:val="000000"/>
                <w:sz w:val="18"/>
                <w:szCs w:val="18"/>
              </w:rPr>
            </w:pPr>
          </w:p>
        </w:tc>
      </w:tr>
      <w:tr w:rsidR="001967AF" w:rsidRPr="007010BE" w14:paraId="34A211F6" w14:textId="5D0DDA43" w:rsidTr="001967AF">
        <w:trPr>
          <w:trHeight w:val="300"/>
          <w:ins w:id="2990" w:author="Autor" w:date="2022-05-18T11:50:00Z"/>
          <w:trPrChange w:id="299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299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96D7C4B" w14:textId="77777777" w:rsidR="001967AF" w:rsidRPr="007010BE" w:rsidRDefault="001967AF" w:rsidP="007010BE">
            <w:pPr>
              <w:rPr>
                <w:ins w:id="2993" w:author="Autor" w:date="2022-05-18T11:50:00Z"/>
                <w:rFonts w:ascii="Calibri" w:hAnsi="Calibri" w:cs="Calibri"/>
                <w:color w:val="000000"/>
                <w:sz w:val="18"/>
                <w:szCs w:val="18"/>
              </w:rPr>
            </w:pPr>
            <w:ins w:id="299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299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784633B7" w14:textId="77777777" w:rsidR="001967AF" w:rsidRPr="007010BE" w:rsidRDefault="001967AF" w:rsidP="007010BE">
            <w:pPr>
              <w:jc w:val="right"/>
              <w:rPr>
                <w:ins w:id="2996" w:author="Autor" w:date="2022-05-18T11:50:00Z"/>
                <w:rFonts w:ascii="Calibri" w:hAnsi="Calibri" w:cs="Calibri"/>
                <w:color w:val="000000"/>
                <w:sz w:val="18"/>
                <w:szCs w:val="18"/>
              </w:rPr>
            </w:pPr>
            <w:ins w:id="2997" w:author="Autor" w:date="2022-05-18T11:50:00Z">
              <w:r w:rsidRPr="007010BE">
                <w:rPr>
                  <w:rFonts w:ascii="Calibri" w:hAnsi="Calibri" w:cs="Calibri"/>
                  <w:color w:val="000000"/>
                  <w:sz w:val="18"/>
                  <w:szCs w:val="18"/>
                </w:rPr>
                <w:t>mar/23</w:t>
              </w:r>
            </w:ins>
          </w:p>
        </w:tc>
        <w:tc>
          <w:tcPr>
            <w:tcW w:w="837" w:type="pct"/>
            <w:vMerge/>
            <w:tcBorders>
              <w:top w:val="nil"/>
              <w:left w:val="single" w:sz="4" w:space="0" w:color="auto"/>
              <w:bottom w:val="single" w:sz="8" w:space="0" w:color="000000"/>
              <w:right w:val="single" w:sz="4" w:space="0" w:color="auto"/>
            </w:tcBorders>
            <w:vAlign w:val="center"/>
            <w:hideMark/>
            <w:tcPrChange w:id="299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383AF808" w14:textId="77777777" w:rsidR="001967AF" w:rsidRPr="007010BE" w:rsidRDefault="001967AF" w:rsidP="007010BE">
            <w:pPr>
              <w:rPr>
                <w:ins w:id="299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00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94A0AD2" w14:textId="77777777" w:rsidR="001967AF" w:rsidRPr="007010BE" w:rsidRDefault="001967AF" w:rsidP="007010BE">
            <w:pPr>
              <w:rPr>
                <w:ins w:id="3001" w:author="Autor" w:date="2022-05-18T11:50:00Z"/>
                <w:rFonts w:ascii="Calibri" w:hAnsi="Calibri" w:cs="Calibri"/>
                <w:sz w:val="18"/>
                <w:szCs w:val="18"/>
              </w:rPr>
            </w:pPr>
            <w:ins w:id="3002" w:author="Autor" w:date="2022-05-18T11:50:00Z">
              <w:r w:rsidRPr="007010BE">
                <w:rPr>
                  <w:rFonts w:ascii="Calibri" w:hAnsi="Calibri" w:cs="Calibri"/>
                  <w:sz w:val="18"/>
                  <w:szCs w:val="18"/>
                </w:rPr>
                <w:t>RUA PROJETADA A - RES PARK, 460</w:t>
              </w:r>
            </w:ins>
          </w:p>
        </w:tc>
        <w:tc>
          <w:tcPr>
            <w:tcW w:w="367" w:type="pct"/>
            <w:vMerge/>
            <w:tcBorders>
              <w:top w:val="nil"/>
              <w:left w:val="single" w:sz="4" w:space="0" w:color="auto"/>
              <w:bottom w:val="single" w:sz="8" w:space="0" w:color="000000"/>
              <w:right w:val="single" w:sz="4" w:space="0" w:color="auto"/>
            </w:tcBorders>
            <w:vAlign w:val="center"/>
            <w:hideMark/>
            <w:tcPrChange w:id="300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8824BAC" w14:textId="77777777" w:rsidR="001967AF" w:rsidRPr="007010BE" w:rsidRDefault="001967AF" w:rsidP="007010BE">
            <w:pPr>
              <w:rPr>
                <w:ins w:id="300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00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99DC52C" w14:textId="77777777" w:rsidR="001967AF" w:rsidRPr="007010BE" w:rsidRDefault="001967AF" w:rsidP="007010BE">
            <w:pPr>
              <w:rPr>
                <w:ins w:id="300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007" w:author="Autor" w:date="2022-05-18T12:09:00Z">
              <w:tcPr>
                <w:tcW w:w="331" w:type="pct"/>
                <w:vMerge/>
                <w:tcBorders>
                  <w:left w:val="single" w:sz="4" w:space="0" w:color="auto"/>
                  <w:bottom w:val="single" w:sz="8" w:space="0" w:color="000000"/>
                  <w:right w:val="single" w:sz="8" w:space="0" w:color="auto"/>
                </w:tcBorders>
              </w:tcPr>
            </w:tcPrChange>
          </w:tcPr>
          <w:p w14:paraId="35CD11E3" w14:textId="77777777" w:rsidR="001967AF" w:rsidRPr="007010BE" w:rsidRDefault="001967AF" w:rsidP="007010BE">
            <w:pPr>
              <w:rPr>
                <w:ins w:id="300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009" w:author="Autor" w:date="2022-05-18T12:09:00Z">
              <w:tcPr>
                <w:tcW w:w="52" w:type="pct"/>
                <w:tcBorders>
                  <w:left w:val="single" w:sz="4" w:space="0" w:color="auto"/>
                  <w:bottom w:val="single" w:sz="8" w:space="0" w:color="000000"/>
                  <w:right w:val="single" w:sz="8" w:space="0" w:color="auto"/>
                </w:tcBorders>
              </w:tcPr>
            </w:tcPrChange>
          </w:tcPr>
          <w:p w14:paraId="37248A59" w14:textId="77777777" w:rsidR="001967AF" w:rsidRPr="007010BE" w:rsidRDefault="001967AF" w:rsidP="007010BE">
            <w:pPr>
              <w:rPr>
                <w:ins w:id="301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011" w:author="Autor" w:date="2022-05-18T12:09:00Z">
              <w:tcPr>
                <w:tcW w:w="1" w:type="pct"/>
                <w:tcBorders>
                  <w:left w:val="single" w:sz="4" w:space="0" w:color="auto"/>
                  <w:bottom w:val="single" w:sz="8" w:space="0" w:color="000000"/>
                  <w:right w:val="single" w:sz="8" w:space="0" w:color="auto"/>
                </w:tcBorders>
              </w:tcPr>
            </w:tcPrChange>
          </w:tcPr>
          <w:p w14:paraId="777B1C65" w14:textId="77777777" w:rsidR="001967AF" w:rsidRPr="007010BE" w:rsidRDefault="001967AF" w:rsidP="007010BE">
            <w:pPr>
              <w:rPr>
                <w:ins w:id="3012" w:author="Autor" w:date="2022-05-18T12:09:00Z"/>
                <w:rFonts w:ascii="Calibri" w:hAnsi="Calibri" w:cs="Calibri"/>
                <w:color w:val="000000"/>
                <w:sz w:val="18"/>
                <w:szCs w:val="18"/>
              </w:rPr>
            </w:pPr>
          </w:p>
        </w:tc>
      </w:tr>
      <w:tr w:rsidR="00F3023F" w:rsidRPr="007010BE" w14:paraId="3B8CC19C" w14:textId="56937B33" w:rsidTr="001967AF">
        <w:trPr>
          <w:trHeight w:val="300"/>
          <w:ins w:id="301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897D046" w14:textId="77777777" w:rsidR="001967AF" w:rsidRPr="007010BE" w:rsidRDefault="001967AF" w:rsidP="007010BE">
            <w:pPr>
              <w:rPr>
                <w:ins w:id="3014" w:author="Autor" w:date="2022-05-18T11:50:00Z"/>
                <w:rFonts w:ascii="Calibri" w:hAnsi="Calibri" w:cs="Calibri"/>
                <w:color w:val="000000"/>
                <w:sz w:val="18"/>
                <w:szCs w:val="18"/>
              </w:rPr>
            </w:pPr>
            <w:ins w:id="301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31DF955" w14:textId="77777777" w:rsidR="001967AF" w:rsidRPr="007010BE" w:rsidRDefault="001967AF" w:rsidP="007010BE">
            <w:pPr>
              <w:jc w:val="right"/>
              <w:rPr>
                <w:ins w:id="3016" w:author="Autor" w:date="2022-05-18T11:50:00Z"/>
                <w:rFonts w:ascii="Calibri" w:hAnsi="Calibri" w:cs="Calibri"/>
                <w:color w:val="000000"/>
                <w:sz w:val="18"/>
                <w:szCs w:val="18"/>
              </w:rPr>
            </w:pPr>
            <w:ins w:id="3017" w:author="Autor" w:date="2022-05-18T11:50:00Z">
              <w:r w:rsidRPr="007010BE">
                <w:rPr>
                  <w:rFonts w:ascii="Calibri" w:hAnsi="Calibri" w:cs="Calibri"/>
                  <w:color w:val="000000"/>
                  <w:sz w:val="18"/>
                  <w:szCs w:val="18"/>
                </w:rPr>
                <w:t>jun/21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F2D492" w14:textId="77777777" w:rsidR="001967AF" w:rsidRPr="007010BE" w:rsidRDefault="001967AF" w:rsidP="007010BE">
            <w:pPr>
              <w:jc w:val="center"/>
              <w:rPr>
                <w:ins w:id="3018" w:author="Autor" w:date="2022-05-18T11:50:00Z"/>
                <w:rFonts w:ascii="Calibri" w:hAnsi="Calibri" w:cs="Calibri"/>
                <w:color w:val="000000"/>
                <w:sz w:val="18"/>
                <w:szCs w:val="18"/>
              </w:rPr>
            </w:pPr>
            <w:ins w:id="3019" w:author="Autor" w:date="2022-05-18T11:50:00Z">
              <w:r w:rsidRPr="007010BE">
                <w:rPr>
                  <w:rFonts w:ascii="Calibri" w:hAnsi="Calibri" w:cs="Calibri"/>
                  <w:color w:val="000000"/>
                  <w:sz w:val="18"/>
                  <w:szCs w:val="18"/>
                </w:rPr>
                <w:t xml:space="preserve">Otto 02 - Valência </w:t>
              </w:r>
            </w:ins>
          </w:p>
        </w:tc>
        <w:tc>
          <w:tcPr>
            <w:tcW w:w="2141" w:type="pct"/>
            <w:tcBorders>
              <w:top w:val="nil"/>
              <w:left w:val="nil"/>
              <w:bottom w:val="single" w:sz="4" w:space="0" w:color="auto"/>
              <w:right w:val="single" w:sz="4" w:space="0" w:color="auto"/>
            </w:tcBorders>
            <w:shd w:val="clear" w:color="auto" w:fill="auto"/>
            <w:noWrap/>
            <w:vAlign w:val="center"/>
            <w:hideMark/>
          </w:tcPr>
          <w:p w14:paraId="11D1C2B4" w14:textId="77777777" w:rsidR="001967AF" w:rsidRPr="007010BE" w:rsidRDefault="001967AF" w:rsidP="007010BE">
            <w:pPr>
              <w:rPr>
                <w:ins w:id="3020" w:author="Autor" w:date="2022-05-18T11:50:00Z"/>
                <w:rFonts w:ascii="Calibri" w:hAnsi="Calibri" w:cs="Calibri"/>
                <w:sz w:val="18"/>
                <w:szCs w:val="18"/>
              </w:rPr>
            </w:pPr>
            <w:ins w:id="3021" w:author="Autor" w:date="2022-05-18T11:50:00Z">
              <w:r w:rsidRPr="007010BE">
                <w:rPr>
                  <w:rFonts w:ascii="Calibri" w:hAnsi="Calibri" w:cs="Calibri"/>
                  <w:sz w:val="18"/>
                  <w:szCs w:val="18"/>
                </w:rPr>
                <w:t>37.143</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7C81940" w14:textId="77777777" w:rsidR="001967AF" w:rsidRPr="007010BE" w:rsidRDefault="001967AF" w:rsidP="007010BE">
            <w:pPr>
              <w:jc w:val="center"/>
              <w:rPr>
                <w:ins w:id="3022" w:author="Autor" w:date="2022-05-18T11:50:00Z"/>
                <w:rFonts w:ascii="Calibri" w:hAnsi="Calibri" w:cs="Calibri"/>
                <w:color w:val="000000"/>
                <w:sz w:val="18"/>
                <w:szCs w:val="18"/>
              </w:rPr>
            </w:pPr>
            <w:ins w:id="3023" w:author="Autor" w:date="2022-05-18T11:50:00Z">
              <w:r w:rsidRPr="007010BE">
                <w:rPr>
                  <w:rFonts w:ascii="Calibri" w:hAnsi="Calibri" w:cs="Calibri"/>
                  <w:color w:val="000000"/>
                  <w:sz w:val="18"/>
                  <w:szCs w:val="18"/>
                </w:rPr>
                <w:t>out-22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27DB4C5" w14:textId="77777777" w:rsidR="001967AF" w:rsidRPr="007010BE" w:rsidRDefault="001967AF" w:rsidP="007010BE">
            <w:pPr>
              <w:jc w:val="center"/>
              <w:rPr>
                <w:ins w:id="3024" w:author="Autor" w:date="2022-05-18T11:50:00Z"/>
                <w:rFonts w:ascii="Calibri" w:hAnsi="Calibri" w:cs="Calibri"/>
                <w:color w:val="000000"/>
                <w:sz w:val="18"/>
                <w:szCs w:val="18"/>
              </w:rPr>
            </w:pPr>
            <w:ins w:id="3025" w:author="Autor" w:date="2022-05-18T11:50:00Z">
              <w:r w:rsidRPr="007010BE">
                <w:rPr>
                  <w:rFonts w:ascii="Calibri" w:hAnsi="Calibri" w:cs="Calibri"/>
                  <w:color w:val="000000"/>
                  <w:sz w:val="18"/>
                  <w:szCs w:val="18"/>
                </w:rPr>
                <w:t xml:space="preserve">                       1.907.316 </w:t>
              </w:r>
            </w:ins>
          </w:p>
        </w:tc>
        <w:tc>
          <w:tcPr>
            <w:tcW w:w="328" w:type="pct"/>
            <w:vMerge w:val="restart"/>
            <w:tcBorders>
              <w:top w:val="nil"/>
              <w:left w:val="single" w:sz="4" w:space="0" w:color="auto"/>
              <w:right w:val="single" w:sz="8" w:space="0" w:color="auto"/>
            </w:tcBorders>
            <w:shd w:val="clear" w:color="000000" w:fill="FFFFFF"/>
          </w:tcPr>
          <w:p w14:paraId="00BA7D41" w14:textId="77777777" w:rsidR="001967AF" w:rsidRPr="007010BE" w:rsidRDefault="001967AF" w:rsidP="007010BE">
            <w:pPr>
              <w:jc w:val="center"/>
              <w:rPr>
                <w:ins w:id="302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9C91B42" w14:textId="77777777" w:rsidR="001967AF" w:rsidRPr="007010BE" w:rsidRDefault="001967AF" w:rsidP="007010BE">
            <w:pPr>
              <w:jc w:val="center"/>
              <w:rPr>
                <w:ins w:id="302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2EA29C4" w14:textId="77777777" w:rsidR="001967AF" w:rsidRPr="007010BE" w:rsidRDefault="001967AF" w:rsidP="007010BE">
            <w:pPr>
              <w:jc w:val="center"/>
              <w:rPr>
                <w:ins w:id="3028" w:author="Autor" w:date="2022-05-18T12:09:00Z"/>
                <w:rFonts w:ascii="Calibri" w:hAnsi="Calibri" w:cs="Calibri"/>
                <w:color w:val="000000"/>
                <w:sz w:val="18"/>
                <w:szCs w:val="18"/>
              </w:rPr>
            </w:pPr>
          </w:p>
        </w:tc>
      </w:tr>
      <w:tr w:rsidR="001967AF" w:rsidRPr="007010BE" w14:paraId="64E3DDAE" w14:textId="36624472" w:rsidTr="001967AF">
        <w:trPr>
          <w:trHeight w:val="300"/>
          <w:ins w:id="3029" w:author="Autor" w:date="2022-05-18T11:50:00Z"/>
          <w:trPrChange w:id="303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03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1EC418F" w14:textId="77777777" w:rsidR="001967AF" w:rsidRPr="007010BE" w:rsidRDefault="001967AF" w:rsidP="007010BE">
            <w:pPr>
              <w:rPr>
                <w:ins w:id="3032" w:author="Autor" w:date="2022-05-18T11:50:00Z"/>
                <w:rFonts w:ascii="Calibri" w:hAnsi="Calibri" w:cs="Calibri"/>
                <w:color w:val="000000"/>
                <w:sz w:val="18"/>
                <w:szCs w:val="18"/>
              </w:rPr>
            </w:pPr>
            <w:ins w:id="3033"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03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7F9BD427" w14:textId="77777777" w:rsidR="001967AF" w:rsidRPr="007010BE" w:rsidRDefault="001967AF" w:rsidP="007010BE">
            <w:pPr>
              <w:jc w:val="right"/>
              <w:rPr>
                <w:ins w:id="3035" w:author="Autor" w:date="2022-05-18T11:50:00Z"/>
                <w:rFonts w:ascii="Calibri" w:hAnsi="Calibri" w:cs="Calibri"/>
                <w:color w:val="000000"/>
                <w:sz w:val="18"/>
                <w:szCs w:val="18"/>
              </w:rPr>
            </w:pPr>
            <w:ins w:id="3036" w:author="Autor" w:date="2022-05-18T11:50:00Z">
              <w:r w:rsidRPr="007010BE">
                <w:rPr>
                  <w:rFonts w:ascii="Calibri" w:hAnsi="Calibri" w:cs="Calibri"/>
                  <w:color w:val="000000"/>
                  <w:sz w:val="18"/>
                  <w:szCs w:val="18"/>
                </w:rPr>
                <w:t>mar/23</w:t>
              </w:r>
            </w:ins>
          </w:p>
        </w:tc>
        <w:tc>
          <w:tcPr>
            <w:tcW w:w="837" w:type="pct"/>
            <w:vMerge/>
            <w:tcBorders>
              <w:top w:val="nil"/>
              <w:left w:val="single" w:sz="4" w:space="0" w:color="auto"/>
              <w:bottom w:val="single" w:sz="8" w:space="0" w:color="000000"/>
              <w:right w:val="single" w:sz="4" w:space="0" w:color="auto"/>
            </w:tcBorders>
            <w:vAlign w:val="center"/>
            <w:hideMark/>
            <w:tcPrChange w:id="303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826C7C5" w14:textId="77777777" w:rsidR="001967AF" w:rsidRPr="007010BE" w:rsidRDefault="001967AF" w:rsidP="007010BE">
            <w:pPr>
              <w:rPr>
                <w:ins w:id="303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03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2CA7DC0" w14:textId="77777777" w:rsidR="001967AF" w:rsidRPr="007010BE" w:rsidRDefault="001967AF" w:rsidP="007010BE">
            <w:pPr>
              <w:rPr>
                <w:ins w:id="3040" w:author="Autor" w:date="2022-05-18T11:50:00Z"/>
                <w:rFonts w:ascii="Calibri" w:hAnsi="Calibri" w:cs="Calibri"/>
                <w:sz w:val="18"/>
                <w:szCs w:val="18"/>
              </w:rPr>
            </w:pPr>
            <w:ins w:id="3041" w:author="Autor" w:date="2022-05-18T11:50:00Z">
              <w:r w:rsidRPr="007010BE">
                <w:rPr>
                  <w:rFonts w:ascii="Calibri" w:hAnsi="Calibri" w:cs="Calibri"/>
                  <w:sz w:val="18"/>
                  <w:szCs w:val="18"/>
                </w:rPr>
                <w:t>Rua antonio victor buhnemann nº 800</w:t>
              </w:r>
            </w:ins>
          </w:p>
        </w:tc>
        <w:tc>
          <w:tcPr>
            <w:tcW w:w="367" w:type="pct"/>
            <w:vMerge/>
            <w:tcBorders>
              <w:top w:val="nil"/>
              <w:left w:val="single" w:sz="4" w:space="0" w:color="auto"/>
              <w:bottom w:val="single" w:sz="8" w:space="0" w:color="000000"/>
              <w:right w:val="single" w:sz="4" w:space="0" w:color="auto"/>
            </w:tcBorders>
            <w:vAlign w:val="center"/>
            <w:hideMark/>
            <w:tcPrChange w:id="304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66C99B2" w14:textId="77777777" w:rsidR="001967AF" w:rsidRPr="007010BE" w:rsidRDefault="001967AF" w:rsidP="007010BE">
            <w:pPr>
              <w:rPr>
                <w:ins w:id="304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04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F5116C7" w14:textId="77777777" w:rsidR="001967AF" w:rsidRPr="007010BE" w:rsidRDefault="001967AF" w:rsidP="007010BE">
            <w:pPr>
              <w:rPr>
                <w:ins w:id="304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046" w:author="Autor" w:date="2022-05-18T12:09:00Z">
              <w:tcPr>
                <w:tcW w:w="331" w:type="pct"/>
                <w:vMerge/>
                <w:tcBorders>
                  <w:left w:val="single" w:sz="4" w:space="0" w:color="auto"/>
                  <w:bottom w:val="single" w:sz="8" w:space="0" w:color="000000"/>
                  <w:right w:val="single" w:sz="8" w:space="0" w:color="auto"/>
                </w:tcBorders>
              </w:tcPr>
            </w:tcPrChange>
          </w:tcPr>
          <w:p w14:paraId="292CCE75" w14:textId="77777777" w:rsidR="001967AF" w:rsidRPr="007010BE" w:rsidRDefault="001967AF" w:rsidP="007010BE">
            <w:pPr>
              <w:rPr>
                <w:ins w:id="304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048" w:author="Autor" w:date="2022-05-18T12:09:00Z">
              <w:tcPr>
                <w:tcW w:w="52" w:type="pct"/>
                <w:tcBorders>
                  <w:left w:val="single" w:sz="4" w:space="0" w:color="auto"/>
                  <w:bottom w:val="single" w:sz="8" w:space="0" w:color="000000"/>
                  <w:right w:val="single" w:sz="8" w:space="0" w:color="auto"/>
                </w:tcBorders>
              </w:tcPr>
            </w:tcPrChange>
          </w:tcPr>
          <w:p w14:paraId="00DDC4A1" w14:textId="77777777" w:rsidR="001967AF" w:rsidRPr="007010BE" w:rsidRDefault="001967AF" w:rsidP="007010BE">
            <w:pPr>
              <w:rPr>
                <w:ins w:id="304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050" w:author="Autor" w:date="2022-05-18T12:09:00Z">
              <w:tcPr>
                <w:tcW w:w="1" w:type="pct"/>
                <w:tcBorders>
                  <w:left w:val="single" w:sz="4" w:space="0" w:color="auto"/>
                  <w:bottom w:val="single" w:sz="8" w:space="0" w:color="000000"/>
                  <w:right w:val="single" w:sz="8" w:space="0" w:color="auto"/>
                </w:tcBorders>
              </w:tcPr>
            </w:tcPrChange>
          </w:tcPr>
          <w:p w14:paraId="72E89CA8" w14:textId="77777777" w:rsidR="001967AF" w:rsidRPr="007010BE" w:rsidRDefault="001967AF" w:rsidP="007010BE">
            <w:pPr>
              <w:rPr>
                <w:ins w:id="3051" w:author="Autor" w:date="2022-05-18T12:09:00Z"/>
                <w:rFonts w:ascii="Calibri" w:hAnsi="Calibri" w:cs="Calibri"/>
                <w:color w:val="000000"/>
                <w:sz w:val="18"/>
                <w:szCs w:val="18"/>
              </w:rPr>
            </w:pPr>
          </w:p>
        </w:tc>
      </w:tr>
      <w:tr w:rsidR="00F3023F" w:rsidRPr="007010BE" w14:paraId="6F971F86" w14:textId="4CA061C4" w:rsidTr="001967AF">
        <w:trPr>
          <w:trHeight w:val="300"/>
          <w:ins w:id="305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4BC5320" w14:textId="77777777" w:rsidR="001967AF" w:rsidRPr="007010BE" w:rsidRDefault="001967AF" w:rsidP="007010BE">
            <w:pPr>
              <w:rPr>
                <w:ins w:id="3053" w:author="Autor" w:date="2022-05-18T11:50:00Z"/>
                <w:rFonts w:ascii="Calibri" w:hAnsi="Calibri" w:cs="Calibri"/>
                <w:color w:val="000000"/>
                <w:sz w:val="18"/>
                <w:szCs w:val="18"/>
              </w:rPr>
            </w:pPr>
            <w:ins w:id="305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7CDB038" w14:textId="77777777" w:rsidR="001967AF" w:rsidRPr="007010BE" w:rsidRDefault="001967AF" w:rsidP="007010BE">
            <w:pPr>
              <w:jc w:val="right"/>
              <w:rPr>
                <w:ins w:id="3055" w:author="Autor" w:date="2022-05-18T11:50:00Z"/>
                <w:rFonts w:ascii="Calibri" w:hAnsi="Calibri" w:cs="Calibri"/>
                <w:color w:val="000000"/>
                <w:sz w:val="18"/>
                <w:szCs w:val="18"/>
              </w:rPr>
            </w:pPr>
            <w:ins w:id="3056" w:author="Autor" w:date="2022-05-18T11:50:00Z">
              <w:r w:rsidRPr="007010BE">
                <w:rPr>
                  <w:rFonts w:ascii="Calibri" w:hAnsi="Calibri" w:cs="Calibri"/>
                  <w:color w:val="000000"/>
                  <w:sz w:val="18"/>
                  <w:szCs w:val="18"/>
                </w:rPr>
                <w:t>jul/21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8EE13A8" w14:textId="77777777" w:rsidR="001967AF" w:rsidRPr="007010BE" w:rsidRDefault="001967AF" w:rsidP="007010BE">
            <w:pPr>
              <w:jc w:val="center"/>
              <w:rPr>
                <w:ins w:id="3057" w:author="Autor" w:date="2022-05-18T11:50:00Z"/>
                <w:rFonts w:ascii="Calibri" w:hAnsi="Calibri" w:cs="Calibri"/>
                <w:color w:val="000000"/>
                <w:sz w:val="18"/>
                <w:szCs w:val="18"/>
              </w:rPr>
            </w:pPr>
            <w:ins w:id="3058" w:author="Autor" w:date="2022-05-18T11:50:00Z">
              <w:r w:rsidRPr="007010BE">
                <w:rPr>
                  <w:rFonts w:ascii="Calibri" w:hAnsi="Calibri" w:cs="Calibri"/>
                  <w:color w:val="000000"/>
                  <w:sz w:val="18"/>
                  <w:szCs w:val="18"/>
                </w:rPr>
                <w:t>Alferes Poli</w:t>
              </w:r>
            </w:ins>
          </w:p>
        </w:tc>
        <w:tc>
          <w:tcPr>
            <w:tcW w:w="2141" w:type="pct"/>
            <w:tcBorders>
              <w:top w:val="nil"/>
              <w:left w:val="nil"/>
              <w:bottom w:val="single" w:sz="4" w:space="0" w:color="auto"/>
              <w:right w:val="single" w:sz="4" w:space="0" w:color="auto"/>
            </w:tcBorders>
            <w:shd w:val="clear" w:color="auto" w:fill="auto"/>
            <w:noWrap/>
            <w:vAlign w:val="center"/>
            <w:hideMark/>
          </w:tcPr>
          <w:p w14:paraId="70750086" w14:textId="77777777" w:rsidR="001967AF" w:rsidRPr="007010BE" w:rsidRDefault="001967AF" w:rsidP="007010BE">
            <w:pPr>
              <w:rPr>
                <w:ins w:id="3059" w:author="Autor" w:date="2022-05-18T11:50:00Z"/>
                <w:rFonts w:ascii="Calibri" w:hAnsi="Calibri" w:cs="Calibri"/>
                <w:sz w:val="18"/>
                <w:szCs w:val="18"/>
              </w:rPr>
            </w:pPr>
            <w:ins w:id="3060" w:author="Autor" w:date="2022-05-18T11:50:00Z">
              <w:r w:rsidRPr="007010BE">
                <w:rPr>
                  <w:rFonts w:ascii="Calibri" w:hAnsi="Calibri" w:cs="Calibri"/>
                  <w:sz w:val="18"/>
                  <w:szCs w:val="18"/>
                </w:rPr>
                <w:t>83.416</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1EF2D1" w14:textId="77777777" w:rsidR="001967AF" w:rsidRPr="007010BE" w:rsidRDefault="001967AF" w:rsidP="007010BE">
            <w:pPr>
              <w:jc w:val="center"/>
              <w:rPr>
                <w:ins w:id="3061" w:author="Autor" w:date="2022-05-18T11:50:00Z"/>
                <w:rFonts w:ascii="Calibri" w:hAnsi="Calibri" w:cs="Calibri"/>
                <w:color w:val="000000"/>
                <w:sz w:val="18"/>
                <w:szCs w:val="18"/>
              </w:rPr>
            </w:pPr>
            <w:ins w:id="3062" w:author="Autor" w:date="2022-05-18T11:50:00Z">
              <w:r w:rsidRPr="007010BE">
                <w:rPr>
                  <w:rFonts w:ascii="Calibri" w:hAnsi="Calibri" w:cs="Calibri"/>
                  <w:color w:val="000000"/>
                  <w:sz w:val="18"/>
                  <w:szCs w:val="18"/>
                </w:rPr>
                <w:t>nov-22</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A55FB51" w14:textId="77777777" w:rsidR="001967AF" w:rsidRPr="007010BE" w:rsidRDefault="001967AF" w:rsidP="007010BE">
            <w:pPr>
              <w:jc w:val="center"/>
              <w:rPr>
                <w:ins w:id="3063" w:author="Autor" w:date="2022-05-18T11:50:00Z"/>
                <w:rFonts w:ascii="Calibri" w:hAnsi="Calibri" w:cs="Calibri"/>
                <w:color w:val="000000"/>
                <w:sz w:val="18"/>
                <w:szCs w:val="18"/>
              </w:rPr>
            </w:pPr>
            <w:ins w:id="3064"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1F519D5C" w14:textId="77777777" w:rsidR="001967AF" w:rsidRPr="007010BE" w:rsidRDefault="001967AF" w:rsidP="007010BE">
            <w:pPr>
              <w:jc w:val="center"/>
              <w:rPr>
                <w:ins w:id="306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3850B46" w14:textId="77777777" w:rsidR="001967AF" w:rsidRPr="007010BE" w:rsidRDefault="001967AF" w:rsidP="007010BE">
            <w:pPr>
              <w:jc w:val="center"/>
              <w:rPr>
                <w:ins w:id="306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FD38939" w14:textId="77777777" w:rsidR="001967AF" w:rsidRPr="007010BE" w:rsidRDefault="001967AF" w:rsidP="007010BE">
            <w:pPr>
              <w:jc w:val="center"/>
              <w:rPr>
                <w:ins w:id="3067" w:author="Autor" w:date="2022-05-18T12:09:00Z"/>
                <w:rFonts w:ascii="Calibri" w:hAnsi="Calibri" w:cs="Calibri"/>
                <w:color w:val="000000"/>
                <w:sz w:val="18"/>
                <w:szCs w:val="18"/>
              </w:rPr>
            </w:pPr>
          </w:p>
        </w:tc>
      </w:tr>
      <w:tr w:rsidR="001967AF" w:rsidRPr="007010BE" w14:paraId="1B6D416F" w14:textId="64E855B9" w:rsidTr="001967AF">
        <w:trPr>
          <w:trHeight w:val="300"/>
          <w:ins w:id="3068" w:author="Autor" w:date="2022-05-18T11:50:00Z"/>
          <w:trPrChange w:id="3069"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07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3A1545D" w14:textId="77777777" w:rsidR="001967AF" w:rsidRPr="007010BE" w:rsidRDefault="001967AF" w:rsidP="007010BE">
            <w:pPr>
              <w:rPr>
                <w:ins w:id="3071" w:author="Autor" w:date="2022-05-18T11:50:00Z"/>
                <w:rFonts w:ascii="Calibri" w:hAnsi="Calibri" w:cs="Calibri"/>
                <w:color w:val="000000"/>
                <w:sz w:val="18"/>
                <w:szCs w:val="18"/>
              </w:rPr>
            </w:pPr>
            <w:ins w:id="307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07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F2E30DA" w14:textId="77777777" w:rsidR="001967AF" w:rsidRPr="007010BE" w:rsidRDefault="001967AF" w:rsidP="007010BE">
            <w:pPr>
              <w:jc w:val="right"/>
              <w:rPr>
                <w:ins w:id="3074" w:author="Autor" w:date="2022-05-18T11:50:00Z"/>
                <w:rFonts w:ascii="Calibri" w:hAnsi="Calibri" w:cs="Calibri"/>
                <w:color w:val="000000"/>
                <w:sz w:val="18"/>
                <w:szCs w:val="18"/>
              </w:rPr>
            </w:pPr>
            <w:ins w:id="3075" w:author="Autor" w:date="2022-05-18T11:50:00Z">
              <w:r w:rsidRPr="007010BE">
                <w:rPr>
                  <w:rFonts w:ascii="Calibri" w:hAnsi="Calibri" w:cs="Calibri"/>
                  <w:color w:val="000000"/>
                  <w:sz w:val="18"/>
                  <w:szCs w:val="18"/>
                </w:rPr>
                <w:t>abr/23</w:t>
              </w:r>
            </w:ins>
          </w:p>
        </w:tc>
        <w:tc>
          <w:tcPr>
            <w:tcW w:w="837" w:type="pct"/>
            <w:vMerge/>
            <w:tcBorders>
              <w:top w:val="nil"/>
              <w:left w:val="single" w:sz="4" w:space="0" w:color="auto"/>
              <w:bottom w:val="single" w:sz="8" w:space="0" w:color="000000"/>
              <w:right w:val="single" w:sz="4" w:space="0" w:color="auto"/>
            </w:tcBorders>
            <w:vAlign w:val="center"/>
            <w:hideMark/>
            <w:tcPrChange w:id="307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A14F676" w14:textId="77777777" w:rsidR="001967AF" w:rsidRPr="007010BE" w:rsidRDefault="001967AF" w:rsidP="007010BE">
            <w:pPr>
              <w:rPr>
                <w:ins w:id="307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07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13FC97C" w14:textId="77777777" w:rsidR="001967AF" w:rsidRPr="007010BE" w:rsidRDefault="001967AF" w:rsidP="007010BE">
            <w:pPr>
              <w:rPr>
                <w:ins w:id="3079" w:author="Autor" w:date="2022-05-18T11:50:00Z"/>
                <w:rFonts w:ascii="Calibri" w:hAnsi="Calibri" w:cs="Calibri"/>
                <w:sz w:val="18"/>
                <w:szCs w:val="18"/>
              </w:rPr>
            </w:pPr>
            <w:ins w:id="3080" w:author="Autor" w:date="2022-05-18T11:50:00Z">
              <w:r w:rsidRPr="007010BE">
                <w:rPr>
                  <w:rFonts w:ascii="Calibri" w:hAnsi="Calibri" w:cs="Calibri"/>
                  <w:sz w:val="18"/>
                  <w:szCs w:val="18"/>
                </w:rPr>
                <w:t>Rua 24 de Maio, 1125 - Centro - Curitiba PR</w:t>
              </w:r>
            </w:ins>
          </w:p>
        </w:tc>
        <w:tc>
          <w:tcPr>
            <w:tcW w:w="367" w:type="pct"/>
            <w:vMerge/>
            <w:tcBorders>
              <w:top w:val="nil"/>
              <w:left w:val="single" w:sz="4" w:space="0" w:color="auto"/>
              <w:bottom w:val="single" w:sz="8" w:space="0" w:color="000000"/>
              <w:right w:val="single" w:sz="4" w:space="0" w:color="auto"/>
            </w:tcBorders>
            <w:vAlign w:val="center"/>
            <w:hideMark/>
            <w:tcPrChange w:id="308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91A00A1" w14:textId="77777777" w:rsidR="001967AF" w:rsidRPr="007010BE" w:rsidRDefault="001967AF" w:rsidP="007010BE">
            <w:pPr>
              <w:rPr>
                <w:ins w:id="308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08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596F621" w14:textId="77777777" w:rsidR="001967AF" w:rsidRPr="007010BE" w:rsidRDefault="001967AF" w:rsidP="007010BE">
            <w:pPr>
              <w:rPr>
                <w:ins w:id="308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085" w:author="Autor" w:date="2022-05-18T12:09:00Z">
              <w:tcPr>
                <w:tcW w:w="331" w:type="pct"/>
                <w:vMerge/>
                <w:tcBorders>
                  <w:left w:val="single" w:sz="4" w:space="0" w:color="auto"/>
                  <w:bottom w:val="single" w:sz="8" w:space="0" w:color="000000"/>
                  <w:right w:val="single" w:sz="8" w:space="0" w:color="auto"/>
                </w:tcBorders>
              </w:tcPr>
            </w:tcPrChange>
          </w:tcPr>
          <w:p w14:paraId="1BDE85DA" w14:textId="77777777" w:rsidR="001967AF" w:rsidRPr="007010BE" w:rsidRDefault="001967AF" w:rsidP="007010BE">
            <w:pPr>
              <w:rPr>
                <w:ins w:id="308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087" w:author="Autor" w:date="2022-05-18T12:09:00Z">
              <w:tcPr>
                <w:tcW w:w="52" w:type="pct"/>
                <w:tcBorders>
                  <w:left w:val="single" w:sz="4" w:space="0" w:color="auto"/>
                  <w:bottom w:val="single" w:sz="8" w:space="0" w:color="000000"/>
                  <w:right w:val="single" w:sz="8" w:space="0" w:color="auto"/>
                </w:tcBorders>
              </w:tcPr>
            </w:tcPrChange>
          </w:tcPr>
          <w:p w14:paraId="2B1E95C9" w14:textId="77777777" w:rsidR="001967AF" w:rsidRPr="007010BE" w:rsidRDefault="001967AF" w:rsidP="007010BE">
            <w:pPr>
              <w:rPr>
                <w:ins w:id="308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089" w:author="Autor" w:date="2022-05-18T12:09:00Z">
              <w:tcPr>
                <w:tcW w:w="1" w:type="pct"/>
                <w:tcBorders>
                  <w:left w:val="single" w:sz="4" w:space="0" w:color="auto"/>
                  <w:bottom w:val="single" w:sz="8" w:space="0" w:color="000000"/>
                  <w:right w:val="single" w:sz="8" w:space="0" w:color="auto"/>
                </w:tcBorders>
              </w:tcPr>
            </w:tcPrChange>
          </w:tcPr>
          <w:p w14:paraId="402D7924" w14:textId="77777777" w:rsidR="001967AF" w:rsidRPr="007010BE" w:rsidRDefault="001967AF" w:rsidP="007010BE">
            <w:pPr>
              <w:rPr>
                <w:ins w:id="3090" w:author="Autor" w:date="2022-05-18T12:09:00Z"/>
                <w:rFonts w:ascii="Calibri" w:hAnsi="Calibri" w:cs="Calibri"/>
                <w:color w:val="000000"/>
                <w:sz w:val="18"/>
                <w:szCs w:val="18"/>
              </w:rPr>
            </w:pPr>
          </w:p>
        </w:tc>
      </w:tr>
      <w:tr w:rsidR="00F3023F" w:rsidRPr="007010BE" w14:paraId="733BDBFF" w14:textId="2FE32DA0" w:rsidTr="001967AF">
        <w:trPr>
          <w:trHeight w:val="300"/>
          <w:ins w:id="309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973F2F3" w14:textId="77777777" w:rsidR="001967AF" w:rsidRPr="007010BE" w:rsidRDefault="001967AF" w:rsidP="007010BE">
            <w:pPr>
              <w:rPr>
                <w:ins w:id="3092" w:author="Autor" w:date="2022-05-18T11:50:00Z"/>
                <w:rFonts w:ascii="Calibri" w:hAnsi="Calibri" w:cs="Calibri"/>
                <w:color w:val="000000"/>
                <w:sz w:val="18"/>
                <w:szCs w:val="18"/>
              </w:rPr>
            </w:pPr>
            <w:ins w:id="309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03C33E4" w14:textId="77777777" w:rsidR="001967AF" w:rsidRPr="007010BE" w:rsidRDefault="001967AF" w:rsidP="007010BE">
            <w:pPr>
              <w:jc w:val="right"/>
              <w:rPr>
                <w:ins w:id="3094" w:author="Autor" w:date="2022-05-18T11:50:00Z"/>
                <w:rFonts w:ascii="Calibri" w:hAnsi="Calibri" w:cs="Calibri"/>
                <w:color w:val="000000"/>
                <w:sz w:val="18"/>
                <w:szCs w:val="18"/>
              </w:rPr>
            </w:pPr>
            <w:ins w:id="3095" w:author="Autor" w:date="2022-05-18T11:50:00Z">
              <w:r w:rsidRPr="007010BE">
                <w:rPr>
                  <w:rFonts w:ascii="Calibri" w:hAnsi="Calibri" w:cs="Calibri"/>
                  <w:color w:val="000000"/>
                  <w:sz w:val="18"/>
                  <w:szCs w:val="18"/>
                </w:rPr>
                <w:t>set/21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09F5C9D" w14:textId="77777777" w:rsidR="001967AF" w:rsidRPr="007010BE" w:rsidRDefault="001967AF" w:rsidP="007010BE">
            <w:pPr>
              <w:jc w:val="center"/>
              <w:rPr>
                <w:ins w:id="3096" w:author="Autor" w:date="2022-05-18T11:50:00Z"/>
                <w:rFonts w:ascii="Calibri" w:hAnsi="Calibri" w:cs="Calibri"/>
                <w:color w:val="000000"/>
                <w:sz w:val="18"/>
                <w:szCs w:val="18"/>
              </w:rPr>
            </w:pPr>
            <w:ins w:id="3097" w:author="Autor" w:date="2022-05-18T11:50:00Z">
              <w:r w:rsidRPr="007010BE">
                <w:rPr>
                  <w:rFonts w:ascii="Calibri" w:hAnsi="Calibri" w:cs="Calibri"/>
                  <w:color w:val="000000"/>
                  <w:sz w:val="18"/>
                  <w:szCs w:val="18"/>
                </w:rPr>
                <w:t>Monte Everest 2</w:t>
              </w:r>
            </w:ins>
          </w:p>
        </w:tc>
        <w:tc>
          <w:tcPr>
            <w:tcW w:w="2141" w:type="pct"/>
            <w:tcBorders>
              <w:top w:val="nil"/>
              <w:left w:val="nil"/>
              <w:bottom w:val="single" w:sz="4" w:space="0" w:color="auto"/>
              <w:right w:val="single" w:sz="4" w:space="0" w:color="auto"/>
            </w:tcBorders>
            <w:shd w:val="clear" w:color="auto" w:fill="auto"/>
            <w:noWrap/>
            <w:vAlign w:val="center"/>
            <w:hideMark/>
          </w:tcPr>
          <w:p w14:paraId="1CB0C203" w14:textId="77777777" w:rsidR="001967AF" w:rsidRPr="007010BE" w:rsidRDefault="001967AF" w:rsidP="007010BE">
            <w:pPr>
              <w:rPr>
                <w:ins w:id="3098" w:author="Autor" w:date="2022-05-18T11:50:00Z"/>
                <w:rFonts w:ascii="Calibri" w:hAnsi="Calibri" w:cs="Calibri"/>
                <w:sz w:val="18"/>
                <w:szCs w:val="18"/>
              </w:rPr>
            </w:pPr>
            <w:ins w:id="3099" w:author="Autor" w:date="2022-05-18T11:50:00Z">
              <w:r w:rsidRPr="007010BE">
                <w:rPr>
                  <w:rFonts w:ascii="Calibri" w:hAnsi="Calibri" w:cs="Calibri"/>
                  <w:sz w:val="18"/>
                  <w:szCs w:val="18"/>
                </w:rPr>
                <w:t>23.334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B4CB5C6" w14:textId="77777777" w:rsidR="001967AF" w:rsidRPr="007010BE" w:rsidRDefault="001967AF" w:rsidP="007010BE">
            <w:pPr>
              <w:jc w:val="center"/>
              <w:rPr>
                <w:ins w:id="3100" w:author="Autor" w:date="2022-05-18T11:50:00Z"/>
                <w:rFonts w:ascii="Calibri" w:hAnsi="Calibri" w:cs="Calibri"/>
                <w:color w:val="000000"/>
                <w:sz w:val="18"/>
                <w:szCs w:val="18"/>
              </w:rPr>
            </w:pPr>
            <w:ins w:id="3101" w:author="Autor" w:date="2022-05-18T11:50:00Z">
              <w:r w:rsidRPr="007010BE">
                <w:rPr>
                  <w:rFonts w:ascii="Calibri" w:hAnsi="Calibri" w:cs="Calibri"/>
                  <w:color w:val="000000"/>
                  <w:sz w:val="18"/>
                  <w:szCs w:val="18"/>
                </w:rPr>
                <w:t>jan-23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8E63995" w14:textId="77777777" w:rsidR="001967AF" w:rsidRPr="007010BE" w:rsidRDefault="001967AF" w:rsidP="007010BE">
            <w:pPr>
              <w:jc w:val="center"/>
              <w:rPr>
                <w:ins w:id="3102" w:author="Autor" w:date="2022-05-18T11:50:00Z"/>
                <w:rFonts w:ascii="Calibri" w:hAnsi="Calibri" w:cs="Calibri"/>
                <w:color w:val="000000"/>
                <w:sz w:val="18"/>
                <w:szCs w:val="18"/>
              </w:rPr>
            </w:pPr>
            <w:ins w:id="3103" w:author="Autor" w:date="2022-05-18T11:50:00Z">
              <w:r w:rsidRPr="007010BE">
                <w:rPr>
                  <w:rFonts w:ascii="Calibri" w:hAnsi="Calibri" w:cs="Calibri"/>
                  <w:color w:val="000000"/>
                  <w:sz w:val="18"/>
                  <w:szCs w:val="18"/>
                </w:rPr>
                <w:t xml:space="preserve">                       6.552.000 </w:t>
              </w:r>
            </w:ins>
          </w:p>
        </w:tc>
        <w:tc>
          <w:tcPr>
            <w:tcW w:w="328" w:type="pct"/>
            <w:vMerge w:val="restart"/>
            <w:tcBorders>
              <w:top w:val="nil"/>
              <w:left w:val="single" w:sz="4" w:space="0" w:color="auto"/>
              <w:right w:val="single" w:sz="8" w:space="0" w:color="auto"/>
            </w:tcBorders>
            <w:shd w:val="clear" w:color="000000" w:fill="FFFFFF"/>
          </w:tcPr>
          <w:p w14:paraId="7B785480" w14:textId="77777777" w:rsidR="001967AF" w:rsidRPr="007010BE" w:rsidRDefault="001967AF" w:rsidP="007010BE">
            <w:pPr>
              <w:jc w:val="center"/>
              <w:rPr>
                <w:ins w:id="310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450F952" w14:textId="77777777" w:rsidR="001967AF" w:rsidRPr="007010BE" w:rsidRDefault="001967AF" w:rsidP="007010BE">
            <w:pPr>
              <w:jc w:val="center"/>
              <w:rPr>
                <w:ins w:id="310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95A1596" w14:textId="77777777" w:rsidR="001967AF" w:rsidRPr="007010BE" w:rsidRDefault="001967AF" w:rsidP="007010BE">
            <w:pPr>
              <w:jc w:val="center"/>
              <w:rPr>
                <w:ins w:id="3106" w:author="Autor" w:date="2022-05-18T12:09:00Z"/>
                <w:rFonts w:ascii="Calibri" w:hAnsi="Calibri" w:cs="Calibri"/>
                <w:color w:val="000000"/>
                <w:sz w:val="18"/>
                <w:szCs w:val="18"/>
              </w:rPr>
            </w:pPr>
          </w:p>
        </w:tc>
      </w:tr>
      <w:tr w:rsidR="001967AF" w:rsidRPr="007010BE" w14:paraId="5C52BB13" w14:textId="06A4552A" w:rsidTr="001967AF">
        <w:trPr>
          <w:trHeight w:val="300"/>
          <w:ins w:id="3107" w:author="Autor" w:date="2022-05-18T11:50:00Z"/>
          <w:trPrChange w:id="310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10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A73C1CB" w14:textId="77777777" w:rsidR="001967AF" w:rsidRPr="007010BE" w:rsidRDefault="001967AF" w:rsidP="007010BE">
            <w:pPr>
              <w:rPr>
                <w:ins w:id="3110" w:author="Autor" w:date="2022-05-18T11:50:00Z"/>
                <w:rFonts w:ascii="Calibri" w:hAnsi="Calibri" w:cs="Calibri"/>
                <w:color w:val="000000"/>
                <w:sz w:val="18"/>
                <w:szCs w:val="18"/>
              </w:rPr>
            </w:pPr>
            <w:ins w:id="311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11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5DE61D6" w14:textId="77777777" w:rsidR="001967AF" w:rsidRPr="007010BE" w:rsidRDefault="001967AF" w:rsidP="007010BE">
            <w:pPr>
              <w:jc w:val="right"/>
              <w:rPr>
                <w:ins w:id="3113" w:author="Autor" w:date="2022-05-18T11:50:00Z"/>
                <w:rFonts w:ascii="Calibri" w:hAnsi="Calibri" w:cs="Calibri"/>
                <w:color w:val="000000"/>
                <w:sz w:val="18"/>
                <w:szCs w:val="18"/>
              </w:rPr>
            </w:pPr>
            <w:ins w:id="3114" w:author="Autor" w:date="2022-05-18T11:50:00Z">
              <w:r w:rsidRPr="007010BE">
                <w:rPr>
                  <w:rFonts w:ascii="Calibri" w:hAnsi="Calibri" w:cs="Calibri"/>
                  <w:color w:val="000000"/>
                  <w:sz w:val="18"/>
                  <w:szCs w:val="18"/>
                </w:rPr>
                <w:t>jun/23</w:t>
              </w:r>
            </w:ins>
          </w:p>
        </w:tc>
        <w:tc>
          <w:tcPr>
            <w:tcW w:w="837" w:type="pct"/>
            <w:vMerge/>
            <w:tcBorders>
              <w:top w:val="nil"/>
              <w:left w:val="single" w:sz="4" w:space="0" w:color="auto"/>
              <w:bottom w:val="single" w:sz="8" w:space="0" w:color="000000"/>
              <w:right w:val="single" w:sz="4" w:space="0" w:color="auto"/>
            </w:tcBorders>
            <w:vAlign w:val="center"/>
            <w:hideMark/>
            <w:tcPrChange w:id="311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F5C2775" w14:textId="77777777" w:rsidR="001967AF" w:rsidRPr="007010BE" w:rsidRDefault="001967AF" w:rsidP="007010BE">
            <w:pPr>
              <w:rPr>
                <w:ins w:id="311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11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D628FBD" w14:textId="77777777" w:rsidR="001967AF" w:rsidRPr="007010BE" w:rsidRDefault="001967AF" w:rsidP="007010BE">
            <w:pPr>
              <w:rPr>
                <w:ins w:id="3118" w:author="Autor" w:date="2022-05-18T11:50:00Z"/>
                <w:rFonts w:ascii="Calibri" w:hAnsi="Calibri" w:cs="Calibri"/>
                <w:sz w:val="18"/>
                <w:szCs w:val="18"/>
              </w:rPr>
            </w:pPr>
            <w:ins w:id="3119" w:author="Autor" w:date="2022-05-18T11:50:00Z">
              <w:r w:rsidRPr="007010BE">
                <w:rPr>
                  <w:rFonts w:ascii="Calibri" w:hAnsi="Calibri" w:cs="Calibri"/>
                  <w:sz w:val="18"/>
                  <w:szCs w:val="18"/>
                </w:rPr>
                <w:t>rua vereador wadislau bugalski,7111</w:t>
              </w:r>
            </w:ins>
          </w:p>
        </w:tc>
        <w:tc>
          <w:tcPr>
            <w:tcW w:w="367" w:type="pct"/>
            <w:vMerge/>
            <w:tcBorders>
              <w:top w:val="nil"/>
              <w:left w:val="single" w:sz="4" w:space="0" w:color="auto"/>
              <w:bottom w:val="single" w:sz="8" w:space="0" w:color="000000"/>
              <w:right w:val="single" w:sz="4" w:space="0" w:color="auto"/>
            </w:tcBorders>
            <w:vAlign w:val="center"/>
            <w:hideMark/>
            <w:tcPrChange w:id="312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004BB9E" w14:textId="77777777" w:rsidR="001967AF" w:rsidRPr="007010BE" w:rsidRDefault="001967AF" w:rsidP="007010BE">
            <w:pPr>
              <w:rPr>
                <w:ins w:id="312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12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009E84A1" w14:textId="77777777" w:rsidR="001967AF" w:rsidRPr="007010BE" w:rsidRDefault="001967AF" w:rsidP="007010BE">
            <w:pPr>
              <w:rPr>
                <w:ins w:id="312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124" w:author="Autor" w:date="2022-05-18T12:09:00Z">
              <w:tcPr>
                <w:tcW w:w="331" w:type="pct"/>
                <w:vMerge/>
                <w:tcBorders>
                  <w:left w:val="single" w:sz="4" w:space="0" w:color="auto"/>
                  <w:bottom w:val="single" w:sz="8" w:space="0" w:color="000000"/>
                  <w:right w:val="single" w:sz="8" w:space="0" w:color="auto"/>
                </w:tcBorders>
              </w:tcPr>
            </w:tcPrChange>
          </w:tcPr>
          <w:p w14:paraId="287F3469" w14:textId="77777777" w:rsidR="001967AF" w:rsidRPr="007010BE" w:rsidRDefault="001967AF" w:rsidP="007010BE">
            <w:pPr>
              <w:rPr>
                <w:ins w:id="312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126" w:author="Autor" w:date="2022-05-18T12:09:00Z">
              <w:tcPr>
                <w:tcW w:w="52" w:type="pct"/>
                <w:tcBorders>
                  <w:left w:val="single" w:sz="4" w:space="0" w:color="auto"/>
                  <w:bottom w:val="single" w:sz="8" w:space="0" w:color="000000"/>
                  <w:right w:val="single" w:sz="8" w:space="0" w:color="auto"/>
                </w:tcBorders>
              </w:tcPr>
            </w:tcPrChange>
          </w:tcPr>
          <w:p w14:paraId="79BFBF13" w14:textId="77777777" w:rsidR="001967AF" w:rsidRPr="007010BE" w:rsidRDefault="001967AF" w:rsidP="007010BE">
            <w:pPr>
              <w:rPr>
                <w:ins w:id="312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128" w:author="Autor" w:date="2022-05-18T12:09:00Z">
              <w:tcPr>
                <w:tcW w:w="1" w:type="pct"/>
                <w:tcBorders>
                  <w:left w:val="single" w:sz="4" w:space="0" w:color="auto"/>
                  <w:bottom w:val="single" w:sz="8" w:space="0" w:color="000000"/>
                  <w:right w:val="single" w:sz="8" w:space="0" w:color="auto"/>
                </w:tcBorders>
              </w:tcPr>
            </w:tcPrChange>
          </w:tcPr>
          <w:p w14:paraId="6963EA39" w14:textId="77777777" w:rsidR="001967AF" w:rsidRPr="007010BE" w:rsidRDefault="001967AF" w:rsidP="007010BE">
            <w:pPr>
              <w:rPr>
                <w:ins w:id="3129" w:author="Autor" w:date="2022-05-18T12:09:00Z"/>
                <w:rFonts w:ascii="Calibri" w:hAnsi="Calibri" w:cs="Calibri"/>
                <w:color w:val="000000"/>
                <w:sz w:val="18"/>
                <w:szCs w:val="18"/>
              </w:rPr>
            </w:pPr>
          </w:p>
        </w:tc>
      </w:tr>
      <w:tr w:rsidR="00F3023F" w:rsidRPr="007010BE" w14:paraId="0D194735" w14:textId="719B56A8" w:rsidTr="001967AF">
        <w:trPr>
          <w:trHeight w:val="300"/>
          <w:ins w:id="313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CDFB6A5" w14:textId="77777777" w:rsidR="001967AF" w:rsidRPr="007010BE" w:rsidRDefault="001967AF" w:rsidP="007010BE">
            <w:pPr>
              <w:rPr>
                <w:ins w:id="3131" w:author="Autor" w:date="2022-05-18T11:50:00Z"/>
                <w:rFonts w:ascii="Calibri" w:hAnsi="Calibri" w:cs="Calibri"/>
                <w:color w:val="000000"/>
                <w:sz w:val="18"/>
                <w:szCs w:val="18"/>
              </w:rPr>
            </w:pPr>
            <w:ins w:id="313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D6ECF13" w14:textId="77777777" w:rsidR="001967AF" w:rsidRPr="007010BE" w:rsidRDefault="001967AF" w:rsidP="007010BE">
            <w:pPr>
              <w:jc w:val="right"/>
              <w:rPr>
                <w:ins w:id="3133" w:author="Autor" w:date="2022-05-18T11:50:00Z"/>
                <w:rFonts w:ascii="Calibri" w:hAnsi="Calibri" w:cs="Calibri"/>
                <w:color w:val="000000"/>
                <w:sz w:val="18"/>
                <w:szCs w:val="18"/>
              </w:rPr>
            </w:pPr>
            <w:ins w:id="3134" w:author="Autor" w:date="2022-05-18T11:50:00Z">
              <w:r w:rsidRPr="007010BE">
                <w:rPr>
                  <w:rFonts w:ascii="Calibri" w:hAnsi="Calibri" w:cs="Calibri"/>
                  <w:color w:val="000000"/>
                  <w:sz w:val="18"/>
                  <w:szCs w:val="18"/>
                </w:rPr>
                <w:t>out/21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0B04E8" w14:textId="77777777" w:rsidR="001967AF" w:rsidRPr="007010BE" w:rsidRDefault="001967AF" w:rsidP="007010BE">
            <w:pPr>
              <w:jc w:val="center"/>
              <w:rPr>
                <w:ins w:id="3135" w:author="Autor" w:date="2022-05-18T11:50:00Z"/>
                <w:rFonts w:ascii="Calibri" w:hAnsi="Calibri" w:cs="Calibri"/>
                <w:color w:val="000000"/>
                <w:sz w:val="18"/>
                <w:szCs w:val="18"/>
              </w:rPr>
            </w:pPr>
            <w:ins w:id="3136" w:author="Autor" w:date="2022-05-18T11:50:00Z">
              <w:r w:rsidRPr="007010BE">
                <w:rPr>
                  <w:rFonts w:ascii="Calibri" w:hAnsi="Calibri" w:cs="Calibri"/>
                  <w:color w:val="000000"/>
                  <w:sz w:val="18"/>
                  <w:szCs w:val="18"/>
                </w:rPr>
                <w:t>Ivo Zanlorenzi</w:t>
              </w:r>
            </w:ins>
          </w:p>
        </w:tc>
        <w:tc>
          <w:tcPr>
            <w:tcW w:w="2141" w:type="pct"/>
            <w:tcBorders>
              <w:top w:val="nil"/>
              <w:left w:val="nil"/>
              <w:bottom w:val="single" w:sz="4" w:space="0" w:color="auto"/>
              <w:right w:val="single" w:sz="4" w:space="0" w:color="auto"/>
            </w:tcBorders>
            <w:shd w:val="clear" w:color="auto" w:fill="auto"/>
            <w:noWrap/>
            <w:vAlign w:val="center"/>
            <w:hideMark/>
          </w:tcPr>
          <w:p w14:paraId="64C845E5" w14:textId="77777777" w:rsidR="001967AF" w:rsidRPr="007010BE" w:rsidRDefault="001967AF" w:rsidP="007010BE">
            <w:pPr>
              <w:rPr>
                <w:ins w:id="3137" w:author="Autor" w:date="2022-05-18T11:50:00Z"/>
                <w:rFonts w:ascii="Calibri" w:hAnsi="Calibri" w:cs="Calibri"/>
                <w:sz w:val="18"/>
                <w:szCs w:val="18"/>
              </w:rPr>
            </w:pPr>
            <w:ins w:id="3138" w:author="Autor" w:date="2022-05-18T11:50:00Z">
              <w:r w:rsidRPr="007010BE">
                <w:rPr>
                  <w:rFonts w:ascii="Calibri" w:hAnsi="Calibri" w:cs="Calibri"/>
                  <w:sz w:val="18"/>
                  <w:szCs w:val="18"/>
                </w:rPr>
                <w:t>123.691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4823C66" w14:textId="77777777" w:rsidR="001967AF" w:rsidRPr="007010BE" w:rsidRDefault="001967AF" w:rsidP="007010BE">
            <w:pPr>
              <w:jc w:val="center"/>
              <w:rPr>
                <w:ins w:id="3139" w:author="Autor" w:date="2022-05-18T11:50:00Z"/>
                <w:rFonts w:ascii="Calibri" w:hAnsi="Calibri" w:cs="Calibri"/>
                <w:color w:val="000000"/>
                <w:sz w:val="18"/>
                <w:szCs w:val="18"/>
              </w:rPr>
            </w:pPr>
            <w:ins w:id="3140" w:author="Autor" w:date="2022-05-18T11:50:00Z">
              <w:r w:rsidRPr="007010BE">
                <w:rPr>
                  <w:rFonts w:ascii="Calibri" w:hAnsi="Calibri" w:cs="Calibri"/>
                  <w:color w:val="000000"/>
                  <w:sz w:val="18"/>
                  <w:szCs w:val="18"/>
                </w:rPr>
                <w:t>fev-23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3541E40" w14:textId="77777777" w:rsidR="001967AF" w:rsidRPr="007010BE" w:rsidRDefault="001967AF" w:rsidP="007010BE">
            <w:pPr>
              <w:jc w:val="center"/>
              <w:rPr>
                <w:ins w:id="3141" w:author="Autor" w:date="2022-05-18T11:50:00Z"/>
                <w:rFonts w:ascii="Calibri" w:hAnsi="Calibri" w:cs="Calibri"/>
                <w:color w:val="000000"/>
                <w:sz w:val="18"/>
                <w:szCs w:val="18"/>
              </w:rPr>
            </w:pPr>
            <w:ins w:id="3142" w:author="Autor" w:date="2022-05-18T11:50:00Z">
              <w:r w:rsidRPr="007010BE">
                <w:rPr>
                  <w:rFonts w:ascii="Calibri" w:hAnsi="Calibri" w:cs="Calibri"/>
                  <w:color w:val="000000"/>
                  <w:sz w:val="18"/>
                  <w:szCs w:val="18"/>
                </w:rPr>
                <w:t xml:space="preserve">                       2.872.800 </w:t>
              </w:r>
            </w:ins>
          </w:p>
        </w:tc>
        <w:tc>
          <w:tcPr>
            <w:tcW w:w="328" w:type="pct"/>
            <w:vMerge w:val="restart"/>
            <w:tcBorders>
              <w:top w:val="nil"/>
              <w:left w:val="single" w:sz="4" w:space="0" w:color="auto"/>
              <w:right w:val="single" w:sz="8" w:space="0" w:color="auto"/>
            </w:tcBorders>
            <w:shd w:val="clear" w:color="000000" w:fill="FFFFFF"/>
          </w:tcPr>
          <w:p w14:paraId="70367FDC" w14:textId="77777777" w:rsidR="001967AF" w:rsidRPr="007010BE" w:rsidRDefault="001967AF" w:rsidP="007010BE">
            <w:pPr>
              <w:jc w:val="center"/>
              <w:rPr>
                <w:ins w:id="314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2D27F2F" w14:textId="77777777" w:rsidR="001967AF" w:rsidRPr="007010BE" w:rsidRDefault="001967AF" w:rsidP="007010BE">
            <w:pPr>
              <w:jc w:val="center"/>
              <w:rPr>
                <w:ins w:id="314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F5862D7" w14:textId="77777777" w:rsidR="001967AF" w:rsidRPr="007010BE" w:rsidRDefault="001967AF" w:rsidP="007010BE">
            <w:pPr>
              <w:jc w:val="center"/>
              <w:rPr>
                <w:ins w:id="3145" w:author="Autor" w:date="2022-05-18T12:09:00Z"/>
                <w:rFonts w:ascii="Calibri" w:hAnsi="Calibri" w:cs="Calibri"/>
                <w:color w:val="000000"/>
                <w:sz w:val="18"/>
                <w:szCs w:val="18"/>
              </w:rPr>
            </w:pPr>
          </w:p>
        </w:tc>
      </w:tr>
      <w:tr w:rsidR="001967AF" w:rsidRPr="007010BE" w14:paraId="6F86A4BF" w14:textId="460866D3" w:rsidTr="001967AF">
        <w:trPr>
          <w:trHeight w:val="300"/>
          <w:ins w:id="3146" w:author="Autor" w:date="2022-05-18T11:50:00Z"/>
          <w:trPrChange w:id="314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14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DCD7A72" w14:textId="77777777" w:rsidR="001967AF" w:rsidRPr="007010BE" w:rsidRDefault="001967AF" w:rsidP="007010BE">
            <w:pPr>
              <w:rPr>
                <w:ins w:id="3149" w:author="Autor" w:date="2022-05-18T11:50:00Z"/>
                <w:rFonts w:ascii="Calibri" w:hAnsi="Calibri" w:cs="Calibri"/>
                <w:color w:val="000000"/>
                <w:sz w:val="18"/>
                <w:szCs w:val="18"/>
              </w:rPr>
            </w:pPr>
            <w:ins w:id="315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15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EDF381C" w14:textId="77777777" w:rsidR="001967AF" w:rsidRPr="007010BE" w:rsidRDefault="001967AF" w:rsidP="007010BE">
            <w:pPr>
              <w:jc w:val="right"/>
              <w:rPr>
                <w:ins w:id="3152" w:author="Autor" w:date="2022-05-18T11:50:00Z"/>
                <w:rFonts w:ascii="Calibri" w:hAnsi="Calibri" w:cs="Calibri"/>
                <w:color w:val="000000"/>
                <w:sz w:val="18"/>
                <w:szCs w:val="18"/>
              </w:rPr>
            </w:pPr>
            <w:ins w:id="3153" w:author="Autor" w:date="2022-05-18T11:50:00Z">
              <w:r w:rsidRPr="007010BE">
                <w:rPr>
                  <w:rFonts w:ascii="Calibri" w:hAnsi="Calibri" w:cs="Calibri"/>
                  <w:color w:val="000000"/>
                  <w:sz w:val="18"/>
                  <w:szCs w:val="18"/>
                </w:rPr>
                <w:t>jul/23</w:t>
              </w:r>
            </w:ins>
          </w:p>
        </w:tc>
        <w:tc>
          <w:tcPr>
            <w:tcW w:w="837" w:type="pct"/>
            <w:vMerge/>
            <w:tcBorders>
              <w:top w:val="nil"/>
              <w:left w:val="single" w:sz="4" w:space="0" w:color="auto"/>
              <w:bottom w:val="single" w:sz="8" w:space="0" w:color="000000"/>
              <w:right w:val="single" w:sz="4" w:space="0" w:color="auto"/>
            </w:tcBorders>
            <w:vAlign w:val="center"/>
            <w:hideMark/>
            <w:tcPrChange w:id="315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4787C11" w14:textId="77777777" w:rsidR="001967AF" w:rsidRPr="007010BE" w:rsidRDefault="001967AF" w:rsidP="007010BE">
            <w:pPr>
              <w:rPr>
                <w:ins w:id="315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15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D3C4F40" w14:textId="77777777" w:rsidR="001967AF" w:rsidRPr="007010BE" w:rsidRDefault="001967AF" w:rsidP="007010BE">
            <w:pPr>
              <w:rPr>
                <w:ins w:id="3157" w:author="Autor" w:date="2022-05-18T11:50:00Z"/>
                <w:rFonts w:ascii="Calibri" w:hAnsi="Calibri" w:cs="Calibri"/>
                <w:sz w:val="18"/>
                <w:szCs w:val="18"/>
              </w:rPr>
            </w:pPr>
            <w:ins w:id="3158" w:author="Autor" w:date="2022-05-18T11:50:00Z">
              <w:r w:rsidRPr="007010BE">
                <w:rPr>
                  <w:rFonts w:ascii="Calibri" w:hAnsi="Calibri" w:cs="Calibri"/>
                  <w:sz w:val="18"/>
                  <w:szCs w:val="18"/>
                </w:rPr>
                <w:t>Rua Monsenhor Ivo Zanlorenzi, 890- Bairro Campina do Siqueira- Curitiba PR</w:t>
              </w:r>
            </w:ins>
          </w:p>
        </w:tc>
        <w:tc>
          <w:tcPr>
            <w:tcW w:w="367" w:type="pct"/>
            <w:vMerge/>
            <w:tcBorders>
              <w:top w:val="nil"/>
              <w:left w:val="single" w:sz="4" w:space="0" w:color="auto"/>
              <w:bottom w:val="single" w:sz="8" w:space="0" w:color="000000"/>
              <w:right w:val="single" w:sz="4" w:space="0" w:color="auto"/>
            </w:tcBorders>
            <w:vAlign w:val="center"/>
            <w:hideMark/>
            <w:tcPrChange w:id="315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FD318C0" w14:textId="77777777" w:rsidR="001967AF" w:rsidRPr="007010BE" w:rsidRDefault="001967AF" w:rsidP="007010BE">
            <w:pPr>
              <w:rPr>
                <w:ins w:id="316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16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0693798" w14:textId="77777777" w:rsidR="001967AF" w:rsidRPr="007010BE" w:rsidRDefault="001967AF" w:rsidP="007010BE">
            <w:pPr>
              <w:rPr>
                <w:ins w:id="316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163" w:author="Autor" w:date="2022-05-18T12:09:00Z">
              <w:tcPr>
                <w:tcW w:w="331" w:type="pct"/>
                <w:vMerge/>
                <w:tcBorders>
                  <w:left w:val="single" w:sz="4" w:space="0" w:color="auto"/>
                  <w:bottom w:val="single" w:sz="8" w:space="0" w:color="000000"/>
                  <w:right w:val="single" w:sz="8" w:space="0" w:color="auto"/>
                </w:tcBorders>
              </w:tcPr>
            </w:tcPrChange>
          </w:tcPr>
          <w:p w14:paraId="53001D66" w14:textId="77777777" w:rsidR="001967AF" w:rsidRPr="007010BE" w:rsidRDefault="001967AF" w:rsidP="007010BE">
            <w:pPr>
              <w:rPr>
                <w:ins w:id="316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165" w:author="Autor" w:date="2022-05-18T12:09:00Z">
              <w:tcPr>
                <w:tcW w:w="52" w:type="pct"/>
                <w:tcBorders>
                  <w:left w:val="single" w:sz="4" w:space="0" w:color="auto"/>
                  <w:bottom w:val="single" w:sz="8" w:space="0" w:color="000000"/>
                  <w:right w:val="single" w:sz="8" w:space="0" w:color="auto"/>
                </w:tcBorders>
              </w:tcPr>
            </w:tcPrChange>
          </w:tcPr>
          <w:p w14:paraId="77D6ABD0" w14:textId="77777777" w:rsidR="001967AF" w:rsidRPr="007010BE" w:rsidRDefault="001967AF" w:rsidP="007010BE">
            <w:pPr>
              <w:rPr>
                <w:ins w:id="316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167" w:author="Autor" w:date="2022-05-18T12:09:00Z">
              <w:tcPr>
                <w:tcW w:w="1" w:type="pct"/>
                <w:tcBorders>
                  <w:left w:val="single" w:sz="4" w:space="0" w:color="auto"/>
                  <w:bottom w:val="single" w:sz="8" w:space="0" w:color="000000"/>
                  <w:right w:val="single" w:sz="8" w:space="0" w:color="auto"/>
                </w:tcBorders>
              </w:tcPr>
            </w:tcPrChange>
          </w:tcPr>
          <w:p w14:paraId="4B5D7F99" w14:textId="77777777" w:rsidR="001967AF" w:rsidRPr="007010BE" w:rsidRDefault="001967AF" w:rsidP="007010BE">
            <w:pPr>
              <w:rPr>
                <w:ins w:id="3168" w:author="Autor" w:date="2022-05-18T12:09:00Z"/>
                <w:rFonts w:ascii="Calibri" w:hAnsi="Calibri" w:cs="Calibri"/>
                <w:color w:val="000000"/>
                <w:sz w:val="18"/>
                <w:szCs w:val="18"/>
              </w:rPr>
            </w:pPr>
          </w:p>
        </w:tc>
      </w:tr>
      <w:tr w:rsidR="00F3023F" w:rsidRPr="007010BE" w14:paraId="64525FAB" w14:textId="72807967" w:rsidTr="001967AF">
        <w:trPr>
          <w:trHeight w:val="300"/>
          <w:ins w:id="316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B6B2E1F" w14:textId="77777777" w:rsidR="001967AF" w:rsidRPr="007010BE" w:rsidRDefault="001967AF" w:rsidP="007010BE">
            <w:pPr>
              <w:rPr>
                <w:ins w:id="3170" w:author="Autor" w:date="2022-05-18T11:50:00Z"/>
                <w:rFonts w:ascii="Calibri" w:hAnsi="Calibri" w:cs="Calibri"/>
                <w:color w:val="000000"/>
                <w:sz w:val="18"/>
                <w:szCs w:val="18"/>
              </w:rPr>
            </w:pPr>
            <w:ins w:id="3171"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9D5231D" w14:textId="77777777" w:rsidR="001967AF" w:rsidRPr="007010BE" w:rsidRDefault="001967AF" w:rsidP="007010BE">
            <w:pPr>
              <w:jc w:val="right"/>
              <w:rPr>
                <w:ins w:id="3172" w:author="Autor" w:date="2022-05-18T11:50:00Z"/>
                <w:rFonts w:ascii="Calibri" w:hAnsi="Calibri" w:cs="Calibri"/>
                <w:color w:val="000000"/>
                <w:sz w:val="18"/>
                <w:szCs w:val="18"/>
              </w:rPr>
            </w:pPr>
            <w:ins w:id="3173" w:author="Autor" w:date="2022-05-18T11:50:00Z">
              <w:r w:rsidRPr="007010BE">
                <w:rPr>
                  <w:rFonts w:ascii="Calibri" w:hAnsi="Calibri" w:cs="Calibri"/>
                  <w:color w:val="000000"/>
                  <w:sz w:val="18"/>
                  <w:szCs w:val="18"/>
                </w:rPr>
                <w:t>out/21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0B11729" w14:textId="77777777" w:rsidR="001967AF" w:rsidRPr="007010BE" w:rsidRDefault="001967AF" w:rsidP="007010BE">
            <w:pPr>
              <w:jc w:val="center"/>
              <w:rPr>
                <w:ins w:id="3174" w:author="Autor" w:date="2022-05-18T11:50:00Z"/>
                <w:rFonts w:ascii="Calibri" w:hAnsi="Calibri" w:cs="Calibri"/>
                <w:color w:val="000000"/>
                <w:sz w:val="18"/>
                <w:szCs w:val="18"/>
              </w:rPr>
            </w:pPr>
            <w:ins w:id="3175" w:author="Autor" w:date="2022-05-18T11:50:00Z">
              <w:r w:rsidRPr="007010BE">
                <w:rPr>
                  <w:rFonts w:ascii="Calibri" w:hAnsi="Calibri" w:cs="Calibri"/>
                  <w:color w:val="000000"/>
                  <w:sz w:val="18"/>
                  <w:szCs w:val="18"/>
                </w:rPr>
                <w:t>Chapecó_Euclides01</w:t>
              </w:r>
            </w:ins>
          </w:p>
        </w:tc>
        <w:tc>
          <w:tcPr>
            <w:tcW w:w="2141" w:type="pct"/>
            <w:tcBorders>
              <w:top w:val="nil"/>
              <w:left w:val="nil"/>
              <w:bottom w:val="single" w:sz="4" w:space="0" w:color="auto"/>
              <w:right w:val="single" w:sz="4" w:space="0" w:color="auto"/>
            </w:tcBorders>
            <w:shd w:val="clear" w:color="auto" w:fill="auto"/>
            <w:noWrap/>
            <w:vAlign w:val="center"/>
            <w:hideMark/>
          </w:tcPr>
          <w:p w14:paraId="24D22AAE" w14:textId="77777777" w:rsidR="001967AF" w:rsidRPr="007010BE" w:rsidRDefault="001967AF" w:rsidP="007010BE">
            <w:pPr>
              <w:rPr>
                <w:ins w:id="3176" w:author="Autor" w:date="2022-05-18T11:50:00Z"/>
                <w:rFonts w:ascii="Calibri" w:hAnsi="Calibri" w:cs="Calibri"/>
                <w:sz w:val="18"/>
                <w:szCs w:val="18"/>
              </w:rPr>
            </w:pPr>
            <w:ins w:id="3177" w:author="Autor" w:date="2022-05-18T11:50:00Z">
              <w:r w:rsidRPr="007010BE">
                <w:rPr>
                  <w:rFonts w:ascii="Calibri" w:hAnsi="Calibri" w:cs="Calibri"/>
                  <w:sz w:val="18"/>
                  <w:szCs w:val="18"/>
                </w:rPr>
                <w:t>145.825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5C515A6" w14:textId="77777777" w:rsidR="001967AF" w:rsidRPr="007010BE" w:rsidRDefault="001967AF" w:rsidP="007010BE">
            <w:pPr>
              <w:jc w:val="center"/>
              <w:rPr>
                <w:ins w:id="3178" w:author="Autor" w:date="2022-05-18T11:50:00Z"/>
                <w:rFonts w:ascii="Calibri" w:hAnsi="Calibri" w:cs="Calibri"/>
                <w:color w:val="000000"/>
                <w:sz w:val="18"/>
                <w:szCs w:val="18"/>
              </w:rPr>
            </w:pPr>
            <w:ins w:id="3179" w:author="Autor" w:date="2022-05-18T11:50:00Z">
              <w:r w:rsidRPr="007010BE">
                <w:rPr>
                  <w:rFonts w:ascii="Calibri" w:hAnsi="Calibri" w:cs="Calibri"/>
                  <w:color w:val="000000"/>
                  <w:sz w:val="18"/>
                  <w:szCs w:val="18"/>
                </w:rPr>
                <w:t>fev-23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4DC5916" w14:textId="77777777" w:rsidR="001967AF" w:rsidRPr="007010BE" w:rsidRDefault="001967AF" w:rsidP="007010BE">
            <w:pPr>
              <w:jc w:val="center"/>
              <w:rPr>
                <w:ins w:id="3180" w:author="Autor" w:date="2022-05-18T11:50:00Z"/>
                <w:rFonts w:ascii="Calibri" w:hAnsi="Calibri" w:cs="Calibri"/>
                <w:color w:val="000000"/>
                <w:sz w:val="18"/>
                <w:szCs w:val="18"/>
              </w:rPr>
            </w:pPr>
            <w:ins w:id="3181" w:author="Autor" w:date="2022-05-18T11:50:00Z">
              <w:r w:rsidRPr="007010BE">
                <w:rPr>
                  <w:rFonts w:ascii="Calibri" w:hAnsi="Calibri" w:cs="Calibri"/>
                  <w:color w:val="000000"/>
                  <w:sz w:val="18"/>
                  <w:szCs w:val="18"/>
                </w:rPr>
                <w:t xml:space="preserve">                       2.392.320 </w:t>
              </w:r>
            </w:ins>
          </w:p>
        </w:tc>
        <w:tc>
          <w:tcPr>
            <w:tcW w:w="328" w:type="pct"/>
            <w:vMerge w:val="restart"/>
            <w:tcBorders>
              <w:top w:val="nil"/>
              <w:left w:val="single" w:sz="4" w:space="0" w:color="auto"/>
              <w:right w:val="single" w:sz="8" w:space="0" w:color="auto"/>
            </w:tcBorders>
            <w:shd w:val="clear" w:color="000000" w:fill="FFFFFF"/>
          </w:tcPr>
          <w:p w14:paraId="118E432B" w14:textId="77777777" w:rsidR="001967AF" w:rsidRPr="007010BE" w:rsidRDefault="001967AF" w:rsidP="007010BE">
            <w:pPr>
              <w:jc w:val="center"/>
              <w:rPr>
                <w:ins w:id="318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E9580E1" w14:textId="77777777" w:rsidR="001967AF" w:rsidRPr="007010BE" w:rsidRDefault="001967AF" w:rsidP="007010BE">
            <w:pPr>
              <w:jc w:val="center"/>
              <w:rPr>
                <w:ins w:id="318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5BE679E" w14:textId="77777777" w:rsidR="001967AF" w:rsidRPr="007010BE" w:rsidRDefault="001967AF" w:rsidP="007010BE">
            <w:pPr>
              <w:jc w:val="center"/>
              <w:rPr>
                <w:ins w:id="3184" w:author="Autor" w:date="2022-05-18T12:09:00Z"/>
                <w:rFonts w:ascii="Calibri" w:hAnsi="Calibri" w:cs="Calibri"/>
                <w:color w:val="000000"/>
                <w:sz w:val="18"/>
                <w:szCs w:val="18"/>
              </w:rPr>
            </w:pPr>
          </w:p>
        </w:tc>
      </w:tr>
      <w:tr w:rsidR="001967AF" w:rsidRPr="007010BE" w14:paraId="5F84F697" w14:textId="46C15CB5" w:rsidTr="001967AF">
        <w:trPr>
          <w:trHeight w:val="300"/>
          <w:ins w:id="3185" w:author="Autor" w:date="2022-05-18T11:50:00Z"/>
          <w:trPrChange w:id="3186"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18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72D0DEE" w14:textId="77777777" w:rsidR="001967AF" w:rsidRPr="007010BE" w:rsidRDefault="001967AF" w:rsidP="007010BE">
            <w:pPr>
              <w:rPr>
                <w:ins w:id="3188" w:author="Autor" w:date="2022-05-18T11:50:00Z"/>
                <w:rFonts w:ascii="Calibri" w:hAnsi="Calibri" w:cs="Calibri"/>
                <w:color w:val="000000"/>
                <w:sz w:val="18"/>
                <w:szCs w:val="18"/>
              </w:rPr>
            </w:pPr>
            <w:ins w:id="3189" w:author="Autor" w:date="2022-05-18T11:50:00Z">
              <w:r w:rsidRPr="007010BE">
                <w:rPr>
                  <w:rFonts w:ascii="Calibri" w:hAnsi="Calibri" w:cs="Calibri"/>
                  <w:color w:val="000000"/>
                  <w:sz w:val="18"/>
                  <w:szCs w:val="18"/>
                </w:rPr>
                <w:lastRenderedPageBreak/>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19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67C4DB6" w14:textId="77777777" w:rsidR="001967AF" w:rsidRPr="007010BE" w:rsidRDefault="001967AF" w:rsidP="007010BE">
            <w:pPr>
              <w:jc w:val="right"/>
              <w:rPr>
                <w:ins w:id="3191" w:author="Autor" w:date="2022-05-18T11:50:00Z"/>
                <w:rFonts w:ascii="Calibri" w:hAnsi="Calibri" w:cs="Calibri"/>
                <w:color w:val="000000"/>
                <w:sz w:val="18"/>
                <w:szCs w:val="18"/>
              </w:rPr>
            </w:pPr>
            <w:ins w:id="3192" w:author="Autor" w:date="2022-05-18T11:50:00Z">
              <w:r w:rsidRPr="007010BE">
                <w:rPr>
                  <w:rFonts w:ascii="Calibri" w:hAnsi="Calibri" w:cs="Calibri"/>
                  <w:color w:val="000000"/>
                  <w:sz w:val="18"/>
                  <w:szCs w:val="18"/>
                </w:rPr>
                <w:t>jul/23</w:t>
              </w:r>
            </w:ins>
          </w:p>
        </w:tc>
        <w:tc>
          <w:tcPr>
            <w:tcW w:w="837" w:type="pct"/>
            <w:vMerge/>
            <w:tcBorders>
              <w:top w:val="nil"/>
              <w:left w:val="single" w:sz="4" w:space="0" w:color="auto"/>
              <w:bottom w:val="single" w:sz="8" w:space="0" w:color="000000"/>
              <w:right w:val="single" w:sz="4" w:space="0" w:color="auto"/>
            </w:tcBorders>
            <w:vAlign w:val="center"/>
            <w:hideMark/>
            <w:tcPrChange w:id="319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9BE0853" w14:textId="77777777" w:rsidR="001967AF" w:rsidRPr="007010BE" w:rsidRDefault="001967AF" w:rsidP="007010BE">
            <w:pPr>
              <w:rPr>
                <w:ins w:id="319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195"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A521D63" w14:textId="77777777" w:rsidR="001967AF" w:rsidRPr="007010BE" w:rsidRDefault="001967AF" w:rsidP="007010BE">
            <w:pPr>
              <w:rPr>
                <w:ins w:id="3196" w:author="Autor" w:date="2022-05-18T11:50:00Z"/>
                <w:rFonts w:ascii="Calibri" w:hAnsi="Calibri" w:cs="Calibri"/>
                <w:sz w:val="18"/>
                <w:szCs w:val="18"/>
              </w:rPr>
            </w:pPr>
            <w:ins w:id="3197" w:author="Autor" w:date="2022-05-18T11:50:00Z">
              <w:r w:rsidRPr="007010BE">
                <w:rPr>
                  <w:rFonts w:ascii="Calibri" w:hAnsi="Calibri" w:cs="Calibri"/>
                  <w:sz w:val="18"/>
                  <w:szCs w:val="18"/>
                </w:rPr>
                <w:t>área Rural - LINHA SÃO ROQUE/s/n chapeco SC</w:t>
              </w:r>
            </w:ins>
          </w:p>
        </w:tc>
        <w:tc>
          <w:tcPr>
            <w:tcW w:w="367" w:type="pct"/>
            <w:vMerge/>
            <w:tcBorders>
              <w:top w:val="nil"/>
              <w:left w:val="single" w:sz="4" w:space="0" w:color="auto"/>
              <w:bottom w:val="single" w:sz="8" w:space="0" w:color="000000"/>
              <w:right w:val="single" w:sz="4" w:space="0" w:color="auto"/>
            </w:tcBorders>
            <w:vAlign w:val="center"/>
            <w:hideMark/>
            <w:tcPrChange w:id="319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C24935F" w14:textId="77777777" w:rsidR="001967AF" w:rsidRPr="007010BE" w:rsidRDefault="001967AF" w:rsidP="007010BE">
            <w:pPr>
              <w:rPr>
                <w:ins w:id="319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20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62367DCC" w14:textId="77777777" w:rsidR="001967AF" w:rsidRPr="007010BE" w:rsidRDefault="001967AF" w:rsidP="007010BE">
            <w:pPr>
              <w:rPr>
                <w:ins w:id="320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202" w:author="Autor" w:date="2022-05-18T12:09:00Z">
              <w:tcPr>
                <w:tcW w:w="331" w:type="pct"/>
                <w:vMerge/>
                <w:tcBorders>
                  <w:left w:val="single" w:sz="4" w:space="0" w:color="auto"/>
                  <w:bottom w:val="single" w:sz="8" w:space="0" w:color="000000"/>
                  <w:right w:val="single" w:sz="8" w:space="0" w:color="auto"/>
                </w:tcBorders>
              </w:tcPr>
            </w:tcPrChange>
          </w:tcPr>
          <w:p w14:paraId="72F42E80" w14:textId="77777777" w:rsidR="001967AF" w:rsidRPr="007010BE" w:rsidRDefault="001967AF" w:rsidP="007010BE">
            <w:pPr>
              <w:rPr>
                <w:ins w:id="320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204" w:author="Autor" w:date="2022-05-18T12:09:00Z">
              <w:tcPr>
                <w:tcW w:w="52" w:type="pct"/>
                <w:tcBorders>
                  <w:left w:val="single" w:sz="4" w:space="0" w:color="auto"/>
                  <w:bottom w:val="single" w:sz="8" w:space="0" w:color="000000"/>
                  <w:right w:val="single" w:sz="8" w:space="0" w:color="auto"/>
                </w:tcBorders>
              </w:tcPr>
            </w:tcPrChange>
          </w:tcPr>
          <w:p w14:paraId="54586201" w14:textId="77777777" w:rsidR="001967AF" w:rsidRPr="007010BE" w:rsidRDefault="001967AF" w:rsidP="007010BE">
            <w:pPr>
              <w:rPr>
                <w:ins w:id="320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206" w:author="Autor" w:date="2022-05-18T12:09:00Z">
              <w:tcPr>
                <w:tcW w:w="1" w:type="pct"/>
                <w:tcBorders>
                  <w:left w:val="single" w:sz="4" w:space="0" w:color="auto"/>
                  <w:bottom w:val="single" w:sz="8" w:space="0" w:color="000000"/>
                  <w:right w:val="single" w:sz="8" w:space="0" w:color="auto"/>
                </w:tcBorders>
              </w:tcPr>
            </w:tcPrChange>
          </w:tcPr>
          <w:p w14:paraId="030E6479" w14:textId="77777777" w:rsidR="001967AF" w:rsidRPr="007010BE" w:rsidRDefault="001967AF" w:rsidP="007010BE">
            <w:pPr>
              <w:rPr>
                <w:ins w:id="3207" w:author="Autor" w:date="2022-05-18T12:09:00Z"/>
                <w:rFonts w:ascii="Calibri" w:hAnsi="Calibri" w:cs="Calibri"/>
                <w:color w:val="000000"/>
                <w:sz w:val="18"/>
                <w:szCs w:val="18"/>
              </w:rPr>
            </w:pPr>
          </w:p>
        </w:tc>
      </w:tr>
      <w:tr w:rsidR="00F3023F" w:rsidRPr="007010BE" w14:paraId="4B4C9BD8" w14:textId="4FA35B88" w:rsidTr="001967AF">
        <w:trPr>
          <w:trHeight w:val="300"/>
          <w:ins w:id="320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AF4E5E3" w14:textId="77777777" w:rsidR="001967AF" w:rsidRPr="007010BE" w:rsidRDefault="001967AF" w:rsidP="007010BE">
            <w:pPr>
              <w:rPr>
                <w:ins w:id="3209" w:author="Autor" w:date="2022-05-18T11:50:00Z"/>
                <w:rFonts w:ascii="Calibri" w:hAnsi="Calibri" w:cs="Calibri"/>
                <w:color w:val="000000"/>
                <w:sz w:val="18"/>
                <w:szCs w:val="18"/>
              </w:rPr>
            </w:pPr>
            <w:ins w:id="321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023DF92" w14:textId="77777777" w:rsidR="001967AF" w:rsidRPr="007010BE" w:rsidRDefault="001967AF" w:rsidP="007010BE">
            <w:pPr>
              <w:jc w:val="right"/>
              <w:rPr>
                <w:ins w:id="3211" w:author="Autor" w:date="2022-05-18T11:50:00Z"/>
                <w:rFonts w:ascii="Calibri" w:hAnsi="Calibri" w:cs="Calibri"/>
                <w:color w:val="000000"/>
                <w:sz w:val="18"/>
                <w:szCs w:val="18"/>
              </w:rPr>
            </w:pPr>
            <w:ins w:id="3212" w:author="Autor" w:date="2022-05-18T11:50:00Z">
              <w:r w:rsidRPr="007010BE">
                <w:rPr>
                  <w:rFonts w:ascii="Calibri" w:hAnsi="Calibri" w:cs="Calibri"/>
                  <w:color w:val="000000"/>
                  <w:sz w:val="18"/>
                  <w:szCs w:val="18"/>
                </w:rPr>
                <w:t>nov/21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B44E764" w14:textId="77777777" w:rsidR="001967AF" w:rsidRPr="007010BE" w:rsidRDefault="001967AF" w:rsidP="007010BE">
            <w:pPr>
              <w:jc w:val="center"/>
              <w:rPr>
                <w:ins w:id="3213" w:author="Autor" w:date="2022-05-18T11:50:00Z"/>
                <w:rFonts w:ascii="Calibri" w:hAnsi="Calibri" w:cs="Calibri"/>
                <w:color w:val="000000"/>
                <w:sz w:val="18"/>
                <w:szCs w:val="18"/>
              </w:rPr>
            </w:pPr>
            <w:ins w:id="3214" w:author="Autor" w:date="2022-05-18T11:50:00Z">
              <w:r w:rsidRPr="007010BE">
                <w:rPr>
                  <w:rFonts w:ascii="Calibri" w:hAnsi="Calibri" w:cs="Calibri"/>
                  <w:color w:val="000000"/>
                  <w:sz w:val="18"/>
                  <w:szCs w:val="18"/>
                </w:rPr>
                <w:t>Otto - 0 1</w:t>
              </w:r>
            </w:ins>
          </w:p>
        </w:tc>
        <w:tc>
          <w:tcPr>
            <w:tcW w:w="2141" w:type="pct"/>
            <w:tcBorders>
              <w:top w:val="nil"/>
              <w:left w:val="nil"/>
              <w:bottom w:val="single" w:sz="4" w:space="0" w:color="auto"/>
              <w:right w:val="single" w:sz="4" w:space="0" w:color="auto"/>
            </w:tcBorders>
            <w:shd w:val="clear" w:color="auto" w:fill="auto"/>
            <w:noWrap/>
            <w:vAlign w:val="center"/>
            <w:hideMark/>
          </w:tcPr>
          <w:p w14:paraId="0D6DAAD8" w14:textId="77777777" w:rsidR="001967AF" w:rsidRPr="007010BE" w:rsidRDefault="001967AF" w:rsidP="007010BE">
            <w:pPr>
              <w:rPr>
                <w:ins w:id="3215" w:author="Autor" w:date="2022-05-18T11:50:00Z"/>
                <w:rFonts w:ascii="Calibri" w:hAnsi="Calibri" w:cs="Calibri"/>
                <w:sz w:val="18"/>
                <w:szCs w:val="18"/>
              </w:rPr>
            </w:pPr>
            <w:ins w:id="3216" w:author="Autor" w:date="2022-05-18T11:50:00Z">
              <w:r w:rsidRPr="007010BE">
                <w:rPr>
                  <w:rFonts w:ascii="Calibri" w:hAnsi="Calibri" w:cs="Calibri"/>
                  <w:sz w:val="18"/>
                  <w:szCs w:val="18"/>
                </w:rPr>
                <w:t>37.145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0BBB339" w14:textId="77777777" w:rsidR="001967AF" w:rsidRPr="007010BE" w:rsidRDefault="001967AF" w:rsidP="007010BE">
            <w:pPr>
              <w:jc w:val="center"/>
              <w:rPr>
                <w:ins w:id="3217" w:author="Autor" w:date="2022-05-18T11:50:00Z"/>
                <w:rFonts w:ascii="Calibri" w:hAnsi="Calibri" w:cs="Calibri"/>
                <w:color w:val="000000"/>
                <w:sz w:val="18"/>
                <w:szCs w:val="18"/>
              </w:rPr>
            </w:pPr>
            <w:ins w:id="3218" w:author="Autor" w:date="2022-05-18T11:50:00Z">
              <w:r w:rsidRPr="007010BE">
                <w:rPr>
                  <w:rFonts w:ascii="Calibri" w:hAnsi="Calibri" w:cs="Calibri"/>
                  <w:color w:val="000000"/>
                  <w:sz w:val="18"/>
                  <w:szCs w:val="18"/>
                </w:rPr>
                <w:t>mar-23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BD73D04" w14:textId="77777777" w:rsidR="001967AF" w:rsidRPr="007010BE" w:rsidRDefault="001967AF" w:rsidP="007010BE">
            <w:pPr>
              <w:jc w:val="center"/>
              <w:rPr>
                <w:ins w:id="3219" w:author="Autor" w:date="2022-05-18T11:50:00Z"/>
                <w:rFonts w:ascii="Calibri" w:hAnsi="Calibri" w:cs="Calibri"/>
                <w:color w:val="000000"/>
                <w:sz w:val="18"/>
                <w:szCs w:val="18"/>
              </w:rPr>
            </w:pPr>
            <w:ins w:id="3220" w:author="Autor" w:date="2022-05-18T11:50:00Z">
              <w:r w:rsidRPr="007010BE">
                <w:rPr>
                  <w:rFonts w:ascii="Calibri" w:hAnsi="Calibri" w:cs="Calibri"/>
                  <w:color w:val="000000"/>
                  <w:sz w:val="18"/>
                  <w:szCs w:val="18"/>
                </w:rPr>
                <w:t xml:space="preserve">                       3.060.837 </w:t>
              </w:r>
            </w:ins>
          </w:p>
        </w:tc>
        <w:tc>
          <w:tcPr>
            <w:tcW w:w="328" w:type="pct"/>
            <w:vMerge w:val="restart"/>
            <w:tcBorders>
              <w:top w:val="nil"/>
              <w:left w:val="single" w:sz="4" w:space="0" w:color="auto"/>
              <w:right w:val="single" w:sz="8" w:space="0" w:color="auto"/>
            </w:tcBorders>
            <w:shd w:val="clear" w:color="000000" w:fill="FFFFFF"/>
          </w:tcPr>
          <w:p w14:paraId="4FEACED0" w14:textId="77777777" w:rsidR="001967AF" w:rsidRPr="007010BE" w:rsidRDefault="001967AF" w:rsidP="007010BE">
            <w:pPr>
              <w:jc w:val="center"/>
              <w:rPr>
                <w:ins w:id="322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AB515FA" w14:textId="77777777" w:rsidR="001967AF" w:rsidRPr="007010BE" w:rsidRDefault="001967AF" w:rsidP="007010BE">
            <w:pPr>
              <w:jc w:val="center"/>
              <w:rPr>
                <w:ins w:id="322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8FB418E" w14:textId="77777777" w:rsidR="001967AF" w:rsidRPr="007010BE" w:rsidRDefault="001967AF" w:rsidP="007010BE">
            <w:pPr>
              <w:jc w:val="center"/>
              <w:rPr>
                <w:ins w:id="3223" w:author="Autor" w:date="2022-05-18T12:09:00Z"/>
                <w:rFonts w:ascii="Calibri" w:hAnsi="Calibri" w:cs="Calibri"/>
                <w:color w:val="000000"/>
                <w:sz w:val="18"/>
                <w:szCs w:val="18"/>
              </w:rPr>
            </w:pPr>
          </w:p>
        </w:tc>
      </w:tr>
      <w:tr w:rsidR="001967AF" w:rsidRPr="007010BE" w14:paraId="10A2B7EF" w14:textId="3C6F8F4F" w:rsidTr="001967AF">
        <w:trPr>
          <w:trHeight w:val="300"/>
          <w:ins w:id="3224" w:author="Autor" w:date="2022-05-18T11:50:00Z"/>
          <w:trPrChange w:id="322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22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5038728" w14:textId="77777777" w:rsidR="001967AF" w:rsidRPr="007010BE" w:rsidRDefault="001967AF" w:rsidP="007010BE">
            <w:pPr>
              <w:rPr>
                <w:ins w:id="3227" w:author="Autor" w:date="2022-05-18T11:50:00Z"/>
                <w:rFonts w:ascii="Calibri" w:hAnsi="Calibri" w:cs="Calibri"/>
                <w:color w:val="000000"/>
                <w:sz w:val="18"/>
                <w:szCs w:val="18"/>
              </w:rPr>
            </w:pPr>
            <w:ins w:id="322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22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364F3A2" w14:textId="77777777" w:rsidR="001967AF" w:rsidRPr="007010BE" w:rsidRDefault="001967AF" w:rsidP="007010BE">
            <w:pPr>
              <w:jc w:val="right"/>
              <w:rPr>
                <w:ins w:id="3230" w:author="Autor" w:date="2022-05-18T11:50:00Z"/>
                <w:rFonts w:ascii="Calibri" w:hAnsi="Calibri" w:cs="Calibri"/>
                <w:color w:val="000000"/>
                <w:sz w:val="18"/>
                <w:szCs w:val="18"/>
              </w:rPr>
            </w:pPr>
            <w:ins w:id="3231" w:author="Autor" w:date="2022-05-18T11:50:00Z">
              <w:r w:rsidRPr="007010BE">
                <w:rPr>
                  <w:rFonts w:ascii="Calibri" w:hAnsi="Calibri" w:cs="Calibri"/>
                  <w:color w:val="000000"/>
                  <w:sz w:val="18"/>
                  <w:szCs w:val="18"/>
                </w:rPr>
                <w:t>ago/23</w:t>
              </w:r>
            </w:ins>
          </w:p>
        </w:tc>
        <w:tc>
          <w:tcPr>
            <w:tcW w:w="837" w:type="pct"/>
            <w:vMerge/>
            <w:tcBorders>
              <w:top w:val="nil"/>
              <w:left w:val="single" w:sz="4" w:space="0" w:color="auto"/>
              <w:bottom w:val="single" w:sz="8" w:space="0" w:color="000000"/>
              <w:right w:val="single" w:sz="4" w:space="0" w:color="auto"/>
            </w:tcBorders>
            <w:vAlign w:val="center"/>
            <w:hideMark/>
            <w:tcPrChange w:id="323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2E3491E" w14:textId="77777777" w:rsidR="001967AF" w:rsidRPr="007010BE" w:rsidRDefault="001967AF" w:rsidP="007010BE">
            <w:pPr>
              <w:rPr>
                <w:ins w:id="323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23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478F7BC" w14:textId="77777777" w:rsidR="001967AF" w:rsidRPr="007010BE" w:rsidRDefault="001967AF" w:rsidP="007010BE">
            <w:pPr>
              <w:rPr>
                <w:ins w:id="3235" w:author="Autor" w:date="2022-05-18T11:50:00Z"/>
                <w:rFonts w:ascii="Calibri" w:hAnsi="Calibri" w:cs="Calibri"/>
                <w:sz w:val="18"/>
                <w:szCs w:val="18"/>
              </w:rPr>
            </w:pPr>
            <w:ins w:id="3236" w:author="Autor" w:date="2022-05-18T11:50:00Z">
              <w:r w:rsidRPr="007010BE">
                <w:rPr>
                  <w:rFonts w:ascii="Calibri" w:hAnsi="Calibri" w:cs="Calibri"/>
                  <w:sz w:val="18"/>
                  <w:szCs w:val="18"/>
                </w:rPr>
                <w:t>Rua Antonio Malaquias, Nº 10</w:t>
              </w:r>
            </w:ins>
          </w:p>
        </w:tc>
        <w:tc>
          <w:tcPr>
            <w:tcW w:w="367" w:type="pct"/>
            <w:vMerge/>
            <w:tcBorders>
              <w:top w:val="nil"/>
              <w:left w:val="single" w:sz="4" w:space="0" w:color="auto"/>
              <w:bottom w:val="single" w:sz="8" w:space="0" w:color="000000"/>
              <w:right w:val="single" w:sz="4" w:space="0" w:color="auto"/>
            </w:tcBorders>
            <w:vAlign w:val="center"/>
            <w:hideMark/>
            <w:tcPrChange w:id="323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EE3B768" w14:textId="77777777" w:rsidR="001967AF" w:rsidRPr="007010BE" w:rsidRDefault="001967AF" w:rsidP="007010BE">
            <w:pPr>
              <w:rPr>
                <w:ins w:id="323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23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0FFCE86" w14:textId="77777777" w:rsidR="001967AF" w:rsidRPr="007010BE" w:rsidRDefault="001967AF" w:rsidP="007010BE">
            <w:pPr>
              <w:rPr>
                <w:ins w:id="324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241" w:author="Autor" w:date="2022-05-18T12:09:00Z">
              <w:tcPr>
                <w:tcW w:w="331" w:type="pct"/>
                <w:vMerge/>
                <w:tcBorders>
                  <w:left w:val="single" w:sz="4" w:space="0" w:color="auto"/>
                  <w:bottom w:val="single" w:sz="8" w:space="0" w:color="000000"/>
                  <w:right w:val="single" w:sz="8" w:space="0" w:color="auto"/>
                </w:tcBorders>
              </w:tcPr>
            </w:tcPrChange>
          </w:tcPr>
          <w:p w14:paraId="752CD394" w14:textId="77777777" w:rsidR="001967AF" w:rsidRPr="007010BE" w:rsidRDefault="001967AF" w:rsidP="007010BE">
            <w:pPr>
              <w:rPr>
                <w:ins w:id="324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243" w:author="Autor" w:date="2022-05-18T12:09:00Z">
              <w:tcPr>
                <w:tcW w:w="52" w:type="pct"/>
                <w:tcBorders>
                  <w:left w:val="single" w:sz="4" w:space="0" w:color="auto"/>
                  <w:bottom w:val="single" w:sz="8" w:space="0" w:color="000000"/>
                  <w:right w:val="single" w:sz="8" w:space="0" w:color="auto"/>
                </w:tcBorders>
              </w:tcPr>
            </w:tcPrChange>
          </w:tcPr>
          <w:p w14:paraId="66883139" w14:textId="77777777" w:rsidR="001967AF" w:rsidRPr="007010BE" w:rsidRDefault="001967AF" w:rsidP="007010BE">
            <w:pPr>
              <w:rPr>
                <w:ins w:id="324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245" w:author="Autor" w:date="2022-05-18T12:09:00Z">
              <w:tcPr>
                <w:tcW w:w="1" w:type="pct"/>
                <w:tcBorders>
                  <w:left w:val="single" w:sz="4" w:space="0" w:color="auto"/>
                  <w:bottom w:val="single" w:sz="8" w:space="0" w:color="000000"/>
                  <w:right w:val="single" w:sz="8" w:space="0" w:color="auto"/>
                </w:tcBorders>
              </w:tcPr>
            </w:tcPrChange>
          </w:tcPr>
          <w:p w14:paraId="1ED9AE55" w14:textId="77777777" w:rsidR="001967AF" w:rsidRPr="007010BE" w:rsidRDefault="001967AF" w:rsidP="007010BE">
            <w:pPr>
              <w:rPr>
                <w:ins w:id="3246" w:author="Autor" w:date="2022-05-18T12:09:00Z"/>
                <w:rFonts w:ascii="Calibri" w:hAnsi="Calibri" w:cs="Calibri"/>
                <w:color w:val="000000"/>
                <w:sz w:val="18"/>
                <w:szCs w:val="18"/>
              </w:rPr>
            </w:pPr>
          </w:p>
        </w:tc>
      </w:tr>
      <w:tr w:rsidR="00F3023F" w:rsidRPr="007010BE" w14:paraId="2A7EC609" w14:textId="15DC5A7F" w:rsidTr="001967AF">
        <w:trPr>
          <w:trHeight w:val="300"/>
          <w:ins w:id="324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D7709B7" w14:textId="77777777" w:rsidR="001967AF" w:rsidRPr="007010BE" w:rsidRDefault="001967AF" w:rsidP="007010BE">
            <w:pPr>
              <w:rPr>
                <w:ins w:id="3248" w:author="Autor" w:date="2022-05-18T11:50:00Z"/>
                <w:rFonts w:ascii="Calibri" w:hAnsi="Calibri" w:cs="Calibri"/>
                <w:color w:val="000000"/>
                <w:sz w:val="18"/>
                <w:szCs w:val="18"/>
              </w:rPr>
            </w:pPr>
            <w:ins w:id="324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ABC8CAA" w14:textId="77777777" w:rsidR="001967AF" w:rsidRPr="007010BE" w:rsidRDefault="001967AF" w:rsidP="007010BE">
            <w:pPr>
              <w:jc w:val="right"/>
              <w:rPr>
                <w:ins w:id="3250" w:author="Autor" w:date="2022-05-18T11:50:00Z"/>
                <w:rFonts w:ascii="Calibri" w:hAnsi="Calibri" w:cs="Calibri"/>
                <w:color w:val="000000"/>
                <w:sz w:val="18"/>
                <w:szCs w:val="18"/>
              </w:rPr>
            </w:pPr>
            <w:ins w:id="3251" w:author="Autor" w:date="2022-05-18T11:50:00Z">
              <w:r w:rsidRPr="007010BE">
                <w:rPr>
                  <w:rFonts w:ascii="Calibri" w:hAnsi="Calibri" w:cs="Calibri"/>
                  <w:color w:val="000000"/>
                  <w:sz w:val="18"/>
                  <w:szCs w:val="18"/>
                </w:rPr>
                <w:t>nov/21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E6D5822" w14:textId="77777777" w:rsidR="001967AF" w:rsidRPr="007010BE" w:rsidRDefault="001967AF" w:rsidP="007010BE">
            <w:pPr>
              <w:jc w:val="center"/>
              <w:rPr>
                <w:ins w:id="3252" w:author="Autor" w:date="2022-05-18T11:50:00Z"/>
                <w:rFonts w:ascii="Calibri" w:hAnsi="Calibri" w:cs="Calibri"/>
                <w:color w:val="000000"/>
                <w:sz w:val="18"/>
                <w:szCs w:val="18"/>
              </w:rPr>
            </w:pPr>
            <w:ins w:id="3253" w:author="Autor" w:date="2022-05-18T11:50:00Z">
              <w:r w:rsidRPr="007010BE">
                <w:rPr>
                  <w:rFonts w:ascii="Calibri" w:hAnsi="Calibri" w:cs="Calibri"/>
                  <w:color w:val="000000"/>
                  <w:sz w:val="18"/>
                  <w:szCs w:val="18"/>
                </w:rPr>
                <w:t>London Blue</w:t>
              </w:r>
            </w:ins>
          </w:p>
        </w:tc>
        <w:tc>
          <w:tcPr>
            <w:tcW w:w="2141" w:type="pct"/>
            <w:tcBorders>
              <w:top w:val="nil"/>
              <w:left w:val="nil"/>
              <w:bottom w:val="single" w:sz="4" w:space="0" w:color="auto"/>
              <w:right w:val="single" w:sz="4" w:space="0" w:color="auto"/>
            </w:tcBorders>
            <w:shd w:val="clear" w:color="auto" w:fill="auto"/>
            <w:noWrap/>
            <w:vAlign w:val="center"/>
            <w:hideMark/>
          </w:tcPr>
          <w:p w14:paraId="23DAEC4A" w14:textId="77777777" w:rsidR="001967AF" w:rsidRPr="007010BE" w:rsidRDefault="001967AF" w:rsidP="007010BE">
            <w:pPr>
              <w:rPr>
                <w:ins w:id="3254" w:author="Autor" w:date="2022-05-18T11:50:00Z"/>
                <w:rFonts w:ascii="Calibri" w:hAnsi="Calibri" w:cs="Calibri"/>
                <w:sz w:val="18"/>
                <w:szCs w:val="18"/>
              </w:rPr>
            </w:pPr>
            <w:ins w:id="3255" w:author="Autor" w:date="2022-05-18T11:50:00Z">
              <w:r w:rsidRPr="007010BE">
                <w:rPr>
                  <w:rFonts w:ascii="Calibri" w:hAnsi="Calibri" w:cs="Calibri"/>
                  <w:sz w:val="18"/>
                  <w:szCs w:val="18"/>
                </w:rPr>
                <w:t>95.576</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ADF2F49" w14:textId="77777777" w:rsidR="001967AF" w:rsidRPr="007010BE" w:rsidRDefault="001967AF" w:rsidP="007010BE">
            <w:pPr>
              <w:jc w:val="center"/>
              <w:rPr>
                <w:ins w:id="3256" w:author="Autor" w:date="2022-05-18T11:50:00Z"/>
                <w:rFonts w:ascii="Calibri" w:hAnsi="Calibri" w:cs="Calibri"/>
                <w:color w:val="000000"/>
                <w:sz w:val="18"/>
                <w:szCs w:val="18"/>
              </w:rPr>
            </w:pPr>
            <w:ins w:id="3257" w:author="Autor" w:date="2022-05-18T11:50:00Z">
              <w:r w:rsidRPr="007010BE">
                <w:rPr>
                  <w:rFonts w:ascii="Calibri" w:hAnsi="Calibri" w:cs="Calibri"/>
                  <w:color w:val="000000"/>
                  <w:sz w:val="18"/>
                  <w:szCs w:val="18"/>
                </w:rPr>
                <w:t>mar-23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F25DC3C" w14:textId="77777777" w:rsidR="001967AF" w:rsidRPr="007010BE" w:rsidRDefault="001967AF" w:rsidP="007010BE">
            <w:pPr>
              <w:jc w:val="center"/>
              <w:rPr>
                <w:ins w:id="3258" w:author="Autor" w:date="2022-05-18T11:50:00Z"/>
                <w:rFonts w:ascii="Calibri" w:hAnsi="Calibri" w:cs="Calibri"/>
                <w:color w:val="000000"/>
                <w:sz w:val="18"/>
                <w:szCs w:val="18"/>
              </w:rPr>
            </w:pPr>
            <w:ins w:id="3259" w:author="Autor" w:date="2022-05-18T11:50:00Z">
              <w:r w:rsidRPr="007010BE">
                <w:rPr>
                  <w:rFonts w:ascii="Calibri" w:hAnsi="Calibri" w:cs="Calibri"/>
                  <w:color w:val="000000"/>
                  <w:sz w:val="18"/>
                  <w:szCs w:val="18"/>
                </w:rPr>
                <w:t xml:space="preserve">                       3.253.600 </w:t>
              </w:r>
            </w:ins>
          </w:p>
        </w:tc>
        <w:tc>
          <w:tcPr>
            <w:tcW w:w="328" w:type="pct"/>
            <w:vMerge w:val="restart"/>
            <w:tcBorders>
              <w:top w:val="nil"/>
              <w:left w:val="single" w:sz="4" w:space="0" w:color="auto"/>
              <w:right w:val="single" w:sz="8" w:space="0" w:color="auto"/>
            </w:tcBorders>
            <w:shd w:val="clear" w:color="000000" w:fill="FFFFFF"/>
          </w:tcPr>
          <w:p w14:paraId="550446F6" w14:textId="77777777" w:rsidR="001967AF" w:rsidRPr="007010BE" w:rsidRDefault="001967AF" w:rsidP="007010BE">
            <w:pPr>
              <w:jc w:val="center"/>
              <w:rPr>
                <w:ins w:id="326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4E59295" w14:textId="77777777" w:rsidR="001967AF" w:rsidRPr="007010BE" w:rsidRDefault="001967AF" w:rsidP="007010BE">
            <w:pPr>
              <w:jc w:val="center"/>
              <w:rPr>
                <w:ins w:id="326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1887D7F" w14:textId="77777777" w:rsidR="001967AF" w:rsidRPr="007010BE" w:rsidRDefault="001967AF" w:rsidP="007010BE">
            <w:pPr>
              <w:jc w:val="center"/>
              <w:rPr>
                <w:ins w:id="3262" w:author="Autor" w:date="2022-05-18T12:09:00Z"/>
                <w:rFonts w:ascii="Calibri" w:hAnsi="Calibri" w:cs="Calibri"/>
                <w:color w:val="000000"/>
                <w:sz w:val="18"/>
                <w:szCs w:val="18"/>
              </w:rPr>
            </w:pPr>
          </w:p>
        </w:tc>
      </w:tr>
      <w:tr w:rsidR="001967AF" w:rsidRPr="007010BE" w14:paraId="1DEC7A7A" w14:textId="231372A8" w:rsidTr="001967AF">
        <w:trPr>
          <w:trHeight w:val="300"/>
          <w:ins w:id="3263" w:author="Autor" w:date="2022-05-18T11:50:00Z"/>
          <w:trPrChange w:id="326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26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C8011BF" w14:textId="77777777" w:rsidR="001967AF" w:rsidRPr="007010BE" w:rsidRDefault="001967AF" w:rsidP="007010BE">
            <w:pPr>
              <w:rPr>
                <w:ins w:id="3266" w:author="Autor" w:date="2022-05-18T11:50:00Z"/>
                <w:rFonts w:ascii="Calibri" w:hAnsi="Calibri" w:cs="Calibri"/>
                <w:color w:val="000000"/>
                <w:sz w:val="18"/>
                <w:szCs w:val="18"/>
              </w:rPr>
            </w:pPr>
            <w:ins w:id="326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26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835BB5B" w14:textId="77777777" w:rsidR="001967AF" w:rsidRPr="007010BE" w:rsidRDefault="001967AF" w:rsidP="007010BE">
            <w:pPr>
              <w:jc w:val="right"/>
              <w:rPr>
                <w:ins w:id="3269" w:author="Autor" w:date="2022-05-18T11:50:00Z"/>
                <w:rFonts w:ascii="Calibri" w:hAnsi="Calibri" w:cs="Calibri"/>
                <w:color w:val="000000"/>
                <w:sz w:val="18"/>
                <w:szCs w:val="18"/>
              </w:rPr>
            </w:pPr>
            <w:ins w:id="3270" w:author="Autor" w:date="2022-05-18T11:50:00Z">
              <w:r w:rsidRPr="007010BE">
                <w:rPr>
                  <w:rFonts w:ascii="Calibri" w:hAnsi="Calibri" w:cs="Calibri"/>
                  <w:color w:val="000000"/>
                  <w:sz w:val="18"/>
                  <w:szCs w:val="18"/>
                </w:rPr>
                <w:t>ago/23</w:t>
              </w:r>
            </w:ins>
          </w:p>
        </w:tc>
        <w:tc>
          <w:tcPr>
            <w:tcW w:w="837" w:type="pct"/>
            <w:vMerge/>
            <w:tcBorders>
              <w:top w:val="nil"/>
              <w:left w:val="single" w:sz="4" w:space="0" w:color="auto"/>
              <w:bottom w:val="single" w:sz="8" w:space="0" w:color="000000"/>
              <w:right w:val="single" w:sz="4" w:space="0" w:color="auto"/>
            </w:tcBorders>
            <w:vAlign w:val="center"/>
            <w:hideMark/>
            <w:tcPrChange w:id="327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0616C47" w14:textId="77777777" w:rsidR="001967AF" w:rsidRPr="007010BE" w:rsidRDefault="001967AF" w:rsidP="007010BE">
            <w:pPr>
              <w:rPr>
                <w:ins w:id="327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27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4838795" w14:textId="77777777" w:rsidR="001967AF" w:rsidRPr="007010BE" w:rsidRDefault="001967AF" w:rsidP="007010BE">
            <w:pPr>
              <w:rPr>
                <w:ins w:id="3274" w:author="Autor" w:date="2022-05-18T11:50:00Z"/>
                <w:rFonts w:ascii="Calibri" w:hAnsi="Calibri" w:cs="Calibri"/>
                <w:sz w:val="18"/>
                <w:szCs w:val="18"/>
              </w:rPr>
            </w:pPr>
            <w:ins w:id="3275" w:author="Autor" w:date="2022-05-18T11:50:00Z">
              <w:r w:rsidRPr="007010BE">
                <w:rPr>
                  <w:rFonts w:ascii="Calibri" w:hAnsi="Calibri" w:cs="Calibri"/>
                  <w:sz w:val="18"/>
                  <w:szCs w:val="18"/>
                </w:rPr>
                <w:t>RUA EUGENIO SPOLADORE, 160</w:t>
              </w:r>
            </w:ins>
          </w:p>
        </w:tc>
        <w:tc>
          <w:tcPr>
            <w:tcW w:w="367" w:type="pct"/>
            <w:vMerge/>
            <w:tcBorders>
              <w:top w:val="nil"/>
              <w:left w:val="single" w:sz="4" w:space="0" w:color="auto"/>
              <w:bottom w:val="single" w:sz="8" w:space="0" w:color="000000"/>
              <w:right w:val="single" w:sz="4" w:space="0" w:color="auto"/>
            </w:tcBorders>
            <w:vAlign w:val="center"/>
            <w:hideMark/>
            <w:tcPrChange w:id="327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B6FA67E" w14:textId="77777777" w:rsidR="001967AF" w:rsidRPr="007010BE" w:rsidRDefault="001967AF" w:rsidP="007010BE">
            <w:pPr>
              <w:rPr>
                <w:ins w:id="327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27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5530B7C" w14:textId="77777777" w:rsidR="001967AF" w:rsidRPr="007010BE" w:rsidRDefault="001967AF" w:rsidP="007010BE">
            <w:pPr>
              <w:rPr>
                <w:ins w:id="327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280" w:author="Autor" w:date="2022-05-18T12:09:00Z">
              <w:tcPr>
                <w:tcW w:w="331" w:type="pct"/>
                <w:vMerge/>
                <w:tcBorders>
                  <w:left w:val="single" w:sz="4" w:space="0" w:color="auto"/>
                  <w:bottom w:val="single" w:sz="8" w:space="0" w:color="000000"/>
                  <w:right w:val="single" w:sz="8" w:space="0" w:color="auto"/>
                </w:tcBorders>
              </w:tcPr>
            </w:tcPrChange>
          </w:tcPr>
          <w:p w14:paraId="46C2291F" w14:textId="77777777" w:rsidR="001967AF" w:rsidRPr="007010BE" w:rsidRDefault="001967AF" w:rsidP="007010BE">
            <w:pPr>
              <w:rPr>
                <w:ins w:id="328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282" w:author="Autor" w:date="2022-05-18T12:09:00Z">
              <w:tcPr>
                <w:tcW w:w="52" w:type="pct"/>
                <w:tcBorders>
                  <w:left w:val="single" w:sz="4" w:space="0" w:color="auto"/>
                  <w:bottom w:val="single" w:sz="8" w:space="0" w:color="000000"/>
                  <w:right w:val="single" w:sz="8" w:space="0" w:color="auto"/>
                </w:tcBorders>
              </w:tcPr>
            </w:tcPrChange>
          </w:tcPr>
          <w:p w14:paraId="1DFBD4FA" w14:textId="77777777" w:rsidR="001967AF" w:rsidRPr="007010BE" w:rsidRDefault="001967AF" w:rsidP="007010BE">
            <w:pPr>
              <w:rPr>
                <w:ins w:id="328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284" w:author="Autor" w:date="2022-05-18T12:09:00Z">
              <w:tcPr>
                <w:tcW w:w="1" w:type="pct"/>
                <w:tcBorders>
                  <w:left w:val="single" w:sz="4" w:space="0" w:color="auto"/>
                  <w:bottom w:val="single" w:sz="8" w:space="0" w:color="000000"/>
                  <w:right w:val="single" w:sz="8" w:space="0" w:color="auto"/>
                </w:tcBorders>
              </w:tcPr>
            </w:tcPrChange>
          </w:tcPr>
          <w:p w14:paraId="3C22511A" w14:textId="77777777" w:rsidR="001967AF" w:rsidRPr="007010BE" w:rsidRDefault="001967AF" w:rsidP="007010BE">
            <w:pPr>
              <w:rPr>
                <w:ins w:id="3285" w:author="Autor" w:date="2022-05-18T12:09:00Z"/>
                <w:rFonts w:ascii="Calibri" w:hAnsi="Calibri" w:cs="Calibri"/>
                <w:color w:val="000000"/>
                <w:sz w:val="18"/>
                <w:szCs w:val="18"/>
              </w:rPr>
            </w:pPr>
          </w:p>
        </w:tc>
      </w:tr>
      <w:tr w:rsidR="00F3023F" w:rsidRPr="007010BE" w14:paraId="170C9C8C" w14:textId="706FD1FB" w:rsidTr="001967AF">
        <w:trPr>
          <w:trHeight w:val="300"/>
          <w:ins w:id="328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423596A" w14:textId="77777777" w:rsidR="001967AF" w:rsidRPr="007010BE" w:rsidRDefault="001967AF" w:rsidP="007010BE">
            <w:pPr>
              <w:rPr>
                <w:ins w:id="3287" w:author="Autor" w:date="2022-05-18T11:50:00Z"/>
                <w:rFonts w:ascii="Calibri" w:hAnsi="Calibri" w:cs="Calibri"/>
                <w:color w:val="000000"/>
                <w:sz w:val="18"/>
                <w:szCs w:val="18"/>
              </w:rPr>
            </w:pPr>
            <w:ins w:id="328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B29E8BD" w14:textId="77777777" w:rsidR="001967AF" w:rsidRPr="007010BE" w:rsidRDefault="001967AF" w:rsidP="007010BE">
            <w:pPr>
              <w:jc w:val="right"/>
              <w:rPr>
                <w:ins w:id="3289" w:author="Autor" w:date="2022-05-18T11:50:00Z"/>
                <w:rFonts w:ascii="Calibri" w:hAnsi="Calibri" w:cs="Calibri"/>
                <w:color w:val="000000"/>
                <w:sz w:val="18"/>
                <w:szCs w:val="18"/>
              </w:rPr>
            </w:pPr>
            <w:ins w:id="3290" w:author="Autor" w:date="2022-05-18T11:50:00Z">
              <w:r w:rsidRPr="007010BE">
                <w:rPr>
                  <w:rFonts w:ascii="Calibri" w:hAnsi="Calibri" w:cs="Calibri"/>
                  <w:color w:val="000000"/>
                  <w:sz w:val="18"/>
                  <w:szCs w:val="18"/>
                </w:rPr>
                <w:t>nov/21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1D25B1A" w14:textId="77777777" w:rsidR="001967AF" w:rsidRPr="007010BE" w:rsidRDefault="001967AF" w:rsidP="007010BE">
            <w:pPr>
              <w:jc w:val="center"/>
              <w:rPr>
                <w:ins w:id="3291" w:author="Autor" w:date="2022-05-18T11:50:00Z"/>
                <w:rFonts w:ascii="Calibri" w:hAnsi="Calibri" w:cs="Calibri"/>
                <w:color w:val="000000"/>
                <w:sz w:val="18"/>
                <w:szCs w:val="18"/>
              </w:rPr>
            </w:pPr>
            <w:ins w:id="3292" w:author="Autor" w:date="2022-05-18T11:50:00Z">
              <w:r w:rsidRPr="007010BE">
                <w:rPr>
                  <w:rFonts w:ascii="Calibri" w:hAnsi="Calibri" w:cs="Calibri"/>
                  <w:color w:val="000000"/>
                  <w:sz w:val="18"/>
                  <w:szCs w:val="18"/>
                </w:rPr>
                <w:t>Apucarana Casas</w:t>
              </w:r>
            </w:ins>
          </w:p>
        </w:tc>
        <w:tc>
          <w:tcPr>
            <w:tcW w:w="2141" w:type="pct"/>
            <w:tcBorders>
              <w:top w:val="nil"/>
              <w:left w:val="nil"/>
              <w:bottom w:val="single" w:sz="4" w:space="0" w:color="auto"/>
              <w:right w:val="single" w:sz="4" w:space="0" w:color="auto"/>
            </w:tcBorders>
            <w:shd w:val="clear" w:color="auto" w:fill="auto"/>
            <w:noWrap/>
            <w:vAlign w:val="center"/>
            <w:hideMark/>
          </w:tcPr>
          <w:p w14:paraId="7DFDB003" w14:textId="77777777" w:rsidR="001967AF" w:rsidRPr="007010BE" w:rsidRDefault="001967AF" w:rsidP="007010BE">
            <w:pPr>
              <w:rPr>
                <w:ins w:id="3293" w:author="Autor" w:date="2022-05-18T11:50:00Z"/>
                <w:rFonts w:ascii="Calibri" w:hAnsi="Calibri" w:cs="Calibri"/>
                <w:sz w:val="18"/>
                <w:szCs w:val="18"/>
              </w:rPr>
            </w:pPr>
            <w:ins w:id="3294" w:author="Autor" w:date="2022-05-18T11:50:00Z">
              <w:r w:rsidRPr="007010BE">
                <w:rPr>
                  <w:rFonts w:ascii="Calibri" w:hAnsi="Calibri" w:cs="Calibri"/>
                  <w:sz w:val="18"/>
                  <w:szCs w:val="18"/>
                </w:rPr>
                <w:t>49.887 à 49.949 (75 matriculas)</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1BF6470" w14:textId="77777777" w:rsidR="001967AF" w:rsidRPr="007010BE" w:rsidRDefault="001967AF" w:rsidP="007010BE">
            <w:pPr>
              <w:jc w:val="center"/>
              <w:rPr>
                <w:ins w:id="3295" w:author="Autor" w:date="2022-05-18T11:50:00Z"/>
                <w:rFonts w:ascii="Calibri" w:hAnsi="Calibri" w:cs="Calibri"/>
                <w:color w:val="000000"/>
                <w:sz w:val="18"/>
                <w:szCs w:val="18"/>
              </w:rPr>
            </w:pPr>
            <w:ins w:id="3296" w:author="Autor" w:date="2022-05-18T11:50:00Z">
              <w:r w:rsidRPr="007010BE">
                <w:rPr>
                  <w:rFonts w:ascii="Calibri" w:hAnsi="Calibri" w:cs="Calibri"/>
                  <w:color w:val="000000"/>
                  <w:sz w:val="18"/>
                  <w:szCs w:val="18"/>
                </w:rPr>
                <w:t>mar-23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67D1146" w14:textId="77777777" w:rsidR="001967AF" w:rsidRPr="007010BE" w:rsidRDefault="001967AF" w:rsidP="007010BE">
            <w:pPr>
              <w:jc w:val="center"/>
              <w:rPr>
                <w:ins w:id="3297" w:author="Autor" w:date="2022-05-18T11:50:00Z"/>
                <w:rFonts w:ascii="Calibri" w:hAnsi="Calibri" w:cs="Calibri"/>
                <w:color w:val="000000"/>
                <w:sz w:val="18"/>
                <w:szCs w:val="18"/>
              </w:rPr>
            </w:pPr>
            <w:ins w:id="3298" w:author="Autor" w:date="2022-05-18T11:50:00Z">
              <w:r w:rsidRPr="007010BE">
                <w:rPr>
                  <w:rFonts w:ascii="Calibri" w:hAnsi="Calibri" w:cs="Calibri"/>
                  <w:color w:val="000000"/>
                  <w:sz w:val="18"/>
                  <w:szCs w:val="18"/>
                </w:rPr>
                <w:t xml:space="preserve">                       1.771.258 </w:t>
              </w:r>
            </w:ins>
          </w:p>
        </w:tc>
        <w:tc>
          <w:tcPr>
            <w:tcW w:w="328" w:type="pct"/>
            <w:vMerge w:val="restart"/>
            <w:tcBorders>
              <w:top w:val="nil"/>
              <w:left w:val="single" w:sz="4" w:space="0" w:color="auto"/>
              <w:right w:val="single" w:sz="8" w:space="0" w:color="auto"/>
            </w:tcBorders>
            <w:shd w:val="clear" w:color="000000" w:fill="FFFFFF"/>
          </w:tcPr>
          <w:p w14:paraId="3BA6BB43" w14:textId="77777777" w:rsidR="001967AF" w:rsidRPr="007010BE" w:rsidRDefault="001967AF" w:rsidP="007010BE">
            <w:pPr>
              <w:jc w:val="center"/>
              <w:rPr>
                <w:ins w:id="329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72D33B6" w14:textId="77777777" w:rsidR="001967AF" w:rsidRPr="007010BE" w:rsidRDefault="001967AF" w:rsidP="007010BE">
            <w:pPr>
              <w:jc w:val="center"/>
              <w:rPr>
                <w:ins w:id="330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CD7794E" w14:textId="77777777" w:rsidR="001967AF" w:rsidRPr="007010BE" w:rsidRDefault="001967AF" w:rsidP="007010BE">
            <w:pPr>
              <w:jc w:val="center"/>
              <w:rPr>
                <w:ins w:id="3301" w:author="Autor" w:date="2022-05-18T12:09:00Z"/>
                <w:rFonts w:ascii="Calibri" w:hAnsi="Calibri" w:cs="Calibri"/>
                <w:color w:val="000000"/>
                <w:sz w:val="18"/>
                <w:szCs w:val="18"/>
              </w:rPr>
            </w:pPr>
          </w:p>
        </w:tc>
      </w:tr>
      <w:tr w:rsidR="001967AF" w:rsidRPr="007010BE" w14:paraId="2E1AFE9A" w14:textId="2C684332" w:rsidTr="001967AF">
        <w:trPr>
          <w:trHeight w:val="300"/>
          <w:ins w:id="3302" w:author="Autor" w:date="2022-05-18T11:50:00Z"/>
          <w:trPrChange w:id="3303"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30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9DE72D6" w14:textId="77777777" w:rsidR="001967AF" w:rsidRPr="007010BE" w:rsidRDefault="001967AF" w:rsidP="007010BE">
            <w:pPr>
              <w:rPr>
                <w:ins w:id="3305" w:author="Autor" w:date="2022-05-18T11:50:00Z"/>
                <w:rFonts w:ascii="Calibri" w:hAnsi="Calibri" w:cs="Calibri"/>
                <w:color w:val="000000"/>
                <w:sz w:val="18"/>
                <w:szCs w:val="18"/>
              </w:rPr>
            </w:pPr>
            <w:ins w:id="330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30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5E85CA0" w14:textId="77777777" w:rsidR="001967AF" w:rsidRPr="007010BE" w:rsidRDefault="001967AF" w:rsidP="007010BE">
            <w:pPr>
              <w:jc w:val="right"/>
              <w:rPr>
                <w:ins w:id="3308" w:author="Autor" w:date="2022-05-18T11:50:00Z"/>
                <w:rFonts w:ascii="Calibri" w:hAnsi="Calibri" w:cs="Calibri"/>
                <w:color w:val="000000"/>
                <w:sz w:val="18"/>
                <w:szCs w:val="18"/>
              </w:rPr>
            </w:pPr>
            <w:ins w:id="3309" w:author="Autor" w:date="2022-05-18T11:50:00Z">
              <w:r w:rsidRPr="007010BE">
                <w:rPr>
                  <w:rFonts w:ascii="Calibri" w:hAnsi="Calibri" w:cs="Calibri"/>
                  <w:color w:val="000000"/>
                  <w:sz w:val="18"/>
                  <w:szCs w:val="18"/>
                </w:rPr>
                <w:t>ago/23</w:t>
              </w:r>
            </w:ins>
          </w:p>
        </w:tc>
        <w:tc>
          <w:tcPr>
            <w:tcW w:w="837" w:type="pct"/>
            <w:vMerge/>
            <w:tcBorders>
              <w:top w:val="nil"/>
              <w:left w:val="single" w:sz="4" w:space="0" w:color="auto"/>
              <w:bottom w:val="single" w:sz="8" w:space="0" w:color="000000"/>
              <w:right w:val="single" w:sz="4" w:space="0" w:color="auto"/>
            </w:tcBorders>
            <w:vAlign w:val="center"/>
            <w:hideMark/>
            <w:tcPrChange w:id="331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E363AA4" w14:textId="77777777" w:rsidR="001967AF" w:rsidRPr="007010BE" w:rsidRDefault="001967AF" w:rsidP="007010BE">
            <w:pPr>
              <w:rPr>
                <w:ins w:id="331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312"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174A197" w14:textId="77777777" w:rsidR="001967AF" w:rsidRPr="007010BE" w:rsidRDefault="001967AF" w:rsidP="007010BE">
            <w:pPr>
              <w:rPr>
                <w:ins w:id="3313" w:author="Autor" w:date="2022-05-18T11:50:00Z"/>
                <w:rFonts w:ascii="Calibri" w:hAnsi="Calibri" w:cs="Calibri"/>
                <w:sz w:val="18"/>
                <w:szCs w:val="18"/>
              </w:rPr>
            </w:pPr>
            <w:ins w:id="3314" w:author="Autor" w:date="2022-05-18T11:50:00Z">
              <w:r w:rsidRPr="007010BE">
                <w:rPr>
                  <w:rFonts w:ascii="Calibri" w:hAnsi="Calibri" w:cs="Calibri"/>
                  <w:sz w:val="18"/>
                  <w:szCs w:val="18"/>
                </w:rPr>
                <w:t>sem endereço oficial ainda</w:t>
              </w:r>
            </w:ins>
          </w:p>
        </w:tc>
        <w:tc>
          <w:tcPr>
            <w:tcW w:w="367" w:type="pct"/>
            <w:vMerge/>
            <w:tcBorders>
              <w:top w:val="nil"/>
              <w:left w:val="single" w:sz="4" w:space="0" w:color="auto"/>
              <w:bottom w:val="single" w:sz="8" w:space="0" w:color="000000"/>
              <w:right w:val="single" w:sz="4" w:space="0" w:color="auto"/>
            </w:tcBorders>
            <w:vAlign w:val="center"/>
            <w:hideMark/>
            <w:tcPrChange w:id="331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1A314E7" w14:textId="77777777" w:rsidR="001967AF" w:rsidRPr="007010BE" w:rsidRDefault="001967AF" w:rsidP="007010BE">
            <w:pPr>
              <w:rPr>
                <w:ins w:id="331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31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865A295" w14:textId="77777777" w:rsidR="001967AF" w:rsidRPr="007010BE" w:rsidRDefault="001967AF" w:rsidP="007010BE">
            <w:pPr>
              <w:rPr>
                <w:ins w:id="331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319" w:author="Autor" w:date="2022-05-18T12:09:00Z">
              <w:tcPr>
                <w:tcW w:w="331" w:type="pct"/>
                <w:vMerge/>
                <w:tcBorders>
                  <w:left w:val="single" w:sz="4" w:space="0" w:color="auto"/>
                  <w:bottom w:val="single" w:sz="8" w:space="0" w:color="000000"/>
                  <w:right w:val="single" w:sz="8" w:space="0" w:color="auto"/>
                </w:tcBorders>
              </w:tcPr>
            </w:tcPrChange>
          </w:tcPr>
          <w:p w14:paraId="63AA904F" w14:textId="77777777" w:rsidR="001967AF" w:rsidRPr="007010BE" w:rsidRDefault="001967AF" w:rsidP="007010BE">
            <w:pPr>
              <w:rPr>
                <w:ins w:id="332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321" w:author="Autor" w:date="2022-05-18T12:09:00Z">
              <w:tcPr>
                <w:tcW w:w="52" w:type="pct"/>
                <w:tcBorders>
                  <w:left w:val="single" w:sz="4" w:space="0" w:color="auto"/>
                  <w:bottom w:val="single" w:sz="8" w:space="0" w:color="000000"/>
                  <w:right w:val="single" w:sz="8" w:space="0" w:color="auto"/>
                </w:tcBorders>
              </w:tcPr>
            </w:tcPrChange>
          </w:tcPr>
          <w:p w14:paraId="7760D155" w14:textId="77777777" w:rsidR="001967AF" w:rsidRPr="007010BE" w:rsidRDefault="001967AF" w:rsidP="007010BE">
            <w:pPr>
              <w:rPr>
                <w:ins w:id="332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323" w:author="Autor" w:date="2022-05-18T12:09:00Z">
              <w:tcPr>
                <w:tcW w:w="1" w:type="pct"/>
                <w:tcBorders>
                  <w:left w:val="single" w:sz="4" w:space="0" w:color="auto"/>
                  <w:bottom w:val="single" w:sz="8" w:space="0" w:color="000000"/>
                  <w:right w:val="single" w:sz="8" w:space="0" w:color="auto"/>
                </w:tcBorders>
              </w:tcPr>
            </w:tcPrChange>
          </w:tcPr>
          <w:p w14:paraId="36E69E98" w14:textId="77777777" w:rsidR="001967AF" w:rsidRPr="007010BE" w:rsidRDefault="001967AF" w:rsidP="007010BE">
            <w:pPr>
              <w:rPr>
                <w:ins w:id="3324" w:author="Autor" w:date="2022-05-18T12:09:00Z"/>
                <w:rFonts w:ascii="Calibri" w:hAnsi="Calibri" w:cs="Calibri"/>
                <w:color w:val="000000"/>
                <w:sz w:val="18"/>
                <w:szCs w:val="18"/>
              </w:rPr>
            </w:pPr>
          </w:p>
        </w:tc>
      </w:tr>
      <w:tr w:rsidR="00F3023F" w:rsidRPr="007010BE" w14:paraId="2D92B9FB" w14:textId="18F1D237" w:rsidTr="001967AF">
        <w:trPr>
          <w:trHeight w:val="300"/>
          <w:ins w:id="332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CA636EE" w14:textId="77777777" w:rsidR="001967AF" w:rsidRPr="007010BE" w:rsidRDefault="001967AF" w:rsidP="007010BE">
            <w:pPr>
              <w:rPr>
                <w:ins w:id="3326" w:author="Autor" w:date="2022-05-18T11:50:00Z"/>
                <w:rFonts w:ascii="Calibri" w:hAnsi="Calibri" w:cs="Calibri"/>
                <w:color w:val="000000"/>
                <w:sz w:val="18"/>
                <w:szCs w:val="18"/>
              </w:rPr>
            </w:pPr>
            <w:ins w:id="332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F963242" w14:textId="77777777" w:rsidR="001967AF" w:rsidRPr="007010BE" w:rsidRDefault="001967AF" w:rsidP="007010BE">
            <w:pPr>
              <w:jc w:val="right"/>
              <w:rPr>
                <w:ins w:id="3328" w:author="Autor" w:date="2022-05-18T11:50:00Z"/>
                <w:rFonts w:ascii="Calibri" w:hAnsi="Calibri" w:cs="Calibri"/>
                <w:color w:val="000000"/>
                <w:sz w:val="18"/>
                <w:szCs w:val="18"/>
              </w:rPr>
            </w:pPr>
            <w:ins w:id="3329" w:author="Autor" w:date="2022-05-18T11:50:00Z">
              <w:r w:rsidRPr="007010BE">
                <w:rPr>
                  <w:rFonts w:ascii="Calibri" w:hAnsi="Calibri" w:cs="Calibri"/>
                  <w:color w:val="000000"/>
                  <w:sz w:val="18"/>
                  <w:szCs w:val="18"/>
                </w:rPr>
                <w:t>nov/21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012FA18" w14:textId="77777777" w:rsidR="001967AF" w:rsidRPr="007010BE" w:rsidRDefault="001967AF" w:rsidP="007010BE">
            <w:pPr>
              <w:jc w:val="center"/>
              <w:rPr>
                <w:ins w:id="3330" w:author="Autor" w:date="2022-05-18T11:50:00Z"/>
                <w:rFonts w:ascii="Calibri" w:hAnsi="Calibri" w:cs="Calibri"/>
                <w:color w:val="000000"/>
                <w:sz w:val="18"/>
                <w:szCs w:val="18"/>
              </w:rPr>
            </w:pPr>
            <w:ins w:id="3331" w:author="Autor" w:date="2022-05-18T11:50:00Z">
              <w:r w:rsidRPr="007010BE">
                <w:rPr>
                  <w:rFonts w:ascii="Calibri" w:hAnsi="Calibri" w:cs="Calibri"/>
                  <w:color w:val="000000"/>
                  <w:sz w:val="18"/>
                  <w:szCs w:val="18"/>
                </w:rPr>
                <w:t>Araucária DBX01</w:t>
              </w:r>
            </w:ins>
          </w:p>
        </w:tc>
        <w:tc>
          <w:tcPr>
            <w:tcW w:w="2141" w:type="pct"/>
            <w:tcBorders>
              <w:top w:val="nil"/>
              <w:left w:val="nil"/>
              <w:bottom w:val="single" w:sz="4" w:space="0" w:color="auto"/>
              <w:right w:val="single" w:sz="4" w:space="0" w:color="auto"/>
            </w:tcBorders>
            <w:shd w:val="clear" w:color="auto" w:fill="auto"/>
            <w:noWrap/>
            <w:vAlign w:val="center"/>
            <w:hideMark/>
          </w:tcPr>
          <w:p w14:paraId="23116F1E" w14:textId="77777777" w:rsidR="001967AF" w:rsidRPr="007010BE" w:rsidRDefault="001967AF" w:rsidP="007010BE">
            <w:pPr>
              <w:rPr>
                <w:ins w:id="3332" w:author="Autor" w:date="2022-05-18T11:50:00Z"/>
                <w:rFonts w:ascii="Calibri" w:hAnsi="Calibri" w:cs="Calibri"/>
                <w:sz w:val="18"/>
                <w:szCs w:val="18"/>
              </w:rPr>
            </w:pPr>
            <w:ins w:id="3333" w:author="Autor" w:date="2022-05-18T11:50:00Z">
              <w:r w:rsidRPr="007010BE">
                <w:rPr>
                  <w:rFonts w:ascii="Calibri" w:hAnsi="Calibri" w:cs="Calibri"/>
                  <w:sz w:val="18"/>
                  <w:szCs w:val="18"/>
                </w:rPr>
                <w:t>6.295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BEFC5EB" w14:textId="77777777" w:rsidR="001967AF" w:rsidRPr="007010BE" w:rsidRDefault="001967AF" w:rsidP="007010BE">
            <w:pPr>
              <w:jc w:val="center"/>
              <w:rPr>
                <w:ins w:id="3334" w:author="Autor" w:date="2022-05-18T11:50:00Z"/>
                <w:rFonts w:ascii="Calibri" w:hAnsi="Calibri" w:cs="Calibri"/>
                <w:color w:val="000000"/>
                <w:sz w:val="18"/>
                <w:szCs w:val="18"/>
              </w:rPr>
            </w:pPr>
            <w:ins w:id="3335" w:author="Autor" w:date="2022-05-18T11:50:00Z">
              <w:r w:rsidRPr="007010BE">
                <w:rPr>
                  <w:rFonts w:ascii="Calibri" w:hAnsi="Calibri" w:cs="Calibri"/>
                  <w:color w:val="000000"/>
                  <w:sz w:val="18"/>
                  <w:szCs w:val="18"/>
                </w:rPr>
                <w:t>mar-23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888A79A" w14:textId="77777777" w:rsidR="001967AF" w:rsidRPr="007010BE" w:rsidRDefault="001967AF" w:rsidP="007010BE">
            <w:pPr>
              <w:jc w:val="center"/>
              <w:rPr>
                <w:ins w:id="3336" w:author="Autor" w:date="2022-05-18T11:50:00Z"/>
                <w:rFonts w:ascii="Calibri" w:hAnsi="Calibri" w:cs="Calibri"/>
                <w:color w:val="000000"/>
                <w:sz w:val="18"/>
                <w:szCs w:val="18"/>
              </w:rPr>
            </w:pPr>
            <w:ins w:id="3337" w:author="Autor" w:date="2022-05-18T11:50:00Z">
              <w:r w:rsidRPr="007010BE">
                <w:rPr>
                  <w:rFonts w:ascii="Calibri" w:hAnsi="Calibri" w:cs="Calibri"/>
                  <w:color w:val="000000"/>
                  <w:sz w:val="18"/>
                  <w:szCs w:val="18"/>
                </w:rPr>
                <w:t xml:space="preserve">                       1.703.520 </w:t>
              </w:r>
            </w:ins>
          </w:p>
        </w:tc>
        <w:tc>
          <w:tcPr>
            <w:tcW w:w="328" w:type="pct"/>
            <w:vMerge w:val="restart"/>
            <w:tcBorders>
              <w:top w:val="nil"/>
              <w:left w:val="single" w:sz="4" w:space="0" w:color="auto"/>
              <w:right w:val="single" w:sz="8" w:space="0" w:color="auto"/>
            </w:tcBorders>
            <w:shd w:val="clear" w:color="000000" w:fill="FFFFFF"/>
          </w:tcPr>
          <w:p w14:paraId="79C55287" w14:textId="77777777" w:rsidR="001967AF" w:rsidRPr="007010BE" w:rsidRDefault="001967AF" w:rsidP="007010BE">
            <w:pPr>
              <w:jc w:val="center"/>
              <w:rPr>
                <w:ins w:id="333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2A15E3E" w14:textId="77777777" w:rsidR="001967AF" w:rsidRPr="007010BE" w:rsidRDefault="001967AF" w:rsidP="007010BE">
            <w:pPr>
              <w:jc w:val="center"/>
              <w:rPr>
                <w:ins w:id="333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01A57B5" w14:textId="77777777" w:rsidR="001967AF" w:rsidRPr="007010BE" w:rsidRDefault="001967AF" w:rsidP="007010BE">
            <w:pPr>
              <w:jc w:val="center"/>
              <w:rPr>
                <w:ins w:id="3340" w:author="Autor" w:date="2022-05-18T12:09:00Z"/>
                <w:rFonts w:ascii="Calibri" w:hAnsi="Calibri" w:cs="Calibri"/>
                <w:color w:val="000000"/>
                <w:sz w:val="18"/>
                <w:szCs w:val="18"/>
              </w:rPr>
            </w:pPr>
          </w:p>
        </w:tc>
      </w:tr>
      <w:tr w:rsidR="001967AF" w:rsidRPr="007010BE" w14:paraId="0CB4FAEF" w14:textId="1D2D6783" w:rsidTr="001967AF">
        <w:trPr>
          <w:trHeight w:val="300"/>
          <w:ins w:id="3341" w:author="Autor" w:date="2022-05-18T11:50:00Z"/>
          <w:trPrChange w:id="334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34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0F58F8C" w14:textId="77777777" w:rsidR="001967AF" w:rsidRPr="007010BE" w:rsidRDefault="001967AF" w:rsidP="007010BE">
            <w:pPr>
              <w:rPr>
                <w:ins w:id="3344" w:author="Autor" w:date="2022-05-18T11:50:00Z"/>
                <w:rFonts w:ascii="Calibri" w:hAnsi="Calibri" w:cs="Calibri"/>
                <w:color w:val="000000"/>
                <w:sz w:val="18"/>
                <w:szCs w:val="18"/>
              </w:rPr>
            </w:pPr>
            <w:ins w:id="3345"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34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1790E500" w14:textId="77777777" w:rsidR="001967AF" w:rsidRPr="007010BE" w:rsidRDefault="001967AF" w:rsidP="007010BE">
            <w:pPr>
              <w:jc w:val="right"/>
              <w:rPr>
                <w:ins w:id="3347" w:author="Autor" w:date="2022-05-18T11:50:00Z"/>
                <w:rFonts w:ascii="Calibri" w:hAnsi="Calibri" w:cs="Calibri"/>
                <w:color w:val="000000"/>
                <w:sz w:val="18"/>
                <w:szCs w:val="18"/>
              </w:rPr>
            </w:pPr>
            <w:ins w:id="3348" w:author="Autor" w:date="2022-05-18T11:50:00Z">
              <w:r w:rsidRPr="007010BE">
                <w:rPr>
                  <w:rFonts w:ascii="Calibri" w:hAnsi="Calibri" w:cs="Calibri"/>
                  <w:color w:val="000000"/>
                  <w:sz w:val="18"/>
                  <w:szCs w:val="18"/>
                </w:rPr>
                <w:t>ago/23</w:t>
              </w:r>
            </w:ins>
          </w:p>
        </w:tc>
        <w:tc>
          <w:tcPr>
            <w:tcW w:w="837" w:type="pct"/>
            <w:vMerge/>
            <w:tcBorders>
              <w:top w:val="nil"/>
              <w:left w:val="single" w:sz="4" w:space="0" w:color="auto"/>
              <w:bottom w:val="single" w:sz="8" w:space="0" w:color="000000"/>
              <w:right w:val="single" w:sz="4" w:space="0" w:color="auto"/>
            </w:tcBorders>
            <w:vAlign w:val="center"/>
            <w:hideMark/>
            <w:tcPrChange w:id="334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2CADDD49" w14:textId="77777777" w:rsidR="001967AF" w:rsidRPr="007010BE" w:rsidRDefault="001967AF" w:rsidP="007010BE">
            <w:pPr>
              <w:rPr>
                <w:ins w:id="335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35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50EFA69" w14:textId="77777777" w:rsidR="001967AF" w:rsidRPr="007010BE" w:rsidRDefault="001967AF" w:rsidP="007010BE">
            <w:pPr>
              <w:rPr>
                <w:ins w:id="3352" w:author="Autor" w:date="2022-05-18T11:50:00Z"/>
                <w:rFonts w:ascii="Calibri" w:hAnsi="Calibri" w:cs="Calibri"/>
                <w:sz w:val="18"/>
                <w:szCs w:val="18"/>
              </w:rPr>
            </w:pPr>
            <w:ins w:id="3353" w:author="Autor" w:date="2022-05-18T11:50:00Z">
              <w:r w:rsidRPr="007010BE">
                <w:rPr>
                  <w:rFonts w:ascii="Calibri" w:hAnsi="Calibri" w:cs="Calibri"/>
                  <w:sz w:val="18"/>
                  <w:szCs w:val="18"/>
                </w:rPr>
                <w:t>rua Minas Gerais, s/n, Costeira, Araucaria PR</w:t>
              </w:r>
            </w:ins>
          </w:p>
        </w:tc>
        <w:tc>
          <w:tcPr>
            <w:tcW w:w="367" w:type="pct"/>
            <w:vMerge/>
            <w:tcBorders>
              <w:top w:val="nil"/>
              <w:left w:val="single" w:sz="4" w:space="0" w:color="auto"/>
              <w:bottom w:val="single" w:sz="8" w:space="0" w:color="000000"/>
              <w:right w:val="single" w:sz="4" w:space="0" w:color="auto"/>
            </w:tcBorders>
            <w:vAlign w:val="center"/>
            <w:hideMark/>
            <w:tcPrChange w:id="335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C01EE84" w14:textId="77777777" w:rsidR="001967AF" w:rsidRPr="007010BE" w:rsidRDefault="001967AF" w:rsidP="007010BE">
            <w:pPr>
              <w:rPr>
                <w:ins w:id="335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35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12828E0" w14:textId="77777777" w:rsidR="001967AF" w:rsidRPr="007010BE" w:rsidRDefault="001967AF" w:rsidP="007010BE">
            <w:pPr>
              <w:rPr>
                <w:ins w:id="335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358" w:author="Autor" w:date="2022-05-18T12:09:00Z">
              <w:tcPr>
                <w:tcW w:w="331" w:type="pct"/>
                <w:vMerge/>
                <w:tcBorders>
                  <w:left w:val="single" w:sz="4" w:space="0" w:color="auto"/>
                  <w:bottom w:val="single" w:sz="8" w:space="0" w:color="000000"/>
                  <w:right w:val="single" w:sz="8" w:space="0" w:color="auto"/>
                </w:tcBorders>
              </w:tcPr>
            </w:tcPrChange>
          </w:tcPr>
          <w:p w14:paraId="031B36E1" w14:textId="77777777" w:rsidR="001967AF" w:rsidRPr="007010BE" w:rsidRDefault="001967AF" w:rsidP="007010BE">
            <w:pPr>
              <w:rPr>
                <w:ins w:id="335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360" w:author="Autor" w:date="2022-05-18T12:09:00Z">
              <w:tcPr>
                <w:tcW w:w="52" w:type="pct"/>
                <w:tcBorders>
                  <w:left w:val="single" w:sz="4" w:space="0" w:color="auto"/>
                  <w:bottom w:val="single" w:sz="8" w:space="0" w:color="000000"/>
                  <w:right w:val="single" w:sz="8" w:space="0" w:color="auto"/>
                </w:tcBorders>
              </w:tcPr>
            </w:tcPrChange>
          </w:tcPr>
          <w:p w14:paraId="280C3B0D" w14:textId="77777777" w:rsidR="001967AF" w:rsidRPr="007010BE" w:rsidRDefault="001967AF" w:rsidP="007010BE">
            <w:pPr>
              <w:rPr>
                <w:ins w:id="336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362" w:author="Autor" w:date="2022-05-18T12:09:00Z">
              <w:tcPr>
                <w:tcW w:w="1" w:type="pct"/>
                <w:tcBorders>
                  <w:left w:val="single" w:sz="4" w:space="0" w:color="auto"/>
                  <w:bottom w:val="single" w:sz="8" w:space="0" w:color="000000"/>
                  <w:right w:val="single" w:sz="8" w:space="0" w:color="auto"/>
                </w:tcBorders>
              </w:tcPr>
            </w:tcPrChange>
          </w:tcPr>
          <w:p w14:paraId="71E8BD84" w14:textId="77777777" w:rsidR="001967AF" w:rsidRPr="007010BE" w:rsidRDefault="001967AF" w:rsidP="007010BE">
            <w:pPr>
              <w:rPr>
                <w:ins w:id="3363" w:author="Autor" w:date="2022-05-18T12:09:00Z"/>
                <w:rFonts w:ascii="Calibri" w:hAnsi="Calibri" w:cs="Calibri"/>
                <w:color w:val="000000"/>
                <w:sz w:val="18"/>
                <w:szCs w:val="18"/>
              </w:rPr>
            </w:pPr>
          </w:p>
        </w:tc>
      </w:tr>
      <w:tr w:rsidR="00F3023F" w:rsidRPr="007010BE" w14:paraId="1D8D9731" w14:textId="0FA69D0B" w:rsidTr="001967AF">
        <w:trPr>
          <w:trHeight w:val="300"/>
          <w:ins w:id="336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60B6956" w14:textId="77777777" w:rsidR="001967AF" w:rsidRPr="007010BE" w:rsidRDefault="001967AF" w:rsidP="007010BE">
            <w:pPr>
              <w:rPr>
                <w:ins w:id="3365" w:author="Autor" w:date="2022-05-18T11:50:00Z"/>
                <w:rFonts w:ascii="Calibri" w:hAnsi="Calibri" w:cs="Calibri"/>
                <w:color w:val="000000"/>
                <w:sz w:val="18"/>
                <w:szCs w:val="18"/>
              </w:rPr>
            </w:pPr>
            <w:ins w:id="336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ED4B8CC" w14:textId="77777777" w:rsidR="001967AF" w:rsidRPr="007010BE" w:rsidRDefault="001967AF" w:rsidP="007010BE">
            <w:pPr>
              <w:jc w:val="right"/>
              <w:rPr>
                <w:ins w:id="3367" w:author="Autor" w:date="2022-05-18T11:50:00Z"/>
                <w:rFonts w:ascii="Calibri" w:hAnsi="Calibri" w:cs="Calibri"/>
                <w:color w:val="000000"/>
                <w:sz w:val="18"/>
                <w:szCs w:val="18"/>
              </w:rPr>
            </w:pPr>
            <w:ins w:id="3368" w:author="Autor" w:date="2022-05-18T11:50:00Z">
              <w:r w:rsidRPr="007010BE">
                <w:rPr>
                  <w:rFonts w:ascii="Calibri" w:hAnsi="Calibri" w:cs="Calibri"/>
                  <w:color w:val="000000"/>
                  <w:sz w:val="18"/>
                  <w:szCs w:val="18"/>
                </w:rPr>
                <w:t>nov/21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1C2388F" w14:textId="77777777" w:rsidR="001967AF" w:rsidRPr="007010BE" w:rsidRDefault="001967AF" w:rsidP="007010BE">
            <w:pPr>
              <w:jc w:val="center"/>
              <w:rPr>
                <w:ins w:id="3369" w:author="Autor" w:date="2022-05-18T11:50:00Z"/>
                <w:rFonts w:ascii="Calibri" w:hAnsi="Calibri" w:cs="Calibri"/>
                <w:color w:val="000000"/>
                <w:sz w:val="18"/>
                <w:szCs w:val="18"/>
              </w:rPr>
            </w:pPr>
            <w:ins w:id="3370" w:author="Autor" w:date="2022-05-18T11:50:00Z">
              <w:r w:rsidRPr="007010BE">
                <w:rPr>
                  <w:rFonts w:ascii="Calibri" w:hAnsi="Calibri" w:cs="Calibri"/>
                  <w:color w:val="000000"/>
                  <w:sz w:val="18"/>
                  <w:szCs w:val="18"/>
                </w:rPr>
                <w:t>Loteamento Alvorada</w:t>
              </w:r>
            </w:ins>
          </w:p>
        </w:tc>
        <w:tc>
          <w:tcPr>
            <w:tcW w:w="2141" w:type="pct"/>
            <w:tcBorders>
              <w:top w:val="nil"/>
              <w:left w:val="nil"/>
              <w:bottom w:val="single" w:sz="4" w:space="0" w:color="auto"/>
              <w:right w:val="single" w:sz="4" w:space="0" w:color="auto"/>
            </w:tcBorders>
            <w:shd w:val="clear" w:color="auto" w:fill="auto"/>
            <w:noWrap/>
            <w:vAlign w:val="center"/>
            <w:hideMark/>
          </w:tcPr>
          <w:p w14:paraId="2300A69C" w14:textId="77777777" w:rsidR="001967AF" w:rsidRPr="007010BE" w:rsidRDefault="001967AF" w:rsidP="007010BE">
            <w:pPr>
              <w:rPr>
                <w:ins w:id="3371" w:author="Autor" w:date="2022-05-18T11:50:00Z"/>
                <w:rFonts w:ascii="Calibri" w:hAnsi="Calibri" w:cs="Calibri"/>
                <w:sz w:val="18"/>
                <w:szCs w:val="18"/>
              </w:rPr>
            </w:pPr>
            <w:ins w:id="3372" w:author="Autor" w:date="2022-05-18T11:50:00Z">
              <w:r w:rsidRPr="007010BE">
                <w:rPr>
                  <w:rFonts w:ascii="Calibri" w:hAnsi="Calibri" w:cs="Calibri"/>
                  <w:sz w:val="18"/>
                  <w:szCs w:val="18"/>
                </w:rPr>
                <w:t>42.967</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07C887" w14:textId="77777777" w:rsidR="001967AF" w:rsidRPr="007010BE" w:rsidRDefault="001967AF" w:rsidP="007010BE">
            <w:pPr>
              <w:jc w:val="center"/>
              <w:rPr>
                <w:ins w:id="3373" w:author="Autor" w:date="2022-05-18T11:50:00Z"/>
                <w:rFonts w:ascii="Calibri" w:hAnsi="Calibri" w:cs="Calibri"/>
                <w:color w:val="000000"/>
                <w:sz w:val="18"/>
                <w:szCs w:val="18"/>
              </w:rPr>
            </w:pPr>
            <w:ins w:id="3374" w:author="Autor" w:date="2022-05-18T11:50:00Z">
              <w:r w:rsidRPr="007010BE">
                <w:rPr>
                  <w:rFonts w:ascii="Calibri" w:hAnsi="Calibri" w:cs="Calibri"/>
                  <w:color w:val="000000"/>
                  <w:sz w:val="18"/>
                  <w:szCs w:val="18"/>
                </w:rPr>
                <w:t>mar-23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9A4ACFF" w14:textId="77777777" w:rsidR="001967AF" w:rsidRPr="007010BE" w:rsidRDefault="001967AF" w:rsidP="007010BE">
            <w:pPr>
              <w:jc w:val="center"/>
              <w:rPr>
                <w:ins w:id="3375" w:author="Autor" w:date="2022-05-18T11:50:00Z"/>
                <w:rFonts w:ascii="Calibri" w:hAnsi="Calibri" w:cs="Calibri"/>
                <w:color w:val="000000"/>
                <w:sz w:val="18"/>
                <w:szCs w:val="18"/>
              </w:rPr>
            </w:pPr>
            <w:ins w:id="3376" w:author="Autor" w:date="2022-05-18T11:50:00Z">
              <w:r w:rsidRPr="007010BE">
                <w:rPr>
                  <w:rFonts w:ascii="Calibri" w:hAnsi="Calibri" w:cs="Calibri"/>
                  <w:color w:val="000000"/>
                  <w:sz w:val="18"/>
                  <w:szCs w:val="18"/>
                </w:rPr>
                <w:t xml:space="preserve">                       6.646.500 </w:t>
              </w:r>
            </w:ins>
          </w:p>
        </w:tc>
        <w:tc>
          <w:tcPr>
            <w:tcW w:w="328" w:type="pct"/>
            <w:vMerge w:val="restart"/>
            <w:tcBorders>
              <w:top w:val="nil"/>
              <w:left w:val="single" w:sz="4" w:space="0" w:color="auto"/>
              <w:right w:val="single" w:sz="8" w:space="0" w:color="auto"/>
            </w:tcBorders>
            <w:shd w:val="clear" w:color="000000" w:fill="FFFFFF"/>
          </w:tcPr>
          <w:p w14:paraId="21A327B0" w14:textId="77777777" w:rsidR="001967AF" w:rsidRPr="007010BE" w:rsidRDefault="001967AF" w:rsidP="007010BE">
            <w:pPr>
              <w:jc w:val="center"/>
              <w:rPr>
                <w:ins w:id="337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58CA599" w14:textId="77777777" w:rsidR="001967AF" w:rsidRPr="007010BE" w:rsidRDefault="001967AF" w:rsidP="007010BE">
            <w:pPr>
              <w:jc w:val="center"/>
              <w:rPr>
                <w:ins w:id="337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5E35909" w14:textId="77777777" w:rsidR="001967AF" w:rsidRPr="007010BE" w:rsidRDefault="001967AF" w:rsidP="007010BE">
            <w:pPr>
              <w:jc w:val="center"/>
              <w:rPr>
                <w:ins w:id="3379" w:author="Autor" w:date="2022-05-18T12:09:00Z"/>
                <w:rFonts w:ascii="Calibri" w:hAnsi="Calibri" w:cs="Calibri"/>
                <w:color w:val="000000"/>
                <w:sz w:val="18"/>
                <w:szCs w:val="18"/>
              </w:rPr>
            </w:pPr>
          </w:p>
        </w:tc>
      </w:tr>
      <w:tr w:rsidR="001967AF" w:rsidRPr="007010BE" w14:paraId="2AE56A3E" w14:textId="4EB8367D" w:rsidTr="001967AF">
        <w:trPr>
          <w:trHeight w:val="300"/>
          <w:ins w:id="3380" w:author="Autor" w:date="2022-05-18T11:50:00Z"/>
          <w:trPrChange w:id="338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38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BEE037F" w14:textId="77777777" w:rsidR="001967AF" w:rsidRPr="007010BE" w:rsidRDefault="001967AF" w:rsidP="007010BE">
            <w:pPr>
              <w:rPr>
                <w:ins w:id="3383" w:author="Autor" w:date="2022-05-18T11:50:00Z"/>
                <w:rFonts w:ascii="Calibri" w:hAnsi="Calibri" w:cs="Calibri"/>
                <w:color w:val="000000"/>
                <w:sz w:val="18"/>
                <w:szCs w:val="18"/>
              </w:rPr>
            </w:pPr>
            <w:ins w:id="338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38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5091107" w14:textId="77777777" w:rsidR="001967AF" w:rsidRPr="007010BE" w:rsidRDefault="001967AF" w:rsidP="007010BE">
            <w:pPr>
              <w:jc w:val="right"/>
              <w:rPr>
                <w:ins w:id="3386" w:author="Autor" w:date="2022-05-18T11:50:00Z"/>
                <w:rFonts w:ascii="Calibri" w:hAnsi="Calibri" w:cs="Calibri"/>
                <w:color w:val="000000"/>
                <w:sz w:val="18"/>
                <w:szCs w:val="18"/>
              </w:rPr>
            </w:pPr>
            <w:ins w:id="3387" w:author="Autor" w:date="2022-05-18T11:50:00Z">
              <w:r w:rsidRPr="007010BE">
                <w:rPr>
                  <w:rFonts w:ascii="Calibri" w:hAnsi="Calibri" w:cs="Calibri"/>
                  <w:color w:val="000000"/>
                  <w:sz w:val="18"/>
                  <w:szCs w:val="18"/>
                </w:rPr>
                <w:t>ago/23</w:t>
              </w:r>
            </w:ins>
          </w:p>
        </w:tc>
        <w:tc>
          <w:tcPr>
            <w:tcW w:w="837" w:type="pct"/>
            <w:vMerge/>
            <w:tcBorders>
              <w:top w:val="nil"/>
              <w:left w:val="single" w:sz="4" w:space="0" w:color="auto"/>
              <w:bottom w:val="single" w:sz="8" w:space="0" w:color="000000"/>
              <w:right w:val="single" w:sz="4" w:space="0" w:color="auto"/>
            </w:tcBorders>
            <w:vAlign w:val="center"/>
            <w:hideMark/>
            <w:tcPrChange w:id="338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7DF16FA" w14:textId="77777777" w:rsidR="001967AF" w:rsidRPr="007010BE" w:rsidRDefault="001967AF" w:rsidP="007010BE">
            <w:pPr>
              <w:rPr>
                <w:ins w:id="338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39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4816211" w14:textId="77777777" w:rsidR="001967AF" w:rsidRPr="007010BE" w:rsidRDefault="001967AF" w:rsidP="007010BE">
            <w:pPr>
              <w:rPr>
                <w:ins w:id="3391" w:author="Autor" w:date="2022-05-18T11:50:00Z"/>
                <w:rFonts w:ascii="Calibri" w:hAnsi="Calibri" w:cs="Calibri"/>
                <w:sz w:val="18"/>
                <w:szCs w:val="18"/>
              </w:rPr>
            </w:pPr>
            <w:ins w:id="3392" w:author="Autor" w:date="2022-05-18T11:50:00Z">
              <w:r w:rsidRPr="007010BE">
                <w:rPr>
                  <w:rFonts w:ascii="Calibri" w:hAnsi="Calibri" w:cs="Calibri"/>
                  <w:sz w:val="18"/>
                  <w:szCs w:val="18"/>
                </w:rPr>
                <w:t>Lote nº 94/92/92-A-C/2, Gleba Três Bocas, Londrina PR</w:t>
              </w:r>
            </w:ins>
          </w:p>
        </w:tc>
        <w:tc>
          <w:tcPr>
            <w:tcW w:w="367" w:type="pct"/>
            <w:vMerge/>
            <w:tcBorders>
              <w:top w:val="nil"/>
              <w:left w:val="single" w:sz="4" w:space="0" w:color="auto"/>
              <w:bottom w:val="single" w:sz="8" w:space="0" w:color="000000"/>
              <w:right w:val="single" w:sz="4" w:space="0" w:color="auto"/>
            </w:tcBorders>
            <w:vAlign w:val="center"/>
            <w:hideMark/>
            <w:tcPrChange w:id="339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4C23640" w14:textId="77777777" w:rsidR="001967AF" w:rsidRPr="007010BE" w:rsidRDefault="001967AF" w:rsidP="007010BE">
            <w:pPr>
              <w:rPr>
                <w:ins w:id="339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39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9A7F16B" w14:textId="77777777" w:rsidR="001967AF" w:rsidRPr="007010BE" w:rsidRDefault="001967AF" w:rsidP="007010BE">
            <w:pPr>
              <w:rPr>
                <w:ins w:id="339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397" w:author="Autor" w:date="2022-05-18T12:09:00Z">
              <w:tcPr>
                <w:tcW w:w="331" w:type="pct"/>
                <w:vMerge/>
                <w:tcBorders>
                  <w:left w:val="single" w:sz="4" w:space="0" w:color="auto"/>
                  <w:bottom w:val="single" w:sz="8" w:space="0" w:color="000000"/>
                  <w:right w:val="single" w:sz="8" w:space="0" w:color="auto"/>
                </w:tcBorders>
              </w:tcPr>
            </w:tcPrChange>
          </w:tcPr>
          <w:p w14:paraId="5BE59BB3" w14:textId="77777777" w:rsidR="001967AF" w:rsidRPr="007010BE" w:rsidRDefault="001967AF" w:rsidP="007010BE">
            <w:pPr>
              <w:rPr>
                <w:ins w:id="339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399" w:author="Autor" w:date="2022-05-18T12:09:00Z">
              <w:tcPr>
                <w:tcW w:w="52" w:type="pct"/>
                <w:tcBorders>
                  <w:left w:val="single" w:sz="4" w:space="0" w:color="auto"/>
                  <w:bottom w:val="single" w:sz="8" w:space="0" w:color="000000"/>
                  <w:right w:val="single" w:sz="8" w:space="0" w:color="auto"/>
                </w:tcBorders>
              </w:tcPr>
            </w:tcPrChange>
          </w:tcPr>
          <w:p w14:paraId="0D1C0C17" w14:textId="77777777" w:rsidR="001967AF" w:rsidRPr="007010BE" w:rsidRDefault="001967AF" w:rsidP="007010BE">
            <w:pPr>
              <w:rPr>
                <w:ins w:id="340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401" w:author="Autor" w:date="2022-05-18T12:09:00Z">
              <w:tcPr>
                <w:tcW w:w="1" w:type="pct"/>
                <w:tcBorders>
                  <w:left w:val="single" w:sz="4" w:space="0" w:color="auto"/>
                  <w:bottom w:val="single" w:sz="8" w:space="0" w:color="000000"/>
                  <w:right w:val="single" w:sz="8" w:space="0" w:color="auto"/>
                </w:tcBorders>
              </w:tcPr>
            </w:tcPrChange>
          </w:tcPr>
          <w:p w14:paraId="0C0F41DD" w14:textId="77777777" w:rsidR="001967AF" w:rsidRPr="007010BE" w:rsidRDefault="001967AF" w:rsidP="007010BE">
            <w:pPr>
              <w:rPr>
                <w:ins w:id="3402" w:author="Autor" w:date="2022-05-18T12:09:00Z"/>
                <w:rFonts w:ascii="Calibri" w:hAnsi="Calibri" w:cs="Calibri"/>
                <w:color w:val="000000"/>
                <w:sz w:val="18"/>
                <w:szCs w:val="18"/>
              </w:rPr>
            </w:pPr>
          </w:p>
        </w:tc>
      </w:tr>
      <w:tr w:rsidR="00F3023F" w:rsidRPr="007010BE" w14:paraId="5AA67888" w14:textId="33645364" w:rsidTr="001967AF">
        <w:trPr>
          <w:trHeight w:val="300"/>
          <w:ins w:id="340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E29943B" w14:textId="77777777" w:rsidR="001967AF" w:rsidRPr="007010BE" w:rsidRDefault="001967AF" w:rsidP="007010BE">
            <w:pPr>
              <w:rPr>
                <w:ins w:id="3404" w:author="Autor" w:date="2022-05-18T11:50:00Z"/>
                <w:rFonts w:ascii="Calibri" w:hAnsi="Calibri" w:cs="Calibri"/>
                <w:color w:val="000000"/>
                <w:sz w:val="18"/>
                <w:szCs w:val="18"/>
              </w:rPr>
            </w:pPr>
            <w:ins w:id="340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C286EC1" w14:textId="77777777" w:rsidR="001967AF" w:rsidRPr="007010BE" w:rsidRDefault="001967AF" w:rsidP="007010BE">
            <w:pPr>
              <w:jc w:val="right"/>
              <w:rPr>
                <w:ins w:id="3406" w:author="Autor" w:date="2022-05-18T11:50:00Z"/>
                <w:rFonts w:ascii="Calibri" w:hAnsi="Calibri" w:cs="Calibri"/>
                <w:color w:val="000000"/>
                <w:sz w:val="18"/>
                <w:szCs w:val="18"/>
              </w:rPr>
            </w:pPr>
            <w:ins w:id="3407" w:author="Autor" w:date="2022-05-18T11:50:00Z">
              <w:r w:rsidRPr="007010BE">
                <w:rPr>
                  <w:rFonts w:ascii="Calibri" w:hAnsi="Calibri" w:cs="Calibri"/>
                  <w:color w:val="000000"/>
                  <w:sz w:val="18"/>
                  <w:szCs w:val="18"/>
                </w:rPr>
                <w:t>dez/21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62DBB5B" w14:textId="77777777" w:rsidR="001967AF" w:rsidRPr="007010BE" w:rsidRDefault="001967AF" w:rsidP="007010BE">
            <w:pPr>
              <w:jc w:val="center"/>
              <w:rPr>
                <w:ins w:id="3408" w:author="Autor" w:date="2022-05-18T11:50:00Z"/>
                <w:rFonts w:ascii="Calibri" w:hAnsi="Calibri" w:cs="Calibri"/>
                <w:color w:val="000000"/>
                <w:sz w:val="18"/>
                <w:szCs w:val="18"/>
              </w:rPr>
            </w:pPr>
            <w:ins w:id="3409" w:author="Autor" w:date="2022-05-18T11:50:00Z">
              <w:r w:rsidRPr="007010BE">
                <w:rPr>
                  <w:rFonts w:ascii="Calibri" w:hAnsi="Calibri" w:cs="Calibri"/>
                  <w:color w:val="000000"/>
                  <w:sz w:val="18"/>
                  <w:szCs w:val="18"/>
                </w:rPr>
                <w:t>Brigadeiro Franco</w:t>
              </w:r>
            </w:ins>
          </w:p>
        </w:tc>
        <w:tc>
          <w:tcPr>
            <w:tcW w:w="2141" w:type="pct"/>
            <w:tcBorders>
              <w:top w:val="nil"/>
              <w:left w:val="nil"/>
              <w:bottom w:val="single" w:sz="4" w:space="0" w:color="auto"/>
              <w:right w:val="single" w:sz="4" w:space="0" w:color="auto"/>
            </w:tcBorders>
            <w:shd w:val="clear" w:color="auto" w:fill="auto"/>
            <w:noWrap/>
            <w:vAlign w:val="center"/>
            <w:hideMark/>
          </w:tcPr>
          <w:p w14:paraId="73795258" w14:textId="77777777" w:rsidR="001967AF" w:rsidRPr="007010BE" w:rsidRDefault="001967AF" w:rsidP="007010BE">
            <w:pPr>
              <w:rPr>
                <w:ins w:id="3410" w:author="Autor" w:date="2022-05-18T11:50:00Z"/>
                <w:rFonts w:ascii="Calibri" w:hAnsi="Calibri" w:cs="Calibri"/>
                <w:sz w:val="18"/>
                <w:szCs w:val="18"/>
              </w:rPr>
            </w:pPr>
            <w:ins w:id="3411" w:author="Autor" w:date="2022-05-18T11:50:00Z">
              <w:r w:rsidRPr="007010BE">
                <w:rPr>
                  <w:rFonts w:ascii="Calibri" w:hAnsi="Calibri" w:cs="Calibri"/>
                  <w:sz w:val="18"/>
                  <w:szCs w:val="18"/>
                </w:rPr>
                <w:t>121.468</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FA205D2" w14:textId="77777777" w:rsidR="001967AF" w:rsidRPr="007010BE" w:rsidRDefault="001967AF" w:rsidP="007010BE">
            <w:pPr>
              <w:jc w:val="center"/>
              <w:rPr>
                <w:ins w:id="3412" w:author="Autor" w:date="2022-05-18T11:50:00Z"/>
                <w:rFonts w:ascii="Calibri" w:hAnsi="Calibri" w:cs="Calibri"/>
                <w:color w:val="000000"/>
                <w:sz w:val="18"/>
                <w:szCs w:val="18"/>
              </w:rPr>
            </w:pPr>
            <w:ins w:id="3413" w:author="Autor" w:date="2022-05-18T11:50:00Z">
              <w:r w:rsidRPr="007010BE">
                <w:rPr>
                  <w:rFonts w:ascii="Calibri" w:hAnsi="Calibri" w:cs="Calibri"/>
                  <w:color w:val="000000"/>
                  <w:sz w:val="18"/>
                  <w:szCs w:val="18"/>
                </w:rPr>
                <w:t>abr-23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5C611D2" w14:textId="77777777" w:rsidR="001967AF" w:rsidRPr="007010BE" w:rsidRDefault="001967AF" w:rsidP="007010BE">
            <w:pPr>
              <w:jc w:val="center"/>
              <w:rPr>
                <w:ins w:id="3414" w:author="Autor" w:date="2022-05-18T11:50:00Z"/>
                <w:rFonts w:ascii="Calibri" w:hAnsi="Calibri" w:cs="Calibri"/>
                <w:color w:val="000000"/>
                <w:sz w:val="18"/>
                <w:szCs w:val="18"/>
              </w:rPr>
            </w:pPr>
            <w:ins w:id="3415" w:author="Autor" w:date="2022-05-18T11:50:00Z">
              <w:r w:rsidRPr="007010BE">
                <w:rPr>
                  <w:rFonts w:ascii="Calibri" w:hAnsi="Calibri" w:cs="Calibri"/>
                  <w:color w:val="000000"/>
                  <w:sz w:val="18"/>
                  <w:szCs w:val="18"/>
                </w:rPr>
                <w:t xml:space="preserve">                       1.456.000 </w:t>
              </w:r>
            </w:ins>
          </w:p>
        </w:tc>
        <w:tc>
          <w:tcPr>
            <w:tcW w:w="328" w:type="pct"/>
            <w:vMerge w:val="restart"/>
            <w:tcBorders>
              <w:top w:val="nil"/>
              <w:left w:val="single" w:sz="4" w:space="0" w:color="auto"/>
              <w:right w:val="single" w:sz="8" w:space="0" w:color="auto"/>
            </w:tcBorders>
            <w:shd w:val="clear" w:color="000000" w:fill="FFFFFF"/>
          </w:tcPr>
          <w:p w14:paraId="5C4B4C64" w14:textId="77777777" w:rsidR="001967AF" w:rsidRPr="007010BE" w:rsidRDefault="001967AF" w:rsidP="007010BE">
            <w:pPr>
              <w:jc w:val="center"/>
              <w:rPr>
                <w:ins w:id="341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D6AF98C" w14:textId="77777777" w:rsidR="001967AF" w:rsidRPr="007010BE" w:rsidRDefault="001967AF" w:rsidP="007010BE">
            <w:pPr>
              <w:jc w:val="center"/>
              <w:rPr>
                <w:ins w:id="341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ADFF2E8" w14:textId="77777777" w:rsidR="001967AF" w:rsidRPr="007010BE" w:rsidRDefault="001967AF" w:rsidP="007010BE">
            <w:pPr>
              <w:jc w:val="center"/>
              <w:rPr>
                <w:ins w:id="3418" w:author="Autor" w:date="2022-05-18T12:09:00Z"/>
                <w:rFonts w:ascii="Calibri" w:hAnsi="Calibri" w:cs="Calibri"/>
                <w:color w:val="000000"/>
                <w:sz w:val="18"/>
                <w:szCs w:val="18"/>
              </w:rPr>
            </w:pPr>
          </w:p>
        </w:tc>
      </w:tr>
      <w:tr w:rsidR="001967AF" w:rsidRPr="007010BE" w14:paraId="3D9171D7" w14:textId="5361D62B" w:rsidTr="001967AF">
        <w:trPr>
          <w:trHeight w:val="300"/>
          <w:ins w:id="3419" w:author="Autor" w:date="2022-05-18T11:50:00Z"/>
          <w:trPrChange w:id="342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42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F6AF20B" w14:textId="77777777" w:rsidR="001967AF" w:rsidRPr="007010BE" w:rsidRDefault="001967AF" w:rsidP="007010BE">
            <w:pPr>
              <w:rPr>
                <w:ins w:id="3422" w:author="Autor" w:date="2022-05-18T11:50:00Z"/>
                <w:rFonts w:ascii="Calibri" w:hAnsi="Calibri" w:cs="Calibri"/>
                <w:color w:val="000000"/>
                <w:sz w:val="18"/>
                <w:szCs w:val="18"/>
              </w:rPr>
            </w:pPr>
            <w:ins w:id="3423"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42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4D45469" w14:textId="77777777" w:rsidR="001967AF" w:rsidRPr="007010BE" w:rsidRDefault="001967AF" w:rsidP="007010BE">
            <w:pPr>
              <w:jc w:val="right"/>
              <w:rPr>
                <w:ins w:id="3425" w:author="Autor" w:date="2022-05-18T11:50:00Z"/>
                <w:rFonts w:ascii="Calibri" w:hAnsi="Calibri" w:cs="Calibri"/>
                <w:color w:val="000000"/>
                <w:sz w:val="18"/>
                <w:szCs w:val="18"/>
              </w:rPr>
            </w:pPr>
            <w:ins w:id="3426" w:author="Autor" w:date="2022-05-18T11:50:00Z">
              <w:r w:rsidRPr="007010BE">
                <w:rPr>
                  <w:rFonts w:ascii="Calibri" w:hAnsi="Calibri" w:cs="Calibri"/>
                  <w:color w:val="000000"/>
                  <w:sz w:val="18"/>
                  <w:szCs w:val="18"/>
                </w:rPr>
                <w:t>set/23</w:t>
              </w:r>
            </w:ins>
          </w:p>
        </w:tc>
        <w:tc>
          <w:tcPr>
            <w:tcW w:w="837" w:type="pct"/>
            <w:vMerge/>
            <w:tcBorders>
              <w:top w:val="nil"/>
              <w:left w:val="single" w:sz="4" w:space="0" w:color="auto"/>
              <w:bottom w:val="single" w:sz="8" w:space="0" w:color="000000"/>
              <w:right w:val="single" w:sz="4" w:space="0" w:color="auto"/>
            </w:tcBorders>
            <w:vAlign w:val="center"/>
            <w:hideMark/>
            <w:tcPrChange w:id="342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0B6ED66" w14:textId="77777777" w:rsidR="001967AF" w:rsidRPr="007010BE" w:rsidRDefault="001967AF" w:rsidP="007010BE">
            <w:pPr>
              <w:rPr>
                <w:ins w:id="342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42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4BE572A" w14:textId="77777777" w:rsidR="001967AF" w:rsidRPr="007010BE" w:rsidRDefault="001967AF" w:rsidP="007010BE">
            <w:pPr>
              <w:rPr>
                <w:ins w:id="3430" w:author="Autor" w:date="2022-05-18T11:50:00Z"/>
                <w:rFonts w:ascii="Calibri" w:hAnsi="Calibri" w:cs="Calibri"/>
                <w:sz w:val="18"/>
                <w:szCs w:val="18"/>
              </w:rPr>
            </w:pPr>
            <w:ins w:id="3431" w:author="Autor" w:date="2022-05-18T11:50:00Z">
              <w:r w:rsidRPr="007010BE">
                <w:rPr>
                  <w:rFonts w:ascii="Calibri" w:hAnsi="Calibri" w:cs="Calibri"/>
                  <w:sz w:val="18"/>
                  <w:szCs w:val="18"/>
                </w:rPr>
                <w:t>Rua Brigadeiro Franco, 1173- Centro- Curitiba PR</w:t>
              </w:r>
            </w:ins>
          </w:p>
        </w:tc>
        <w:tc>
          <w:tcPr>
            <w:tcW w:w="367" w:type="pct"/>
            <w:vMerge/>
            <w:tcBorders>
              <w:top w:val="nil"/>
              <w:left w:val="single" w:sz="4" w:space="0" w:color="auto"/>
              <w:bottom w:val="single" w:sz="8" w:space="0" w:color="000000"/>
              <w:right w:val="single" w:sz="4" w:space="0" w:color="auto"/>
            </w:tcBorders>
            <w:vAlign w:val="center"/>
            <w:hideMark/>
            <w:tcPrChange w:id="343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66334E0" w14:textId="77777777" w:rsidR="001967AF" w:rsidRPr="007010BE" w:rsidRDefault="001967AF" w:rsidP="007010BE">
            <w:pPr>
              <w:rPr>
                <w:ins w:id="343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43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6F058F5" w14:textId="77777777" w:rsidR="001967AF" w:rsidRPr="007010BE" w:rsidRDefault="001967AF" w:rsidP="007010BE">
            <w:pPr>
              <w:rPr>
                <w:ins w:id="343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436" w:author="Autor" w:date="2022-05-18T12:09:00Z">
              <w:tcPr>
                <w:tcW w:w="331" w:type="pct"/>
                <w:vMerge/>
                <w:tcBorders>
                  <w:left w:val="single" w:sz="4" w:space="0" w:color="auto"/>
                  <w:bottom w:val="single" w:sz="8" w:space="0" w:color="000000"/>
                  <w:right w:val="single" w:sz="8" w:space="0" w:color="auto"/>
                </w:tcBorders>
              </w:tcPr>
            </w:tcPrChange>
          </w:tcPr>
          <w:p w14:paraId="7989389D" w14:textId="77777777" w:rsidR="001967AF" w:rsidRPr="007010BE" w:rsidRDefault="001967AF" w:rsidP="007010BE">
            <w:pPr>
              <w:rPr>
                <w:ins w:id="343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438" w:author="Autor" w:date="2022-05-18T12:09:00Z">
              <w:tcPr>
                <w:tcW w:w="52" w:type="pct"/>
                <w:tcBorders>
                  <w:left w:val="single" w:sz="4" w:space="0" w:color="auto"/>
                  <w:bottom w:val="single" w:sz="8" w:space="0" w:color="000000"/>
                  <w:right w:val="single" w:sz="8" w:space="0" w:color="auto"/>
                </w:tcBorders>
              </w:tcPr>
            </w:tcPrChange>
          </w:tcPr>
          <w:p w14:paraId="3DBD2BE5" w14:textId="77777777" w:rsidR="001967AF" w:rsidRPr="007010BE" w:rsidRDefault="001967AF" w:rsidP="007010BE">
            <w:pPr>
              <w:rPr>
                <w:ins w:id="343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440" w:author="Autor" w:date="2022-05-18T12:09:00Z">
              <w:tcPr>
                <w:tcW w:w="1" w:type="pct"/>
                <w:tcBorders>
                  <w:left w:val="single" w:sz="4" w:space="0" w:color="auto"/>
                  <w:bottom w:val="single" w:sz="8" w:space="0" w:color="000000"/>
                  <w:right w:val="single" w:sz="8" w:space="0" w:color="auto"/>
                </w:tcBorders>
              </w:tcPr>
            </w:tcPrChange>
          </w:tcPr>
          <w:p w14:paraId="6B62185E" w14:textId="77777777" w:rsidR="001967AF" w:rsidRPr="007010BE" w:rsidRDefault="001967AF" w:rsidP="007010BE">
            <w:pPr>
              <w:rPr>
                <w:ins w:id="3441" w:author="Autor" w:date="2022-05-18T12:09:00Z"/>
                <w:rFonts w:ascii="Calibri" w:hAnsi="Calibri" w:cs="Calibri"/>
                <w:color w:val="000000"/>
                <w:sz w:val="18"/>
                <w:szCs w:val="18"/>
              </w:rPr>
            </w:pPr>
          </w:p>
        </w:tc>
      </w:tr>
      <w:tr w:rsidR="00F3023F" w:rsidRPr="007010BE" w14:paraId="75B88055" w14:textId="6B12D320" w:rsidTr="001967AF">
        <w:trPr>
          <w:trHeight w:val="300"/>
          <w:ins w:id="344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FC91FD9" w14:textId="77777777" w:rsidR="001967AF" w:rsidRPr="007010BE" w:rsidRDefault="001967AF" w:rsidP="007010BE">
            <w:pPr>
              <w:rPr>
                <w:ins w:id="3443" w:author="Autor" w:date="2022-05-18T11:50:00Z"/>
                <w:rFonts w:ascii="Calibri" w:hAnsi="Calibri" w:cs="Calibri"/>
                <w:color w:val="000000"/>
                <w:sz w:val="18"/>
                <w:szCs w:val="18"/>
              </w:rPr>
            </w:pPr>
            <w:ins w:id="344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1D77A09" w14:textId="77777777" w:rsidR="001967AF" w:rsidRPr="007010BE" w:rsidRDefault="001967AF" w:rsidP="007010BE">
            <w:pPr>
              <w:jc w:val="right"/>
              <w:rPr>
                <w:ins w:id="3445" w:author="Autor" w:date="2022-05-18T11:50:00Z"/>
                <w:rFonts w:ascii="Calibri" w:hAnsi="Calibri" w:cs="Calibri"/>
                <w:color w:val="000000"/>
                <w:sz w:val="18"/>
                <w:szCs w:val="18"/>
              </w:rPr>
            </w:pPr>
            <w:ins w:id="3446" w:author="Autor" w:date="2022-05-18T11:50:00Z">
              <w:r w:rsidRPr="007010BE">
                <w:rPr>
                  <w:rFonts w:ascii="Calibri" w:hAnsi="Calibri" w:cs="Calibri"/>
                  <w:color w:val="000000"/>
                  <w:sz w:val="18"/>
                  <w:szCs w:val="18"/>
                </w:rPr>
                <w:t>dez/21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2717992" w14:textId="77777777" w:rsidR="001967AF" w:rsidRPr="007010BE" w:rsidRDefault="001967AF" w:rsidP="007010BE">
            <w:pPr>
              <w:jc w:val="center"/>
              <w:rPr>
                <w:ins w:id="3447" w:author="Autor" w:date="2022-05-18T11:50:00Z"/>
                <w:rFonts w:ascii="Calibri" w:hAnsi="Calibri" w:cs="Calibri"/>
                <w:color w:val="000000"/>
                <w:sz w:val="18"/>
                <w:szCs w:val="18"/>
              </w:rPr>
            </w:pPr>
            <w:ins w:id="3448" w:author="Autor" w:date="2022-05-18T11:50:00Z">
              <w:r w:rsidRPr="007010BE">
                <w:rPr>
                  <w:rFonts w:ascii="Calibri" w:hAnsi="Calibri" w:cs="Calibri"/>
                  <w:color w:val="000000"/>
                  <w:sz w:val="18"/>
                  <w:szCs w:val="18"/>
                </w:rPr>
                <w:t>SJP Torres</w:t>
              </w:r>
            </w:ins>
          </w:p>
        </w:tc>
        <w:tc>
          <w:tcPr>
            <w:tcW w:w="2141" w:type="pct"/>
            <w:tcBorders>
              <w:top w:val="nil"/>
              <w:left w:val="nil"/>
              <w:bottom w:val="single" w:sz="4" w:space="0" w:color="auto"/>
              <w:right w:val="single" w:sz="4" w:space="0" w:color="auto"/>
            </w:tcBorders>
            <w:shd w:val="clear" w:color="auto" w:fill="auto"/>
            <w:noWrap/>
            <w:vAlign w:val="center"/>
            <w:hideMark/>
          </w:tcPr>
          <w:p w14:paraId="4651A8C3" w14:textId="77777777" w:rsidR="001967AF" w:rsidRPr="007010BE" w:rsidRDefault="001967AF" w:rsidP="007010BE">
            <w:pPr>
              <w:rPr>
                <w:ins w:id="3449" w:author="Autor" w:date="2022-05-18T11:50:00Z"/>
                <w:rFonts w:ascii="Calibri" w:hAnsi="Calibri" w:cs="Calibri"/>
                <w:sz w:val="18"/>
                <w:szCs w:val="18"/>
              </w:rPr>
            </w:pPr>
            <w:ins w:id="3450" w:author="Autor" w:date="2022-05-18T11:50:00Z">
              <w:r w:rsidRPr="007010BE">
                <w:rPr>
                  <w:rFonts w:ascii="Calibri" w:hAnsi="Calibri" w:cs="Calibri"/>
                  <w:sz w:val="18"/>
                  <w:szCs w:val="18"/>
                </w:rPr>
                <w:t>80.545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8E75ED" w14:textId="77777777" w:rsidR="001967AF" w:rsidRPr="007010BE" w:rsidRDefault="001967AF" w:rsidP="007010BE">
            <w:pPr>
              <w:jc w:val="center"/>
              <w:rPr>
                <w:ins w:id="3451" w:author="Autor" w:date="2022-05-18T11:50:00Z"/>
                <w:rFonts w:ascii="Calibri" w:hAnsi="Calibri" w:cs="Calibri"/>
                <w:color w:val="000000"/>
                <w:sz w:val="18"/>
                <w:szCs w:val="18"/>
              </w:rPr>
            </w:pPr>
            <w:ins w:id="3452" w:author="Autor" w:date="2022-05-18T11:50:00Z">
              <w:r w:rsidRPr="007010BE">
                <w:rPr>
                  <w:rFonts w:ascii="Calibri" w:hAnsi="Calibri" w:cs="Calibri"/>
                  <w:color w:val="000000"/>
                  <w:sz w:val="18"/>
                  <w:szCs w:val="18"/>
                </w:rPr>
                <w:t>abr-23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04EAFBB" w14:textId="77777777" w:rsidR="001967AF" w:rsidRPr="007010BE" w:rsidRDefault="001967AF" w:rsidP="007010BE">
            <w:pPr>
              <w:jc w:val="center"/>
              <w:rPr>
                <w:ins w:id="3453" w:author="Autor" w:date="2022-05-18T11:50:00Z"/>
                <w:rFonts w:ascii="Calibri" w:hAnsi="Calibri" w:cs="Calibri"/>
                <w:color w:val="000000"/>
                <w:sz w:val="18"/>
                <w:szCs w:val="18"/>
              </w:rPr>
            </w:pPr>
            <w:ins w:id="3454" w:author="Autor" w:date="2022-05-18T11:50:00Z">
              <w:r w:rsidRPr="007010BE">
                <w:rPr>
                  <w:rFonts w:ascii="Calibri" w:hAnsi="Calibri" w:cs="Calibri"/>
                  <w:color w:val="000000"/>
                  <w:sz w:val="18"/>
                  <w:szCs w:val="18"/>
                </w:rPr>
                <w:t xml:space="preserve">                       2.705.150 </w:t>
              </w:r>
            </w:ins>
          </w:p>
        </w:tc>
        <w:tc>
          <w:tcPr>
            <w:tcW w:w="328" w:type="pct"/>
            <w:vMerge w:val="restart"/>
            <w:tcBorders>
              <w:top w:val="nil"/>
              <w:left w:val="single" w:sz="4" w:space="0" w:color="auto"/>
              <w:right w:val="single" w:sz="8" w:space="0" w:color="auto"/>
            </w:tcBorders>
            <w:shd w:val="clear" w:color="000000" w:fill="FFFFFF"/>
          </w:tcPr>
          <w:p w14:paraId="0D4DB9D5" w14:textId="77777777" w:rsidR="001967AF" w:rsidRPr="007010BE" w:rsidRDefault="001967AF" w:rsidP="007010BE">
            <w:pPr>
              <w:jc w:val="center"/>
              <w:rPr>
                <w:ins w:id="345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04AB922" w14:textId="77777777" w:rsidR="001967AF" w:rsidRPr="007010BE" w:rsidRDefault="001967AF" w:rsidP="007010BE">
            <w:pPr>
              <w:jc w:val="center"/>
              <w:rPr>
                <w:ins w:id="345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C3A565B" w14:textId="77777777" w:rsidR="001967AF" w:rsidRPr="007010BE" w:rsidRDefault="001967AF" w:rsidP="007010BE">
            <w:pPr>
              <w:jc w:val="center"/>
              <w:rPr>
                <w:ins w:id="3457" w:author="Autor" w:date="2022-05-18T12:09:00Z"/>
                <w:rFonts w:ascii="Calibri" w:hAnsi="Calibri" w:cs="Calibri"/>
                <w:color w:val="000000"/>
                <w:sz w:val="18"/>
                <w:szCs w:val="18"/>
              </w:rPr>
            </w:pPr>
          </w:p>
        </w:tc>
      </w:tr>
      <w:tr w:rsidR="001967AF" w:rsidRPr="007010BE" w14:paraId="30C78CCA" w14:textId="1AC276BC" w:rsidTr="001967AF">
        <w:trPr>
          <w:trHeight w:val="450"/>
          <w:ins w:id="3458" w:author="Autor" w:date="2022-05-18T11:50:00Z"/>
          <w:trPrChange w:id="3459" w:author="Autor" w:date="2022-05-18T12:09:00Z">
            <w:trPr>
              <w:trHeight w:val="45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46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2203032" w14:textId="77777777" w:rsidR="001967AF" w:rsidRPr="007010BE" w:rsidRDefault="001967AF" w:rsidP="007010BE">
            <w:pPr>
              <w:rPr>
                <w:ins w:id="3461" w:author="Autor" w:date="2022-05-18T11:50:00Z"/>
                <w:rFonts w:ascii="Calibri" w:hAnsi="Calibri" w:cs="Calibri"/>
                <w:color w:val="000000"/>
                <w:sz w:val="18"/>
                <w:szCs w:val="18"/>
              </w:rPr>
            </w:pPr>
            <w:ins w:id="346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46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7E5B69E" w14:textId="77777777" w:rsidR="001967AF" w:rsidRPr="007010BE" w:rsidRDefault="001967AF" w:rsidP="007010BE">
            <w:pPr>
              <w:jc w:val="right"/>
              <w:rPr>
                <w:ins w:id="3464" w:author="Autor" w:date="2022-05-18T11:50:00Z"/>
                <w:rFonts w:ascii="Calibri" w:hAnsi="Calibri" w:cs="Calibri"/>
                <w:color w:val="000000"/>
                <w:sz w:val="18"/>
                <w:szCs w:val="18"/>
              </w:rPr>
            </w:pPr>
            <w:ins w:id="3465" w:author="Autor" w:date="2022-05-18T11:50:00Z">
              <w:r w:rsidRPr="007010BE">
                <w:rPr>
                  <w:rFonts w:ascii="Calibri" w:hAnsi="Calibri" w:cs="Calibri"/>
                  <w:color w:val="000000"/>
                  <w:sz w:val="18"/>
                  <w:szCs w:val="18"/>
                </w:rPr>
                <w:t>set/23</w:t>
              </w:r>
            </w:ins>
          </w:p>
        </w:tc>
        <w:tc>
          <w:tcPr>
            <w:tcW w:w="837" w:type="pct"/>
            <w:vMerge/>
            <w:tcBorders>
              <w:top w:val="nil"/>
              <w:left w:val="single" w:sz="4" w:space="0" w:color="auto"/>
              <w:bottom w:val="single" w:sz="8" w:space="0" w:color="000000"/>
              <w:right w:val="single" w:sz="4" w:space="0" w:color="auto"/>
            </w:tcBorders>
            <w:vAlign w:val="center"/>
            <w:hideMark/>
            <w:tcPrChange w:id="346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29BBE09" w14:textId="77777777" w:rsidR="001967AF" w:rsidRPr="007010BE" w:rsidRDefault="001967AF" w:rsidP="007010BE">
            <w:pPr>
              <w:rPr>
                <w:ins w:id="346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vAlign w:val="center"/>
            <w:hideMark/>
            <w:tcPrChange w:id="3468" w:author="Autor" w:date="2022-05-18T12:09:00Z">
              <w:tcPr>
                <w:tcW w:w="2165" w:type="pct"/>
                <w:gridSpan w:val="3"/>
                <w:tcBorders>
                  <w:top w:val="nil"/>
                  <w:left w:val="nil"/>
                  <w:bottom w:val="single" w:sz="8" w:space="0" w:color="auto"/>
                  <w:right w:val="single" w:sz="4" w:space="0" w:color="auto"/>
                </w:tcBorders>
                <w:shd w:val="clear" w:color="auto" w:fill="auto"/>
                <w:vAlign w:val="center"/>
                <w:hideMark/>
              </w:tcPr>
            </w:tcPrChange>
          </w:tcPr>
          <w:p w14:paraId="5BD65C06" w14:textId="77777777" w:rsidR="001967AF" w:rsidRPr="007010BE" w:rsidRDefault="001967AF" w:rsidP="007010BE">
            <w:pPr>
              <w:rPr>
                <w:ins w:id="3469" w:author="Autor" w:date="2022-05-18T11:50:00Z"/>
                <w:rFonts w:ascii="Calibri" w:hAnsi="Calibri" w:cs="Calibri"/>
                <w:sz w:val="18"/>
                <w:szCs w:val="18"/>
              </w:rPr>
            </w:pPr>
            <w:ins w:id="3470" w:author="Autor" w:date="2022-05-18T11:50:00Z">
              <w:r w:rsidRPr="007010BE">
                <w:rPr>
                  <w:rFonts w:ascii="Calibri" w:hAnsi="Calibri" w:cs="Calibri"/>
                  <w:sz w:val="18"/>
                  <w:szCs w:val="18"/>
                </w:rPr>
                <w:t>Avenida das Torres S/N  X Rua Paulino de Siqueira Côrtes - Bairro São Pedro- São José dos Pinhais PR</w:t>
              </w:r>
            </w:ins>
          </w:p>
        </w:tc>
        <w:tc>
          <w:tcPr>
            <w:tcW w:w="367" w:type="pct"/>
            <w:vMerge/>
            <w:tcBorders>
              <w:top w:val="nil"/>
              <w:left w:val="single" w:sz="4" w:space="0" w:color="auto"/>
              <w:bottom w:val="single" w:sz="8" w:space="0" w:color="000000"/>
              <w:right w:val="single" w:sz="4" w:space="0" w:color="auto"/>
            </w:tcBorders>
            <w:vAlign w:val="center"/>
            <w:hideMark/>
            <w:tcPrChange w:id="347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D44B0C6" w14:textId="77777777" w:rsidR="001967AF" w:rsidRPr="007010BE" w:rsidRDefault="001967AF" w:rsidP="007010BE">
            <w:pPr>
              <w:rPr>
                <w:ins w:id="347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47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F3EA187" w14:textId="77777777" w:rsidR="001967AF" w:rsidRPr="007010BE" w:rsidRDefault="001967AF" w:rsidP="007010BE">
            <w:pPr>
              <w:rPr>
                <w:ins w:id="347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475" w:author="Autor" w:date="2022-05-18T12:09:00Z">
              <w:tcPr>
                <w:tcW w:w="331" w:type="pct"/>
                <w:vMerge/>
                <w:tcBorders>
                  <w:left w:val="single" w:sz="4" w:space="0" w:color="auto"/>
                  <w:bottom w:val="single" w:sz="8" w:space="0" w:color="000000"/>
                  <w:right w:val="single" w:sz="8" w:space="0" w:color="auto"/>
                </w:tcBorders>
              </w:tcPr>
            </w:tcPrChange>
          </w:tcPr>
          <w:p w14:paraId="345B86A9" w14:textId="77777777" w:rsidR="001967AF" w:rsidRPr="007010BE" w:rsidRDefault="001967AF" w:rsidP="007010BE">
            <w:pPr>
              <w:rPr>
                <w:ins w:id="347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477" w:author="Autor" w:date="2022-05-18T12:09:00Z">
              <w:tcPr>
                <w:tcW w:w="52" w:type="pct"/>
                <w:tcBorders>
                  <w:left w:val="single" w:sz="4" w:space="0" w:color="auto"/>
                  <w:bottom w:val="single" w:sz="8" w:space="0" w:color="000000"/>
                  <w:right w:val="single" w:sz="8" w:space="0" w:color="auto"/>
                </w:tcBorders>
              </w:tcPr>
            </w:tcPrChange>
          </w:tcPr>
          <w:p w14:paraId="679A68AE" w14:textId="77777777" w:rsidR="001967AF" w:rsidRPr="007010BE" w:rsidRDefault="001967AF" w:rsidP="007010BE">
            <w:pPr>
              <w:rPr>
                <w:ins w:id="347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479" w:author="Autor" w:date="2022-05-18T12:09:00Z">
              <w:tcPr>
                <w:tcW w:w="1" w:type="pct"/>
                <w:tcBorders>
                  <w:left w:val="single" w:sz="4" w:space="0" w:color="auto"/>
                  <w:bottom w:val="single" w:sz="8" w:space="0" w:color="000000"/>
                  <w:right w:val="single" w:sz="8" w:space="0" w:color="auto"/>
                </w:tcBorders>
              </w:tcPr>
            </w:tcPrChange>
          </w:tcPr>
          <w:p w14:paraId="3151B994" w14:textId="77777777" w:rsidR="001967AF" w:rsidRPr="007010BE" w:rsidRDefault="001967AF" w:rsidP="007010BE">
            <w:pPr>
              <w:rPr>
                <w:ins w:id="3480" w:author="Autor" w:date="2022-05-18T12:09:00Z"/>
                <w:rFonts w:ascii="Calibri" w:hAnsi="Calibri" w:cs="Calibri"/>
                <w:color w:val="000000"/>
                <w:sz w:val="18"/>
                <w:szCs w:val="18"/>
              </w:rPr>
            </w:pPr>
          </w:p>
        </w:tc>
      </w:tr>
      <w:tr w:rsidR="00F3023F" w:rsidRPr="007010BE" w14:paraId="6A904394" w14:textId="2289151D" w:rsidTr="001967AF">
        <w:trPr>
          <w:trHeight w:val="300"/>
          <w:ins w:id="348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7270E591" w14:textId="77777777" w:rsidR="001967AF" w:rsidRPr="007010BE" w:rsidRDefault="001967AF" w:rsidP="007010BE">
            <w:pPr>
              <w:rPr>
                <w:ins w:id="3482" w:author="Autor" w:date="2022-05-18T11:50:00Z"/>
                <w:rFonts w:ascii="Calibri" w:hAnsi="Calibri" w:cs="Calibri"/>
                <w:color w:val="000000"/>
                <w:sz w:val="18"/>
                <w:szCs w:val="18"/>
              </w:rPr>
            </w:pPr>
            <w:ins w:id="348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023D0C0" w14:textId="77777777" w:rsidR="001967AF" w:rsidRPr="007010BE" w:rsidRDefault="001967AF" w:rsidP="007010BE">
            <w:pPr>
              <w:jc w:val="right"/>
              <w:rPr>
                <w:ins w:id="3484" w:author="Autor" w:date="2022-05-18T11:50:00Z"/>
                <w:rFonts w:ascii="Calibri" w:hAnsi="Calibri" w:cs="Calibri"/>
                <w:color w:val="000000"/>
                <w:sz w:val="18"/>
                <w:szCs w:val="18"/>
              </w:rPr>
            </w:pPr>
            <w:ins w:id="3485" w:author="Autor" w:date="2022-05-18T11:50:00Z">
              <w:r w:rsidRPr="007010BE">
                <w:rPr>
                  <w:rFonts w:ascii="Calibri" w:hAnsi="Calibri" w:cs="Calibri"/>
                  <w:color w:val="000000"/>
                  <w:sz w:val="18"/>
                  <w:szCs w:val="18"/>
                </w:rPr>
                <w:t>dez/21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90C574E" w14:textId="77777777" w:rsidR="001967AF" w:rsidRPr="007010BE" w:rsidRDefault="001967AF" w:rsidP="007010BE">
            <w:pPr>
              <w:jc w:val="center"/>
              <w:rPr>
                <w:ins w:id="3486" w:author="Autor" w:date="2022-05-18T11:50:00Z"/>
                <w:rFonts w:ascii="Calibri" w:hAnsi="Calibri" w:cs="Calibri"/>
                <w:color w:val="000000"/>
                <w:sz w:val="18"/>
                <w:szCs w:val="18"/>
              </w:rPr>
            </w:pPr>
            <w:ins w:id="3487" w:author="Autor" w:date="2022-05-18T11:50:00Z">
              <w:r w:rsidRPr="007010BE">
                <w:rPr>
                  <w:rFonts w:ascii="Calibri" w:hAnsi="Calibri" w:cs="Calibri"/>
                  <w:color w:val="000000"/>
                  <w:sz w:val="18"/>
                  <w:szCs w:val="18"/>
                </w:rPr>
                <w:t>Apucarana 2</w:t>
              </w:r>
            </w:ins>
          </w:p>
        </w:tc>
        <w:tc>
          <w:tcPr>
            <w:tcW w:w="2141" w:type="pct"/>
            <w:tcBorders>
              <w:top w:val="nil"/>
              <w:left w:val="nil"/>
              <w:bottom w:val="single" w:sz="4" w:space="0" w:color="auto"/>
              <w:right w:val="single" w:sz="4" w:space="0" w:color="auto"/>
            </w:tcBorders>
            <w:shd w:val="clear" w:color="auto" w:fill="auto"/>
            <w:noWrap/>
            <w:vAlign w:val="center"/>
            <w:hideMark/>
          </w:tcPr>
          <w:p w14:paraId="597E010F" w14:textId="77777777" w:rsidR="001967AF" w:rsidRPr="007010BE" w:rsidRDefault="001967AF" w:rsidP="007010BE">
            <w:pPr>
              <w:rPr>
                <w:ins w:id="3488" w:author="Autor" w:date="2022-05-18T11:50:00Z"/>
                <w:rFonts w:ascii="Calibri" w:hAnsi="Calibri" w:cs="Calibri"/>
                <w:sz w:val="18"/>
                <w:szCs w:val="18"/>
              </w:rPr>
            </w:pPr>
            <w:ins w:id="3489" w:author="Autor" w:date="2022-05-18T11:50:00Z">
              <w:r w:rsidRPr="007010BE">
                <w:rPr>
                  <w:rFonts w:ascii="Calibri" w:hAnsi="Calibri" w:cs="Calibri"/>
                  <w:sz w:val="18"/>
                  <w:szCs w:val="18"/>
                </w:rPr>
                <w:t>49.963</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85196E8" w14:textId="77777777" w:rsidR="001967AF" w:rsidRPr="007010BE" w:rsidRDefault="001967AF" w:rsidP="007010BE">
            <w:pPr>
              <w:jc w:val="center"/>
              <w:rPr>
                <w:ins w:id="3490" w:author="Autor" w:date="2022-05-18T11:50:00Z"/>
                <w:rFonts w:ascii="Calibri" w:hAnsi="Calibri" w:cs="Calibri"/>
                <w:color w:val="000000"/>
                <w:sz w:val="18"/>
                <w:szCs w:val="18"/>
              </w:rPr>
            </w:pPr>
            <w:ins w:id="3491" w:author="Autor" w:date="2022-05-18T11:50:00Z">
              <w:r w:rsidRPr="007010BE">
                <w:rPr>
                  <w:rFonts w:ascii="Calibri" w:hAnsi="Calibri" w:cs="Calibri"/>
                  <w:color w:val="000000"/>
                  <w:sz w:val="18"/>
                  <w:szCs w:val="18"/>
                </w:rPr>
                <w:t>abr-23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D171BBF" w14:textId="77777777" w:rsidR="001967AF" w:rsidRPr="007010BE" w:rsidRDefault="001967AF" w:rsidP="007010BE">
            <w:pPr>
              <w:jc w:val="center"/>
              <w:rPr>
                <w:ins w:id="3492" w:author="Autor" w:date="2022-05-18T11:50:00Z"/>
                <w:rFonts w:ascii="Calibri" w:hAnsi="Calibri" w:cs="Calibri"/>
                <w:color w:val="000000"/>
                <w:sz w:val="18"/>
                <w:szCs w:val="18"/>
              </w:rPr>
            </w:pPr>
            <w:ins w:id="3493" w:author="Autor" w:date="2022-05-18T11:50:00Z">
              <w:r w:rsidRPr="007010BE">
                <w:rPr>
                  <w:rFonts w:ascii="Calibri" w:hAnsi="Calibri" w:cs="Calibri"/>
                  <w:color w:val="000000"/>
                  <w:sz w:val="18"/>
                  <w:szCs w:val="18"/>
                </w:rPr>
                <w:t xml:space="preserve">                       1.966.664 </w:t>
              </w:r>
            </w:ins>
          </w:p>
        </w:tc>
        <w:tc>
          <w:tcPr>
            <w:tcW w:w="328" w:type="pct"/>
            <w:vMerge w:val="restart"/>
            <w:tcBorders>
              <w:top w:val="nil"/>
              <w:left w:val="single" w:sz="4" w:space="0" w:color="auto"/>
              <w:right w:val="single" w:sz="8" w:space="0" w:color="auto"/>
            </w:tcBorders>
            <w:shd w:val="clear" w:color="000000" w:fill="FFFFFF"/>
          </w:tcPr>
          <w:p w14:paraId="13F638BA" w14:textId="77777777" w:rsidR="001967AF" w:rsidRPr="007010BE" w:rsidRDefault="001967AF" w:rsidP="007010BE">
            <w:pPr>
              <w:jc w:val="center"/>
              <w:rPr>
                <w:ins w:id="349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AEAC057" w14:textId="77777777" w:rsidR="001967AF" w:rsidRPr="007010BE" w:rsidRDefault="001967AF" w:rsidP="007010BE">
            <w:pPr>
              <w:jc w:val="center"/>
              <w:rPr>
                <w:ins w:id="349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FFBCAAE" w14:textId="77777777" w:rsidR="001967AF" w:rsidRPr="007010BE" w:rsidRDefault="001967AF" w:rsidP="007010BE">
            <w:pPr>
              <w:jc w:val="center"/>
              <w:rPr>
                <w:ins w:id="3496" w:author="Autor" w:date="2022-05-18T12:09:00Z"/>
                <w:rFonts w:ascii="Calibri" w:hAnsi="Calibri" w:cs="Calibri"/>
                <w:color w:val="000000"/>
                <w:sz w:val="18"/>
                <w:szCs w:val="18"/>
              </w:rPr>
            </w:pPr>
          </w:p>
        </w:tc>
      </w:tr>
      <w:tr w:rsidR="001967AF" w:rsidRPr="007010BE" w14:paraId="6B63796F" w14:textId="4CCCC4C5" w:rsidTr="001967AF">
        <w:trPr>
          <w:trHeight w:val="300"/>
          <w:ins w:id="3497" w:author="Autor" w:date="2022-05-18T11:50:00Z"/>
          <w:trPrChange w:id="349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49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B7D72C3" w14:textId="77777777" w:rsidR="001967AF" w:rsidRPr="007010BE" w:rsidRDefault="001967AF" w:rsidP="007010BE">
            <w:pPr>
              <w:rPr>
                <w:ins w:id="3500" w:author="Autor" w:date="2022-05-18T11:50:00Z"/>
                <w:rFonts w:ascii="Calibri" w:hAnsi="Calibri" w:cs="Calibri"/>
                <w:color w:val="000000"/>
                <w:sz w:val="18"/>
                <w:szCs w:val="18"/>
              </w:rPr>
            </w:pPr>
            <w:ins w:id="350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50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6A86F31" w14:textId="77777777" w:rsidR="001967AF" w:rsidRPr="007010BE" w:rsidRDefault="001967AF" w:rsidP="007010BE">
            <w:pPr>
              <w:jc w:val="right"/>
              <w:rPr>
                <w:ins w:id="3503" w:author="Autor" w:date="2022-05-18T11:50:00Z"/>
                <w:rFonts w:ascii="Calibri" w:hAnsi="Calibri" w:cs="Calibri"/>
                <w:color w:val="000000"/>
                <w:sz w:val="18"/>
                <w:szCs w:val="18"/>
              </w:rPr>
            </w:pPr>
            <w:ins w:id="3504" w:author="Autor" w:date="2022-05-18T11:50:00Z">
              <w:r w:rsidRPr="007010BE">
                <w:rPr>
                  <w:rFonts w:ascii="Calibri" w:hAnsi="Calibri" w:cs="Calibri"/>
                  <w:color w:val="000000"/>
                  <w:sz w:val="18"/>
                  <w:szCs w:val="18"/>
                </w:rPr>
                <w:t>set/23</w:t>
              </w:r>
            </w:ins>
          </w:p>
        </w:tc>
        <w:tc>
          <w:tcPr>
            <w:tcW w:w="837" w:type="pct"/>
            <w:vMerge/>
            <w:tcBorders>
              <w:top w:val="nil"/>
              <w:left w:val="single" w:sz="4" w:space="0" w:color="auto"/>
              <w:bottom w:val="single" w:sz="8" w:space="0" w:color="000000"/>
              <w:right w:val="single" w:sz="4" w:space="0" w:color="auto"/>
            </w:tcBorders>
            <w:vAlign w:val="center"/>
            <w:hideMark/>
            <w:tcPrChange w:id="350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6BE882A" w14:textId="77777777" w:rsidR="001967AF" w:rsidRPr="007010BE" w:rsidRDefault="001967AF" w:rsidP="007010BE">
            <w:pPr>
              <w:rPr>
                <w:ins w:id="350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50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67A732C" w14:textId="77777777" w:rsidR="001967AF" w:rsidRPr="007010BE" w:rsidRDefault="001967AF" w:rsidP="007010BE">
            <w:pPr>
              <w:rPr>
                <w:ins w:id="3508" w:author="Autor" w:date="2022-05-18T11:50:00Z"/>
                <w:rFonts w:ascii="Calibri" w:hAnsi="Calibri" w:cs="Calibri"/>
                <w:sz w:val="18"/>
                <w:szCs w:val="18"/>
              </w:rPr>
            </w:pPr>
            <w:ins w:id="3509" w:author="Autor" w:date="2022-05-18T11:50:00Z">
              <w:r w:rsidRPr="007010BE">
                <w:rPr>
                  <w:rFonts w:ascii="Calibri" w:hAnsi="Calibri" w:cs="Calibri"/>
                  <w:sz w:val="18"/>
                  <w:szCs w:val="18"/>
                </w:rPr>
                <w:t>Rua Rio Jacaré, 959, Apucarana/PR</w:t>
              </w:r>
            </w:ins>
          </w:p>
        </w:tc>
        <w:tc>
          <w:tcPr>
            <w:tcW w:w="367" w:type="pct"/>
            <w:vMerge/>
            <w:tcBorders>
              <w:top w:val="nil"/>
              <w:left w:val="single" w:sz="4" w:space="0" w:color="auto"/>
              <w:bottom w:val="single" w:sz="8" w:space="0" w:color="000000"/>
              <w:right w:val="single" w:sz="4" w:space="0" w:color="auto"/>
            </w:tcBorders>
            <w:vAlign w:val="center"/>
            <w:hideMark/>
            <w:tcPrChange w:id="351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DB4AC55" w14:textId="77777777" w:rsidR="001967AF" w:rsidRPr="007010BE" w:rsidRDefault="001967AF" w:rsidP="007010BE">
            <w:pPr>
              <w:rPr>
                <w:ins w:id="351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51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7441EEE" w14:textId="77777777" w:rsidR="001967AF" w:rsidRPr="007010BE" w:rsidRDefault="001967AF" w:rsidP="007010BE">
            <w:pPr>
              <w:rPr>
                <w:ins w:id="351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514" w:author="Autor" w:date="2022-05-18T12:09:00Z">
              <w:tcPr>
                <w:tcW w:w="331" w:type="pct"/>
                <w:vMerge/>
                <w:tcBorders>
                  <w:left w:val="single" w:sz="4" w:space="0" w:color="auto"/>
                  <w:bottom w:val="single" w:sz="8" w:space="0" w:color="000000"/>
                  <w:right w:val="single" w:sz="8" w:space="0" w:color="auto"/>
                </w:tcBorders>
              </w:tcPr>
            </w:tcPrChange>
          </w:tcPr>
          <w:p w14:paraId="6AB02D3F" w14:textId="77777777" w:rsidR="001967AF" w:rsidRPr="007010BE" w:rsidRDefault="001967AF" w:rsidP="007010BE">
            <w:pPr>
              <w:rPr>
                <w:ins w:id="351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516" w:author="Autor" w:date="2022-05-18T12:09:00Z">
              <w:tcPr>
                <w:tcW w:w="52" w:type="pct"/>
                <w:tcBorders>
                  <w:left w:val="single" w:sz="4" w:space="0" w:color="auto"/>
                  <w:bottom w:val="single" w:sz="8" w:space="0" w:color="000000"/>
                  <w:right w:val="single" w:sz="8" w:space="0" w:color="auto"/>
                </w:tcBorders>
              </w:tcPr>
            </w:tcPrChange>
          </w:tcPr>
          <w:p w14:paraId="1A5B4005" w14:textId="77777777" w:rsidR="001967AF" w:rsidRPr="007010BE" w:rsidRDefault="001967AF" w:rsidP="007010BE">
            <w:pPr>
              <w:rPr>
                <w:ins w:id="351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518" w:author="Autor" w:date="2022-05-18T12:09:00Z">
              <w:tcPr>
                <w:tcW w:w="1" w:type="pct"/>
                <w:tcBorders>
                  <w:left w:val="single" w:sz="4" w:space="0" w:color="auto"/>
                  <w:bottom w:val="single" w:sz="8" w:space="0" w:color="000000"/>
                  <w:right w:val="single" w:sz="8" w:space="0" w:color="auto"/>
                </w:tcBorders>
              </w:tcPr>
            </w:tcPrChange>
          </w:tcPr>
          <w:p w14:paraId="66A59CEB" w14:textId="77777777" w:rsidR="001967AF" w:rsidRPr="007010BE" w:rsidRDefault="001967AF" w:rsidP="007010BE">
            <w:pPr>
              <w:rPr>
                <w:ins w:id="3519" w:author="Autor" w:date="2022-05-18T12:09:00Z"/>
                <w:rFonts w:ascii="Calibri" w:hAnsi="Calibri" w:cs="Calibri"/>
                <w:color w:val="000000"/>
                <w:sz w:val="18"/>
                <w:szCs w:val="18"/>
              </w:rPr>
            </w:pPr>
          </w:p>
        </w:tc>
      </w:tr>
      <w:tr w:rsidR="00F3023F" w:rsidRPr="007010BE" w14:paraId="5DA03A36" w14:textId="34262662" w:rsidTr="001967AF">
        <w:trPr>
          <w:trHeight w:val="300"/>
          <w:ins w:id="352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2368385" w14:textId="77777777" w:rsidR="001967AF" w:rsidRPr="007010BE" w:rsidRDefault="001967AF" w:rsidP="007010BE">
            <w:pPr>
              <w:rPr>
                <w:ins w:id="3521" w:author="Autor" w:date="2022-05-18T11:50:00Z"/>
                <w:rFonts w:ascii="Calibri" w:hAnsi="Calibri" w:cs="Calibri"/>
                <w:color w:val="000000"/>
                <w:sz w:val="18"/>
                <w:szCs w:val="18"/>
              </w:rPr>
            </w:pPr>
            <w:ins w:id="352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0606A3E" w14:textId="77777777" w:rsidR="001967AF" w:rsidRPr="007010BE" w:rsidRDefault="001967AF" w:rsidP="007010BE">
            <w:pPr>
              <w:jc w:val="right"/>
              <w:rPr>
                <w:ins w:id="3523" w:author="Autor" w:date="2022-05-18T11:50:00Z"/>
                <w:rFonts w:ascii="Calibri" w:hAnsi="Calibri" w:cs="Calibri"/>
                <w:color w:val="000000"/>
                <w:sz w:val="18"/>
                <w:szCs w:val="18"/>
              </w:rPr>
            </w:pPr>
            <w:ins w:id="3524" w:author="Autor" w:date="2022-05-18T11:50:00Z">
              <w:r w:rsidRPr="007010BE">
                <w:rPr>
                  <w:rFonts w:ascii="Calibri" w:hAnsi="Calibri" w:cs="Calibri"/>
                  <w:color w:val="000000"/>
                  <w:sz w:val="18"/>
                  <w:szCs w:val="18"/>
                </w:rPr>
                <w:t>dez/21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DD8C00F" w14:textId="77777777" w:rsidR="001967AF" w:rsidRPr="007010BE" w:rsidRDefault="001967AF" w:rsidP="007010BE">
            <w:pPr>
              <w:jc w:val="center"/>
              <w:rPr>
                <w:ins w:id="3525" w:author="Autor" w:date="2022-05-18T11:50:00Z"/>
                <w:rFonts w:ascii="Calibri" w:hAnsi="Calibri" w:cs="Calibri"/>
                <w:color w:val="000000"/>
                <w:sz w:val="18"/>
                <w:szCs w:val="18"/>
              </w:rPr>
            </w:pPr>
            <w:ins w:id="3526" w:author="Autor" w:date="2022-05-18T11:50:00Z">
              <w:r w:rsidRPr="007010BE">
                <w:rPr>
                  <w:rFonts w:ascii="Calibri" w:hAnsi="Calibri" w:cs="Calibri"/>
                  <w:color w:val="000000"/>
                  <w:sz w:val="18"/>
                  <w:szCs w:val="18"/>
                </w:rPr>
                <w:t>Campo Gde_01</w:t>
              </w:r>
            </w:ins>
          </w:p>
        </w:tc>
        <w:tc>
          <w:tcPr>
            <w:tcW w:w="2141" w:type="pct"/>
            <w:tcBorders>
              <w:top w:val="nil"/>
              <w:left w:val="nil"/>
              <w:bottom w:val="single" w:sz="4" w:space="0" w:color="auto"/>
              <w:right w:val="single" w:sz="4" w:space="0" w:color="auto"/>
            </w:tcBorders>
            <w:shd w:val="clear" w:color="auto" w:fill="auto"/>
            <w:noWrap/>
            <w:vAlign w:val="center"/>
            <w:hideMark/>
          </w:tcPr>
          <w:p w14:paraId="2F4D0319" w14:textId="77777777" w:rsidR="001967AF" w:rsidRPr="007010BE" w:rsidRDefault="001967AF" w:rsidP="007010BE">
            <w:pPr>
              <w:rPr>
                <w:ins w:id="3527" w:author="Autor" w:date="2022-05-18T11:50:00Z"/>
                <w:rFonts w:ascii="Calibri" w:hAnsi="Calibri" w:cs="Calibri"/>
                <w:sz w:val="18"/>
                <w:szCs w:val="18"/>
              </w:rPr>
            </w:pPr>
            <w:ins w:id="3528" w:author="Autor" w:date="2022-05-18T11:50:00Z">
              <w:r w:rsidRPr="007010BE">
                <w:rPr>
                  <w:rFonts w:ascii="Calibri" w:hAnsi="Calibri" w:cs="Calibri"/>
                  <w:sz w:val="18"/>
                  <w:szCs w:val="18"/>
                </w:rPr>
                <w:t>260.909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34A78D7" w14:textId="77777777" w:rsidR="001967AF" w:rsidRPr="007010BE" w:rsidRDefault="001967AF" w:rsidP="007010BE">
            <w:pPr>
              <w:jc w:val="center"/>
              <w:rPr>
                <w:ins w:id="3529" w:author="Autor" w:date="2022-05-18T11:50:00Z"/>
                <w:rFonts w:ascii="Calibri" w:hAnsi="Calibri" w:cs="Calibri"/>
                <w:color w:val="000000"/>
                <w:sz w:val="18"/>
                <w:szCs w:val="18"/>
              </w:rPr>
            </w:pPr>
            <w:ins w:id="3530" w:author="Autor" w:date="2022-05-18T11:50:00Z">
              <w:r w:rsidRPr="007010BE">
                <w:rPr>
                  <w:rFonts w:ascii="Calibri" w:hAnsi="Calibri" w:cs="Calibri"/>
                  <w:color w:val="000000"/>
                  <w:sz w:val="18"/>
                  <w:szCs w:val="18"/>
                </w:rPr>
                <w:t>abr-23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B0A8514" w14:textId="77777777" w:rsidR="001967AF" w:rsidRPr="007010BE" w:rsidRDefault="001967AF" w:rsidP="007010BE">
            <w:pPr>
              <w:jc w:val="center"/>
              <w:rPr>
                <w:ins w:id="3531" w:author="Autor" w:date="2022-05-18T11:50:00Z"/>
                <w:rFonts w:ascii="Calibri" w:hAnsi="Calibri" w:cs="Calibri"/>
                <w:color w:val="000000"/>
                <w:sz w:val="18"/>
                <w:szCs w:val="18"/>
              </w:rPr>
            </w:pPr>
            <w:ins w:id="3532" w:author="Autor" w:date="2022-05-18T11:50:00Z">
              <w:r w:rsidRPr="007010BE">
                <w:rPr>
                  <w:rFonts w:ascii="Calibri" w:hAnsi="Calibri" w:cs="Calibri"/>
                  <w:color w:val="000000"/>
                  <w:sz w:val="18"/>
                  <w:szCs w:val="18"/>
                </w:rPr>
                <w:t xml:space="preserve">                       3.430.000 </w:t>
              </w:r>
            </w:ins>
          </w:p>
        </w:tc>
        <w:tc>
          <w:tcPr>
            <w:tcW w:w="328" w:type="pct"/>
            <w:vMerge w:val="restart"/>
            <w:tcBorders>
              <w:top w:val="nil"/>
              <w:left w:val="single" w:sz="4" w:space="0" w:color="auto"/>
              <w:right w:val="single" w:sz="8" w:space="0" w:color="auto"/>
            </w:tcBorders>
            <w:shd w:val="clear" w:color="000000" w:fill="FFFFFF"/>
          </w:tcPr>
          <w:p w14:paraId="6C37102B" w14:textId="77777777" w:rsidR="001967AF" w:rsidRPr="007010BE" w:rsidRDefault="001967AF" w:rsidP="007010BE">
            <w:pPr>
              <w:jc w:val="center"/>
              <w:rPr>
                <w:ins w:id="353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E5A7BC1" w14:textId="77777777" w:rsidR="001967AF" w:rsidRPr="007010BE" w:rsidRDefault="001967AF" w:rsidP="007010BE">
            <w:pPr>
              <w:jc w:val="center"/>
              <w:rPr>
                <w:ins w:id="353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69B5678" w14:textId="77777777" w:rsidR="001967AF" w:rsidRPr="007010BE" w:rsidRDefault="001967AF" w:rsidP="007010BE">
            <w:pPr>
              <w:jc w:val="center"/>
              <w:rPr>
                <w:ins w:id="3535" w:author="Autor" w:date="2022-05-18T12:09:00Z"/>
                <w:rFonts w:ascii="Calibri" w:hAnsi="Calibri" w:cs="Calibri"/>
                <w:color w:val="000000"/>
                <w:sz w:val="18"/>
                <w:szCs w:val="18"/>
              </w:rPr>
            </w:pPr>
          </w:p>
        </w:tc>
      </w:tr>
      <w:tr w:rsidR="001967AF" w:rsidRPr="007010BE" w14:paraId="561CA98B" w14:textId="76C9262B" w:rsidTr="001967AF">
        <w:trPr>
          <w:trHeight w:val="300"/>
          <w:ins w:id="3536" w:author="Autor" w:date="2022-05-18T11:50:00Z"/>
          <w:trPrChange w:id="353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53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6E623D3" w14:textId="77777777" w:rsidR="001967AF" w:rsidRPr="007010BE" w:rsidRDefault="001967AF" w:rsidP="007010BE">
            <w:pPr>
              <w:rPr>
                <w:ins w:id="3539" w:author="Autor" w:date="2022-05-18T11:50:00Z"/>
                <w:rFonts w:ascii="Calibri" w:hAnsi="Calibri" w:cs="Calibri"/>
                <w:color w:val="000000"/>
                <w:sz w:val="18"/>
                <w:szCs w:val="18"/>
              </w:rPr>
            </w:pPr>
            <w:ins w:id="354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54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5F9394F" w14:textId="77777777" w:rsidR="001967AF" w:rsidRPr="007010BE" w:rsidRDefault="001967AF" w:rsidP="007010BE">
            <w:pPr>
              <w:jc w:val="right"/>
              <w:rPr>
                <w:ins w:id="3542" w:author="Autor" w:date="2022-05-18T11:50:00Z"/>
                <w:rFonts w:ascii="Calibri" w:hAnsi="Calibri" w:cs="Calibri"/>
                <w:color w:val="000000"/>
                <w:sz w:val="18"/>
                <w:szCs w:val="18"/>
              </w:rPr>
            </w:pPr>
            <w:ins w:id="3543" w:author="Autor" w:date="2022-05-18T11:50:00Z">
              <w:r w:rsidRPr="007010BE">
                <w:rPr>
                  <w:rFonts w:ascii="Calibri" w:hAnsi="Calibri" w:cs="Calibri"/>
                  <w:color w:val="000000"/>
                  <w:sz w:val="18"/>
                  <w:szCs w:val="18"/>
                </w:rPr>
                <w:t>set/23</w:t>
              </w:r>
            </w:ins>
          </w:p>
        </w:tc>
        <w:tc>
          <w:tcPr>
            <w:tcW w:w="837" w:type="pct"/>
            <w:vMerge/>
            <w:tcBorders>
              <w:top w:val="nil"/>
              <w:left w:val="single" w:sz="4" w:space="0" w:color="auto"/>
              <w:bottom w:val="single" w:sz="8" w:space="0" w:color="000000"/>
              <w:right w:val="single" w:sz="4" w:space="0" w:color="auto"/>
            </w:tcBorders>
            <w:vAlign w:val="center"/>
            <w:hideMark/>
            <w:tcPrChange w:id="354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5185580" w14:textId="77777777" w:rsidR="001967AF" w:rsidRPr="007010BE" w:rsidRDefault="001967AF" w:rsidP="007010BE">
            <w:pPr>
              <w:rPr>
                <w:ins w:id="354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54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1950C7A" w14:textId="77777777" w:rsidR="001967AF" w:rsidRPr="007010BE" w:rsidRDefault="001967AF" w:rsidP="007010BE">
            <w:pPr>
              <w:rPr>
                <w:ins w:id="3547" w:author="Autor" w:date="2022-05-18T11:50:00Z"/>
                <w:rFonts w:ascii="Calibri" w:hAnsi="Calibri" w:cs="Calibri"/>
                <w:sz w:val="18"/>
                <w:szCs w:val="18"/>
              </w:rPr>
            </w:pPr>
            <w:ins w:id="3548" w:author="Autor" w:date="2022-05-18T11:50:00Z">
              <w:r w:rsidRPr="007010BE">
                <w:rPr>
                  <w:rFonts w:ascii="Calibri" w:hAnsi="Calibri" w:cs="Calibri"/>
                  <w:sz w:val="18"/>
                  <w:szCs w:val="18"/>
                </w:rPr>
                <w:t>rua serrita, s/n</w:t>
              </w:r>
            </w:ins>
          </w:p>
        </w:tc>
        <w:tc>
          <w:tcPr>
            <w:tcW w:w="367" w:type="pct"/>
            <w:vMerge/>
            <w:tcBorders>
              <w:top w:val="nil"/>
              <w:left w:val="single" w:sz="4" w:space="0" w:color="auto"/>
              <w:bottom w:val="single" w:sz="8" w:space="0" w:color="000000"/>
              <w:right w:val="single" w:sz="4" w:space="0" w:color="auto"/>
            </w:tcBorders>
            <w:vAlign w:val="center"/>
            <w:hideMark/>
            <w:tcPrChange w:id="354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5EDFBFA" w14:textId="77777777" w:rsidR="001967AF" w:rsidRPr="007010BE" w:rsidRDefault="001967AF" w:rsidP="007010BE">
            <w:pPr>
              <w:rPr>
                <w:ins w:id="355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55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5E89157" w14:textId="77777777" w:rsidR="001967AF" w:rsidRPr="007010BE" w:rsidRDefault="001967AF" w:rsidP="007010BE">
            <w:pPr>
              <w:rPr>
                <w:ins w:id="355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553" w:author="Autor" w:date="2022-05-18T12:09:00Z">
              <w:tcPr>
                <w:tcW w:w="331" w:type="pct"/>
                <w:vMerge/>
                <w:tcBorders>
                  <w:left w:val="single" w:sz="4" w:space="0" w:color="auto"/>
                  <w:bottom w:val="single" w:sz="8" w:space="0" w:color="000000"/>
                  <w:right w:val="single" w:sz="8" w:space="0" w:color="auto"/>
                </w:tcBorders>
              </w:tcPr>
            </w:tcPrChange>
          </w:tcPr>
          <w:p w14:paraId="79B8174D" w14:textId="77777777" w:rsidR="001967AF" w:rsidRPr="007010BE" w:rsidRDefault="001967AF" w:rsidP="007010BE">
            <w:pPr>
              <w:rPr>
                <w:ins w:id="355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555" w:author="Autor" w:date="2022-05-18T12:09:00Z">
              <w:tcPr>
                <w:tcW w:w="52" w:type="pct"/>
                <w:tcBorders>
                  <w:left w:val="single" w:sz="4" w:space="0" w:color="auto"/>
                  <w:bottom w:val="single" w:sz="8" w:space="0" w:color="000000"/>
                  <w:right w:val="single" w:sz="8" w:space="0" w:color="auto"/>
                </w:tcBorders>
              </w:tcPr>
            </w:tcPrChange>
          </w:tcPr>
          <w:p w14:paraId="2CFF55B6" w14:textId="77777777" w:rsidR="001967AF" w:rsidRPr="007010BE" w:rsidRDefault="001967AF" w:rsidP="007010BE">
            <w:pPr>
              <w:rPr>
                <w:ins w:id="355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557" w:author="Autor" w:date="2022-05-18T12:09:00Z">
              <w:tcPr>
                <w:tcW w:w="1" w:type="pct"/>
                <w:tcBorders>
                  <w:left w:val="single" w:sz="4" w:space="0" w:color="auto"/>
                  <w:bottom w:val="single" w:sz="8" w:space="0" w:color="000000"/>
                  <w:right w:val="single" w:sz="8" w:space="0" w:color="auto"/>
                </w:tcBorders>
              </w:tcPr>
            </w:tcPrChange>
          </w:tcPr>
          <w:p w14:paraId="1DCA478B" w14:textId="77777777" w:rsidR="001967AF" w:rsidRPr="007010BE" w:rsidRDefault="001967AF" w:rsidP="007010BE">
            <w:pPr>
              <w:rPr>
                <w:ins w:id="3558" w:author="Autor" w:date="2022-05-18T12:09:00Z"/>
                <w:rFonts w:ascii="Calibri" w:hAnsi="Calibri" w:cs="Calibri"/>
                <w:color w:val="000000"/>
                <w:sz w:val="18"/>
                <w:szCs w:val="18"/>
              </w:rPr>
            </w:pPr>
          </w:p>
        </w:tc>
      </w:tr>
      <w:tr w:rsidR="00F3023F" w:rsidRPr="007010BE" w14:paraId="17148265" w14:textId="1C276B8A" w:rsidTr="001967AF">
        <w:trPr>
          <w:trHeight w:val="300"/>
          <w:ins w:id="355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4A12BC4" w14:textId="77777777" w:rsidR="001967AF" w:rsidRPr="007010BE" w:rsidRDefault="001967AF" w:rsidP="007010BE">
            <w:pPr>
              <w:rPr>
                <w:ins w:id="3560" w:author="Autor" w:date="2022-05-18T11:50:00Z"/>
                <w:rFonts w:ascii="Calibri" w:hAnsi="Calibri" w:cs="Calibri"/>
                <w:color w:val="000000"/>
                <w:sz w:val="18"/>
                <w:szCs w:val="18"/>
              </w:rPr>
            </w:pPr>
            <w:ins w:id="3561"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618B1C1" w14:textId="77777777" w:rsidR="001967AF" w:rsidRPr="007010BE" w:rsidRDefault="001967AF" w:rsidP="007010BE">
            <w:pPr>
              <w:jc w:val="right"/>
              <w:rPr>
                <w:ins w:id="3562" w:author="Autor" w:date="2022-05-18T11:50:00Z"/>
                <w:rFonts w:ascii="Calibri" w:hAnsi="Calibri" w:cs="Calibri"/>
                <w:color w:val="000000"/>
                <w:sz w:val="18"/>
                <w:szCs w:val="18"/>
              </w:rPr>
            </w:pPr>
            <w:ins w:id="3563" w:author="Autor" w:date="2022-05-18T11:50:00Z">
              <w:r w:rsidRPr="007010BE">
                <w:rPr>
                  <w:rFonts w:ascii="Calibri" w:hAnsi="Calibri" w:cs="Calibri"/>
                  <w:color w:val="000000"/>
                  <w:sz w:val="18"/>
                  <w:szCs w:val="18"/>
                </w:rPr>
                <w:t>dez/21</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6811C2" w14:textId="77777777" w:rsidR="001967AF" w:rsidRPr="007010BE" w:rsidRDefault="001967AF" w:rsidP="007010BE">
            <w:pPr>
              <w:jc w:val="center"/>
              <w:rPr>
                <w:ins w:id="3564" w:author="Autor" w:date="2022-05-18T11:50:00Z"/>
                <w:rFonts w:ascii="Calibri" w:hAnsi="Calibri" w:cs="Calibri"/>
                <w:color w:val="000000"/>
                <w:sz w:val="18"/>
                <w:szCs w:val="18"/>
              </w:rPr>
            </w:pPr>
            <w:ins w:id="3565" w:author="Autor" w:date="2022-05-18T11:50:00Z">
              <w:r w:rsidRPr="007010BE">
                <w:rPr>
                  <w:rFonts w:ascii="Calibri" w:hAnsi="Calibri" w:cs="Calibri"/>
                  <w:color w:val="000000"/>
                  <w:sz w:val="18"/>
                  <w:szCs w:val="18"/>
                </w:rPr>
                <w:t>Arauco - mod1</w:t>
              </w:r>
            </w:ins>
          </w:p>
        </w:tc>
        <w:tc>
          <w:tcPr>
            <w:tcW w:w="2141" w:type="pct"/>
            <w:tcBorders>
              <w:top w:val="nil"/>
              <w:left w:val="nil"/>
              <w:bottom w:val="single" w:sz="4" w:space="0" w:color="auto"/>
              <w:right w:val="single" w:sz="4" w:space="0" w:color="auto"/>
            </w:tcBorders>
            <w:shd w:val="clear" w:color="auto" w:fill="auto"/>
            <w:noWrap/>
            <w:vAlign w:val="center"/>
            <w:hideMark/>
          </w:tcPr>
          <w:p w14:paraId="0F7DEE63" w14:textId="77777777" w:rsidR="001967AF" w:rsidRPr="007010BE" w:rsidRDefault="001967AF" w:rsidP="007010BE">
            <w:pPr>
              <w:rPr>
                <w:ins w:id="3566" w:author="Autor" w:date="2022-05-18T11:50:00Z"/>
                <w:rFonts w:ascii="Calibri" w:hAnsi="Calibri" w:cs="Calibri"/>
                <w:sz w:val="18"/>
                <w:szCs w:val="18"/>
              </w:rPr>
            </w:pPr>
            <w:ins w:id="3567" w:author="Autor" w:date="2022-05-18T11:50:00Z">
              <w:r w:rsidRPr="007010BE">
                <w:rPr>
                  <w:rFonts w:ascii="Calibri" w:hAnsi="Calibri" w:cs="Calibri"/>
                  <w:sz w:val="18"/>
                  <w:szCs w:val="18"/>
                </w:rPr>
                <w:t>27516 imovel B</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D5B371F" w14:textId="77777777" w:rsidR="001967AF" w:rsidRPr="007010BE" w:rsidRDefault="001967AF" w:rsidP="007010BE">
            <w:pPr>
              <w:jc w:val="center"/>
              <w:rPr>
                <w:ins w:id="3568" w:author="Autor" w:date="2022-05-18T11:50:00Z"/>
                <w:rFonts w:ascii="Calibri" w:hAnsi="Calibri" w:cs="Calibri"/>
                <w:color w:val="000000"/>
                <w:sz w:val="18"/>
                <w:szCs w:val="18"/>
              </w:rPr>
            </w:pPr>
            <w:ins w:id="3569" w:author="Autor" w:date="2022-05-18T11:50:00Z">
              <w:r w:rsidRPr="007010BE">
                <w:rPr>
                  <w:rFonts w:ascii="Calibri" w:hAnsi="Calibri" w:cs="Calibri"/>
                  <w:color w:val="000000"/>
                  <w:sz w:val="18"/>
                  <w:szCs w:val="18"/>
                </w:rPr>
                <w:t>abr-23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F5E7DFF" w14:textId="77777777" w:rsidR="001967AF" w:rsidRPr="007010BE" w:rsidRDefault="001967AF" w:rsidP="007010BE">
            <w:pPr>
              <w:jc w:val="center"/>
              <w:rPr>
                <w:ins w:id="3570" w:author="Autor" w:date="2022-05-18T11:50:00Z"/>
                <w:rFonts w:ascii="Calibri" w:hAnsi="Calibri" w:cs="Calibri"/>
                <w:color w:val="000000"/>
                <w:sz w:val="18"/>
                <w:szCs w:val="18"/>
              </w:rPr>
            </w:pPr>
            <w:ins w:id="3571" w:author="Autor" w:date="2022-05-18T11:50:00Z">
              <w:r w:rsidRPr="007010BE">
                <w:rPr>
                  <w:rFonts w:ascii="Calibri" w:hAnsi="Calibri" w:cs="Calibri"/>
                  <w:color w:val="000000"/>
                  <w:sz w:val="18"/>
                  <w:szCs w:val="18"/>
                </w:rPr>
                <w:t xml:space="preserve">                       7.136.640 </w:t>
              </w:r>
            </w:ins>
          </w:p>
        </w:tc>
        <w:tc>
          <w:tcPr>
            <w:tcW w:w="328" w:type="pct"/>
            <w:vMerge w:val="restart"/>
            <w:tcBorders>
              <w:top w:val="nil"/>
              <w:left w:val="single" w:sz="4" w:space="0" w:color="auto"/>
              <w:right w:val="single" w:sz="8" w:space="0" w:color="auto"/>
            </w:tcBorders>
            <w:shd w:val="clear" w:color="000000" w:fill="FFFFFF"/>
          </w:tcPr>
          <w:p w14:paraId="785857C8" w14:textId="77777777" w:rsidR="001967AF" w:rsidRPr="007010BE" w:rsidRDefault="001967AF" w:rsidP="007010BE">
            <w:pPr>
              <w:jc w:val="center"/>
              <w:rPr>
                <w:ins w:id="357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E37582F" w14:textId="77777777" w:rsidR="001967AF" w:rsidRPr="007010BE" w:rsidRDefault="001967AF" w:rsidP="007010BE">
            <w:pPr>
              <w:jc w:val="center"/>
              <w:rPr>
                <w:ins w:id="357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F55561D" w14:textId="77777777" w:rsidR="001967AF" w:rsidRPr="007010BE" w:rsidRDefault="001967AF" w:rsidP="007010BE">
            <w:pPr>
              <w:jc w:val="center"/>
              <w:rPr>
                <w:ins w:id="3574" w:author="Autor" w:date="2022-05-18T12:09:00Z"/>
                <w:rFonts w:ascii="Calibri" w:hAnsi="Calibri" w:cs="Calibri"/>
                <w:color w:val="000000"/>
                <w:sz w:val="18"/>
                <w:szCs w:val="18"/>
              </w:rPr>
            </w:pPr>
          </w:p>
        </w:tc>
      </w:tr>
      <w:tr w:rsidR="001967AF" w:rsidRPr="007010BE" w14:paraId="232245F1" w14:textId="207348D8" w:rsidTr="001967AF">
        <w:trPr>
          <w:trHeight w:val="420"/>
          <w:ins w:id="3575" w:author="Autor" w:date="2022-05-18T11:50:00Z"/>
          <w:trPrChange w:id="3576" w:author="Autor" w:date="2022-05-18T12:09:00Z">
            <w:trPr>
              <w:trHeight w:val="42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57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8DB1FC2" w14:textId="77777777" w:rsidR="001967AF" w:rsidRPr="007010BE" w:rsidRDefault="001967AF" w:rsidP="007010BE">
            <w:pPr>
              <w:rPr>
                <w:ins w:id="3578" w:author="Autor" w:date="2022-05-18T11:50:00Z"/>
                <w:rFonts w:ascii="Calibri" w:hAnsi="Calibri" w:cs="Calibri"/>
                <w:color w:val="000000"/>
                <w:sz w:val="18"/>
                <w:szCs w:val="18"/>
              </w:rPr>
            </w:pPr>
            <w:ins w:id="3579"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58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95DF864" w14:textId="77777777" w:rsidR="001967AF" w:rsidRPr="007010BE" w:rsidRDefault="001967AF" w:rsidP="007010BE">
            <w:pPr>
              <w:jc w:val="right"/>
              <w:rPr>
                <w:ins w:id="3581" w:author="Autor" w:date="2022-05-18T11:50:00Z"/>
                <w:rFonts w:ascii="Calibri" w:hAnsi="Calibri" w:cs="Calibri"/>
                <w:color w:val="000000"/>
                <w:sz w:val="18"/>
                <w:szCs w:val="18"/>
              </w:rPr>
            </w:pPr>
            <w:ins w:id="3582" w:author="Autor" w:date="2022-05-18T11:50:00Z">
              <w:r w:rsidRPr="007010BE">
                <w:rPr>
                  <w:rFonts w:ascii="Calibri" w:hAnsi="Calibri" w:cs="Calibri"/>
                  <w:color w:val="000000"/>
                  <w:sz w:val="18"/>
                  <w:szCs w:val="18"/>
                </w:rPr>
                <w:t>set/23</w:t>
              </w:r>
            </w:ins>
          </w:p>
        </w:tc>
        <w:tc>
          <w:tcPr>
            <w:tcW w:w="837" w:type="pct"/>
            <w:vMerge/>
            <w:tcBorders>
              <w:top w:val="nil"/>
              <w:left w:val="single" w:sz="4" w:space="0" w:color="auto"/>
              <w:bottom w:val="single" w:sz="8" w:space="0" w:color="000000"/>
              <w:right w:val="single" w:sz="4" w:space="0" w:color="auto"/>
            </w:tcBorders>
            <w:vAlign w:val="center"/>
            <w:hideMark/>
            <w:tcPrChange w:id="358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50F06E6" w14:textId="77777777" w:rsidR="001967AF" w:rsidRPr="007010BE" w:rsidRDefault="001967AF" w:rsidP="007010BE">
            <w:pPr>
              <w:rPr>
                <w:ins w:id="358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vAlign w:val="center"/>
            <w:hideMark/>
            <w:tcPrChange w:id="3585" w:author="Autor" w:date="2022-05-18T12:09:00Z">
              <w:tcPr>
                <w:tcW w:w="2165" w:type="pct"/>
                <w:gridSpan w:val="3"/>
                <w:tcBorders>
                  <w:top w:val="nil"/>
                  <w:left w:val="nil"/>
                  <w:bottom w:val="single" w:sz="8" w:space="0" w:color="auto"/>
                  <w:right w:val="single" w:sz="4" w:space="0" w:color="auto"/>
                </w:tcBorders>
                <w:shd w:val="clear" w:color="auto" w:fill="auto"/>
                <w:vAlign w:val="center"/>
                <w:hideMark/>
              </w:tcPr>
            </w:tcPrChange>
          </w:tcPr>
          <w:p w14:paraId="2C884E9E" w14:textId="77777777" w:rsidR="001967AF" w:rsidRPr="007010BE" w:rsidRDefault="001967AF" w:rsidP="007010BE">
            <w:pPr>
              <w:rPr>
                <w:ins w:id="3586" w:author="Autor" w:date="2022-05-18T11:50:00Z"/>
                <w:rFonts w:ascii="Calibri" w:hAnsi="Calibri" w:cs="Calibri"/>
                <w:sz w:val="18"/>
                <w:szCs w:val="18"/>
              </w:rPr>
            </w:pPr>
            <w:ins w:id="3587" w:author="Autor" w:date="2022-05-18T11:50:00Z">
              <w:r w:rsidRPr="007010BE">
                <w:rPr>
                  <w:rFonts w:ascii="Calibri" w:hAnsi="Calibri" w:cs="Calibri"/>
                  <w:sz w:val="18"/>
                  <w:szCs w:val="18"/>
                </w:rPr>
                <w:t>Rua Bom Jesus de Iguape, 581 x Avenida Canal Belém , 4462- Bairro Hauer - Curitiba PR</w:t>
              </w:r>
            </w:ins>
          </w:p>
        </w:tc>
        <w:tc>
          <w:tcPr>
            <w:tcW w:w="367" w:type="pct"/>
            <w:vMerge/>
            <w:tcBorders>
              <w:top w:val="nil"/>
              <w:left w:val="single" w:sz="4" w:space="0" w:color="auto"/>
              <w:bottom w:val="single" w:sz="8" w:space="0" w:color="000000"/>
              <w:right w:val="single" w:sz="4" w:space="0" w:color="auto"/>
            </w:tcBorders>
            <w:vAlign w:val="center"/>
            <w:hideMark/>
            <w:tcPrChange w:id="358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B59DD5B" w14:textId="77777777" w:rsidR="001967AF" w:rsidRPr="007010BE" w:rsidRDefault="001967AF" w:rsidP="007010BE">
            <w:pPr>
              <w:rPr>
                <w:ins w:id="358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59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18DAC93" w14:textId="77777777" w:rsidR="001967AF" w:rsidRPr="007010BE" w:rsidRDefault="001967AF" w:rsidP="007010BE">
            <w:pPr>
              <w:rPr>
                <w:ins w:id="359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592" w:author="Autor" w:date="2022-05-18T12:09:00Z">
              <w:tcPr>
                <w:tcW w:w="331" w:type="pct"/>
                <w:vMerge/>
                <w:tcBorders>
                  <w:left w:val="single" w:sz="4" w:space="0" w:color="auto"/>
                  <w:bottom w:val="single" w:sz="8" w:space="0" w:color="000000"/>
                  <w:right w:val="single" w:sz="8" w:space="0" w:color="auto"/>
                </w:tcBorders>
              </w:tcPr>
            </w:tcPrChange>
          </w:tcPr>
          <w:p w14:paraId="70BB7645" w14:textId="77777777" w:rsidR="001967AF" w:rsidRPr="007010BE" w:rsidRDefault="001967AF" w:rsidP="007010BE">
            <w:pPr>
              <w:rPr>
                <w:ins w:id="359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594" w:author="Autor" w:date="2022-05-18T12:09:00Z">
              <w:tcPr>
                <w:tcW w:w="52" w:type="pct"/>
                <w:tcBorders>
                  <w:left w:val="single" w:sz="4" w:space="0" w:color="auto"/>
                  <w:bottom w:val="single" w:sz="8" w:space="0" w:color="000000"/>
                  <w:right w:val="single" w:sz="8" w:space="0" w:color="auto"/>
                </w:tcBorders>
              </w:tcPr>
            </w:tcPrChange>
          </w:tcPr>
          <w:p w14:paraId="2BD42F95" w14:textId="77777777" w:rsidR="001967AF" w:rsidRPr="007010BE" w:rsidRDefault="001967AF" w:rsidP="007010BE">
            <w:pPr>
              <w:rPr>
                <w:ins w:id="359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596" w:author="Autor" w:date="2022-05-18T12:09:00Z">
              <w:tcPr>
                <w:tcW w:w="1" w:type="pct"/>
                <w:tcBorders>
                  <w:left w:val="single" w:sz="4" w:space="0" w:color="auto"/>
                  <w:bottom w:val="single" w:sz="8" w:space="0" w:color="000000"/>
                  <w:right w:val="single" w:sz="8" w:space="0" w:color="auto"/>
                </w:tcBorders>
              </w:tcPr>
            </w:tcPrChange>
          </w:tcPr>
          <w:p w14:paraId="01BE44F7" w14:textId="77777777" w:rsidR="001967AF" w:rsidRPr="007010BE" w:rsidRDefault="001967AF" w:rsidP="007010BE">
            <w:pPr>
              <w:rPr>
                <w:ins w:id="3597" w:author="Autor" w:date="2022-05-18T12:09:00Z"/>
                <w:rFonts w:ascii="Calibri" w:hAnsi="Calibri" w:cs="Calibri"/>
                <w:color w:val="000000"/>
                <w:sz w:val="18"/>
                <w:szCs w:val="18"/>
              </w:rPr>
            </w:pPr>
          </w:p>
        </w:tc>
      </w:tr>
      <w:tr w:rsidR="00F3023F" w:rsidRPr="007010BE" w14:paraId="69D3131A" w14:textId="7B719235" w:rsidTr="001967AF">
        <w:trPr>
          <w:trHeight w:val="300"/>
          <w:ins w:id="359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74E1ED6A" w14:textId="77777777" w:rsidR="001967AF" w:rsidRPr="007010BE" w:rsidRDefault="001967AF" w:rsidP="007010BE">
            <w:pPr>
              <w:rPr>
                <w:ins w:id="3599" w:author="Autor" w:date="2022-05-18T11:50:00Z"/>
                <w:rFonts w:ascii="Calibri" w:hAnsi="Calibri" w:cs="Calibri"/>
                <w:color w:val="000000"/>
                <w:sz w:val="18"/>
                <w:szCs w:val="18"/>
              </w:rPr>
            </w:pPr>
            <w:ins w:id="360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A5DE48F" w14:textId="77777777" w:rsidR="001967AF" w:rsidRPr="007010BE" w:rsidRDefault="001967AF" w:rsidP="007010BE">
            <w:pPr>
              <w:jc w:val="right"/>
              <w:rPr>
                <w:ins w:id="3601" w:author="Autor" w:date="2022-05-18T11:50:00Z"/>
                <w:rFonts w:ascii="Calibri" w:hAnsi="Calibri" w:cs="Calibri"/>
                <w:color w:val="000000"/>
                <w:sz w:val="18"/>
                <w:szCs w:val="18"/>
              </w:rPr>
            </w:pPr>
            <w:ins w:id="3602" w:author="Autor" w:date="2022-05-18T11:50:00Z">
              <w:r w:rsidRPr="007010BE">
                <w:rPr>
                  <w:rFonts w:ascii="Calibri" w:hAnsi="Calibri" w:cs="Calibri"/>
                  <w:color w:val="000000"/>
                  <w:sz w:val="18"/>
                  <w:szCs w:val="18"/>
                </w:rPr>
                <w:t>fev/22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F160EE7" w14:textId="77777777" w:rsidR="001967AF" w:rsidRPr="007010BE" w:rsidRDefault="001967AF" w:rsidP="007010BE">
            <w:pPr>
              <w:jc w:val="center"/>
              <w:rPr>
                <w:ins w:id="3603" w:author="Autor" w:date="2022-05-18T11:50:00Z"/>
                <w:rFonts w:ascii="Calibri" w:hAnsi="Calibri" w:cs="Calibri"/>
                <w:color w:val="000000"/>
                <w:sz w:val="18"/>
                <w:szCs w:val="18"/>
              </w:rPr>
            </w:pPr>
            <w:ins w:id="3604" w:author="Autor" w:date="2022-05-18T11:50:00Z">
              <w:r w:rsidRPr="007010BE">
                <w:rPr>
                  <w:rFonts w:ascii="Calibri" w:hAnsi="Calibri" w:cs="Calibri"/>
                  <w:color w:val="000000"/>
                  <w:sz w:val="18"/>
                  <w:szCs w:val="18"/>
                </w:rPr>
                <w:t xml:space="preserve">Monte Everest 1 </w:t>
              </w:r>
            </w:ins>
          </w:p>
        </w:tc>
        <w:tc>
          <w:tcPr>
            <w:tcW w:w="2141" w:type="pct"/>
            <w:tcBorders>
              <w:top w:val="nil"/>
              <w:left w:val="nil"/>
              <w:bottom w:val="single" w:sz="4" w:space="0" w:color="auto"/>
              <w:right w:val="single" w:sz="4" w:space="0" w:color="auto"/>
            </w:tcBorders>
            <w:shd w:val="clear" w:color="auto" w:fill="auto"/>
            <w:noWrap/>
            <w:vAlign w:val="center"/>
            <w:hideMark/>
          </w:tcPr>
          <w:p w14:paraId="2C467C4D" w14:textId="77777777" w:rsidR="001967AF" w:rsidRPr="007010BE" w:rsidRDefault="001967AF" w:rsidP="007010BE">
            <w:pPr>
              <w:rPr>
                <w:ins w:id="3605" w:author="Autor" w:date="2022-05-18T11:50:00Z"/>
                <w:rFonts w:ascii="Calibri" w:hAnsi="Calibri" w:cs="Calibri"/>
                <w:sz w:val="18"/>
                <w:szCs w:val="18"/>
              </w:rPr>
            </w:pPr>
            <w:ins w:id="3606" w:author="Autor" w:date="2022-05-18T11:50:00Z">
              <w:r w:rsidRPr="007010BE">
                <w:rPr>
                  <w:rFonts w:ascii="Calibri" w:hAnsi="Calibri" w:cs="Calibri"/>
                  <w:sz w:val="18"/>
                  <w:szCs w:val="18"/>
                </w:rPr>
                <w:t>20.900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F89B3AB" w14:textId="77777777" w:rsidR="001967AF" w:rsidRPr="007010BE" w:rsidRDefault="001967AF" w:rsidP="007010BE">
            <w:pPr>
              <w:jc w:val="center"/>
              <w:rPr>
                <w:ins w:id="3607" w:author="Autor" w:date="2022-05-18T11:50:00Z"/>
                <w:rFonts w:ascii="Calibri" w:hAnsi="Calibri" w:cs="Calibri"/>
                <w:color w:val="000000"/>
                <w:sz w:val="18"/>
                <w:szCs w:val="18"/>
              </w:rPr>
            </w:pPr>
            <w:ins w:id="3608" w:author="Autor" w:date="2022-05-18T11:50:00Z">
              <w:r w:rsidRPr="007010BE">
                <w:rPr>
                  <w:rFonts w:ascii="Calibri" w:hAnsi="Calibri" w:cs="Calibri"/>
                  <w:color w:val="000000"/>
                  <w:sz w:val="18"/>
                  <w:szCs w:val="18"/>
                </w:rPr>
                <w:t>jun-23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0BE9125" w14:textId="77777777" w:rsidR="001967AF" w:rsidRPr="007010BE" w:rsidRDefault="001967AF" w:rsidP="007010BE">
            <w:pPr>
              <w:jc w:val="center"/>
              <w:rPr>
                <w:ins w:id="3609" w:author="Autor" w:date="2022-05-18T11:50:00Z"/>
                <w:rFonts w:ascii="Calibri" w:hAnsi="Calibri" w:cs="Calibri"/>
                <w:color w:val="000000"/>
                <w:sz w:val="18"/>
                <w:szCs w:val="18"/>
              </w:rPr>
            </w:pPr>
            <w:ins w:id="3610" w:author="Autor" w:date="2022-05-18T11:50:00Z">
              <w:r w:rsidRPr="007010BE">
                <w:rPr>
                  <w:rFonts w:ascii="Calibri" w:hAnsi="Calibri" w:cs="Calibri"/>
                  <w:color w:val="000000"/>
                  <w:sz w:val="18"/>
                  <w:szCs w:val="18"/>
                </w:rPr>
                <w:t xml:space="preserve">                       6.074.589 </w:t>
              </w:r>
            </w:ins>
          </w:p>
        </w:tc>
        <w:tc>
          <w:tcPr>
            <w:tcW w:w="328" w:type="pct"/>
            <w:vMerge w:val="restart"/>
            <w:tcBorders>
              <w:top w:val="nil"/>
              <w:left w:val="single" w:sz="4" w:space="0" w:color="auto"/>
              <w:right w:val="single" w:sz="8" w:space="0" w:color="auto"/>
            </w:tcBorders>
            <w:shd w:val="clear" w:color="000000" w:fill="FFFFFF"/>
          </w:tcPr>
          <w:p w14:paraId="56B7AAF6" w14:textId="77777777" w:rsidR="001967AF" w:rsidRPr="007010BE" w:rsidRDefault="001967AF" w:rsidP="007010BE">
            <w:pPr>
              <w:jc w:val="center"/>
              <w:rPr>
                <w:ins w:id="361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8A24472" w14:textId="77777777" w:rsidR="001967AF" w:rsidRPr="007010BE" w:rsidRDefault="001967AF" w:rsidP="007010BE">
            <w:pPr>
              <w:jc w:val="center"/>
              <w:rPr>
                <w:ins w:id="361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F02FEC1" w14:textId="77777777" w:rsidR="001967AF" w:rsidRPr="007010BE" w:rsidRDefault="001967AF" w:rsidP="007010BE">
            <w:pPr>
              <w:jc w:val="center"/>
              <w:rPr>
                <w:ins w:id="3613" w:author="Autor" w:date="2022-05-18T12:09:00Z"/>
                <w:rFonts w:ascii="Calibri" w:hAnsi="Calibri" w:cs="Calibri"/>
                <w:color w:val="000000"/>
                <w:sz w:val="18"/>
                <w:szCs w:val="18"/>
              </w:rPr>
            </w:pPr>
          </w:p>
        </w:tc>
      </w:tr>
      <w:tr w:rsidR="001967AF" w:rsidRPr="007010BE" w14:paraId="323BE37C" w14:textId="7282BFB2" w:rsidTr="001967AF">
        <w:trPr>
          <w:trHeight w:val="300"/>
          <w:ins w:id="3614" w:author="Autor" w:date="2022-05-18T11:50:00Z"/>
          <w:trPrChange w:id="361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61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190C467" w14:textId="77777777" w:rsidR="001967AF" w:rsidRPr="007010BE" w:rsidRDefault="001967AF" w:rsidP="007010BE">
            <w:pPr>
              <w:rPr>
                <w:ins w:id="3617" w:author="Autor" w:date="2022-05-18T11:50:00Z"/>
                <w:rFonts w:ascii="Calibri" w:hAnsi="Calibri" w:cs="Calibri"/>
                <w:color w:val="000000"/>
                <w:sz w:val="18"/>
                <w:szCs w:val="18"/>
              </w:rPr>
            </w:pPr>
            <w:ins w:id="361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61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9CB9C35" w14:textId="77777777" w:rsidR="001967AF" w:rsidRPr="007010BE" w:rsidRDefault="001967AF" w:rsidP="007010BE">
            <w:pPr>
              <w:jc w:val="right"/>
              <w:rPr>
                <w:ins w:id="3620" w:author="Autor" w:date="2022-05-18T11:50:00Z"/>
                <w:rFonts w:ascii="Calibri" w:hAnsi="Calibri" w:cs="Calibri"/>
                <w:color w:val="000000"/>
                <w:sz w:val="18"/>
                <w:szCs w:val="18"/>
              </w:rPr>
            </w:pPr>
            <w:ins w:id="3621" w:author="Autor" w:date="2022-05-18T11:50:00Z">
              <w:r w:rsidRPr="007010BE">
                <w:rPr>
                  <w:rFonts w:ascii="Calibri" w:hAnsi="Calibri" w:cs="Calibri"/>
                  <w:color w:val="000000"/>
                  <w:sz w:val="18"/>
                  <w:szCs w:val="18"/>
                </w:rPr>
                <w:t>nov/23</w:t>
              </w:r>
            </w:ins>
          </w:p>
        </w:tc>
        <w:tc>
          <w:tcPr>
            <w:tcW w:w="837" w:type="pct"/>
            <w:vMerge/>
            <w:tcBorders>
              <w:top w:val="nil"/>
              <w:left w:val="single" w:sz="4" w:space="0" w:color="auto"/>
              <w:bottom w:val="single" w:sz="8" w:space="0" w:color="000000"/>
              <w:right w:val="single" w:sz="4" w:space="0" w:color="auto"/>
            </w:tcBorders>
            <w:vAlign w:val="center"/>
            <w:hideMark/>
            <w:tcPrChange w:id="362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334493C" w14:textId="77777777" w:rsidR="001967AF" w:rsidRPr="007010BE" w:rsidRDefault="001967AF" w:rsidP="007010BE">
            <w:pPr>
              <w:rPr>
                <w:ins w:id="362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62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7EA7489" w14:textId="77777777" w:rsidR="001967AF" w:rsidRPr="007010BE" w:rsidRDefault="001967AF" w:rsidP="007010BE">
            <w:pPr>
              <w:rPr>
                <w:ins w:id="3625" w:author="Autor" w:date="2022-05-18T11:50:00Z"/>
                <w:rFonts w:ascii="Calibri" w:hAnsi="Calibri" w:cs="Calibri"/>
                <w:sz w:val="18"/>
                <w:szCs w:val="18"/>
              </w:rPr>
            </w:pPr>
            <w:ins w:id="3626" w:author="Autor" w:date="2022-05-18T11:50:00Z">
              <w:r w:rsidRPr="007010BE">
                <w:rPr>
                  <w:rFonts w:ascii="Calibri" w:hAnsi="Calibri" w:cs="Calibri"/>
                  <w:sz w:val="18"/>
                  <w:szCs w:val="18"/>
                </w:rPr>
                <w:t>rua vereador wadislau bugalski,7427</w:t>
              </w:r>
            </w:ins>
          </w:p>
        </w:tc>
        <w:tc>
          <w:tcPr>
            <w:tcW w:w="367" w:type="pct"/>
            <w:vMerge/>
            <w:tcBorders>
              <w:top w:val="nil"/>
              <w:left w:val="single" w:sz="4" w:space="0" w:color="auto"/>
              <w:bottom w:val="single" w:sz="8" w:space="0" w:color="000000"/>
              <w:right w:val="single" w:sz="4" w:space="0" w:color="auto"/>
            </w:tcBorders>
            <w:vAlign w:val="center"/>
            <w:hideMark/>
            <w:tcPrChange w:id="362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99692FA" w14:textId="77777777" w:rsidR="001967AF" w:rsidRPr="007010BE" w:rsidRDefault="001967AF" w:rsidP="007010BE">
            <w:pPr>
              <w:rPr>
                <w:ins w:id="362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62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0915378" w14:textId="77777777" w:rsidR="001967AF" w:rsidRPr="007010BE" w:rsidRDefault="001967AF" w:rsidP="007010BE">
            <w:pPr>
              <w:rPr>
                <w:ins w:id="363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631" w:author="Autor" w:date="2022-05-18T12:09:00Z">
              <w:tcPr>
                <w:tcW w:w="331" w:type="pct"/>
                <w:vMerge/>
                <w:tcBorders>
                  <w:left w:val="single" w:sz="4" w:space="0" w:color="auto"/>
                  <w:bottom w:val="single" w:sz="8" w:space="0" w:color="000000"/>
                  <w:right w:val="single" w:sz="8" w:space="0" w:color="auto"/>
                </w:tcBorders>
              </w:tcPr>
            </w:tcPrChange>
          </w:tcPr>
          <w:p w14:paraId="2F889937" w14:textId="77777777" w:rsidR="001967AF" w:rsidRPr="007010BE" w:rsidRDefault="001967AF" w:rsidP="007010BE">
            <w:pPr>
              <w:rPr>
                <w:ins w:id="363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633" w:author="Autor" w:date="2022-05-18T12:09:00Z">
              <w:tcPr>
                <w:tcW w:w="52" w:type="pct"/>
                <w:tcBorders>
                  <w:left w:val="single" w:sz="4" w:space="0" w:color="auto"/>
                  <w:bottom w:val="single" w:sz="8" w:space="0" w:color="000000"/>
                  <w:right w:val="single" w:sz="8" w:space="0" w:color="auto"/>
                </w:tcBorders>
              </w:tcPr>
            </w:tcPrChange>
          </w:tcPr>
          <w:p w14:paraId="71D2756F" w14:textId="77777777" w:rsidR="001967AF" w:rsidRPr="007010BE" w:rsidRDefault="001967AF" w:rsidP="007010BE">
            <w:pPr>
              <w:rPr>
                <w:ins w:id="363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635" w:author="Autor" w:date="2022-05-18T12:09:00Z">
              <w:tcPr>
                <w:tcW w:w="1" w:type="pct"/>
                <w:tcBorders>
                  <w:left w:val="single" w:sz="4" w:space="0" w:color="auto"/>
                  <w:bottom w:val="single" w:sz="8" w:space="0" w:color="000000"/>
                  <w:right w:val="single" w:sz="8" w:space="0" w:color="auto"/>
                </w:tcBorders>
              </w:tcPr>
            </w:tcPrChange>
          </w:tcPr>
          <w:p w14:paraId="1D0100BC" w14:textId="77777777" w:rsidR="001967AF" w:rsidRPr="007010BE" w:rsidRDefault="001967AF" w:rsidP="007010BE">
            <w:pPr>
              <w:rPr>
                <w:ins w:id="3636" w:author="Autor" w:date="2022-05-18T12:09:00Z"/>
                <w:rFonts w:ascii="Calibri" w:hAnsi="Calibri" w:cs="Calibri"/>
                <w:color w:val="000000"/>
                <w:sz w:val="18"/>
                <w:szCs w:val="18"/>
              </w:rPr>
            </w:pPr>
          </w:p>
        </w:tc>
      </w:tr>
      <w:tr w:rsidR="00F3023F" w:rsidRPr="007010BE" w14:paraId="25825A90" w14:textId="0BA11BDF" w:rsidTr="001967AF">
        <w:trPr>
          <w:trHeight w:val="300"/>
          <w:ins w:id="363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E92CB10" w14:textId="77777777" w:rsidR="001967AF" w:rsidRPr="007010BE" w:rsidRDefault="001967AF" w:rsidP="007010BE">
            <w:pPr>
              <w:rPr>
                <w:ins w:id="3638" w:author="Autor" w:date="2022-05-18T11:50:00Z"/>
                <w:rFonts w:ascii="Calibri" w:hAnsi="Calibri" w:cs="Calibri"/>
                <w:color w:val="000000"/>
                <w:sz w:val="18"/>
                <w:szCs w:val="18"/>
              </w:rPr>
            </w:pPr>
            <w:ins w:id="363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084F570" w14:textId="77777777" w:rsidR="001967AF" w:rsidRPr="007010BE" w:rsidRDefault="001967AF" w:rsidP="007010BE">
            <w:pPr>
              <w:jc w:val="right"/>
              <w:rPr>
                <w:ins w:id="3640" w:author="Autor" w:date="2022-05-18T11:50:00Z"/>
                <w:rFonts w:ascii="Calibri" w:hAnsi="Calibri" w:cs="Calibri"/>
                <w:color w:val="000000"/>
                <w:sz w:val="18"/>
                <w:szCs w:val="18"/>
              </w:rPr>
            </w:pPr>
            <w:ins w:id="3641" w:author="Autor" w:date="2022-05-18T11:50:00Z">
              <w:r w:rsidRPr="007010BE">
                <w:rPr>
                  <w:rFonts w:ascii="Calibri" w:hAnsi="Calibri" w:cs="Calibri"/>
                  <w:color w:val="000000"/>
                  <w:sz w:val="18"/>
                  <w:szCs w:val="18"/>
                </w:rPr>
                <w:t>fev/22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C88E40" w14:textId="77777777" w:rsidR="001967AF" w:rsidRPr="007010BE" w:rsidRDefault="001967AF" w:rsidP="007010BE">
            <w:pPr>
              <w:jc w:val="center"/>
              <w:rPr>
                <w:ins w:id="3642" w:author="Autor" w:date="2022-05-18T11:50:00Z"/>
                <w:rFonts w:ascii="Calibri" w:hAnsi="Calibri" w:cs="Calibri"/>
                <w:color w:val="000000"/>
                <w:sz w:val="18"/>
                <w:szCs w:val="18"/>
              </w:rPr>
            </w:pPr>
            <w:ins w:id="3643" w:author="Autor" w:date="2022-05-18T11:50:00Z">
              <w:r w:rsidRPr="007010BE">
                <w:rPr>
                  <w:rFonts w:ascii="Calibri" w:hAnsi="Calibri" w:cs="Calibri"/>
                  <w:color w:val="000000"/>
                  <w:sz w:val="18"/>
                  <w:szCs w:val="18"/>
                </w:rPr>
                <w:t>Novo Mundo Sorano</w:t>
              </w:r>
            </w:ins>
          </w:p>
        </w:tc>
        <w:tc>
          <w:tcPr>
            <w:tcW w:w="2141" w:type="pct"/>
            <w:tcBorders>
              <w:top w:val="nil"/>
              <w:left w:val="nil"/>
              <w:bottom w:val="single" w:sz="4" w:space="0" w:color="auto"/>
              <w:right w:val="single" w:sz="4" w:space="0" w:color="auto"/>
            </w:tcBorders>
            <w:shd w:val="clear" w:color="auto" w:fill="auto"/>
            <w:noWrap/>
            <w:vAlign w:val="center"/>
            <w:hideMark/>
          </w:tcPr>
          <w:p w14:paraId="5405E871" w14:textId="77777777" w:rsidR="001967AF" w:rsidRPr="007010BE" w:rsidRDefault="001967AF" w:rsidP="007010BE">
            <w:pPr>
              <w:rPr>
                <w:ins w:id="3644" w:author="Autor" w:date="2022-05-18T11:50:00Z"/>
                <w:rFonts w:ascii="Calibri" w:hAnsi="Calibri" w:cs="Calibri"/>
                <w:sz w:val="18"/>
                <w:szCs w:val="18"/>
              </w:rPr>
            </w:pPr>
            <w:ins w:id="3645" w:author="Autor" w:date="2022-05-18T11:50:00Z">
              <w:r w:rsidRPr="007010BE">
                <w:rPr>
                  <w:rFonts w:ascii="Calibri" w:hAnsi="Calibri" w:cs="Calibri"/>
                  <w:sz w:val="18"/>
                  <w:szCs w:val="18"/>
                </w:rPr>
                <w:t>68.404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75EBA7" w14:textId="77777777" w:rsidR="001967AF" w:rsidRPr="007010BE" w:rsidRDefault="001967AF" w:rsidP="007010BE">
            <w:pPr>
              <w:jc w:val="center"/>
              <w:rPr>
                <w:ins w:id="3646" w:author="Autor" w:date="2022-05-18T11:50:00Z"/>
                <w:rFonts w:ascii="Calibri" w:hAnsi="Calibri" w:cs="Calibri"/>
                <w:color w:val="000000"/>
                <w:sz w:val="18"/>
                <w:szCs w:val="18"/>
              </w:rPr>
            </w:pPr>
            <w:ins w:id="3647" w:author="Autor" w:date="2022-05-18T11:50:00Z">
              <w:r w:rsidRPr="007010BE">
                <w:rPr>
                  <w:rFonts w:ascii="Calibri" w:hAnsi="Calibri" w:cs="Calibri"/>
                  <w:color w:val="000000"/>
                  <w:sz w:val="18"/>
                  <w:szCs w:val="18"/>
                </w:rPr>
                <w:t>jun-23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6DE341F" w14:textId="77777777" w:rsidR="001967AF" w:rsidRPr="007010BE" w:rsidRDefault="001967AF" w:rsidP="007010BE">
            <w:pPr>
              <w:jc w:val="center"/>
              <w:rPr>
                <w:ins w:id="3648" w:author="Autor" w:date="2022-05-18T11:50:00Z"/>
                <w:rFonts w:ascii="Calibri" w:hAnsi="Calibri" w:cs="Calibri"/>
                <w:color w:val="000000"/>
                <w:sz w:val="18"/>
                <w:szCs w:val="18"/>
              </w:rPr>
            </w:pPr>
            <w:ins w:id="3649" w:author="Autor" w:date="2022-05-18T11:50:00Z">
              <w:r w:rsidRPr="007010BE">
                <w:rPr>
                  <w:rFonts w:ascii="Calibri" w:hAnsi="Calibri" w:cs="Calibri"/>
                  <w:color w:val="000000"/>
                  <w:sz w:val="18"/>
                  <w:szCs w:val="18"/>
                </w:rPr>
                <w:t xml:space="preserve">                       8.379.000 </w:t>
              </w:r>
            </w:ins>
          </w:p>
        </w:tc>
        <w:tc>
          <w:tcPr>
            <w:tcW w:w="328" w:type="pct"/>
            <w:vMerge w:val="restart"/>
            <w:tcBorders>
              <w:top w:val="nil"/>
              <w:left w:val="single" w:sz="4" w:space="0" w:color="auto"/>
              <w:right w:val="single" w:sz="8" w:space="0" w:color="auto"/>
            </w:tcBorders>
            <w:shd w:val="clear" w:color="000000" w:fill="FFFFFF"/>
          </w:tcPr>
          <w:p w14:paraId="22E93BD0" w14:textId="77777777" w:rsidR="001967AF" w:rsidRPr="007010BE" w:rsidRDefault="001967AF" w:rsidP="007010BE">
            <w:pPr>
              <w:jc w:val="center"/>
              <w:rPr>
                <w:ins w:id="365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CADC522" w14:textId="77777777" w:rsidR="001967AF" w:rsidRPr="007010BE" w:rsidRDefault="001967AF" w:rsidP="007010BE">
            <w:pPr>
              <w:jc w:val="center"/>
              <w:rPr>
                <w:ins w:id="365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EB6F49B" w14:textId="77777777" w:rsidR="001967AF" w:rsidRPr="007010BE" w:rsidRDefault="001967AF" w:rsidP="007010BE">
            <w:pPr>
              <w:jc w:val="center"/>
              <w:rPr>
                <w:ins w:id="3652" w:author="Autor" w:date="2022-05-18T12:09:00Z"/>
                <w:rFonts w:ascii="Calibri" w:hAnsi="Calibri" w:cs="Calibri"/>
                <w:color w:val="000000"/>
                <w:sz w:val="18"/>
                <w:szCs w:val="18"/>
              </w:rPr>
            </w:pPr>
          </w:p>
        </w:tc>
      </w:tr>
      <w:tr w:rsidR="001967AF" w:rsidRPr="007010BE" w14:paraId="4954B2D3" w14:textId="4CA24A4E" w:rsidTr="001967AF">
        <w:trPr>
          <w:trHeight w:val="300"/>
          <w:ins w:id="3653" w:author="Autor" w:date="2022-05-18T11:50:00Z"/>
          <w:trPrChange w:id="365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65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4D8FCDD" w14:textId="77777777" w:rsidR="001967AF" w:rsidRPr="007010BE" w:rsidRDefault="001967AF" w:rsidP="007010BE">
            <w:pPr>
              <w:rPr>
                <w:ins w:id="3656" w:author="Autor" w:date="2022-05-18T11:50:00Z"/>
                <w:rFonts w:ascii="Calibri" w:hAnsi="Calibri" w:cs="Calibri"/>
                <w:color w:val="000000"/>
                <w:sz w:val="18"/>
                <w:szCs w:val="18"/>
              </w:rPr>
            </w:pPr>
            <w:ins w:id="365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65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36966C0" w14:textId="77777777" w:rsidR="001967AF" w:rsidRPr="007010BE" w:rsidRDefault="001967AF" w:rsidP="007010BE">
            <w:pPr>
              <w:jc w:val="right"/>
              <w:rPr>
                <w:ins w:id="3659" w:author="Autor" w:date="2022-05-18T11:50:00Z"/>
                <w:rFonts w:ascii="Calibri" w:hAnsi="Calibri" w:cs="Calibri"/>
                <w:color w:val="000000"/>
                <w:sz w:val="18"/>
                <w:szCs w:val="18"/>
              </w:rPr>
            </w:pPr>
            <w:ins w:id="3660" w:author="Autor" w:date="2022-05-18T11:50:00Z">
              <w:r w:rsidRPr="007010BE">
                <w:rPr>
                  <w:rFonts w:ascii="Calibri" w:hAnsi="Calibri" w:cs="Calibri"/>
                  <w:color w:val="000000"/>
                  <w:sz w:val="18"/>
                  <w:szCs w:val="18"/>
                </w:rPr>
                <w:t>nov/23</w:t>
              </w:r>
            </w:ins>
          </w:p>
        </w:tc>
        <w:tc>
          <w:tcPr>
            <w:tcW w:w="837" w:type="pct"/>
            <w:vMerge/>
            <w:tcBorders>
              <w:top w:val="nil"/>
              <w:left w:val="single" w:sz="4" w:space="0" w:color="auto"/>
              <w:bottom w:val="single" w:sz="8" w:space="0" w:color="000000"/>
              <w:right w:val="single" w:sz="4" w:space="0" w:color="auto"/>
            </w:tcBorders>
            <w:vAlign w:val="center"/>
            <w:hideMark/>
            <w:tcPrChange w:id="366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D97C3FE" w14:textId="77777777" w:rsidR="001967AF" w:rsidRPr="007010BE" w:rsidRDefault="001967AF" w:rsidP="007010BE">
            <w:pPr>
              <w:rPr>
                <w:ins w:id="366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66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2246C4DC" w14:textId="77777777" w:rsidR="001967AF" w:rsidRPr="007010BE" w:rsidRDefault="001967AF" w:rsidP="007010BE">
            <w:pPr>
              <w:rPr>
                <w:ins w:id="3664" w:author="Autor" w:date="2022-05-18T11:50:00Z"/>
                <w:rFonts w:ascii="Calibri" w:hAnsi="Calibri" w:cs="Calibri"/>
                <w:sz w:val="18"/>
                <w:szCs w:val="18"/>
              </w:rPr>
            </w:pPr>
            <w:ins w:id="3665" w:author="Autor" w:date="2022-05-18T11:50:00Z">
              <w:r w:rsidRPr="007010BE">
                <w:rPr>
                  <w:rFonts w:ascii="Calibri" w:hAnsi="Calibri" w:cs="Calibri"/>
                  <w:sz w:val="18"/>
                  <w:szCs w:val="18"/>
                </w:rPr>
                <w:t>Avenida República Argentina, 4483 - Bairro Novo Mundo - Curitiba PR</w:t>
              </w:r>
            </w:ins>
          </w:p>
        </w:tc>
        <w:tc>
          <w:tcPr>
            <w:tcW w:w="367" w:type="pct"/>
            <w:vMerge/>
            <w:tcBorders>
              <w:top w:val="nil"/>
              <w:left w:val="single" w:sz="4" w:space="0" w:color="auto"/>
              <w:bottom w:val="single" w:sz="8" w:space="0" w:color="000000"/>
              <w:right w:val="single" w:sz="4" w:space="0" w:color="auto"/>
            </w:tcBorders>
            <w:vAlign w:val="center"/>
            <w:hideMark/>
            <w:tcPrChange w:id="366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B58442E" w14:textId="77777777" w:rsidR="001967AF" w:rsidRPr="007010BE" w:rsidRDefault="001967AF" w:rsidP="007010BE">
            <w:pPr>
              <w:rPr>
                <w:ins w:id="366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66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43C534D" w14:textId="77777777" w:rsidR="001967AF" w:rsidRPr="007010BE" w:rsidRDefault="001967AF" w:rsidP="007010BE">
            <w:pPr>
              <w:rPr>
                <w:ins w:id="366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670" w:author="Autor" w:date="2022-05-18T12:09:00Z">
              <w:tcPr>
                <w:tcW w:w="331" w:type="pct"/>
                <w:vMerge/>
                <w:tcBorders>
                  <w:left w:val="single" w:sz="4" w:space="0" w:color="auto"/>
                  <w:bottom w:val="single" w:sz="8" w:space="0" w:color="000000"/>
                  <w:right w:val="single" w:sz="8" w:space="0" w:color="auto"/>
                </w:tcBorders>
              </w:tcPr>
            </w:tcPrChange>
          </w:tcPr>
          <w:p w14:paraId="70E504ED" w14:textId="77777777" w:rsidR="001967AF" w:rsidRPr="007010BE" w:rsidRDefault="001967AF" w:rsidP="007010BE">
            <w:pPr>
              <w:rPr>
                <w:ins w:id="367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672" w:author="Autor" w:date="2022-05-18T12:09:00Z">
              <w:tcPr>
                <w:tcW w:w="52" w:type="pct"/>
                <w:tcBorders>
                  <w:left w:val="single" w:sz="4" w:space="0" w:color="auto"/>
                  <w:bottom w:val="single" w:sz="8" w:space="0" w:color="000000"/>
                  <w:right w:val="single" w:sz="8" w:space="0" w:color="auto"/>
                </w:tcBorders>
              </w:tcPr>
            </w:tcPrChange>
          </w:tcPr>
          <w:p w14:paraId="006CB167" w14:textId="77777777" w:rsidR="001967AF" w:rsidRPr="007010BE" w:rsidRDefault="001967AF" w:rsidP="007010BE">
            <w:pPr>
              <w:rPr>
                <w:ins w:id="367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674" w:author="Autor" w:date="2022-05-18T12:09:00Z">
              <w:tcPr>
                <w:tcW w:w="1" w:type="pct"/>
                <w:tcBorders>
                  <w:left w:val="single" w:sz="4" w:space="0" w:color="auto"/>
                  <w:bottom w:val="single" w:sz="8" w:space="0" w:color="000000"/>
                  <w:right w:val="single" w:sz="8" w:space="0" w:color="auto"/>
                </w:tcBorders>
              </w:tcPr>
            </w:tcPrChange>
          </w:tcPr>
          <w:p w14:paraId="090968CF" w14:textId="77777777" w:rsidR="001967AF" w:rsidRPr="007010BE" w:rsidRDefault="001967AF" w:rsidP="007010BE">
            <w:pPr>
              <w:rPr>
                <w:ins w:id="3675" w:author="Autor" w:date="2022-05-18T12:09:00Z"/>
                <w:rFonts w:ascii="Calibri" w:hAnsi="Calibri" w:cs="Calibri"/>
                <w:color w:val="000000"/>
                <w:sz w:val="18"/>
                <w:szCs w:val="18"/>
              </w:rPr>
            </w:pPr>
          </w:p>
        </w:tc>
      </w:tr>
      <w:tr w:rsidR="00F3023F" w:rsidRPr="007010BE" w14:paraId="771D6D91" w14:textId="108C675C" w:rsidTr="001967AF">
        <w:trPr>
          <w:trHeight w:val="300"/>
          <w:ins w:id="367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15D1A40" w14:textId="77777777" w:rsidR="001967AF" w:rsidRPr="007010BE" w:rsidRDefault="001967AF" w:rsidP="007010BE">
            <w:pPr>
              <w:rPr>
                <w:ins w:id="3677" w:author="Autor" w:date="2022-05-18T11:50:00Z"/>
                <w:rFonts w:ascii="Calibri" w:hAnsi="Calibri" w:cs="Calibri"/>
                <w:color w:val="000000"/>
                <w:sz w:val="18"/>
                <w:szCs w:val="18"/>
              </w:rPr>
            </w:pPr>
            <w:ins w:id="367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BC4DBAB" w14:textId="77777777" w:rsidR="001967AF" w:rsidRPr="007010BE" w:rsidRDefault="001967AF" w:rsidP="007010BE">
            <w:pPr>
              <w:jc w:val="right"/>
              <w:rPr>
                <w:ins w:id="3679" w:author="Autor" w:date="2022-05-18T11:50:00Z"/>
                <w:rFonts w:ascii="Calibri" w:hAnsi="Calibri" w:cs="Calibri"/>
                <w:color w:val="000000"/>
                <w:sz w:val="18"/>
                <w:szCs w:val="18"/>
              </w:rPr>
            </w:pPr>
            <w:ins w:id="3680" w:author="Autor" w:date="2022-05-18T11:50:00Z">
              <w:r w:rsidRPr="007010BE">
                <w:rPr>
                  <w:rFonts w:ascii="Calibri" w:hAnsi="Calibri" w:cs="Calibri"/>
                  <w:color w:val="000000"/>
                  <w:sz w:val="18"/>
                  <w:szCs w:val="18"/>
                </w:rPr>
                <w:t>fev/22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A2C27D5" w14:textId="77777777" w:rsidR="001967AF" w:rsidRPr="007010BE" w:rsidRDefault="001967AF" w:rsidP="007010BE">
            <w:pPr>
              <w:jc w:val="center"/>
              <w:rPr>
                <w:ins w:id="3681" w:author="Autor" w:date="2022-05-18T11:50:00Z"/>
                <w:rFonts w:ascii="Calibri" w:hAnsi="Calibri" w:cs="Calibri"/>
                <w:color w:val="000000"/>
                <w:sz w:val="18"/>
                <w:szCs w:val="18"/>
              </w:rPr>
            </w:pPr>
            <w:ins w:id="3682" w:author="Autor" w:date="2022-05-18T11:50:00Z">
              <w:r w:rsidRPr="007010BE">
                <w:rPr>
                  <w:rFonts w:ascii="Calibri" w:hAnsi="Calibri" w:cs="Calibri"/>
                  <w:color w:val="000000"/>
                  <w:sz w:val="18"/>
                  <w:szCs w:val="18"/>
                </w:rPr>
                <w:t>Pinhais Colonial</w:t>
              </w:r>
            </w:ins>
          </w:p>
        </w:tc>
        <w:tc>
          <w:tcPr>
            <w:tcW w:w="2141" w:type="pct"/>
            <w:tcBorders>
              <w:top w:val="nil"/>
              <w:left w:val="nil"/>
              <w:bottom w:val="single" w:sz="4" w:space="0" w:color="auto"/>
              <w:right w:val="single" w:sz="4" w:space="0" w:color="auto"/>
            </w:tcBorders>
            <w:shd w:val="clear" w:color="auto" w:fill="auto"/>
            <w:noWrap/>
            <w:vAlign w:val="center"/>
            <w:hideMark/>
          </w:tcPr>
          <w:p w14:paraId="1B00E1D6" w14:textId="77777777" w:rsidR="001967AF" w:rsidRPr="007010BE" w:rsidRDefault="001967AF" w:rsidP="007010BE">
            <w:pPr>
              <w:rPr>
                <w:ins w:id="3683" w:author="Autor" w:date="2022-05-18T11:50:00Z"/>
                <w:rFonts w:ascii="Calibri" w:hAnsi="Calibri" w:cs="Calibri"/>
                <w:sz w:val="18"/>
                <w:szCs w:val="18"/>
              </w:rPr>
            </w:pPr>
            <w:ins w:id="3684" w:author="Autor" w:date="2022-05-18T11:50:00Z">
              <w:r w:rsidRPr="007010BE">
                <w:rPr>
                  <w:rFonts w:ascii="Calibri" w:hAnsi="Calibri" w:cs="Calibri"/>
                  <w:sz w:val="18"/>
                  <w:szCs w:val="18"/>
                </w:rPr>
                <w:t>26.275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7E315D6" w14:textId="77777777" w:rsidR="001967AF" w:rsidRPr="007010BE" w:rsidRDefault="001967AF" w:rsidP="007010BE">
            <w:pPr>
              <w:jc w:val="center"/>
              <w:rPr>
                <w:ins w:id="3685" w:author="Autor" w:date="2022-05-18T11:50:00Z"/>
                <w:rFonts w:ascii="Calibri" w:hAnsi="Calibri" w:cs="Calibri"/>
                <w:color w:val="000000"/>
                <w:sz w:val="18"/>
                <w:szCs w:val="18"/>
              </w:rPr>
            </w:pPr>
            <w:ins w:id="3686" w:author="Autor" w:date="2022-05-18T11:50:00Z">
              <w:r w:rsidRPr="007010BE">
                <w:rPr>
                  <w:rFonts w:ascii="Calibri" w:hAnsi="Calibri" w:cs="Calibri"/>
                  <w:color w:val="000000"/>
                  <w:sz w:val="18"/>
                  <w:szCs w:val="18"/>
                </w:rPr>
                <w:t>jun-23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DC985C3" w14:textId="77777777" w:rsidR="001967AF" w:rsidRPr="007010BE" w:rsidRDefault="001967AF" w:rsidP="007010BE">
            <w:pPr>
              <w:jc w:val="center"/>
              <w:rPr>
                <w:ins w:id="3687" w:author="Autor" w:date="2022-05-18T11:50:00Z"/>
                <w:rFonts w:ascii="Calibri" w:hAnsi="Calibri" w:cs="Calibri"/>
                <w:color w:val="000000"/>
                <w:sz w:val="18"/>
                <w:szCs w:val="18"/>
              </w:rPr>
            </w:pPr>
            <w:ins w:id="3688" w:author="Autor" w:date="2022-05-18T11:50:00Z">
              <w:r w:rsidRPr="007010BE">
                <w:rPr>
                  <w:rFonts w:ascii="Calibri" w:hAnsi="Calibri" w:cs="Calibri"/>
                  <w:color w:val="000000"/>
                  <w:sz w:val="18"/>
                  <w:szCs w:val="18"/>
                </w:rPr>
                <w:t xml:space="preserve">                          466.550 </w:t>
              </w:r>
            </w:ins>
          </w:p>
        </w:tc>
        <w:tc>
          <w:tcPr>
            <w:tcW w:w="328" w:type="pct"/>
            <w:vMerge w:val="restart"/>
            <w:tcBorders>
              <w:top w:val="nil"/>
              <w:left w:val="single" w:sz="4" w:space="0" w:color="auto"/>
              <w:right w:val="single" w:sz="8" w:space="0" w:color="auto"/>
            </w:tcBorders>
            <w:shd w:val="clear" w:color="000000" w:fill="FFFFFF"/>
          </w:tcPr>
          <w:p w14:paraId="24350697" w14:textId="77777777" w:rsidR="001967AF" w:rsidRPr="007010BE" w:rsidRDefault="001967AF" w:rsidP="007010BE">
            <w:pPr>
              <w:jc w:val="center"/>
              <w:rPr>
                <w:ins w:id="368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0658FEF" w14:textId="77777777" w:rsidR="001967AF" w:rsidRPr="007010BE" w:rsidRDefault="001967AF" w:rsidP="007010BE">
            <w:pPr>
              <w:jc w:val="center"/>
              <w:rPr>
                <w:ins w:id="369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565DED4" w14:textId="77777777" w:rsidR="001967AF" w:rsidRPr="007010BE" w:rsidRDefault="001967AF" w:rsidP="007010BE">
            <w:pPr>
              <w:jc w:val="center"/>
              <w:rPr>
                <w:ins w:id="3691" w:author="Autor" w:date="2022-05-18T12:09:00Z"/>
                <w:rFonts w:ascii="Calibri" w:hAnsi="Calibri" w:cs="Calibri"/>
                <w:color w:val="000000"/>
                <w:sz w:val="18"/>
                <w:szCs w:val="18"/>
              </w:rPr>
            </w:pPr>
          </w:p>
        </w:tc>
      </w:tr>
      <w:tr w:rsidR="001967AF" w:rsidRPr="007010BE" w14:paraId="632F597A" w14:textId="19D96A6E" w:rsidTr="001967AF">
        <w:trPr>
          <w:trHeight w:val="300"/>
          <w:ins w:id="3692" w:author="Autor" w:date="2022-05-18T11:50:00Z"/>
          <w:trPrChange w:id="3693"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69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F014AD0" w14:textId="77777777" w:rsidR="001967AF" w:rsidRPr="007010BE" w:rsidRDefault="001967AF" w:rsidP="007010BE">
            <w:pPr>
              <w:rPr>
                <w:ins w:id="3695" w:author="Autor" w:date="2022-05-18T11:50:00Z"/>
                <w:rFonts w:ascii="Calibri" w:hAnsi="Calibri" w:cs="Calibri"/>
                <w:color w:val="000000"/>
                <w:sz w:val="18"/>
                <w:szCs w:val="18"/>
              </w:rPr>
            </w:pPr>
            <w:ins w:id="369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69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F9FE036" w14:textId="77777777" w:rsidR="001967AF" w:rsidRPr="007010BE" w:rsidRDefault="001967AF" w:rsidP="007010BE">
            <w:pPr>
              <w:jc w:val="right"/>
              <w:rPr>
                <w:ins w:id="3698" w:author="Autor" w:date="2022-05-18T11:50:00Z"/>
                <w:rFonts w:ascii="Calibri" w:hAnsi="Calibri" w:cs="Calibri"/>
                <w:color w:val="000000"/>
                <w:sz w:val="18"/>
                <w:szCs w:val="18"/>
              </w:rPr>
            </w:pPr>
            <w:ins w:id="3699" w:author="Autor" w:date="2022-05-18T11:50:00Z">
              <w:r w:rsidRPr="007010BE">
                <w:rPr>
                  <w:rFonts w:ascii="Calibri" w:hAnsi="Calibri" w:cs="Calibri"/>
                  <w:color w:val="000000"/>
                  <w:sz w:val="18"/>
                  <w:szCs w:val="18"/>
                </w:rPr>
                <w:t>nov/23</w:t>
              </w:r>
            </w:ins>
          </w:p>
        </w:tc>
        <w:tc>
          <w:tcPr>
            <w:tcW w:w="837" w:type="pct"/>
            <w:vMerge/>
            <w:tcBorders>
              <w:top w:val="nil"/>
              <w:left w:val="single" w:sz="4" w:space="0" w:color="auto"/>
              <w:bottom w:val="single" w:sz="8" w:space="0" w:color="000000"/>
              <w:right w:val="single" w:sz="4" w:space="0" w:color="auto"/>
            </w:tcBorders>
            <w:vAlign w:val="center"/>
            <w:hideMark/>
            <w:tcPrChange w:id="370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23693882" w14:textId="77777777" w:rsidR="001967AF" w:rsidRPr="007010BE" w:rsidRDefault="001967AF" w:rsidP="007010BE">
            <w:pPr>
              <w:rPr>
                <w:ins w:id="370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702"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6A9923E" w14:textId="77777777" w:rsidR="001967AF" w:rsidRPr="007010BE" w:rsidRDefault="001967AF" w:rsidP="007010BE">
            <w:pPr>
              <w:rPr>
                <w:ins w:id="3703" w:author="Autor" w:date="2022-05-18T11:50:00Z"/>
                <w:rFonts w:ascii="Calibri" w:hAnsi="Calibri" w:cs="Calibri"/>
                <w:sz w:val="18"/>
                <w:szCs w:val="18"/>
              </w:rPr>
            </w:pPr>
            <w:ins w:id="3704" w:author="Autor" w:date="2022-05-18T11:50:00Z">
              <w:r w:rsidRPr="007010BE">
                <w:rPr>
                  <w:rFonts w:ascii="Calibri" w:hAnsi="Calibri" w:cs="Calibri"/>
                  <w:sz w:val="18"/>
                  <w:szCs w:val="18"/>
                </w:rPr>
                <w:t>Rua Vinicius de Moraes, 203, Vargem Grande, Pinhais/PR</w:t>
              </w:r>
            </w:ins>
          </w:p>
        </w:tc>
        <w:tc>
          <w:tcPr>
            <w:tcW w:w="367" w:type="pct"/>
            <w:vMerge/>
            <w:tcBorders>
              <w:top w:val="nil"/>
              <w:left w:val="single" w:sz="4" w:space="0" w:color="auto"/>
              <w:bottom w:val="single" w:sz="8" w:space="0" w:color="000000"/>
              <w:right w:val="single" w:sz="4" w:space="0" w:color="auto"/>
            </w:tcBorders>
            <w:vAlign w:val="center"/>
            <w:hideMark/>
            <w:tcPrChange w:id="370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409E75E" w14:textId="77777777" w:rsidR="001967AF" w:rsidRPr="007010BE" w:rsidRDefault="001967AF" w:rsidP="007010BE">
            <w:pPr>
              <w:rPr>
                <w:ins w:id="370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70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AFDBC59" w14:textId="77777777" w:rsidR="001967AF" w:rsidRPr="007010BE" w:rsidRDefault="001967AF" w:rsidP="007010BE">
            <w:pPr>
              <w:rPr>
                <w:ins w:id="370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709" w:author="Autor" w:date="2022-05-18T12:09:00Z">
              <w:tcPr>
                <w:tcW w:w="331" w:type="pct"/>
                <w:vMerge/>
                <w:tcBorders>
                  <w:left w:val="single" w:sz="4" w:space="0" w:color="auto"/>
                  <w:bottom w:val="single" w:sz="8" w:space="0" w:color="000000"/>
                  <w:right w:val="single" w:sz="8" w:space="0" w:color="auto"/>
                </w:tcBorders>
              </w:tcPr>
            </w:tcPrChange>
          </w:tcPr>
          <w:p w14:paraId="0D9BB509" w14:textId="77777777" w:rsidR="001967AF" w:rsidRPr="007010BE" w:rsidRDefault="001967AF" w:rsidP="007010BE">
            <w:pPr>
              <w:rPr>
                <w:ins w:id="371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711" w:author="Autor" w:date="2022-05-18T12:09:00Z">
              <w:tcPr>
                <w:tcW w:w="52" w:type="pct"/>
                <w:tcBorders>
                  <w:left w:val="single" w:sz="4" w:space="0" w:color="auto"/>
                  <w:bottom w:val="single" w:sz="8" w:space="0" w:color="000000"/>
                  <w:right w:val="single" w:sz="8" w:space="0" w:color="auto"/>
                </w:tcBorders>
              </w:tcPr>
            </w:tcPrChange>
          </w:tcPr>
          <w:p w14:paraId="5E30C37F" w14:textId="77777777" w:rsidR="001967AF" w:rsidRPr="007010BE" w:rsidRDefault="001967AF" w:rsidP="007010BE">
            <w:pPr>
              <w:rPr>
                <w:ins w:id="371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713" w:author="Autor" w:date="2022-05-18T12:09:00Z">
              <w:tcPr>
                <w:tcW w:w="1" w:type="pct"/>
                <w:tcBorders>
                  <w:left w:val="single" w:sz="4" w:space="0" w:color="auto"/>
                  <w:bottom w:val="single" w:sz="8" w:space="0" w:color="000000"/>
                  <w:right w:val="single" w:sz="8" w:space="0" w:color="auto"/>
                </w:tcBorders>
              </w:tcPr>
            </w:tcPrChange>
          </w:tcPr>
          <w:p w14:paraId="44D4C9B7" w14:textId="77777777" w:rsidR="001967AF" w:rsidRPr="007010BE" w:rsidRDefault="001967AF" w:rsidP="007010BE">
            <w:pPr>
              <w:rPr>
                <w:ins w:id="3714" w:author="Autor" w:date="2022-05-18T12:09:00Z"/>
                <w:rFonts w:ascii="Calibri" w:hAnsi="Calibri" w:cs="Calibri"/>
                <w:color w:val="000000"/>
                <w:sz w:val="18"/>
                <w:szCs w:val="18"/>
              </w:rPr>
            </w:pPr>
          </w:p>
        </w:tc>
      </w:tr>
      <w:tr w:rsidR="00F3023F" w:rsidRPr="007010BE" w14:paraId="3D3BC998" w14:textId="04D9B47D" w:rsidTr="001967AF">
        <w:trPr>
          <w:trHeight w:val="300"/>
          <w:ins w:id="371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A889189" w14:textId="77777777" w:rsidR="001967AF" w:rsidRPr="007010BE" w:rsidRDefault="001967AF" w:rsidP="007010BE">
            <w:pPr>
              <w:rPr>
                <w:ins w:id="3716" w:author="Autor" w:date="2022-05-18T11:50:00Z"/>
                <w:rFonts w:ascii="Calibri" w:hAnsi="Calibri" w:cs="Calibri"/>
                <w:color w:val="000000"/>
                <w:sz w:val="18"/>
                <w:szCs w:val="18"/>
              </w:rPr>
            </w:pPr>
            <w:ins w:id="371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444040B" w14:textId="77777777" w:rsidR="001967AF" w:rsidRPr="007010BE" w:rsidRDefault="001967AF" w:rsidP="007010BE">
            <w:pPr>
              <w:jc w:val="right"/>
              <w:rPr>
                <w:ins w:id="3718" w:author="Autor" w:date="2022-05-18T11:50:00Z"/>
                <w:rFonts w:ascii="Calibri" w:hAnsi="Calibri" w:cs="Calibri"/>
                <w:color w:val="000000"/>
                <w:sz w:val="18"/>
                <w:szCs w:val="18"/>
              </w:rPr>
            </w:pPr>
            <w:ins w:id="3719" w:author="Autor" w:date="2022-05-18T11:50:00Z">
              <w:r w:rsidRPr="007010BE">
                <w:rPr>
                  <w:rFonts w:ascii="Calibri" w:hAnsi="Calibri" w:cs="Calibri"/>
                  <w:color w:val="000000"/>
                  <w:sz w:val="18"/>
                  <w:szCs w:val="18"/>
                </w:rPr>
                <w:t>fev/22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5BFA94" w14:textId="77777777" w:rsidR="001967AF" w:rsidRPr="007010BE" w:rsidRDefault="001967AF" w:rsidP="007010BE">
            <w:pPr>
              <w:jc w:val="center"/>
              <w:rPr>
                <w:ins w:id="3720" w:author="Autor" w:date="2022-05-18T11:50:00Z"/>
                <w:rFonts w:ascii="Calibri" w:hAnsi="Calibri" w:cs="Calibri"/>
                <w:color w:val="000000"/>
                <w:sz w:val="18"/>
                <w:szCs w:val="18"/>
              </w:rPr>
            </w:pPr>
            <w:ins w:id="3721" w:author="Autor" w:date="2022-05-18T11:50:00Z">
              <w:r w:rsidRPr="007010BE">
                <w:rPr>
                  <w:rFonts w:ascii="Calibri" w:hAnsi="Calibri" w:cs="Calibri"/>
                  <w:color w:val="000000"/>
                  <w:sz w:val="18"/>
                  <w:szCs w:val="18"/>
                </w:rPr>
                <w:t xml:space="preserve">Piçarras </w:t>
              </w:r>
            </w:ins>
          </w:p>
        </w:tc>
        <w:tc>
          <w:tcPr>
            <w:tcW w:w="2141" w:type="pct"/>
            <w:tcBorders>
              <w:top w:val="nil"/>
              <w:left w:val="nil"/>
              <w:bottom w:val="single" w:sz="4" w:space="0" w:color="auto"/>
              <w:right w:val="single" w:sz="4" w:space="0" w:color="auto"/>
            </w:tcBorders>
            <w:shd w:val="clear" w:color="auto" w:fill="auto"/>
            <w:noWrap/>
            <w:vAlign w:val="center"/>
            <w:hideMark/>
          </w:tcPr>
          <w:p w14:paraId="73A8DEC6" w14:textId="77777777" w:rsidR="001967AF" w:rsidRPr="007010BE" w:rsidRDefault="001967AF" w:rsidP="007010BE">
            <w:pPr>
              <w:rPr>
                <w:ins w:id="3722" w:author="Autor" w:date="2022-05-18T11:50:00Z"/>
                <w:rFonts w:ascii="Calibri" w:hAnsi="Calibri" w:cs="Calibri"/>
                <w:sz w:val="18"/>
                <w:szCs w:val="18"/>
              </w:rPr>
            </w:pPr>
            <w:ins w:id="3723" w:author="Autor" w:date="2022-05-18T11:50:00Z">
              <w:r w:rsidRPr="007010BE">
                <w:rPr>
                  <w:rFonts w:ascii="Calibri" w:hAnsi="Calibri" w:cs="Calibri"/>
                  <w:sz w:val="18"/>
                  <w:szCs w:val="18"/>
                </w:rPr>
                <w:t>59.305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8AE611A" w14:textId="77777777" w:rsidR="001967AF" w:rsidRPr="007010BE" w:rsidRDefault="001967AF" w:rsidP="007010BE">
            <w:pPr>
              <w:jc w:val="center"/>
              <w:rPr>
                <w:ins w:id="3724" w:author="Autor" w:date="2022-05-18T11:50:00Z"/>
                <w:rFonts w:ascii="Calibri" w:hAnsi="Calibri" w:cs="Calibri"/>
                <w:color w:val="000000"/>
                <w:sz w:val="18"/>
                <w:szCs w:val="18"/>
              </w:rPr>
            </w:pPr>
            <w:ins w:id="3725" w:author="Autor" w:date="2022-05-18T11:50:00Z">
              <w:r w:rsidRPr="007010BE">
                <w:rPr>
                  <w:rFonts w:ascii="Calibri" w:hAnsi="Calibri" w:cs="Calibri"/>
                  <w:color w:val="000000"/>
                  <w:sz w:val="18"/>
                  <w:szCs w:val="18"/>
                </w:rPr>
                <w:t>jun-23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4D0117E" w14:textId="77777777" w:rsidR="001967AF" w:rsidRPr="007010BE" w:rsidRDefault="001967AF" w:rsidP="007010BE">
            <w:pPr>
              <w:jc w:val="center"/>
              <w:rPr>
                <w:ins w:id="3726" w:author="Autor" w:date="2022-05-18T11:50:00Z"/>
                <w:rFonts w:ascii="Calibri" w:hAnsi="Calibri" w:cs="Calibri"/>
                <w:color w:val="000000"/>
                <w:sz w:val="18"/>
                <w:szCs w:val="18"/>
              </w:rPr>
            </w:pPr>
            <w:ins w:id="3727" w:author="Autor" w:date="2022-05-18T11:50:00Z">
              <w:r w:rsidRPr="007010BE">
                <w:rPr>
                  <w:rFonts w:ascii="Calibri" w:hAnsi="Calibri" w:cs="Calibri"/>
                  <w:color w:val="000000"/>
                  <w:sz w:val="18"/>
                  <w:szCs w:val="18"/>
                </w:rPr>
                <w:t xml:space="preserve">                       7.862.400 </w:t>
              </w:r>
            </w:ins>
          </w:p>
        </w:tc>
        <w:tc>
          <w:tcPr>
            <w:tcW w:w="328" w:type="pct"/>
            <w:vMerge w:val="restart"/>
            <w:tcBorders>
              <w:top w:val="nil"/>
              <w:left w:val="single" w:sz="4" w:space="0" w:color="auto"/>
              <w:right w:val="single" w:sz="8" w:space="0" w:color="auto"/>
            </w:tcBorders>
            <w:shd w:val="clear" w:color="000000" w:fill="FFFFFF"/>
          </w:tcPr>
          <w:p w14:paraId="61ABD3D9" w14:textId="77777777" w:rsidR="001967AF" w:rsidRPr="007010BE" w:rsidRDefault="001967AF" w:rsidP="007010BE">
            <w:pPr>
              <w:jc w:val="center"/>
              <w:rPr>
                <w:ins w:id="372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FE04745" w14:textId="77777777" w:rsidR="001967AF" w:rsidRPr="007010BE" w:rsidRDefault="001967AF" w:rsidP="007010BE">
            <w:pPr>
              <w:jc w:val="center"/>
              <w:rPr>
                <w:ins w:id="372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EEDCEB1" w14:textId="77777777" w:rsidR="001967AF" w:rsidRPr="007010BE" w:rsidRDefault="001967AF" w:rsidP="007010BE">
            <w:pPr>
              <w:jc w:val="center"/>
              <w:rPr>
                <w:ins w:id="3730" w:author="Autor" w:date="2022-05-18T12:09:00Z"/>
                <w:rFonts w:ascii="Calibri" w:hAnsi="Calibri" w:cs="Calibri"/>
                <w:color w:val="000000"/>
                <w:sz w:val="18"/>
                <w:szCs w:val="18"/>
              </w:rPr>
            </w:pPr>
          </w:p>
        </w:tc>
      </w:tr>
      <w:tr w:rsidR="001967AF" w:rsidRPr="007010BE" w14:paraId="059A7579" w14:textId="49FB26C1" w:rsidTr="001967AF">
        <w:trPr>
          <w:trHeight w:val="300"/>
          <w:ins w:id="3731" w:author="Autor" w:date="2022-05-18T11:50:00Z"/>
          <w:trPrChange w:id="373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73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9B19640" w14:textId="77777777" w:rsidR="001967AF" w:rsidRPr="007010BE" w:rsidRDefault="001967AF" w:rsidP="007010BE">
            <w:pPr>
              <w:rPr>
                <w:ins w:id="3734" w:author="Autor" w:date="2022-05-18T11:50:00Z"/>
                <w:rFonts w:ascii="Calibri" w:hAnsi="Calibri" w:cs="Calibri"/>
                <w:color w:val="000000"/>
                <w:sz w:val="18"/>
                <w:szCs w:val="18"/>
              </w:rPr>
            </w:pPr>
            <w:ins w:id="3735" w:author="Autor" w:date="2022-05-18T11:50:00Z">
              <w:r w:rsidRPr="007010BE">
                <w:rPr>
                  <w:rFonts w:ascii="Calibri" w:hAnsi="Calibri" w:cs="Calibri"/>
                  <w:color w:val="000000"/>
                  <w:sz w:val="18"/>
                  <w:szCs w:val="18"/>
                </w:rPr>
                <w:lastRenderedPageBreak/>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73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CDDDA68" w14:textId="77777777" w:rsidR="001967AF" w:rsidRPr="007010BE" w:rsidRDefault="001967AF" w:rsidP="007010BE">
            <w:pPr>
              <w:jc w:val="right"/>
              <w:rPr>
                <w:ins w:id="3737" w:author="Autor" w:date="2022-05-18T11:50:00Z"/>
                <w:rFonts w:ascii="Calibri" w:hAnsi="Calibri" w:cs="Calibri"/>
                <w:color w:val="000000"/>
                <w:sz w:val="18"/>
                <w:szCs w:val="18"/>
              </w:rPr>
            </w:pPr>
            <w:ins w:id="3738" w:author="Autor" w:date="2022-05-18T11:50:00Z">
              <w:r w:rsidRPr="007010BE">
                <w:rPr>
                  <w:rFonts w:ascii="Calibri" w:hAnsi="Calibri" w:cs="Calibri"/>
                  <w:color w:val="000000"/>
                  <w:sz w:val="18"/>
                  <w:szCs w:val="18"/>
                </w:rPr>
                <w:t>nov/23</w:t>
              </w:r>
            </w:ins>
          </w:p>
        </w:tc>
        <w:tc>
          <w:tcPr>
            <w:tcW w:w="837" w:type="pct"/>
            <w:vMerge/>
            <w:tcBorders>
              <w:top w:val="nil"/>
              <w:left w:val="single" w:sz="4" w:space="0" w:color="auto"/>
              <w:bottom w:val="single" w:sz="8" w:space="0" w:color="000000"/>
              <w:right w:val="single" w:sz="4" w:space="0" w:color="auto"/>
            </w:tcBorders>
            <w:vAlign w:val="center"/>
            <w:hideMark/>
            <w:tcPrChange w:id="373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610BAB9" w14:textId="77777777" w:rsidR="001967AF" w:rsidRPr="007010BE" w:rsidRDefault="001967AF" w:rsidP="007010BE">
            <w:pPr>
              <w:rPr>
                <w:ins w:id="374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74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AD81743" w14:textId="77777777" w:rsidR="001967AF" w:rsidRPr="007010BE" w:rsidRDefault="001967AF" w:rsidP="007010BE">
            <w:pPr>
              <w:rPr>
                <w:ins w:id="3742" w:author="Autor" w:date="2022-05-18T11:50:00Z"/>
                <w:rFonts w:ascii="Calibri" w:hAnsi="Calibri" w:cs="Calibri"/>
                <w:sz w:val="18"/>
                <w:szCs w:val="18"/>
              </w:rPr>
            </w:pPr>
            <w:ins w:id="3743" w:author="Autor" w:date="2022-05-18T11:50:00Z">
              <w:r w:rsidRPr="007010BE">
                <w:rPr>
                  <w:rFonts w:ascii="Calibri" w:hAnsi="Calibri" w:cs="Calibri"/>
                  <w:sz w:val="18"/>
                  <w:szCs w:val="18"/>
                </w:rPr>
                <w:t>rodovia BR-101/SC no Km 96+150m - sentido Norte</w:t>
              </w:r>
            </w:ins>
          </w:p>
        </w:tc>
        <w:tc>
          <w:tcPr>
            <w:tcW w:w="367" w:type="pct"/>
            <w:vMerge/>
            <w:tcBorders>
              <w:top w:val="nil"/>
              <w:left w:val="single" w:sz="4" w:space="0" w:color="auto"/>
              <w:bottom w:val="single" w:sz="8" w:space="0" w:color="000000"/>
              <w:right w:val="single" w:sz="4" w:space="0" w:color="auto"/>
            </w:tcBorders>
            <w:vAlign w:val="center"/>
            <w:hideMark/>
            <w:tcPrChange w:id="374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A3B636B" w14:textId="77777777" w:rsidR="001967AF" w:rsidRPr="007010BE" w:rsidRDefault="001967AF" w:rsidP="007010BE">
            <w:pPr>
              <w:rPr>
                <w:ins w:id="374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74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361AF99" w14:textId="77777777" w:rsidR="001967AF" w:rsidRPr="007010BE" w:rsidRDefault="001967AF" w:rsidP="007010BE">
            <w:pPr>
              <w:rPr>
                <w:ins w:id="374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748" w:author="Autor" w:date="2022-05-18T12:09:00Z">
              <w:tcPr>
                <w:tcW w:w="331" w:type="pct"/>
                <w:vMerge/>
                <w:tcBorders>
                  <w:left w:val="single" w:sz="4" w:space="0" w:color="auto"/>
                  <w:bottom w:val="single" w:sz="8" w:space="0" w:color="000000"/>
                  <w:right w:val="single" w:sz="8" w:space="0" w:color="auto"/>
                </w:tcBorders>
              </w:tcPr>
            </w:tcPrChange>
          </w:tcPr>
          <w:p w14:paraId="1DFBC5D8" w14:textId="77777777" w:rsidR="001967AF" w:rsidRPr="007010BE" w:rsidRDefault="001967AF" w:rsidP="007010BE">
            <w:pPr>
              <w:rPr>
                <w:ins w:id="374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750" w:author="Autor" w:date="2022-05-18T12:09:00Z">
              <w:tcPr>
                <w:tcW w:w="52" w:type="pct"/>
                <w:tcBorders>
                  <w:left w:val="single" w:sz="4" w:space="0" w:color="auto"/>
                  <w:bottom w:val="single" w:sz="8" w:space="0" w:color="000000"/>
                  <w:right w:val="single" w:sz="8" w:space="0" w:color="auto"/>
                </w:tcBorders>
              </w:tcPr>
            </w:tcPrChange>
          </w:tcPr>
          <w:p w14:paraId="5B1E7260" w14:textId="77777777" w:rsidR="001967AF" w:rsidRPr="007010BE" w:rsidRDefault="001967AF" w:rsidP="007010BE">
            <w:pPr>
              <w:rPr>
                <w:ins w:id="375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752" w:author="Autor" w:date="2022-05-18T12:09:00Z">
              <w:tcPr>
                <w:tcW w:w="1" w:type="pct"/>
                <w:tcBorders>
                  <w:left w:val="single" w:sz="4" w:space="0" w:color="auto"/>
                  <w:bottom w:val="single" w:sz="8" w:space="0" w:color="000000"/>
                  <w:right w:val="single" w:sz="8" w:space="0" w:color="auto"/>
                </w:tcBorders>
              </w:tcPr>
            </w:tcPrChange>
          </w:tcPr>
          <w:p w14:paraId="430A923B" w14:textId="77777777" w:rsidR="001967AF" w:rsidRPr="007010BE" w:rsidRDefault="001967AF" w:rsidP="007010BE">
            <w:pPr>
              <w:rPr>
                <w:ins w:id="3753" w:author="Autor" w:date="2022-05-18T12:09:00Z"/>
                <w:rFonts w:ascii="Calibri" w:hAnsi="Calibri" w:cs="Calibri"/>
                <w:color w:val="000000"/>
                <w:sz w:val="18"/>
                <w:szCs w:val="18"/>
              </w:rPr>
            </w:pPr>
          </w:p>
        </w:tc>
      </w:tr>
      <w:tr w:rsidR="00F3023F" w:rsidRPr="007010BE" w14:paraId="0EF4CF5E" w14:textId="7F398AB3" w:rsidTr="001967AF">
        <w:trPr>
          <w:trHeight w:val="300"/>
          <w:ins w:id="375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1996439" w14:textId="77777777" w:rsidR="001967AF" w:rsidRPr="007010BE" w:rsidRDefault="001967AF" w:rsidP="007010BE">
            <w:pPr>
              <w:rPr>
                <w:ins w:id="3755" w:author="Autor" w:date="2022-05-18T11:50:00Z"/>
                <w:rFonts w:ascii="Calibri" w:hAnsi="Calibri" w:cs="Calibri"/>
                <w:color w:val="000000"/>
                <w:sz w:val="18"/>
                <w:szCs w:val="18"/>
              </w:rPr>
            </w:pPr>
            <w:ins w:id="375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4A69A33" w14:textId="77777777" w:rsidR="001967AF" w:rsidRPr="007010BE" w:rsidRDefault="001967AF" w:rsidP="007010BE">
            <w:pPr>
              <w:jc w:val="right"/>
              <w:rPr>
                <w:ins w:id="3757" w:author="Autor" w:date="2022-05-18T11:50:00Z"/>
                <w:rFonts w:ascii="Calibri" w:hAnsi="Calibri" w:cs="Calibri"/>
                <w:color w:val="000000"/>
                <w:sz w:val="18"/>
                <w:szCs w:val="18"/>
              </w:rPr>
            </w:pPr>
            <w:ins w:id="3758" w:author="Autor" w:date="2022-05-18T11:50:00Z">
              <w:r w:rsidRPr="007010BE">
                <w:rPr>
                  <w:rFonts w:ascii="Calibri" w:hAnsi="Calibri" w:cs="Calibri"/>
                  <w:color w:val="000000"/>
                  <w:sz w:val="18"/>
                  <w:szCs w:val="18"/>
                </w:rPr>
                <w:t>fev/22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7678E8" w14:textId="77777777" w:rsidR="001967AF" w:rsidRPr="007010BE" w:rsidRDefault="001967AF" w:rsidP="007010BE">
            <w:pPr>
              <w:jc w:val="center"/>
              <w:rPr>
                <w:ins w:id="3759" w:author="Autor" w:date="2022-05-18T11:50:00Z"/>
                <w:rFonts w:ascii="Calibri" w:hAnsi="Calibri" w:cs="Calibri"/>
                <w:color w:val="000000"/>
                <w:sz w:val="18"/>
                <w:szCs w:val="18"/>
              </w:rPr>
            </w:pPr>
            <w:ins w:id="3760" w:author="Autor" w:date="2022-05-18T11:50:00Z">
              <w:r w:rsidRPr="007010BE">
                <w:rPr>
                  <w:rFonts w:ascii="Calibri" w:hAnsi="Calibri" w:cs="Calibri"/>
                  <w:color w:val="000000"/>
                  <w:sz w:val="18"/>
                  <w:szCs w:val="18"/>
                </w:rPr>
                <w:t>Araucária DBX02</w:t>
              </w:r>
            </w:ins>
          </w:p>
        </w:tc>
        <w:tc>
          <w:tcPr>
            <w:tcW w:w="2141" w:type="pct"/>
            <w:tcBorders>
              <w:top w:val="nil"/>
              <w:left w:val="nil"/>
              <w:bottom w:val="single" w:sz="4" w:space="0" w:color="auto"/>
              <w:right w:val="single" w:sz="4" w:space="0" w:color="auto"/>
            </w:tcBorders>
            <w:shd w:val="clear" w:color="auto" w:fill="auto"/>
            <w:noWrap/>
            <w:vAlign w:val="center"/>
            <w:hideMark/>
          </w:tcPr>
          <w:p w14:paraId="4A094914" w14:textId="77777777" w:rsidR="001967AF" w:rsidRPr="007010BE" w:rsidRDefault="001967AF" w:rsidP="007010BE">
            <w:pPr>
              <w:rPr>
                <w:ins w:id="3761" w:author="Autor" w:date="2022-05-18T11:50:00Z"/>
                <w:rFonts w:ascii="Calibri" w:hAnsi="Calibri" w:cs="Calibri"/>
                <w:sz w:val="18"/>
                <w:szCs w:val="18"/>
              </w:rPr>
            </w:pPr>
            <w:ins w:id="3762" w:author="Autor" w:date="2022-05-18T11:50:00Z">
              <w:r w:rsidRPr="007010BE">
                <w:rPr>
                  <w:rFonts w:ascii="Calibri" w:hAnsi="Calibri" w:cs="Calibri"/>
                  <w:sz w:val="18"/>
                  <w:szCs w:val="18"/>
                </w:rPr>
                <w:t>6.295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BBC948D" w14:textId="77777777" w:rsidR="001967AF" w:rsidRPr="007010BE" w:rsidRDefault="001967AF" w:rsidP="007010BE">
            <w:pPr>
              <w:jc w:val="center"/>
              <w:rPr>
                <w:ins w:id="3763" w:author="Autor" w:date="2022-05-18T11:50:00Z"/>
                <w:rFonts w:ascii="Calibri" w:hAnsi="Calibri" w:cs="Calibri"/>
                <w:color w:val="000000"/>
                <w:sz w:val="18"/>
                <w:szCs w:val="18"/>
              </w:rPr>
            </w:pPr>
            <w:ins w:id="3764" w:author="Autor" w:date="2022-05-18T11:50:00Z">
              <w:r w:rsidRPr="007010BE">
                <w:rPr>
                  <w:rFonts w:ascii="Calibri" w:hAnsi="Calibri" w:cs="Calibri"/>
                  <w:color w:val="000000"/>
                  <w:sz w:val="18"/>
                  <w:szCs w:val="18"/>
                </w:rPr>
                <w:t>jun-23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C9BC581" w14:textId="77777777" w:rsidR="001967AF" w:rsidRPr="007010BE" w:rsidRDefault="001967AF" w:rsidP="007010BE">
            <w:pPr>
              <w:jc w:val="center"/>
              <w:rPr>
                <w:ins w:id="3765" w:author="Autor" w:date="2022-05-18T11:50:00Z"/>
                <w:rFonts w:ascii="Calibri" w:hAnsi="Calibri" w:cs="Calibri"/>
                <w:color w:val="000000"/>
                <w:sz w:val="18"/>
                <w:szCs w:val="18"/>
              </w:rPr>
            </w:pPr>
            <w:ins w:id="3766" w:author="Autor" w:date="2022-05-18T11:50:00Z">
              <w:r w:rsidRPr="007010BE">
                <w:rPr>
                  <w:rFonts w:ascii="Calibri" w:hAnsi="Calibri" w:cs="Calibri"/>
                  <w:color w:val="000000"/>
                  <w:sz w:val="18"/>
                  <w:szCs w:val="18"/>
                </w:rPr>
                <w:t xml:space="preserve">                       1.703.520 </w:t>
              </w:r>
            </w:ins>
          </w:p>
        </w:tc>
        <w:tc>
          <w:tcPr>
            <w:tcW w:w="328" w:type="pct"/>
            <w:vMerge w:val="restart"/>
            <w:tcBorders>
              <w:top w:val="nil"/>
              <w:left w:val="single" w:sz="4" w:space="0" w:color="auto"/>
              <w:right w:val="single" w:sz="8" w:space="0" w:color="auto"/>
            </w:tcBorders>
            <w:shd w:val="clear" w:color="000000" w:fill="FFFFFF"/>
          </w:tcPr>
          <w:p w14:paraId="7A5177E9" w14:textId="77777777" w:rsidR="001967AF" w:rsidRPr="007010BE" w:rsidRDefault="001967AF" w:rsidP="007010BE">
            <w:pPr>
              <w:jc w:val="center"/>
              <w:rPr>
                <w:ins w:id="376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E4B1595" w14:textId="77777777" w:rsidR="001967AF" w:rsidRPr="007010BE" w:rsidRDefault="001967AF" w:rsidP="007010BE">
            <w:pPr>
              <w:jc w:val="center"/>
              <w:rPr>
                <w:ins w:id="376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D8AEB6A" w14:textId="77777777" w:rsidR="001967AF" w:rsidRPr="007010BE" w:rsidRDefault="001967AF" w:rsidP="007010BE">
            <w:pPr>
              <w:jc w:val="center"/>
              <w:rPr>
                <w:ins w:id="3769" w:author="Autor" w:date="2022-05-18T12:09:00Z"/>
                <w:rFonts w:ascii="Calibri" w:hAnsi="Calibri" w:cs="Calibri"/>
                <w:color w:val="000000"/>
                <w:sz w:val="18"/>
                <w:szCs w:val="18"/>
              </w:rPr>
            </w:pPr>
          </w:p>
        </w:tc>
      </w:tr>
      <w:tr w:rsidR="001967AF" w:rsidRPr="007010BE" w14:paraId="2D22D061" w14:textId="6D0E1330" w:rsidTr="001967AF">
        <w:trPr>
          <w:trHeight w:val="300"/>
          <w:ins w:id="3770" w:author="Autor" w:date="2022-05-18T11:50:00Z"/>
          <w:trPrChange w:id="377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77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0C3F308" w14:textId="77777777" w:rsidR="001967AF" w:rsidRPr="007010BE" w:rsidRDefault="001967AF" w:rsidP="007010BE">
            <w:pPr>
              <w:rPr>
                <w:ins w:id="3773" w:author="Autor" w:date="2022-05-18T11:50:00Z"/>
                <w:rFonts w:ascii="Calibri" w:hAnsi="Calibri" w:cs="Calibri"/>
                <w:color w:val="000000"/>
                <w:sz w:val="18"/>
                <w:szCs w:val="18"/>
              </w:rPr>
            </w:pPr>
            <w:ins w:id="377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77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84F6859" w14:textId="77777777" w:rsidR="001967AF" w:rsidRPr="007010BE" w:rsidRDefault="001967AF" w:rsidP="007010BE">
            <w:pPr>
              <w:jc w:val="right"/>
              <w:rPr>
                <w:ins w:id="3776" w:author="Autor" w:date="2022-05-18T11:50:00Z"/>
                <w:rFonts w:ascii="Calibri" w:hAnsi="Calibri" w:cs="Calibri"/>
                <w:color w:val="000000"/>
                <w:sz w:val="18"/>
                <w:szCs w:val="18"/>
              </w:rPr>
            </w:pPr>
            <w:ins w:id="3777" w:author="Autor" w:date="2022-05-18T11:50:00Z">
              <w:r w:rsidRPr="007010BE">
                <w:rPr>
                  <w:rFonts w:ascii="Calibri" w:hAnsi="Calibri" w:cs="Calibri"/>
                  <w:color w:val="000000"/>
                  <w:sz w:val="18"/>
                  <w:szCs w:val="18"/>
                </w:rPr>
                <w:t>nov/23</w:t>
              </w:r>
            </w:ins>
          </w:p>
        </w:tc>
        <w:tc>
          <w:tcPr>
            <w:tcW w:w="837" w:type="pct"/>
            <w:vMerge/>
            <w:tcBorders>
              <w:top w:val="nil"/>
              <w:left w:val="single" w:sz="4" w:space="0" w:color="auto"/>
              <w:bottom w:val="single" w:sz="8" w:space="0" w:color="000000"/>
              <w:right w:val="single" w:sz="4" w:space="0" w:color="auto"/>
            </w:tcBorders>
            <w:vAlign w:val="center"/>
            <w:hideMark/>
            <w:tcPrChange w:id="377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963147E" w14:textId="77777777" w:rsidR="001967AF" w:rsidRPr="007010BE" w:rsidRDefault="001967AF" w:rsidP="007010BE">
            <w:pPr>
              <w:rPr>
                <w:ins w:id="377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78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91610C5" w14:textId="77777777" w:rsidR="001967AF" w:rsidRPr="007010BE" w:rsidRDefault="001967AF" w:rsidP="007010BE">
            <w:pPr>
              <w:rPr>
                <w:ins w:id="3781" w:author="Autor" w:date="2022-05-18T11:50:00Z"/>
                <w:rFonts w:ascii="Calibri" w:hAnsi="Calibri" w:cs="Calibri"/>
                <w:sz w:val="18"/>
                <w:szCs w:val="18"/>
              </w:rPr>
            </w:pPr>
            <w:ins w:id="3782" w:author="Autor" w:date="2022-05-18T11:50:00Z">
              <w:r w:rsidRPr="007010BE">
                <w:rPr>
                  <w:rFonts w:ascii="Calibri" w:hAnsi="Calibri" w:cs="Calibri"/>
                  <w:sz w:val="18"/>
                  <w:szCs w:val="18"/>
                </w:rPr>
                <w:t>rua Minas Gerais, s/n, Costeira, Araucaria PR</w:t>
              </w:r>
            </w:ins>
          </w:p>
        </w:tc>
        <w:tc>
          <w:tcPr>
            <w:tcW w:w="367" w:type="pct"/>
            <w:vMerge/>
            <w:tcBorders>
              <w:top w:val="nil"/>
              <w:left w:val="single" w:sz="4" w:space="0" w:color="auto"/>
              <w:bottom w:val="single" w:sz="8" w:space="0" w:color="000000"/>
              <w:right w:val="single" w:sz="4" w:space="0" w:color="auto"/>
            </w:tcBorders>
            <w:vAlign w:val="center"/>
            <w:hideMark/>
            <w:tcPrChange w:id="378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1F0E11C" w14:textId="77777777" w:rsidR="001967AF" w:rsidRPr="007010BE" w:rsidRDefault="001967AF" w:rsidP="007010BE">
            <w:pPr>
              <w:rPr>
                <w:ins w:id="378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78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0F8A01A" w14:textId="77777777" w:rsidR="001967AF" w:rsidRPr="007010BE" w:rsidRDefault="001967AF" w:rsidP="007010BE">
            <w:pPr>
              <w:rPr>
                <w:ins w:id="378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787" w:author="Autor" w:date="2022-05-18T12:09:00Z">
              <w:tcPr>
                <w:tcW w:w="331" w:type="pct"/>
                <w:vMerge/>
                <w:tcBorders>
                  <w:left w:val="single" w:sz="4" w:space="0" w:color="auto"/>
                  <w:bottom w:val="single" w:sz="8" w:space="0" w:color="000000"/>
                  <w:right w:val="single" w:sz="8" w:space="0" w:color="auto"/>
                </w:tcBorders>
              </w:tcPr>
            </w:tcPrChange>
          </w:tcPr>
          <w:p w14:paraId="00624EE4" w14:textId="77777777" w:rsidR="001967AF" w:rsidRPr="007010BE" w:rsidRDefault="001967AF" w:rsidP="007010BE">
            <w:pPr>
              <w:rPr>
                <w:ins w:id="378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789" w:author="Autor" w:date="2022-05-18T12:09:00Z">
              <w:tcPr>
                <w:tcW w:w="52" w:type="pct"/>
                <w:tcBorders>
                  <w:left w:val="single" w:sz="4" w:space="0" w:color="auto"/>
                  <w:bottom w:val="single" w:sz="8" w:space="0" w:color="000000"/>
                  <w:right w:val="single" w:sz="8" w:space="0" w:color="auto"/>
                </w:tcBorders>
              </w:tcPr>
            </w:tcPrChange>
          </w:tcPr>
          <w:p w14:paraId="62764DAB" w14:textId="77777777" w:rsidR="001967AF" w:rsidRPr="007010BE" w:rsidRDefault="001967AF" w:rsidP="007010BE">
            <w:pPr>
              <w:rPr>
                <w:ins w:id="379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791" w:author="Autor" w:date="2022-05-18T12:09:00Z">
              <w:tcPr>
                <w:tcW w:w="1" w:type="pct"/>
                <w:tcBorders>
                  <w:left w:val="single" w:sz="4" w:space="0" w:color="auto"/>
                  <w:bottom w:val="single" w:sz="8" w:space="0" w:color="000000"/>
                  <w:right w:val="single" w:sz="8" w:space="0" w:color="auto"/>
                </w:tcBorders>
              </w:tcPr>
            </w:tcPrChange>
          </w:tcPr>
          <w:p w14:paraId="50030B87" w14:textId="77777777" w:rsidR="001967AF" w:rsidRPr="007010BE" w:rsidRDefault="001967AF" w:rsidP="007010BE">
            <w:pPr>
              <w:rPr>
                <w:ins w:id="3792" w:author="Autor" w:date="2022-05-18T12:09:00Z"/>
                <w:rFonts w:ascii="Calibri" w:hAnsi="Calibri" w:cs="Calibri"/>
                <w:color w:val="000000"/>
                <w:sz w:val="18"/>
                <w:szCs w:val="18"/>
              </w:rPr>
            </w:pPr>
          </w:p>
        </w:tc>
      </w:tr>
      <w:tr w:rsidR="00F3023F" w:rsidRPr="007010BE" w14:paraId="485586F6" w14:textId="0F7E0353" w:rsidTr="001967AF">
        <w:trPr>
          <w:trHeight w:val="300"/>
          <w:ins w:id="379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BA0D5EF" w14:textId="77777777" w:rsidR="001967AF" w:rsidRPr="007010BE" w:rsidRDefault="001967AF" w:rsidP="007010BE">
            <w:pPr>
              <w:rPr>
                <w:ins w:id="3794" w:author="Autor" w:date="2022-05-18T11:50:00Z"/>
                <w:rFonts w:ascii="Calibri" w:hAnsi="Calibri" w:cs="Calibri"/>
                <w:color w:val="000000"/>
                <w:sz w:val="18"/>
                <w:szCs w:val="18"/>
              </w:rPr>
            </w:pPr>
            <w:ins w:id="379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43BEA3F" w14:textId="77777777" w:rsidR="001967AF" w:rsidRPr="007010BE" w:rsidRDefault="001967AF" w:rsidP="007010BE">
            <w:pPr>
              <w:jc w:val="right"/>
              <w:rPr>
                <w:ins w:id="3796" w:author="Autor" w:date="2022-05-18T11:50:00Z"/>
                <w:rFonts w:ascii="Calibri" w:hAnsi="Calibri" w:cs="Calibri"/>
                <w:color w:val="000000"/>
                <w:sz w:val="18"/>
                <w:szCs w:val="18"/>
              </w:rPr>
            </w:pPr>
            <w:ins w:id="3797" w:author="Autor" w:date="2022-05-18T11:50:00Z">
              <w:r w:rsidRPr="007010BE">
                <w:rPr>
                  <w:rFonts w:ascii="Calibri" w:hAnsi="Calibri" w:cs="Calibri"/>
                  <w:color w:val="000000"/>
                  <w:sz w:val="18"/>
                  <w:szCs w:val="18"/>
                </w:rPr>
                <w:t>mar/22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996441D" w14:textId="77777777" w:rsidR="001967AF" w:rsidRPr="007010BE" w:rsidRDefault="001967AF" w:rsidP="007010BE">
            <w:pPr>
              <w:jc w:val="center"/>
              <w:rPr>
                <w:ins w:id="3798" w:author="Autor" w:date="2022-05-18T11:50:00Z"/>
                <w:rFonts w:ascii="Calibri" w:hAnsi="Calibri" w:cs="Calibri"/>
                <w:color w:val="000000"/>
                <w:sz w:val="18"/>
                <w:szCs w:val="18"/>
              </w:rPr>
            </w:pPr>
            <w:ins w:id="3799" w:author="Autor" w:date="2022-05-18T11:50:00Z">
              <w:r w:rsidRPr="007010BE">
                <w:rPr>
                  <w:rFonts w:ascii="Calibri" w:hAnsi="Calibri" w:cs="Calibri"/>
                  <w:color w:val="000000"/>
                  <w:sz w:val="18"/>
                  <w:szCs w:val="18"/>
                </w:rPr>
                <w:t>Alvorada_casas</w:t>
              </w:r>
            </w:ins>
          </w:p>
        </w:tc>
        <w:tc>
          <w:tcPr>
            <w:tcW w:w="2141" w:type="pct"/>
            <w:tcBorders>
              <w:top w:val="nil"/>
              <w:left w:val="nil"/>
              <w:bottom w:val="single" w:sz="4" w:space="0" w:color="auto"/>
              <w:right w:val="single" w:sz="4" w:space="0" w:color="auto"/>
            </w:tcBorders>
            <w:shd w:val="clear" w:color="auto" w:fill="auto"/>
            <w:noWrap/>
            <w:vAlign w:val="center"/>
            <w:hideMark/>
          </w:tcPr>
          <w:p w14:paraId="34BFBC1E" w14:textId="77777777" w:rsidR="001967AF" w:rsidRPr="007010BE" w:rsidRDefault="001967AF" w:rsidP="007010BE">
            <w:pPr>
              <w:rPr>
                <w:ins w:id="3800" w:author="Autor" w:date="2022-05-18T11:50:00Z"/>
                <w:rFonts w:ascii="Calibri" w:hAnsi="Calibri" w:cs="Calibri"/>
                <w:sz w:val="18"/>
                <w:szCs w:val="18"/>
              </w:rPr>
            </w:pPr>
            <w:ins w:id="3801" w:author="Autor" w:date="2022-05-18T11:50:00Z">
              <w:r w:rsidRPr="007010BE">
                <w:rPr>
                  <w:rFonts w:ascii="Calibri" w:hAnsi="Calibri" w:cs="Calibri"/>
                  <w:sz w:val="18"/>
                  <w:szCs w:val="18"/>
                </w:rPr>
                <w:t>42.967</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C1403EA" w14:textId="77777777" w:rsidR="001967AF" w:rsidRPr="007010BE" w:rsidRDefault="001967AF" w:rsidP="007010BE">
            <w:pPr>
              <w:jc w:val="center"/>
              <w:rPr>
                <w:ins w:id="3802" w:author="Autor" w:date="2022-05-18T11:50:00Z"/>
                <w:rFonts w:ascii="Calibri" w:hAnsi="Calibri" w:cs="Calibri"/>
                <w:color w:val="000000"/>
                <w:sz w:val="18"/>
                <w:szCs w:val="18"/>
              </w:rPr>
            </w:pPr>
            <w:ins w:id="3803" w:author="Autor" w:date="2022-05-18T11:50:00Z">
              <w:r w:rsidRPr="007010BE">
                <w:rPr>
                  <w:rFonts w:ascii="Calibri" w:hAnsi="Calibri" w:cs="Calibri"/>
                  <w:color w:val="000000"/>
                  <w:sz w:val="18"/>
                  <w:szCs w:val="18"/>
                </w:rPr>
                <w:t>jul-23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6E7091D" w14:textId="77777777" w:rsidR="001967AF" w:rsidRPr="007010BE" w:rsidRDefault="001967AF" w:rsidP="007010BE">
            <w:pPr>
              <w:jc w:val="center"/>
              <w:rPr>
                <w:ins w:id="3804" w:author="Autor" w:date="2022-05-18T11:50:00Z"/>
                <w:rFonts w:ascii="Calibri" w:hAnsi="Calibri" w:cs="Calibri"/>
                <w:color w:val="000000"/>
                <w:sz w:val="18"/>
                <w:szCs w:val="18"/>
              </w:rPr>
            </w:pPr>
            <w:ins w:id="3805" w:author="Autor" w:date="2022-05-18T11:50:00Z">
              <w:r w:rsidRPr="007010BE">
                <w:rPr>
                  <w:rFonts w:ascii="Calibri" w:hAnsi="Calibri" w:cs="Calibri"/>
                  <w:color w:val="000000"/>
                  <w:sz w:val="18"/>
                  <w:szCs w:val="18"/>
                </w:rPr>
                <w:t xml:space="preserve">                       4.379.200 </w:t>
              </w:r>
            </w:ins>
          </w:p>
        </w:tc>
        <w:tc>
          <w:tcPr>
            <w:tcW w:w="328" w:type="pct"/>
            <w:vMerge w:val="restart"/>
            <w:tcBorders>
              <w:top w:val="nil"/>
              <w:left w:val="single" w:sz="4" w:space="0" w:color="auto"/>
              <w:right w:val="single" w:sz="8" w:space="0" w:color="auto"/>
            </w:tcBorders>
            <w:shd w:val="clear" w:color="000000" w:fill="FFFFFF"/>
          </w:tcPr>
          <w:p w14:paraId="5CDEF644" w14:textId="77777777" w:rsidR="001967AF" w:rsidRPr="007010BE" w:rsidRDefault="001967AF" w:rsidP="007010BE">
            <w:pPr>
              <w:jc w:val="center"/>
              <w:rPr>
                <w:ins w:id="380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C416997" w14:textId="77777777" w:rsidR="001967AF" w:rsidRPr="007010BE" w:rsidRDefault="001967AF" w:rsidP="007010BE">
            <w:pPr>
              <w:jc w:val="center"/>
              <w:rPr>
                <w:ins w:id="380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0522F03" w14:textId="77777777" w:rsidR="001967AF" w:rsidRPr="007010BE" w:rsidRDefault="001967AF" w:rsidP="007010BE">
            <w:pPr>
              <w:jc w:val="center"/>
              <w:rPr>
                <w:ins w:id="3808" w:author="Autor" w:date="2022-05-18T12:09:00Z"/>
                <w:rFonts w:ascii="Calibri" w:hAnsi="Calibri" w:cs="Calibri"/>
                <w:color w:val="000000"/>
                <w:sz w:val="18"/>
                <w:szCs w:val="18"/>
              </w:rPr>
            </w:pPr>
          </w:p>
        </w:tc>
      </w:tr>
      <w:tr w:rsidR="001967AF" w:rsidRPr="007010BE" w14:paraId="74616D9E" w14:textId="25177930" w:rsidTr="001967AF">
        <w:trPr>
          <w:trHeight w:val="300"/>
          <w:ins w:id="3809" w:author="Autor" w:date="2022-05-18T11:50:00Z"/>
          <w:trPrChange w:id="381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81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42754A6" w14:textId="77777777" w:rsidR="001967AF" w:rsidRPr="007010BE" w:rsidRDefault="001967AF" w:rsidP="007010BE">
            <w:pPr>
              <w:rPr>
                <w:ins w:id="3812" w:author="Autor" w:date="2022-05-18T11:50:00Z"/>
                <w:rFonts w:ascii="Calibri" w:hAnsi="Calibri" w:cs="Calibri"/>
                <w:color w:val="000000"/>
                <w:sz w:val="18"/>
                <w:szCs w:val="18"/>
              </w:rPr>
            </w:pPr>
            <w:ins w:id="3813"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81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3E73082" w14:textId="77777777" w:rsidR="001967AF" w:rsidRPr="007010BE" w:rsidRDefault="001967AF" w:rsidP="007010BE">
            <w:pPr>
              <w:jc w:val="right"/>
              <w:rPr>
                <w:ins w:id="3815" w:author="Autor" w:date="2022-05-18T11:50:00Z"/>
                <w:rFonts w:ascii="Calibri" w:hAnsi="Calibri" w:cs="Calibri"/>
                <w:color w:val="000000"/>
                <w:sz w:val="18"/>
                <w:szCs w:val="18"/>
              </w:rPr>
            </w:pPr>
            <w:ins w:id="3816" w:author="Autor" w:date="2022-05-18T11:50:00Z">
              <w:r w:rsidRPr="007010BE">
                <w:rPr>
                  <w:rFonts w:ascii="Calibri" w:hAnsi="Calibri" w:cs="Calibri"/>
                  <w:color w:val="000000"/>
                  <w:sz w:val="18"/>
                  <w:szCs w:val="18"/>
                </w:rPr>
                <w:t>dez/23</w:t>
              </w:r>
            </w:ins>
          </w:p>
        </w:tc>
        <w:tc>
          <w:tcPr>
            <w:tcW w:w="837" w:type="pct"/>
            <w:vMerge/>
            <w:tcBorders>
              <w:top w:val="nil"/>
              <w:left w:val="single" w:sz="4" w:space="0" w:color="auto"/>
              <w:bottom w:val="single" w:sz="8" w:space="0" w:color="000000"/>
              <w:right w:val="single" w:sz="4" w:space="0" w:color="auto"/>
            </w:tcBorders>
            <w:vAlign w:val="center"/>
            <w:hideMark/>
            <w:tcPrChange w:id="381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73CBAA7" w14:textId="77777777" w:rsidR="001967AF" w:rsidRPr="007010BE" w:rsidRDefault="001967AF" w:rsidP="007010BE">
            <w:pPr>
              <w:rPr>
                <w:ins w:id="381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81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FD160D4" w14:textId="77777777" w:rsidR="001967AF" w:rsidRPr="007010BE" w:rsidRDefault="001967AF" w:rsidP="007010BE">
            <w:pPr>
              <w:rPr>
                <w:ins w:id="3820" w:author="Autor" w:date="2022-05-18T11:50:00Z"/>
                <w:rFonts w:ascii="Calibri" w:hAnsi="Calibri" w:cs="Calibri"/>
                <w:sz w:val="18"/>
                <w:szCs w:val="18"/>
              </w:rPr>
            </w:pPr>
            <w:ins w:id="3821" w:author="Autor" w:date="2022-05-18T11:50:00Z">
              <w:r w:rsidRPr="007010BE">
                <w:rPr>
                  <w:rFonts w:ascii="Calibri" w:hAnsi="Calibri" w:cs="Calibri"/>
                  <w:sz w:val="18"/>
                  <w:szCs w:val="18"/>
                </w:rPr>
                <w:t>Lote nº 94/92/92-A-C/2, Gleba Três Bocas, Londrina PR</w:t>
              </w:r>
            </w:ins>
          </w:p>
        </w:tc>
        <w:tc>
          <w:tcPr>
            <w:tcW w:w="367" w:type="pct"/>
            <w:vMerge/>
            <w:tcBorders>
              <w:top w:val="nil"/>
              <w:left w:val="single" w:sz="4" w:space="0" w:color="auto"/>
              <w:bottom w:val="single" w:sz="8" w:space="0" w:color="000000"/>
              <w:right w:val="single" w:sz="4" w:space="0" w:color="auto"/>
            </w:tcBorders>
            <w:vAlign w:val="center"/>
            <w:hideMark/>
            <w:tcPrChange w:id="382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2E5D0C0" w14:textId="77777777" w:rsidR="001967AF" w:rsidRPr="007010BE" w:rsidRDefault="001967AF" w:rsidP="007010BE">
            <w:pPr>
              <w:rPr>
                <w:ins w:id="382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82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586185D" w14:textId="77777777" w:rsidR="001967AF" w:rsidRPr="007010BE" w:rsidRDefault="001967AF" w:rsidP="007010BE">
            <w:pPr>
              <w:rPr>
                <w:ins w:id="382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826" w:author="Autor" w:date="2022-05-18T12:09:00Z">
              <w:tcPr>
                <w:tcW w:w="331" w:type="pct"/>
                <w:vMerge/>
                <w:tcBorders>
                  <w:left w:val="single" w:sz="4" w:space="0" w:color="auto"/>
                  <w:bottom w:val="single" w:sz="8" w:space="0" w:color="000000"/>
                  <w:right w:val="single" w:sz="8" w:space="0" w:color="auto"/>
                </w:tcBorders>
              </w:tcPr>
            </w:tcPrChange>
          </w:tcPr>
          <w:p w14:paraId="53EB7523" w14:textId="77777777" w:rsidR="001967AF" w:rsidRPr="007010BE" w:rsidRDefault="001967AF" w:rsidP="007010BE">
            <w:pPr>
              <w:rPr>
                <w:ins w:id="382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828" w:author="Autor" w:date="2022-05-18T12:09:00Z">
              <w:tcPr>
                <w:tcW w:w="52" w:type="pct"/>
                <w:tcBorders>
                  <w:left w:val="single" w:sz="4" w:space="0" w:color="auto"/>
                  <w:bottom w:val="single" w:sz="8" w:space="0" w:color="000000"/>
                  <w:right w:val="single" w:sz="8" w:space="0" w:color="auto"/>
                </w:tcBorders>
              </w:tcPr>
            </w:tcPrChange>
          </w:tcPr>
          <w:p w14:paraId="27EA66C3" w14:textId="77777777" w:rsidR="001967AF" w:rsidRPr="007010BE" w:rsidRDefault="001967AF" w:rsidP="007010BE">
            <w:pPr>
              <w:rPr>
                <w:ins w:id="382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830" w:author="Autor" w:date="2022-05-18T12:09:00Z">
              <w:tcPr>
                <w:tcW w:w="1" w:type="pct"/>
                <w:tcBorders>
                  <w:left w:val="single" w:sz="4" w:space="0" w:color="auto"/>
                  <w:bottom w:val="single" w:sz="8" w:space="0" w:color="000000"/>
                  <w:right w:val="single" w:sz="8" w:space="0" w:color="auto"/>
                </w:tcBorders>
              </w:tcPr>
            </w:tcPrChange>
          </w:tcPr>
          <w:p w14:paraId="1090F6D7" w14:textId="77777777" w:rsidR="001967AF" w:rsidRPr="007010BE" w:rsidRDefault="001967AF" w:rsidP="007010BE">
            <w:pPr>
              <w:rPr>
                <w:ins w:id="3831" w:author="Autor" w:date="2022-05-18T12:09:00Z"/>
                <w:rFonts w:ascii="Calibri" w:hAnsi="Calibri" w:cs="Calibri"/>
                <w:color w:val="000000"/>
                <w:sz w:val="18"/>
                <w:szCs w:val="18"/>
              </w:rPr>
            </w:pPr>
          </w:p>
        </w:tc>
      </w:tr>
      <w:tr w:rsidR="00F3023F" w:rsidRPr="007010BE" w14:paraId="67903E0D" w14:textId="602F3B70" w:rsidTr="001967AF">
        <w:trPr>
          <w:trHeight w:val="300"/>
          <w:ins w:id="383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8B72B53" w14:textId="77777777" w:rsidR="001967AF" w:rsidRPr="007010BE" w:rsidRDefault="001967AF" w:rsidP="007010BE">
            <w:pPr>
              <w:rPr>
                <w:ins w:id="3833" w:author="Autor" w:date="2022-05-18T11:50:00Z"/>
                <w:rFonts w:ascii="Calibri" w:hAnsi="Calibri" w:cs="Calibri"/>
                <w:color w:val="000000"/>
                <w:sz w:val="18"/>
                <w:szCs w:val="18"/>
              </w:rPr>
            </w:pPr>
            <w:ins w:id="383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60602C5" w14:textId="77777777" w:rsidR="001967AF" w:rsidRPr="007010BE" w:rsidRDefault="001967AF" w:rsidP="007010BE">
            <w:pPr>
              <w:jc w:val="right"/>
              <w:rPr>
                <w:ins w:id="3835" w:author="Autor" w:date="2022-05-18T11:50:00Z"/>
                <w:rFonts w:ascii="Calibri" w:hAnsi="Calibri" w:cs="Calibri"/>
                <w:color w:val="000000"/>
                <w:sz w:val="18"/>
                <w:szCs w:val="18"/>
              </w:rPr>
            </w:pPr>
            <w:ins w:id="3836" w:author="Autor" w:date="2022-05-18T11:50:00Z">
              <w:r w:rsidRPr="007010BE">
                <w:rPr>
                  <w:rFonts w:ascii="Calibri" w:hAnsi="Calibri" w:cs="Calibri"/>
                  <w:color w:val="000000"/>
                  <w:sz w:val="18"/>
                  <w:szCs w:val="18"/>
                </w:rPr>
                <w:t>mar/22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A4FD75" w14:textId="77777777" w:rsidR="001967AF" w:rsidRPr="007010BE" w:rsidRDefault="001967AF" w:rsidP="007010BE">
            <w:pPr>
              <w:jc w:val="center"/>
              <w:rPr>
                <w:ins w:id="3837" w:author="Autor" w:date="2022-05-18T11:50:00Z"/>
                <w:rFonts w:ascii="Calibri" w:hAnsi="Calibri" w:cs="Calibri"/>
                <w:color w:val="000000"/>
                <w:sz w:val="18"/>
                <w:szCs w:val="18"/>
              </w:rPr>
            </w:pPr>
            <w:ins w:id="3838" w:author="Autor" w:date="2022-05-18T11:50:00Z">
              <w:r w:rsidRPr="007010BE">
                <w:rPr>
                  <w:rFonts w:ascii="Calibri" w:hAnsi="Calibri" w:cs="Calibri"/>
                  <w:color w:val="000000"/>
                  <w:sz w:val="18"/>
                  <w:szCs w:val="18"/>
                </w:rPr>
                <w:t>Loteamento FRG - MCC</w:t>
              </w:r>
            </w:ins>
          </w:p>
        </w:tc>
        <w:tc>
          <w:tcPr>
            <w:tcW w:w="2141" w:type="pct"/>
            <w:tcBorders>
              <w:top w:val="nil"/>
              <w:left w:val="nil"/>
              <w:bottom w:val="single" w:sz="4" w:space="0" w:color="auto"/>
              <w:right w:val="single" w:sz="4" w:space="0" w:color="auto"/>
            </w:tcBorders>
            <w:shd w:val="clear" w:color="auto" w:fill="auto"/>
            <w:noWrap/>
            <w:vAlign w:val="center"/>
            <w:hideMark/>
          </w:tcPr>
          <w:p w14:paraId="679C4CB1" w14:textId="77777777" w:rsidR="001967AF" w:rsidRPr="007010BE" w:rsidRDefault="001967AF" w:rsidP="007010BE">
            <w:pPr>
              <w:rPr>
                <w:ins w:id="3839" w:author="Autor" w:date="2022-05-18T11:50:00Z"/>
                <w:rFonts w:ascii="Calibri" w:hAnsi="Calibri" w:cs="Calibri"/>
                <w:sz w:val="18"/>
                <w:szCs w:val="18"/>
              </w:rPr>
            </w:pPr>
            <w:ins w:id="3840" w:author="Autor" w:date="2022-05-18T11:50:00Z">
              <w:r w:rsidRPr="007010BE">
                <w:rPr>
                  <w:rFonts w:ascii="Calibri" w:hAnsi="Calibri" w:cs="Calibri"/>
                  <w:sz w:val="18"/>
                  <w:szCs w:val="18"/>
                </w:rPr>
                <w:t>42882 à 42888(7matriculas)</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2C71F00" w14:textId="77777777" w:rsidR="001967AF" w:rsidRPr="007010BE" w:rsidRDefault="001967AF" w:rsidP="007010BE">
            <w:pPr>
              <w:jc w:val="center"/>
              <w:rPr>
                <w:ins w:id="3841" w:author="Autor" w:date="2022-05-18T11:50:00Z"/>
                <w:rFonts w:ascii="Calibri" w:hAnsi="Calibri" w:cs="Calibri"/>
                <w:color w:val="000000"/>
                <w:sz w:val="18"/>
                <w:szCs w:val="18"/>
              </w:rPr>
            </w:pPr>
            <w:ins w:id="3842" w:author="Autor" w:date="2022-05-18T11:50:00Z">
              <w:r w:rsidRPr="007010BE">
                <w:rPr>
                  <w:rFonts w:ascii="Calibri" w:hAnsi="Calibri" w:cs="Calibri"/>
                  <w:color w:val="000000"/>
                  <w:sz w:val="18"/>
                  <w:szCs w:val="18"/>
                </w:rPr>
                <w:t>jul-23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BFD180B" w14:textId="77777777" w:rsidR="001967AF" w:rsidRPr="007010BE" w:rsidRDefault="001967AF" w:rsidP="007010BE">
            <w:pPr>
              <w:jc w:val="center"/>
              <w:rPr>
                <w:ins w:id="3843" w:author="Autor" w:date="2022-05-18T11:50:00Z"/>
                <w:rFonts w:ascii="Calibri" w:hAnsi="Calibri" w:cs="Calibri"/>
                <w:color w:val="000000"/>
                <w:sz w:val="18"/>
                <w:szCs w:val="18"/>
              </w:rPr>
            </w:pPr>
            <w:ins w:id="3844" w:author="Autor" w:date="2022-05-18T11:50:00Z">
              <w:r w:rsidRPr="007010BE">
                <w:rPr>
                  <w:rFonts w:ascii="Calibri" w:hAnsi="Calibri" w:cs="Calibri"/>
                  <w:color w:val="000000"/>
                  <w:sz w:val="18"/>
                  <w:szCs w:val="18"/>
                </w:rPr>
                <w:t xml:space="preserve">                       1.859.200 </w:t>
              </w:r>
            </w:ins>
          </w:p>
        </w:tc>
        <w:tc>
          <w:tcPr>
            <w:tcW w:w="328" w:type="pct"/>
            <w:vMerge w:val="restart"/>
            <w:tcBorders>
              <w:top w:val="nil"/>
              <w:left w:val="single" w:sz="4" w:space="0" w:color="auto"/>
              <w:right w:val="single" w:sz="8" w:space="0" w:color="auto"/>
            </w:tcBorders>
            <w:shd w:val="clear" w:color="000000" w:fill="FFFFFF"/>
          </w:tcPr>
          <w:p w14:paraId="7686DE69" w14:textId="77777777" w:rsidR="001967AF" w:rsidRPr="007010BE" w:rsidRDefault="001967AF" w:rsidP="007010BE">
            <w:pPr>
              <w:jc w:val="center"/>
              <w:rPr>
                <w:ins w:id="384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F645634" w14:textId="77777777" w:rsidR="001967AF" w:rsidRPr="007010BE" w:rsidRDefault="001967AF" w:rsidP="007010BE">
            <w:pPr>
              <w:jc w:val="center"/>
              <w:rPr>
                <w:ins w:id="384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F08192C" w14:textId="77777777" w:rsidR="001967AF" w:rsidRPr="007010BE" w:rsidRDefault="001967AF" w:rsidP="007010BE">
            <w:pPr>
              <w:jc w:val="center"/>
              <w:rPr>
                <w:ins w:id="3847" w:author="Autor" w:date="2022-05-18T12:09:00Z"/>
                <w:rFonts w:ascii="Calibri" w:hAnsi="Calibri" w:cs="Calibri"/>
                <w:color w:val="000000"/>
                <w:sz w:val="18"/>
                <w:szCs w:val="18"/>
              </w:rPr>
            </w:pPr>
          </w:p>
        </w:tc>
      </w:tr>
      <w:tr w:rsidR="001967AF" w:rsidRPr="007010BE" w14:paraId="4CF22974" w14:textId="05B3FFEC" w:rsidTr="001967AF">
        <w:trPr>
          <w:trHeight w:val="300"/>
          <w:ins w:id="3848" w:author="Autor" w:date="2022-05-18T11:50:00Z"/>
          <w:trPrChange w:id="3849"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85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3A973D5" w14:textId="77777777" w:rsidR="001967AF" w:rsidRPr="007010BE" w:rsidRDefault="001967AF" w:rsidP="007010BE">
            <w:pPr>
              <w:rPr>
                <w:ins w:id="3851" w:author="Autor" w:date="2022-05-18T11:50:00Z"/>
                <w:rFonts w:ascii="Calibri" w:hAnsi="Calibri" w:cs="Calibri"/>
                <w:color w:val="000000"/>
                <w:sz w:val="18"/>
                <w:szCs w:val="18"/>
              </w:rPr>
            </w:pPr>
            <w:ins w:id="385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85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6CD7691" w14:textId="77777777" w:rsidR="001967AF" w:rsidRPr="007010BE" w:rsidRDefault="001967AF" w:rsidP="007010BE">
            <w:pPr>
              <w:jc w:val="right"/>
              <w:rPr>
                <w:ins w:id="3854" w:author="Autor" w:date="2022-05-18T11:50:00Z"/>
                <w:rFonts w:ascii="Calibri" w:hAnsi="Calibri" w:cs="Calibri"/>
                <w:color w:val="000000"/>
                <w:sz w:val="18"/>
                <w:szCs w:val="18"/>
              </w:rPr>
            </w:pPr>
            <w:ins w:id="3855" w:author="Autor" w:date="2022-05-18T11:50:00Z">
              <w:r w:rsidRPr="007010BE">
                <w:rPr>
                  <w:rFonts w:ascii="Calibri" w:hAnsi="Calibri" w:cs="Calibri"/>
                  <w:color w:val="000000"/>
                  <w:sz w:val="18"/>
                  <w:szCs w:val="18"/>
                </w:rPr>
                <w:t>dez/23</w:t>
              </w:r>
            </w:ins>
          </w:p>
        </w:tc>
        <w:tc>
          <w:tcPr>
            <w:tcW w:w="837" w:type="pct"/>
            <w:vMerge/>
            <w:tcBorders>
              <w:top w:val="nil"/>
              <w:left w:val="single" w:sz="4" w:space="0" w:color="auto"/>
              <w:bottom w:val="single" w:sz="8" w:space="0" w:color="000000"/>
              <w:right w:val="single" w:sz="4" w:space="0" w:color="auto"/>
            </w:tcBorders>
            <w:vAlign w:val="center"/>
            <w:hideMark/>
            <w:tcPrChange w:id="385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34A5765" w14:textId="77777777" w:rsidR="001967AF" w:rsidRPr="007010BE" w:rsidRDefault="001967AF" w:rsidP="007010BE">
            <w:pPr>
              <w:rPr>
                <w:ins w:id="385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85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6077271" w14:textId="77777777" w:rsidR="001967AF" w:rsidRPr="007010BE" w:rsidRDefault="001967AF" w:rsidP="007010BE">
            <w:pPr>
              <w:rPr>
                <w:ins w:id="3859" w:author="Autor" w:date="2022-05-18T11:50:00Z"/>
                <w:rFonts w:ascii="Calibri" w:hAnsi="Calibri" w:cs="Calibri"/>
                <w:sz w:val="18"/>
                <w:szCs w:val="18"/>
              </w:rPr>
            </w:pPr>
            <w:ins w:id="3860" w:author="Autor" w:date="2022-05-18T11:50:00Z">
              <w:r w:rsidRPr="007010BE">
                <w:rPr>
                  <w:rFonts w:ascii="Calibri" w:hAnsi="Calibri" w:cs="Calibri"/>
                  <w:sz w:val="18"/>
                  <w:szCs w:val="18"/>
                </w:rPr>
                <w:t>área 04-b, s/n, Fazenda Rio Grande</w:t>
              </w:r>
            </w:ins>
          </w:p>
        </w:tc>
        <w:tc>
          <w:tcPr>
            <w:tcW w:w="367" w:type="pct"/>
            <w:vMerge/>
            <w:tcBorders>
              <w:top w:val="nil"/>
              <w:left w:val="single" w:sz="4" w:space="0" w:color="auto"/>
              <w:bottom w:val="single" w:sz="8" w:space="0" w:color="000000"/>
              <w:right w:val="single" w:sz="4" w:space="0" w:color="auto"/>
            </w:tcBorders>
            <w:vAlign w:val="center"/>
            <w:hideMark/>
            <w:tcPrChange w:id="386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8FB45C7" w14:textId="77777777" w:rsidR="001967AF" w:rsidRPr="007010BE" w:rsidRDefault="001967AF" w:rsidP="007010BE">
            <w:pPr>
              <w:rPr>
                <w:ins w:id="386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86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AB0D542" w14:textId="77777777" w:rsidR="001967AF" w:rsidRPr="007010BE" w:rsidRDefault="001967AF" w:rsidP="007010BE">
            <w:pPr>
              <w:rPr>
                <w:ins w:id="386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865" w:author="Autor" w:date="2022-05-18T12:09:00Z">
              <w:tcPr>
                <w:tcW w:w="331" w:type="pct"/>
                <w:vMerge/>
                <w:tcBorders>
                  <w:left w:val="single" w:sz="4" w:space="0" w:color="auto"/>
                  <w:bottom w:val="single" w:sz="8" w:space="0" w:color="000000"/>
                  <w:right w:val="single" w:sz="8" w:space="0" w:color="auto"/>
                </w:tcBorders>
              </w:tcPr>
            </w:tcPrChange>
          </w:tcPr>
          <w:p w14:paraId="0E448DD6" w14:textId="77777777" w:rsidR="001967AF" w:rsidRPr="007010BE" w:rsidRDefault="001967AF" w:rsidP="007010BE">
            <w:pPr>
              <w:rPr>
                <w:ins w:id="386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867" w:author="Autor" w:date="2022-05-18T12:09:00Z">
              <w:tcPr>
                <w:tcW w:w="52" w:type="pct"/>
                <w:tcBorders>
                  <w:left w:val="single" w:sz="4" w:space="0" w:color="auto"/>
                  <w:bottom w:val="single" w:sz="8" w:space="0" w:color="000000"/>
                  <w:right w:val="single" w:sz="8" w:space="0" w:color="auto"/>
                </w:tcBorders>
              </w:tcPr>
            </w:tcPrChange>
          </w:tcPr>
          <w:p w14:paraId="58A60E49" w14:textId="77777777" w:rsidR="001967AF" w:rsidRPr="007010BE" w:rsidRDefault="001967AF" w:rsidP="007010BE">
            <w:pPr>
              <w:rPr>
                <w:ins w:id="386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869" w:author="Autor" w:date="2022-05-18T12:09:00Z">
              <w:tcPr>
                <w:tcW w:w="1" w:type="pct"/>
                <w:tcBorders>
                  <w:left w:val="single" w:sz="4" w:space="0" w:color="auto"/>
                  <w:bottom w:val="single" w:sz="8" w:space="0" w:color="000000"/>
                  <w:right w:val="single" w:sz="8" w:space="0" w:color="auto"/>
                </w:tcBorders>
              </w:tcPr>
            </w:tcPrChange>
          </w:tcPr>
          <w:p w14:paraId="656DBE8C" w14:textId="77777777" w:rsidR="001967AF" w:rsidRPr="007010BE" w:rsidRDefault="001967AF" w:rsidP="007010BE">
            <w:pPr>
              <w:rPr>
                <w:ins w:id="3870" w:author="Autor" w:date="2022-05-18T12:09:00Z"/>
                <w:rFonts w:ascii="Calibri" w:hAnsi="Calibri" w:cs="Calibri"/>
                <w:color w:val="000000"/>
                <w:sz w:val="18"/>
                <w:szCs w:val="18"/>
              </w:rPr>
            </w:pPr>
          </w:p>
        </w:tc>
      </w:tr>
      <w:tr w:rsidR="00F3023F" w:rsidRPr="007010BE" w14:paraId="1BA1AC9E" w14:textId="5DC12CA3" w:rsidTr="001967AF">
        <w:trPr>
          <w:trHeight w:val="300"/>
          <w:ins w:id="387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12D373D" w14:textId="77777777" w:rsidR="001967AF" w:rsidRPr="007010BE" w:rsidRDefault="001967AF" w:rsidP="007010BE">
            <w:pPr>
              <w:rPr>
                <w:ins w:id="3872" w:author="Autor" w:date="2022-05-18T11:50:00Z"/>
                <w:rFonts w:ascii="Calibri" w:hAnsi="Calibri" w:cs="Calibri"/>
                <w:color w:val="000000"/>
                <w:sz w:val="18"/>
                <w:szCs w:val="18"/>
              </w:rPr>
            </w:pPr>
            <w:ins w:id="387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EACC872" w14:textId="77777777" w:rsidR="001967AF" w:rsidRPr="007010BE" w:rsidRDefault="001967AF" w:rsidP="007010BE">
            <w:pPr>
              <w:jc w:val="right"/>
              <w:rPr>
                <w:ins w:id="3874" w:author="Autor" w:date="2022-05-18T11:50:00Z"/>
                <w:rFonts w:ascii="Calibri" w:hAnsi="Calibri" w:cs="Calibri"/>
                <w:color w:val="000000"/>
                <w:sz w:val="18"/>
                <w:szCs w:val="18"/>
              </w:rPr>
            </w:pPr>
            <w:ins w:id="3875" w:author="Autor" w:date="2022-05-18T11:50:00Z">
              <w:r w:rsidRPr="007010BE">
                <w:rPr>
                  <w:rFonts w:ascii="Calibri" w:hAnsi="Calibri" w:cs="Calibri"/>
                  <w:color w:val="000000"/>
                  <w:sz w:val="18"/>
                  <w:szCs w:val="18"/>
                </w:rPr>
                <w:t>abr/22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5929A7B" w14:textId="77777777" w:rsidR="001967AF" w:rsidRPr="007010BE" w:rsidRDefault="001967AF" w:rsidP="007010BE">
            <w:pPr>
              <w:jc w:val="center"/>
              <w:rPr>
                <w:ins w:id="3876" w:author="Autor" w:date="2022-05-18T11:50:00Z"/>
                <w:rFonts w:ascii="Calibri" w:hAnsi="Calibri" w:cs="Calibri"/>
                <w:color w:val="000000"/>
                <w:sz w:val="18"/>
                <w:szCs w:val="18"/>
              </w:rPr>
            </w:pPr>
            <w:ins w:id="3877" w:author="Autor" w:date="2022-05-18T11:50:00Z">
              <w:r w:rsidRPr="007010BE">
                <w:rPr>
                  <w:rFonts w:ascii="Calibri" w:hAnsi="Calibri" w:cs="Calibri"/>
                  <w:color w:val="000000"/>
                  <w:sz w:val="18"/>
                  <w:szCs w:val="18"/>
                </w:rPr>
                <w:t>São Fco do Sul - mod2</w:t>
              </w:r>
            </w:ins>
          </w:p>
        </w:tc>
        <w:tc>
          <w:tcPr>
            <w:tcW w:w="2141" w:type="pct"/>
            <w:tcBorders>
              <w:top w:val="nil"/>
              <w:left w:val="nil"/>
              <w:bottom w:val="single" w:sz="4" w:space="0" w:color="auto"/>
              <w:right w:val="single" w:sz="4" w:space="0" w:color="auto"/>
            </w:tcBorders>
            <w:shd w:val="clear" w:color="auto" w:fill="auto"/>
            <w:noWrap/>
            <w:vAlign w:val="center"/>
            <w:hideMark/>
          </w:tcPr>
          <w:p w14:paraId="643D1030" w14:textId="77777777" w:rsidR="001967AF" w:rsidRPr="007010BE" w:rsidRDefault="001967AF" w:rsidP="007010BE">
            <w:pPr>
              <w:rPr>
                <w:ins w:id="3878" w:author="Autor" w:date="2022-05-18T11:50:00Z"/>
                <w:rFonts w:ascii="Calibri" w:hAnsi="Calibri" w:cs="Calibri"/>
                <w:sz w:val="18"/>
                <w:szCs w:val="18"/>
              </w:rPr>
            </w:pPr>
            <w:ins w:id="3879" w:author="Autor" w:date="2022-05-18T11:50:00Z">
              <w:r w:rsidRPr="007010BE">
                <w:rPr>
                  <w:rFonts w:ascii="Calibri" w:hAnsi="Calibri" w:cs="Calibri"/>
                  <w:sz w:val="18"/>
                  <w:szCs w:val="18"/>
                </w:rPr>
                <w:t>50.593</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AEB9DD" w14:textId="77777777" w:rsidR="001967AF" w:rsidRPr="007010BE" w:rsidRDefault="001967AF" w:rsidP="007010BE">
            <w:pPr>
              <w:jc w:val="center"/>
              <w:rPr>
                <w:ins w:id="3880" w:author="Autor" w:date="2022-05-18T11:50:00Z"/>
                <w:rFonts w:ascii="Calibri" w:hAnsi="Calibri" w:cs="Calibri"/>
                <w:color w:val="000000"/>
                <w:sz w:val="18"/>
                <w:szCs w:val="18"/>
              </w:rPr>
            </w:pPr>
            <w:ins w:id="3881" w:author="Autor" w:date="2022-05-18T11:50:00Z">
              <w:r w:rsidRPr="007010BE">
                <w:rPr>
                  <w:rFonts w:ascii="Calibri" w:hAnsi="Calibri" w:cs="Calibri"/>
                  <w:color w:val="000000"/>
                  <w:sz w:val="18"/>
                  <w:szCs w:val="18"/>
                </w:rPr>
                <w:t>ago-23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E1D0DA7" w14:textId="77777777" w:rsidR="001967AF" w:rsidRPr="007010BE" w:rsidRDefault="001967AF" w:rsidP="007010BE">
            <w:pPr>
              <w:jc w:val="center"/>
              <w:rPr>
                <w:ins w:id="3882" w:author="Autor" w:date="2022-05-18T11:50:00Z"/>
                <w:rFonts w:ascii="Calibri" w:hAnsi="Calibri" w:cs="Calibri"/>
                <w:color w:val="000000"/>
                <w:sz w:val="18"/>
                <w:szCs w:val="18"/>
              </w:rPr>
            </w:pPr>
            <w:ins w:id="3883"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4F80418D" w14:textId="77777777" w:rsidR="001967AF" w:rsidRPr="007010BE" w:rsidRDefault="001967AF" w:rsidP="007010BE">
            <w:pPr>
              <w:jc w:val="center"/>
              <w:rPr>
                <w:ins w:id="388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012AD7A" w14:textId="77777777" w:rsidR="001967AF" w:rsidRPr="007010BE" w:rsidRDefault="001967AF" w:rsidP="007010BE">
            <w:pPr>
              <w:jc w:val="center"/>
              <w:rPr>
                <w:ins w:id="388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6DA41DB" w14:textId="77777777" w:rsidR="001967AF" w:rsidRPr="007010BE" w:rsidRDefault="001967AF" w:rsidP="007010BE">
            <w:pPr>
              <w:jc w:val="center"/>
              <w:rPr>
                <w:ins w:id="3886" w:author="Autor" w:date="2022-05-18T12:09:00Z"/>
                <w:rFonts w:ascii="Calibri" w:hAnsi="Calibri" w:cs="Calibri"/>
                <w:color w:val="000000"/>
                <w:sz w:val="18"/>
                <w:szCs w:val="18"/>
              </w:rPr>
            </w:pPr>
          </w:p>
        </w:tc>
      </w:tr>
      <w:tr w:rsidR="001967AF" w:rsidRPr="007010BE" w14:paraId="77334F84" w14:textId="449877A1" w:rsidTr="001967AF">
        <w:trPr>
          <w:trHeight w:val="300"/>
          <w:ins w:id="3887" w:author="Autor" w:date="2022-05-18T11:50:00Z"/>
          <w:trPrChange w:id="388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88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467E0EC" w14:textId="77777777" w:rsidR="001967AF" w:rsidRPr="007010BE" w:rsidRDefault="001967AF" w:rsidP="007010BE">
            <w:pPr>
              <w:rPr>
                <w:ins w:id="3890" w:author="Autor" w:date="2022-05-18T11:50:00Z"/>
                <w:rFonts w:ascii="Calibri" w:hAnsi="Calibri" w:cs="Calibri"/>
                <w:color w:val="000000"/>
                <w:sz w:val="18"/>
                <w:szCs w:val="18"/>
              </w:rPr>
            </w:pPr>
            <w:ins w:id="389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89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02C8810" w14:textId="77777777" w:rsidR="001967AF" w:rsidRPr="007010BE" w:rsidRDefault="001967AF" w:rsidP="007010BE">
            <w:pPr>
              <w:jc w:val="right"/>
              <w:rPr>
                <w:ins w:id="3893" w:author="Autor" w:date="2022-05-18T11:50:00Z"/>
                <w:rFonts w:ascii="Calibri" w:hAnsi="Calibri" w:cs="Calibri"/>
                <w:color w:val="000000"/>
                <w:sz w:val="18"/>
                <w:szCs w:val="18"/>
              </w:rPr>
            </w:pPr>
            <w:ins w:id="3894" w:author="Autor" w:date="2022-05-18T11:50:00Z">
              <w:r w:rsidRPr="007010BE">
                <w:rPr>
                  <w:rFonts w:ascii="Calibri" w:hAnsi="Calibri" w:cs="Calibri"/>
                  <w:color w:val="000000"/>
                  <w:sz w:val="18"/>
                  <w:szCs w:val="18"/>
                </w:rPr>
                <w:t>jan/24</w:t>
              </w:r>
            </w:ins>
          </w:p>
        </w:tc>
        <w:tc>
          <w:tcPr>
            <w:tcW w:w="837" w:type="pct"/>
            <w:vMerge/>
            <w:tcBorders>
              <w:top w:val="nil"/>
              <w:left w:val="single" w:sz="4" w:space="0" w:color="auto"/>
              <w:bottom w:val="single" w:sz="8" w:space="0" w:color="000000"/>
              <w:right w:val="single" w:sz="4" w:space="0" w:color="auto"/>
            </w:tcBorders>
            <w:vAlign w:val="center"/>
            <w:hideMark/>
            <w:tcPrChange w:id="389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76CAED9" w14:textId="77777777" w:rsidR="001967AF" w:rsidRPr="007010BE" w:rsidRDefault="001967AF" w:rsidP="007010BE">
            <w:pPr>
              <w:rPr>
                <w:ins w:id="389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89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F7C76EC" w14:textId="77777777" w:rsidR="001967AF" w:rsidRPr="007010BE" w:rsidRDefault="001967AF" w:rsidP="007010BE">
            <w:pPr>
              <w:rPr>
                <w:ins w:id="3898" w:author="Autor" w:date="2022-05-18T11:50:00Z"/>
                <w:rFonts w:ascii="Calibri" w:hAnsi="Calibri" w:cs="Calibri"/>
                <w:sz w:val="18"/>
                <w:szCs w:val="18"/>
              </w:rPr>
            </w:pPr>
            <w:ins w:id="3899" w:author="Autor" w:date="2022-05-18T11:50:00Z">
              <w:r w:rsidRPr="007010BE">
                <w:rPr>
                  <w:rFonts w:ascii="Calibri" w:hAnsi="Calibri" w:cs="Calibri"/>
                  <w:sz w:val="18"/>
                  <w:szCs w:val="18"/>
                </w:rPr>
                <w:t>RUA ALMIRANTE BARROSO, Nº S/N, Rocio Pequeno, SFS.</w:t>
              </w:r>
            </w:ins>
          </w:p>
        </w:tc>
        <w:tc>
          <w:tcPr>
            <w:tcW w:w="367" w:type="pct"/>
            <w:vMerge/>
            <w:tcBorders>
              <w:top w:val="nil"/>
              <w:left w:val="single" w:sz="4" w:space="0" w:color="auto"/>
              <w:bottom w:val="single" w:sz="8" w:space="0" w:color="000000"/>
              <w:right w:val="single" w:sz="4" w:space="0" w:color="auto"/>
            </w:tcBorders>
            <w:vAlign w:val="center"/>
            <w:hideMark/>
            <w:tcPrChange w:id="390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D8A0D68" w14:textId="77777777" w:rsidR="001967AF" w:rsidRPr="007010BE" w:rsidRDefault="001967AF" w:rsidP="007010BE">
            <w:pPr>
              <w:rPr>
                <w:ins w:id="390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90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4310255" w14:textId="77777777" w:rsidR="001967AF" w:rsidRPr="007010BE" w:rsidRDefault="001967AF" w:rsidP="007010BE">
            <w:pPr>
              <w:rPr>
                <w:ins w:id="390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904" w:author="Autor" w:date="2022-05-18T12:09:00Z">
              <w:tcPr>
                <w:tcW w:w="331" w:type="pct"/>
                <w:vMerge/>
                <w:tcBorders>
                  <w:left w:val="single" w:sz="4" w:space="0" w:color="auto"/>
                  <w:bottom w:val="single" w:sz="8" w:space="0" w:color="000000"/>
                  <w:right w:val="single" w:sz="8" w:space="0" w:color="auto"/>
                </w:tcBorders>
              </w:tcPr>
            </w:tcPrChange>
          </w:tcPr>
          <w:p w14:paraId="1FA5324B" w14:textId="77777777" w:rsidR="001967AF" w:rsidRPr="007010BE" w:rsidRDefault="001967AF" w:rsidP="007010BE">
            <w:pPr>
              <w:rPr>
                <w:ins w:id="390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906" w:author="Autor" w:date="2022-05-18T12:09:00Z">
              <w:tcPr>
                <w:tcW w:w="52" w:type="pct"/>
                <w:tcBorders>
                  <w:left w:val="single" w:sz="4" w:space="0" w:color="auto"/>
                  <w:bottom w:val="single" w:sz="8" w:space="0" w:color="000000"/>
                  <w:right w:val="single" w:sz="8" w:space="0" w:color="auto"/>
                </w:tcBorders>
              </w:tcPr>
            </w:tcPrChange>
          </w:tcPr>
          <w:p w14:paraId="24161152" w14:textId="77777777" w:rsidR="001967AF" w:rsidRPr="007010BE" w:rsidRDefault="001967AF" w:rsidP="007010BE">
            <w:pPr>
              <w:rPr>
                <w:ins w:id="390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908" w:author="Autor" w:date="2022-05-18T12:09:00Z">
              <w:tcPr>
                <w:tcW w:w="1" w:type="pct"/>
                <w:tcBorders>
                  <w:left w:val="single" w:sz="4" w:space="0" w:color="auto"/>
                  <w:bottom w:val="single" w:sz="8" w:space="0" w:color="000000"/>
                  <w:right w:val="single" w:sz="8" w:space="0" w:color="auto"/>
                </w:tcBorders>
              </w:tcPr>
            </w:tcPrChange>
          </w:tcPr>
          <w:p w14:paraId="2832393A" w14:textId="77777777" w:rsidR="001967AF" w:rsidRPr="007010BE" w:rsidRDefault="001967AF" w:rsidP="007010BE">
            <w:pPr>
              <w:rPr>
                <w:ins w:id="3909" w:author="Autor" w:date="2022-05-18T12:09:00Z"/>
                <w:rFonts w:ascii="Calibri" w:hAnsi="Calibri" w:cs="Calibri"/>
                <w:color w:val="000000"/>
                <w:sz w:val="18"/>
                <w:szCs w:val="18"/>
              </w:rPr>
            </w:pPr>
          </w:p>
        </w:tc>
      </w:tr>
      <w:tr w:rsidR="00F3023F" w:rsidRPr="007010BE" w14:paraId="79C1CBA1" w14:textId="688E30C8" w:rsidTr="001967AF">
        <w:trPr>
          <w:trHeight w:val="300"/>
          <w:ins w:id="391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67E7697" w14:textId="77777777" w:rsidR="001967AF" w:rsidRPr="007010BE" w:rsidRDefault="001967AF" w:rsidP="007010BE">
            <w:pPr>
              <w:rPr>
                <w:ins w:id="3911" w:author="Autor" w:date="2022-05-18T11:50:00Z"/>
                <w:rFonts w:ascii="Calibri" w:hAnsi="Calibri" w:cs="Calibri"/>
                <w:color w:val="000000"/>
                <w:sz w:val="18"/>
                <w:szCs w:val="18"/>
              </w:rPr>
            </w:pPr>
            <w:ins w:id="391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C98273E" w14:textId="77777777" w:rsidR="001967AF" w:rsidRPr="007010BE" w:rsidRDefault="001967AF" w:rsidP="007010BE">
            <w:pPr>
              <w:jc w:val="right"/>
              <w:rPr>
                <w:ins w:id="3913" w:author="Autor" w:date="2022-05-18T11:50:00Z"/>
                <w:rFonts w:ascii="Calibri" w:hAnsi="Calibri" w:cs="Calibri"/>
                <w:color w:val="000000"/>
                <w:sz w:val="18"/>
                <w:szCs w:val="18"/>
              </w:rPr>
            </w:pPr>
            <w:ins w:id="3914" w:author="Autor" w:date="2022-05-18T11:50:00Z">
              <w:r w:rsidRPr="007010BE">
                <w:rPr>
                  <w:rFonts w:ascii="Calibri" w:hAnsi="Calibri" w:cs="Calibri"/>
                  <w:color w:val="000000"/>
                  <w:sz w:val="18"/>
                  <w:szCs w:val="18"/>
                </w:rPr>
                <w:t>abr/22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4264BB1" w14:textId="77777777" w:rsidR="001967AF" w:rsidRPr="007010BE" w:rsidRDefault="001967AF" w:rsidP="007010BE">
            <w:pPr>
              <w:jc w:val="center"/>
              <w:rPr>
                <w:ins w:id="3915" w:author="Autor" w:date="2022-05-18T11:50:00Z"/>
                <w:rFonts w:ascii="Calibri" w:hAnsi="Calibri" w:cs="Calibri"/>
                <w:color w:val="000000"/>
                <w:sz w:val="18"/>
                <w:szCs w:val="18"/>
              </w:rPr>
            </w:pPr>
            <w:ins w:id="3916" w:author="Autor" w:date="2022-05-18T11:50:00Z">
              <w:r w:rsidRPr="007010BE">
                <w:rPr>
                  <w:rFonts w:ascii="Calibri" w:hAnsi="Calibri" w:cs="Calibri"/>
                  <w:color w:val="000000"/>
                  <w:sz w:val="18"/>
                  <w:szCs w:val="18"/>
                </w:rPr>
                <w:t>Loteamento FRG - Portugal II</w:t>
              </w:r>
            </w:ins>
          </w:p>
        </w:tc>
        <w:tc>
          <w:tcPr>
            <w:tcW w:w="2141" w:type="pct"/>
            <w:tcBorders>
              <w:top w:val="nil"/>
              <w:left w:val="nil"/>
              <w:bottom w:val="single" w:sz="4" w:space="0" w:color="auto"/>
              <w:right w:val="single" w:sz="4" w:space="0" w:color="auto"/>
            </w:tcBorders>
            <w:shd w:val="clear" w:color="auto" w:fill="auto"/>
            <w:noWrap/>
            <w:vAlign w:val="center"/>
            <w:hideMark/>
          </w:tcPr>
          <w:p w14:paraId="3C329ACB" w14:textId="77777777" w:rsidR="001967AF" w:rsidRPr="007010BE" w:rsidRDefault="001967AF" w:rsidP="007010BE">
            <w:pPr>
              <w:rPr>
                <w:ins w:id="3917" w:author="Autor" w:date="2022-05-18T11:50:00Z"/>
                <w:rFonts w:ascii="Calibri" w:hAnsi="Calibri" w:cs="Calibri"/>
                <w:sz w:val="18"/>
                <w:szCs w:val="18"/>
              </w:rPr>
            </w:pPr>
            <w:ins w:id="3918" w:author="Autor" w:date="2022-05-18T11:50:00Z">
              <w:r w:rsidRPr="007010BE">
                <w:rPr>
                  <w:rFonts w:ascii="Calibri" w:hAnsi="Calibri" w:cs="Calibri"/>
                  <w:sz w:val="18"/>
                  <w:szCs w:val="18"/>
                </w:rPr>
                <w:t>62.797</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CF9167B" w14:textId="77777777" w:rsidR="001967AF" w:rsidRPr="007010BE" w:rsidRDefault="001967AF" w:rsidP="007010BE">
            <w:pPr>
              <w:jc w:val="center"/>
              <w:rPr>
                <w:ins w:id="3919" w:author="Autor" w:date="2022-05-18T11:50:00Z"/>
                <w:rFonts w:ascii="Calibri" w:hAnsi="Calibri" w:cs="Calibri"/>
                <w:color w:val="000000"/>
                <w:sz w:val="18"/>
                <w:szCs w:val="18"/>
              </w:rPr>
            </w:pPr>
            <w:ins w:id="3920" w:author="Autor" w:date="2022-05-18T11:50:00Z">
              <w:r w:rsidRPr="007010BE">
                <w:rPr>
                  <w:rFonts w:ascii="Calibri" w:hAnsi="Calibri" w:cs="Calibri"/>
                  <w:color w:val="000000"/>
                  <w:sz w:val="18"/>
                  <w:szCs w:val="18"/>
                </w:rPr>
                <w:t>ago-23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AE04B9F" w14:textId="77777777" w:rsidR="001967AF" w:rsidRPr="007010BE" w:rsidRDefault="001967AF" w:rsidP="007010BE">
            <w:pPr>
              <w:jc w:val="center"/>
              <w:rPr>
                <w:ins w:id="3921" w:author="Autor" w:date="2022-05-18T11:50:00Z"/>
                <w:rFonts w:ascii="Calibri" w:hAnsi="Calibri" w:cs="Calibri"/>
                <w:color w:val="000000"/>
                <w:sz w:val="18"/>
                <w:szCs w:val="18"/>
              </w:rPr>
            </w:pPr>
            <w:ins w:id="3922" w:author="Autor" w:date="2022-05-18T11:50:00Z">
              <w:r w:rsidRPr="007010BE">
                <w:rPr>
                  <w:rFonts w:ascii="Calibri" w:hAnsi="Calibri" w:cs="Calibri"/>
                  <w:color w:val="000000"/>
                  <w:sz w:val="18"/>
                  <w:szCs w:val="18"/>
                </w:rPr>
                <w:t xml:space="preserve">                       1.960.000 </w:t>
              </w:r>
            </w:ins>
          </w:p>
        </w:tc>
        <w:tc>
          <w:tcPr>
            <w:tcW w:w="328" w:type="pct"/>
            <w:vMerge w:val="restart"/>
            <w:tcBorders>
              <w:top w:val="nil"/>
              <w:left w:val="single" w:sz="4" w:space="0" w:color="auto"/>
              <w:right w:val="single" w:sz="8" w:space="0" w:color="auto"/>
            </w:tcBorders>
            <w:shd w:val="clear" w:color="000000" w:fill="FFFFFF"/>
          </w:tcPr>
          <w:p w14:paraId="1F372F56" w14:textId="77777777" w:rsidR="001967AF" w:rsidRPr="007010BE" w:rsidRDefault="001967AF" w:rsidP="007010BE">
            <w:pPr>
              <w:jc w:val="center"/>
              <w:rPr>
                <w:ins w:id="392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F7AFABB" w14:textId="77777777" w:rsidR="001967AF" w:rsidRPr="007010BE" w:rsidRDefault="001967AF" w:rsidP="007010BE">
            <w:pPr>
              <w:jc w:val="center"/>
              <w:rPr>
                <w:ins w:id="392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1F26377" w14:textId="77777777" w:rsidR="001967AF" w:rsidRPr="007010BE" w:rsidRDefault="001967AF" w:rsidP="007010BE">
            <w:pPr>
              <w:jc w:val="center"/>
              <w:rPr>
                <w:ins w:id="3925" w:author="Autor" w:date="2022-05-18T12:09:00Z"/>
                <w:rFonts w:ascii="Calibri" w:hAnsi="Calibri" w:cs="Calibri"/>
                <w:color w:val="000000"/>
                <w:sz w:val="18"/>
                <w:szCs w:val="18"/>
              </w:rPr>
            </w:pPr>
          </w:p>
        </w:tc>
      </w:tr>
      <w:tr w:rsidR="001967AF" w:rsidRPr="007010BE" w14:paraId="1EAB1602" w14:textId="01B2994D" w:rsidTr="001967AF">
        <w:trPr>
          <w:trHeight w:val="300"/>
          <w:ins w:id="3926" w:author="Autor" w:date="2022-05-18T11:50:00Z"/>
          <w:trPrChange w:id="392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92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AADDA86" w14:textId="77777777" w:rsidR="001967AF" w:rsidRPr="007010BE" w:rsidRDefault="001967AF" w:rsidP="007010BE">
            <w:pPr>
              <w:rPr>
                <w:ins w:id="3929" w:author="Autor" w:date="2022-05-18T11:50:00Z"/>
                <w:rFonts w:ascii="Calibri" w:hAnsi="Calibri" w:cs="Calibri"/>
                <w:color w:val="000000"/>
                <w:sz w:val="18"/>
                <w:szCs w:val="18"/>
              </w:rPr>
            </w:pPr>
            <w:ins w:id="393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93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1AA5040C" w14:textId="77777777" w:rsidR="001967AF" w:rsidRPr="007010BE" w:rsidRDefault="001967AF" w:rsidP="007010BE">
            <w:pPr>
              <w:jc w:val="right"/>
              <w:rPr>
                <w:ins w:id="3932" w:author="Autor" w:date="2022-05-18T11:50:00Z"/>
                <w:rFonts w:ascii="Calibri" w:hAnsi="Calibri" w:cs="Calibri"/>
                <w:color w:val="000000"/>
                <w:sz w:val="18"/>
                <w:szCs w:val="18"/>
              </w:rPr>
            </w:pPr>
            <w:ins w:id="3933" w:author="Autor" w:date="2022-05-18T11:50:00Z">
              <w:r w:rsidRPr="007010BE">
                <w:rPr>
                  <w:rFonts w:ascii="Calibri" w:hAnsi="Calibri" w:cs="Calibri"/>
                  <w:color w:val="000000"/>
                  <w:sz w:val="18"/>
                  <w:szCs w:val="18"/>
                </w:rPr>
                <w:t>jan/24</w:t>
              </w:r>
            </w:ins>
          </w:p>
        </w:tc>
        <w:tc>
          <w:tcPr>
            <w:tcW w:w="837" w:type="pct"/>
            <w:vMerge/>
            <w:tcBorders>
              <w:top w:val="nil"/>
              <w:left w:val="single" w:sz="4" w:space="0" w:color="auto"/>
              <w:bottom w:val="single" w:sz="8" w:space="0" w:color="000000"/>
              <w:right w:val="single" w:sz="4" w:space="0" w:color="auto"/>
            </w:tcBorders>
            <w:vAlign w:val="center"/>
            <w:hideMark/>
            <w:tcPrChange w:id="393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47991122" w14:textId="77777777" w:rsidR="001967AF" w:rsidRPr="007010BE" w:rsidRDefault="001967AF" w:rsidP="007010BE">
            <w:pPr>
              <w:rPr>
                <w:ins w:id="393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93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63317D9" w14:textId="77777777" w:rsidR="001967AF" w:rsidRPr="007010BE" w:rsidRDefault="001967AF" w:rsidP="007010BE">
            <w:pPr>
              <w:rPr>
                <w:ins w:id="3937" w:author="Autor" w:date="2022-05-18T11:50:00Z"/>
                <w:rFonts w:ascii="Calibri" w:hAnsi="Calibri" w:cs="Calibri"/>
                <w:sz w:val="18"/>
                <w:szCs w:val="18"/>
              </w:rPr>
            </w:pPr>
            <w:ins w:id="3938" w:author="Autor" w:date="2022-05-18T11:50:00Z">
              <w:r w:rsidRPr="007010BE">
                <w:rPr>
                  <w:rFonts w:ascii="Calibri" w:hAnsi="Calibri" w:cs="Calibri"/>
                  <w:sz w:val="18"/>
                  <w:szCs w:val="18"/>
                </w:rPr>
                <w:t>Avenida - PORTUGAL, 6401</w:t>
              </w:r>
            </w:ins>
          </w:p>
        </w:tc>
        <w:tc>
          <w:tcPr>
            <w:tcW w:w="367" w:type="pct"/>
            <w:vMerge/>
            <w:tcBorders>
              <w:top w:val="nil"/>
              <w:left w:val="single" w:sz="4" w:space="0" w:color="auto"/>
              <w:bottom w:val="single" w:sz="8" w:space="0" w:color="000000"/>
              <w:right w:val="single" w:sz="4" w:space="0" w:color="auto"/>
            </w:tcBorders>
            <w:vAlign w:val="center"/>
            <w:hideMark/>
            <w:tcPrChange w:id="393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599AE10" w14:textId="77777777" w:rsidR="001967AF" w:rsidRPr="007010BE" w:rsidRDefault="001967AF" w:rsidP="007010BE">
            <w:pPr>
              <w:rPr>
                <w:ins w:id="394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94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3B76BB0" w14:textId="77777777" w:rsidR="001967AF" w:rsidRPr="007010BE" w:rsidRDefault="001967AF" w:rsidP="007010BE">
            <w:pPr>
              <w:rPr>
                <w:ins w:id="394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943" w:author="Autor" w:date="2022-05-18T12:09:00Z">
              <w:tcPr>
                <w:tcW w:w="331" w:type="pct"/>
                <w:vMerge/>
                <w:tcBorders>
                  <w:left w:val="single" w:sz="4" w:space="0" w:color="auto"/>
                  <w:bottom w:val="single" w:sz="8" w:space="0" w:color="000000"/>
                  <w:right w:val="single" w:sz="8" w:space="0" w:color="auto"/>
                </w:tcBorders>
              </w:tcPr>
            </w:tcPrChange>
          </w:tcPr>
          <w:p w14:paraId="3E477320" w14:textId="77777777" w:rsidR="001967AF" w:rsidRPr="007010BE" w:rsidRDefault="001967AF" w:rsidP="007010BE">
            <w:pPr>
              <w:rPr>
                <w:ins w:id="394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945" w:author="Autor" w:date="2022-05-18T12:09:00Z">
              <w:tcPr>
                <w:tcW w:w="52" w:type="pct"/>
                <w:tcBorders>
                  <w:left w:val="single" w:sz="4" w:space="0" w:color="auto"/>
                  <w:bottom w:val="single" w:sz="8" w:space="0" w:color="000000"/>
                  <w:right w:val="single" w:sz="8" w:space="0" w:color="auto"/>
                </w:tcBorders>
              </w:tcPr>
            </w:tcPrChange>
          </w:tcPr>
          <w:p w14:paraId="2D6E09A1" w14:textId="77777777" w:rsidR="001967AF" w:rsidRPr="007010BE" w:rsidRDefault="001967AF" w:rsidP="007010BE">
            <w:pPr>
              <w:rPr>
                <w:ins w:id="394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947" w:author="Autor" w:date="2022-05-18T12:09:00Z">
              <w:tcPr>
                <w:tcW w:w="1" w:type="pct"/>
                <w:tcBorders>
                  <w:left w:val="single" w:sz="4" w:space="0" w:color="auto"/>
                  <w:bottom w:val="single" w:sz="8" w:space="0" w:color="000000"/>
                  <w:right w:val="single" w:sz="8" w:space="0" w:color="auto"/>
                </w:tcBorders>
              </w:tcPr>
            </w:tcPrChange>
          </w:tcPr>
          <w:p w14:paraId="3BAFDBBD" w14:textId="77777777" w:rsidR="001967AF" w:rsidRPr="007010BE" w:rsidRDefault="001967AF" w:rsidP="007010BE">
            <w:pPr>
              <w:rPr>
                <w:ins w:id="3948" w:author="Autor" w:date="2022-05-18T12:09:00Z"/>
                <w:rFonts w:ascii="Calibri" w:hAnsi="Calibri" w:cs="Calibri"/>
                <w:color w:val="000000"/>
                <w:sz w:val="18"/>
                <w:szCs w:val="18"/>
              </w:rPr>
            </w:pPr>
          </w:p>
        </w:tc>
      </w:tr>
      <w:tr w:rsidR="00F3023F" w:rsidRPr="007010BE" w14:paraId="454F0B0F" w14:textId="52388149" w:rsidTr="001967AF">
        <w:trPr>
          <w:trHeight w:val="300"/>
          <w:ins w:id="394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47800C0" w14:textId="77777777" w:rsidR="001967AF" w:rsidRPr="007010BE" w:rsidRDefault="001967AF" w:rsidP="007010BE">
            <w:pPr>
              <w:rPr>
                <w:ins w:id="3950" w:author="Autor" w:date="2022-05-18T11:50:00Z"/>
                <w:rFonts w:ascii="Calibri" w:hAnsi="Calibri" w:cs="Calibri"/>
                <w:color w:val="000000"/>
                <w:sz w:val="18"/>
                <w:szCs w:val="18"/>
              </w:rPr>
            </w:pPr>
            <w:ins w:id="3951"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AC19E2B" w14:textId="77777777" w:rsidR="001967AF" w:rsidRPr="007010BE" w:rsidRDefault="001967AF" w:rsidP="007010BE">
            <w:pPr>
              <w:jc w:val="right"/>
              <w:rPr>
                <w:ins w:id="3952" w:author="Autor" w:date="2022-05-18T11:50:00Z"/>
                <w:rFonts w:ascii="Calibri" w:hAnsi="Calibri" w:cs="Calibri"/>
                <w:color w:val="000000"/>
                <w:sz w:val="18"/>
                <w:szCs w:val="18"/>
              </w:rPr>
            </w:pPr>
            <w:ins w:id="3953" w:author="Autor" w:date="2022-05-18T11:50:00Z">
              <w:r w:rsidRPr="007010BE">
                <w:rPr>
                  <w:rFonts w:ascii="Calibri" w:hAnsi="Calibri" w:cs="Calibri"/>
                  <w:color w:val="000000"/>
                  <w:sz w:val="18"/>
                  <w:szCs w:val="18"/>
                </w:rPr>
                <w:t>abr/22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0DD97FC" w14:textId="77777777" w:rsidR="001967AF" w:rsidRPr="007010BE" w:rsidRDefault="001967AF" w:rsidP="007010BE">
            <w:pPr>
              <w:jc w:val="center"/>
              <w:rPr>
                <w:ins w:id="3954" w:author="Autor" w:date="2022-05-18T11:50:00Z"/>
                <w:rFonts w:ascii="Calibri" w:hAnsi="Calibri" w:cs="Calibri"/>
                <w:color w:val="000000"/>
                <w:sz w:val="18"/>
                <w:szCs w:val="18"/>
              </w:rPr>
            </w:pPr>
            <w:ins w:id="3955" w:author="Autor" w:date="2022-05-18T11:50:00Z">
              <w:r w:rsidRPr="007010BE">
                <w:rPr>
                  <w:rFonts w:ascii="Calibri" w:hAnsi="Calibri" w:cs="Calibri"/>
                  <w:color w:val="000000"/>
                  <w:sz w:val="18"/>
                  <w:szCs w:val="18"/>
                </w:rPr>
                <w:t>Loteamento FRG - Olaria</w:t>
              </w:r>
            </w:ins>
          </w:p>
        </w:tc>
        <w:tc>
          <w:tcPr>
            <w:tcW w:w="2141" w:type="pct"/>
            <w:tcBorders>
              <w:top w:val="nil"/>
              <w:left w:val="nil"/>
              <w:bottom w:val="single" w:sz="4" w:space="0" w:color="auto"/>
              <w:right w:val="single" w:sz="4" w:space="0" w:color="auto"/>
            </w:tcBorders>
            <w:shd w:val="clear" w:color="auto" w:fill="auto"/>
            <w:noWrap/>
            <w:vAlign w:val="center"/>
            <w:hideMark/>
          </w:tcPr>
          <w:p w14:paraId="301C7983" w14:textId="77777777" w:rsidR="001967AF" w:rsidRPr="007010BE" w:rsidRDefault="001967AF" w:rsidP="007010BE">
            <w:pPr>
              <w:rPr>
                <w:ins w:id="3956" w:author="Autor" w:date="2022-05-18T11:50:00Z"/>
                <w:rFonts w:ascii="Calibri" w:hAnsi="Calibri" w:cs="Calibri"/>
                <w:sz w:val="18"/>
                <w:szCs w:val="18"/>
              </w:rPr>
            </w:pPr>
            <w:ins w:id="3957" w:author="Autor" w:date="2022-05-18T11:50:00Z">
              <w:r w:rsidRPr="007010BE">
                <w:rPr>
                  <w:rFonts w:ascii="Calibri" w:hAnsi="Calibri" w:cs="Calibri"/>
                  <w:sz w:val="18"/>
                  <w:szCs w:val="18"/>
                </w:rPr>
                <w:t>3.174</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80D5DF7" w14:textId="77777777" w:rsidR="001967AF" w:rsidRPr="007010BE" w:rsidRDefault="001967AF" w:rsidP="007010BE">
            <w:pPr>
              <w:jc w:val="center"/>
              <w:rPr>
                <w:ins w:id="3958" w:author="Autor" w:date="2022-05-18T11:50:00Z"/>
                <w:rFonts w:ascii="Calibri" w:hAnsi="Calibri" w:cs="Calibri"/>
                <w:color w:val="000000"/>
                <w:sz w:val="18"/>
                <w:szCs w:val="18"/>
              </w:rPr>
            </w:pPr>
            <w:ins w:id="3959" w:author="Autor" w:date="2022-05-18T11:50:00Z">
              <w:r w:rsidRPr="007010BE">
                <w:rPr>
                  <w:rFonts w:ascii="Calibri" w:hAnsi="Calibri" w:cs="Calibri"/>
                  <w:color w:val="000000"/>
                  <w:sz w:val="18"/>
                  <w:szCs w:val="18"/>
                </w:rPr>
                <w:t>ago-23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3DAA094" w14:textId="77777777" w:rsidR="001967AF" w:rsidRPr="007010BE" w:rsidRDefault="001967AF" w:rsidP="007010BE">
            <w:pPr>
              <w:jc w:val="center"/>
              <w:rPr>
                <w:ins w:id="3960" w:author="Autor" w:date="2022-05-18T11:50:00Z"/>
                <w:rFonts w:ascii="Calibri" w:hAnsi="Calibri" w:cs="Calibri"/>
                <w:color w:val="000000"/>
                <w:sz w:val="18"/>
                <w:szCs w:val="18"/>
              </w:rPr>
            </w:pPr>
            <w:ins w:id="3961" w:author="Autor" w:date="2022-05-18T11:50:00Z">
              <w:r w:rsidRPr="007010BE">
                <w:rPr>
                  <w:rFonts w:ascii="Calibri" w:hAnsi="Calibri" w:cs="Calibri"/>
                  <w:color w:val="000000"/>
                  <w:sz w:val="18"/>
                  <w:szCs w:val="18"/>
                </w:rPr>
                <w:t xml:space="preserve">                       1.842.400 </w:t>
              </w:r>
            </w:ins>
          </w:p>
        </w:tc>
        <w:tc>
          <w:tcPr>
            <w:tcW w:w="328" w:type="pct"/>
            <w:vMerge w:val="restart"/>
            <w:tcBorders>
              <w:top w:val="nil"/>
              <w:left w:val="single" w:sz="4" w:space="0" w:color="auto"/>
              <w:right w:val="single" w:sz="8" w:space="0" w:color="auto"/>
            </w:tcBorders>
            <w:shd w:val="clear" w:color="000000" w:fill="FFFFFF"/>
          </w:tcPr>
          <w:p w14:paraId="20AA92BD" w14:textId="77777777" w:rsidR="001967AF" w:rsidRPr="007010BE" w:rsidRDefault="001967AF" w:rsidP="007010BE">
            <w:pPr>
              <w:jc w:val="center"/>
              <w:rPr>
                <w:ins w:id="396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836FED6" w14:textId="77777777" w:rsidR="001967AF" w:rsidRPr="007010BE" w:rsidRDefault="001967AF" w:rsidP="007010BE">
            <w:pPr>
              <w:jc w:val="center"/>
              <w:rPr>
                <w:ins w:id="396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CC4B1C6" w14:textId="77777777" w:rsidR="001967AF" w:rsidRPr="007010BE" w:rsidRDefault="001967AF" w:rsidP="007010BE">
            <w:pPr>
              <w:jc w:val="center"/>
              <w:rPr>
                <w:ins w:id="3964" w:author="Autor" w:date="2022-05-18T12:09:00Z"/>
                <w:rFonts w:ascii="Calibri" w:hAnsi="Calibri" w:cs="Calibri"/>
                <w:color w:val="000000"/>
                <w:sz w:val="18"/>
                <w:szCs w:val="18"/>
              </w:rPr>
            </w:pPr>
          </w:p>
        </w:tc>
      </w:tr>
      <w:tr w:rsidR="001967AF" w:rsidRPr="007010BE" w14:paraId="0424DDD4" w14:textId="5407EC95" w:rsidTr="001967AF">
        <w:trPr>
          <w:trHeight w:val="300"/>
          <w:ins w:id="3965" w:author="Autor" w:date="2022-05-18T11:50:00Z"/>
          <w:trPrChange w:id="3966"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396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4680842" w14:textId="77777777" w:rsidR="001967AF" w:rsidRPr="007010BE" w:rsidRDefault="001967AF" w:rsidP="007010BE">
            <w:pPr>
              <w:rPr>
                <w:ins w:id="3968" w:author="Autor" w:date="2022-05-18T11:50:00Z"/>
                <w:rFonts w:ascii="Calibri" w:hAnsi="Calibri" w:cs="Calibri"/>
                <w:color w:val="000000"/>
                <w:sz w:val="18"/>
                <w:szCs w:val="18"/>
              </w:rPr>
            </w:pPr>
            <w:ins w:id="3969"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397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26117C3B" w14:textId="77777777" w:rsidR="001967AF" w:rsidRPr="007010BE" w:rsidRDefault="001967AF" w:rsidP="007010BE">
            <w:pPr>
              <w:jc w:val="right"/>
              <w:rPr>
                <w:ins w:id="3971" w:author="Autor" w:date="2022-05-18T11:50:00Z"/>
                <w:rFonts w:ascii="Calibri" w:hAnsi="Calibri" w:cs="Calibri"/>
                <w:color w:val="000000"/>
                <w:sz w:val="18"/>
                <w:szCs w:val="18"/>
              </w:rPr>
            </w:pPr>
            <w:ins w:id="3972" w:author="Autor" w:date="2022-05-18T11:50:00Z">
              <w:r w:rsidRPr="007010BE">
                <w:rPr>
                  <w:rFonts w:ascii="Calibri" w:hAnsi="Calibri" w:cs="Calibri"/>
                  <w:color w:val="000000"/>
                  <w:sz w:val="18"/>
                  <w:szCs w:val="18"/>
                </w:rPr>
                <w:t>jan/24</w:t>
              </w:r>
            </w:ins>
          </w:p>
        </w:tc>
        <w:tc>
          <w:tcPr>
            <w:tcW w:w="837" w:type="pct"/>
            <w:vMerge/>
            <w:tcBorders>
              <w:top w:val="nil"/>
              <w:left w:val="single" w:sz="4" w:space="0" w:color="auto"/>
              <w:bottom w:val="single" w:sz="8" w:space="0" w:color="000000"/>
              <w:right w:val="single" w:sz="4" w:space="0" w:color="auto"/>
            </w:tcBorders>
            <w:vAlign w:val="center"/>
            <w:hideMark/>
            <w:tcPrChange w:id="397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7D7BC61" w14:textId="77777777" w:rsidR="001967AF" w:rsidRPr="007010BE" w:rsidRDefault="001967AF" w:rsidP="007010BE">
            <w:pPr>
              <w:rPr>
                <w:ins w:id="397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3975"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A6279A6" w14:textId="77777777" w:rsidR="001967AF" w:rsidRPr="007010BE" w:rsidRDefault="001967AF" w:rsidP="007010BE">
            <w:pPr>
              <w:rPr>
                <w:ins w:id="3976" w:author="Autor" w:date="2022-05-18T11:50:00Z"/>
                <w:rFonts w:ascii="Calibri" w:hAnsi="Calibri" w:cs="Calibri"/>
                <w:sz w:val="18"/>
                <w:szCs w:val="18"/>
              </w:rPr>
            </w:pPr>
            <w:ins w:id="3977" w:author="Autor" w:date="2022-05-18T11:50:00Z">
              <w:r w:rsidRPr="007010BE">
                <w:rPr>
                  <w:rFonts w:ascii="Calibri" w:hAnsi="Calibri" w:cs="Calibri"/>
                  <w:sz w:val="18"/>
                  <w:szCs w:val="18"/>
                </w:rPr>
                <w:t>AVENIDA RIO AMAZONAS, SEM NUMERO, ZONA RURAL</w:t>
              </w:r>
            </w:ins>
          </w:p>
        </w:tc>
        <w:tc>
          <w:tcPr>
            <w:tcW w:w="367" w:type="pct"/>
            <w:vMerge/>
            <w:tcBorders>
              <w:top w:val="nil"/>
              <w:left w:val="single" w:sz="4" w:space="0" w:color="auto"/>
              <w:bottom w:val="single" w:sz="8" w:space="0" w:color="000000"/>
              <w:right w:val="single" w:sz="4" w:space="0" w:color="auto"/>
            </w:tcBorders>
            <w:vAlign w:val="center"/>
            <w:hideMark/>
            <w:tcPrChange w:id="397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A60DB9C" w14:textId="77777777" w:rsidR="001967AF" w:rsidRPr="007010BE" w:rsidRDefault="001967AF" w:rsidP="007010BE">
            <w:pPr>
              <w:rPr>
                <w:ins w:id="397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398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60D5C64A" w14:textId="77777777" w:rsidR="001967AF" w:rsidRPr="007010BE" w:rsidRDefault="001967AF" w:rsidP="007010BE">
            <w:pPr>
              <w:rPr>
                <w:ins w:id="398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3982" w:author="Autor" w:date="2022-05-18T12:09:00Z">
              <w:tcPr>
                <w:tcW w:w="331" w:type="pct"/>
                <w:vMerge/>
                <w:tcBorders>
                  <w:left w:val="single" w:sz="4" w:space="0" w:color="auto"/>
                  <w:bottom w:val="single" w:sz="8" w:space="0" w:color="000000"/>
                  <w:right w:val="single" w:sz="8" w:space="0" w:color="auto"/>
                </w:tcBorders>
              </w:tcPr>
            </w:tcPrChange>
          </w:tcPr>
          <w:p w14:paraId="61F8FE4F" w14:textId="77777777" w:rsidR="001967AF" w:rsidRPr="007010BE" w:rsidRDefault="001967AF" w:rsidP="007010BE">
            <w:pPr>
              <w:rPr>
                <w:ins w:id="398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984" w:author="Autor" w:date="2022-05-18T12:09:00Z">
              <w:tcPr>
                <w:tcW w:w="52" w:type="pct"/>
                <w:tcBorders>
                  <w:left w:val="single" w:sz="4" w:space="0" w:color="auto"/>
                  <w:bottom w:val="single" w:sz="8" w:space="0" w:color="000000"/>
                  <w:right w:val="single" w:sz="8" w:space="0" w:color="auto"/>
                </w:tcBorders>
              </w:tcPr>
            </w:tcPrChange>
          </w:tcPr>
          <w:p w14:paraId="5B390EA5" w14:textId="77777777" w:rsidR="001967AF" w:rsidRPr="007010BE" w:rsidRDefault="001967AF" w:rsidP="007010BE">
            <w:pPr>
              <w:rPr>
                <w:ins w:id="398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3986" w:author="Autor" w:date="2022-05-18T12:09:00Z">
              <w:tcPr>
                <w:tcW w:w="1" w:type="pct"/>
                <w:tcBorders>
                  <w:left w:val="single" w:sz="4" w:space="0" w:color="auto"/>
                  <w:bottom w:val="single" w:sz="8" w:space="0" w:color="000000"/>
                  <w:right w:val="single" w:sz="8" w:space="0" w:color="auto"/>
                </w:tcBorders>
              </w:tcPr>
            </w:tcPrChange>
          </w:tcPr>
          <w:p w14:paraId="4F0BF090" w14:textId="77777777" w:rsidR="001967AF" w:rsidRPr="007010BE" w:rsidRDefault="001967AF" w:rsidP="007010BE">
            <w:pPr>
              <w:rPr>
                <w:ins w:id="3987" w:author="Autor" w:date="2022-05-18T12:09:00Z"/>
                <w:rFonts w:ascii="Calibri" w:hAnsi="Calibri" w:cs="Calibri"/>
                <w:color w:val="000000"/>
                <w:sz w:val="18"/>
                <w:szCs w:val="18"/>
              </w:rPr>
            </w:pPr>
          </w:p>
        </w:tc>
      </w:tr>
      <w:tr w:rsidR="00F3023F" w:rsidRPr="007010BE" w14:paraId="561D2932" w14:textId="49D61F49" w:rsidTr="001967AF">
        <w:trPr>
          <w:trHeight w:val="300"/>
          <w:ins w:id="398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55EB26F" w14:textId="77777777" w:rsidR="001967AF" w:rsidRPr="007010BE" w:rsidRDefault="001967AF" w:rsidP="007010BE">
            <w:pPr>
              <w:rPr>
                <w:ins w:id="3989" w:author="Autor" w:date="2022-05-18T11:50:00Z"/>
                <w:rFonts w:ascii="Calibri" w:hAnsi="Calibri" w:cs="Calibri"/>
                <w:color w:val="000000"/>
                <w:sz w:val="18"/>
                <w:szCs w:val="18"/>
              </w:rPr>
            </w:pPr>
            <w:ins w:id="399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CF00A70" w14:textId="77777777" w:rsidR="001967AF" w:rsidRPr="007010BE" w:rsidRDefault="001967AF" w:rsidP="007010BE">
            <w:pPr>
              <w:jc w:val="right"/>
              <w:rPr>
                <w:ins w:id="3991" w:author="Autor" w:date="2022-05-18T11:50:00Z"/>
                <w:rFonts w:ascii="Calibri" w:hAnsi="Calibri" w:cs="Calibri"/>
                <w:color w:val="000000"/>
                <w:sz w:val="18"/>
                <w:szCs w:val="18"/>
              </w:rPr>
            </w:pPr>
            <w:ins w:id="3992" w:author="Autor" w:date="2022-05-18T11:50:00Z">
              <w:r w:rsidRPr="007010BE">
                <w:rPr>
                  <w:rFonts w:ascii="Calibri" w:hAnsi="Calibri" w:cs="Calibri"/>
                  <w:color w:val="000000"/>
                  <w:sz w:val="18"/>
                  <w:szCs w:val="18"/>
                </w:rPr>
                <w:t>mai/22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FCD5AC8" w14:textId="77777777" w:rsidR="001967AF" w:rsidRPr="007010BE" w:rsidRDefault="001967AF" w:rsidP="007010BE">
            <w:pPr>
              <w:jc w:val="center"/>
              <w:rPr>
                <w:ins w:id="3993" w:author="Autor" w:date="2022-05-18T11:50:00Z"/>
                <w:rFonts w:ascii="Calibri" w:hAnsi="Calibri" w:cs="Calibri"/>
                <w:color w:val="000000"/>
                <w:sz w:val="18"/>
                <w:szCs w:val="18"/>
              </w:rPr>
            </w:pPr>
            <w:ins w:id="3994" w:author="Autor" w:date="2022-05-18T11:50:00Z">
              <w:r w:rsidRPr="007010BE">
                <w:rPr>
                  <w:rFonts w:ascii="Calibri" w:hAnsi="Calibri" w:cs="Calibri"/>
                  <w:color w:val="000000"/>
                  <w:sz w:val="18"/>
                  <w:szCs w:val="18"/>
                </w:rPr>
                <w:t>Chapecó_Paraíso01</w:t>
              </w:r>
            </w:ins>
          </w:p>
        </w:tc>
        <w:tc>
          <w:tcPr>
            <w:tcW w:w="2141" w:type="pct"/>
            <w:tcBorders>
              <w:top w:val="nil"/>
              <w:left w:val="nil"/>
              <w:bottom w:val="single" w:sz="4" w:space="0" w:color="auto"/>
              <w:right w:val="single" w:sz="4" w:space="0" w:color="auto"/>
            </w:tcBorders>
            <w:shd w:val="clear" w:color="auto" w:fill="auto"/>
            <w:noWrap/>
            <w:vAlign w:val="center"/>
            <w:hideMark/>
          </w:tcPr>
          <w:p w14:paraId="14207A4F" w14:textId="77777777" w:rsidR="001967AF" w:rsidRPr="007010BE" w:rsidRDefault="001967AF" w:rsidP="007010BE">
            <w:pPr>
              <w:rPr>
                <w:ins w:id="3995" w:author="Autor" w:date="2022-05-18T11:50:00Z"/>
                <w:rFonts w:ascii="Calibri" w:hAnsi="Calibri" w:cs="Calibri"/>
                <w:sz w:val="18"/>
                <w:szCs w:val="18"/>
              </w:rPr>
            </w:pPr>
            <w:ins w:id="3996" w:author="Autor" w:date="2022-05-18T11:50:00Z">
              <w:r w:rsidRPr="007010BE">
                <w:rPr>
                  <w:rFonts w:ascii="Calibri" w:hAnsi="Calibri" w:cs="Calibri"/>
                  <w:sz w:val="18"/>
                  <w:szCs w:val="18"/>
                </w:rPr>
                <w:t>138.021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5871675" w14:textId="77777777" w:rsidR="001967AF" w:rsidRPr="007010BE" w:rsidRDefault="001967AF" w:rsidP="007010BE">
            <w:pPr>
              <w:jc w:val="center"/>
              <w:rPr>
                <w:ins w:id="3997" w:author="Autor" w:date="2022-05-18T11:50:00Z"/>
                <w:rFonts w:ascii="Calibri" w:hAnsi="Calibri" w:cs="Calibri"/>
                <w:color w:val="000000"/>
                <w:sz w:val="18"/>
                <w:szCs w:val="18"/>
              </w:rPr>
            </w:pPr>
            <w:ins w:id="3998" w:author="Autor" w:date="2022-05-18T11:50:00Z">
              <w:r w:rsidRPr="007010BE">
                <w:rPr>
                  <w:rFonts w:ascii="Calibri" w:hAnsi="Calibri" w:cs="Calibri"/>
                  <w:color w:val="000000"/>
                  <w:sz w:val="18"/>
                  <w:szCs w:val="18"/>
                </w:rPr>
                <w:t>set-23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A756E82" w14:textId="77777777" w:rsidR="001967AF" w:rsidRPr="007010BE" w:rsidRDefault="001967AF" w:rsidP="007010BE">
            <w:pPr>
              <w:jc w:val="center"/>
              <w:rPr>
                <w:ins w:id="3999" w:author="Autor" w:date="2022-05-18T11:50:00Z"/>
                <w:rFonts w:ascii="Calibri" w:hAnsi="Calibri" w:cs="Calibri"/>
                <w:color w:val="000000"/>
                <w:sz w:val="18"/>
                <w:szCs w:val="18"/>
              </w:rPr>
            </w:pPr>
            <w:ins w:id="4000" w:author="Autor" w:date="2022-05-18T11:50:00Z">
              <w:r w:rsidRPr="007010BE">
                <w:rPr>
                  <w:rFonts w:ascii="Calibri" w:hAnsi="Calibri" w:cs="Calibri"/>
                  <w:color w:val="000000"/>
                  <w:sz w:val="18"/>
                  <w:szCs w:val="18"/>
                </w:rPr>
                <w:t xml:space="preserve">                       4.533.760 </w:t>
              </w:r>
            </w:ins>
          </w:p>
        </w:tc>
        <w:tc>
          <w:tcPr>
            <w:tcW w:w="328" w:type="pct"/>
            <w:vMerge w:val="restart"/>
            <w:tcBorders>
              <w:top w:val="nil"/>
              <w:left w:val="single" w:sz="4" w:space="0" w:color="auto"/>
              <w:right w:val="single" w:sz="8" w:space="0" w:color="auto"/>
            </w:tcBorders>
            <w:shd w:val="clear" w:color="000000" w:fill="FFFFFF"/>
          </w:tcPr>
          <w:p w14:paraId="51583722" w14:textId="77777777" w:rsidR="001967AF" w:rsidRPr="007010BE" w:rsidRDefault="001967AF" w:rsidP="007010BE">
            <w:pPr>
              <w:jc w:val="center"/>
              <w:rPr>
                <w:ins w:id="400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56BCC82" w14:textId="77777777" w:rsidR="001967AF" w:rsidRPr="007010BE" w:rsidRDefault="001967AF" w:rsidP="007010BE">
            <w:pPr>
              <w:jc w:val="center"/>
              <w:rPr>
                <w:ins w:id="400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67B22A4" w14:textId="77777777" w:rsidR="001967AF" w:rsidRPr="007010BE" w:rsidRDefault="001967AF" w:rsidP="007010BE">
            <w:pPr>
              <w:jc w:val="center"/>
              <w:rPr>
                <w:ins w:id="4003" w:author="Autor" w:date="2022-05-18T12:09:00Z"/>
                <w:rFonts w:ascii="Calibri" w:hAnsi="Calibri" w:cs="Calibri"/>
                <w:color w:val="000000"/>
                <w:sz w:val="18"/>
                <w:szCs w:val="18"/>
              </w:rPr>
            </w:pPr>
          </w:p>
        </w:tc>
      </w:tr>
      <w:tr w:rsidR="001967AF" w:rsidRPr="007010BE" w14:paraId="71B0957F" w14:textId="318DB64F" w:rsidTr="001967AF">
        <w:trPr>
          <w:trHeight w:val="300"/>
          <w:ins w:id="4004" w:author="Autor" w:date="2022-05-18T11:50:00Z"/>
          <w:trPrChange w:id="400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00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7C2574E" w14:textId="77777777" w:rsidR="001967AF" w:rsidRPr="007010BE" w:rsidRDefault="001967AF" w:rsidP="007010BE">
            <w:pPr>
              <w:rPr>
                <w:ins w:id="4007" w:author="Autor" w:date="2022-05-18T11:50:00Z"/>
                <w:rFonts w:ascii="Calibri" w:hAnsi="Calibri" w:cs="Calibri"/>
                <w:color w:val="000000"/>
                <w:sz w:val="18"/>
                <w:szCs w:val="18"/>
              </w:rPr>
            </w:pPr>
            <w:ins w:id="400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00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59C13A5" w14:textId="77777777" w:rsidR="001967AF" w:rsidRPr="007010BE" w:rsidRDefault="001967AF" w:rsidP="007010BE">
            <w:pPr>
              <w:jc w:val="right"/>
              <w:rPr>
                <w:ins w:id="4010" w:author="Autor" w:date="2022-05-18T11:50:00Z"/>
                <w:rFonts w:ascii="Calibri" w:hAnsi="Calibri" w:cs="Calibri"/>
                <w:color w:val="000000"/>
                <w:sz w:val="18"/>
                <w:szCs w:val="18"/>
              </w:rPr>
            </w:pPr>
            <w:ins w:id="4011" w:author="Autor" w:date="2022-05-18T11:50:00Z">
              <w:r w:rsidRPr="007010BE">
                <w:rPr>
                  <w:rFonts w:ascii="Calibri" w:hAnsi="Calibri" w:cs="Calibri"/>
                  <w:color w:val="000000"/>
                  <w:sz w:val="18"/>
                  <w:szCs w:val="18"/>
                </w:rPr>
                <w:t>fev/24</w:t>
              </w:r>
            </w:ins>
          </w:p>
        </w:tc>
        <w:tc>
          <w:tcPr>
            <w:tcW w:w="837" w:type="pct"/>
            <w:vMerge/>
            <w:tcBorders>
              <w:top w:val="nil"/>
              <w:left w:val="single" w:sz="4" w:space="0" w:color="auto"/>
              <w:bottom w:val="single" w:sz="8" w:space="0" w:color="000000"/>
              <w:right w:val="single" w:sz="4" w:space="0" w:color="auto"/>
            </w:tcBorders>
            <w:vAlign w:val="center"/>
            <w:hideMark/>
            <w:tcPrChange w:id="401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3FAA5F48" w14:textId="77777777" w:rsidR="001967AF" w:rsidRPr="007010BE" w:rsidRDefault="001967AF" w:rsidP="007010BE">
            <w:pPr>
              <w:rPr>
                <w:ins w:id="401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01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6162BCB" w14:textId="77777777" w:rsidR="001967AF" w:rsidRPr="007010BE" w:rsidRDefault="001967AF" w:rsidP="007010BE">
            <w:pPr>
              <w:rPr>
                <w:ins w:id="4015" w:author="Autor" w:date="2022-05-18T11:50:00Z"/>
                <w:rFonts w:ascii="Calibri" w:hAnsi="Calibri" w:cs="Calibri"/>
                <w:sz w:val="18"/>
                <w:szCs w:val="18"/>
              </w:rPr>
            </w:pPr>
            <w:ins w:id="4016" w:author="Autor" w:date="2022-05-18T11:50:00Z">
              <w:r w:rsidRPr="007010BE">
                <w:rPr>
                  <w:rFonts w:ascii="Calibri" w:hAnsi="Calibri" w:cs="Calibri"/>
                  <w:sz w:val="18"/>
                  <w:szCs w:val="18"/>
                </w:rPr>
                <w:t>Fazenda Campina do Gregorio, sn, area rural Chapeco SC.</w:t>
              </w:r>
            </w:ins>
          </w:p>
        </w:tc>
        <w:tc>
          <w:tcPr>
            <w:tcW w:w="367" w:type="pct"/>
            <w:vMerge/>
            <w:tcBorders>
              <w:top w:val="nil"/>
              <w:left w:val="single" w:sz="4" w:space="0" w:color="auto"/>
              <w:bottom w:val="single" w:sz="8" w:space="0" w:color="000000"/>
              <w:right w:val="single" w:sz="4" w:space="0" w:color="auto"/>
            </w:tcBorders>
            <w:vAlign w:val="center"/>
            <w:hideMark/>
            <w:tcPrChange w:id="401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CDEE718" w14:textId="77777777" w:rsidR="001967AF" w:rsidRPr="007010BE" w:rsidRDefault="001967AF" w:rsidP="007010BE">
            <w:pPr>
              <w:rPr>
                <w:ins w:id="401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01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E54438F" w14:textId="77777777" w:rsidR="001967AF" w:rsidRPr="007010BE" w:rsidRDefault="001967AF" w:rsidP="007010BE">
            <w:pPr>
              <w:rPr>
                <w:ins w:id="402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021" w:author="Autor" w:date="2022-05-18T12:09:00Z">
              <w:tcPr>
                <w:tcW w:w="331" w:type="pct"/>
                <w:vMerge/>
                <w:tcBorders>
                  <w:left w:val="single" w:sz="4" w:space="0" w:color="auto"/>
                  <w:bottom w:val="single" w:sz="8" w:space="0" w:color="000000"/>
                  <w:right w:val="single" w:sz="8" w:space="0" w:color="auto"/>
                </w:tcBorders>
              </w:tcPr>
            </w:tcPrChange>
          </w:tcPr>
          <w:p w14:paraId="6DC79A46" w14:textId="77777777" w:rsidR="001967AF" w:rsidRPr="007010BE" w:rsidRDefault="001967AF">
            <w:pPr>
              <w:jc w:val="center"/>
              <w:rPr>
                <w:ins w:id="4022" w:author="Autor" w:date="2022-05-18T11:58:00Z"/>
                <w:rFonts w:ascii="Calibri" w:hAnsi="Calibri" w:cs="Calibri"/>
                <w:color w:val="000000"/>
                <w:sz w:val="18"/>
                <w:szCs w:val="18"/>
              </w:rPr>
              <w:pPrChange w:id="4023" w:author="Autor" w:date="2022-05-18T12:06:00Z">
                <w:pPr/>
              </w:pPrChange>
            </w:pPr>
          </w:p>
        </w:tc>
        <w:tc>
          <w:tcPr>
            <w:tcW w:w="52" w:type="pct"/>
            <w:tcBorders>
              <w:left w:val="single" w:sz="4" w:space="0" w:color="auto"/>
              <w:bottom w:val="single" w:sz="8" w:space="0" w:color="000000"/>
              <w:right w:val="single" w:sz="8" w:space="0" w:color="auto"/>
            </w:tcBorders>
            <w:tcPrChange w:id="4024" w:author="Autor" w:date="2022-05-18T12:09:00Z">
              <w:tcPr>
                <w:tcW w:w="52" w:type="pct"/>
                <w:tcBorders>
                  <w:left w:val="single" w:sz="4" w:space="0" w:color="auto"/>
                  <w:bottom w:val="single" w:sz="8" w:space="0" w:color="000000"/>
                  <w:right w:val="single" w:sz="8" w:space="0" w:color="auto"/>
                </w:tcBorders>
              </w:tcPr>
            </w:tcPrChange>
          </w:tcPr>
          <w:p w14:paraId="7951D2CF" w14:textId="77777777" w:rsidR="001967AF" w:rsidRPr="007010BE" w:rsidRDefault="001967AF" w:rsidP="00512B49">
            <w:pPr>
              <w:jc w:val="center"/>
              <w:rPr>
                <w:ins w:id="402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026" w:author="Autor" w:date="2022-05-18T12:09:00Z">
              <w:tcPr>
                <w:tcW w:w="1" w:type="pct"/>
                <w:tcBorders>
                  <w:left w:val="single" w:sz="4" w:space="0" w:color="auto"/>
                  <w:bottom w:val="single" w:sz="8" w:space="0" w:color="000000"/>
                  <w:right w:val="single" w:sz="8" w:space="0" w:color="auto"/>
                </w:tcBorders>
              </w:tcPr>
            </w:tcPrChange>
          </w:tcPr>
          <w:p w14:paraId="2497D4AF" w14:textId="77777777" w:rsidR="001967AF" w:rsidRPr="007010BE" w:rsidRDefault="001967AF" w:rsidP="00512B49">
            <w:pPr>
              <w:jc w:val="center"/>
              <w:rPr>
                <w:ins w:id="4027" w:author="Autor" w:date="2022-05-18T12:09:00Z"/>
                <w:rFonts w:ascii="Calibri" w:hAnsi="Calibri" w:cs="Calibri"/>
                <w:color w:val="000000"/>
                <w:sz w:val="18"/>
                <w:szCs w:val="18"/>
              </w:rPr>
            </w:pPr>
          </w:p>
        </w:tc>
      </w:tr>
      <w:tr w:rsidR="00F3023F" w:rsidRPr="007010BE" w14:paraId="54C1D173" w14:textId="68AFC4FF" w:rsidTr="001967AF">
        <w:trPr>
          <w:trHeight w:val="300"/>
          <w:ins w:id="402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E640D18" w14:textId="77777777" w:rsidR="001967AF" w:rsidRPr="007010BE" w:rsidRDefault="001967AF" w:rsidP="007010BE">
            <w:pPr>
              <w:rPr>
                <w:ins w:id="4029" w:author="Autor" w:date="2022-05-18T11:50:00Z"/>
                <w:rFonts w:ascii="Calibri" w:hAnsi="Calibri" w:cs="Calibri"/>
                <w:color w:val="000000"/>
                <w:sz w:val="18"/>
                <w:szCs w:val="18"/>
              </w:rPr>
            </w:pPr>
            <w:ins w:id="403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F57112E" w14:textId="77777777" w:rsidR="001967AF" w:rsidRPr="007010BE" w:rsidRDefault="001967AF" w:rsidP="007010BE">
            <w:pPr>
              <w:jc w:val="right"/>
              <w:rPr>
                <w:ins w:id="4031" w:author="Autor" w:date="2022-05-18T11:50:00Z"/>
                <w:rFonts w:ascii="Calibri" w:hAnsi="Calibri" w:cs="Calibri"/>
                <w:color w:val="000000"/>
                <w:sz w:val="18"/>
                <w:szCs w:val="18"/>
              </w:rPr>
            </w:pPr>
            <w:ins w:id="4032" w:author="Autor" w:date="2022-05-18T11:50:00Z">
              <w:r w:rsidRPr="007010BE">
                <w:rPr>
                  <w:rFonts w:ascii="Calibri" w:hAnsi="Calibri" w:cs="Calibri"/>
                  <w:color w:val="000000"/>
                  <w:sz w:val="18"/>
                  <w:szCs w:val="18"/>
                </w:rPr>
                <w:t>mai/22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A3B0C25" w14:textId="77777777" w:rsidR="001967AF" w:rsidRPr="007010BE" w:rsidRDefault="001967AF" w:rsidP="007010BE">
            <w:pPr>
              <w:jc w:val="center"/>
              <w:rPr>
                <w:ins w:id="4033" w:author="Autor" w:date="2022-05-18T11:50:00Z"/>
                <w:rFonts w:ascii="Calibri" w:hAnsi="Calibri" w:cs="Calibri"/>
                <w:color w:val="000000"/>
                <w:sz w:val="18"/>
                <w:szCs w:val="18"/>
              </w:rPr>
            </w:pPr>
            <w:ins w:id="4034" w:author="Autor" w:date="2022-05-18T11:50:00Z">
              <w:r w:rsidRPr="007010BE">
                <w:rPr>
                  <w:rFonts w:ascii="Calibri" w:hAnsi="Calibri" w:cs="Calibri"/>
                  <w:color w:val="000000"/>
                  <w:sz w:val="18"/>
                  <w:szCs w:val="18"/>
                </w:rPr>
                <w:t>118 - Capão Raso</w:t>
              </w:r>
            </w:ins>
          </w:p>
        </w:tc>
        <w:tc>
          <w:tcPr>
            <w:tcW w:w="2141" w:type="pct"/>
            <w:tcBorders>
              <w:top w:val="nil"/>
              <w:left w:val="nil"/>
              <w:bottom w:val="single" w:sz="4" w:space="0" w:color="auto"/>
              <w:right w:val="single" w:sz="4" w:space="0" w:color="auto"/>
            </w:tcBorders>
            <w:shd w:val="clear" w:color="auto" w:fill="auto"/>
            <w:noWrap/>
            <w:vAlign w:val="center"/>
            <w:hideMark/>
          </w:tcPr>
          <w:p w14:paraId="564DB9C9" w14:textId="77777777" w:rsidR="001967AF" w:rsidRPr="007010BE" w:rsidRDefault="001967AF" w:rsidP="007010BE">
            <w:pPr>
              <w:rPr>
                <w:ins w:id="4035" w:author="Autor" w:date="2022-05-18T11:50:00Z"/>
                <w:rFonts w:ascii="Calibri" w:hAnsi="Calibri" w:cs="Calibri"/>
                <w:sz w:val="18"/>
                <w:szCs w:val="18"/>
              </w:rPr>
            </w:pPr>
            <w:ins w:id="4036" w:author="Autor" w:date="2022-05-18T11:50:00Z">
              <w:r w:rsidRPr="007010BE">
                <w:rPr>
                  <w:rFonts w:ascii="Calibri" w:hAnsi="Calibri" w:cs="Calibri"/>
                  <w:sz w:val="18"/>
                  <w:szCs w:val="18"/>
                </w:rPr>
                <w:t>2.690/2.691/2.692/2.693/2.715/2.716/2.717/2.718/16.339/16.340/16.341/16.342</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9CA1958" w14:textId="77777777" w:rsidR="001967AF" w:rsidRPr="007010BE" w:rsidRDefault="001967AF" w:rsidP="007010BE">
            <w:pPr>
              <w:jc w:val="center"/>
              <w:rPr>
                <w:ins w:id="4037" w:author="Autor" w:date="2022-05-18T11:50:00Z"/>
                <w:rFonts w:ascii="Calibri" w:hAnsi="Calibri" w:cs="Calibri"/>
                <w:color w:val="000000"/>
                <w:sz w:val="18"/>
                <w:szCs w:val="18"/>
              </w:rPr>
            </w:pPr>
            <w:ins w:id="4038" w:author="Autor" w:date="2022-05-18T11:50:00Z">
              <w:r w:rsidRPr="007010BE">
                <w:rPr>
                  <w:rFonts w:ascii="Calibri" w:hAnsi="Calibri" w:cs="Calibri"/>
                  <w:color w:val="000000"/>
                  <w:sz w:val="18"/>
                  <w:szCs w:val="18"/>
                </w:rPr>
                <w:t>set-23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93AEDCE" w14:textId="77777777" w:rsidR="001967AF" w:rsidRPr="007010BE" w:rsidRDefault="001967AF" w:rsidP="007010BE">
            <w:pPr>
              <w:jc w:val="center"/>
              <w:rPr>
                <w:ins w:id="4039" w:author="Autor" w:date="2022-05-18T11:50:00Z"/>
                <w:rFonts w:ascii="Calibri" w:hAnsi="Calibri" w:cs="Calibri"/>
                <w:color w:val="000000"/>
                <w:sz w:val="18"/>
                <w:szCs w:val="18"/>
              </w:rPr>
            </w:pPr>
            <w:ins w:id="4040" w:author="Autor" w:date="2022-05-18T11:50:00Z">
              <w:r w:rsidRPr="007010BE">
                <w:rPr>
                  <w:rFonts w:ascii="Calibri" w:hAnsi="Calibri" w:cs="Calibri"/>
                  <w:color w:val="000000"/>
                  <w:sz w:val="18"/>
                  <w:szCs w:val="18"/>
                </w:rPr>
                <w:t xml:space="preserve">                       5.602.800 </w:t>
              </w:r>
            </w:ins>
          </w:p>
        </w:tc>
        <w:tc>
          <w:tcPr>
            <w:tcW w:w="328" w:type="pct"/>
            <w:vMerge w:val="restart"/>
            <w:tcBorders>
              <w:top w:val="nil"/>
              <w:left w:val="single" w:sz="4" w:space="0" w:color="auto"/>
              <w:right w:val="single" w:sz="8" w:space="0" w:color="auto"/>
            </w:tcBorders>
            <w:shd w:val="clear" w:color="000000" w:fill="FFFFFF"/>
          </w:tcPr>
          <w:p w14:paraId="6DBACB52" w14:textId="77777777" w:rsidR="001967AF" w:rsidRPr="007010BE" w:rsidRDefault="001967AF" w:rsidP="007010BE">
            <w:pPr>
              <w:jc w:val="center"/>
              <w:rPr>
                <w:ins w:id="404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7061F25" w14:textId="77777777" w:rsidR="001967AF" w:rsidRPr="007010BE" w:rsidRDefault="001967AF" w:rsidP="007010BE">
            <w:pPr>
              <w:jc w:val="center"/>
              <w:rPr>
                <w:ins w:id="404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A254F7E" w14:textId="77777777" w:rsidR="001967AF" w:rsidRPr="007010BE" w:rsidRDefault="001967AF" w:rsidP="007010BE">
            <w:pPr>
              <w:jc w:val="center"/>
              <w:rPr>
                <w:ins w:id="4043" w:author="Autor" w:date="2022-05-18T12:09:00Z"/>
                <w:rFonts w:ascii="Calibri" w:hAnsi="Calibri" w:cs="Calibri"/>
                <w:color w:val="000000"/>
                <w:sz w:val="18"/>
                <w:szCs w:val="18"/>
              </w:rPr>
            </w:pPr>
          </w:p>
        </w:tc>
      </w:tr>
      <w:tr w:rsidR="001967AF" w:rsidRPr="007010BE" w14:paraId="1A6F57A1" w14:textId="23C6EFCB" w:rsidTr="001967AF">
        <w:trPr>
          <w:trHeight w:val="300"/>
          <w:ins w:id="4044" w:author="Autor" w:date="2022-05-18T11:50:00Z"/>
          <w:trPrChange w:id="404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04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A8D0BE9" w14:textId="77777777" w:rsidR="001967AF" w:rsidRPr="007010BE" w:rsidRDefault="001967AF" w:rsidP="007010BE">
            <w:pPr>
              <w:rPr>
                <w:ins w:id="4047" w:author="Autor" w:date="2022-05-18T11:50:00Z"/>
                <w:rFonts w:ascii="Calibri" w:hAnsi="Calibri" w:cs="Calibri"/>
                <w:color w:val="000000"/>
                <w:sz w:val="18"/>
                <w:szCs w:val="18"/>
              </w:rPr>
            </w:pPr>
            <w:ins w:id="404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04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00EA90A" w14:textId="77777777" w:rsidR="001967AF" w:rsidRPr="007010BE" w:rsidRDefault="001967AF" w:rsidP="007010BE">
            <w:pPr>
              <w:jc w:val="right"/>
              <w:rPr>
                <w:ins w:id="4050" w:author="Autor" w:date="2022-05-18T11:50:00Z"/>
                <w:rFonts w:ascii="Calibri" w:hAnsi="Calibri" w:cs="Calibri"/>
                <w:color w:val="000000"/>
                <w:sz w:val="18"/>
                <w:szCs w:val="18"/>
              </w:rPr>
            </w:pPr>
            <w:ins w:id="4051" w:author="Autor" w:date="2022-05-18T11:50:00Z">
              <w:r w:rsidRPr="007010BE">
                <w:rPr>
                  <w:rFonts w:ascii="Calibri" w:hAnsi="Calibri" w:cs="Calibri"/>
                  <w:color w:val="000000"/>
                  <w:sz w:val="18"/>
                  <w:szCs w:val="18"/>
                </w:rPr>
                <w:t>fev/24</w:t>
              </w:r>
            </w:ins>
          </w:p>
        </w:tc>
        <w:tc>
          <w:tcPr>
            <w:tcW w:w="837" w:type="pct"/>
            <w:vMerge/>
            <w:tcBorders>
              <w:top w:val="nil"/>
              <w:left w:val="single" w:sz="4" w:space="0" w:color="auto"/>
              <w:bottom w:val="single" w:sz="8" w:space="0" w:color="000000"/>
              <w:right w:val="single" w:sz="4" w:space="0" w:color="auto"/>
            </w:tcBorders>
            <w:vAlign w:val="center"/>
            <w:hideMark/>
            <w:tcPrChange w:id="405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4D778B5F" w14:textId="77777777" w:rsidR="001967AF" w:rsidRPr="007010BE" w:rsidRDefault="001967AF" w:rsidP="007010BE">
            <w:pPr>
              <w:rPr>
                <w:ins w:id="405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05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E2A91D4" w14:textId="77777777" w:rsidR="001967AF" w:rsidRPr="007010BE" w:rsidRDefault="001967AF" w:rsidP="007010BE">
            <w:pPr>
              <w:rPr>
                <w:ins w:id="4055" w:author="Autor" w:date="2022-05-18T11:50:00Z"/>
                <w:rFonts w:ascii="Calibri" w:hAnsi="Calibri" w:cs="Calibri"/>
                <w:sz w:val="18"/>
                <w:szCs w:val="18"/>
              </w:rPr>
            </w:pPr>
            <w:ins w:id="4056" w:author="Autor" w:date="2022-05-18T11:50:00Z">
              <w:r w:rsidRPr="007010BE">
                <w:rPr>
                  <w:rFonts w:ascii="Calibri" w:hAnsi="Calibri" w:cs="Calibri"/>
                  <w:sz w:val="18"/>
                  <w:szCs w:val="18"/>
                </w:rPr>
                <w:t>Rua Orlando Albino Von Der Osten, 314- Bairro Novo Mundo- Curitiba PR</w:t>
              </w:r>
            </w:ins>
          </w:p>
        </w:tc>
        <w:tc>
          <w:tcPr>
            <w:tcW w:w="367" w:type="pct"/>
            <w:vMerge/>
            <w:tcBorders>
              <w:top w:val="nil"/>
              <w:left w:val="single" w:sz="4" w:space="0" w:color="auto"/>
              <w:bottom w:val="single" w:sz="8" w:space="0" w:color="000000"/>
              <w:right w:val="single" w:sz="4" w:space="0" w:color="auto"/>
            </w:tcBorders>
            <w:vAlign w:val="center"/>
            <w:hideMark/>
            <w:tcPrChange w:id="405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8CAFA37" w14:textId="77777777" w:rsidR="001967AF" w:rsidRPr="007010BE" w:rsidRDefault="001967AF" w:rsidP="007010BE">
            <w:pPr>
              <w:rPr>
                <w:ins w:id="405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05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DEDE4CD" w14:textId="77777777" w:rsidR="001967AF" w:rsidRPr="007010BE" w:rsidRDefault="001967AF" w:rsidP="007010BE">
            <w:pPr>
              <w:rPr>
                <w:ins w:id="406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061" w:author="Autor" w:date="2022-05-18T12:09:00Z">
              <w:tcPr>
                <w:tcW w:w="331" w:type="pct"/>
                <w:vMerge/>
                <w:tcBorders>
                  <w:left w:val="single" w:sz="4" w:space="0" w:color="auto"/>
                  <w:bottom w:val="single" w:sz="8" w:space="0" w:color="000000"/>
                  <w:right w:val="single" w:sz="8" w:space="0" w:color="auto"/>
                </w:tcBorders>
              </w:tcPr>
            </w:tcPrChange>
          </w:tcPr>
          <w:p w14:paraId="5FD60513" w14:textId="77777777" w:rsidR="001967AF" w:rsidRPr="007010BE" w:rsidRDefault="001967AF">
            <w:pPr>
              <w:jc w:val="center"/>
              <w:rPr>
                <w:ins w:id="4062" w:author="Autor" w:date="2022-05-18T11:58:00Z"/>
                <w:rFonts w:ascii="Calibri" w:hAnsi="Calibri" w:cs="Calibri"/>
                <w:color w:val="000000"/>
                <w:sz w:val="18"/>
                <w:szCs w:val="18"/>
              </w:rPr>
              <w:pPrChange w:id="4063" w:author="Autor" w:date="2022-05-18T12:06:00Z">
                <w:pPr/>
              </w:pPrChange>
            </w:pPr>
          </w:p>
        </w:tc>
        <w:tc>
          <w:tcPr>
            <w:tcW w:w="52" w:type="pct"/>
            <w:tcBorders>
              <w:left w:val="single" w:sz="4" w:space="0" w:color="auto"/>
              <w:bottom w:val="single" w:sz="8" w:space="0" w:color="000000"/>
              <w:right w:val="single" w:sz="8" w:space="0" w:color="auto"/>
            </w:tcBorders>
            <w:tcPrChange w:id="4064" w:author="Autor" w:date="2022-05-18T12:09:00Z">
              <w:tcPr>
                <w:tcW w:w="52" w:type="pct"/>
                <w:tcBorders>
                  <w:left w:val="single" w:sz="4" w:space="0" w:color="auto"/>
                  <w:bottom w:val="single" w:sz="8" w:space="0" w:color="000000"/>
                  <w:right w:val="single" w:sz="8" w:space="0" w:color="auto"/>
                </w:tcBorders>
              </w:tcPr>
            </w:tcPrChange>
          </w:tcPr>
          <w:p w14:paraId="35962069" w14:textId="77777777" w:rsidR="001967AF" w:rsidRPr="007010BE" w:rsidRDefault="001967AF" w:rsidP="00512B49">
            <w:pPr>
              <w:jc w:val="center"/>
              <w:rPr>
                <w:ins w:id="406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066" w:author="Autor" w:date="2022-05-18T12:09:00Z">
              <w:tcPr>
                <w:tcW w:w="1" w:type="pct"/>
                <w:tcBorders>
                  <w:left w:val="single" w:sz="4" w:space="0" w:color="auto"/>
                  <w:bottom w:val="single" w:sz="8" w:space="0" w:color="000000"/>
                  <w:right w:val="single" w:sz="8" w:space="0" w:color="auto"/>
                </w:tcBorders>
              </w:tcPr>
            </w:tcPrChange>
          </w:tcPr>
          <w:p w14:paraId="21E9F78B" w14:textId="77777777" w:rsidR="001967AF" w:rsidRPr="007010BE" w:rsidRDefault="001967AF" w:rsidP="00512B49">
            <w:pPr>
              <w:jc w:val="center"/>
              <w:rPr>
                <w:ins w:id="4067" w:author="Autor" w:date="2022-05-18T12:09:00Z"/>
                <w:rFonts w:ascii="Calibri" w:hAnsi="Calibri" w:cs="Calibri"/>
                <w:color w:val="000000"/>
                <w:sz w:val="18"/>
                <w:szCs w:val="18"/>
              </w:rPr>
            </w:pPr>
          </w:p>
        </w:tc>
      </w:tr>
      <w:tr w:rsidR="00F3023F" w:rsidRPr="007010BE" w14:paraId="2A69FCA4" w14:textId="0020BD1D" w:rsidTr="001967AF">
        <w:trPr>
          <w:trHeight w:val="300"/>
          <w:ins w:id="406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C817615" w14:textId="77777777" w:rsidR="001967AF" w:rsidRPr="007010BE" w:rsidRDefault="001967AF" w:rsidP="007010BE">
            <w:pPr>
              <w:rPr>
                <w:ins w:id="4069" w:author="Autor" w:date="2022-05-18T11:50:00Z"/>
                <w:rFonts w:ascii="Calibri" w:hAnsi="Calibri" w:cs="Calibri"/>
                <w:color w:val="000000"/>
                <w:sz w:val="18"/>
                <w:szCs w:val="18"/>
              </w:rPr>
            </w:pPr>
            <w:ins w:id="407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D9BDF1E" w14:textId="77777777" w:rsidR="001967AF" w:rsidRPr="007010BE" w:rsidRDefault="001967AF" w:rsidP="007010BE">
            <w:pPr>
              <w:jc w:val="right"/>
              <w:rPr>
                <w:ins w:id="4071" w:author="Autor" w:date="2022-05-18T11:50:00Z"/>
                <w:rFonts w:ascii="Calibri" w:hAnsi="Calibri" w:cs="Calibri"/>
                <w:color w:val="000000"/>
                <w:sz w:val="18"/>
                <w:szCs w:val="18"/>
              </w:rPr>
            </w:pPr>
            <w:ins w:id="4072" w:author="Autor" w:date="2022-05-18T11:50:00Z">
              <w:r w:rsidRPr="007010BE">
                <w:rPr>
                  <w:rFonts w:ascii="Calibri" w:hAnsi="Calibri" w:cs="Calibri"/>
                  <w:color w:val="000000"/>
                  <w:sz w:val="18"/>
                  <w:szCs w:val="18"/>
                </w:rPr>
                <w:t>mai/22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CB536B" w14:textId="77777777" w:rsidR="001967AF" w:rsidRPr="007010BE" w:rsidRDefault="001967AF" w:rsidP="007010BE">
            <w:pPr>
              <w:jc w:val="center"/>
              <w:rPr>
                <w:ins w:id="4073" w:author="Autor" w:date="2022-05-18T11:50:00Z"/>
                <w:rFonts w:ascii="Calibri" w:hAnsi="Calibri" w:cs="Calibri"/>
                <w:color w:val="000000"/>
                <w:sz w:val="18"/>
                <w:szCs w:val="18"/>
              </w:rPr>
            </w:pPr>
            <w:ins w:id="4074" w:author="Autor" w:date="2022-05-18T11:50:00Z">
              <w:r w:rsidRPr="007010BE">
                <w:rPr>
                  <w:rFonts w:ascii="Calibri" w:hAnsi="Calibri" w:cs="Calibri"/>
                  <w:color w:val="000000"/>
                  <w:sz w:val="18"/>
                  <w:szCs w:val="18"/>
                </w:rPr>
                <w:t>144 - Bacacheri</w:t>
              </w:r>
            </w:ins>
          </w:p>
        </w:tc>
        <w:tc>
          <w:tcPr>
            <w:tcW w:w="2141" w:type="pct"/>
            <w:tcBorders>
              <w:top w:val="nil"/>
              <w:left w:val="nil"/>
              <w:bottom w:val="single" w:sz="4" w:space="0" w:color="auto"/>
              <w:right w:val="single" w:sz="4" w:space="0" w:color="auto"/>
            </w:tcBorders>
            <w:shd w:val="clear" w:color="auto" w:fill="auto"/>
            <w:noWrap/>
            <w:vAlign w:val="center"/>
            <w:hideMark/>
          </w:tcPr>
          <w:p w14:paraId="664C21AF" w14:textId="77777777" w:rsidR="001967AF" w:rsidRPr="007010BE" w:rsidRDefault="001967AF" w:rsidP="007010BE">
            <w:pPr>
              <w:rPr>
                <w:ins w:id="4075" w:author="Autor" w:date="2022-05-18T11:50:00Z"/>
                <w:rFonts w:ascii="Calibri" w:hAnsi="Calibri" w:cs="Calibri"/>
                <w:sz w:val="18"/>
                <w:szCs w:val="18"/>
              </w:rPr>
            </w:pPr>
            <w:ins w:id="4076" w:author="Autor" w:date="2022-05-18T11:50:00Z">
              <w:r w:rsidRPr="007010BE">
                <w:rPr>
                  <w:rFonts w:ascii="Calibri" w:hAnsi="Calibri" w:cs="Calibri"/>
                  <w:sz w:val="18"/>
                  <w:szCs w:val="18"/>
                </w:rPr>
                <w:t>52.918</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F84C7A7" w14:textId="77777777" w:rsidR="001967AF" w:rsidRPr="007010BE" w:rsidRDefault="001967AF" w:rsidP="007010BE">
            <w:pPr>
              <w:jc w:val="center"/>
              <w:rPr>
                <w:ins w:id="4077" w:author="Autor" w:date="2022-05-18T11:50:00Z"/>
                <w:rFonts w:ascii="Calibri" w:hAnsi="Calibri" w:cs="Calibri"/>
                <w:color w:val="000000"/>
                <w:sz w:val="18"/>
                <w:szCs w:val="18"/>
              </w:rPr>
            </w:pPr>
            <w:ins w:id="4078" w:author="Autor" w:date="2022-05-18T11:50:00Z">
              <w:r w:rsidRPr="007010BE">
                <w:rPr>
                  <w:rFonts w:ascii="Calibri" w:hAnsi="Calibri" w:cs="Calibri"/>
                  <w:color w:val="000000"/>
                  <w:sz w:val="18"/>
                  <w:szCs w:val="18"/>
                </w:rPr>
                <w:t>set-23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3EC46EE" w14:textId="77777777" w:rsidR="001967AF" w:rsidRPr="007010BE" w:rsidRDefault="001967AF" w:rsidP="007010BE">
            <w:pPr>
              <w:jc w:val="center"/>
              <w:rPr>
                <w:ins w:id="4079" w:author="Autor" w:date="2022-05-18T11:50:00Z"/>
                <w:rFonts w:ascii="Calibri" w:hAnsi="Calibri" w:cs="Calibri"/>
                <w:color w:val="000000"/>
                <w:sz w:val="18"/>
                <w:szCs w:val="18"/>
              </w:rPr>
            </w:pPr>
            <w:ins w:id="4080" w:author="Autor" w:date="2022-05-18T11:50:00Z">
              <w:r w:rsidRPr="007010BE">
                <w:rPr>
                  <w:rFonts w:ascii="Calibri" w:hAnsi="Calibri" w:cs="Calibri"/>
                  <w:color w:val="000000"/>
                  <w:sz w:val="18"/>
                  <w:szCs w:val="18"/>
                </w:rPr>
                <w:t xml:space="preserve">                       1.769.600 </w:t>
              </w:r>
            </w:ins>
          </w:p>
        </w:tc>
        <w:tc>
          <w:tcPr>
            <w:tcW w:w="328" w:type="pct"/>
            <w:vMerge w:val="restart"/>
            <w:tcBorders>
              <w:top w:val="nil"/>
              <w:left w:val="single" w:sz="4" w:space="0" w:color="auto"/>
              <w:right w:val="single" w:sz="8" w:space="0" w:color="auto"/>
            </w:tcBorders>
            <w:shd w:val="clear" w:color="000000" w:fill="FFFFFF"/>
          </w:tcPr>
          <w:p w14:paraId="722F66E6" w14:textId="77777777" w:rsidR="001967AF" w:rsidRPr="007010BE" w:rsidRDefault="001967AF" w:rsidP="007010BE">
            <w:pPr>
              <w:jc w:val="center"/>
              <w:rPr>
                <w:ins w:id="408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4B3CED6" w14:textId="77777777" w:rsidR="001967AF" w:rsidRPr="007010BE" w:rsidRDefault="001967AF" w:rsidP="007010BE">
            <w:pPr>
              <w:jc w:val="center"/>
              <w:rPr>
                <w:ins w:id="408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303B970" w14:textId="77777777" w:rsidR="001967AF" w:rsidRPr="007010BE" w:rsidRDefault="001967AF" w:rsidP="007010BE">
            <w:pPr>
              <w:jc w:val="center"/>
              <w:rPr>
                <w:ins w:id="4083" w:author="Autor" w:date="2022-05-18T12:09:00Z"/>
                <w:rFonts w:ascii="Calibri" w:hAnsi="Calibri" w:cs="Calibri"/>
                <w:color w:val="000000"/>
                <w:sz w:val="18"/>
                <w:szCs w:val="18"/>
              </w:rPr>
            </w:pPr>
          </w:p>
        </w:tc>
      </w:tr>
      <w:tr w:rsidR="001967AF" w:rsidRPr="007010BE" w14:paraId="30F5FF1A" w14:textId="64E10CC6" w:rsidTr="001967AF">
        <w:trPr>
          <w:trHeight w:val="300"/>
          <w:ins w:id="4084" w:author="Autor" w:date="2022-05-18T11:50:00Z"/>
          <w:trPrChange w:id="408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08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F0DF3CC" w14:textId="77777777" w:rsidR="001967AF" w:rsidRPr="007010BE" w:rsidRDefault="001967AF" w:rsidP="007010BE">
            <w:pPr>
              <w:rPr>
                <w:ins w:id="4087" w:author="Autor" w:date="2022-05-18T11:50:00Z"/>
                <w:rFonts w:ascii="Calibri" w:hAnsi="Calibri" w:cs="Calibri"/>
                <w:color w:val="000000"/>
                <w:sz w:val="18"/>
                <w:szCs w:val="18"/>
              </w:rPr>
            </w:pPr>
            <w:ins w:id="408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08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154EB93F" w14:textId="77777777" w:rsidR="001967AF" w:rsidRPr="007010BE" w:rsidRDefault="001967AF" w:rsidP="007010BE">
            <w:pPr>
              <w:jc w:val="right"/>
              <w:rPr>
                <w:ins w:id="4090" w:author="Autor" w:date="2022-05-18T11:50:00Z"/>
                <w:rFonts w:ascii="Calibri" w:hAnsi="Calibri" w:cs="Calibri"/>
                <w:color w:val="000000"/>
                <w:sz w:val="18"/>
                <w:szCs w:val="18"/>
              </w:rPr>
            </w:pPr>
            <w:ins w:id="4091" w:author="Autor" w:date="2022-05-18T11:50:00Z">
              <w:r w:rsidRPr="007010BE">
                <w:rPr>
                  <w:rFonts w:ascii="Calibri" w:hAnsi="Calibri" w:cs="Calibri"/>
                  <w:color w:val="000000"/>
                  <w:sz w:val="18"/>
                  <w:szCs w:val="18"/>
                </w:rPr>
                <w:t>fev/24</w:t>
              </w:r>
            </w:ins>
          </w:p>
        </w:tc>
        <w:tc>
          <w:tcPr>
            <w:tcW w:w="837" w:type="pct"/>
            <w:vMerge/>
            <w:tcBorders>
              <w:top w:val="nil"/>
              <w:left w:val="single" w:sz="4" w:space="0" w:color="auto"/>
              <w:bottom w:val="single" w:sz="8" w:space="0" w:color="000000"/>
              <w:right w:val="single" w:sz="4" w:space="0" w:color="auto"/>
            </w:tcBorders>
            <w:vAlign w:val="center"/>
            <w:hideMark/>
            <w:tcPrChange w:id="409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8255B17" w14:textId="77777777" w:rsidR="001967AF" w:rsidRPr="007010BE" w:rsidRDefault="001967AF" w:rsidP="007010BE">
            <w:pPr>
              <w:rPr>
                <w:ins w:id="409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09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C24337C" w14:textId="77777777" w:rsidR="001967AF" w:rsidRPr="007010BE" w:rsidRDefault="001967AF" w:rsidP="007010BE">
            <w:pPr>
              <w:rPr>
                <w:ins w:id="4095" w:author="Autor" w:date="2022-05-18T11:50:00Z"/>
                <w:rFonts w:ascii="Calibri" w:hAnsi="Calibri" w:cs="Calibri"/>
                <w:sz w:val="18"/>
                <w:szCs w:val="18"/>
              </w:rPr>
            </w:pPr>
            <w:ins w:id="4096" w:author="Autor" w:date="2022-05-18T11:50:00Z">
              <w:r w:rsidRPr="007010BE">
                <w:rPr>
                  <w:rFonts w:ascii="Calibri" w:hAnsi="Calibri" w:cs="Calibri"/>
                  <w:sz w:val="18"/>
                  <w:szCs w:val="18"/>
                </w:rPr>
                <w:t>Rua 29 de Junho, 175 - Bairro Bacacheri - Curitiba PR</w:t>
              </w:r>
            </w:ins>
          </w:p>
        </w:tc>
        <w:tc>
          <w:tcPr>
            <w:tcW w:w="367" w:type="pct"/>
            <w:vMerge/>
            <w:tcBorders>
              <w:top w:val="nil"/>
              <w:left w:val="single" w:sz="4" w:space="0" w:color="auto"/>
              <w:bottom w:val="single" w:sz="8" w:space="0" w:color="000000"/>
              <w:right w:val="single" w:sz="4" w:space="0" w:color="auto"/>
            </w:tcBorders>
            <w:vAlign w:val="center"/>
            <w:hideMark/>
            <w:tcPrChange w:id="409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C3AD714" w14:textId="77777777" w:rsidR="001967AF" w:rsidRPr="007010BE" w:rsidRDefault="001967AF" w:rsidP="007010BE">
            <w:pPr>
              <w:rPr>
                <w:ins w:id="409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09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85A081B" w14:textId="77777777" w:rsidR="001967AF" w:rsidRPr="007010BE" w:rsidRDefault="001967AF" w:rsidP="007010BE">
            <w:pPr>
              <w:rPr>
                <w:ins w:id="410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101" w:author="Autor" w:date="2022-05-18T12:09:00Z">
              <w:tcPr>
                <w:tcW w:w="331" w:type="pct"/>
                <w:vMerge/>
                <w:tcBorders>
                  <w:left w:val="single" w:sz="4" w:space="0" w:color="auto"/>
                  <w:bottom w:val="single" w:sz="8" w:space="0" w:color="000000"/>
                  <w:right w:val="single" w:sz="8" w:space="0" w:color="auto"/>
                </w:tcBorders>
              </w:tcPr>
            </w:tcPrChange>
          </w:tcPr>
          <w:p w14:paraId="3465DA5B" w14:textId="77777777" w:rsidR="001967AF" w:rsidRPr="007010BE" w:rsidRDefault="001967AF" w:rsidP="007010BE">
            <w:pPr>
              <w:rPr>
                <w:ins w:id="410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103" w:author="Autor" w:date="2022-05-18T12:09:00Z">
              <w:tcPr>
                <w:tcW w:w="52" w:type="pct"/>
                <w:tcBorders>
                  <w:left w:val="single" w:sz="4" w:space="0" w:color="auto"/>
                  <w:bottom w:val="single" w:sz="8" w:space="0" w:color="000000"/>
                  <w:right w:val="single" w:sz="8" w:space="0" w:color="auto"/>
                </w:tcBorders>
              </w:tcPr>
            </w:tcPrChange>
          </w:tcPr>
          <w:p w14:paraId="10870C9A" w14:textId="77777777" w:rsidR="001967AF" w:rsidRPr="007010BE" w:rsidRDefault="001967AF" w:rsidP="007010BE">
            <w:pPr>
              <w:rPr>
                <w:ins w:id="410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105" w:author="Autor" w:date="2022-05-18T12:09:00Z">
              <w:tcPr>
                <w:tcW w:w="1" w:type="pct"/>
                <w:tcBorders>
                  <w:left w:val="single" w:sz="4" w:space="0" w:color="auto"/>
                  <w:bottom w:val="single" w:sz="8" w:space="0" w:color="000000"/>
                  <w:right w:val="single" w:sz="8" w:space="0" w:color="auto"/>
                </w:tcBorders>
              </w:tcPr>
            </w:tcPrChange>
          </w:tcPr>
          <w:p w14:paraId="28B3FF71" w14:textId="77777777" w:rsidR="001967AF" w:rsidRPr="007010BE" w:rsidRDefault="001967AF" w:rsidP="007010BE">
            <w:pPr>
              <w:rPr>
                <w:ins w:id="4106" w:author="Autor" w:date="2022-05-18T12:09:00Z"/>
                <w:rFonts w:ascii="Calibri" w:hAnsi="Calibri" w:cs="Calibri"/>
                <w:color w:val="000000"/>
                <w:sz w:val="18"/>
                <w:szCs w:val="18"/>
              </w:rPr>
            </w:pPr>
          </w:p>
        </w:tc>
      </w:tr>
      <w:tr w:rsidR="00F3023F" w:rsidRPr="007010BE" w14:paraId="516B4950" w14:textId="157D9CBF" w:rsidTr="001967AF">
        <w:trPr>
          <w:trHeight w:val="300"/>
          <w:ins w:id="410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84855B2" w14:textId="77777777" w:rsidR="001967AF" w:rsidRPr="007010BE" w:rsidRDefault="001967AF" w:rsidP="007010BE">
            <w:pPr>
              <w:rPr>
                <w:ins w:id="4108" w:author="Autor" w:date="2022-05-18T11:50:00Z"/>
                <w:rFonts w:ascii="Calibri" w:hAnsi="Calibri" w:cs="Calibri"/>
                <w:color w:val="000000"/>
                <w:sz w:val="18"/>
                <w:szCs w:val="18"/>
              </w:rPr>
            </w:pPr>
            <w:ins w:id="410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A0C71EB" w14:textId="77777777" w:rsidR="001967AF" w:rsidRPr="007010BE" w:rsidRDefault="001967AF" w:rsidP="007010BE">
            <w:pPr>
              <w:jc w:val="right"/>
              <w:rPr>
                <w:ins w:id="4110" w:author="Autor" w:date="2022-05-18T11:50:00Z"/>
                <w:rFonts w:ascii="Calibri" w:hAnsi="Calibri" w:cs="Calibri"/>
                <w:color w:val="000000"/>
                <w:sz w:val="18"/>
                <w:szCs w:val="18"/>
              </w:rPr>
            </w:pPr>
            <w:ins w:id="4111" w:author="Autor" w:date="2022-05-18T11:50:00Z">
              <w:r w:rsidRPr="007010BE">
                <w:rPr>
                  <w:rFonts w:ascii="Calibri" w:hAnsi="Calibri" w:cs="Calibri"/>
                  <w:color w:val="000000"/>
                  <w:sz w:val="18"/>
                  <w:szCs w:val="18"/>
                </w:rPr>
                <w:t>mai/22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7B1F90" w14:textId="77777777" w:rsidR="001967AF" w:rsidRPr="007010BE" w:rsidRDefault="001967AF" w:rsidP="007010BE">
            <w:pPr>
              <w:jc w:val="center"/>
              <w:rPr>
                <w:ins w:id="4112" w:author="Autor" w:date="2022-05-18T11:50:00Z"/>
                <w:rFonts w:ascii="Calibri" w:hAnsi="Calibri" w:cs="Calibri"/>
                <w:color w:val="000000"/>
                <w:sz w:val="18"/>
                <w:szCs w:val="18"/>
              </w:rPr>
            </w:pPr>
            <w:ins w:id="4113" w:author="Autor" w:date="2022-05-18T11:50:00Z">
              <w:r w:rsidRPr="007010BE">
                <w:rPr>
                  <w:rFonts w:ascii="Calibri" w:hAnsi="Calibri" w:cs="Calibri"/>
                  <w:color w:val="000000"/>
                  <w:sz w:val="18"/>
                  <w:szCs w:val="18"/>
                </w:rPr>
                <w:t>Araucária DBX03</w:t>
              </w:r>
            </w:ins>
          </w:p>
        </w:tc>
        <w:tc>
          <w:tcPr>
            <w:tcW w:w="2141" w:type="pct"/>
            <w:tcBorders>
              <w:top w:val="nil"/>
              <w:left w:val="nil"/>
              <w:bottom w:val="single" w:sz="4" w:space="0" w:color="auto"/>
              <w:right w:val="single" w:sz="4" w:space="0" w:color="auto"/>
            </w:tcBorders>
            <w:shd w:val="clear" w:color="auto" w:fill="auto"/>
            <w:noWrap/>
            <w:vAlign w:val="center"/>
            <w:hideMark/>
          </w:tcPr>
          <w:p w14:paraId="30768CF6" w14:textId="77777777" w:rsidR="001967AF" w:rsidRPr="007010BE" w:rsidRDefault="001967AF" w:rsidP="007010BE">
            <w:pPr>
              <w:rPr>
                <w:ins w:id="4114" w:author="Autor" w:date="2022-05-18T11:50:00Z"/>
                <w:rFonts w:ascii="Calibri" w:hAnsi="Calibri" w:cs="Calibri"/>
                <w:sz w:val="18"/>
                <w:szCs w:val="18"/>
              </w:rPr>
            </w:pPr>
            <w:ins w:id="4115" w:author="Autor" w:date="2022-05-18T11:50:00Z">
              <w:r w:rsidRPr="007010BE">
                <w:rPr>
                  <w:rFonts w:ascii="Calibri" w:hAnsi="Calibri" w:cs="Calibri"/>
                  <w:sz w:val="18"/>
                  <w:szCs w:val="18"/>
                </w:rPr>
                <w:t>6.295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0EA64E" w14:textId="77777777" w:rsidR="001967AF" w:rsidRPr="007010BE" w:rsidRDefault="001967AF" w:rsidP="007010BE">
            <w:pPr>
              <w:jc w:val="center"/>
              <w:rPr>
                <w:ins w:id="4116" w:author="Autor" w:date="2022-05-18T11:50:00Z"/>
                <w:rFonts w:ascii="Calibri" w:hAnsi="Calibri" w:cs="Calibri"/>
                <w:color w:val="000000"/>
                <w:sz w:val="18"/>
                <w:szCs w:val="18"/>
              </w:rPr>
            </w:pPr>
            <w:ins w:id="4117" w:author="Autor" w:date="2022-05-18T11:50:00Z">
              <w:r w:rsidRPr="007010BE">
                <w:rPr>
                  <w:rFonts w:ascii="Calibri" w:hAnsi="Calibri" w:cs="Calibri"/>
                  <w:color w:val="000000"/>
                  <w:sz w:val="18"/>
                  <w:szCs w:val="18"/>
                </w:rPr>
                <w:t>set-23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10ED76E" w14:textId="77777777" w:rsidR="001967AF" w:rsidRPr="007010BE" w:rsidRDefault="001967AF" w:rsidP="007010BE">
            <w:pPr>
              <w:jc w:val="center"/>
              <w:rPr>
                <w:ins w:id="4118" w:author="Autor" w:date="2022-05-18T11:50:00Z"/>
                <w:rFonts w:ascii="Calibri" w:hAnsi="Calibri" w:cs="Calibri"/>
                <w:color w:val="000000"/>
                <w:sz w:val="18"/>
                <w:szCs w:val="18"/>
              </w:rPr>
            </w:pPr>
            <w:ins w:id="4119" w:author="Autor" w:date="2022-05-18T11:50:00Z">
              <w:r w:rsidRPr="007010BE">
                <w:rPr>
                  <w:rFonts w:ascii="Calibri" w:hAnsi="Calibri" w:cs="Calibri"/>
                  <w:color w:val="000000"/>
                  <w:sz w:val="18"/>
                  <w:szCs w:val="18"/>
                </w:rPr>
                <w:t xml:space="preserve">                       2.649.920 </w:t>
              </w:r>
            </w:ins>
          </w:p>
        </w:tc>
        <w:tc>
          <w:tcPr>
            <w:tcW w:w="328" w:type="pct"/>
            <w:vMerge w:val="restart"/>
            <w:tcBorders>
              <w:top w:val="nil"/>
              <w:left w:val="single" w:sz="4" w:space="0" w:color="auto"/>
              <w:right w:val="single" w:sz="8" w:space="0" w:color="auto"/>
            </w:tcBorders>
            <w:shd w:val="clear" w:color="000000" w:fill="FFFFFF"/>
          </w:tcPr>
          <w:p w14:paraId="53840F8C" w14:textId="77777777" w:rsidR="001967AF" w:rsidRPr="007010BE" w:rsidRDefault="001967AF" w:rsidP="007010BE">
            <w:pPr>
              <w:jc w:val="center"/>
              <w:rPr>
                <w:ins w:id="412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F388CB2" w14:textId="77777777" w:rsidR="001967AF" w:rsidRPr="007010BE" w:rsidRDefault="001967AF" w:rsidP="007010BE">
            <w:pPr>
              <w:jc w:val="center"/>
              <w:rPr>
                <w:ins w:id="412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EF309A8" w14:textId="77777777" w:rsidR="001967AF" w:rsidRPr="007010BE" w:rsidRDefault="001967AF" w:rsidP="007010BE">
            <w:pPr>
              <w:jc w:val="center"/>
              <w:rPr>
                <w:ins w:id="4122" w:author="Autor" w:date="2022-05-18T12:09:00Z"/>
                <w:rFonts w:ascii="Calibri" w:hAnsi="Calibri" w:cs="Calibri"/>
                <w:color w:val="000000"/>
                <w:sz w:val="18"/>
                <w:szCs w:val="18"/>
              </w:rPr>
            </w:pPr>
          </w:p>
        </w:tc>
      </w:tr>
      <w:tr w:rsidR="001967AF" w:rsidRPr="007010BE" w14:paraId="2CD19DE6" w14:textId="3F1CFB1E" w:rsidTr="001967AF">
        <w:trPr>
          <w:trHeight w:val="300"/>
          <w:ins w:id="4123" w:author="Autor" w:date="2022-05-18T11:50:00Z"/>
          <w:trPrChange w:id="412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12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BE85E4D" w14:textId="77777777" w:rsidR="001967AF" w:rsidRPr="007010BE" w:rsidRDefault="001967AF" w:rsidP="007010BE">
            <w:pPr>
              <w:rPr>
                <w:ins w:id="4126" w:author="Autor" w:date="2022-05-18T11:50:00Z"/>
                <w:rFonts w:ascii="Calibri" w:hAnsi="Calibri" w:cs="Calibri"/>
                <w:color w:val="000000"/>
                <w:sz w:val="18"/>
                <w:szCs w:val="18"/>
              </w:rPr>
            </w:pPr>
            <w:ins w:id="412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12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C767A74" w14:textId="77777777" w:rsidR="001967AF" w:rsidRPr="007010BE" w:rsidRDefault="001967AF" w:rsidP="007010BE">
            <w:pPr>
              <w:jc w:val="right"/>
              <w:rPr>
                <w:ins w:id="4129" w:author="Autor" w:date="2022-05-18T11:50:00Z"/>
                <w:rFonts w:ascii="Calibri" w:hAnsi="Calibri" w:cs="Calibri"/>
                <w:color w:val="000000"/>
                <w:sz w:val="18"/>
                <w:szCs w:val="18"/>
              </w:rPr>
            </w:pPr>
            <w:ins w:id="4130" w:author="Autor" w:date="2022-05-18T11:50:00Z">
              <w:r w:rsidRPr="007010BE">
                <w:rPr>
                  <w:rFonts w:ascii="Calibri" w:hAnsi="Calibri" w:cs="Calibri"/>
                  <w:color w:val="000000"/>
                  <w:sz w:val="18"/>
                  <w:szCs w:val="18"/>
                </w:rPr>
                <w:t>fev/24</w:t>
              </w:r>
            </w:ins>
          </w:p>
        </w:tc>
        <w:tc>
          <w:tcPr>
            <w:tcW w:w="837" w:type="pct"/>
            <w:vMerge/>
            <w:tcBorders>
              <w:top w:val="nil"/>
              <w:left w:val="single" w:sz="4" w:space="0" w:color="auto"/>
              <w:bottom w:val="single" w:sz="8" w:space="0" w:color="000000"/>
              <w:right w:val="single" w:sz="4" w:space="0" w:color="auto"/>
            </w:tcBorders>
            <w:vAlign w:val="center"/>
            <w:hideMark/>
            <w:tcPrChange w:id="413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28447CBF" w14:textId="77777777" w:rsidR="001967AF" w:rsidRPr="007010BE" w:rsidRDefault="001967AF" w:rsidP="007010BE">
            <w:pPr>
              <w:rPr>
                <w:ins w:id="413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13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6728599" w14:textId="77777777" w:rsidR="001967AF" w:rsidRPr="007010BE" w:rsidRDefault="001967AF" w:rsidP="007010BE">
            <w:pPr>
              <w:rPr>
                <w:ins w:id="4134" w:author="Autor" w:date="2022-05-18T11:50:00Z"/>
                <w:rFonts w:ascii="Calibri" w:hAnsi="Calibri" w:cs="Calibri"/>
                <w:sz w:val="18"/>
                <w:szCs w:val="18"/>
              </w:rPr>
            </w:pPr>
            <w:ins w:id="4135" w:author="Autor" w:date="2022-05-18T11:50:00Z">
              <w:r w:rsidRPr="007010BE">
                <w:rPr>
                  <w:rFonts w:ascii="Calibri" w:hAnsi="Calibri" w:cs="Calibri"/>
                  <w:sz w:val="18"/>
                  <w:szCs w:val="18"/>
                </w:rPr>
                <w:t>rua Minas Gerais, s/n, Costeira, Araucaria PR</w:t>
              </w:r>
            </w:ins>
          </w:p>
        </w:tc>
        <w:tc>
          <w:tcPr>
            <w:tcW w:w="367" w:type="pct"/>
            <w:vMerge/>
            <w:tcBorders>
              <w:top w:val="nil"/>
              <w:left w:val="single" w:sz="4" w:space="0" w:color="auto"/>
              <w:bottom w:val="single" w:sz="8" w:space="0" w:color="000000"/>
              <w:right w:val="single" w:sz="4" w:space="0" w:color="auto"/>
            </w:tcBorders>
            <w:vAlign w:val="center"/>
            <w:hideMark/>
            <w:tcPrChange w:id="413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1C10ADF" w14:textId="77777777" w:rsidR="001967AF" w:rsidRPr="007010BE" w:rsidRDefault="001967AF" w:rsidP="007010BE">
            <w:pPr>
              <w:rPr>
                <w:ins w:id="413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13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65CAB6BF" w14:textId="77777777" w:rsidR="001967AF" w:rsidRPr="007010BE" w:rsidRDefault="001967AF" w:rsidP="007010BE">
            <w:pPr>
              <w:rPr>
                <w:ins w:id="413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140" w:author="Autor" w:date="2022-05-18T12:09:00Z">
              <w:tcPr>
                <w:tcW w:w="331" w:type="pct"/>
                <w:vMerge/>
                <w:tcBorders>
                  <w:left w:val="single" w:sz="4" w:space="0" w:color="auto"/>
                  <w:bottom w:val="single" w:sz="8" w:space="0" w:color="000000"/>
                  <w:right w:val="single" w:sz="8" w:space="0" w:color="auto"/>
                </w:tcBorders>
              </w:tcPr>
            </w:tcPrChange>
          </w:tcPr>
          <w:p w14:paraId="572CCBF5" w14:textId="77777777" w:rsidR="001967AF" w:rsidRPr="007010BE" w:rsidRDefault="001967AF" w:rsidP="007010BE">
            <w:pPr>
              <w:rPr>
                <w:ins w:id="414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142" w:author="Autor" w:date="2022-05-18T12:09:00Z">
              <w:tcPr>
                <w:tcW w:w="52" w:type="pct"/>
                <w:tcBorders>
                  <w:left w:val="single" w:sz="4" w:space="0" w:color="auto"/>
                  <w:bottom w:val="single" w:sz="8" w:space="0" w:color="000000"/>
                  <w:right w:val="single" w:sz="8" w:space="0" w:color="auto"/>
                </w:tcBorders>
              </w:tcPr>
            </w:tcPrChange>
          </w:tcPr>
          <w:p w14:paraId="79A20C7D" w14:textId="77777777" w:rsidR="001967AF" w:rsidRPr="007010BE" w:rsidRDefault="001967AF" w:rsidP="007010BE">
            <w:pPr>
              <w:rPr>
                <w:ins w:id="414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144" w:author="Autor" w:date="2022-05-18T12:09:00Z">
              <w:tcPr>
                <w:tcW w:w="1" w:type="pct"/>
                <w:tcBorders>
                  <w:left w:val="single" w:sz="4" w:space="0" w:color="auto"/>
                  <w:bottom w:val="single" w:sz="8" w:space="0" w:color="000000"/>
                  <w:right w:val="single" w:sz="8" w:space="0" w:color="auto"/>
                </w:tcBorders>
              </w:tcPr>
            </w:tcPrChange>
          </w:tcPr>
          <w:p w14:paraId="55DA7142" w14:textId="77777777" w:rsidR="001967AF" w:rsidRPr="007010BE" w:rsidRDefault="001967AF" w:rsidP="007010BE">
            <w:pPr>
              <w:rPr>
                <w:ins w:id="4145" w:author="Autor" w:date="2022-05-18T12:09:00Z"/>
                <w:rFonts w:ascii="Calibri" w:hAnsi="Calibri" w:cs="Calibri"/>
                <w:color w:val="000000"/>
                <w:sz w:val="18"/>
                <w:szCs w:val="18"/>
              </w:rPr>
            </w:pPr>
          </w:p>
        </w:tc>
      </w:tr>
      <w:tr w:rsidR="00F3023F" w:rsidRPr="007010BE" w14:paraId="4D04017F" w14:textId="1CD68D77" w:rsidTr="001967AF">
        <w:trPr>
          <w:trHeight w:val="300"/>
          <w:ins w:id="414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0A3493D" w14:textId="77777777" w:rsidR="001967AF" w:rsidRPr="007010BE" w:rsidRDefault="001967AF" w:rsidP="007010BE">
            <w:pPr>
              <w:rPr>
                <w:ins w:id="4147" w:author="Autor" w:date="2022-05-18T11:50:00Z"/>
                <w:rFonts w:ascii="Calibri" w:hAnsi="Calibri" w:cs="Calibri"/>
                <w:color w:val="000000"/>
                <w:sz w:val="18"/>
                <w:szCs w:val="18"/>
              </w:rPr>
            </w:pPr>
            <w:ins w:id="414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33D63FB" w14:textId="77777777" w:rsidR="001967AF" w:rsidRPr="007010BE" w:rsidRDefault="001967AF" w:rsidP="007010BE">
            <w:pPr>
              <w:jc w:val="right"/>
              <w:rPr>
                <w:ins w:id="4149" w:author="Autor" w:date="2022-05-18T11:50:00Z"/>
                <w:rFonts w:ascii="Calibri" w:hAnsi="Calibri" w:cs="Calibri"/>
                <w:color w:val="000000"/>
                <w:sz w:val="18"/>
                <w:szCs w:val="18"/>
              </w:rPr>
            </w:pPr>
            <w:ins w:id="4150" w:author="Autor" w:date="2022-05-18T11:50:00Z">
              <w:r w:rsidRPr="007010BE">
                <w:rPr>
                  <w:rFonts w:ascii="Calibri" w:hAnsi="Calibri" w:cs="Calibri"/>
                  <w:color w:val="000000"/>
                  <w:sz w:val="18"/>
                  <w:szCs w:val="18"/>
                </w:rPr>
                <w:t>jun/22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5315E37" w14:textId="77777777" w:rsidR="001967AF" w:rsidRPr="007010BE" w:rsidRDefault="001967AF" w:rsidP="007010BE">
            <w:pPr>
              <w:jc w:val="center"/>
              <w:rPr>
                <w:ins w:id="4151" w:author="Autor" w:date="2022-05-18T11:50:00Z"/>
                <w:rFonts w:ascii="Calibri" w:hAnsi="Calibri" w:cs="Calibri"/>
                <w:color w:val="000000"/>
                <w:sz w:val="18"/>
                <w:szCs w:val="18"/>
              </w:rPr>
            </w:pPr>
            <w:ins w:id="4152" w:author="Autor" w:date="2022-05-18T11:50:00Z">
              <w:r w:rsidRPr="007010BE">
                <w:rPr>
                  <w:rFonts w:ascii="Calibri" w:hAnsi="Calibri" w:cs="Calibri"/>
                  <w:color w:val="000000"/>
                  <w:sz w:val="18"/>
                  <w:szCs w:val="18"/>
                </w:rPr>
                <w:t>Arauco - mod2</w:t>
              </w:r>
            </w:ins>
          </w:p>
        </w:tc>
        <w:tc>
          <w:tcPr>
            <w:tcW w:w="2141" w:type="pct"/>
            <w:tcBorders>
              <w:top w:val="nil"/>
              <w:left w:val="nil"/>
              <w:bottom w:val="single" w:sz="4" w:space="0" w:color="auto"/>
              <w:right w:val="single" w:sz="4" w:space="0" w:color="auto"/>
            </w:tcBorders>
            <w:shd w:val="clear" w:color="auto" w:fill="auto"/>
            <w:noWrap/>
            <w:vAlign w:val="center"/>
            <w:hideMark/>
          </w:tcPr>
          <w:p w14:paraId="41F834A4" w14:textId="77777777" w:rsidR="001967AF" w:rsidRPr="007010BE" w:rsidRDefault="001967AF" w:rsidP="007010BE">
            <w:pPr>
              <w:rPr>
                <w:ins w:id="4153" w:author="Autor" w:date="2022-05-18T11:50:00Z"/>
                <w:rFonts w:ascii="Calibri" w:hAnsi="Calibri" w:cs="Calibri"/>
                <w:sz w:val="18"/>
                <w:szCs w:val="18"/>
              </w:rPr>
            </w:pPr>
            <w:ins w:id="4154" w:author="Autor" w:date="2022-05-18T11:50:00Z">
              <w:r w:rsidRPr="007010BE">
                <w:rPr>
                  <w:rFonts w:ascii="Calibri" w:hAnsi="Calibri" w:cs="Calibri"/>
                  <w:sz w:val="18"/>
                  <w:szCs w:val="18"/>
                </w:rPr>
                <w:t>16924/16925/16926 imovel A</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C5D751D" w14:textId="77777777" w:rsidR="001967AF" w:rsidRPr="007010BE" w:rsidRDefault="001967AF" w:rsidP="007010BE">
            <w:pPr>
              <w:jc w:val="center"/>
              <w:rPr>
                <w:ins w:id="4155" w:author="Autor" w:date="2022-05-18T11:50:00Z"/>
                <w:rFonts w:ascii="Calibri" w:hAnsi="Calibri" w:cs="Calibri"/>
                <w:color w:val="000000"/>
                <w:sz w:val="18"/>
                <w:szCs w:val="18"/>
              </w:rPr>
            </w:pPr>
            <w:ins w:id="4156" w:author="Autor" w:date="2022-05-18T11:50:00Z">
              <w:r w:rsidRPr="007010BE">
                <w:rPr>
                  <w:rFonts w:ascii="Calibri" w:hAnsi="Calibri" w:cs="Calibri"/>
                  <w:color w:val="000000"/>
                  <w:sz w:val="18"/>
                  <w:szCs w:val="18"/>
                </w:rPr>
                <w:t>out-23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862AFEE" w14:textId="77777777" w:rsidR="001967AF" w:rsidRPr="007010BE" w:rsidRDefault="001967AF" w:rsidP="007010BE">
            <w:pPr>
              <w:jc w:val="center"/>
              <w:rPr>
                <w:ins w:id="4157" w:author="Autor" w:date="2022-05-18T11:50:00Z"/>
                <w:rFonts w:ascii="Calibri" w:hAnsi="Calibri" w:cs="Calibri"/>
                <w:color w:val="000000"/>
                <w:sz w:val="18"/>
                <w:szCs w:val="18"/>
              </w:rPr>
            </w:pPr>
            <w:ins w:id="4158" w:author="Autor" w:date="2022-05-18T11:50:00Z">
              <w:r w:rsidRPr="007010BE">
                <w:rPr>
                  <w:rFonts w:ascii="Calibri" w:hAnsi="Calibri" w:cs="Calibri"/>
                  <w:color w:val="000000"/>
                  <w:sz w:val="18"/>
                  <w:szCs w:val="18"/>
                </w:rPr>
                <w:t xml:space="preserve">                       9.639.000 </w:t>
              </w:r>
            </w:ins>
          </w:p>
        </w:tc>
        <w:tc>
          <w:tcPr>
            <w:tcW w:w="328" w:type="pct"/>
            <w:vMerge w:val="restart"/>
            <w:tcBorders>
              <w:top w:val="nil"/>
              <w:left w:val="single" w:sz="4" w:space="0" w:color="auto"/>
              <w:right w:val="single" w:sz="8" w:space="0" w:color="auto"/>
            </w:tcBorders>
            <w:shd w:val="clear" w:color="000000" w:fill="FFFFFF"/>
          </w:tcPr>
          <w:p w14:paraId="29CBFA1F" w14:textId="77777777" w:rsidR="001967AF" w:rsidRPr="007010BE" w:rsidRDefault="001967AF" w:rsidP="007010BE">
            <w:pPr>
              <w:jc w:val="center"/>
              <w:rPr>
                <w:ins w:id="415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2B7E06B" w14:textId="77777777" w:rsidR="001967AF" w:rsidRPr="007010BE" w:rsidRDefault="001967AF" w:rsidP="007010BE">
            <w:pPr>
              <w:jc w:val="center"/>
              <w:rPr>
                <w:ins w:id="416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DFDC84C" w14:textId="77777777" w:rsidR="001967AF" w:rsidRPr="007010BE" w:rsidRDefault="001967AF" w:rsidP="007010BE">
            <w:pPr>
              <w:jc w:val="center"/>
              <w:rPr>
                <w:ins w:id="4161" w:author="Autor" w:date="2022-05-18T12:09:00Z"/>
                <w:rFonts w:ascii="Calibri" w:hAnsi="Calibri" w:cs="Calibri"/>
                <w:color w:val="000000"/>
                <w:sz w:val="18"/>
                <w:szCs w:val="18"/>
              </w:rPr>
            </w:pPr>
          </w:p>
        </w:tc>
      </w:tr>
      <w:tr w:rsidR="001967AF" w:rsidRPr="007010BE" w14:paraId="0C722CAF" w14:textId="01E7BDB9" w:rsidTr="001967AF">
        <w:trPr>
          <w:trHeight w:val="555"/>
          <w:ins w:id="4162" w:author="Autor" w:date="2022-05-18T11:50:00Z"/>
          <w:trPrChange w:id="4163" w:author="Autor" w:date="2022-05-18T12:09:00Z">
            <w:trPr>
              <w:trHeight w:val="555"/>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16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DBA3C48" w14:textId="77777777" w:rsidR="001967AF" w:rsidRPr="007010BE" w:rsidRDefault="001967AF" w:rsidP="007010BE">
            <w:pPr>
              <w:rPr>
                <w:ins w:id="4165" w:author="Autor" w:date="2022-05-18T11:50:00Z"/>
                <w:rFonts w:ascii="Calibri" w:hAnsi="Calibri" w:cs="Calibri"/>
                <w:color w:val="000000"/>
                <w:sz w:val="18"/>
                <w:szCs w:val="18"/>
              </w:rPr>
            </w:pPr>
            <w:ins w:id="416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16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CA75325" w14:textId="77777777" w:rsidR="001967AF" w:rsidRPr="007010BE" w:rsidRDefault="001967AF" w:rsidP="007010BE">
            <w:pPr>
              <w:jc w:val="right"/>
              <w:rPr>
                <w:ins w:id="4168" w:author="Autor" w:date="2022-05-18T11:50:00Z"/>
                <w:rFonts w:ascii="Calibri" w:hAnsi="Calibri" w:cs="Calibri"/>
                <w:color w:val="000000"/>
                <w:sz w:val="18"/>
                <w:szCs w:val="18"/>
              </w:rPr>
            </w:pPr>
            <w:ins w:id="4169" w:author="Autor" w:date="2022-05-18T11:50:00Z">
              <w:r w:rsidRPr="007010BE">
                <w:rPr>
                  <w:rFonts w:ascii="Calibri" w:hAnsi="Calibri" w:cs="Calibri"/>
                  <w:color w:val="000000"/>
                  <w:sz w:val="18"/>
                  <w:szCs w:val="18"/>
                </w:rPr>
                <w:t>mar/24</w:t>
              </w:r>
            </w:ins>
          </w:p>
        </w:tc>
        <w:tc>
          <w:tcPr>
            <w:tcW w:w="837" w:type="pct"/>
            <w:vMerge/>
            <w:tcBorders>
              <w:top w:val="nil"/>
              <w:left w:val="single" w:sz="4" w:space="0" w:color="auto"/>
              <w:bottom w:val="single" w:sz="8" w:space="0" w:color="000000"/>
              <w:right w:val="single" w:sz="4" w:space="0" w:color="auto"/>
            </w:tcBorders>
            <w:vAlign w:val="center"/>
            <w:hideMark/>
            <w:tcPrChange w:id="417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A2DAD1A" w14:textId="77777777" w:rsidR="001967AF" w:rsidRPr="007010BE" w:rsidRDefault="001967AF" w:rsidP="007010BE">
            <w:pPr>
              <w:rPr>
                <w:ins w:id="417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vAlign w:val="center"/>
            <w:hideMark/>
            <w:tcPrChange w:id="4172" w:author="Autor" w:date="2022-05-18T12:09:00Z">
              <w:tcPr>
                <w:tcW w:w="2165" w:type="pct"/>
                <w:gridSpan w:val="3"/>
                <w:tcBorders>
                  <w:top w:val="nil"/>
                  <w:left w:val="nil"/>
                  <w:bottom w:val="single" w:sz="8" w:space="0" w:color="auto"/>
                  <w:right w:val="single" w:sz="4" w:space="0" w:color="auto"/>
                </w:tcBorders>
                <w:shd w:val="clear" w:color="auto" w:fill="auto"/>
                <w:vAlign w:val="center"/>
                <w:hideMark/>
              </w:tcPr>
            </w:tcPrChange>
          </w:tcPr>
          <w:p w14:paraId="65567F2E" w14:textId="77777777" w:rsidR="001967AF" w:rsidRPr="007010BE" w:rsidRDefault="001967AF" w:rsidP="007010BE">
            <w:pPr>
              <w:rPr>
                <w:ins w:id="4173" w:author="Autor" w:date="2022-05-18T11:50:00Z"/>
                <w:rFonts w:ascii="Calibri" w:hAnsi="Calibri" w:cs="Calibri"/>
                <w:sz w:val="18"/>
                <w:szCs w:val="18"/>
              </w:rPr>
            </w:pPr>
            <w:ins w:id="4174" w:author="Autor" w:date="2022-05-18T11:50:00Z">
              <w:r w:rsidRPr="007010BE">
                <w:rPr>
                  <w:rFonts w:ascii="Calibri" w:hAnsi="Calibri" w:cs="Calibri"/>
                  <w:sz w:val="18"/>
                  <w:szCs w:val="18"/>
                </w:rPr>
                <w:t>Avenida Canal Belém, 4200 X Rua Eduardo Polak, 188 - Bairro Hauer - Curitiba PR</w:t>
              </w:r>
            </w:ins>
          </w:p>
        </w:tc>
        <w:tc>
          <w:tcPr>
            <w:tcW w:w="367" w:type="pct"/>
            <w:vMerge/>
            <w:tcBorders>
              <w:top w:val="nil"/>
              <w:left w:val="single" w:sz="4" w:space="0" w:color="auto"/>
              <w:bottom w:val="single" w:sz="8" w:space="0" w:color="000000"/>
              <w:right w:val="single" w:sz="4" w:space="0" w:color="auto"/>
            </w:tcBorders>
            <w:vAlign w:val="center"/>
            <w:hideMark/>
            <w:tcPrChange w:id="417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29271D2" w14:textId="77777777" w:rsidR="001967AF" w:rsidRPr="007010BE" w:rsidRDefault="001967AF" w:rsidP="007010BE">
            <w:pPr>
              <w:rPr>
                <w:ins w:id="417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17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725491A" w14:textId="77777777" w:rsidR="001967AF" w:rsidRPr="007010BE" w:rsidRDefault="001967AF" w:rsidP="007010BE">
            <w:pPr>
              <w:rPr>
                <w:ins w:id="417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179" w:author="Autor" w:date="2022-05-18T12:09:00Z">
              <w:tcPr>
                <w:tcW w:w="331" w:type="pct"/>
                <w:vMerge/>
                <w:tcBorders>
                  <w:left w:val="single" w:sz="4" w:space="0" w:color="auto"/>
                  <w:bottom w:val="single" w:sz="8" w:space="0" w:color="000000"/>
                  <w:right w:val="single" w:sz="8" w:space="0" w:color="auto"/>
                </w:tcBorders>
              </w:tcPr>
            </w:tcPrChange>
          </w:tcPr>
          <w:p w14:paraId="510B5830" w14:textId="77777777" w:rsidR="001967AF" w:rsidRPr="007010BE" w:rsidRDefault="001967AF" w:rsidP="007010BE">
            <w:pPr>
              <w:rPr>
                <w:ins w:id="418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181" w:author="Autor" w:date="2022-05-18T12:09:00Z">
              <w:tcPr>
                <w:tcW w:w="52" w:type="pct"/>
                <w:tcBorders>
                  <w:left w:val="single" w:sz="4" w:space="0" w:color="auto"/>
                  <w:bottom w:val="single" w:sz="8" w:space="0" w:color="000000"/>
                  <w:right w:val="single" w:sz="8" w:space="0" w:color="auto"/>
                </w:tcBorders>
              </w:tcPr>
            </w:tcPrChange>
          </w:tcPr>
          <w:p w14:paraId="6BB4D5BD" w14:textId="77777777" w:rsidR="001967AF" w:rsidRPr="007010BE" w:rsidRDefault="001967AF" w:rsidP="007010BE">
            <w:pPr>
              <w:rPr>
                <w:ins w:id="418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183" w:author="Autor" w:date="2022-05-18T12:09:00Z">
              <w:tcPr>
                <w:tcW w:w="1" w:type="pct"/>
                <w:tcBorders>
                  <w:left w:val="single" w:sz="4" w:space="0" w:color="auto"/>
                  <w:bottom w:val="single" w:sz="8" w:space="0" w:color="000000"/>
                  <w:right w:val="single" w:sz="8" w:space="0" w:color="auto"/>
                </w:tcBorders>
              </w:tcPr>
            </w:tcPrChange>
          </w:tcPr>
          <w:p w14:paraId="326622B9" w14:textId="77777777" w:rsidR="001967AF" w:rsidRPr="007010BE" w:rsidRDefault="001967AF" w:rsidP="007010BE">
            <w:pPr>
              <w:rPr>
                <w:ins w:id="4184" w:author="Autor" w:date="2022-05-18T12:09:00Z"/>
                <w:rFonts w:ascii="Calibri" w:hAnsi="Calibri" w:cs="Calibri"/>
                <w:color w:val="000000"/>
                <w:sz w:val="18"/>
                <w:szCs w:val="18"/>
              </w:rPr>
            </w:pPr>
          </w:p>
        </w:tc>
      </w:tr>
      <w:tr w:rsidR="00F3023F" w:rsidRPr="007010BE" w14:paraId="45978C18" w14:textId="7FFDE937" w:rsidTr="001967AF">
        <w:trPr>
          <w:trHeight w:val="300"/>
          <w:ins w:id="418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328FEEF" w14:textId="77777777" w:rsidR="001967AF" w:rsidRPr="007010BE" w:rsidRDefault="001967AF" w:rsidP="007010BE">
            <w:pPr>
              <w:rPr>
                <w:ins w:id="4186" w:author="Autor" w:date="2022-05-18T11:50:00Z"/>
                <w:rFonts w:ascii="Calibri" w:hAnsi="Calibri" w:cs="Calibri"/>
                <w:color w:val="000000"/>
                <w:sz w:val="18"/>
                <w:szCs w:val="18"/>
              </w:rPr>
            </w:pPr>
            <w:ins w:id="418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6C8C3A2" w14:textId="77777777" w:rsidR="001967AF" w:rsidRPr="007010BE" w:rsidRDefault="001967AF" w:rsidP="007010BE">
            <w:pPr>
              <w:jc w:val="right"/>
              <w:rPr>
                <w:ins w:id="4188" w:author="Autor" w:date="2022-05-18T11:50:00Z"/>
                <w:rFonts w:ascii="Calibri" w:hAnsi="Calibri" w:cs="Calibri"/>
                <w:color w:val="000000"/>
                <w:sz w:val="18"/>
                <w:szCs w:val="18"/>
              </w:rPr>
            </w:pPr>
            <w:ins w:id="4189" w:author="Autor" w:date="2022-05-18T11:50:00Z">
              <w:r w:rsidRPr="007010BE">
                <w:rPr>
                  <w:rFonts w:ascii="Calibri" w:hAnsi="Calibri" w:cs="Calibri"/>
                  <w:color w:val="000000"/>
                  <w:sz w:val="18"/>
                  <w:szCs w:val="18"/>
                </w:rPr>
                <w:t>jun/22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F05E927" w14:textId="77777777" w:rsidR="001967AF" w:rsidRPr="007010BE" w:rsidRDefault="001967AF" w:rsidP="007010BE">
            <w:pPr>
              <w:jc w:val="center"/>
              <w:rPr>
                <w:ins w:id="4190" w:author="Autor" w:date="2022-05-18T11:50:00Z"/>
                <w:rFonts w:ascii="Calibri" w:hAnsi="Calibri" w:cs="Calibri"/>
                <w:color w:val="000000"/>
                <w:sz w:val="18"/>
                <w:szCs w:val="18"/>
              </w:rPr>
            </w:pPr>
            <w:ins w:id="4191" w:author="Autor" w:date="2022-05-18T11:50:00Z">
              <w:r w:rsidRPr="007010BE">
                <w:rPr>
                  <w:rFonts w:ascii="Calibri" w:hAnsi="Calibri" w:cs="Calibri"/>
                  <w:color w:val="000000"/>
                  <w:sz w:val="18"/>
                  <w:szCs w:val="18"/>
                </w:rPr>
                <w:t>Guarapuava - Cidade dos Lagos</w:t>
              </w:r>
            </w:ins>
          </w:p>
        </w:tc>
        <w:tc>
          <w:tcPr>
            <w:tcW w:w="2141" w:type="pct"/>
            <w:tcBorders>
              <w:top w:val="nil"/>
              <w:left w:val="nil"/>
              <w:bottom w:val="single" w:sz="4" w:space="0" w:color="auto"/>
              <w:right w:val="single" w:sz="4" w:space="0" w:color="auto"/>
            </w:tcBorders>
            <w:shd w:val="clear" w:color="auto" w:fill="auto"/>
            <w:noWrap/>
            <w:vAlign w:val="center"/>
            <w:hideMark/>
          </w:tcPr>
          <w:p w14:paraId="20CE6C10" w14:textId="77777777" w:rsidR="001967AF" w:rsidRPr="007010BE" w:rsidRDefault="001967AF" w:rsidP="007010BE">
            <w:pPr>
              <w:rPr>
                <w:ins w:id="4192" w:author="Autor" w:date="2022-05-18T11:50:00Z"/>
                <w:rFonts w:ascii="Calibri" w:hAnsi="Calibri" w:cs="Calibri"/>
                <w:sz w:val="18"/>
                <w:szCs w:val="18"/>
              </w:rPr>
            </w:pPr>
            <w:ins w:id="4193" w:author="Autor" w:date="2022-05-18T11:50:00Z">
              <w:r w:rsidRPr="007010BE">
                <w:rPr>
                  <w:rFonts w:ascii="Calibri" w:hAnsi="Calibri" w:cs="Calibri"/>
                  <w:sz w:val="18"/>
                  <w:szCs w:val="18"/>
                </w:rPr>
                <w:t>34938/34939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DDB92B8" w14:textId="77777777" w:rsidR="001967AF" w:rsidRPr="007010BE" w:rsidRDefault="001967AF" w:rsidP="007010BE">
            <w:pPr>
              <w:jc w:val="center"/>
              <w:rPr>
                <w:ins w:id="4194" w:author="Autor" w:date="2022-05-18T11:50:00Z"/>
                <w:rFonts w:ascii="Calibri" w:hAnsi="Calibri" w:cs="Calibri"/>
                <w:color w:val="000000"/>
                <w:sz w:val="18"/>
                <w:szCs w:val="18"/>
              </w:rPr>
            </w:pPr>
            <w:ins w:id="4195" w:author="Autor" w:date="2022-05-18T11:50:00Z">
              <w:r w:rsidRPr="007010BE">
                <w:rPr>
                  <w:rFonts w:ascii="Calibri" w:hAnsi="Calibri" w:cs="Calibri"/>
                  <w:color w:val="000000"/>
                  <w:sz w:val="18"/>
                  <w:szCs w:val="18"/>
                </w:rPr>
                <w:t>out-23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B98879E" w14:textId="77777777" w:rsidR="001967AF" w:rsidRPr="007010BE" w:rsidRDefault="001967AF" w:rsidP="007010BE">
            <w:pPr>
              <w:jc w:val="center"/>
              <w:rPr>
                <w:ins w:id="4196" w:author="Autor" w:date="2022-05-18T11:50:00Z"/>
                <w:rFonts w:ascii="Calibri" w:hAnsi="Calibri" w:cs="Calibri"/>
                <w:color w:val="000000"/>
                <w:sz w:val="18"/>
                <w:szCs w:val="18"/>
              </w:rPr>
            </w:pPr>
            <w:ins w:id="4197" w:author="Autor" w:date="2022-05-18T11:50:00Z">
              <w:r w:rsidRPr="007010BE">
                <w:rPr>
                  <w:rFonts w:ascii="Calibri" w:hAnsi="Calibri" w:cs="Calibri"/>
                  <w:color w:val="000000"/>
                  <w:sz w:val="18"/>
                  <w:szCs w:val="18"/>
                </w:rPr>
                <w:t xml:space="preserve">                       4.609.710 </w:t>
              </w:r>
            </w:ins>
          </w:p>
        </w:tc>
        <w:tc>
          <w:tcPr>
            <w:tcW w:w="328" w:type="pct"/>
            <w:vMerge w:val="restart"/>
            <w:tcBorders>
              <w:top w:val="nil"/>
              <w:left w:val="single" w:sz="4" w:space="0" w:color="auto"/>
              <w:right w:val="single" w:sz="8" w:space="0" w:color="auto"/>
            </w:tcBorders>
            <w:shd w:val="clear" w:color="000000" w:fill="FFFFFF"/>
          </w:tcPr>
          <w:p w14:paraId="79B2D5CA" w14:textId="77777777" w:rsidR="001967AF" w:rsidRPr="007010BE" w:rsidRDefault="001967AF" w:rsidP="007010BE">
            <w:pPr>
              <w:jc w:val="center"/>
              <w:rPr>
                <w:ins w:id="419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E9899BB" w14:textId="77777777" w:rsidR="001967AF" w:rsidRPr="007010BE" w:rsidRDefault="001967AF" w:rsidP="007010BE">
            <w:pPr>
              <w:jc w:val="center"/>
              <w:rPr>
                <w:ins w:id="419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AE8E881" w14:textId="77777777" w:rsidR="001967AF" w:rsidRPr="007010BE" w:rsidRDefault="001967AF" w:rsidP="007010BE">
            <w:pPr>
              <w:jc w:val="center"/>
              <w:rPr>
                <w:ins w:id="4200" w:author="Autor" w:date="2022-05-18T12:09:00Z"/>
                <w:rFonts w:ascii="Calibri" w:hAnsi="Calibri" w:cs="Calibri"/>
                <w:color w:val="000000"/>
                <w:sz w:val="18"/>
                <w:szCs w:val="18"/>
              </w:rPr>
            </w:pPr>
          </w:p>
        </w:tc>
      </w:tr>
      <w:tr w:rsidR="001967AF" w:rsidRPr="007010BE" w14:paraId="73C75375" w14:textId="78AA75B1" w:rsidTr="001967AF">
        <w:trPr>
          <w:trHeight w:val="300"/>
          <w:ins w:id="4201" w:author="Autor" w:date="2022-05-18T11:50:00Z"/>
          <w:trPrChange w:id="420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20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1E64A6F" w14:textId="77777777" w:rsidR="001967AF" w:rsidRPr="007010BE" w:rsidRDefault="001967AF" w:rsidP="007010BE">
            <w:pPr>
              <w:rPr>
                <w:ins w:id="4204" w:author="Autor" w:date="2022-05-18T11:50:00Z"/>
                <w:rFonts w:ascii="Calibri" w:hAnsi="Calibri" w:cs="Calibri"/>
                <w:color w:val="000000"/>
                <w:sz w:val="18"/>
                <w:szCs w:val="18"/>
              </w:rPr>
            </w:pPr>
            <w:ins w:id="4205"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20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AC27CBC" w14:textId="77777777" w:rsidR="001967AF" w:rsidRPr="007010BE" w:rsidRDefault="001967AF" w:rsidP="007010BE">
            <w:pPr>
              <w:jc w:val="right"/>
              <w:rPr>
                <w:ins w:id="4207" w:author="Autor" w:date="2022-05-18T11:50:00Z"/>
                <w:rFonts w:ascii="Calibri" w:hAnsi="Calibri" w:cs="Calibri"/>
                <w:color w:val="000000"/>
                <w:sz w:val="18"/>
                <w:szCs w:val="18"/>
              </w:rPr>
            </w:pPr>
            <w:ins w:id="4208" w:author="Autor" w:date="2022-05-18T11:50:00Z">
              <w:r w:rsidRPr="007010BE">
                <w:rPr>
                  <w:rFonts w:ascii="Calibri" w:hAnsi="Calibri" w:cs="Calibri"/>
                  <w:color w:val="000000"/>
                  <w:sz w:val="18"/>
                  <w:szCs w:val="18"/>
                </w:rPr>
                <w:t>mar/24</w:t>
              </w:r>
            </w:ins>
          </w:p>
        </w:tc>
        <w:tc>
          <w:tcPr>
            <w:tcW w:w="837" w:type="pct"/>
            <w:vMerge/>
            <w:tcBorders>
              <w:top w:val="nil"/>
              <w:left w:val="single" w:sz="4" w:space="0" w:color="auto"/>
              <w:bottom w:val="single" w:sz="8" w:space="0" w:color="000000"/>
              <w:right w:val="single" w:sz="4" w:space="0" w:color="auto"/>
            </w:tcBorders>
            <w:vAlign w:val="center"/>
            <w:hideMark/>
            <w:tcPrChange w:id="420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2380E29" w14:textId="77777777" w:rsidR="001967AF" w:rsidRPr="007010BE" w:rsidRDefault="001967AF" w:rsidP="007010BE">
            <w:pPr>
              <w:rPr>
                <w:ins w:id="421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21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B84413D" w14:textId="77777777" w:rsidR="001967AF" w:rsidRPr="007010BE" w:rsidRDefault="001967AF" w:rsidP="007010BE">
            <w:pPr>
              <w:rPr>
                <w:ins w:id="4212" w:author="Autor" w:date="2022-05-18T11:50:00Z"/>
                <w:rFonts w:ascii="Calibri" w:hAnsi="Calibri" w:cs="Calibri"/>
                <w:sz w:val="18"/>
                <w:szCs w:val="18"/>
              </w:rPr>
            </w:pPr>
            <w:ins w:id="4213" w:author="Autor" w:date="2022-05-18T11:50:00Z">
              <w:r w:rsidRPr="007010BE">
                <w:rPr>
                  <w:rFonts w:ascii="Calibri" w:hAnsi="Calibri" w:cs="Calibri"/>
                  <w:sz w:val="18"/>
                  <w:szCs w:val="18"/>
                </w:rPr>
                <w:t>AV.LAURA PACHECO BASTOS, SN, GUARAPUAVA</w:t>
              </w:r>
            </w:ins>
          </w:p>
        </w:tc>
        <w:tc>
          <w:tcPr>
            <w:tcW w:w="367" w:type="pct"/>
            <w:vMerge/>
            <w:tcBorders>
              <w:top w:val="nil"/>
              <w:left w:val="single" w:sz="4" w:space="0" w:color="auto"/>
              <w:bottom w:val="single" w:sz="8" w:space="0" w:color="000000"/>
              <w:right w:val="single" w:sz="4" w:space="0" w:color="auto"/>
            </w:tcBorders>
            <w:vAlign w:val="center"/>
            <w:hideMark/>
            <w:tcPrChange w:id="421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780337C" w14:textId="77777777" w:rsidR="001967AF" w:rsidRPr="007010BE" w:rsidRDefault="001967AF" w:rsidP="007010BE">
            <w:pPr>
              <w:rPr>
                <w:ins w:id="421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21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C43E57B" w14:textId="77777777" w:rsidR="001967AF" w:rsidRPr="007010BE" w:rsidRDefault="001967AF" w:rsidP="007010BE">
            <w:pPr>
              <w:rPr>
                <w:ins w:id="421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218" w:author="Autor" w:date="2022-05-18T12:09:00Z">
              <w:tcPr>
                <w:tcW w:w="331" w:type="pct"/>
                <w:vMerge/>
                <w:tcBorders>
                  <w:left w:val="single" w:sz="4" w:space="0" w:color="auto"/>
                  <w:bottom w:val="single" w:sz="8" w:space="0" w:color="000000"/>
                  <w:right w:val="single" w:sz="8" w:space="0" w:color="auto"/>
                </w:tcBorders>
              </w:tcPr>
            </w:tcPrChange>
          </w:tcPr>
          <w:p w14:paraId="4EEF7C81" w14:textId="77777777" w:rsidR="001967AF" w:rsidRPr="007010BE" w:rsidRDefault="001967AF" w:rsidP="007010BE">
            <w:pPr>
              <w:rPr>
                <w:ins w:id="421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220" w:author="Autor" w:date="2022-05-18T12:09:00Z">
              <w:tcPr>
                <w:tcW w:w="52" w:type="pct"/>
                <w:tcBorders>
                  <w:left w:val="single" w:sz="4" w:space="0" w:color="auto"/>
                  <w:bottom w:val="single" w:sz="8" w:space="0" w:color="000000"/>
                  <w:right w:val="single" w:sz="8" w:space="0" w:color="auto"/>
                </w:tcBorders>
              </w:tcPr>
            </w:tcPrChange>
          </w:tcPr>
          <w:p w14:paraId="679E9A4E" w14:textId="77777777" w:rsidR="001967AF" w:rsidRPr="007010BE" w:rsidRDefault="001967AF" w:rsidP="007010BE">
            <w:pPr>
              <w:rPr>
                <w:ins w:id="422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222" w:author="Autor" w:date="2022-05-18T12:09:00Z">
              <w:tcPr>
                <w:tcW w:w="1" w:type="pct"/>
                <w:tcBorders>
                  <w:left w:val="single" w:sz="4" w:space="0" w:color="auto"/>
                  <w:bottom w:val="single" w:sz="8" w:space="0" w:color="000000"/>
                  <w:right w:val="single" w:sz="8" w:space="0" w:color="auto"/>
                </w:tcBorders>
              </w:tcPr>
            </w:tcPrChange>
          </w:tcPr>
          <w:p w14:paraId="3E720CAC" w14:textId="77777777" w:rsidR="001967AF" w:rsidRPr="007010BE" w:rsidRDefault="001967AF" w:rsidP="007010BE">
            <w:pPr>
              <w:rPr>
                <w:ins w:id="4223" w:author="Autor" w:date="2022-05-18T12:09:00Z"/>
                <w:rFonts w:ascii="Calibri" w:hAnsi="Calibri" w:cs="Calibri"/>
                <w:color w:val="000000"/>
                <w:sz w:val="18"/>
                <w:szCs w:val="18"/>
              </w:rPr>
            </w:pPr>
          </w:p>
        </w:tc>
      </w:tr>
      <w:tr w:rsidR="00F3023F" w:rsidRPr="007010BE" w14:paraId="31B06F73" w14:textId="4328C71C" w:rsidTr="001967AF">
        <w:trPr>
          <w:trHeight w:val="300"/>
          <w:ins w:id="422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0D99D0D" w14:textId="77777777" w:rsidR="001967AF" w:rsidRPr="007010BE" w:rsidRDefault="001967AF" w:rsidP="007010BE">
            <w:pPr>
              <w:rPr>
                <w:ins w:id="4225" w:author="Autor" w:date="2022-05-18T11:50:00Z"/>
                <w:rFonts w:ascii="Calibri" w:hAnsi="Calibri" w:cs="Calibri"/>
                <w:color w:val="000000"/>
                <w:sz w:val="18"/>
                <w:szCs w:val="18"/>
              </w:rPr>
            </w:pPr>
            <w:ins w:id="422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76AC4C6" w14:textId="77777777" w:rsidR="001967AF" w:rsidRPr="007010BE" w:rsidRDefault="001967AF" w:rsidP="007010BE">
            <w:pPr>
              <w:jc w:val="right"/>
              <w:rPr>
                <w:ins w:id="4227" w:author="Autor" w:date="2022-05-18T11:50:00Z"/>
                <w:rFonts w:ascii="Calibri" w:hAnsi="Calibri" w:cs="Calibri"/>
                <w:color w:val="000000"/>
                <w:sz w:val="18"/>
                <w:szCs w:val="18"/>
              </w:rPr>
            </w:pPr>
            <w:ins w:id="4228" w:author="Autor" w:date="2022-05-18T11:50:00Z">
              <w:r w:rsidRPr="007010BE">
                <w:rPr>
                  <w:rFonts w:ascii="Calibri" w:hAnsi="Calibri" w:cs="Calibri"/>
                  <w:color w:val="000000"/>
                  <w:sz w:val="18"/>
                  <w:szCs w:val="18"/>
                </w:rPr>
                <w:t>jun/22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60BE3F4" w14:textId="77777777" w:rsidR="001967AF" w:rsidRPr="007010BE" w:rsidRDefault="001967AF" w:rsidP="007010BE">
            <w:pPr>
              <w:jc w:val="center"/>
              <w:rPr>
                <w:ins w:id="4229" w:author="Autor" w:date="2022-05-18T11:50:00Z"/>
                <w:rFonts w:ascii="Calibri" w:hAnsi="Calibri" w:cs="Calibri"/>
                <w:color w:val="000000"/>
                <w:sz w:val="18"/>
                <w:szCs w:val="18"/>
              </w:rPr>
            </w:pPr>
            <w:ins w:id="4230" w:author="Autor" w:date="2022-05-18T11:50:00Z">
              <w:r w:rsidRPr="007010BE">
                <w:rPr>
                  <w:rFonts w:ascii="Calibri" w:hAnsi="Calibri" w:cs="Calibri"/>
                  <w:color w:val="000000"/>
                  <w:sz w:val="18"/>
                  <w:szCs w:val="18"/>
                </w:rPr>
                <w:t>Av Paraná</w:t>
              </w:r>
            </w:ins>
          </w:p>
        </w:tc>
        <w:tc>
          <w:tcPr>
            <w:tcW w:w="2141" w:type="pct"/>
            <w:tcBorders>
              <w:top w:val="nil"/>
              <w:left w:val="nil"/>
              <w:bottom w:val="single" w:sz="4" w:space="0" w:color="auto"/>
              <w:right w:val="single" w:sz="4" w:space="0" w:color="auto"/>
            </w:tcBorders>
            <w:shd w:val="clear" w:color="auto" w:fill="auto"/>
            <w:noWrap/>
            <w:vAlign w:val="center"/>
            <w:hideMark/>
          </w:tcPr>
          <w:p w14:paraId="2134E394" w14:textId="77777777" w:rsidR="001967AF" w:rsidRPr="007010BE" w:rsidRDefault="001967AF" w:rsidP="007010BE">
            <w:pPr>
              <w:rPr>
                <w:ins w:id="4231" w:author="Autor" w:date="2022-05-18T11:50:00Z"/>
                <w:rFonts w:ascii="Calibri" w:hAnsi="Calibri" w:cs="Calibri"/>
                <w:sz w:val="18"/>
                <w:szCs w:val="18"/>
              </w:rPr>
            </w:pPr>
            <w:ins w:id="4232" w:author="Autor" w:date="2022-05-18T11:50:00Z">
              <w:r w:rsidRPr="007010BE">
                <w:rPr>
                  <w:rFonts w:ascii="Calibri" w:hAnsi="Calibri" w:cs="Calibri"/>
                  <w:sz w:val="18"/>
                  <w:szCs w:val="18"/>
                </w:rPr>
                <w:t>104.133</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449FA63" w14:textId="77777777" w:rsidR="001967AF" w:rsidRPr="007010BE" w:rsidRDefault="001967AF" w:rsidP="007010BE">
            <w:pPr>
              <w:jc w:val="center"/>
              <w:rPr>
                <w:ins w:id="4233" w:author="Autor" w:date="2022-05-18T11:50:00Z"/>
                <w:rFonts w:ascii="Calibri" w:hAnsi="Calibri" w:cs="Calibri"/>
                <w:color w:val="000000"/>
                <w:sz w:val="18"/>
                <w:szCs w:val="18"/>
              </w:rPr>
            </w:pPr>
            <w:ins w:id="4234" w:author="Autor" w:date="2022-05-18T11:50:00Z">
              <w:r w:rsidRPr="007010BE">
                <w:rPr>
                  <w:rFonts w:ascii="Calibri" w:hAnsi="Calibri" w:cs="Calibri"/>
                  <w:color w:val="000000"/>
                  <w:sz w:val="18"/>
                  <w:szCs w:val="18"/>
                </w:rPr>
                <w:t>out-23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51780AE" w14:textId="77777777" w:rsidR="001967AF" w:rsidRPr="007010BE" w:rsidRDefault="001967AF" w:rsidP="007010BE">
            <w:pPr>
              <w:jc w:val="center"/>
              <w:rPr>
                <w:ins w:id="4235" w:author="Autor" w:date="2022-05-18T11:50:00Z"/>
                <w:rFonts w:ascii="Calibri" w:hAnsi="Calibri" w:cs="Calibri"/>
                <w:color w:val="000000"/>
                <w:sz w:val="18"/>
                <w:szCs w:val="18"/>
              </w:rPr>
            </w:pPr>
            <w:ins w:id="4236" w:author="Autor" w:date="2022-05-18T11:50:00Z">
              <w:r w:rsidRPr="007010BE">
                <w:rPr>
                  <w:rFonts w:ascii="Calibri" w:hAnsi="Calibri" w:cs="Calibri"/>
                  <w:color w:val="000000"/>
                  <w:sz w:val="18"/>
                  <w:szCs w:val="18"/>
                </w:rPr>
                <w:t xml:space="preserve">                     15.052.800 </w:t>
              </w:r>
            </w:ins>
          </w:p>
        </w:tc>
        <w:tc>
          <w:tcPr>
            <w:tcW w:w="328" w:type="pct"/>
            <w:vMerge w:val="restart"/>
            <w:tcBorders>
              <w:top w:val="nil"/>
              <w:left w:val="single" w:sz="4" w:space="0" w:color="auto"/>
              <w:right w:val="single" w:sz="8" w:space="0" w:color="auto"/>
            </w:tcBorders>
            <w:shd w:val="clear" w:color="000000" w:fill="FFFFFF"/>
          </w:tcPr>
          <w:p w14:paraId="01112590" w14:textId="77777777" w:rsidR="001967AF" w:rsidRPr="007010BE" w:rsidRDefault="001967AF" w:rsidP="007010BE">
            <w:pPr>
              <w:jc w:val="center"/>
              <w:rPr>
                <w:ins w:id="423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4FABC68" w14:textId="77777777" w:rsidR="001967AF" w:rsidRPr="007010BE" w:rsidRDefault="001967AF" w:rsidP="007010BE">
            <w:pPr>
              <w:jc w:val="center"/>
              <w:rPr>
                <w:ins w:id="423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E6B627A" w14:textId="77777777" w:rsidR="001967AF" w:rsidRPr="007010BE" w:rsidRDefault="001967AF" w:rsidP="007010BE">
            <w:pPr>
              <w:jc w:val="center"/>
              <w:rPr>
                <w:ins w:id="4239" w:author="Autor" w:date="2022-05-18T12:09:00Z"/>
                <w:rFonts w:ascii="Calibri" w:hAnsi="Calibri" w:cs="Calibri"/>
                <w:color w:val="000000"/>
                <w:sz w:val="18"/>
                <w:szCs w:val="18"/>
              </w:rPr>
            </w:pPr>
          </w:p>
        </w:tc>
      </w:tr>
      <w:tr w:rsidR="001967AF" w:rsidRPr="007010BE" w14:paraId="119C4055" w14:textId="4E5535AE" w:rsidTr="001967AF">
        <w:trPr>
          <w:trHeight w:val="300"/>
          <w:ins w:id="4240" w:author="Autor" w:date="2022-05-18T11:50:00Z"/>
          <w:trPrChange w:id="424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24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8B05941" w14:textId="77777777" w:rsidR="001967AF" w:rsidRPr="007010BE" w:rsidRDefault="001967AF" w:rsidP="007010BE">
            <w:pPr>
              <w:rPr>
                <w:ins w:id="4243" w:author="Autor" w:date="2022-05-18T11:50:00Z"/>
                <w:rFonts w:ascii="Calibri" w:hAnsi="Calibri" w:cs="Calibri"/>
                <w:color w:val="000000"/>
                <w:sz w:val="18"/>
                <w:szCs w:val="18"/>
              </w:rPr>
            </w:pPr>
            <w:ins w:id="424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24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05D0196" w14:textId="77777777" w:rsidR="001967AF" w:rsidRPr="007010BE" w:rsidRDefault="001967AF" w:rsidP="007010BE">
            <w:pPr>
              <w:jc w:val="right"/>
              <w:rPr>
                <w:ins w:id="4246" w:author="Autor" w:date="2022-05-18T11:50:00Z"/>
                <w:rFonts w:ascii="Calibri" w:hAnsi="Calibri" w:cs="Calibri"/>
                <w:color w:val="000000"/>
                <w:sz w:val="18"/>
                <w:szCs w:val="18"/>
              </w:rPr>
            </w:pPr>
            <w:ins w:id="4247" w:author="Autor" w:date="2022-05-18T11:50:00Z">
              <w:r w:rsidRPr="007010BE">
                <w:rPr>
                  <w:rFonts w:ascii="Calibri" w:hAnsi="Calibri" w:cs="Calibri"/>
                  <w:color w:val="000000"/>
                  <w:sz w:val="18"/>
                  <w:szCs w:val="18"/>
                </w:rPr>
                <w:t>mar/24</w:t>
              </w:r>
            </w:ins>
          </w:p>
        </w:tc>
        <w:tc>
          <w:tcPr>
            <w:tcW w:w="837" w:type="pct"/>
            <w:vMerge/>
            <w:tcBorders>
              <w:top w:val="nil"/>
              <w:left w:val="single" w:sz="4" w:space="0" w:color="auto"/>
              <w:bottom w:val="single" w:sz="8" w:space="0" w:color="000000"/>
              <w:right w:val="single" w:sz="4" w:space="0" w:color="auto"/>
            </w:tcBorders>
            <w:vAlign w:val="center"/>
            <w:hideMark/>
            <w:tcPrChange w:id="424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B128B59" w14:textId="77777777" w:rsidR="001967AF" w:rsidRPr="007010BE" w:rsidRDefault="001967AF" w:rsidP="007010BE">
            <w:pPr>
              <w:rPr>
                <w:ins w:id="424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25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61787D1E" w14:textId="77777777" w:rsidR="001967AF" w:rsidRPr="007010BE" w:rsidRDefault="001967AF" w:rsidP="007010BE">
            <w:pPr>
              <w:rPr>
                <w:ins w:id="4251" w:author="Autor" w:date="2022-05-18T11:50:00Z"/>
                <w:rFonts w:ascii="Calibri" w:hAnsi="Calibri" w:cs="Calibri"/>
                <w:sz w:val="18"/>
                <w:szCs w:val="18"/>
              </w:rPr>
            </w:pPr>
            <w:ins w:id="4252" w:author="Autor" w:date="2022-05-18T11:50:00Z">
              <w:r w:rsidRPr="007010BE">
                <w:rPr>
                  <w:rFonts w:ascii="Calibri" w:hAnsi="Calibri" w:cs="Calibri"/>
                  <w:sz w:val="18"/>
                  <w:szCs w:val="18"/>
                </w:rPr>
                <w:t>Rua João Gbur, 750- Bairro Santa Cândida - Curitiba PR</w:t>
              </w:r>
            </w:ins>
          </w:p>
        </w:tc>
        <w:tc>
          <w:tcPr>
            <w:tcW w:w="367" w:type="pct"/>
            <w:vMerge/>
            <w:tcBorders>
              <w:top w:val="nil"/>
              <w:left w:val="single" w:sz="4" w:space="0" w:color="auto"/>
              <w:bottom w:val="single" w:sz="8" w:space="0" w:color="000000"/>
              <w:right w:val="single" w:sz="4" w:space="0" w:color="auto"/>
            </w:tcBorders>
            <w:vAlign w:val="center"/>
            <w:hideMark/>
            <w:tcPrChange w:id="425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728CE9D" w14:textId="77777777" w:rsidR="001967AF" w:rsidRPr="007010BE" w:rsidRDefault="001967AF" w:rsidP="007010BE">
            <w:pPr>
              <w:rPr>
                <w:ins w:id="425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25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038B49D6" w14:textId="77777777" w:rsidR="001967AF" w:rsidRPr="007010BE" w:rsidRDefault="001967AF" w:rsidP="007010BE">
            <w:pPr>
              <w:rPr>
                <w:ins w:id="425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257" w:author="Autor" w:date="2022-05-18T12:09:00Z">
              <w:tcPr>
                <w:tcW w:w="331" w:type="pct"/>
                <w:vMerge/>
                <w:tcBorders>
                  <w:left w:val="single" w:sz="4" w:space="0" w:color="auto"/>
                  <w:bottom w:val="single" w:sz="8" w:space="0" w:color="000000"/>
                  <w:right w:val="single" w:sz="8" w:space="0" w:color="auto"/>
                </w:tcBorders>
              </w:tcPr>
            </w:tcPrChange>
          </w:tcPr>
          <w:p w14:paraId="4C7645B4" w14:textId="77777777" w:rsidR="001967AF" w:rsidRPr="007010BE" w:rsidRDefault="001967AF" w:rsidP="007010BE">
            <w:pPr>
              <w:rPr>
                <w:ins w:id="425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259" w:author="Autor" w:date="2022-05-18T12:09:00Z">
              <w:tcPr>
                <w:tcW w:w="52" w:type="pct"/>
                <w:tcBorders>
                  <w:left w:val="single" w:sz="4" w:space="0" w:color="auto"/>
                  <w:bottom w:val="single" w:sz="8" w:space="0" w:color="000000"/>
                  <w:right w:val="single" w:sz="8" w:space="0" w:color="auto"/>
                </w:tcBorders>
              </w:tcPr>
            </w:tcPrChange>
          </w:tcPr>
          <w:p w14:paraId="0CF84D16" w14:textId="77777777" w:rsidR="001967AF" w:rsidRPr="007010BE" w:rsidRDefault="001967AF" w:rsidP="007010BE">
            <w:pPr>
              <w:rPr>
                <w:ins w:id="426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261" w:author="Autor" w:date="2022-05-18T12:09:00Z">
              <w:tcPr>
                <w:tcW w:w="1" w:type="pct"/>
                <w:tcBorders>
                  <w:left w:val="single" w:sz="4" w:space="0" w:color="auto"/>
                  <w:bottom w:val="single" w:sz="8" w:space="0" w:color="000000"/>
                  <w:right w:val="single" w:sz="8" w:space="0" w:color="auto"/>
                </w:tcBorders>
              </w:tcPr>
            </w:tcPrChange>
          </w:tcPr>
          <w:p w14:paraId="35F9449B" w14:textId="77777777" w:rsidR="001967AF" w:rsidRPr="007010BE" w:rsidRDefault="001967AF" w:rsidP="007010BE">
            <w:pPr>
              <w:rPr>
                <w:ins w:id="4262" w:author="Autor" w:date="2022-05-18T12:09:00Z"/>
                <w:rFonts w:ascii="Calibri" w:hAnsi="Calibri" w:cs="Calibri"/>
                <w:color w:val="000000"/>
                <w:sz w:val="18"/>
                <w:szCs w:val="18"/>
              </w:rPr>
            </w:pPr>
          </w:p>
        </w:tc>
      </w:tr>
      <w:tr w:rsidR="00F3023F" w:rsidRPr="007010BE" w14:paraId="65863454" w14:textId="017696E4" w:rsidTr="001967AF">
        <w:trPr>
          <w:trHeight w:val="300"/>
          <w:ins w:id="426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25CA916" w14:textId="77777777" w:rsidR="001967AF" w:rsidRPr="007010BE" w:rsidRDefault="001967AF" w:rsidP="007010BE">
            <w:pPr>
              <w:rPr>
                <w:ins w:id="4264" w:author="Autor" w:date="2022-05-18T11:50:00Z"/>
                <w:rFonts w:ascii="Calibri" w:hAnsi="Calibri" w:cs="Calibri"/>
                <w:color w:val="000000"/>
                <w:sz w:val="18"/>
                <w:szCs w:val="18"/>
              </w:rPr>
            </w:pPr>
            <w:ins w:id="426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7CF9147" w14:textId="77777777" w:rsidR="001967AF" w:rsidRPr="007010BE" w:rsidRDefault="001967AF" w:rsidP="007010BE">
            <w:pPr>
              <w:jc w:val="right"/>
              <w:rPr>
                <w:ins w:id="4266" w:author="Autor" w:date="2022-05-18T11:50:00Z"/>
                <w:rFonts w:ascii="Calibri" w:hAnsi="Calibri" w:cs="Calibri"/>
                <w:color w:val="000000"/>
                <w:sz w:val="18"/>
                <w:szCs w:val="18"/>
              </w:rPr>
            </w:pPr>
            <w:ins w:id="4267" w:author="Autor" w:date="2022-05-18T11:50:00Z">
              <w:r w:rsidRPr="007010BE">
                <w:rPr>
                  <w:rFonts w:ascii="Calibri" w:hAnsi="Calibri" w:cs="Calibri"/>
                  <w:color w:val="000000"/>
                  <w:sz w:val="18"/>
                  <w:szCs w:val="18"/>
                </w:rPr>
                <w:t>ago/22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10513ED" w14:textId="77777777" w:rsidR="001967AF" w:rsidRPr="007010BE" w:rsidRDefault="001967AF" w:rsidP="007010BE">
            <w:pPr>
              <w:jc w:val="center"/>
              <w:rPr>
                <w:ins w:id="4268" w:author="Autor" w:date="2022-05-18T11:50:00Z"/>
                <w:rFonts w:ascii="Calibri" w:hAnsi="Calibri" w:cs="Calibri"/>
                <w:color w:val="000000"/>
                <w:sz w:val="18"/>
                <w:szCs w:val="18"/>
              </w:rPr>
            </w:pPr>
            <w:ins w:id="4269" w:author="Autor" w:date="2022-05-18T11:50:00Z">
              <w:r w:rsidRPr="007010BE">
                <w:rPr>
                  <w:rFonts w:ascii="Calibri" w:hAnsi="Calibri" w:cs="Calibri"/>
                  <w:color w:val="000000"/>
                  <w:sz w:val="18"/>
                  <w:szCs w:val="18"/>
                </w:rPr>
                <w:t>Araucária DBX04</w:t>
              </w:r>
            </w:ins>
          </w:p>
        </w:tc>
        <w:tc>
          <w:tcPr>
            <w:tcW w:w="2141" w:type="pct"/>
            <w:tcBorders>
              <w:top w:val="nil"/>
              <w:left w:val="nil"/>
              <w:bottom w:val="single" w:sz="4" w:space="0" w:color="auto"/>
              <w:right w:val="single" w:sz="4" w:space="0" w:color="auto"/>
            </w:tcBorders>
            <w:shd w:val="clear" w:color="auto" w:fill="auto"/>
            <w:noWrap/>
            <w:vAlign w:val="center"/>
            <w:hideMark/>
          </w:tcPr>
          <w:p w14:paraId="1ADA61B6" w14:textId="77777777" w:rsidR="001967AF" w:rsidRPr="007010BE" w:rsidRDefault="001967AF" w:rsidP="007010BE">
            <w:pPr>
              <w:rPr>
                <w:ins w:id="4270" w:author="Autor" w:date="2022-05-18T11:50:00Z"/>
                <w:rFonts w:ascii="Calibri" w:hAnsi="Calibri" w:cs="Calibri"/>
                <w:sz w:val="18"/>
                <w:szCs w:val="18"/>
              </w:rPr>
            </w:pPr>
            <w:ins w:id="4271" w:author="Autor" w:date="2022-05-18T11:50:00Z">
              <w:r w:rsidRPr="007010BE">
                <w:rPr>
                  <w:rFonts w:ascii="Calibri" w:hAnsi="Calibri" w:cs="Calibri"/>
                  <w:sz w:val="18"/>
                  <w:szCs w:val="18"/>
                </w:rPr>
                <w:t>6.295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8C8B354" w14:textId="77777777" w:rsidR="001967AF" w:rsidRPr="007010BE" w:rsidRDefault="001967AF" w:rsidP="007010BE">
            <w:pPr>
              <w:jc w:val="center"/>
              <w:rPr>
                <w:ins w:id="4272" w:author="Autor" w:date="2022-05-18T11:50:00Z"/>
                <w:rFonts w:ascii="Calibri" w:hAnsi="Calibri" w:cs="Calibri"/>
                <w:color w:val="000000"/>
                <w:sz w:val="18"/>
                <w:szCs w:val="18"/>
              </w:rPr>
            </w:pPr>
            <w:ins w:id="4273" w:author="Autor" w:date="2022-05-18T11:50:00Z">
              <w:r w:rsidRPr="007010BE">
                <w:rPr>
                  <w:rFonts w:ascii="Calibri" w:hAnsi="Calibri" w:cs="Calibri"/>
                  <w:color w:val="000000"/>
                  <w:sz w:val="18"/>
                  <w:szCs w:val="18"/>
                </w:rPr>
                <w:t>dez-23</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6946226" w14:textId="77777777" w:rsidR="001967AF" w:rsidRPr="007010BE" w:rsidRDefault="001967AF" w:rsidP="007010BE">
            <w:pPr>
              <w:jc w:val="center"/>
              <w:rPr>
                <w:ins w:id="4274" w:author="Autor" w:date="2022-05-18T11:50:00Z"/>
                <w:rFonts w:ascii="Calibri" w:hAnsi="Calibri" w:cs="Calibri"/>
                <w:color w:val="000000"/>
                <w:sz w:val="18"/>
                <w:szCs w:val="18"/>
              </w:rPr>
            </w:pPr>
            <w:ins w:id="4275" w:author="Autor" w:date="2022-05-18T11:50:00Z">
              <w:r w:rsidRPr="007010BE">
                <w:rPr>
                  <w:rFonts w:ascii="Calibri" w:hAnsi="Calibri" w:cs="Calibri"/>
                  <w:color w:val="000000"/>
                  <w:sz w:val="18"/>
                  <w:szCs w:val="18"/>
                </w:rPr>
                <w:t xml:space="preserve">                       2.649.920 </w:t>
              </w:r>
            </w:ins>
          </w:p>
        </w:tc>
        <w:tc>
          <w:tcPr>
            <w:tcW w:w="328" w:type="pct"/>
            <w:vMerge w:val="restart"/>
            <w:tcBorders>
              <w:top w:val="nil"/>
              <w:left w:val="single" w:sz="4" w:space="0" w:color="auto"/>
              <w:right w:val="single" w:sz="8" w:space="0" w:color="auto"/>
            </w:tcBorders>
            <w:shd w:val="clear" w:color="000000" w:fill="FFFFFF"/>
          </w:tcPr>
          <w:p w14:paraId="5DDBF979" w14:textId="77777777" w:rsidR="001967AF" w:rsidRPr="007010BE" w:rsidRDefault="001967AF" w:rsidP="007010BE">
            <w:pPr>
              <w:jc w:val="center"/>
              <w:rPr>
                <w:ins w:id="427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CDB5D3A" w14:textId="77777777" w:rsidR="001967AF" w:rsidRPr="007010BE" w:rsidRDefault="001967AF" w:rsidP="007010BE">
            <w:pPr>
              <w:jc w:val="center"/>
              <w:rPr>
                <w:ins w:id="427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D875C74" w14:textId="77777777" w:rsidR="001967AF" w:rsidRPr="007010BE" w:rsidRDefault="001967AF" w:rsidP="007010BE">
            <w:pPr>
              <w:jc w:val="center"/>
              <w:rPr>
                <w:ins w:id="4278" w:author="Autor" w:date="2022-05-18T12:09:00Z"/>
                <w:rFonts w:ascii="Calibri" w:hAnsi="Calibri" w:cs="Calibri"/>
                <w:color w:val="000000"/>
                <w:sz w:val="18"/>
                <w:szCs w:val="18"/>
              </w:rPr>
            </w:pPr>
          </w:p>
        </w:tc>
      </w:tr>
      <w:tr w:rsidR="001967AF" w:rsidRPr="007010BE" w14:paraId="2FA89992" w14:textId="0E8965BF" w:rsidTr="001967AF">
        <w:trPr>
          <w:trHeight w:val="300"/>
          <w:ins w:id="4279" w:author="Autor" w:date="2022-05-18T11:50:00Z"/>
          <w:trPrChange w:id="428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28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8926343" w14:textId="77777777" w:rsidR="001967AF" w:rsidRPr="007010BE" w:rsidRDefault="001967AF" w:rsidP="007010BE">
            <w:pPr>
              <w:rPr>
                <w:ins w:id="4282" w:author="Autor" w:date="2022-05-18T11:50:00Z"/>
                <w:rFonts w:ascii="Calibri" w:hAnsi="Calibri" w:cs="Calibri"/>
                <w:color w:val="000000"/>
                <w:sz w:val="18"/>
                <w:szCs w:val="18"/>
              </w:rPr>
            </w:pPr>
            <w:ins w:id="4283" w:author="Autor" w:date="2022-05-18T11:50:00Z">
              <w:r w:rsidRPr="007010BE">
                <w:rPr>
                  <w:rFonts w:ascii="Calibri" w:hAnsi="Calibri" w:cs="Calibri"/>
                  <w:color w:val="000000"/>
                  <w:sz w:val="18"/>
                  <w:szCs w:val="18"/>
                </w:rPr>
                <w:lastRenderedPageBreak/>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28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2F6FEFE" w14:textId="77777777" w:rsidR="001967AF" w:rsidRPr="007010BE" w:rsidRDefault="001967AF" w:rsidP="007010BE">
            <w:pPr>
              <w:jc w:val="right"/>
              <w:rPr>
                <w:ins w:id="4285" w:author="Autor" w:date="2022-05-18T11:50:00Z"/>
                <w:rFonts w:ascii="Calibri" w:hAnsi="Calibri" w:cs="Calibri"/>
                <w:color w:val="000000"/>
                <w:sz w:val="18"/>
                <w:szCs w:val="18"/>
              </w:rPr>
            </w:pPr>
            <w:ins w:id="4286" w:author="Autor" w:date="2022-05-18T11:50:00Z">
              <w:r w:rsidRPr="007010BE">
                <w:rPr>
                  <w:rFonts w:ascii="Calibri" w:hAnsi="Calibri" w:cs="Calibri"/>
                  <w:color w:val="000000"/>
                  <w:sz w:val="18"/>
                  <w:szCs w:val="18"/>
                </w:rPr>
                <w:t>mai/24</w:t>
              </w:r>
            </w:ins>
          </w:p>
        </w:tc>
        <w:tc>
          <w:tcPr>
            <w:tcW w:w="837" w:type="pct"/>
            <w:vMerge/>
            <w:tcBorders>
              <w:top w:val="nil"/>
              <w:left w:val="single" w:sz="4" w:space="0" w:color="auto"/>
              <w:bottom w:val="single" w:sz="8" w:space="0" w:color="000000"/>
              <w:right w:val="single" w:sz="4" w:space="0" w:color="auto"/>
            </w:tcBorders>
            <w:vAlign w:val="center"/>
            <w:hideMark/>
            <w:tcPrChange w:id="428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8A14790" w14:textId="77777777" w:rsidR="001967AF" w:rsidRPr="007010BE" w:rsidRDefault="001967AF" w:rsidP="007010BE">
            <w:pPr>
              <w:rPr>
                <w:ins w:id="428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28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E4351BB" w14:textId="77777777" w:rsidR="001967AF" w:rsidRPr="007010BE" w:rsidRDefault="001967AF" w:rsidP="007010BE">
            <w:pPr>
              <w:rPr>
                <w:ins w:id="4290" w:author="Autor" w:date="2022-05-18T11:50:00Z"/>
                <w:rFonts w:ascii="Calibri" w:hAnsi="Calibri" w:cs="Calibri"/>
                <w:sz w:val="18"/>
                <w:szCs w:val="18"/>
              </w:rPr>
            </w:pPr>
            <w:ins w:id="4291" w:author="Autor" w:date="2022-05-18T11:50:00Z">
              <w:r w:rsidRPr="007010BE">
                <w:rPr>
                  <w:rFonts w:ascii="Calibri" w:hAnsi="Calibri" w:cs="Calibri"/>
                  <w:sz w:val="18"/>
                  <w:szCs w:val="18"/>
                </w:rPr>
                <w:t>rua Minas Gerais, s/n, Costeira, Araucaria PR</w:t>
              </w:r>
            </w:ins>
          </w:p>
        </w:tc>
        <w:tc>
          <w:tcPr>
            <w:tcW w:w="367" w:type="pct"/>
            <w:vMerge/>
            <w:tcBorders>
              <w:top w:val="nil"/>
              <w:left w:val="single" w:sz="4" w:space="0" w:color="auto"/>
              <w:bottom w:val="single" w:sz="8" w:space="0" w:color="000000"/>
              <w:right w:val="single" w:sz="4" w:space="0" w:color="auto"/>
            </w:tcBorders>
            <w:vAlign w:val="center"/>
            <w:hideMark/>
            <w:tcPrChange w:id="429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B1EE3A2" w14:textId="77777777" w:rsidR="001967AF" w:rsidRPr="007010BE" w:rsidRDefault="001967AF" w:rsidP="007010BE">
            <w:pPr>
              <w:rPr>
                <w:ins w:id="429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29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B0F93DE" w14:textId="77777777" w:rsidR="001967AF" w:rsidRPr="007010BE" w:rsidRDefault="001967AF" w:rsidP="007010BE">
            <w:pPr>
              <w:rPr>
                <w:ins w:id="429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296" w:author="Autor" w:date="2022-05-18T12:09:00Z">
              <w:tcPr>
                <w:tcW w:w="331" w:type="pct"/>
                <w:vMerge/>
                <w:tcBorders>
                  <w:left w:val="single" w:sz="4" w:space="0" w:color="auto"/>
                  <w:bottom w:val="single" w:sz="8" w:space="0" w:color="000000"/>
                  <w:right w:val="single" w:sz="8" w:space="0" w:color="auto"/>
                </w:tcBorders>
              </w:tcPr>
            </w:tcPrChange>
          </w:tcPr>
          <w:p w14:paraId="6FBE76A0" w14:textId="77777777" w:rsidR="001967AF" w:rsidRPr="007010BE" w:rsidRDefault="001967AF" w:rsidP="007010BE">
            <w:pPr>
              <w:rPr>
                <w:ins w:id="429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298" w:author="Autor" w:date="2022-05-18T12:09:00Z">
              <w:tcPr>
                <w:tcW w:w="52" w:type="pct"/>
                <w:tcBorders>
                  <w:left w:val="single" w:sz="4" w:space="0" w:color="auto"/>
                  <w:bottom w:val="single" w:sz="8" w:space="0" w:color="000000"/>
                  <w:right w:val="single" w:sz="8" w:space="0" w:color="auto"/>
                </w:tcBorders>
              </w:tcPr>
            </w:tcPrChange>
          </w:tcPr>
          <w:p w14:paraId="48948B8E" w14:textId="77777777" w:rsidR="001967AF" w:rsidRPr="007010BE" w:rsidRDefault="001967AF" w:rsidP="007010BE">
            <w:pPr>
              <w:rPr>
                <w:ins w:id="429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300" w:author="Autor" w:date="2022-05-18T12:09:00Z">
              <w:tcPr>
                <w:tcW w:w="1" w:type="pct"/>
                <w:tcBorders>
                  <w:left w:val="single" w:sz="4" w:space="0" w:color="auto"/>
                  <w:bottom w:val="single" w:sz="8" w:space="0" w:color="000000"/>
                  <w:right w:val="single" w:sz="8" w:space="0" w:color="auto"/>
                </w:tcBorders>
              </w:tcPr>
            </w:tcPrChange>
          </w:tcPr>
          <w:p w14:paraId="48110463" w14:textId="77777777" w:rsidR="001967AF" w:rsidRPr="007010BE" w:rsidRDefault="001967AF" w:rsidP="007010BE">
            <w:pPr>
              <w:rPr>
                <w:ins w:id="4301" w:author="Autor" w:date="2022-05-18T12:09:00Z"/>
                <w:rFonts w:ascii="Calibri" w:hAnsi="Calibri" w:cs="Calibri"/>
                <w:color w:val="000000"/>
                <w:sz w:val="18"/>
                <w:szCs w:val="18"/>
              </w:rPr>
            </w:pPr>
          </w:p>
        </w:tc>
      </w:tr>
      <w:tr w:rsidR="00F3023F" w:rsidRPr="007010BE" w14:paraId="5B0D4E86" w14:textId="2BC42856" w:rsidTr="001967AF">
        <w:trPr>
          <w:trHeight w:val="300"/>
          <w:ins w:id="430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72183B6C" w14:textId="77777777" w:rsidR="001967AF" w:rsidRPr="007010BE" w:rsidRDefault="001967AF" w:rsidP="007010BE">
            <w:pPr>
              <w:rPr>
                <w:ins w:id="4303" w:author="Autor" w:date="2022-05-18T11:50:00Z"/>
                <w:rFonts w:ascii="Calibri" w:hAnsi="Calibri" w:cs="Calibri"/>
                <w:color w:val="000000"/>
                <w:sz w:val="18"/>
                <w:szCs w:val="18"/>
              </w:rPr>
            </w:pPr>
            <w:ins w:id="430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6AC7FB8" w14:textId="77777777" w:rsidR="001967AF" w:rsidRPr="007010BE" w:rsidRDefault="001967AF" w:rsidP="007010BE">
            <w:pPr>
              <w:jc w:val="right"/>
              <w:rPr>
                <w:ins w:id="4305" w:author="Autor" w:date="2022-05-18T11:50:00Z"/>
                <w:rFonts w:ascii="Calibri" w:hAnsi="Calibri" w:cs="Calibri"/>
                <w:color w:val="000000"/>
                <w:sz w:val="18"/>
                <w:szCs w:val="18"/>
              </w:rPr>
            </w:pPr>
            <w:ins w:id="4306" w:author="Autor" w:date="2022-05-18T11:50:00Z">
              <w:r w:rsidRPr="007010BE">
                <w:rPr>
                  <w:rFonts w:ascii="Calibri" w:hAnsi="Calibri" w:cs="Calibri"/>
                  <w:color w:val="000000"/>
                  <w:sz w:val="18"/>
                  <w:szCs w:val="18"/>
                </w:rPr>
                <w:t>set/24</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2AC7575" w14:textId="77777777" w:rsidR="001967AF" w:rsidRPr="007010BE" w:rsidRDefault="001967AF" w:rsidP="007010BE">
            <w:pPr>
              <w:jc w:val="center"/>
              <w:rPr>
                <w:ins w:id="4307" w:author="Autor" w:date="2022-05-18T11:50:00Z"/>
                <w:rFonts w:ascii="Calibri" w:hAnsi="Calibri" w:cs="Calibri"/>
                <w:color w:val="000000"/>
                <w:sz w:val="18"/>
                <w:szCs w:val="18"/>
              </w:rPr>
            </w:pPr>
            <w:ins w:id="4308" w:author="Autor" w:date="2022-05-18T11:50:00Z">
              <w:r w:rsidRPr="007010BE">
                <w:rPr>
                  <w:rFonts w:ascii="Calibri" w:hAnsi="Calibri" w:cs="Calibri"/>
                  <w:color w:val="000000"/>
                  <w:sz w:val="18"/>
                  <w:szCs w:val="18"/>
                </w:rPr>
                <w:t>Tatuquara_01</w:t>
              </w:r>
            </w:ins>
          </w:p>
        </w:tc>
        <w:tc>
          <w:tcPr>
            <w:tcW w:w="2141" w:type="pct"/>
            <w:tcBorders>
              <w:top w:val="nil"/>
              <w:left w:val="nil"/>
              <w:bottom w:val="single" w:sz="4" w:space="0" w:color="auto"/>
              <w:right w:val="single" w:sz="4" w:space="0" w:color="auto"/>
            </w:tcBorders>
            <w:shd w:val="clear" w:color="auto" w:fill="auto"/>
            <w:noWrap/>
            <w:vAlign w:val="center"/>
            <w:hideMark/>
          </w:tcPr>
          <w:p w14:paraId="6D22EB82" w14:textId="77777777" w:rsidR="001967AF" w:rsidRPr="007010BE" w:rsidRDefault="001967AF" w:rsidP="007010BE">
            <w:pPr>
              <w:rPr>
                <w:ins w:id="4309" w:author="Autor" w:date="2022-05-18T11:50:00Z"/>
                <w:rFonts w:ascii="Calibri" w:hAnsi="Calibri" w:cs="Calibri"/>
                <w:sz w:val="18"/>
                <w:szCs w:val="18"/>
              </w:rPr>
            </w:pPr>
            <w:ins w:id="4310" w:author="Autor" w:date="2022-05-18T11:50:00Z">
              <w:r w:rsidRPr="007010BE">
                <w:rPr>
                  <w:rFonts w:ascii="Calibri" w:hAnsi="Calibri" w:cs="Calibri"/>
                  <w:sz w:val="18"/>
                  <w:szCs w:val="18"/>
                </w:rPr>
                <w:t>74.150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2B41B21" w14:textId="77777777" w:rsidR="001967AF" w:rsidRPr="007010BE" w:rsidRDefault="001967AF" w:rsidP="007010BE">
            <w:pPr>
              <w:jc w:val="center"/>
              <w:rPr>
                <w:ins w:id="4311" w:author="Autor" w:date="2022-05-18T11:50:00Z"/>
                <w:rFonts w:ascii="Calibri" w:hAnsi="Calibri" w:cs="Calibri"/>
                <w:color w:val="000000"/>
                <w:sz w:val="18"/>
                <w:szCs w:val="18"/>
              </w:rPr>
            </w:pPr>
            <w:ins w:id="4312" w:author="Autor" w:date="2022-05-18T11:50:00Z">
              <w:r w:rsidRPr="007010BE">
                <w:rPr>
                  <w:rFonts w:ascii="Calibri" w:hAnsi="Calibri" w:cs="Calibri"/>
                  <w:color w:val="000000"/>
                  <w:sz w:val="18"/>
                  <w:szCs w:val="18"/>
                </w:rPr>
                <w:t>jan-26</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281725E" w14:textId="77777777" w:rsidR="001967AF" w:rsidRPr="007010BE" w:rsidRDefault="001967AF" w:rsidP="007010BE">
            <w:pPr>
              <w:jc w:val="center"/>
              <w:rPr>
                <w:ins w:id="4313" w:author="Autor" w:date="2022-05-18T11:50:00Z"/>
                <w:rFonts w:ascii="Calibri" w:hAnsi="Calibri" w:cs="Calibri"/>
                <w:color w:val="000000"/>
                <w:sz w:val="18"/>
                <w:szCs w:val="18"/>
              </w:rPr>
            </w:pPr>
            <w:ins w:id="4314" w:author="Autor" w:date="2022-05-18T11:50:00Z">
              <w:r w:rsidRPr="007010BE">
                <w:rPr>
                  <w:rFonts w:ascii="Calibri" w:hAnsi="Calibri" w:cs="Calibri"/>
                  <w:color w:val="000000"/>
                  <w:sz w:val="18"/>
                  <w:szCs w:val="18"/>
                </w:rPr>
                <w:t xml:space="preserve">                       1.176.000 </w:t>
              </w:r>
            </w:ins>
          </w:p>
        </w:tc>
        <w:tc>
          <w:tcPr>
            <w:tcW w:w="328" w:type="pct"/>
            <w:vMerge w:val="restart"/>
            <w:tcBorders>
              <w:top w:val="nil"/>
              <w:left w:val="single" w:sz="4" w:space="0" w:color="auto"/>
              <w:right w:val="single" w:sz="8" w:space="0" w:color="auto"/>
            </w:tcBorders>
            <w:shd w:val="clear" w:color="000000" w:fill="FFFFFF"/>
          </w:tcPr>
          <w:p w14:paraId="6A3D583F" w14:textId="77777777" w:rsidR="001967AF" w:rsidRPr="007010BE" w:rsidRDefault="001967AF" w:rsidP="007010BE">
            <w:pPr>
              <w:jc w:val="center"/>
              <w:rPr>
                <w:ins w:id="431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555BC0E" w14:textId="77777777" w:rsidR="001967AF" w:rsidRPr="007010BE" w:rsidRDefault="001967AF" w:rsidP="007010BE">
            <w:pPr>
              <w:jc w:val="center"/>
              <w:rPr>
                <w:ins w:id="431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F4C44B5" w14:textId="77777777" w:rsidR="001967AF" w:rsidRPr="007010BE" w:rsidRDefault="001967AF" w:rsidP="007010BE">
            <w:pPr>
              <w:jc w:val="center"/>
              <w:rPr>
                <w:ins w:id="4317" w:author="Autor" w:date="2022-05-18T12:09:00Z"/>
                <w:rFonts w:ascii="Calibri" w:hAnsi="Calibri" w:cs="Calibri"/>
                <w:color w:val="000000"/>
                <w:sz w:val="18"/>
                <w:szCs w:val="18"/>
              </w:rPr>
            </w:pPr>
          </w:p>
        </w:tc>
      </w:tr>
      <w:tr w:rsidR="001967AF" w:rsidRPr="007010BE" w14:paraId="51CD7D78" w14:textId="64746BFF" w:rsidTr="001967AF">
        <w:trPr>
          <w:trHeight w:val="300"/>
          <w:ins w:id="4318" w:author="Autor" w:date="2022-05-18T11:50:00Z"/>
          <w:trPrChange w:id="4319"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32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88A445F" w14:textId="77777777" w:rsidR="001967AF" w:rsidRPr="007010BE" w:rsidRDefault="001967AF" w:rsidP="007010BE">
            <w:pPr>
              <w:rPr>
                <w:ins w:id="4321" w:author="Autor" w:date="2022-05-18T11:50:00Z"/>
                <w:rFonts w:ascii="Calibri" w:hAnsi="Calibri" w:cs="Calibri"/>
                <w:color w:val="000000"/>
                <w:sz w:val="18"/>
                <w:szCs w:val="18"/>
              </w:rPr>
            </w:pPr>
            <w:ins w:id="432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32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B6DB43F" w14:textId="77777777" w:rsidR="001967AF" w:rsidRPr="007010BE" w:rsidRDefault="001967AF" w:rsidP="007010BE">
            <w:pPr>
              <w:jc w:val="right"/>
              <w:rPr>
                <w:ins w:id="4324" w:author="Autor" w:date="2022-05-18T11:50:00Z"/>
                <w:rFonts w:ascii="Calibri" w:hAnsi="Calibri" w:cs="Calibri"/>
                <w:color w:val="000000"/>
                <w:sz w:val="18"/>
                <w:szCs w:val="18"/>
              </w:rPr>
            </w:pPr>
            <w:ins w:id="4325" w:author="Autor" w:date="2022-05-18T11:50:00Z">
              <w:r w:rsidRPr="007010BE">
                <w:rPr>
                  <w:rFonts w:ascii="Calibri" w:hAnsi="Calibri" w:cs="Calibri"/>
                  <w:color w:val="000000"/>
                  <w:sz w:val="18"/>
                  <w:szCs w:val="18"/>
                </w:rPr>
                <w:t>jun/26</w:t>
              </w:r>
            </w:ins>
          </w:p>
        </w:tc>
        <w:tc>
          <w:tcPr>
            <w:tcW w:w="837" w:type="pct"/>
            <w:vMerge/>
            <w:tcBorders>
              <w:top w:val="nil"/>
              <w:left w:val="single" w:sz="4" w:space="0" w:color="auto"/>
              <w:bottom w:val="single" w:sz="8" w:space="0" w:color="000000"/>
              <w:right w:val="single" w:sz="4" w:space="0" w:color="auto"/>
            </w:tcBorders>
            <w:vAlign w:val="center"/>
            <w:hideMark/>
            <w:tcPrChange w:id="432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AA8B685" w14:textId="77777777" w:rsidR="001967AF" w:rsidRPr="007010BE" w:rsidRDefault="001967AF" w:rsidP="007010BE">
            <w:pPr>
              <w:rPr>
                <w:ins w:id="432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32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56ED9CB" w14:textId="77777777" w:rsidR="001967AF" w:rsidRPr="007010BE" w:rsidRDefault="001967AF" w:rsidP="007010BE">
            <w:pPr>
              <w:rPr>
                <w:ins w:id="4329" w:author="Autor" w:date="2022-05-18T11:50:00Z"/>
                <w:rFonts w:ascii="Calibri" w:hAnsi="Calibri" w:cs="Calibri"/>
                <w:sz w:val="18"/>
                <w:szCs w:val="18"/>
              </w:rPr>
            </w:pPr>
            <w:ins w:id="4330" w:author="Autor" w:date="2022-05-18T11:50:00Z">
              <w:r w:rsidRPr="007010BE">
                <w:rPr>
                  <w:rFonts w:ascii="Calibri" w:hAnsi="Calibri" w:cs="Calibri"/>
                  <w:sz w:val="18"/>
                  <w:szCs w:val="18"/>
                </w:rPr>
                <w:t>Rua Aretuza Machado de Andrade, 01- Bairro Tatuquara- Curitiba PR</w:t>
              </w:r>
            </w:ins>
          </w:p>
        </w:tc>
        <w:tc>
          <w:tcPr>
            <w:tcW w:w="367" w:type="pct"/>
            <w:vMerge/>
            <w:tcBorders>
              <w:top w:val="nil"/>
              <w:left w:val="single" w:sz="4" w:space="0" w:color="auto"/>
              <w:bottom w:val="single" w:sz="8" w:space="0" w:color="000000"/>
              <w:right w:val="single" w:sz="4" w:space="0" w:color="auto"/>
            </w:tcBorders>
            <w:vAlign w:val="center"/>
            <w:hideMark/>
            <w:tcPrChange w:id="433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6488A52" w14:textId="77777777" w:rsidR="001967AF" w:rsidRPr="007010BE" w:rsidRDefault="001967AF" w:rsidP="007010BE">
            <w:pPr>
              <w:rPr>
                <w:ins w:id="433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33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7EF48ED" w14:textId="77777777" w:rsidR="001967AF" w:rsidRPr="007010BE" w:rsidRDefault="001967AF" w:rsidP="007010BE">
            <w:pPr>
              <w:rPr>
                <w:ins w:id="433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335" w:author="Autor" w:date="2022-05-18T12:09:00Z">
              <w:tcPr>
                <w:tcW w:w="331" w:type="pct"/>
                <w:vMerge/>
                <w:tcBorders>
                  <w:left w:val="single" w:sz="4" w:space="0" w:color="auto"/>
                  <w:bottom w:val="single" w:sz="8" w:space="0" w:color="000000"/>
                  <w:right w:val="single" w:sz="8" w:space="0" w:color="auto"/>
                </w:tcBorders>
              </w:tcPr>
            </w:tcPrChange>
          </w:tcPr>
          <w:p w14:paraId="2544DAE5" w14:textId="77777777" w:rsidR="001967AF" w:rsidRPr="007010BE" w:rsidRDefault="001967AF" w:rsidP="007010BE">
            <w:pPr>
              <w:rPr>
                <w:ins w:id="433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337" w:author="Autor" w:date="2022-05-18T12:09:00Z">
              <w:tcPr>
                <w:tcW w:w="52" w:type="pct"/>
                <w:tcBorders>
                  <w:left w:val="single" w:sz="4" w:space="0" w:color="auto"/>
                  <w:bottom w:val="single" w:sz="8" w:space="0" w:color="000000"/>
                  <w:right w:val="single" w:sz="8" w:space="0" w:color="auto"/>
                </w:tcBorders>
              </w:tcPr>
            </w:tcPrChange>
          </w:tcPr>
          <w:p w14:paraId="7FD3A3CF" w14:textId="77777777" w:rsidR="001967AF" w:rsidRPr="007010BE" w:rsidRDefault="001967AF" w:rsidP="007010BE">
            <w:pPr>
              <w:rPr>
                <w:ins w:id="433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339" w:author="Autor" w:date="2022-05-18T12:09:00Z">
              <w:tcPr>
                <w:tcW w:w="1" w:type="pct"/>
                <w:tcBorders>
                  <w:left w:val="single" w:sz="4" w:space="0" w:color="auto"/>
                  <w:bottom w:val="single" w:sz="8" w:space="0" w:color="000000"/>
                  <w:right w:val="single" w:sz="8" w:space="0" w:color="auto"/>
                </w:tcBorders>
              </w:tcPr>
            </w:tcPrChange>
          </w:tcPr>
          <w:p w14:paraId="615FF2FF" w14:textId="77777777" w:rsidR="001967AF" w:rsidRPr="007010BE" w:rsidRDefault="001967AF" w:rsidP="007010BE">
            <w:pPr>
              <w:rPr>
                <w:ins w:id="4340" w:author="Autor" w:date="2022-05-18T12:09:00Z"/>
                <w:rFonts w:ascii="Calibri" w:hAnsi="Calibri" w:cs="Calibri"/>
                <w:color w:val="000000"/>
                <w:sz w:val="18"/>
                <w:szCs w:val="18"/>
              </w:rPr>
            </w:pPr>
          </w:p>
        </w:tc>
      </w:tr>
      <w:tr w:rsidR="00F3023F" w:rsidRPr="007010BE" w14:paraId="28BD1135" w14:textId="64B4F283" w:rsidTr="001967AF">
        <w:trPr>
          <w:trHeight w:val="300"/>
          <w:ins w:id="434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3534879" w14:textId="77777777" w:rsidR="001967AF" w:rsidRPr="007010BE" w:rsidRDefault="001967AF" w:rsidP="007010BE">
            <w:pPr>
              <w:rPr>
                <w:ins w:id="4342" w:author="Autor" w:date="2022-05-18T11:50:00Z"/>
                <w:rFonts w:ascii="Calibri" w:hAnsi="Calibri" w:cs="Calibri"/>
                <w:color w:val="000000"/>
                <w:sz w:val="18"/>
                <w:szCs w:val="18"/>
              </w:rPr>
            </w:pPr>
            <w:ins w:id="434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D1028AB" w14:textId="77777777" w:rsidR="001967AF" w:rsidRPr="007010BE" w:rsidRDefault="001967AF" w:rsidP="007010BE">
            <w:pPr>
              <w:jc w:val="right"/>
              <w:rPr>
                <w:ins w:id="4344" w:author="Autor" w:date="2022-05-18T11:50:00Z"/>
                <w:rFonts w:ascii="Calibri" w:hAnsi="Calibri" w:cs="Calibri"/>
                <w:color w:val="000000"/>
                <w:sz w:val="18"/>
                <w:szCs w:val="18"/>
              </w:rPr>
            </w:pPr>
            <w:ins w:id="4345" w:author="Autor" w:date="2022-05-18T11:50:00Z">
              <w:r w:rsidRPr="007010BE">
                <w:rPr>
                  <w:rFonts w:ascii="Calibri" w:hAnsi="Calibri" w:cs="Calibri"/>
                  <w:color w:val="000000"/>
                  <w:sz w:val="18"/>
                  <w:szCs w:val="18"/>
                </w:rPr>
                <w:t>set/22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FF4F260" w14:textId="77777777" w:rsidR="001967AF" w:rsidRPr="007010BE" w:rsidRDefault="001967AF" w:rsidP="007010BE">
            <w:pPr>
              <w:jc w:val="center"/>
              <w:rPr>
                <w:ins w:id="4346" w:author="Autor" w:date="2022-05-18T11:50:00Z"/>
                <w:rFonts w:ascii="Calibri" w:hAnsi="Calibri" w:cs="Calibri"/>
                <w:color w:val="000000"/>
                <w:sz w:val="18"/>
                <w:szCs w:val="18"/>
              </w:rPr>
            </w:pPr>
            <w:ins w:id="4347" w:author="Autor" w:date="2022-05-18T11:50:00Z">
              <w:r w:rsidRPr="007010BE">
                <w:rPr>
                  <w:rFonts w:ascii="Calibri" w:hAnsi="Calibri" w:cs="Calibri"/>
                  <w:color w:val="000000"/>
                  <w:sz w:val="18"/>
                  <w:szCs w:val="18"/>
                </w:rPr>
                <w:t>Chapecó_Euclides02</w:t>
              </w:r>
            </w:ins>
          </w:p>
        </w:tc>
        <w:tc>
          <w:tcPr>
            <w:tcW w:w="2141" w:type="pct"/>
            <w:tcBorders>
              <w:top w:val="nil"/>
              <w:left w:val="nil"/>
              <w:bottom w:val="single" w:sz="4" w:space="0" w:color="auto"/>
              <w:right w:val="single" w:sz="4" w:space="0" w:color="auto"/>
            </w:tcBorders>
            <w:shd w:val="clear" w:color="auto" w:fill="auto"/>
            <w:noWrap/>
            <w:vAlign w:val="center"/>
            <w:hideMark/>
          </w:tcPr>
          <w:p w14:paraId="630326F0" w14:textId="77777777" w:rsidR="001967AF" w:rsidRPr="007010BE" w:rsidRDefault="001967AF" w:rsidP="007010BE">
            <w:pPr>
              <w:rPr>
                <w:ins w:id="4348" w:author="Autor" w:date="2022-05-18T11:50:00Z"/>
                <w:rFonts w:ascii="Calibri" w:hAnsi="Calibri" w:cs="Calibri"/>
                <w:sz w:val="18"/>
                <w:szCs w:val="18"/>
              </w:rPr>
            </w:pPr>
            <w:ins w:id="4349" w:author="Autor" w:date="2022-05-18T11:50:00Z">
              <w:r w:rsidRPr="007010BE">
                <w:rPr>
                  <w:rFonts w:ascii="Calibri" w:hAnsi="Calibri" w:cs="Calibri"/>
                  <w:sz w:val="18"/>
                  <w:szCs w:val="18"/>
                </w:rPr>
                <w:t>145.825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3F4B3B" w14:textId="77777777" w:rsidR="001967AF" w:rsidRPr="007010BE" w:rsidRDefault="001967AF" w:rsidP="007010BE">
            <w:pPr>
              <w:jc w:val="center"/>
              <w:rPr>
                <w:ins w:id="4350" w:author="Autor" w:date="2022-05-18T11:50:00Z"/>
                <w:rFonts w:ascii="Calibri" w:hAnsi="Calibri" w:cs="Calibri"/>
                <w:color w:val="000000"/>
                <w:sz w:val="18"/>
                <w:szCs w:val="18"/>
              </w:rPr>
            </w:pPr>
            <w:ins w:id="4351" w:author="Autor" w:date="2022-05-18T11:50:00Z">
              <w:r w:rsidRPr="007010BE">
                <w:rPr>
                  <w:rFonts w:ascii="Calibri" w:hAnsi="Calibri" w:cs="Calibri"/>
                  <w:color w:val="000000"/>
                  <w:sz w:val="18"/>
                  <w:szCs w:val="18"/>
                </w:rPr>
                <w:t>jan-24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235E5C8" w14:textId="77777777" w:rsidR="001967AF" w:rsidRPr="007010BE" w:rsidRDefault="001967AF" w:rsidP="007010BE">
            <w:pPr>
              <w:jc w:val="center"/>
              <w:rPr>
                <w:ins w:id="4352" w:author="Autor" w:date="2022-05-18T11:50:00Z"/>
                <w:rFonts w:ascii="Calibri" w:hAnsi="Calibri" w:cs="Calibri"/>
                <w:color w:val="000000"/>
                <w:sz w:val="18"/>
                <w:szCs w:val="18"/>
              </w:rPr>
            </w:pPr>
            <w:ins w:id="4353" w:author="Autor" w:date="2022-05-18T11:50:00Z">
              <w:r w:rsidRPr="007010BE">
                <w:rPr>
                  <w:rFonts w:ascii="Calibri" w:hAnsi="Calibri" w:cs="Calibri"/>
                  <w:color w:val="000000"/>
                  <w:sz w:val="18"/>
                  <w:szCs w:val="18"/>
                </w:rPr>
                <w:t xml:space="preserve">                       2.392.320 </w:t>
              </w:r>
            </w:ins>
          </w:p>
        </w:tc>
        <w:tc>
          <w:tcPr>
            <w:tcW w:w="328" w:type="pct"/>
            <w:vMerge w:val="restart"/>
            <w:tcBorders>
              <w:top w:val="nil"/>
              <w:left w:val="single" w:sz="4" w:space="0" w:color="auto"/>
              <w:right w:val="single" w:sz="8" w:space="0" w:color="auto"/>
            </w:tcBorders>
            <w:shd w:val="clear" w:color="000000" w:fill="FFFFFF"/>
          </w:tcPr>
          <w:p w14:paraId="786ACE4D" w14:textId="77777777" w:rsidR="001967AF" w:rsidRPr="007010BE" w:rsidRDefault="001967AF" w:rsidP="007010BE">
            <w:pPr>
              <w:jc w:val="center"/>
              <w:rPr>
                <w:ins w:id="435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E492D07" w14:textId="77777777" w:rsidR="001967AF" w:rsidRPr="007010BE" w:rsidRDefault="001967AF" w:rsidP="007010BE">
            <w:pPr>
              <w:jc w:val="center"/>
              <w:rPr>
                <w:ins w:id="435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CC871B8" w14:textId="77777777" w:rsidR="001967AF" w:rsidRPr="007010BE" w:rsidRDefault="001967AF" w:rsidP="007010BE">
            <w:pPr>
              <w:jc w:val="center"/>
              <w:rPr>
                <w:ins w:id="4356" w:author="Autor" w:date="2022-05-18T12:09:00Z"/>
                <w:rFonts w:ascii="Calibri" w:hAnsi="Calibri" w:cs="Calibri"/>
                <w:color w:val="000000"/>
                <w:sz w:val="18"/>
                <w:szCs w:val="18"/>
              </w:rPr>
            </w:pPr>
          </w:p>
        </w:tc>
      </w:tr>
      <w:tr w:rsidR="001967AF" w:rsidRPr="007010BE" w14:paraId="110504B5" w14:textId="03E28802" w:rsidTr="001967AF">
        <w:trPr>
          <w:trHeight w:val="300"/>
          <w:ins w:id="4357" w:author="Autor" w:date="2022-05-18T11:50:00Z"/>
          <w:trPrChange w:id="435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35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849F924" w14:textId="77777777" w:rsidR="001967AF" w:rsidRPr="007010BE" w:rsidRDefault="001967AF" w:rsidP="007010BE">
            <w:pPr>
              <w:rPr>
                <w:ins w:id="4360" w:author="Autor" w:date="2022-05-18T11:50:00Z"/>
                <w:rFonts w:ascii="Calibri" w:hAnsi="Calibri" w:cs="Calibri"/>
                <w:color w:val="000000"/>
                <w:sz w:val="18"/>
                <w:szCs w:val="18"/>
              </w:rPr>
            </w:pPr>
            <w:ins w:id="436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36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8E7C094" w14:textId="77777777" w:rsidR="001967AF" w:rsidRPr="007010BE" w:rsidRDefault="001967AF" w:rsidP="007010BE">
            <w:pPr>
              <w:jc w:val="right"/>
              <w:rPr>
                <w:ins w:id="4363" w:author="Autor" w:date="2022-05-18T11:50:00Z"/>
                <w:rFonts w:ascii="Calibri" w:hAnsi="Calibri" w:cs="Calibri"/>
                <w:color w:val="000000"/>
                <w:sz w:val="18"/>
                <w:szCs w:val="18"/>
              </w:rPr>
            </w:pPr>
            <w:ins w:id="4364" w:author="Autor" w:date="2022-05-18T11:50:00Z">
              <w:r w:rsidRPr="007010BE">
                <w:rPr>
                  <w:rFonts w:ascii="Calibri" w:hAnsi="Calibri" w:cs="Calibri"/>
                  <w:color w:val="000000"/>
                  <w:sz w:val="18"/>
                  <w:szCs w:val="18"/>
                </w:rPr>
                <w:t>jun/24</w:t>
              </w:r>
            </w:ins>
          </w:p>
        </w:tc>
        <w:tc>
          <w:tcPr>
            <w:tcW w:w="837" w:type="pct"/>
            <w:vMerge/>
            <w:tcBorders>
              <w:top w:val="nil"/>
              <w:left w:val="single" w:sz="4" w:space="0" w:color="auto"/>
              <w:bottom w:val="single" w:sz="8" w:space="0" w:color="000000"/>
              <w:right w:val="single" w:sz="4" w:space="0" w:color="auto"/>
            </w:tcBorders>
            <w:vAlign w:val="center"/>
            <w:hideMark/>
            <w:tcPrChange w:id="436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DD3DA2F" w14:textId="77777777" w:rsidR="001967AF" w:rsidRPr="007010BE" w:rsidRDefault="001967AF" w:rsidP="007010BE">
            <w:pPr>
              <w:rPr>
                <w:ins w:id="436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36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36636E8" w14:textId="77777777" w:rsidR="001967AF" w:rsidRPr="007010BE" w:rsidRDefault="001967AF" w:rsidP="007010BE">
            <w:pPr>
              <w:rPr>
                <w:ins w:id="4368" w:author="Autor" w:date="2022-05-18T11:50:00Z"/>
                <w:rFonts w:ascii="Calibri" w:hAnsi="Calibri" w:cs="Calibri"/>
                <w:sz w:val="18"/>
                <w:szCs w:val="18"/>
              </w:rPr>
            </w:pPr>
            <w:ins w:id="4369" w:author="Autor" w:date="2022-05-18T11:50:00Z">
              <w:r w:rsidRPr="007010BE">
                <w:rPr>
                  <w:rFonts w:ascii="Calibri" w:hAnsi="Calibri" w:cs="Calibri"/>
                  <w:sz w:val="18"/>
                  <w:szCs w:val="18"/>
                </w:rPr>
                <w:t>área Rural - LINHA SÃO ROQUE/s/n chapeco SC</w:t>
              </w:r>
            </w:ins>
          </w:p>
        </w:tc>
        <w:tc>
          <w:tcPr>
            <w:tcW w:w="367" w:type="pct"/>
            <w:vMerge/>
            <w:tcBorders>
              <w:top w:val="nil"/>
              <w:left w:val="single" w:sz="4" w:space="0" w:color="auto"/>
              <w:bottom w:val="single" w:sz="8" w:space="0" w:color="000000"/>
              <w:right w:val="single" w:sz="4" w:space="0" w:color="auto"/>
            </w:tcBorders>
            <w:vAlign w:val="center"/>
            <w:hideMark/>
            <w:tcPrChange w:id="437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9F5ABA8" w14:textId="77777777" w:rsidR="001967AF" w:rsidRPr="007010BE" w:rsidRDefault="001967AF" w:rsidP="007010BE">
            <w:pPr>
              <w:rPr>
                <w:ins w:id="437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37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0C71889" w14:textId="77777777" w:rsidR="001967AF" w:rsidRPr="007010BE" w:rsidRDefault="001967AF" w:rsidP="007010BE">
            <w:pPr>
              <w:rPr>
                <w:ins w:id="437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374" w:author="Autor" w:date="2022-05-18T12:09:00Z">
              <w:tcPr>
                <w:tcW w:w="331" w:type="pct"/>
                <w:vMerge/>
                <w:tcBorders>
                  <w:left w:val="single" w:sz="4" w:space="0" w:color="auto"/>
                  <w:bottom w:val="single" w:sz="8" w:space="0" w:color="000000"/>
                  <w:right w:val="single" w:sz="8" w:space="0" w:color="auto"/>
                </w:tcBorders>
              </w:tcPr>
            </w:tcPrChange>
          </w:tcPr>
          <w:p w14:paraId="60BDA4A3" w14:textId="77777777" w:rsidR="001967AF" w:rsidRPr="007010BE" w:rsidRDefault="001967AF" w:rsidP="007010BE">
            <w:pPr>
              <w:rPr>
                <w:ins w:id="437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376" w:author="Autor" w:date="2022-05-18T12:09:00Z">
              <w:tcPr>
                <w:tcW w:w="52" w:type="pct"/>
                <w:tcBorders>
                  <w:left w:val="single" w:sz="4" w:space="0" w:color="auto"/>
                  <w:bottom w:val="single" w:sz="8" w:space="0" w:color="000000"/>
                  <w:right w:val="single" w:sz="8" w:space="0" w:color="auto"/>
                </w:tcBorders>
              </w:tcPr>
            </w:tcPrChange>
          </w:tcPr>
          <w:p w14:paraId="5B44790A" w14:textId="77777777" w:rsidR="001967AF" w:rsidRPr="007010BE" w:rsidRDefault="001967AF" w:rsidP="007010BE">
            <w:pPr>
              <w:rPr>
                <w:ins w:id="437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378" w:author="Autor" w:date="2022-05-18T12:09:00Z">
              <w:tcPr>
                <w:tcW w:w="1" w:type="pct"/>
                <w:tcBorders>
                  <w:left w:val="single" w:sz="4" w:space="0" w:color="auto"/>
                  <w:bottom w:val="single" w:sz="8" w:space="0" w:color="000000"/>
                  <w:right w:val="single" w:sz="8" w:space="0" w:color="auto"/>
                </w:tcBorders>
              </w:tcPr>
            </w:tcPrChange>
          </w:tcPr>
          <w:p w14:paraId="2488637C" w14:textId="77777777" w:rsidR="001967AF" w:rsidRPr="007010BE" w:rsidRDefault="001967AF" w:rsidP="007010BE">
            <w:pPr>
              <w:rPr>
                <w:ins w:id="4379" w:author="Autor" w:date="2022-05-18T12:09:00Z"/>
                <w:rFonts w:ascii="Calibri" w:hAnsi="Calibri" w:cs="Calibri"/>
                <w:color w:val="000000"/>
                <w:sz w:val="18"/>
                <w:szCs w:val="18"/>
              </w:rPr>
            </w:pPr>
          </w:p>
        </w:tc>
      </w:tr>
      <w:tr w:rsidR="00F3023F" w:rsidRPr="007010BE" w14:paraId="260F7F46" w14:textId="215427D8" w:rsidTr="001967AF">
        <w:trPr>
          <w:trHeight w:val="300"/>
          <w:ins w:id="438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8924B6E" w14:textId="77777777" w:rsidR="001967AF" w:rsidRPr="007010BE" w:rsidRDefault="001967AF" w:rsidP="007010BE">
            <w:pPr>
              <w:rPr>
                <w:ins w:id="4381" w:author="Autor" w:date="2022-05-18T11:50:00Z"/>
                <w:rFonts w:ascii="Calibri" w:hAnsi="Calibri" w:cs="Calibri"/>
                <w:color w:val="000000"/>
                <w:sz w:val="18"/>
                <w:szCs w:val="18"/>
              </w:rPr>
            </w:pPr>
            <w:ins w:id="438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F646CDC" w14:textId="77777777" w:rsidR="001967AF" w:rsidRPr="007010BE" w:rsidRDefault="001967AF" w:rsidP="007010BE">
            <w:pPr>
              <w:jc w:val="right"/>
              <w:rPr>
                <w:ins w:id="4383" w:author="Autor" w:date="2022-05-18T11:50:00Z"/>
                <w:rFonts w:ascii="Calibri" w:hAnsi="Calibri" w:cs="Calibri"/>
                <w:color w:val="000000"/>
                <w:sz w:val="18"/>
                <w:szCs w:val="18"/>
              </w:rPr>
            </w:pPr>
            <w:ins w:id="4384" w:author="Autor" w:date="2022-05-18T11:50:00Z">
              <w:r w:rsidRPr="007010BE">
                <w:rPr>
                  <w:rFonts w:ascii="Calibri" w:hAnsi="Calibri" w:cs="Calibri"/>
                  <w:color w:val="000000"/>
                  <w:sz w:val="18"/>
                  <w:szCs w:val="18"/>
                </w:rPr>
                <w:t>set/22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AB13312" w14:textId="77777777" w:rsidR="001967AF" w:rsidRPr="007010BE" w:rsidRDefault="001967AF" w:rsidP="007010BE">
            <w:pPr>
              <w:jc w:val="center"/>
              <w:rPr>
                <w:ins w:id="4385" w:author="Autor" w:date="2022-05-18T11:50:00Z"/>
                <w:rFonts w:ascii="Calibri" w:hAnsi="Calibri" w:cs="Calibri"/>
                <w:color w:val="000000"/>
                <w:sz w:val="18"/>
                <w:szCs w:val="18"/>
              </w:rPr>
            </w:pPr>
            <w:ins w:id="4386" w:author="Autor" w:date="2022-05-18T11:50:00Z">
              <w:r w:rsidRPr="007010BE">
                <w:rPr>
                  <w:rFonts w:ascii="Calibri" w:hAnsi="Calibri" w:cs="Calibri"/>
                  <w:color w:val="000000"/>
                  <w:sz w:val="18"/>
                  <w:szCs w:val="18"/>
                </w:rPr>
                <w:t>Chapecó_Paraíso02</w:t>
              </w:r>
            </w:ins>
          </w:p>
        </w:tc>
        <w:tc>
          <w:tcPr>
            <w:tcW w:w="2141" w:type="pct"/>
            <w:tcBorders>
              <w:top w:val="nil"/>
              <w:left w:val="nil"/>
              <w:bottom w:val="single" w:sz="4" w:space="0" w:color="auto"/>
              <w:right w:val="single" w:sz="4" w:space="0" w:color="auto"/>
            </w:tcBorders>
            <w:shd w:val="clear" w:color="auto" w:fill="auto"/>
            <w:noWrap/>
            <w:vAlign w:val="center"/>
            <w:hideMark/>
          </w:tcPr>
          <w:p w14:paraId="7B01432E" w14:textId="77777777" w:rsidR="001967AF" w:rsidRPr="007010BE" w:rsidRDefault="001967AF" w:rsidP="007010BE">
            <w:pPr>
              <w:rPr>
                <w:ins w:id="4387" w:author="Autor" w:date="2022-05-18T11:50:00Z"/>
                <w:rFonts w:ascii="Calibri" w:hAnsi="Calibri" w:cs="Calibri"/>
                <w:sz w:val="18"/>
                <w:szCs w:val="18"/>
              </w:rPr>
            </w:pPr>
            <w:ins w:id="4388" w:author="Autor" w:date="2022-05-18T11:50:00Z">
              <w:r w:rsidRPr="007010BE">
                <w:rPr>
                  <w:rFonts w:ascii="Calibri" w:hAnsi="Calibri" w:cs="Calibri"/>
                  <w:sz w:val="18"/>
                  <w:szCs w:val="18"/>
                </w:rPr>
                <w:t>138.021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D92739" w14:textId="77777777" w:rsidR="001967AF" w:rsidRPr="007010BE" w:rsidRDefault="001967AF" w:rsidP="007010BE">
            <w:pPr>
              <w:jc w:val="center"/>
              <w:rPr>
                <w:ins w:id="4389" w:author="Autor" w:date="2022-05-18T11:50:00Z"/>
                <w:rFonts w:ascii="Calibri" w:hAnsi="Calibri" w:cs="Calibri"/>
                <w:color w:val="000000"/>
                <w:sz w:val="18"/>
                <w:szCs w:val="18"/>
              </w:rPr>
            </w:pPr>
            <w:ins w:id="4390" w:author="Autor" w:date="2022-05-18T11:50:00Z">
              <w:r w:rsidRPr="007010BE">
                <w:rPr>
                  <w:rFonts w:ascii="Calibri" w:hAnsi="Calibri" w:cs="Calibri"/>
                  <w:color w:val="000000"/>
                  <w:sz w:val="18"/>
                  <w:szCs w:val="18"/>
                </w:rPr>
                <w:t>jan-24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FC28FB2" w14:textId="77777777" w:rsidR="001967AF" w:rsidRPr="007010BE" w:rsidRDefault="001967AF" w:rsidP="007010BE">
            <w:pPr>
              <w:jc w:val="center"/>
              <w:rPr>
                <w:ins w:id="4391" w:author="Autor" w:date="2022-05-18T11:50:00Z"/>
                <w:rFonts w:ascii="Calibri" w:hAnsi="Calibri" w:cs="Calibri"/>
                <w:color w:val="000000"/>
                <w:sz w:val="18"/>
                <w:szCs w:val="18"/>
              </w:rPr>
            </w:pPr>
            <w:ins w:id="4392" w:author="Autor" w:date="2022-05-18T11:50:00Z">
              <w:r w:rsidRPr="007010BE">
                <w:rPr>
                  <w:rFonts w:ascii="Calibri" w:hAnsi="Calibri" w:cs="Calibri"/>
                  <w:color w:val="000000"/>
                  <w:sz w:val="18"/>
                  <w:szCs w:val="18"/>
                </w:rPr>
                <w:t xml:space="preserve">                       6.307.840 </w:t>
              </w:r>
            </w:ins>
          </w:p>
        </w:tc>
        <w:tc>
          <w:tcPr>
            <w:tcW w:w="328" w:type="pct"/>
            <w:vMerge w:val="restart"/>
            <w:tcBorders>
              <w:top w:val="nil"/>
              <w:left w:val="single" w:sz="4" w:space="0" w:color="auto"/>
              <w:right w:val="single" w:sz="8" w:space="0" w:color="auto"/>
            </w:tcBorders>
            <w:shd w:val="clear" w:color="000000" w:fill="FFFFFF"/>
          </w:tcPr>
          <w:p w14:paraId="503747F1" w14:textId="77777777" w:rsidR="001967AF" w:rsidRPr="007010BE" w:rsidRDefault="001967AF" w:rsidP="007010BE">
            <w:pPr>
              <w:jc w:val="center"/>
              <w:rPr>
                <w:ins w:id="439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9E9C369" w14:textId="77777777" w:rsidR="001967AF" w:rsidRPr="007010BE" w:rsidRDefault="001967AF" w:rsidP="007010BE">
            <w:pPr>
              <w:jc w:val="center"/>
              <w:rPr>
                <w:ins w:id="439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4894CE8" w14:textId="77777777" w:rsidR="001967AF" w:rsidRPr="007010BE" w:rsidRDefault="001967AF" w:rsidP="007010BE">
            <w:pPr>
              <w:jc w:val="center"/>
              <w:rPr>
                <w:ins w:id="4395" w:author="Autor" w:date="2022-05-18T12:09:00Z"/>
                <w:rFonts w:ascii="Calibri" w:hAnsi="Calibri" w:cs="Calibri"/>
                <w:color w:val="000000"/>
                <w:sz w:val="18"/>
                <w:szCs w:val="18"/>
              </w:rPr>
            </w:pPr>
          </w:p>
        </w:tc>
      </w:tr>
      <w:tr w:rsidR="001967AF" w:rsidRPr="007010BE" w14:paraId="23B5FC5B" w14:textId="666D3784" w:rsidTr="001967AF">
        <w:trPr>
          <w:trHeight w:val="300"/>
          <w:ins w:id="4396" w:author="Autor" w:date="2022-05-18T11:50:00Z"/>
          <w:trPrChange w:id="439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39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B927194" w14:textId="77777777" w:rsidR="001967AF" w:rsidRPr="007010BE" w:rsidRDefault="001967AF" w:rsidP="007010BE">
            <w:pPr>
              <w:rPr>
                <w:ins w:id="4399" w:author="Autor" w:date="2022-05-18T11:50:00Z"/>
                <w:rFonts w:ascii="Calibri" w:hAnsi="Calibri" w:cs="Calibri"/>
                <w:color w:val="000000"/>
                <w:sz w:val="18"/>
                <w:szCs w:val="18"/>
              </w:rPr>
            </w:pPr>
            <w:ins w:id="440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40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7C1C09BD" w14:textId="77777777" w:rsidR="001967AF" w:rsidRPr="007010BE" w:rsidRDefault="001967AF" w:rsidP="007010BE">
            <w:pPr>
              <w:jc w:val="right"/>
              <w:rPr>
                <w:ins w:id="4402" w:author="Autor" w:date="2022-05-18T11:50:00Z"/>
                <w:rFonts w:ascii="Calibri" w:hAnsi="Calibri" w:cs="Calibri"/>
                <w:color w:val="000000"/>
                <w:sz w:val="18"/>
                <w:szCs w:val="18"/>
              </w:rPr>
            </w:pPr>
            <w:ins w:id="4403" w:author="Autor" w:date="2022-05-18T11:50:00Z">
              <w:r w:rsidRPr="007010BE">
                <w:rPr>
                  <w:rFonts w:ascii="Calibri" w:hAnsi="Calibri" w:cs="Calibri"/>
                  <w:color w:val="000000"/>
                  <w:sz w:val="18"/>
                  <w:szCs w:val="18"/>
                </w:rPr>
                <w:t>jun/24</w:t>
              </w:r>
            </w:ins>
          </w:p>
        </w:tc>
        <w:tc>
          <w:tcPr>
            <w:tcW w:w="837" w:type="pct"/>
            <w:vMerge/>
            <w:tcBorders>
              <w:top w:val="nil"/>
              <w:left w:val="single" w:sz="4" w:space="0" w:color="auto"/>
              <w:bottom w:val="single" w:sz="8" w:space="0" w:color="000000"/>
              <w:right w:val="single" w:sz="4" w:space="0" w:color="auto"/>
            </w:tcBorders>
            <w:vAlign w:val="center"/>
            <w:hideMark/>
            <w:tcPrChange w:id="440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AAE82BB" w14:textId="77777777" w:rsidR="001967AF" w:rsidRPr="007010BE" w:rsidRDefault="001967AF" w:rsidP="007010BE">
            <w:pPr>
              <w:rPr>
                <w:ins w:id="440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40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3DA2F80" w14:textId="77777777" w:rsidR="001967AF" w:rsidRPr="007010BE" w:rsidRDefault="001967AF" w:rsidP="007010BE">
            <w:pPr>
              <w:rPr>
                <w:ins w:id="4407" w:author="Autor" w:date="2022-05-18T11:50:00Z"/>
                <w:rFonts w:ascii="Calibri" w:hAnsi="Calibri" w:cs="Calibri"/>
                <w:sz w:val="18"/>
                <w:szCs w:val="18"/>
              </w:rPr>
            </w:pPr>
            <w:ins w:id="4408" w:author="Autor" w:date="2022-05-18T11:50:00Z">
              <w:r w:rsidRPr="007010BE">
                <w:rPr>
                  <w:rFonts w:ascii="Calibri" w:hAnsi="Calibri" w:cs="Calibri"/>
                  <w:sz w:val="18"/>
                  <w:szCs w:val="18"/>
                </w:rPr>
                <w:t>Fazenda Campina do Gregorio, sn, area rural Chapeco SC.</w:t>
              </w:r>
            </w:ins>
          </w:p>
        </w:tc>
        <w:tc>
          <w:tcPr>
            <w:tcW w:w="367" w:type="pct"/>
            <w:vMerge/>
            <w:tcBorders>
              <w:top w:val="nil"/>
              <w:left w:val="single" w:sz="4" w:space="0" w:color="auto"/>
              <w:bottom w:val="single" w:sz="8" w:space="0" w:color="000000"/>
              <w:right w:val="single" w:sz="4" w:space="0" w:color="auto"/>
            </w:tcBorders>
            <w:vAlign w:val="center"/>
            <w:hideMark/>
            <w:tcPrChange w:id="440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597EBA0" w14:textId="77777777" w:rsidR="001967AF" w:rsidRPr="007010BE" w:rsidRDefault="001967AF" w:rsidP="007010BE">
            <w:pPr>
              <w:rPr>
                <w:ins w:id="441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41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40374745" w14:textId="77777777" w:rsidR="001967AF" w:rsidRPr="007010BE" w:rsidRDefault="001967AF" w:rsidP="007010BE">
            <w:pPr>
              <w:rPr>
                <w:ins w:id="441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413" w:author="Autor" w:date="2022-05-18T12:09:00Z">
              <w:tcPr>
                <w:tcW w:w="331" w:type="pct"/>
                <w:vMerge/>
                <w:tcBorders>
                  <w:left w:val="single" w:sz="4" w:space="0" w:color="auto"/>
                  <w:bottom w:val="single" w:sz="8" w:space="0" w:color="000000"/>
                  <w:right w:val="single" w:sz="8" w:space="0" w:color="auto"/>
                </w:tcBorders>
              </w:tcPr>
            </w:tcPrChange>
          </w:tcPr>
          <w:p w14:paraId="0F64AAD7" w14:textId="77777777" w:rsidR="001967AF" w:rsidRPr="007010BE" w:rsidRDefault="001967AF" w:rsidP="007010BE">
            <w:pPr>
              <w:rPr>
                <w:ins w:id="441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415" w:author="Autor" w:date="2022-05-18T12:09:00Z">
              <w:tcPr>
                <w:tcW w:w="52" w:type="pct"/>
                <w:tcBorders>
                  <w:left w:val="single" w:sz="4" w:space="0" w:color="auto"/>
                  <w:bottom w:val="single" w:sz="8" w:space="0" w:color="000000"/>
                  <w:right w:val="single" w:sz="8" w:space="0" w:color="auto"/>
                </w:tcBorders>
              </w:tcPr>
            </w:tcPrChange>
          </w:tcPr>
          <w:p w14:paraId="2365A918" w14:textId="77777777" w:rsidR="001967AF" w:rsidRPr="007010BE" w:rsidRDefault="001967AF" w:rsidP="007010BE">
            <w:pPr>
              <w:rPr>
                <w:ins w:id="441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417" w:author="Autor" w:date="2022-05-18T12:09:00Z">
              <w:tcPr>
                <w:tcW w:w="1" w:type="pct"/>
                <w:tcBorders>
                  <w:left w:val="single" w:sz="4" w:space="0" w:color="auto"/>
                  <w:bottom w:val="single" w:sz="8" w:space="0" w:color="000000"/>
                  <w:right w:val="single" w:sz="8" w:space="0" w:color="auto"/>
                </w:tcBorders>
              </w:tcPr>
            </w:tcPrChange>
          </w:tcPr>
          <w:p w14:paraId="06F79FDE" w14:textId="77777777" w:rsidR="001967AF" w:rsidRPr="007010BE" w:rsidRDefault="001967AF" w:rsidP="007010BE">
            <w:pPr>
              <w:rPr>
                <w:ins w:id="4418" w:author="Autor" w:date="2022-05-18T12:09:00Z"/>
                <w:rFonts w:ascii="Calibri" w:hAnsi="Calibri" w:cs="Calibri"/>
                <w:color w:val="000000"/>
                <w:sz w:val="18"/>
                <w:szCs w:val="18"/>
              </w:rPr>
            </w:pPr>
          </w:p>
        </w:tc>
      </w:tr>
      <w:tr w:rsidR="00F3023F" w:rsidRPr="007010BE" w14:paraId="2DDF541E" w14:textId="320BBBE1" w:rsidTr="001967AF">
        <w:trPr>
          <w:trHeight w:val="300"/>
          <w:ins w:id="441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79F042E" w14:textId="77777777" w:rsidR="001967AF" w:rsidRPr="007010BE" w:rsidRDefault="001967AF" w:rsidP="007010BE">
            <w:pPr>
              <w:rPr>
                <w:ins w:id="4420" w:author="Autor" w:date="2022-05-18T11:50:00Z"/>
                <w:rFonts w:ascii="Calibri" w:hAnsi="Calibri" w:cs="Calibri"/>
                <w:color w:val="000000"/>
                <w:sz w:val="18"/>
                <w:szCs w:val="18"/>
              </w:rPr>
            </w:pPr>
            <w:ins w:id="4421"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A701960" w14:textId="77777777" w:rsidR="001967AF" w:rsidRPr="007010BE" w:rsidRDefault="001967AF" w:rsidP="007010BE">
            <w:pPr>
              <w:jc w:val="right"/>
              <w:rPr>
                <w:ins w:id="4422" w:author="Autor" w:date="2022-05-18T11:50:00Z"/>
                <w:rFonts w:ascii="Calibri" w:hAnsi="Calibri" w:cs="Calibri"/>
                <w:color w:val="000000"/>
                <w:sz w:val="18"/>
                <w:szCs w:val="18"/>
              </w:rPr>
            </w:pPr>
            <w:ins w:id="4423" w:author="Autor" w:date="2022-05-18T11:50:00Z">
              <w:r w:rsidRPr="007010BE">
                <w:rPr>
                  <w:rFonts w:ascii="Calibri" w:hAnsi="Calibri" w:cs="Calibri"/>
                  <w:color w:val="000000"/>
                  <w:sz w:val="18"/>
                  <w:szCs w:val="18"/>
                </w:rPr>
                <w:t>out/22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8A4859" w14:textId="77777777" w:rsidR="001967AF" w:rsidRPr="007010BE" w:rsidRDefault="001967AF" w:rsidP="007010BE">
            <w:pPr>
              <w:jc w:val="center"/>
              <w:rPr>
                <w:ins w:id="4424" w:author="Autor" w:date="2022-05-18T11:50:00Z"/>
                <w:rFonts w:ascii="Calibri" w:hAnsi="Calibri" w:cs="Calibri"/>
                <w:color w:val="000000"/>
                <w:sz w:val="18"/>
                <w:szCs w:val="18"/>
              </w:rPr>
            </w:pPr>
            <w:ins w:id="4425" w:author="Autor" w:date="2022-05-18T11:50:00Z">
              <w:r w:rsidRPr="007010BE">
                <w:rPr>
                  <w:rFonts w:ascii="Calibri" w:hAnsi="Calibri" w:cs="Calibri"/>
                  <w:color w:val="000000"/>
                  <w:sz w:val="18"/>
                  <w:szCs w:val="18"/>
                </w:rPr>
                <w:t>Araucária DBX05</w:t>
              </w:r>
            </w:ins>
          </w:p>
        </w:tc>
        <w:tc>
          <w:tcPr>
            <w:tcW w:w="2141" w:type="pct"/>
            <w:tcBorders>
              <w:top w:val="nil"/>
              <w:left w:val="nil"/>
              <w:bottom w:val="single" w:sz="4" w:space="0" w:color="auto"/>
              <w:right w:val="single" w:sz="4" w:space="0" w:color="auto"/>
            </w:tcBorders>
            <w:shd w:val="clear" w:color="auto" w:fill="auto"/>
            <w:noWrap/>
            <w:vAlign w:val="center"/>
            <w:hideMark/>
          </w:tcPr>
          <w:p w14:paraId="59065B51" w14:textId="77777777" w:rsidR="001967AF" w:rsidRPr="007010BE" w:rsidRDefault="001967AF" w:rsidP="007010BE">
            <w:pPr>
              <w:rPr>
                <w:ins w:id="4426" w:author="Autor" w:date="2022-05-18T11:50:00Z"/>
                <w:rFonts w:ascii="Calibri" w:hAnsi="Calibri" w:cs="Calibri"/>
                <w:sz w:val="18"/>
                <w:szCs w:val="18"/>
              </w:rPr>
            </w:pPr>
            <w:ins w:id="4427" w:author="Autor" w:date="2022-05-18T11:50:00Z">
              <w:r w:rsidRPr="007010BE">
                <w:rPr>
                  <w:rFonts w:ascii="Calibri" w:hAnsi="Calibri" w:cs="Calibri"/>
                  <w:sz w:val="18"/>
                  <w:szCs w:val="18"/>
                </w:rPr>
                <w:t>6.295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749A2D5" w14:textId="77777777" w:rsidR="001967AF" w:rsidRPr="007010BE" w:rsidRDefault="001967AF" w:rsidP="007010BE">
            <w:pPr>
              <w:jc w:val="center"/>
              <w:rPr>
                <w:ins w:id="4428" w:author="Autor" w:date="2022-05-18T11:50:00Z"/>
                <w:rFonts w:ascii="Calibri" w:hAnsi="Calibri" w:cs="Calibri"/>
                <w:color w:val="000000"/>
                <w:sz w:val="18"/>
                <w:szCs w:val="18"/>
              </w:rPr>
            </w:pPr>
            <w:ins w:id="4429" w:author="Autor" w:date="2022-05-18T11:50:00Z">
              <w:r w:rsidRPr="007010BE">
                <w:rPr>
                  <w:rFonts w:ascii="Calibri" w:hAnsi="Calibri" w:cs="Calibri"/>
                  <w:color w:val="000000"/>
                  <w:sz w:val="18"/>
                  <w:szCs w:val="18"/>
                </w:rPr>
                <w:t>fev-24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EF87CFA" w14:textId="77777777" w:rsidR="001967AF" w:rsidRPr="007010BE" w:rsidRDefault="001967AF" w:rsidP="007010BE">
            <w:pPr>
              <w:jc w:val="center"/>
              <w:rPr>
                <w:ins w:id="4430" w:author="Autor" w:date="2022-05-18T11:50:00Z"/>
                <w:rFonts w:ascii="Calibri" w:hAnsi="Calibri" w:cs="Calibri"/>
                <w:color w:val="000000"/>
                <w:sz w:val="18"/>
                <w:szCs w:val="18"/>
              </w:rPr>
            </w:pPr>
            <w:ins w:id="4431" w:author="Autor" w:date="2022-05-18T11:50:00Z">
              <w:r w:rsidRPr="007010BE">
                <w:rPr>
                  <w:rFonts w:ascii="Calibri" w:hAnsi="Calibri" w:cs="Calibri"/>
                  <w:color w:val="000000"/>
                  <w:sz w:val="18"/>
                  <w:szCs w:val="18"/>
                </w:rPr>
                <w:t xml:space="preserve">                       2.460.640 </w:t>
              </w:r>
            </w:ins>
          </w:p>
        </w:tc>
        <w:tc>
          <w:tcPr>
            <w:tcW w:w="328" w:type="pct"/>
            <w:vMerge w:val="restart"/>
            <w:tcBorders>
              <w:top w:val="nil"/>
              <w:left w:val="single" w:sz="4" w:space="0" w:color="auto"/>
              <w:right w:val="single" w:sz="8" w:space="0" w:color="auto"/>
            </w:tcBorders>
            <w:shd w:val="clear" w:color="000000" w:fill="FFFFFF"/>
          </w:tcPr>
          <w:p w14:paraId="319F843B" w14:textId="77777777" w:rsidR="001967AF" w:rsidRPr="007010BE" w:rsidRDefault="001967AF" w:rsidP="007010BE">
            <w:pPr>
              <w:jc w:val="center"/>
              <w:rPr>
                <w:ins w:id="443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0E8C34F" w14:textId="77777777" w:rsidR="001967AF" w:rsidRPr="007010BE" w:rsidRDefault="001967AF" w:rsidP="007010BE">
            <w:pPr>
              <w:jc w:val="center"/>
              <w:rPr>
                <w:ins w:id="443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7337B90" w14:textId="77777777" w:rsidR="001967AF" w:rsidRPr="007010BE" w:rsidRDefault="001967AF" w:rsidP="007010BE">
            <w:pPr>
              <w:jc w:val="center"/>
              <w:rPr>
                <w:ins w:id="4434" w:author="Autor" w:date="2022-05-18T12:09:00Z"/>
                <w:rFonts w:ascii="Calibri" w:hAnsi="Calibri" w:cs="Calibri"/>
                <w:color w:val="000000"/>
                <w:sz w:val="18"/>
                <w:szCs w:val="18"/>
              </w:rPr>
            </w:pPr>
          </w:p>
        </w:tc>
      </w:tr>
      <w:tr w:rsidR="001967AF" w:rsidRPr="007010BE" w14:paraId="5A7B90AA" w14:textId="43A560E8" w:rsidTr="001967AF">
        <w:trPr>
          <w:trHeight w:val="300"/>
          <w:ins w:id="4435" w:author="Autor" w:date="2022-05-18T11:50:00Z"/>
          <w:trPrChange w:id="4436"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43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BAADFCF" w14:textId="77777777" w:rsidR="001967AF" w:rsidRPr="007010BE" w:rsidRDefault="001967AF" w:rsidP="007010BE">
            <w:pPr>
              <w:rPr>
                <w:ins w:id="4438" w:author="Autor" w:date="2022-05-18T11:50:00Z"/>
                <w:rFonts w:ascii="Calibri" w:hAnsi="Calibri" w:cs="Calibri"/>
                <w:color w:val="000000"/>
                <w:sz w:val="18"/>
                <w:szCs w:val="18"/>
              </w:rPr>
            </w:pPr>
            <w:ins w:id="4439"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44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1558EB08" w14:textId="77777777" w:rsidR="001967AF" w:rsidRPr="007010BE" w:rsidRDefault="001967AF" w:rsidP="007010BE">
            <w:pPr>
              <w:jc w:val="right"/>
              <w:rPr>
                <w:ins w:id="4441" w:author="Autor" w:date="2022-05-18T11:50:00Z"/>
                <w:rFonts w:ascii="Calibri" w:hAnsi="Calibri" w:cs="Calibri"/>
                <w:color w:val="000000"/>
                <w:sz w:val="18"/>
                <w:szCs w:val="18"/>
              </w:rPr>
            </w:pPr>
            <w:ins w:id="4442" w:author="Autor" w:date="2022-05-18T11:50:00Z">
              <w:r w:rsidRPr="007010BE">
                <w:rPr>
                  <w:rFonts w:ascii="Calibri" w:hAnsi="Calibri" w:cs="Calibri"/>
                  <w:color w:val="000000"/>
                  <w:sz w:val="18"/>
                  <w:szCs w:val="18"/>
                </w:rPr>
                <w:t>jul/24</w:t>
              </w:r>
            </w:ins>
          </w:p>
        </w:tc>
        <w:tc>
          <w:tcPr>
            <w:tcW w:w="837" w:type="pct"/>
            <w:vMerge/>
            <w:tcBorders>
              <w:top w:val="nil"/>
              <w:left w:val="single" w:sz="4" w:space="0" w:color="auto"/>
              <w:bottom w:val="single" w:sz="8" w:space="0" w:color="000000"/>
              <w:right w:val="single" w:sz="4" w:space="0" w:color="auto"/>
            </w:tcBorders>
            <w:vAlign w:val="center"/>
            <w:hideMark/>
            <w:tcPrChange w:id="444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F3D5BDD" w14:textId="77777777" w:rsidR="001967AF" w:rsidRPr="007010BE" w:rsidRDefault="001967AF" w:rsidP="007010BE">
            <w:pPr>
              <w:rPr>
                <w:ins w:id="444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445"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FF9EB7A" w14:textId="77777777" w:rsidR="001967AF" w:rsidRPr="007010BE" w:rsidRDefault="001967AF" w:rsidP="007010BE">
            <w:pPr>
              <w:rPr>
                <w:ins w:id="4446" w:author="Autor" w:date="2022-05-18T11:50:00Z"/>
                <w:rFonts w:ascii="Calibri" w:hAnsi="Calibri" w:cs="Calibri"/>
                <w:sz w:val="18"/>
                <w:szCs w:val="18"/>
              </w:rPr>
            </w:pPr>
            <w:ins w:id="4447" w:author="Autor" w:date="2022-05-18T11:50:00Z">
              <w:r w:rsidRPr="007010BE">
                <w:rPr>
                  <w:rFonts w:ascii="Calibri" w:hAnsi="Calibri" w:cs="Calibri"/>
                  <w:sz w:val="18"/>
                  <w:szCs w:val="18"/>
                </w:rPr>
                <w:t>rua Minas Gerais, s/n, Costeira, Araucaria PR</w:t>
              </w:r>
            </w:ins>
          </w:p>
        </w:tc>
        <w:tc>
          <w:tcPr>
            <w:tcW w:w="367" w:type="pct"/>
            <w:vMerge/>
            <w:tcBorders>
              <w:top w:val="nil"/>
              <w:left w:val="single" w:sz="4" w:space="0" w:color="auto"/>
              <w:bottom w:val="single" w:sz="8" w:space="0" w:color="000000"/>
              <w:right w:val="single" w:sz="4" w:space="0" w:color="auto"/>
            </w:tcBorders>
            <w:vAlign w:val="center"/>
            <w:hideMark/>
            <w:tcPrChange w:id="444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5C82359" w14:textId="77777777" w:rsidR="001967AF" w:rsidRPr="007010BE" w:rsidRDefault="001967AF" w:rsidP="007010BE">
            <w:pPr>
              <w:rPr>
                <w:ins w:id="444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45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0A00C468" w14:textId="77777777" w:rsidR="001967AF" w:rsidRPr="007010BE" w:rsidRDefault="001967AF" w:rsidP="007010BE">
            <w:pPr>
              <w:rPr>
                <w:ins w:id="445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452" w:author="Autor" w:date="2022-05-18T12:09:00Z">
              <w:tcPr>
                <w:tcW w:w="331" w:type="pct"/>
                <w:vMerge/>
                <w:tcBorders>
                  <w:left w:val="single" w:sz="4" w:space="0" w:color="auto"/>
                  <w:bottom w:val="single" w:sz="8" w:space="0" w:color="000000"/>
                  <w:right w:val="single" w:sz="8" w:space="0" w:color="auto"/>
                </w:tcBorders>
              </w:tcPr>
            </w:tcPrChange>
          </w:tcPr>
          <w:p w14:paraId="4BE9DD02" w14:textId="77777777" w:rsidR="001967AF" w:rsidRPr="007010BE" w:rsidRDefault="001967AF" w:rsidP="007010BE">
            <w:pPr>
              <w:rPr>
                <w:ins w:id="445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454" w:author="Autor" w:date="2022-05-18T12:09:00Z">
              <w:tcPr>
                <w:tcW w:w="52" w:type="pct"/>
                <w:tcBorders>
                  <w:left w:val="single" w:sz="4" w:space="0" w:color="auto"/>
                  <w:bottom w:val="single" w:sz="8" w:space="0" w:color="000000"/>
                  <w:right w:val="single" w:sz="8" w:space="0" w:color="auto"/>
                </w:tcBorders>
              </w:tcPr>
            </w:tcPrChange>
          </w:tcPr>
          <w:p w14:paraId="596D59D9" w14:textId="77777777" w:rsidR="001967AF" w:rsidRPr="007010BE" w:rsidRDefault="001967AF" w:rsidP="007010BE">
            <w:pPr>
              <w:rPr>
                <w:ins w:id="445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456" w:author="Autor" w:date="2022-05-18T12:09:00Z">
              <w:tcPr>
                <w:tcW w:w="1" w:type="pct"/>
                <w:tcBorders>
                  <w:left w:val="single" w:sz="4" w:space="0" w:color="auto"/>
                  <w:bottom w:val="single" w:sz="8" w:space="0" w:color="000000"/>
                  <w:right w:val="single" w:sz="8" w:space="0" w:color="auto"/>
                </w:tcBorders>
              </w:tcPr>
            </w:tcPrChange>
          </w:tcPr>
          <w:p w14:paraId="3A8375E1" w14:textId="77777777" w:rsidR="001967AF" w:rsidRPr="007010BE" w:rsidRDefault="001967AF" w:rsidP="007010BE">
            <w:pPr>
              <w:rPr>
                <w:ins w:id="4457" w:author="Autor" w:date="2022-05-18T12:09:00Z"/>
                <w:rFonts w:ascii="Calibri" w:hAnsi="Calibri" w:cs="Calibri"/>
                <w:color w:val="000000"/>
                <w:sz w:val="18"/>
                <w:szCs w:val="18"/>
              </w:rPr>
            </w:pPr>
          </w:p>
        </w:tc>
      </w:tr>
      <w:tr w:rsidR="00F3023F" w:rsidRPr="007010BE" w14:paraId="3752B892" w14:textId="320973E7" w:rsidTr="001967AF">
        <w:trPr>
          <w:trHeight w:val="300"/>
          <w:ins w:id="445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1699D27" w14:textId="77777777" w:rsidR="001967AF" w:rsidRPr="007010BE" w:rsidRDefault="001967AF" w:rsidP="007010BE">
            <w:pPr>
              <w:rPr>
                <w:ins w:id="4459" w:author="Autor" w:date="2022-05-18T11:50:00Z"/>
                <w:rFonts w:ascii="Calibri" w:hAnsi="Calibri" w:cs="Calibri"/>
                <w:color w:val="000000"/>
                <w:sz w:val="18"/>
                <w:szCs w:val="18"/>
              </w:rPr>
            </w:pPr>
            <w:ins w:id="446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BBEC160" w14:textId="77777777" w:rsidR="001967AF" w:rsidRPr="007010BE" w:rsidRDefault="001967AF" w:rsidP="007010BE">
            <w:pPr>
              <w:jc w:val="right"/>
              <w:rPr>
                <w:ins w:id="4461" w:author="Autor" w:date="2022-05-18T11:50:00Z"/>
                <w:rFonts w:ascii="Calibri" w:hAnsi="Calibri" w:cs="Calibri"/>
                <w:color w:val="000000"/>
                <w:sz w:val="18"/>
                <w:szCs w:val="18"/>
              </w:rPr>
            </w:pPr>
            <w:ins w:id="4462" w:author="Autor" w:date="2022-05-18T11:50:00Z">
              <w:r w:rsidRPr="007010BE">
                <w:rPr>
                  <w:rFonts w:ascii="Calibri" w:hAnsi="Calibri" w:cs="Calibri"/>
                  <w:color w:val="000000"/>
                  <w:sz w:val="18"/>
                  <w:szCs w:val="18"/>
                </w:rPr>
                <w:t>nov/22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00D6268" w14:textId="77777777" w:rsidR="001967AF" w:rsidRPr="007010BE" w:rsidRDefault="001967AF" w:rsidP="007010BE">
            <w:pPr>
              <w:jc w:val="center"/>
              <w:rPr>
                <w:ins w:id="4463" w:author="Autor" w:date="2022-05-18T11:50:00Z"/>
                <w:rFonts w:ascii="Calibri" w:hAnsi="Calibri" w:cs="Calibri"/>
                <w:color w:val="000000"/>
                <w:sz w:val="18"/>
                <w:szCs w:val="18"/>
              </w:rPr>
            </w:pPr>
            <w:ins w:id="4464" w:author="Autor" w:date="2022-05-18T11:50:00Z">
              <w:r w:rsidRPr="007010BE">
                <w:rPr>
                  <w:rFonts w:ascii="Calibri" w:hAnsi="Calibri" w:cs="Calibri"/>
                  <w:color w:val="000000"/>
                  <w:sz w:val="18"/>
                  <w:szCs w:val="18"/>
                </w:rPr>
                <w:t>Loteamento Tatuquara</w:t>
              </w:r>
            </w:ins>
          </w:p>
        </w:tc>
        <w:tc>
          <w:tcPr>
            <w:tcW w:w="2141" w:type="pct"/>
            <w:tcBorders>
              <w:top w:val="nil"/>
              <w:left w:val="nil"/>
              <w:bottom w:val="single" w:sz="4" w:space="0" w:color="auto"/>
              <w:right w:val="single" w:sz="4" w:space="0" w:color="auto"/>
            </w:tcBorders>
            <w:shd w:val="clear" w:color="auto" w:fill="auto"/>
            <w:noWrap/>
            <w:vAlign w:val="center"/>
            <w:hideMark/>
          </w:tcPr>
          <w:p w14:paraId="5C850426" w14:textId="77777777" w:rsidR="001967AF" w:rsidRPr="007010BE" w:rsidRDefault="001967AF" w:rsidP="007010BE">
            <w:pPr>
              <w:rPr>
                <w:ins w:id="4465" w:author="Autor" w:date="2022-05-18T11:50:00Z"/>
                <w:rFonts w:ascii="Calibri" w:hAnsi="Calibri" w:cs="Calibri"/>
                <w:sz w:val="18"/>
                <w:szCs w:val="18"/>
              </w:rPr>
            </w:pPr>
            <w:ins w:id="4466" w:author="Autor" w:date="2022-05-18T11:50:00Z">
              <w:r w:rsidRPr="007010BE">
                <w:rPr>
                  <w:rFonts w:ascii="Calibri" w:hAnsi="Calibri" w:cs="Calibri"/>
                  <w:sz w:val="18"/>
                  <w:szCs w:val="18"/>
                </w:rPr>
                <w:t>74.150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F04BB3" w14:textId="77777777" w:rsidR="001967AF" w:rsidRPr="007010BE" w:rsidRDefault="001967AF" w:rsidP="007010BE">
            <w:pPr>
              <w:jc w:val="center"/>
              <w:rPr>
                <w:ins w:id="4467" w:author="Autor" w:date="2022-05-18T11:50:00Z"/>
                <w:rFonts w:ascii="Calibri" w:hAnsi="Calibri" w:cs="Calibri"/>
                <w:color w:val="000000"/>
                <w:sz w:val="18"/>
                <w:szCs w:val="18"/>
              </w:rPr>
            </w:pPr>
            <w:ins w:id="4468" w:author="Autor" w:date="2022-05-18T11:50:00Z">
              <w:r w:rsidRPr="007010BE">
                <w:rPr>
                  <w:rFonts w:ascii="Calibri" w:hAnsi="Calibri" w:cs="Calibri"/>
                  <w:color w:val="000000"/>
                  <w:sz w:val="18"/>
                  <w:szCs w:val="18"/>
                </w:rPr>
                <w:t>mar-24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594C4E8" w14:textId="77777777" w:rsidR="001967AF" w:rsidRPr="007010BE" w:rsidRDefault="001967AF" w:rsidP="007010BE">
            <w:pPr>
              <w:jc w:val="center"/>
              <w:rPr>
                <w:ins w:id="4469" w:author="Autor" w:date="2022-05-18T11:50:00Z"/>
                <w:rFonts w:ascii="Calibri" w:hAnsi="Calibri" w:cs="Calibri"/>
                <w:color w:val="000000"/>
                <w:sz w:val="18"/>
                <w:szCs w:val="18"/>
              </w:rPr>
            </w:pPr>
            <w:ins w:id="4470" w:author="Autor" w:date="2022-05-18T11:50:00Z">
              <w:r w:rsidRPr="007010BE">
                <w:rPr>
                  <w:rFonts w:ascii="Calibri" w:hAnsi="Calibri" w:cs="Calibri"/>
                  <w:color w:val="000000"/>
                  <w:sz w:val="18"/>
                  <w:szCs w:val="18"/>
                </w:rPr>
                <w:t xml:space="preserve">                       5.783.920 </w:t>
              </w:r>
            </w:ins>
          </w:p>
        </w:tc>
        <w:tc>
          <w:tcPr>
            <w:tcW w:w="328" w:type="pct"/>
            <w:vMerge w:val="restart"/>
            <w:tcBorders>
              <w:top w:val="nil"/>
              <w:left w:val="single" w:sz="4" w:space="0" w:color="auto"/>
              <w:right w:val="single" w:sz="8" w:space="0" w:color="auto"/>
            </w:tcBorders>
            <w:shd w:val="clear" w:color="000000" w:fill="FFFFFF"/>
          </w:tcPr>
          <w:p w14:paraId="13BFE3AF" w14:textId="77777777" w:rsidR="001967AF" w:rsidRPr="007010BE" w:rsidRDefault="001967AF" w:rsidP="007010BE">
            <w:pPr>
              <w:jc w:val="center"/>
              <w:rPr>
                <w:ins w:id="447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69AFA59" w14:textId="77777777" w:rsidR="001967AF" w:rsidRPr="007010BE" w:rsidRDefault="001967AF" w:rsidP="007010BE">
            <w:pPr>
              <w:jc w:val="center"/>
              <w:rPr>
                <w:ins w:id="447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FB0346B" w14:textId="77777777" w:rsidR="001967AF" w:rsidRPr="007010BE" w:rsidRDefault="001967AF" w:rsidP="007010BE">
            <w:pPr>
              <w:jc w:val="center"/>
              <w:rPr>
                <w:ins w:id="4473" w:author="Autor" w:date="2022-05-18T12:09:00Z"/>
                <w:rFonts w:ascii="Calibri" w:hAnsi="Calibri" w:cs="Calibri"/>
                <w:color w:val="000000"/>
                <w:sz w:val="18"/>
                <w:szCs w:val="18"/>
              </w:rPr>
            </w:pPr>
          </w:p>
        </w:tc>
      </w:tr>
      <w:tr w:rsidR="001967AF" w:rsidRPr="007010BE" w14:paraId="7473F8DC" w14:textId="0068C969" w:rsidTr="001967AF">
        <w:trPr>
          <w:trHeight w:val="300"/>
          <w:ins w:id="4474" w:author="Autor" w:date="2022-05-18T11:50:00Z"/>
          <w:trPrChange w:id="447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47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B7F8D08" w14:textId="77777777" w:rsidR="001967AF" w:rsidRPr="007010BE" w:rsidRDefault="001967AF" w:rsidP="007010BE">
            <w:pPr>
              <w:rPr>
                <w:ins w:id="4477" w:author="Autor" w:date="2022-05-18T11:50:00Z"/>
                <w:rFonts w:ascii="Calibri" w:hAnsi="Calibri" w:cs="Calibri"/>
                <w:color w:val="000000"/>
                <w:sz w:val="18"/>
                <w:szCs w:val="18"/>
              </w:rPr>
            </w:pPr>
            <w:ins w:id="447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47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7525D7F" w14:textId="77777777" w:rsidR="001967AF" w:rsidRPr="007010BE" w:rsidRDefault="001967AF" w:rsidP="007010BE">
            <w:pPr>
              <w:jc w:val="right"/>
              <w:rPr>
                <w:ins w:id="4480" w:author="Autor" w:date="2022-05-18T11:50:00Z"/>
                <w:rFonts w:ascii="Calibri" w:hAnsi="Calibri" w:cs="Calibri"/>
                <w:color w:val="000000"/>
                <w:sz w:val="18"/>
                <w:szCs w:val="18"/>
              </w:rPr>
            </w:pPr>
            <w:ins w:id="4481" w:author="Autor" w:date="2022-05-18T11:50:00Z">
              <w:r w:rsidRPr="007010BE">
                <w:rPr>
                  <w:rFonts w:ascii="Calibri" w:hAnsi="Calibri" w:cs="Calibri"/>
                  <w:color w:val="000000"/>
                  <w:sz w:val="18"/>
                  <w:szCs w:val="18"/>
                </w:rPr>
                <w:t>ago/24</w:t>
              </w:r>
            </w:ins>
          </w:p>
        </w:tc>
        <w:tc>
          <w:tcPr>
            <w:tcW w:w="837" w:type="pct"/>
            <w:vMerge/>
            <w:tcBorders>
              <w:top w:val="nil"/>
              <w:left w:val="single" w:sz="4" w:space="0" w:color="auto"/>
              <w:bottom w:val="single" w:sz="8" w:space="0" w:color="000000"/>
              <w:right w:val="single" w:sz="4" w:space="0" w:color="auto"/>
            </w:tcBorders>
            <w:vAlign w:val="center"/>
            <w:hideMark/>
            <w:tcPrChange w:id="448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DD9B910" w14:textId="77777777" w:rsidR="001967AF" w:rsidRPr="007010BE" w:rsidRDefault="001967AF" w:rsidP="007010BE">
            <w:pPr>
              <w:rPr>
                <w:ins w:id="448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48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49D722F" w14:textId="77777777" w:rsidR="001967AF" w:rsidRPr="007010BE" w:rsidRDefault="001967AF" w:rsidP="007010BE">
            <w:pPr>
              <w:rPr>
                <w:ins w:id="4485" w:author="Autor" w:date="2022-05-18T11:50:00Z"/>
                <w:rFonts w:ascii="Calibri" w:hAnsi="Calibri" w:cs="Calibri"/>
                <w:sz w:val="18"/>
                <w:szCs w:val="18"/>
              </w:rPr>
            </w:pPr>
            <w:ins w:id="4486" w:author="Autor" w:date="2022-05-18T11:50:00Z">
              <w:r w:rsidRPr="007010BE">
                <w:rPr>
                  <w:rFonts w:ascii="Calibri" w:hAnsi="Calibri" w:cs="Calibri"/>
                  <w:sz w:val="18"/>
                  <w:szCs w:val="18"/>
                </w:rPr>
                <w:t>Rua Aretuza Machado de Andrade, 01- Bairro Tatuquara- Curitiba PR</w:t>
              </w:r>
            </w:ins>
          </w:p>
        </w:tc>
        <w:tc>
          <w:tcPr>
            <w:tcW w:w="367" w:type="pct"/>
            <w:vMerge/>
            <w:tcBorders>
              <w:top w:val="nil"/>
              <w:left w:val="single" w:sz="4" w:space="0" w:color="auto"/>
              <w:bottom w:val="single" w:sz="8" w:space="0" w:color="000000"/>
              <w:right w:val="single" w:sz="4" w:space="0" w:color="auto"/>
            </w:tcBorders>
            <w:vAlign w:val="center"/>
            <w:hideMark/>
            <w:tcPrChange w:id="448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919C89A" w14:textId="77777777" w:rsidR="001967AF" w:rsidRPr="007010BE" w:rsidRDefault="001967AF" w:rsidP="007010BE">
            <w:pPr>
              <w:rPr>
                <w:ins w:id="448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48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D31A42B" w14:textId="77777777" w:rsidR="001967AF" w:rsidRPr="007010BE" w:rsidRDefault="001967AF" w:rsidP="007010BE">
            <w:pPr>
              <w:rPr>
                <w:ins w:id="449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491" w:author="Autor" w:date="2022-05-18T12:09:00Z">
              <w:tcPr>
                <w:tcW w:w="331" w:type="pct"/>
                <w:vMerge/>
                <w:tcBorders>
                  <w:left w:val="single" w:sz="4" w:space="0" w:color="auto"/>
                  <w:bottom w:val="single" w:sz="8" w:space="0" w:color="000000"/>
                  <w:right w:val="single" w:sz="8" w:space="0" w:color="auto"/>
                </w:tcBorders>
              </w:tcPr>
            </w:tcPrChange>
          </w:tcPr>
          <w:p w14:paraId="72127EC8" w14:textId="77777777" w:rsidR="001967AF" w:rsidRPr="007010BE" w:rsidRDefault="001967AF" w:rsidP="007010BE">
            <w:pPr>
              <w:rPr>
                <w:ins w:id="449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493" w:author="Autor" w:date="2022-05-18T12:09:00Z">
              <w:tcPr>
                <w:tcW w:w="52" w:type="pct"/>
                <w:tcBorders>
                  <w:left w:val="single" w:sz="4" w:space="0" w:color="auto"/>
                  <w:bottom w:val="single" w:sz="8" w:space="0" w:color="000000"/>
                  <w:right w:val="single" w:sz="8" w:space="0" w:color="auto"/>
                </w:tcBorders>
              </w:tcPr>
            </w:tcPrChange>
          </w:tcPr>
          <w:p w14:paraId="754F8FBF" w14:textId="77777777" w:rsidR="001967AF" w:rsidRPr="007010BE" w:rsidRDefault="001967AF" w:rsidP="007010BE">
            <w:pPr>
              <w:rPr>
                <w:ins w:id="449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495" w:author="Autor" w:date="2022-05-18T12:09:00Z">
              <w:tcPr>
                <w:tcW w:w="1" w:type="pct"/>
                <w:tcBorders>
                  <w:left w:val="single" w:sz="4" w:space="0" w:color="auto"/>
                  <w:bottom w:val="single" w:sz="8" w:space="0" w:color="000000"/>
                  <w:right w:val="single" w:sz="8" w:space="0" w:color="auto"/>
                </w:tcBorders>
              </w:tcPr>
            </w:tcPrChange>
          </w:tcPr>
          <w:p w14:paraId="4F038029" w14:textId="77777777" w:rsidR="001967AF" w:rsidRPr="007010BE" w:rsidRDefault="001967AF" w:rsidP="007010BE">
            <w:pPr>
              <w:rPr>
                <w:ins w:id="4496" w:author="Autor" w:date="2022-05-18T12:09:00Z"/>
                <w:rFonts w:ascii="Calibri" w:hAnsi="Calibri" w:cs="Calibri"/>
                <w:color w:val="000000"/>
                <w:sz w:val="18"/>
                <w:szCs w:val="18"/>
              </w:rPr>
            </w:pPr>
          </w:p>
        </w:tc>
      </w:tr>
      <w:tr w:rsidR="00F3023F" w:rsidRPr="007010BE" w14:paraId="3DB4451A" w14:textId="2577E11A" w:rsidTr="001967AF">
        <w:trPr>
          <w:trHeight w:val="300"/>
          <w:ins w:id="449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01EF7DA" w14:textId="77777777" w:rsidR="001967AF" w:rsidRPr="007010BE" w:rsidRDefault="001967AF" w:rsidP="007010BE">
            <w:pPr>
              <w:rPr>
                <w:ins w:id="4498" w:author="Autor" w:date="2022-05-18T11:50:00Z"/>
                <w:rFonts w:ascii="Calibri" w:hAnsi="Calibri" w:cs="Calibri"/>
                <w:color w:val="000000"/>
                <w:sz w:val="18"/>
                <w:szCs w:val="18"/>
              </w:rPr>
            </w:pPr>
            <w:ins w:id="449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F171746" w14:textId="77777777" w:rsidR="001967AF" w:rsidRPr="007010BE" w:rsidRDefault="001967AF" w:rsidP="007010BE">
            <w:pPr>
              <w:jc w:val="right"/>
              <w:rPr>
                <w:ins w:id="4500" w:author="Autor" w:date="2022-05-18T11:50:00Z"/>
                <w:rFonts w:ascii="Calibri" w:hAnsi="Calibri" w:cs="Calibri"/>
                <w:color w:val="000000"/>
                <w:sz w:val="18"/>
                <w:szCs w:val="18"/>
              </w:rPr>
            </w:pPr>
            <w:ins w:id="4501" w:author="Autor" w:date="2022-05-18T11:50:00Z">
              <w:r w:rsidRPr="007010BE">
                <w:rPr>
                  <w:rFonts w:ascii="Calibri" w:hAnsi="Calibri" w:cs="Calibri"/>
                  <w:color w:val="000000"/>
                  <w:sz w:val="18"/>
                  <w:szCs w:val="18"/>
                </w:rPr>
                <w:t>dez/22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3E4B14C" w14:textId="77777777" w:rsidR="001967AF" w:rsidRPr="007010BE" w:rsidRDefault="001967AF" w:rsidP="007010BE">
            <w:pPr>
              <w:jc w:val="center"/>
              <w:rPr>
                <w:ins w:id="4502" w:author="Autor" w:date="2022-05-18T11:50:00Z"/>
                <w:rFonts w:ascii="Calibri" w:hAnsi="Calibri" w:cs="Calibri"/>
                <w:color w:val="000000"/>
                <w:sz w:val="18"/>
                <w:szCs w:val="18"/>
              </w:rPr>
            </w:pPr>
            <w:ins w:id="4503" w:author="Autor" w:date="2022-05-18T11:50:00Z">
              <w:r w:rsidRPr="007010BE">
                <w:rPr>
                  <w:rFonts w:ascii="Calibri" w:hAnsi="Calibri" w:cs="Calibri"/>
                  <w:color w:val="000000"/>
                  <w:sz w:val="18"/>
                  <w:szCs w:val="18"/>
                </w:rPr>
                <w:t>Ilhas Canarias</w:t>
              </w:r>
            </w:ins>
          </w:p>
        </w:tc>
        <w:tc>
          <w:tcPr>
            <w:tcW w:w="2141" w:type="pct"/>
            <w:tcBorders>
              <w:top w:val="nil"/>
              <w:left w:val="nil"/>
              <w:bottom w:val="single" w:sz="4" w:space="0" w:color="auto"/>
              <w:right w:val="single" w:sz="4" w:space="0" w:color="auto"/>
            </w:tcBorders>
            <w:shd w:val="clear" w:color="auto" w:fill="auto"/>
            <w:noWrap/>
            <w:vAlign w:val="center"/>
            <w:hideMark/>
          </w:tcPr>
          <w:p w14:paraId="4772746B" w14:textId="77777777" w:rsidR="001967AF" w:rsidRPr="007010BE" w:rsidRDefault="001967AF" w:rsidP="007010BE">
            <w:pPr>
              <w:rPr>
                <w:ins w:id="4504" w:author="Autor" w:date="2022-05-18T11:50:00Z"/>
                <w:rFonts w:ascii="Calibri" w:hAnsi="Calibri" w:cs="Calibri"/>
                <w:sz w:val="18"/>
                <w:szCs w:val="18"/>
              </w:rPr>
            </w:pPr>
            <w:ins w:id="4505" w:author="Autor" w:date="2022-05-18T11:50:00Z">
              <w:r w:rsidRPr="007010BE">
                <w:rPr>
                  <w:rFonts w:ascii="Calibri" w:hAnsi="Calibri" w:cs="Calibri"/>
                  <w:sz w:val="18"/>
                  <w:szCs w:val="18"/>
                </w:rPr>
                <w:t>77.011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E98C4F" w14:textId="77777777" w:rsidR="001967AF" w:rsidRPr="007010BE" w:rsidRDefault="001967AF" w:rsidP="007010BE">
            <w:pPr>
              <w:jc w:val="center"/>
              <w:rPr>
                <w:ins w:id="4506" w:author="Autor" w:date="2022-05-18T11:50:00Z"/>
                <w:rFonts w:ascii="Calibri" w:hAnsi="Calibri" w:cs="Calibri"/>
                <w:color w:val="000000"/>
                <w:sz w:val="18"/>
                <w:szCs w:val="18"/>
              </w:rPr>
            </w:pPr>
            <w:ins w:id="4507" w:author="Autor" w:date="2022-05-18T11:50:00Z">
              <w:r w:rsidRPr="007010BE">
                <w:rPr>
                  <w:rFonts w:ascii="Calibri" w:hAnsi="Calibri" w:cs="Calibri"/>
                  <w:color w:val="000000"/>
                  <w:sz w:val="18"/>
                  <w:szCs w:val="18"/>
                </w:rPr>
                <w:t>abr-24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EB8AC3B" w14:textId="77777777" w:rsidR="001967AF" w:rsidRPr="007010BE" w:rsidRDefault="001967AF" w:rsidP="007010BE">
            <w:pPr>
              <w:jc w:val="center"/>
              <w:rPr>
                <w:ins w:id="4508" w:author="Autor" w:date="2022-05-18T11:50:00Z"/>
                <w:rFonts w:ascii="Calibri" w:hAnsi="Calibri" w:cs="Calibri"/>
                <w:color w:val="000000"/>
                <w:sz w:val="18"/>
                <w:szCs w:val="18"/>
              </w:rPr>
            </w:pPr>
            <w:ins w:id="4509" w:author="Autor" w:date="2022-05-18T11:50:00Z">
              <w:r w:rsidRPr="007010BE">
                <w:rPr>
                  <w:rFonts w:ascii="Calibri" w:hAnsi="Calibri" w:cs="Calibri"/>
                  <w:color w:val="000000"/>
                  <w:sz w:val="18"/>
                  <w:szCs w:val="18"/>
                </w:rPr>
                <w:t xml:space="preserve">                       3.675.000 </w:t>
              </w:r>
            </w:ins>
          </w:p>
        </w:tc>
        <w:tc>
          <w:tcPr>
            <w:tcW w:w="328" w:type="pct"/>
            <w:vMerge w:val="restart"/>
            <w:tcBorders>
              <w:top w:val="nil"/>
              <w:left w:val="single" w:sz="4" w:space="0" w:color="auto"/>
              <w:right w:val="single" w:sz="8" w:space="0" w:color="auto"/>
            </w:tcBorders>
            <w:shd w:val="clear" w:color="000000" w:fill="FFFFFF"/>
          </w:tcPr>
          <w:p w14:paraId="2B06809A" w14:textId="77777777" w:rsidR="001967AF" w:rsidRPr="007010BE" w:rsidRDefault="001967AF" w:rsidP="007010BE">
            <w:pPr>
              <w:jc w:val="center"/>
              <w:rPr>
                <w:ins w:id="451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5C5B186" w14:textId="77777777" w:rsidR="001967AF" w:rsidRPr="007010BE" w:rsidRDefault="001967AF" w:rsidP="007010BE">
            <w:pPr>
              <w:jc w:val="center"/>
              <w:rPr>
                <w:ins w:id="451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3037758" w14:textId="77777777" w:rsidR="001967AF" w:rsidRPr="007010BE" w:rsidRDefault="001967AF" w:rsidP="007010BE">
            <w:pPr>
              <w:jc w:val="center"/>
              <w:rPr>
                <w:ins w:id="4512" w:author="Autor" w:date="2022-05-18T12:09:00Z"/>
                <w:rFonts w:ascii="Calibri" w:hAnsi="Calibri" w:cs="Calibri"/>
                <w:color w:val="000000"/>
                <w:sz w:val="18"/>
                <w:szCs w:val="18"/>
              </w:rPr>
            </w:pPr>
          </w:p>
        </w:tc>
      </w:tr>
      <w:tr w:rsidR="001967AF" w:rsidRPr="007010BE" w14:paraId="124695BB" w14:textId="20D61AA6" w:rsidTr="001967AF">
        <w:trPr>
          <w:trHeight w:val="300"/>
          <w:ins w:id="4513" w:author="Autor" w:date="2022-05-18T11:50:00Z"/>
          <w:trPrChange w:id="451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51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7CBBF0D" w14:textId="77777777" w:rsidR="001967AF" w:rsidRPr="007010BE" w:rsidRDefault="001967AF" w:rsidP="007010BE">
            <w:pPr>
              <w:rPr>
                <w:ins w:id="4516" w:author="Autor" w:date="2022-05-18T11:50:00Z"/>
                <w:rFonts w:ascii="Calibri" w:hAnsi="Calibri" w:cs="Calibri"/>
                <w:color w:val="000000"/>
                <w:sz w:val="18"/>
                <w:szCs w:val="18"/>
              </w:rPr>
            </w:pPr>
            <w:ins w:id="451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51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E6D2FEF" w14:textId="77777777" w:rsidR="001967AF" w:rsidRPr="007010BE" w:rsidRDefault="001967AF" w:rsidP="007010BE">
            <w:pPr>
              <w:jc w:val="right"/>
              <w:rPr>
                <w:ins w:id="4519" w:author="Autor" w:date="2022-05-18T11:50:00Z"/>
                <w:rFonts w:ascii="Calibri" w:hAnsi="Calibri" w:cs="Calibri"/>
                <w:color w:val="000000"/>
                <w:sz w:val="18"/>
                <w:szCs w:val="18"/>
              </w:rPr>
            </w:pPr>
            <w:ins w:id="4520" w:author="Autor" w:date="2022-05-18T11:50:00Z">
              <w:r w:rsidRPr="007010BE">
                <w:rPr>
                  <w:rFonts w:ascii="Calibri" w:hAnsi="Calibri" w:cs="Calibri"/>
                  <w:color w:val="000000"/>
                  <w:sz w:val="18"/>
                  <w:szCs w:val="18"/>
                </w:rPr>
                <w:t>set/24</w:t>
              </w:r>
            </w:ins>
          </w:p>
        </w:tc>
        <w:tc>
          <w:tcPr>
            <w:tcW w:w="837" w:type="pct"/>
            <w:vMerge/>
            <w:tcBorders>
              <w:top w:val="nil"/>
              <w:left w:val="single" w:sz="4" w:space="0" w:color="auto"/>
              <w:bottom w:val="single" w:sz="8" w:space="0" w:color="000000"/>
              <w:right w:val="single" w:sz="4" w:space="0" w:color="auto"/>
            </w:tcBorders>
            <w:vAlign w:val="center"/>
            <w:hideMark/>
            <w:tcPrChange w:id="452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DD4D856" w14:textId="77777777" w:rsidR="001967AF" w:rsidRPr="007010BE" w:rsidRDefault="001967AF" w:rsidP="007010BE">
            <w:pPr>
              <w:rPr>
                <w:ins w:id="452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52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97C4678" w14:textId="77777777" w:rsidR="001967AF" w:rsidRPr="007010BE" w:rsidRDefault="001967AF" w:rsidP="007010BE">
            <w:pPr>
              <w:rPr>
                <w:ins w:id="4524" w:author="Autor" w:date="2022-05-18T11:50:00Z"/>
                <w:rFonts w:ascii="Calibri" w:hAnsi="Calibri" w:cs="Calibri"/>
                <w:sz w:val="18"/>
                <w:szCs w:val="18"/>
              </w:rPr>
            </w:pPr>
            <w:ins w:id="4525" w:author="Autor" w:date="2022-05-18T11:50:00Z">
              <w:r w:rsidRPr="007010BE">
                <w:rPr>
                  <w:rFonts w:ascii="Calibri" w:hAnsi="Calibri" w:cs="Calibri"/>
                  <w:sz w:val="18"/>
                  <w:szCs w:val="18"/>
                </w:rPr>
                <w:t>AVENIDA SÃO GABRIEL, SN, Colombo</w:t>
              </w:r>
            </w:ins>
          </w:p>
        </w:tc>
        <w:tc>
          <w:tcPr>
            <w:tcW w:w="367" w:type="pct"/>
            <w:vMerge/>
            <w:tcBorders>
              <w:top w:val="nil"/>
              <w:left w:val="single" w:sz="4" w:space="0" w:color="auto"/>
              <w:bottom w:val="single" w:sz="8" w:space="0" w:color="000000"/>
              <w:right w:val="single" w:sz="4" w:space="0" w:color="auto"/>
            </w:tcBorders>
            <w:vAlign w:val="center"/>
            <w:hideMark/>
            <w:tcPrChange w:id="452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7F0891DD" w14:textId="77777777" w:rsidR="001967AF" w:rsidRPr="007010BE" w:rsidRDefault="001967AF" w:rsidP="007010BE">
            <w:pPr>
              <w:rPr>
                <w:ins w:id="452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52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06D0C5F2" w14:textId="77777777" w:rsidR="001967AF" w:rsidRPr="007010BE" w:rsidRDefault="001967AF" w:rsidP="007010BE">
            <w:pPr>
              <w:rPr>
                <w:ins w:id="452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530" w:author="Autor" w:date="2022-05-18T12:09:00Z">
              <w:tcPr>
                <w:tcW w:w="331" w:type="pct"/>
                <w:vMerge/>
                <w:tcBorders>
                  <w:left w:val="single" w:sz="4" w:space="0" w:color="auto"/>
                  <w:bottom w:val="single" w:sz="8" w:space="0" w:color="000000"/>
                  <w:right w:val="single" w:sz="8" w:space="0" w:color="auto"/>
                </w:tcBorders>
              </w:tcPr>
            </w:tcPrChange>
          </w:tcPr>
          <w:p w14:paraId="4E872D4D" w14:textId="77777777" w:rsidR="001967AF" w:rsidRPr="007010BE" w:rsidRDefault="001967AF" w:rsidP="007010BE">
            <w:pPr>
              <w:rPr>
                <w:ins w:id="453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532" w:author="Autor" w:date="2022-05-18T12:09:00Z">
              <w:tcPr>
                <w:tcW w:w="52" w:type="pct"/>
                <w:tcBorders>
                  <w:left w:val="single" w:sz="4" w:space="0" w:color="auto"/>
                  <w:bottom w:val="single" w:sz="8" w:space="0" w:color="000000"/>
                  <w:right w:val="single" w:sz="8" w:space="0" w:color="auto"/>
                </w:tcBorders>
              </w:tcPr>
            </w:tcPrChange>
          </w:tcPr>
          <w:p w14:paraId="1A2DD455" w14:textId="77777777" w:rsidR="001967AF" w:rsidRPr="007010BE" w:rsidRDefault="001967AF" w:rsidP="007010BE">
            <w:pPr>
              <w:rPr>
                <w:ins w:id="453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534" w:author="Autor" w:date="2022-05-18T12:09:00Z">
              <w:tcPr>
                <w:tcW w:w="1" w:type="pct"/>
                <w:tcBorders>
                  <w:left w:val="single" w:sz="4" w:space="0" w:color="auto"/>
                  <w:bottom w:val="single" w:sz="8" w:space="0" w:color="000000"/>
                  <w:right w:val="single" w:sz="8" w:space="0" w:color="auto"/>
                </w:tcBorders>
              </w:tcPr>
            </w:tcPrChange>
          </w:tcPr>
          <w:p w14:paraId="50C91750" w14:textId="77777777" w:rsidR="001967AF" w:rsidRPr="007010BE" w:rsidRDefault="001967AF" w:rsidP="007010BE">
            <w:pPr>
              <w:rPr>
                <w:ins w:id="4535" w:author="Autor" w:date="2022-05-18T12:09:00Z"/>
                <w:rFonts w:ascii="Calibri" w:hAnsi="Calibri" w:cs="Calibri"/>
                <w:color w:val="000000"/>
                <w:sz w:val="18"/>
                <w:szCs w:val="18"/>
              </w:rPr>
            </w:pPr>
          </w:p>
        </w:tc>
      </w:tr>
      <w:tr w:rsidR="00F3023F" w:rsidRPr="007010BE" w14:paraId="66D6B354" w14:textId="1E37E7F5" w:rsidTr="001967AF">
        <w:trPr>
          <w:trHeight w:val="300"/>
          <w:ins w:id="453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8EADEFB" w14:textId="77777777" w:rsidR="001967AF" w:rsidRPr="007010BE" w:rsidRDefault="001967AF" w:rsidP="007010BE">
            <w:pPr>
              <w:rPr>
                <w:ins w:id="4537" w:author="Autor" w:date="2022-05-18T11:50:00Z"/>
                <w:rFonts w:ascii="Calibri" w:hAnsi="Calibri" w:cs="Calibri"/>
                <w:color w:val="000000"/>
                <w:sz w:val="18"/>
                <w:szCs w:val="18"/>
              </w:rPr>
            </w:pPr>
            <w:ins w:id="453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57917EE" w14:textId="77777777" w:rsidR="001967AF" w:rsidRPr="007010BE" w:rsidRDefault="001967AF" w:rsidP="007010BE">
            <w:pPr>
              <w:jc w:val="right"/>
              <w:rPr>
                <w:ins w:id="4539" w:author="Autor" w:date="2022-05-18T11:50:00Z"/>
                <w:rFonts w:ascii="Calibri" w:hAnsi="Calibri" w:cs="Calibri"/>
                <w:color w:val="000000"/>
                <w:sz w:val="18"/>
                <w:szCs w:val="18"/>
              </w:rPr>
            </w:pPr>
            <w:ins w:id="4540" w:author="Autor" w:date="2022-05-18T11:50:00Z">
              <w:r w:rsidRPr="007010BE">
                <w:rPr>
                  <w:rFonts w:ascii="Calibri" w:hAnsi="Calibri" w:cs="Calibri"/>
                  <w:color w:val="000000"/>
                  <w:sz w:val="18"/>
                  <w:szCs w:val="18"/>
                </w:rPr>
                <w:t>dez/22</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197C9A6" w14:textId="77777777" w:rsidR="001967AF" w:rsidRPr="007010BE" w:rsidRDefault="001967AF" w:rsidP="007010BE">
            <w:pPr>
              <w:jc w:val="center"/>
              <w:rPr>
                <w:ins w:id="4541" w:author="Autor" w:date="2022-05-18T11:50:00Z"/>
                <w:rFonts w:ascii="Calibri" w:hAnsi="Calibri" w:cs="Calibri"/>
                <w:color w:val="000000"/>
                <w:sz w:val="18"/>
                <w:szCs w:val="18"/>
              </w:rPr>
            </w:pPr>
            <w:ins w:id="4542" w:author="Autor" w:date="2022-05-18T11:50:00Z">
              <w:r w:rsidRPr="007010BE">
                <w:rPr>
                  <w:rFonts w:ascii="Calibri" w:hAnsi="Calibri" w:cs="Calibri"/>
                  <w:color w:val="000000"/>
                  <w:sz w:val="18"/>
                  <w:szCs w:val="18"/>
                </w:rPr>
                <w:t>Arauco - mod3</w:t>
              </w:r>
            </w:ins>
          </w:p>
        </w:tc>
        <w:tc>
          <w:tcPr>
            <w:tcW w:w="2141" w:type="pct"/>
            <w:tcBorders>
              <w:top w:val="nil"/>
              <w:left w:val="nil"/>
              <w:bottom w:val="single" w:sz="4" w:space="0" w:color="auto"/>
              <w:right w:val="single" w:sz="4" w:space="0" w:color="auto"/>
            </w:tcBorders>
            <w:shd w:val="clear" w:color="auto" w:fill="auto"/>
            <w:noWrap/>
            <w:vAlign w:val="center"/>
            <w:hideMark/>
          </w:tcPr>
          <w:p w14:paraId="271FA406" w14:textId="77777777" w:rsidR="001967AF" w:rsidRPr="007010BE" w:rsidRDefault="001967AF" w:rsidP="007010BE">
            <w:pPr>
              <w:rPr>
                <w:ins w:id="4543" w:author="Autor" w:date="2022-05-18T11:50:00Z"/>
                <w:rFonts w:ascii="Calibri" w:hAnsi="Calibri" w:cs="Calibri"/>
                <w:sz w:val="18"/>
                <w:szCs w:val="18"/>
              </w:rPr>
            </w:pPr>
            <w:ins w:id="4544" w:author="Autor" w:date="2022-05-18T11:50:00Z">
              <w:r w:rsidRPr="007010BE">
                <w:rPr>
                  <w:rFonts w:ascii="Calibri" w:hAnsi="Calibri" w:cs="Calibri"/>
                  <w:sz w:val="18"/>
                  <w:szCs w:val="18"/>
                </w:rPr>
                <w:t>18650/18651 - imovel C</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E93581" w14:textId="77777777" w:rsidR="001967AF" w:rsidRPr="007010BE" w:rsidRDefault="001967AF" w:rsidP="007010BE">
            <w:pPr>
              <w:jc w:val="center"/>
              <w:rPr>
                <w:ins w:id="4545" w:author="Autor" w:date="2022-05-18T11:50:00Z"/>
                <w:rFonts w:ascii="Calibri" w:hAnsi="Calibri" w:cs="Calibri"/>
                <w:color w:val="000000"/>
                <w:sz w:val="18"/>
                <w:szCs w:val="18"/>
              </w:rPr>
            </w:pPr>
            <w:ins w:id="4546" w:author="Autor" w:date="2022-05-18T11:50:00Z">
              <w:r w:rsidRPr="007010BE">
                <w:rPr>
                  <w:rFonts w:ascii="Calibri" w:hAnsi="Calibri" w:cs="Calibri"/>
                  <w:color w:val="000000"/>
                  <w:sz w:val="18"/>
                  <w:szCs w:val="18"/>
                </w:rPr>
                <w:t>abr-24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4B675ED" w14:textId="77777777" w:rsidR="001967AF" w:rsidRPr="007010BE" w:rsidRDefault="001967AF" w:rsidP="007010BE">
            <w:pPr>
              <w:jc w:val="center"/>
              <w:rPr>
                <w:ins w:id="4547" w:author="Autor" w:date="2022-05-18T11:50:00Z"/>
                <w:rFonts w:ascii="Calibri" w:hAnsi="Calibri" w:cs="Calibri"/>
                <w:color w:val="000000"/>
                <w:sz w:val="18"/>
                <w:szCs w:val="18"/>
              </w:rPr>
            </w:pPr>
            <w:ins w:id="4548" w:author="Autor" w:date="2022-05-18T11:50:00Z">
              <w:r w:rsidRPr="007010BE">
                <w:rPr>
                  <w:rFonts w:ascii="Calibri" w:hAnsi="Calibri" w:cs="Calibri"/>
                  <w:color w:val="000000"/>
                  <w:sz w:val="18"/>
                  <w:szCs w:val="18"/>
                </w:rPr>
                <w:t xml:space="preserve">                       1.559.880 </w:t>
              </w:r>
            </w:ins>
          </w:p>
        </w:tc>
        <w:tc>
          <w:tcPr>
            <w:tcW w:w="328" w:type="pct"/>
            <w:vMerge w:val="restart"/>
            <w:tcBorders>
              <w:top w:val="nil"/>
              <w:left w:val="single" w:sz="4" w:space="0" w:color="auto"/>
              <w:right w:val="single" w:sz="8" w:space="0" w:color="auto"/>
            </w:tcBorders>
            <w:shd w:val="clear" w:color="000000" w:fill="FFFFFF"/>
          </w:tcPr>
          <w:p w14:paraId="03229B6D" w14:textId="77777777" w:rsidR="001967AF" w:rsidRPr="007010BE" w:rsidRDefault="001967AF" w:rsidP="007010BE">
            <w:pPr>
              <w:jc w:val="center"/>
              <w:rPr>
                <w:ins w:id="454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A190717" w14:textId="77777777" w:rsidR="001967AF" w:rsidRPr="007010BE" w:rsidRDefault="001967AF" w:rsidP="007010BE">
            <w:pPr>
              <w:jc w:val="center"/>
              <w:rPr>
                <w:ins w:id="455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1CA5B53" w14:textId="77777777" w:rsidR="001967AF" w:rsidRPr="007010BE" w:rsidRDefault="001967AF" w:rsidP="007010BE">
            <w:pPr>
              <w:jc w:val="center"/>
              <w:rPr>
                <w:ins w:id="4551" w:author="Autor" w:date="2022-05-18T12:09:00Z"/>
                <w:rFonts w:ascii="Calibri" w:hAnsi="Calibri" w:cs="Calibri"/>
                <w:color w:val="000000"/>
                <w:sz w:val="18"/>
                <w:szCs w:val="18"/>
              </w:rPr>
            </w:pPr>
          </w:p>
        </w:tc>
      </w:tr>
      <w:tr w:rsidR="001967AF" w:rsidRPr="007010BE" w14:paraId="15850B07" w14:textId="0B8A6ED2" w:rsidTr="001967AF">
        <w:trPr>
          <w:trHeight w:val="540"/>
          <w:ins w:id="4552" w:author="Autor" w:date="2022-05-18T11:50:00Z"/>
          <w:trPrChange w:id="4553" w:author="Autor" w:date="2022-05-18T12:09:00Z">
            <w:trPr>
              <w:trHeight w:val="54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55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5AA7A20" w14:textId="77777777" w:rsidR="001967AF" w:rsidRPr="007010BE" w:rsidRDefault="001967AF" w:rsidP="007010BE">
            <w:pPr>
              <w:rPr>
                <w:ins w:id="4555" w:author="Autor" w:date="2022-05-18T11:50:00Z"/>
                <w:rFonts w:ascii="Calibri" w:hAnsi="Calibri" w:cs="Calibri"/>
                <w:color w:val="000000"/>
                <w:sz w:val="18"/>
                <w:szCs w:val="18"/>
              </w:rPr>
            </w:pPr>
            <w:ins w:id="455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55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81C0AF3" w14:textId="77777777" w:rsidR="001967AF" w:rsidRPr="007010BE" w:rsidRDefault="001967AF" w:rsidP="007010BE">
            <w:pPr>
              <w:jc w:val="right"/>
              <w:rPr>
                <w:ins w:id="4558" w:author="Autor" w:date="2022-05-18T11:50:00Z"/>
                <w:rFonts w:ascii="Calibri" w:hAnsi="Calibri" w:cs="Calibri"/>
                <w:color w:val="000000"/>
                <w:sz w:val="18"/>
                <w:szCs w:val="18"/>
              </w:rPr>
            </w:pPr>
            <w:ins w:id="4559" w:author="Autor" w:date="2022-05-18T11:50:00Z">
              <w:r w:rsidRPr="007010BE">
                <w:rPr>
                  <w:rFonts w:ascii="Calibri" w:hAnsi="Calibri" w:cs="Calibri"/>
                  <w:color w:val="000000"/>
                  <w:sz w:val="18"/>
                  <w:szCs w:val="18"/>
                </w:rPr>
                <w:t>set/24</w:t>
              </w:r>
            </w:ins>
          </w:p>
        </w:tc>
        <w:tc>
          <w:tcPr>
            <w:tcW w:w="837" w:type="pct"/>
            <w:vMerge/>
            <w:tcBorders>
              <w:top w:val="nil"/>
              <w:left w:val="single" w:sz="4" w:space="0" w:color="auto"/>
              <w:bottom w:val="single" w:sz="8" w:space="0" w:color="000000"/>
              <w:right w:val="single" w:sz="4" w:space="0" w:color="auto"/>
            </w:tcBorders>
            <w:vAlign w:val="center"/>
            <w:hideMark/>
            <w:tcPrChange w:id="456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36DCC047" w14:textId="77777777" w:rsidR="001967AF" w:rsidRPr="007010BE" w:rsidRDefault="001967AF" w:rsidP="007010BE">
            <w:pPr>
              <w:rPr>
                <w:ins w:id="456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vAlign w:val="center"/>
            <w:hideMark/>
            <w:tcPrChange w:id="4562" w:author="Autor" w:date="2022-05-18T12:09:00Z">
              <w:tcPr>
                <w:tcW w:w="2165" w:type="pct"/>
                <w:gridSpan w:val="3"/>
                <w:tcBorders>
                  <w:top w:val="nil"/>
                  <w:left w:val="nil"/>
                  <w:bottom w:val="single" w:sz="8" w:space="0" w:color="auto"/>
                  <w:right w:val="single" w:sz="4" w:space="0" w:color="auto"/>
                </w:tcBorders>
                <w:shd w:val="clear" w:color="auto" w:fill="auto"/>
                <w:vAlign w:val="center"/>
                <w:hideMark/>
              </w:tcPr>
            </w:tcPrChange>
          </w:tcPr>
          <w:p w14:paraId="4DC93FE1" w14:textId="77777777" w:rsidR="001967AF" w:rsidRPr="007010BE" w:rsidRDefault="001967AF" w:rsidP="007010BE">
            <w:pPr>
              <w:rPr>
                <w:ins w:id="4563" w:author="Autor" w:date="2022-05-18T11:50:00Z"/>
                <w:rFonts w:ascii="Calibri" w:hAnsi="Calibri" w:cs="Calibri"/>
                <w:sz w:val="18"/>
                <w:szCs w:val="18"/>
              </w:rPr>
            </w:pPr>
            <w:ins w:id="4564" w:author="Autor" w:date="2022-05-18T11:50:00Z">
              <w:r w:rsidRPr="007010BE">
                <w:rPr>
                  <w:rFonts w:ascii="Calibri" w:hAnsi="Calibri" w:cs="Calibri"/>
                  <w:sz w:val="18"/>
                  <w:szCs w:val="18"/>
                </w:rPr>
                <w:t>Rua Miguel Bakum , 326 x Avenida Canal Belém 4545 x Rua José Gianinni Pancetti, 236 - Bairro Guabirotuba - Curitiba PR</w:t>
              </w:r>
            </w:ins>
          </w:p>
        </w:tc>
        <w:tc>
          <w:tcPr>
            <w:tcW w:w="367" w:type="pct"/>
            <w:vMerge/>
            <w:tcBorders>
              <w:top w:val="nil"/>
              <w:left w:val="single" w:sz="4" w:space="0" w:color="auto"/>
              <w:bottom w:val="single" w:sz="8" w:space="0" w:color="000000"/>
              <w:right w:val="single" w:sz="4" w:space="0" w:color="auto"/>
            </w:tcBorders>
            <w:vAlign w:val="center"/>
            <w:hideMark/>
            <w:tcPrChange w:id="456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D74F3CB" w14:textId="77777777" w:rsidR="001967AF" w:rsidRPr="007010BE" w:rsidRDefault="001967AF" w:rsidP="007010BE">
            <w:pPr>
              <w:rPr>
                <w:ins w:id="456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56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AB965D9" w14:textId="77777777" w:rsidR="001967AF" w:rsidRPr="007010BE" w:rsidRDefault="001967AF" w:rsidP="007010BE">
            <w:pPr>
              <w:rPr>
                <w:ins w:id="456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569" w:author="Autor" w:date="2022-05-18T12:09:00Z">
              <w:tcPr>
                <w:tcW w:w="331" w:type="pct"/>
                <w:vMerge/>
                <w:tcBorders>
                  <w:left w:val="single" w:sz="4" w:space="0" w:color="auto"/>
                  <w:bottom w:val="single" w:sz="8" w:space="0" w:color="000000"/>
                  <w:right w:val="single" w:sz="8" w:space="0" w:color="auto"/>
                </w:tcBorders>
              </w:tcPr>
            </w:tcPrChange>
          </w:tcPr>
          <w:p w14:paraId="4C6EEC11" w14:textId="77777777" w:rsidR="001967AF" w:rsidRPr="007010BE" w:rsidRDefault="001967AF" w:rsidP="007010BE">
            <w:pPr>
              <w:rPr>
                <w:ins w:id="457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571" w:author="Autor" w:date="2022-05-18T12:09:00Z">
              <w:tcPr>
                <w:tcW w:w="52" w:type="pct"/>
                <w:tcBorders>
                  <w:left w:val="single" w:sz="4" w:space="0" w:color="auto"/>
                  <w:bottom w:val="single" w:sz="8" w:space="0" w:color="000000"/>
                  <w:right w:val="single" w:sz="8" w:space="0" w:color="auto"/>
                </w:tcBorders>
              </w:tcPr>
            </w:tcPrChange>
          </w:tcPr>
          <w:p w14:paraId="3F90B6BB" w14:textId="77777777" w:rsidR="001967AF" w:rsidRPr="007010BE" w:rsidRDefault="001967AF" w:rsidP="007010BE">
            <w:pPr>
              <w:rPr>
                <w:ins w:id="457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573" w:author="Autor" w:date="2022-05-18T12:09:00Z">
              <w:tcPr>
                <w:tcW w:w="1" w:type="pct"/>
                <w:tcBorders>
                  <w:left w:val="single" w:sz="4" w:space="0" w:color="auto"/>
                  <w:bottom w:val="single" w:sz="8" w:space="0" w:color="000000"/>
                  <w:right w:val="single" w:sz="8" w:space="0" w:color="auto"/>
                </w:tcBorders>
              </w:tcPr>
            </w:tcPrChange>
          </w:tcPr>
          <w:p w14:paraId="58CA33E5" w14:textId="77777777" w:rsidR="001967AF" w:rsidRPr="007010BE" w:rsidRDefault="001967AF" w:rsidP="007010BE">
            <w:pPr>
              <w:rPr>
                <w:ins w:id="4574" w:author="Autor" w:date="2022-05-18T12:09:00Z"/>
                <w:rFonts w:ascii="Calibri" w:hAnsi="Calibri" w:cs="Calibri"/>
                <w:color w:val="000000"/>
                <w:sz w:val="18"/>
                <w:szCs w:val="18"/>
              </w:rPr>
            </w:pPr>
          </w:p>
        </w:tc>
      </w:tr>
      <w:tr w:rsidR="00F3023F" w:rsidRPr="007010BE" w14:paraId="1C3F1822" w14:textId="1F30D580" w:rsidTr="001967AF">
        <w:trPr>
          <w:trHeight w:val="300"/>
          <w:ins w:id="457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C04D32D" w14:textId="77777777" w:rsidR="001967AF" w:rsidRPr="007010BE" w:rsidRDefault="001967AF" w:rsidP="007010BE">
            <w:pPr>
              <w:rPr>
                <w:ins w:id="4576" w:author="Autor" w:date="2022-05-18T11:50:00Z"/>
                <w:rFonts w:ascii="Calibri" w:hAnsi="Calibri" w:cs="Calibri"/>
                <w:color w:val="000000"/>
                <w:sz w:val="18"/>
                <w:szCs w:val="18"/>
              </w:rPr>
            </w:pPr>
            <w:ins w:id="457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02631B3" w14:textId="77777777" w:rsidR="001967AF" w:rsidRPr="007010BE" w:rsidRDefault="001967AF" w:rsidP="007010BE">
            <w:pPr>
              <w:jc w:val="right"/>
              <w:rPr>
                <w:ins w:id="4578" w:author="Autor" w:date="2022-05-18T11:50:00Z"/>
                <w:rFonts w:ascii="Calibri" w:hAnsi="Calibri" w:cs="Calibri"/>
                <w:color w:val="000000"/>
                <w:sz w:val="18"/>
                <w:szCs w:val="18"/>
              </w:rPr>
            </w:pPr>
            <w:ins w:id="4579" w:author="Autor" w:date="2022-05-18T11:50:00Z">
              <w:r w:rsidRPr="007010BE">
                <w:rPr>
                  <w:rFonts w:ascii="Calibri" w:hAnsi="Calibri" w:cs="Calibri"/>
                  <w:color w:val="000000"/>
                  <w:sz w:val="18"/>
                  <w:szCs w:val="18"/>
                </w:rPr>
                <w:t>jan/23</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44D7D63" w14:textId="77777777" w:rsidR="001967AF" w:rsidRPr="007010BE" w:rsidRDefault="001967AF" w:rsidP="007010BE">
            <w:pPr>
              <w:jc w:val="center"/>
              <w:rPr>
                <w:ins w:id="4580" w:author="Autor" w:date="2022-05-18T11:50:00Z"/>
                <w:rFonts w:ascii="Calibri" w:hAnsi="Calibri" w:cs="Calibri"/>
                <w:color w:val="000000"/>
                <w:sz w:val="18"/>
                <w:szCs w:val="18"/>
              </w:rPr>
            </w:pPr>
            <w:ins w:id="4581" w:author="Autor" w:date="2022-05-18T11:50:00Z">
              <w:r w:rsidRPr="007010BE">
                <w:rPr>
                  <w:rFonts w:ascii="Calibri" w:hAnsi="Calibri" w:cs="Calibri"/>
                  <w:color w:val="000000"/>
                  <w:sz w:val="18"/>
                  <w:szCs w:val="18"/>
                </w:rPr>
                <w:t>São Fco do Sul - mod1</w:t>
              </w:r>
            </w:ins>
          </w:p>
        </w:tc>
        <w:tc>
          <w:tcPr>
            <w:tcW w:w="2141" w:type="pct"/>
            <w:tcBorders>
              <w:top w:val="nil"/>
              <w:left w:val="nil"/>
              <w:bottom w:val="single" w:sz="4" w:space="0" w:color="auto"/>
              <w:right w:val="single" w:sz="4" w:space="0" w:color="auto"/>
            </w:tcBorders>
            <w:shd w:val="clear" w:color="auto" w:fill="auto"/>
            <w:noWrap/>
            <w:vAlign w:val="center"/>
            <w:hideMark/>
          </w:tcPr>
          <w:p w14:paraId="0BD0253F" w14:textId="77777777" w:rsidR="001967AF" w:rsidRPr="007010BE" w:rsidRDefault="001967AF" w:rsidP="007010BE">
            <w:pPr>
              <w:rPr>
                <w:ins w:id="4582" w:author="Autor" w:date="2022-05-18T11:50:00Z"/>
                <w:rFonts w:ascii="Calibri" w:hAnsi="Calibri" w:cs="Calibri"/>
                <w:sz w:val="18"/>
                <w:szCs w:val="18"/>
              </w:rPr>
            </w:pPr>
            <w:ins w:id="4583" w:author="Autor" w:date="2022-05-18T11:50:00Z">
              <w:r w:rsidRPr="007010BE">
                <w:rPr>
                  <w:rFonts w:ascii="Calibri" w:hAnsi="Calibri" w:cs="Calibri"/>
                  <w:sz w:val="18"/>
                  <w:szCs w:val="18"/>
                </w:rPr>
                <w:t>50.593</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7E2C677" w14:textId="77777777" w:rsidR="001967AF" w:rsidRPr="007010BE" w:rsidRDefault="001967AF" w:rsidP="007010BE">
            <w:pPr>
              <w:jc w:val="center"/>
              <w:rPr>
                <w:ins w:id="4584" w:author="Autor" w:date="2022-05-18T11:50:00Z"/>
                <w:rFonts w:ascii="Calibri" w:hAnsi="Calibri" w:cs="Calibri"/>
                <w:color w:val="000000"/>
                <w:sz w:val="18"/>
                <w:szCs w:val="18"/>
              </w:rPr>
            </w:pPr>
            <w:ins w:id="4585" w:author="Autor" w:date="2022-05-18T11:50:00Z">
              <w:r w:rsidRPr="007010BE">
                <w:rPr>
                  <w:rFonts w:ascii="Calibri" w:hAnsi="Calibri" w:cs="Calibri"/>
                  <w:color w:val="000000"/>
                  <w:sz w:val="18"/>
                  <w:szCs w:val="18"/>
                </w:rPr>
                <w:t>mai-24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1E4A948" w14:textId="77777777" w:rsidR="001967AF" w:rsidRPr="007010BE" w:rsidRDefault="001967AF" w:rsidP="007010BE">
            <w:pPr>
              <w:jc w:val="center"/>
              <w:rPr>
                <w:ins w:id="4586" w:author="Autor" w:date="2022-05-18T11:50:00Z"/>
                <w:rFonts w:ascii="Calibri" w:hAnsi="Calibri" w:cs="Calibri"/>
                <w:color w:val="000000"/>
                <w:sz w:val="18"/>
                <w:szCs w:val="18"/>
              </w:rPr>
            </w:pPr>
            <w:ins w:id="4587" w:author="Autor" w:date="2022-05-18T11:50:00Z">
              <w:r w:rsidRPr="007010BE">
                <w:rPr>
                  <w:rFonts w:ascii="Calibri" w:hAnsi="Calibri" w:cs="Calibri"/>
                  <w:color w:val="000000"/>
                  <w:sz w:val="18"/>
                  <w:szCs w:val="18"/>
                </w:rPr>
                <w:t xml:space="preserve">                       4.351.200 </w:t>
              </w:r>
            </w:ins>
          </w:p>
        </w:tc>
        <w:tc>
          <w:tcPr>
            <w:tcW w:w="328" w:type="pct"/>
            <w:vMerge w:val="restart"/>
            <w:tcBorders>
              <w:top w:val="nil"/>
              <w:left w:val="single" w:sz="4" w:space="0" w:color="auto"/>
              <w:right w:val="single" w:sz="8" w:space="0" w:color="auto"/>
            </w:tcBorders>
            <w:shd w:val="clear" w:color="000000" w:fill="FFFFFF"/>
          </w:tcPr>
          <w:p w14:paraId="56E3AFD1" w14:textId="77777777" w:rsidR="001967AF" w:rsidRPr="007010BE" w:rsidRDefault="001967AF" w:rsidP="007010BE">
            <w:pPr>
              <w:jc w:val="center"/>
              <w:rPr>
                <w:ins w:id="458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C16FD98" w14:textId="77777777" w:rsidR="001967AF" w:rsidRPr="007010BE" w:rsidRDefault="001967AF" w:rsidP="007010BE">
            <w:pPr>
              <w:jc w:val="center"/>
              <w:rPr>
                <w:ins w:id="458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F7B5303" w14:textId="77777777" w:rsidR="001967AF" w:rsidRPr="007010BE" w:rsidRDefault="001967AF" w:rsidP="007010BE">
            <w:pPr>
              <w:jc w:val="center"/>
              <w:rPr>
                <w:ins w:id="4590" w:author="Autor" w:date="2022-05-18T12:09:00Z"/>
                <w:rFonts w:ascii="Calibri" w:hAnsi="Calibri" w:cs="Calibri"/>
                <w:color w:val="000000"/>
                <w:sz w:val="18"/>
                <w:szCs w:val="18"/>
              </w:rPr>
            </w:pPr>
          </w:p>
        </w:tc>
      </w:tr>
      <w:tr w:rsidR="001967AF" w:rsidRPr="007010BE" w14:paraId="1C3AE7F6" w14:textId="3DC1E5E0" w:rsidTr="001967AF">
        <w:trPr>
          <w:trHeight w:val="300"/>
          <w:ins w:id="4591" w:author="Autor" w:date="2022-05-18T11:50:00Z"/>
          <w:trPrChange w:id="459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59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B8D962F" w14:textId="77777777" w:rsidR="001967AF" w:rsidRPr="007010BE" w:rsidRDefault="001967AF" w:rsidP="007010BE">
            <w:pPr>
              <w:rPr>
                <w:ins w:id="4594" w:author="Autor" w:date="2022-05-18T11:50:00Z"/>
                <w:rFonts w:ascii="Calibri" w:hAnsi="Calibri" w:cs="Calibri"/>
                <w:color w:val="000000"/>
                <w:sz w:val="18"/>
                <w:szCs w:val="18"/>
              </w:rPr>
            </w:pPr>
            <w:ins w:id="4595"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59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1C76E01" w14:textId="77777777" w:rsidR="001967AF" w:rsidRPr="007010BE" w:rsidRDefault="001967AF" w:rsidP="007010BE">
            <w:pPr>
              <w:jc w:val="right"/>
              <w:rPr>
                <w:ins w:id="4597" w:author="Autor" w:date="2022-05-18T11:50:00Z"/>
                <w:rFonts w:ascii="Calibri" w:hAnsi="Calibri" w:cs="Calibri"/>
                <w:color w:val="000000"/>
                <w:sz w:val="18"/>
                <w:szCs w:val="18"/>
              </w:rPr>
            </w:pPr>
            <w:ins w:id="4598" w:author="Autor" w:date="2022-05-18T11:50:00Z">
              <w:r w:rsidRPr="007010BE">
                <w:rPr>
                  <w:rFonts w:ascii="Calibri" w:hAnsi="Calibri" w:cs="Calibri"/>
                  <w:color w:val="000000"/>
                  <w:sz w:val="18"/>
                  <w:szCs w:val="18"/>
                </w:rPr>
                <w:t>out/24</w:t>
              </w:r>
            </w:ins>
          </w:p>
        </w:tc>
        <w:tc>
          <w:tcPr>
            <w:tcW w:w="837" w:type="pct"/>
            <w:vMerge/>
            <w:tcBorders>
              <w:top w:val="nil"/>
              <w:left w:val="single" w:sz="4" w:space="0" w:color="auto"/>
              <w:bottom w:val="single" w:sz="8" w:space="0" w:color="000000"/>
              <w:right w:val="single" w:sz="4" w:space="0" w:color="auto"/>
            </w:tcBorders>
            <w:vAlign w:val="center"/>
            <w:hideMark/>
            <w:tcPrChange w:id="459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AD3E98B" w14:textId="77777777" w:rsidR="001967AF" w:rsidRPr="007010BE" w:rsidRDefault="001967AF" w:rsidP="007010BE">
            <w:pPr>
              <w:rPr>
                <w:ins w:id="460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60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EB3306B" w14:textId="77777777" w:rsidR="001967AF" w:rsidRPr="007010BE" w:rsidRDefault="001967AF" w:rsidP="007010BE">
            <w:pPr>
              <w:rPr>
                <w:ins w:id="4602" w:author="Autor" w:date="2022-05-18T11:50:00Z"/>
                <w:rFonts w:ascii="Calibri" w:hAnsi="Calibri" w:cs="Calibri"/>
                <w:sz w:val="18"/>
                <w:szCs w:val="18"/>
              </w:rPr>
            </w:pPr>
            <w:ins w:id="4603" w:author="Autor" w:date="2022-05-18T11:50:00Z">
              <w:r w:rsidRPr="007010BE">
                <w:rPr>
                  <w:rFonts w:ascii="Calibri" w:hAnsi="Calibri" w:cs="Calibri"/>
                  <w:sz w:val="18"/>
                  <w:szCs w:val="18"/>
                </w:rPr>
                <w:t>RUA ALMIRANTE BARROSO, Nº S/N, Rocio Pequeno, SFS.</w:t>
              </w:r>
            </w:ins>
          </w:p>
        </w:tc>
        <w:tc>
          <w:tcPr>
            <w:tcW w:w="367" w:type="pct"/>
            <w:vMerge/>
            <w:tcBorders>
              <w:top w:val="nil"/>
              <w:left w:val="single" w:sz="4" w:space="0" w:color="auto"/>
              <w:bottom w:val="single" w:sz="8" w:space="0" w:color="000000"/>
              <w:right w:val="single" w:sz="4" w:space="0" w:color="auto"/>
            </w:tcBorders>
            <w:vAlign w:val="center"/>
            <w:hideMark/>
            <w:tcPrChange w:id="460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424B85A" w14:textId="77777777" w:rsidR="001967AF" w:rsidRPr="007010BE" w:rsidRDefault="001967AF" w:rsidP="007010BE">
            <w:pPr>
              <w:rPr>
                <w:ins w:id="460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60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FC10DCB" w14:textId="77777777" w:rsidR="001967AF" w:rsidRPr="007010BE" w:rsidRDefault="001967AF" w:rsidP="007010BE">
            <w:pPr>
              <w:rPr>
                <w:ins w:id="460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608" w:author="Autor" w:date="2022-05-18T12:09:00Z">
              <w:tcPr>
                <w:tcW w:w="331" w:type="pct"/>
                <w:vMerge/>
                <w:tcBorders>
                  <w:left w:val="single" w:sz="4" w:space="0" w:color="auto"/>
                  <w:bottom w:val="single" w:sz="8" w:space="0" w:color="000000"/>
                  <w:right w:val="single" w:sz="8" w:space="0" w:color="auto"/>
                </w:tcBorders>
              </w:tcPr>
            </w:tcPrChange>
          </w:tcPr>
          <w:p w14:paraId="56A0F9F7" w14:textId="77777777" w:rsidR="001967AF" w:rsidRPr="007010BE" w:rsidRDefault="001967AF" w:rsidP="007010BE">
            <w:pPr>
              <w:rPr>
                <w:ins w:id="460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610" w:author="Autor" w:date="2022-05-18T12:09:00Z">
              <w:tcPr>
                <w:tcW w:w="52" w:type="pct"/>
                <w:tcBorders>
                  <w:left w:val="single" w:sz="4" w:space="0" w:color="auto"/>
                  <w:bottom w:val="single" w:sz="8" w:space="0" w:color="000000"/>
                  <w:right w:val="single" w:sz="8" w:space="0" w:color="auto"/>
                </w:tcBorders>
              </w:tcPr>
            </w:tcPrChange>
          </w:tcPr>
          <w:p w14:paraId="3562E9E0" w14:textId="77777777" w:rsidR="001967AF" w:rsidRPr="007010BE" w:rsidRDefault="001967AF" w:rsidP="007010BE">
            <w:pPr>
              <w:rPr>
                <w:ins w:id="461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612" w:author="Autor" w:date="2022-05-18T12:09:00Z">
              <w:tcPr>
                <w:tcW w:w="1" w:type="pct"/>
                <w:tcBorders>
                  <w:left w:val="single" w:sz="4" w:space="0" w:color="auto"/>
                  <w:bottom w:val="single" w:sz="8" w:space="0" w:color="000000"/>
                  <w:right w:val="single" w:sz="8" w:space="0" w:color="auto"/>
                </w:tcBorders>
              </w:tcPr>
            </w:tcPrChange>
          </w:tcPr>
          <w:p w14:paraId="529C9BC3" w14:textId="77777777" w:rsidR="001967AF" w:rsidRPr="007010BE" w:rsidRDefault="001967AF" w:rsidP="007010BE">
            <w:pPr>
              <w:rPr>
                <w:ins w:id="4613" w:author="Autor" w:date="2022-05-18T12:09:00Z"/>
                <w:rFonts w:ascii="Calibri" w:hAnsi="Calibri" w:cs="Calibri"/>
                <w:color w:val="000000"/>
                <w:sz w:val="18"/>
                <w:szCs w:val="18"/>
              </w:rPr>
            </w:pPr>
          </w:p>
        </w:tc>
      </w:tr>
      <w:tr w:rsidR="00F3023F" w:rsidRPr="007010BE" w14:paraId="67CEAA17" w14:textId="0ED25F76" w:rsidTr="001967AF">
        <w:trPr>
          <w:trHeight w:val="300"/>
          <w:ins w:id="461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AE17939" w14:textId="77777777" w:rsidR="001967AF" w:rsidRPr="007010BE" w:rsidRDefault="001967AF" w:rsidP="007010BE">
            <w:pPr>
              <w:rPr>
                <w:ins w:id="4615" w:author="Autor" w:date="2022-05-18T11:50:00Z"/>
                <w:rFonts w:ascii="Calibri" w:hAnsi="Calibri" w:cs="Calibri"/>
                <w:color w:val="000000"/>
                <w:sz w:val="18"/>
                <w:szCs w:val="18"/>
              </w:rPr>
            </w:pPr>
            <w:ins w:id="461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56F443AA" w14:textId="77777777" w:rsidR="001967AF" w:rsidRPr="007010BE" w:rsidRDefault="001967AF" w:rsidP="007010BE">
            <w:pPr>
              <w:jc w:val="right"/>
              <w:rPr>
                <w:ins w:id="4617" w:author="Autor" w:date="2022-05-18T11:50:00Z"/>
                <w:rFonts w:ascii="Calibri" w:hAnsi="Calibri" w:cs="Calibri"/>
                <w:color w:val="000000"/>
                <w:sz w:val="18"/>
                <w:szCs w:val="18"/>
              </w:rPr>
            </w:pPr>
            <w:ins w:id="4618" w:author="Autor" w:date="2022-05-18T11:50:00Z">
              <w:r w:rsidRPr="007010BE">
                <w:rPr>
                  <w:rFonts w:ascii="Calibri" w:hAnsi="Calibri" w:cs="Calibri"/>
                  <w:color w:val="000000"/>
                  <w:sz w:val="18"/>
                  <w:szCs w:val="18"/>
                </w:rPr>
                <w:t>jan/23</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3D4C74B" w14:textId="77777777" w:rsidR="001967AF" w:rsidRPr="007010BE" w:rsidRDefault="001967AF" w:rsidP="007010BE">
            <w:pPr>
              <w:jc w:val="center"/>
              <w:rPr>
                <w:ins w:id="4619" w:author="Autor" w:date="2022-05-18T11:50:00Z"/>
                <w:rFonts w:ascii="Calibri" w:hAnsi="Calibri" w:cs="Calibri"/>
                <w:color w:val="000000"/>
                <w:sz w:val="18"/>
                <w:szCs w:val="18"/>
              </w:rPr>
            </w:pPr>
            <w:ins w:id="4620" w:author="Autor" w:date="2022-05-18T11:50:00Z">
              <w:r w:rsidRPr="007010BE">
                <w:rPr>
                  <w:rFonts w:ascii="Calibri" w:hAnsi="Calibri" w:cs="Calibri"/>
                  <w:color w:val="000000"/>
                  <w:sz w:val="18"/>
                  <w:szCs w:val="18"/>
                </w:rPr>
                <w:t>Campo Gde_02</w:t>
              </w:r>
            </w:ins>
          </w:p>
        </w:tc>
        <w:tc>
          <w:tcPr>
            <w:tcW w:w="2141" w:type="pct"/>
            <w:tcBorders>
              <w:top w:val="nil"/>
              <w:left w:val="nil"/>
              <w:bottom w:val="single" w:sz="4" w:space="0" w:color="auto"/>
              <w:right w:val="single" w:sz="4" w:space="0" w:color="auto"/>
            </w:tcBorders>
            <w:shd w:val="clear" w:color="auto" w:fill="auto"/>
            <w:noWrap/>
            <w:vAlign w:val="center"/>
            <w:hideMark/>
          </w:tcPr>
          <w:p w14:paraId="44EE6FB9" w14:textId="77777777" w:rsidR="001967AF" w:rsidRPr="007010BE" w:rsidRDefault="001967AF" w:rsidP="007010BE">
            <w:pPr>
              <w:rPr>
                <w:ins w:id="4621" w:author="Autor" w:date="2022-05-18T11:50:00Z"/>
                <w:rFonts w:ascii="Calibri" w:hAnsi="Calibri" w:cs="Calibri"/>
                <w:sz w:val="18"/>
                <w:szCs w:val="18"/>
              </w:rPr>
            </w:pPr>
            <w:ins w:id="4622" w:author="Autor" w:date="2022-05-18T11:50:00Z">
              <w:r w:rsidRPr="007010BE">
                <w:rPr>
                  <w:rFonts w:ascii="Calibri" w:hAnsi="Calibri" w:cs="Calibri"/>
                  <w:sz w:val="18"/>
                  <w:szCs w:val="18"/>
                </w:rPr>
                <w:t>260.909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E5F61E" w14:textId="77777777" w:rsidR="001967AF" w:rsidRPr="007010BE" w:rsidRDefault="001967AF" w:rsidP="007010BE">
            <w:pPr>
              <w:jc w:val="center"/>
              <w:rPr>
                <w:ins w:id="4623" w:author="Autor" w:date="2022-05-18T11:50:00Z"/>
                <w:rFonts w:ascii="Calibri" w:hAnsi="Calibri" w:cs="Calibri"/>
                <w:color w:val="000000"/>
                <w:sz w:val="18"/>
                <w:szCs w:val="18"/>
              </w:rPr>
            </w:pPr>
            <w:ins w:id="4624" w:author="Autor" w:date="2022-05-18T11:50:00Z">
              <w:r w:rsidRPr="007010BE">
                <w:rPr>
                  <w:rFonts w:ascii="Calibri" w:hAnsi="Calibri" w:cs="Calibri"/>
                  <w:color w:val="000000"/>
                  <w:sz w:val="18"/>
                  <w:szCs w:val="18"/>
                </w:rPr>
                <w:t>mai-24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21FC4D4" w14:textId="77777777" w:rsidR="001967AF" w:rsidRPr="007010BE" w:rsidRDefault="001967AF" w:rsidP="007010BE">
            <w:pPr>
              <w:jc w:val="center"/>
              <w:rPr>
                <w:ins w:id="4625" w:author="Autor" w:date="2022-05-18T11:50:00Z"/>
                <w:rFonts w:ascii="Calibri" w:hAnsi="Calibri" w:cs="Calibri"/>
                <w:color w:val="000000"/>
                <w:sz w:val="18"/>
                <w:szCs w:val="18"/>
              </w:rPr>
            </w:pPr>
            <w:ins w:id="4626"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0DE6E309" w14:textId="77777777" w:rsidR="001967AF" w:rsidRPr="007010BE" w:rsidRDefault="001967AF" w:rsidP="007010BE">
            <w:pPr>
              <w:jc w:val="center"/>
              <w:rPr>
                <w:ins w:id="462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BDD3066" w14:textId="77777777" w:rsidR="001967AF" w:rsidRPr="007010BE" w:rsidRDefault="001967AF" w:rsidP="007010BE">
            <w:pPr>
              <w:jc w:val="center"/>
              <w:rPr>
                <w:ins w:id="462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7A4EC63" w14:textId="77777777" w:rsidR="001967AF" w:rsidRPr="007010BE" w:rsidRDefault="001967AF" w:rsidP="007010BE">
            <w:pPr>
              <w:jc w:val="center"/>
              <w:rPr>
                <w:ins w:id="4629" w:author="Autor" w:date="2022-05-18T12:09:00Z"/>
                <w:rFonts w:ascii="Calibri" w:hAnsi="Calibri" w:cs="Calibri"/>
                <w:color w:val="000000"/>
                <w:sz w:val="18"/>
                <w:szCs w:val="18"/>
              </w:rPr>
            </w:pPr>
          </w:p>
        </w:tc>
      </w:tr>
      <w:tr w:rsidR="001967AF" w:rsidRPr="007010BE" w14:paraId="0F27190C" w14:textId="1D1FE962" w:rsidTr="001967AF">
        <w:trPr>
          <w:trHeight w:val="300"/>
          <w:ins w:id="4630" w:author="Autor" w:date="2022-05-18T11:50:00Z"/>
          <w:trPrChange w:id="463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63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E603395" w14:textId="77777777" w:rsidR="001967AF" w:rsidRPr="007010BE" w:rsidRDefault="001967AF" w:rsidP="007010BE">
            <w:pPr>
              <w:rPr>
                <w:ins w:id="4633" w:author="Autor" w:date="2022-05-18T11:50:00Z"/>
                <w:rFonts w:ascii="Calibri" w:hAnsi="Calibri" w:cs="Calibri"/>
                <w:color w:val="000000"/>
                <w:sz w:val="18"/>
                <w:szCs w:val="18"/>
              </w:rPr>
            </w:pPr>
            <w:ins w:id="463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63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BA7C54D" w14:textId="77777777" w:rsidR="001967AF" w:rsidRPr="007010BE" w:rsidRDefault="001967AF" w:rsidP="007010BE">
            <w:pPr>
              <w:jc w:val="right"/>
              <w:rPr>
                <w:ins w:id="4636" w:author="Autor" w:date="2022-05-18T11:50:00Z"/>
                <w:rFonts w:ascii="Calibri" w:hAnsi="Calibri" w:cs="Calibri"/>
                <w:color w:val="000000"/>
                <w:sz w:val="18"/>
                <w:szCs w:val="18"/>
              </w:rPr>
            </w:pPr>
            <w:ins w:id="4637" w:author="Autor" w:date="2022-05-18T11:50:00Z">
              <w:r w:rsidRPr="007010BE">
                <w:rPr>
                  <w:rFonts w:ascii="Calibri" w:hAnsi="Calibri" w:cs="Calibri"/>
                  <w:color w:val="000000"/>
                  <w:sz w:val="18"/>
                  <w:szCs w:val="18"/>
                </w:rPr>
                <w:t>out/24</w:t>
              </w:r>
            </w:ins>
          </w:p>
        </w:tc>
        <w:tc>
          <w:tcPr>
            <w:tcW w:w="837" w:type="pct"/>
            <w:vMerge/>
            <w:tcBorders>
              <w:top w:val="nil"/>
              <w:left w:val="single" w:sz="4" w:space="0" w:color="auto"/>
              <w:bottom w:val="single" w:sz="8" w:space="0" w:color="000000"/>
              <w:right w:val="single" w:sz="4" w:space="0" w:color="auto"/>
            </w:tcBorders>
            <w:vAlign w:val="center"/>
            <w:hideMark/>
            <w:tcPrChange w:id="463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E4903A5" w14:textId="77777777" w:rsidR="001967AF" w:rsidRPr="007010BE" w:rsidRDefault="001967AF" w:rsidP="007010BE">
            <w:pPr>
              <w:rPr>
                <w:ins w:id="463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64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21DC7A1" w14:textId="77777777" w:rsidR="001967AF" w:rsidRPr="007010BE" w:rsidRDefault="001967AF" w:rsidP="007010BE">
            <w:pPr>
              <w:rPr>
                <w:ins w:id="4641" w:author="Autor" w:date="2022-05-18T11:50:00Z"/>
                <w:rFonts w:ascii="Calibri" w:hAnsi="Calibri" w:cs="Calibri"/>
                <w:sz w:val="18"/>
                <w:szCs w:val="18"/>
              </w:rPr>
            </w:pPr>
            <w:ins w:id="4642" w:author="Autor" w:date="2022-05-18T11:50:00Z">
              <w:r w:rsidRPr="007010BE">
                <w:rPr>
                  <w:rFonts w:ascii="Calibri" w:hAnsi="Calibri" w:cs="Calibri"/>
                  <w:sz w:val="18"/>
                  <w:szCs w:val="18"/>
                </w:rPr>
                <w:t>rua serrita, s/n</w:t>
              </w:r>
            </w:ins>
          </w:p>
        </w:tc>
        <w:tc>
          <w:tcPr>
            <w:tcW w:w="367" w:type="pct"/>
            <w:vMerge/>
            <w:tcBorders>
              <w:top w:val="nil"/>
              <w:left w:val="single" w:sz="4" w:space="0" w:color="auto"/>
              <w:bottom w:val="single" w:sz="8" w:space="0" w:color="000000"/>
              <w:right w:val="single" w:sz="4" w:space="0" w:color="auto"/>
            </w:tcBorders>
            <w:vAlign w:val="center"/>
            <w:hideMark/>
            <w:tcPrChange w:id="464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61528BCF" w14:textId="77777777" w:rsidR="001967AF" w:rsidRPr="007010BE" w:rsidRDefault="001967AF" w:rsidP="007010BE">
            <w:pPr>
              <w:rPr>
                <w:ins w:id="464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64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6CA6F93" w14:textId="77777777" w:rsidR="001967AF" w:rsidRPr="007010BE" w:rsidRDefault="001967AF" w:rsidP="007010BE">
            <w:pPr>
              <w:rPr>
                <w:ins w:id="464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647" w:author="Autor" w:date="2022-05-18T12:09:00Z">
              <w:tcPr>
                <w:tcW w:w="331" w:type="pct"/>
                <w:vMerge/>
                <w:tcBorders>
                  <w:left w:val="single" w:sz="4" w:space="0" w:color="auto"/>
                  <w:bottom w:val="single" w:sz="8" w:space="0" w:color="000000"/>
                  <w:right w:val="single" w:sz="8" w:space="0" w:color="auto"/>
                </w:tcBorders>
              </w:tcPr>
            </w:tcPrChange>
          </w:tcPr>
          <w:p w14:paraId="00BA171C" w14:textId="77777777" w:rsidR="001967AF" w:rsidRPr="007010BE" w:rsidRDefault="001967AF" w:rsidP="007010BE">
            <w:pPr>
              <w:rPr>
                <w:ins w:id="464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649" w:author="Autor" w:date="2022-05-18T12:09:00Z">
              <w:tcPr>
                <w:tcW w:w="52" w:type="pct"/>
                <w:tcBorders>
                  <w:left w:val="single" w:sz="4" w:space="0" w:color="auto"/>
                  <w:bottom w:val="single" w:sz="8" w:space="0" w:color="000000"/>
                  <w:right w:val="single" w:sz="8" w:space="0" w:color="auto"/>
                </w:tcBorders>
              </w:tcPr>
            </w:tcPrChange>
          </w:tcPr>
          <w:p w14:paraId="0907AE5A" w14:textId="77777777" w:rsidR="001967AF" w:rsidRPr="007010BE" w:rsidRDefault="001967AF" w:rsidP="007010BE">
            <w:pPr>
              <w:rPr>
                <w:ins w:id="465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651" w:author="Autor" w:date="2022-05-18T12:09:00Z">
              <w:tcPr>
                <w:tcW w:w="1" w:type="pct"/>
                <w:tcBorders>
                  <w:left w:val="single" w:sz="4" w:space="0" w:color="auto"/>
                  <w:bottom w:val="single" w:sz="8" w:space="0" w:color="000000"/>
                  <w:right w:val="single" w:sz="8" w:space="0" w:color="auto"/>
                </w:tcBorders>
              </w:tcPr>
            </w:tcPrChange>
          </w:tcPr>
          <w:p w14:paraId="6C49083A" w14:textId="77777777" w:rsidR="001967AF" w:rsidRPr="007010BE" w:rsidRDefault="001967AF" w:rsidP="007010BE">
            <w:pPr>
              <w:rPr>
                <w:ins w:id="4652" w:author="Autor" w:date="2022-05-18T12:09:00Z"/>
                <w:rFonts w:ascii="Calibri" w:hAnsi="Calibri" w:cs="Calibri"/>
                <w:color w:val="000000"/>
                <w:sz w:val="18"/>
                <w:szCs w:val="18"/>
              </w:rPr>
            </w:pPr>
          </w:p>
        </w:tc>
      </w:tr>
      <w:tr w:rsidR="00F3023F" w:rsidRPr="007010BE" w14:paraId="303BEE53" w14:textId="20FEA466" w:rsidTr="001967AF">
        <w:trPr>
          <w:trHeight w:val="300"/>
          <w:ins w:id="465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9F88F23" w14:textId="77777777" w:rsidR="001967AF" w:rsidRPr="007010BE" w:rsidRDefault="001967AF" w:rsidP="007010BE">
            <w:pPr>
              <w:rPr>
                <w:ins w:id="4654" w:author="Autor" w:date="2022-05-18T11:50:00Z"/>
                <w:rFonts w:ascii="Calibri" w:hAnsi="Calibri" w:cs="Calibri"/>
                <w:color w:val="000000"/>
                <w:sz w:val="18"/>
                <w:szCs w:val="18"/>
              </w:rPr>
            </w:pPr>
            <w:ins w:id="465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7F98313D" w14:textId="77777777" w:rsidR="001967AF" w:rsidRPr="007010BE" w:rsidRDefault="001967AF" w:rsidP="007010BE">
            <w:pPr>
              <w:jc w:val="right"/>
              <w:rPr>
                <w:ins w:id="4656" w:author="Autor" w:date="2022-05-18T11:50:00Z"/>
                <w:rFonts w:ascii="Calibri" w:hAnsi="Calibri" w:cs="Calibri"/>
                <w:color w:val="000000"/>
                <w:sz w:val="18"/>
                <w:szCs w:val="18"/>
              </w:rPr>
            </w:pPr>
            <w:ins w:id="4657" w:author="Autor" w:date="2022-05-18T11:50:00Z">
              <w:r w:rsidRPr="007010BE">
                <w:rPr>
                  <w:rFonts w:ascii="Calibri" w:hAnsi="Calibri" w:cs="Calibri"/>
                  <w:color w:val="000000"/>
                  <w:sz w:val="18"/>
                  <w:szCs w:val="18"/>
                </w:rPr>
                <w:t>set/24</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CA5F736" w14:textId="77777777" w:rsidR="001967AF" w:rsidRPr="007010BE" w:rsidRDefault="001967AF" w:rsidP="007010BE">
            <w:pPr>
              <w:jc w:val="center"/>
              <w:rPr>
                <w:ins w:id="4658" w:author="Autor" w:date="2022-05-18T11:50:00Z"/>
                <w:rFonts w:ascii="Calibri" w:hAnsi="Calibri" w:cs="Calibri"/>
                <w:color w:val="000000"/>
                <w:sz w:val="18"/>
                <w:szCs w:val="18"/>
              </w:rPr>
            </w:pPr>
            <w:ins w:id="4659" w:author="Autor" w:date="2022-05-18T11:50:00Z">
              <w:r w:rsidRPr="007010BE">
                <w:rPr>
                  <w:rFonts w:ascii="Calibri" w:hAnsi="Calibri" w:cs="Calibri"/>
                  <w:color w:val="000000"/>
                  <w:sz w:val="18"/>
                  <w:szCs w:val="18"/>
                </w:rPr>
                <w:t>Tatuquara_02</w:t>
              </w:r>
            </w:ins>
          </w:p>
        </w:tc>
        <w:tc>
          <w:tcPr>
            <w:tcW w:w="2141" w:type="pct"/>
            <w:tcBorders>
              <w:top w:val="nil"/>
              <w:left w:val="nil"/>
              <w:bottom w:val="single" w:sz="4" w:space="0" w:color="auto"/>
              <w:right w:val="single" w:sz="4" w:space="0" w:color="auto"/>
            </w:tcBorders>
            <w:shd w:val="clear" w:color="auto" w:fill="auto"/>
            <w:noWrap/>
            <w:vAlign w:val="center"/>
            <w:hideMark/>
          </w:tcPr>
          <w:p w14:paraId="56098472" w14:textId="77777777" w:rsidR="001967AF" w:rsidRPr="007010BE" w:rsidRDefault="001967AF" w:rsidP="007010BE">
            <w:pPr>
              <w:rPr>
                <w:ins w:id="4660" w:author="Autor" w:date="2022-05-18T11:50:00Z"/>
                <w:rFonts w:ascii="Calibri" w:hAnsi="Calibri" w:cs="Calibri"/>
                <w:sz w:val="18"/>
                <w:szCs w:val="18"/>
              </w:rPr>
            </w:pPr>
            <w:ins w:id="4661" w:author="Autor" w:date="2022-05-18T11:50:00Z">
              <w:r w:rsidRPr="007010BE">
                <w:rPr>
                  <w:rFonts w:ascii="Calibri" w:hAnsi="Calibri" w:cs="Calibri"/>
                  <w:sz w:val="18"/>
                  <w:szCs w:val="18"/>
                </w:rPr>
                <w:t>74.150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529741F" w14:textId="77777777" w:rsidR="001967AF" w:rsidRPr="007010BE" w:rsidRDefault="001967AF" w:rsidP="007010BE">
            <w:pPr>
              <w:jc w:val="center"/>
              <w:rPr>
                <w:ins w:id="4662" w:author="Autor" w:date="2022-05-18T11:50:00Z"/>
                <w:rFonts w:ascii="Calibri" w:hAnsi="Calibri" w:cs="Calibri"/>
                <w:color w:val="000000"/>
                <w:sz w:val="18"/>
                <w:szCs w:val="18"/>
              </w:rPr>
            </w:pPr>
            <w:ins w:id="4663" w:author="Autor" w:date="2022-05-18T11:50:00Z">
              <w:r w:rsidRPr="007010BE">
                <w:rPr>
                  <w:rFonts w:ascii="Calibri" w:hAnsi="Calibri" w:cs="Calibri"/>
                  <w:color w:val="000000"/>
                  <w:sz w:val="18"/>
                  <w:szCs w:val="18"/>
                </w:rPr>
                <w:t>jan-26</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5258B59B" w14:textId="77777777" w:rsidR="001967AF" w:rsidRPr="007010BE" w:rsidRDefault="001967AF" w:rsidP="007010BE">
            <w:pPr>
              <w:jc w:val="center"/>
              <w:rPr>
                <w:ins w:id="4664" w:author="Autor" w:date="2022-05-18T11:50:00Z"/>
                <w:rFonts w:ascii="Calibri" w:hAnsi="Calibri" w:cs="Calibri"/>
                <w:color w:val="000000"/>
                <w:sz w:val="18"/>
                <w:szCs w:val="18"/>
              </w:rPr>
            </w:pPr>
            <w:ins w:id="4665"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0AEEDC84" w14:textId="77777777" w:rsidR="001967AF" w:rsidRPr="007010BE" w:rsidRDefault="001967AF" w:rsidP="007010BE">
            <w:pPr>
              <w:jc w:val="center"/>
              <w:rPr>
                <w:ins w:id="466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30A9276" w14:textId="77777777" w:rsidR="001967AF" w:rsidRPr="007010BE" w:rsidRDefault="001967AF" w:rsidP="007010BE">
            <w:pPr>
              <w:jc w:val="center"/>
              <w:rPr>
                <w:ins w:id="466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3F5A1C3" w14:textId="77777777" w:rsidR="001967AF" w:rsidRPr="007010BE" w:rsidRDefault="001967AF" w:rsidP="007010BE">
            <w:pPr>
              <w:jc w:val="center"/>
              <w:rPr>
                <w:ins w:id="4668" w:author="Autor" w:date="2022-05-18T12:09:00Z"/>
                <w:rFonts w:ascii="Calibri" w:hAnsi="Calibri" w:cs="Calibri"/>
                <w:color w:val="000000"/>
                <w:sz w:val="18"/>
                <w:szCs w:val="18"/>
              </w:rPr>
            </w:pPr>
          </w:p>
        </w:tc>
      </w:tr>
      <w:tr w:rsidR="001967AF" w:rsidRPr="007010BE" w14:paraId="6DA788E4" w14:textId="198B5CE5" w:rsidTr="001967AF">
        <w:trPr>
          <w:trHeight w:val="300"/>
          <w:ins w:id="4669" w:author="Autor" w:date="2022-05-18T11:50:00Z"/>
          <w:trPrChange w:id="467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67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0632B907" w14:textId="77777777" w:rsidR="001967AF" w:rsidRPr="007010BE" w:rsidRDefault="001967AF" w:rsidP="007010BE">
            <w:pPr>
              <w:rPr>
                <w:ins w:id="4672" w:author="Autor" w:date="2022-05-18T11:50:00Z"/>
                <w:rFonts w:ascii="Calibri" w:hAnsi="Calibri" w:cs="Calibri"/>
                <w:color w:val="000000"/>
                <w:sz w:val="18"/>
                <w:szCs w:val="18"/>
              </w:rPr>
            </w:pPr>
            <w:ins w:id="4673"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67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2F0F0F9" w14:textId="77777777" w:rsidR="001967AF" w:rsidRPr="007010BE" w:rsidRDefault="001967AF" w:rsidP="007010BE">
            <w:pPr>
              <w:jc w:val="right"/>
              <w:rPr>
                <w:ins w:id="4675" w:author="Autor" w:date="2022-05-18T11:50:00Z"/>
                <w:rFonts w:ascii="Calibri" w:hAnsi="Calibri" w:cs="Calibri"/>
                <w:color w:val="000000"/>
                <w:sz w:val="18"/>
                <w:szCs w:val="18"/>
              </w:rPr>
            </w:pPr>
            <w:ins w:id="4676" w:author="Autor" w:date="2022-05-18T11:50:00Z">
              <w:r w:rsidRPr="007010BE">
                <w:rPr>
                  <w:rFonts w:ascii="Calibri" w:hAnsi="Calibri" w:cs="Calibri"/>
                  <w:color w:val="000000"/>
                  <w:sz w:val="18"/>
                  <w:szCs w:val="18"/>
                </w:rPr>
                <w:t>jun/26</w:t>
              </w:r>
            </w:ins>
          </w:p>
        </w:tc>
        <w:tc>
          <w:tcPr>
            <w:tcW w:w="837" w:type="pct"/>
            <w:vMerge/>
            <w:tcBorders>
              <w:top w:val="nil"/>
              <w:left w:val="single" w:sz="4" w:space="0" w:color="auto"/>
              <w:bottom w:val="single" w:sz="8" w:space="0" w:color="000000"/>
              <w:right w:val="single" w:sz="4" w:space="0" w:color="auto"/>
            </w:tcBorders>
            <w:vAlign w:val="center"/>
            <w:hideMark/>
            <w:tcPrChange w:id="467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0595979" w14:textId="77777777" w:rsidR="001967AF" w:rsidRPr="007010BE" w:rsidRDefault="001967AF" w:rsidP="007010BE">
            <w:pPr>
              <w:rPr>
                <w:ins w:id="467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67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ECA48B5" w14:textId="77777777" w:rsidR="001967AF" w:rsidRPr="007010BE" w:rsidRDefault="001967AF" w:rsidP="007010BE">
            <w:pPr>
              <w:rPr>
                <w:ins w:id="4680" w:author="Autor" w:date="2022-05-18T11:50:00Z"/>
                <w:rFonts w:ascii="Calibri" w:hAnsi="Calibri" w:cs="Calibri"/>
                <w:sz w:val="18"/>
                <w:szCs w:val="18"/>
              </w:rPr>
            </w:pPr>
            <w:ins w:id="4681" w:author="Autor" w:date="2022-05-18T11:50:00Z">
              <w:r w:rsidRPr="007010BE">
                <w:rPr>
                  <w:rFonts w:ascii="Calibri" w:hAnsi="Calibri" w:cs="Calibri"/>
                  <w:sz w:val="18"/>
                  <w:szCs w:val="18"/>
                </w:rPr>
                <w:t>Rua Aretuza Machado de Andrade, 01- Bairro Tatuquara- Curitiba PR</w:t>
              </w:r>
            </w:ins>
          </w:p>
        </w:tc>
        <w:tc>
          <w:tcPr>
            <w:tcW w:w="367" w:type="pct"/>
            <w:vMerge/>
            <w:tcBorders>
              <w:top w:val="nil"/>
              <w:left w:val="single" w:sz="4" w:space="0" w:color="auto"/>
              <w:bottom w:val="single" w:sz="8" w:space="0" w:color="000000"/>
              <w:right w:val="single" w:sz="4" w:space="0" w:color="auto"/>
            </w:tcBorders>
            <w:vAlign w:val="center"/>
            <w:hideMark/>
            <w:tcPrChange w:id="468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ED3ECDB" w14:textId="77777777" w:rsidR="001967AF" w:rsidRPr="007010BE" w:rsidRDefault="001967AF" w:rsidP="007010BE">
            <w:pPr>
              <w:rPr>
                <w:ins w:id="468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68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33259AF" w14:textId="77777777" w:rsidR="001967AF" w:rsidRPr="007010BE" w:rsidRDefault="001967AF" w:rsidP="007010BE">
            <w:pPr>
              <w:rPr>
                <w:ins w:id="468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686" w:author="Autor" w:date="2022-05-18T12:09:00Z">
              <w:tcPr>
                <w:tcW w:w="331" w:type="pct"/>
                <w:vMerge/>
                <w:tcBorders>
                  <w:left w:val="single" w:sz="4" w:space="0" w:color="auto"/>
                  <w:bottom w:val="single" w:sz="8" w:space="0" w:color="000000"/>
                  <w:right w:val="single" w:sz="8" w:space="0" w:color="auto"/>
                </w:tcBorders>
              </w:tcPr>
            </w:tcPrChange>
          </w:tcPr>
          <w:p w14:paraId="3BF6A226" w14:textId="77777777" w:rsidR="001967AF" w:rsidRPr="007010BE" w:rsidRDefault="001967AF" w:rsidP="007010BE">
            <w:pPr>
              <w:rPr>
                <w:ins w:id="468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688" w:author="Autor" w:date="2022-05-18T12:09:00Z">
              <w:tcPr>
                <w:tcW w:w="52" w:type="pct"/>
                <w:tcBorders>
                  <w:left w:val="single" w:sz="4" w:space="0" w:color="auto"/>
                  <w:bottom w:val="single" w:sz="8" w:space="0" w:color="000000"/>
                  <w:right w:val="single" w:sz="8" w:space="0" w:color="auto"/>
                </w:tcBorders>
              </w:tcPr>
            </w:tcPrChange>
          </w:tcPr>
          <w:p w14:paraId="1072AF50" w14:textId="77777777" w:rsidR="001967AF" w:rsidRPr="007010BE" w:rsidRDefault="001967AF" w:rsidP="007010BE">
            <w:pPr>
              <w:rPr>
                <w:ins w:id="468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690" w:author="Autor" w:date="2022-05-18T12:09:00Z">
              <w:tcPr>
                <w:tcW w:w="1" w:type="pct"/>
                <w:tcBorders>
                  <w:left w:val="single" w:sz="4" w:space="0" w:color="auto"/>
                  <w:bottom w:val="single" w:sz="8" w:space="0" w:color="000000"/>
                  <w:right w:val="single" w:sz="8" w:space="0" w:color="auto"/>
                </w:tcBorders>
              </w:tcPr>
            </w:tcPrChange>
          </w:tcPr>
          <w:p w14:paraId="1277849A" w14:textId="77777777" w:rsidR="001967AF" w:rsidRPr="007010BE" w:rsidRDefault="001967AF" w:rsidP="007010BE">
            <w:pPr>
              <w:rPr>
                <w:ins w:id="4691" w:author="Autor" w:date="2022-05-18T12:09:00Z"/>
                <w:rFonts w:ascii="Calibri" w:hAnsi="Calibri" w:cs="Calibri"/>
                <w:color w:val="000000"/>
                <w:sz w:val="18"/>
                <w:szCs w:val="18"/>
              </w:rPr>
            </w:pPr>
          </w:p>
        </w:tc>
      </w:tr>
      <w:tr w:rsidR="00F3023F" w:rsidRPr="007010BE" w14:paraId="34424423" w14:textId="50C45CE0" w:rsidTr="001967AF">
        <w:trPr>
          <w:trHeight w:val="300"/>
          <w:ins w:id="469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F3B943B" w14:textId="77777777" w:rsidR="001967AF" w:rsidRPr="007010BE" w:rsidRDefault="001967AF" w:rsidP="007010BE">
            <w:pPr>
              <w:rPr>
                <w:ins w:id="4693" w:author="Autor" w:date="2022-05-18T11:50:00Z"/>
                <w:rFonts w:ascii="Calibri" w:hAnsi="Calibri" w:cs="Calibri"/>
                <w:color w:val="000000"/>
                <w:sz w:val="18"/>
                <w:szCs w:val="18"/>
              </w:rPr>
            </w:pPr>
            <w:ins w:id="469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BB26996" w14:textId="77777777" w:rsidR="001967AF" w:rsidRPr="007010BE" w:rsidRDefault="001967AF" w:rsidP="007010BE">
            <w:pPr>
              <w:jc w:val="right"/>
              <w:rPr>
                <w:ins w:id="4695" w:author="Autor" w:date="2022-05-18T11:50:00Z"/>
                <w:rFonts w:ascii="Calibri" w:hAnsi="Calibri" w:cs="Calibri"/>
                <w:color w:val="000000"/>
                <w:sz w:val="18"/>
                <w:szCs w:val="18"/>
              </w:rPr>
            </w:pPr>
            <w:ins w:id="4696" w:author="Autor" w:date="2022-05-18T11:50:00Z">
              <w:r w:rsidRPr="007010BE">
                <w:rPr>
                  <w:rFonts w:ascii="Calibri" w:hAnsi="Calibri" w:cs="Calibri"/>
                  <w:color w:val="000000"/>
                  <w:sz w:val="18"/>
                  <w:szCs w:val="18"/>
                </w:rPr>
                <w:t>mar/23</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6896447" w14:textId="77777777" w:rsidR="001967AF" w:rsidRPr="007010BE" w:rsidRDefault="001967AF" w:rsidP="007010BE">
            <w:pPr>
              <w:jc w:val="center"/>
              <w:rPr>
                <w:ins w:id="4697" w:author="Autor" w:date="2022-05-18T11:50:00Z"/>
                <w:rFonts w:ascii="Calibri" w:hAnsi="Calibri" w:cs="Calibri"/>
                <w:color w:val="000000"/>
                <w:sz w:val="18"/>
                <w:szCs w:val="18"/>
              </w:rPr>
            </w:pPr>
            <w:ins w:id="4698" w:author="Autor" w:date="2022-05-18T11:50:00Z">
              <w:r w:rsidRPr="007010BE">
                <w:rPr>
                  <w:rFonts w:ascii="Calibri" w:hAnsi="Calibri" w:cs="Calibri"/>
                  <w:color w:val="000000"/>
                  <w:sz w:val="18"/>
                  <w:szCs w:val="18"/>
                </w:rPr>
                <w:t>Chapecó_Euclides03</w:t>
              </w:r>
            </w:ins>
          </w:p>
        </w:tc>
        <w:tc>
          <w:tcPr>
            <w:tcW w:w="2141" w:type="pct"/>
            <w:tcBorders>
              <w:top w:val="nil"/>
              <w:left w:val="nil"/>
              <w:bottom w:val="single" w:sz="4" w:space="0" w:color="auto"/>
              <w:right w:val="single" w:sz="4" w:space="0" w:color="auto"/>
            </w:tcBorders>
            <w:shd w:val="clear" w:color="auto" w:fill="auto"/>
            <w:noWrap/>
            <w:vAlign w:val="center"/>
            <w:hideMark/>
          </w:tcPr>
          <w:p w14:paraId="1FD8C7E5" w14:textId="77777777" w:rsidR="001967AF" w:rsidRPr="007010BE" w:rsidRDefault="001967AF" w:rsidP="007010BE">
            <w:pPr>
              <w:rPr>
                <w:ins w:id="4699" w:author="Autor" w:date="2022-05-18T11:50:00Z"/>
                <w:rFonts w:ascii="Calibri" w:hAnsi="Calibri" w:cs="Calibri"/>
                <w:sz w:val="18"/>
                <w:szCs w:val="18"/>
              </w:rPr>
            </w:pPr>
            <w:ins w:id="4700" w:author="Autor" w:date="2022-05-18T11:50:00Z">
              <w:r w:rsidRPr="007010BE">
                <w:rPr>
                  <w:rFonts w:ascii="Calibri" w:hAnsi="Calibri" w:cs="Calibri"/>
                  <w:sz w:val="18"/>
                  <w:szCs w:val="18"/>
                </w:rPr>
                <w:t>145.825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7BF1F948" w14:textId="77777777" w:rsidR="001967AF" w:rsidRPr="007010BE" w:rsidRDefault="001967AF" w:rsidP="007010BE">
            <w:pPr>
              <w:jc w:val="center"/>
              <w:rPr>
                <w:ins w:id="4701" w:author="Autor" w:date="2022-05-18T11:50:00Z"/>
                <w:rFonts w:ascii="Calibri" w:hAnsi="Calibri" w:cs="Calibri"/>
                <w:color w:val="000000"/>
                <w:sz w:val="18"/>
                <w:szCs w:val="18"/>
              </w:rPr>
            </w:pPr>
            <w:ins w:id="4702" w:author="Autor" w:date="2022-05-18T11:50:00Z">
              <w:r w:rsidRPr="007010BE">
                <w:rPr>
                  <w:rFonts w:ascii="Calibri" w:hAnsi="Calibri" w:cs="Calibri"/>
                  <w:color w:val="000000"/>
                  <w:sz w:val="18"/>
                  <w:szCs w:val="18"/>
                </w:rPr>
                <w:t>jul-24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CF52968" w14:textId="77777777" w:rsidR="001967AF" w:rsidRPr="007010BE" w:rsidRDefault="001967AF" w:rsidP="007010BE">
            <w:pPr>
              <w:jc w:val="center"/>
              <w:rPr>
                <w:ins w:id="4703" w:author="Autor" w:date="2022-05-18T11:50:00Z"/>
                <w:rFonts w:ascii="Calibri" w:hAnsi="Calibri" w:cs="Calibri"/>
                <w:color w:val="000000"/>
                <w:sz w:val="18"/>
                <w:szCs w:val="18"/>
              </w:rPr>
            </w:pPr>
            <w:ins w:id="4704" w:author="Autor" w:date="2022-05-18T11:50:00Z">
              <w:r w:rsidRPr="007010BE">
                <w:rPr>
                  <w:rFonts w:ascii="Calibri" w:hAnsi="Calibri" w:cs="Calibri"/>
                  <w:color w:val="000000"/>
                  <w:sz w:val="18"/>
                  <w:szCs w:val="18"/>
                </w:rPr>
                <w:t xml:space="preserve">                       2.791.040 </w:t>
              </w:r>
            </w:ins>
          </w:p>
        </w:tc>
        <w:tc>
          <w:tcPr>
            <w:tcW w:w="328" w:type="pct"/>
            <w:vMerge w:val="restart"/>
            <w:tcBorders>
              <w:top w:val="nil"/>
              <w:left w:val="single" w:sz="4" w:space="0" w:color="auto"/>
              <w:right w:val="single" w:sz="8" w:space="0" w:color="auto"/>
            </w:tcBorders>
            <w:shd w:val="clear" w:color="000000" w:fill="FFFFFF"/>
          </w:tcPr>
          <w:p w14:paraId="3826B8B5" w14:textId="77777777" w:rsidR="001967AF" w:rsidRPr="007010BE" w:rsidRDefault="001967AF" w:rsidP="007010BE">
            <w:pPr>
              <w:jc w:val="center"/>
              <w:rPr>
                <w:ins w:id="470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A69FCF3" w14:textId="77777777" w:rsidR="001967AF" w:rsidRPr="007010BE" w:rsidRDefault="001967AF" w:rsidP="007010BE">
            <w:pPr>
              <w:jc w:val="center"/>
              <w:rPr>
                <w:ins w:id="470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82BDF9C" w14:textId="77777777" w:rsidR="001967AF" w:rsidRPr="007010BE" w:rsidRDefault="001967AF" w:rsidP="007010BE">
            <w:pPr>
              <w:jc w:val="center"/>
              <w:rPr>
                <w:ins w:id="4707" w:author="Autor" w:date="2022-05-18T12:09:00Z"/>
                <w:rFonts w:ascii="Calibri" w:hAnsi="Calibri" w:cs="Calibri"/>
                <w:color w:val="000000"/>
                <w:sz w:val="18"/>
                <w:szCs w:val="18"/>
              </w:rPr>
            </w:pPr>
          </w:p>
        </w:tc>
      </w:tr>
      <w:tr w:rsidR="001967AF" w:rsidRPr="007010BE" w14:paraId="47FFEBCE" w14:textId="76E37E62" w:rsidTr="001967AF">
        <w:trPr>
          <w:trHeight w:val="300"/>
          <w:ins w:id="4708" w:author="Autor" w:date="2022-05-18T11:50:00Z"/>
          <w:trPrChange w:id="4709"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71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D3CC5E2" w14:textId="77777777" w:rsidR="001967AF" w:rsidRPr="007010BE" w:rsidRDefault="001967AF" w:rsidP="007010BE">
            <w:pPr>
              <w:rPr>
                <w:ins w:id="4711" w:author="Autor" w:date="2022-05-18T11:50:00Z"/>
                <w:rFonts w:ascii="Calibri" w:hAnsi="Calibri" w:cs="Calibri"/>
                <w:color w:val="000000"/>
                <w:sz w:val="18"/>
                <w:szCs w:val="18"/>
              </w:rPr>
            </w:pPr>
            <w:ins w:id="471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71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F8060C4" w14:textId="77777777" w:rsidR="001967AF" w:rsidRPr="007010BE" w:rsidRDefault="001967AF" w:rsidP="007010BE">
            <w:pPr>
              <w:jc w:val="right"/>
              <w:rPr>
                <w:ins w:id="4714" w:author="Autor" w:date="2022-05-18T11:50:00Z"/>
                <w:rFonts w:ascii="Calibri" w:hAnsi="Calibri" w:cs="Calibri"/>
                <w:color w:val="000000"/>
                <w:sz w:val="18"/>
                <w:szCs w:val="18"/>
              </w:rPr>
            </w:pPr>
            <w:ins w:id="4715" w:author="Autor" w:date="2022-05-18T11:50:00Z">
              <w:r w:rsidRPr="007010BE">
                <w:rPr>
                  <w:rFonts w:ascii="Calibri" w:hAnsi="Calibri" w:cs="Calibri"/>
                  <w:color w:val="000000"/>
                  <w:sz w:val="18"/>
                  <w:szCs w:val="18"/>
                </w:rPr>
                <w:t>dez/24</w:t>
              </w:r>
            </w:ins>
          </w:p>
        </w:tc>
        <w:tc>
          <w:tcPr>
            <w:tcW w:w="837" w:type="pct"/>
            <w:vMerge/>
            <w:tcBorders>
              <w:top w:val="nil"/>
              <w:left w:val="single" w:sz="4" w:space="0" w:color="auto"/>
              <w:bottom w:val="single" w:sz="8" w:space="0" w:color="000000"/>
              <w:right w:val="single" w:sz="4" w:space="0" w:color="auto"/>
            </w:tcBorders>
            <w:vAlign w:val="center"/>
            <w:hideMark/>
            <w:tcPrChange w:id="471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0B0D2E2D" w14:textId="77777777" w:rsidR="001967AF" w:rsidRPr="007010BE" w:rsidRDefault="001967AF" w:rsidP="007010BE">
            <w:pPr>
              <w:rPr>
                <w:ins w:id="471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71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3B12833" w14:textId="77777777" w:rsidR="001967AF" w:rsidRPr="007010BE" w:rsidRDefault="001967AF" w:rsidP="007010BE">
            <w:pPr>
              <w:rPr>
                <w:ins w:id="4719" w:author="Autor" w:date="2022-05-18T11:50:00Z"/>
                <w:rFonts w:ascii="Calibri" w:hAnsi="Calibri" w:cs="Calibri"/>
                <w:sz w:val="18"/>
                <w:szCs w:val="18"/>
              </w:rPr>
            </w:pPr>
            <w:ins w:id="4720" w:author="Autor" w:date="2022-05-18T11:50:00Z">
              <w:r w:rsidRPr="007010BE">
                <w:rPr>
                  <w:rFonts w:ascii="Calibri" w:hAnsi="Calibri" w:cs="Calibri"/>
                  <w:sz w:val="18"/>
                  <w:szCs w:val="18"/>
                </w:rPr>
                <w:t>área Rural - LINHA SÃO ROQUE/s/n chapeco SC</w:t>
              </w:r>
            </w:ins>
          </w:p>
        </w:tc>
        <w:tc>
          <w:tcPr>
            <w:tcW w:w="367" w:type="pct"/>
            <w:vMerge/>
            <w:tcBorders>
              <w:top w:val="nil"/>
              <w:left w:val="single" w:sz="4" w:space="0" w:color="auto"/>
              <w:bottom w:val="single" w:sz="8" w:space="0" w:color="000000"/>
              <w:right w:val="single" w:sz="4" w:space="0" w:color="auto"/>
            </w:tcBorders>
            <w:vAlign w:val="center"/>
            <w:hideMark/>
            <w:tcPrChange w:id="472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320AA00" w14:textId="77777777" w:rsidR="001967AF" w:rsidRPr="007010BE" w:rsidRDefault="001967AF" w:rsidP="007010BE">
            <w:pPr>
              <w:rPr>
                <w:ins w:id="472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72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67266BBC" w14:textId="77777777" w:rsidR="001967AF" w:rsidRPr="007010BE" w:rsidRDefault="001967AF" w:rsidP="007010BE">
            <w:pPr>
              <w:rPr>
                <w:ins w:id="472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725" w:author="Autor" w:date="2022-05-18T12:09:00Z">
              <w:tcPr>
                <w:tcW w:w="331" w:type="pct"/>
                <w:vMerge/>
                <w:tcBorders>
                  <w:left w:val="single" w:sz="4" w:space="0" w:color="auto"/>
                  <w:bottom w:val="single" w:sz="8" w:space="0" w:color="000000"/>
                  <w:right w:val="single" w:sz="8" w:space="0" w:color="auto"/>
                </w:tcBorders>
              </w:tcPr>
            </w:tcPrChange>
          </w:tcPr>
          <w:p w14:paraId="1ED657A0" w14:textId="77777777" w:rsidR="001967AF" w:rsidRPr="007010BE" w:rsidRDefault="001967AF" w:rsidP="007010BE">
            <w:pPr>
              <w:rPr>
                <w:ins w:id="472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727" w:author="Autor" w:date="2022-05-18T12:09:00Z">
              <w:tcPr>
                <w:tcW w:w="52" w:type="pct"/>
                <w:tcBorders>
                  <w:left w:val="single" w:sz="4" w:space="0" w:color="auto"/>
                  <w:bottom w:val="single" w:sz="8" w:space="0" w:color="000000"/>
                  <w:right w:val="single" w:sz="8" w:space="0" w:color="auto"/>
                </w:tcBorders>
              </w:tcPr>
            </w:tcPrChange>
          </w:tcPr>
          <w:p w14:paraId="6A9FEA86" w14:textId="77777777" w:rsidR="001967AF" w:rsidRPr="007010BE" w:rsidRDefault="001967AF" w:rsidP="007010BE">
            <w:pPr>
              <w:rPr>
                <w:ins w:id="472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729" w:author="Autor" w:date="2022-05-18T12:09:00Z">
              <w:tcPr>
                <w:tcW w:w="1" w:type="pct"/>
                <w:tcBorders>
                  <w:left w:val="single" w:sz="4" w:space="0" w:color="auto"/>
                  <w:bottom w:val="single" w:sz="8" w:space="0" w:color="000000"/>
                  <w:right w:val="single" w:sz="8" w:space="0" w:color="auto"/>
                </w:tcBorders>
              </w:tcPr>
            </w:tcPrChange>
          </w:tcPr>
          <w:p w14:paraId="10745CEE" w14:textId="77777777" w:rsidR="001967AF" w:rsidRPr="007010BE" w:rsidRDefault="001967AF" w:rsidP="007010BE">
            <w:pPr>
              <w:rPr>
                <w:ins w:id="4730" w:author="Autor" w:date="2022-05-18T12:09:00Z"/>
                <w:rFonts w:ascii="Calibri" w:hAnsi="Calibri" w:cs="Calibri"/>
                <w:color w:val="000000"/>
                <w:sz w:val="18"/>
                <w:szCs w:val="18"/>
              </w:rPr>
            </w:pPr>
          </w:p>
        </w:tc>
      </w:tr>
      <w:tr w:rsidR="00F3023F" w:rsidRPr="007010BE" w14:paraId="7DC64B70" w14:textId="0C94DF33" w:rsidTr="001967AF">
        <w:trPr>
          <w:trHeight w:val="300"/>
          <w:ins w:id="473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00615E1" w14:textId="77777777" w:rsidR="001967AF" w:rsidRPr="007010BE" w:rsidRDefault="001967AF" w:rsidP="007010BE">
            <w:pPr>
              <w:rPr>
                <w:ins w:id="4732" w:author="Autor" w:date="2022-05-18T11:50:00Z"/>
                <w:rFonts w:ascii="Calibri" w:hAnsi="Calibri" w:cs="Calibri"/>
                <w:color w:val="000000"/>
                <w:sz w:val="18"/>
                <w:szCs w:val="18"/>
              </w:rPr>
            </w:pPr>
            <w:ins w:id="473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4821CA0" w14:textId="77777777" w:rsidR="001967AF" w:rsidRPr="007010BE" w:rsidRDefault="001967AF" w:rsidP="007010BE">
            <w:pPr>
              <w:jc w:val="right"/>
              <w:rPr>
                <w:ins w:id="4734" w:author="Autor" w:date="2022-05-18T11:50:00Z"/>
                <w:rFonts w:ascii="Calibri" w:hAnsi="Calibri" w:cs="Calibri"/>
                <w:color w:val="000000"/>
                <w:sz w:val="18"/>
                <w:szCs w:val="18"/>
              </w:rPr>
            </w:pPr>
            <w:ins w:id="4735" w:author="Autor" w:date="2022-05-18T11:50:00Z">
              <w:r w:rsidRPr="007010BE">
                <w:rPr>
                  <w:rFonts w:ascii="Calibri" w:hAnsi="Calibri" w:cs="Calibri"/>
                  <w:color w:val="000000"/>
                  <w:sz w:val="18"/>
                  <w:szCs w:val="18"/>
                </w:rPr>
                <w:t>mar/23</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E90EF54" w14:textId="77777777" w:rsidR="001967AF" w:rsidRPr="007010BE" w:rsidRDefault="001967AF" w:rsidP="007010BE">
            <w:pPr>
              <w:jc w:val="center"/>
              <w:rPr>
                <w:ins w:id="4736" w:author="Autor" w:date="2022-05-18T11:50:00Z"/>
                <w:rFonts w:ascii="Calibri" w:hAnsi="Calibri" w:cs="Calibri"/>
                <w:color w:val="000000"/>
                <w:sz w:val="18"/>
                <w:szCs w:val="18"/>
              </w:rPr>
            </w:pPr>
            <w:ins w:id="4737" w:author="Autor" w:date="2022-05-18T11:50:00Z">
              <w:r w:rsidRPr="007010BE">
                <w:rPr>
                  <w:rFonts w:ascii="Calibri" w:hAnsi="Calibri" w:cs="Calibri"/>
                  <w:color w:val="000000"/>
                  <w:sz w:val="18"/>
                  <w:szCs w:val="18"/>
                </w:rPr>
                <w:t>Chapecó_Paraíso03</w:t>
              </w:r>
            </w:ins>
          </w:p>
        </w:tc>
        <w:tc>
          <w:tcPr>
            <w:tcW w:w="2141" w:type="pct"/>
            <w:tcBorders>
              <w:top w:val="nil"/>
              <w:left w:val="nil"/>
              <w:bottom w:val="single" w:sz="4" w:space="0" w:color="auto"/>
              <w:right w:val="single" w:sz="4" w:space="0" w:color="auto"/>
            </w:tcBorders>
            <w:shd w:val="clear" w:color="auto" w:fill="auto"/>
            <w:noWrap/>
            <w:vAlign w:val="center"/>
            <w:hideMark/>
          </w:tcPr>
          <w:p w14:paraId="293A551D" w14:textId="77777777" w:rsidR="001967AF" w:rsidRPr="007010BE" w:rsidRDefault="001967AF" w:rsidP="007010BE">
            <w:pPr>
              <w:rPr>
                <w:ins w:id="4738" w:author="Autor" w:date="2022-05-18T11:50:00Z"/>
                <w:rFonts w:ascii="Calibri" w:hAnsi="Calibri" w:cs="Calibri"/>
                <w:sz w:val="18"/>
                <w:szCs w:val="18"/>
              </w:rPr>
            </w:pPr>
            <w:ins w:id="4739" w:author="Autor" w:date="2022-05-18T11:50:00Z">
              <w:r w:rsidRPr="007010BE">
                <w:rPr>
                  <w:rFonts w:ascii="Calibri" w:hAnsi="Calibri" w:cs="Calibri"/>
                  <w:sz w:val="18"/>
                  <w:szCs w:val="18"/>
                </w:rPr>
                <w:t>138.021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762A669" w14:textId="77777777" w:rsidR="001967AF" w:rsidRPr="007010BE" w:rsidRDefault="001967AF" w:rsidP="007010BE">
            <w:pPr>
              <w:jc w:val="center"/>
              <w:rPr>
                <w:ins w:id="4740" w:author="Autor" w:date="2022-05-18T11:50:00Z"/>
                <w:rFonts w:ascii="Calibri" w:hAnsi="Calibri" w:cs="Calibri"/>
                <w:color w:val="000000"/>
                <w:sz w:val="18"/>
                <w:szCs w:val="18"/>
              </w:rPr>
            </w:pPr>
            <w:ins w:id="4741" w:author="Autor" w:date="2022-05-18T11:50:00Z">
              <w:r w:rsidRPr="007010BE">
                <w:rPr>
                  <w:rFonts w:ascii="Calibri" w:hAnsi="Calibri" w:cs="Calibri"/>
                  <w:color w:val="000000"/>
                  <w:sz w:val="18"/>
                  <w:szCs w:val="18"/>
                </w:rPr>
                <w:t>jul-24</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7E96E46E" w14:textId="77777777" w:rsidR="001967AF" w:rsidRPr="007010BE" w:rsidRDefault="001967AF" w:rsidP="007010BE">
            <w:pPr>
              <w:jc w:val="center"/>
              <w:rPr>
                <w:ins w:id="4742" w:author="Autor" w:date="2022-05-18T11:50:00Z"/>
                <w:rFonts w:ascii="Calibri" w:hAnsi="Calibri" w:cs="Calibri"/>
                <w:color w:val="000000"/>
                <w:sz w:val="18"/>
                <w:szCs w:val="18"/>
              </w:rPr>
            </w:pPr>
            <w:ins w:id="4743" w:author="Autor" w:date="2022-05-18T11:50:00Z">
              <w:r w:rsidRPr="007010BE">
                <w:rPr>
                  <w:rFonts w:ascii="Calibri" w:hAnsi="Calibri" w:cs="Calibri"/>
                  <w:color w:val="000000"/>
                  <w:sz w:val="18"/>
                  <w:szCs w:val="18"/>
                </w:rPr>
                <w:t xml:space="preserve">                       6.307.840 </w:t>
              </w:r>
            </w:ins>
          </w:p>
        </w:tc>
        <w:tc>
          <w:tcPr>
            <w:tcW w:w="328" w:type="pct"/>
            <w:vMerge w:val="restart"/>
            <w:tcBorders>
              <w:top w:val="nil"/>
              <w:left w:val="single" w:sz="4" w:space="0" w:color="auto"/>
              <w:right w:val="single" w:sz="8" w:space="0" w:color="auto"/>
            </w:tcBorders>
            <w:shd w:val="clear" w:color="000000" w:fill="FFFFFF"/>
          </w:tcPr>
          <w:p w14:paraId="5F10C956" w14:textId="77777777" w:rsidR="001967AF" w:rsidRPr="007010BE" w:rsidRDefault="001967AF" w:rsidP="007010BE">
            <w:pPr>
              <w:jc w:val="center"/>
              <w:rPr>
                <w:ins w:id="474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B39DCC4" w14:textId="77777777" w:rsidR="001967AF" w:rsidRPr="007010BE" w:rsidRDefault="001967AF" w:rsidP="007010BE">
            <w:pPr>
              <w:jc w:val="center"/>
              <w:rPr>
                <w:ins w:id="474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6435F93" w14:textId="77777777" w:rsidR="001967AF" w:rsidRPr="007010BE" w:rsidRDefault="001967AF" w:rsidP="007010BE">
            <w:pPr>
              <w:jc w:val="center"/>
              <w:rPr>
                <w:ins w:id="4746" w:author="Autor" w:date="2022-05-18T12:09:00Z"/>
                <w:rFonts w:ascii="Calibri" w:hAnsi="Calibri" w:cs="Calibri"/>
                <w:color w:val="000000"/>
                <w:sz w:val="18"/>
                <w:szCs w:val="18"/>
              </w:rPr>
            </w:pPr>
          </w:p>
        </w:tc>
      </w:tr>
      <w:tr w:rsidR="001967AF" w:rsidRPr="007010BE" w14:paraId="4B0D3A90" w14:textId="2B98E6FD" w:rsidTr="001967AF">
        <w:trPr>
          <w:trHeight w:val="300"/>
          <w:ins w:id="4747" w:author="Autor" w:date="2022-05-18T11:50:00Z"/>
          <w:trPrChange w:id="474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74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B491514" w14:textId="77777777" w:rsidR="001967AF" w:rsidRPr="007010BE" w:rsidRDefault="001967AF" w:rsidP="007010BE">
            <w:pPr>
              <w:rPr>
                <w:ins w:id="4750" w:author="Autor" w:date="2022-05-18T11:50:00Z"/>
                <w:rFonts w:ascii="Calibri" w:hAnsi="Calibri" w:cs="Calibri"/>
                <w:color w:val="000000"/>
                <w:sz w:val="18"/>
                <w:szCs w:val="18"/>
              </w:rPr>
            </w:pPr>
            <w:ins w:id="475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75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7DBA70CF" w14:textId="77777777" w:rsidR="001967AF" w:rsidRPr="007010BE" w:rsidRDefault="001967AF" w:rsidP="007010BE">
            <w:pPr>
              <w:jc w:val="right"/>
              <w:rPr>
                <w:ins w:id="4753" w:author="Autor" w:date="2022-05-18T11:50:00Z"/>
                <w:rFonts w:ascii="Calibri" w:hAnsi="Calibri" w:cs="Calibri"/>
                <w:color w:val="000000"/>
                <w:sz w:val="18"/>
                <w:szCs w:val="18"/>
              </w:rPr>
            </w:pPr>
            <w:ins w:id="4754" w:author="Autor" w:date="2022-05-18T11:50:00Z">
              <w:r w:rsidRPr="007010BE">
                <w:rPr>
                  <w:rFonts w:ascii="Calibri" w:hAnsi="Calibri" w:cs="Calibri"/>
                  <w:color w:val="000000"/>
                  <w:sz w:val="18"/>
                  <w:szCs w:val="18"/>
                </w:rPr>
                <w:t>dez/24</w:t>
              </w:r>
            </w:ins>
          </w:p>
        </w:tc>
        <w:tc>
          <w:tcPr>
            <w:tcW w:w="837" w:type="pct"/>
            <w:vMerge/>
            <w:tcBorders>
              <w:top w:val="nil"/>
              <w:left w:val="single" w:sz="4" w:space="0" w:color="auto"/>
              <w:bottom w:val="single" w:sz="8" w:space="0" w:color="000000"/>
              <w:right w:val="single" w:sz="4" w:space="0" w:color="auto"/>
            </w:tcBorders>
            <w:vAlign w:val="center"/>
            <w:hideMark/>
            <w:tcPrChange w:id="475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486BF84" w14:textId="77777777" w:rsidR="001967AF" w:rsidRPr="007010BE" w:rsidRDefault="001967AF" w:rsidP="007010BE">
            <w:pPr>
              <w:rPr>
                <w:ins w:id="475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75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706E10C7" w14:textId="77777777" w:rsidR="001967AF" w:rsidRPr="007010BE" w:rsidRDefault="001967AF" w:rsidP="007010BE">
            <w:pPr>
              <w:rPr>
                <w:ins w:id="4758" w:author="Autor" w:date="2022-05-18T11:50:00Z"/>
                <w:rFonts w:ascii="Calibri" w:hAnsi="Calibri" w:cs="Calibri"/>
                <w:sz w:val="18"/>
                <w:szCs w:val="18"/>
              </w:rPr>
            </w:pPr>
            <w:ins w:id="4759" w:author="Autor" w:date="2022-05-18T11:50:00Z">
              <w:r w:rsidRPr="007010BE">
                <w:rPr>
                  <w:rFonts w:ascii="Calibri" w:hAnsi="Calibri" w:cs="Calibri"/>
                  <w:sz w:val="18"/>
                  <w:szCs w:val="18"/>
                </w:rPr>
                <w:t>Fazenda Campina do Gregorio, sn, area rural Chapeco SC.</w:t>
              </w:r>
            </w:ins>
          </w:p>
        </w:tc>
        <w:tc>
          <w:tcPr>
            <w:tcW w:w="367" w:type="pct"/>
            <w:vMerge/>
            <w:tcBorders>
              <w:top w:val="nil"/>
              <w:left w:val="single" w:sz="4" w:space="0" w:color="auto"/>
              <w:bottom w:val="single" w:sz="8" w:space="0" w:color="000000"/>
              <w:right w:val="single" w:sz="4" w:space="0" w:color="auto"/>
            </w:tcBorders>
            <w:vAlign w:val="center"/>
            <w:hideMark/>
            <w:tcPrChange w:id="476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4C3A3DB6" w14:textId="77777777" w:rsidR="001967AF" w:rsidRPr="007010BE" w:rsidRDefault="001967AF" w:rsidP="007010BE">
            <w:pPr>
              <w:rPr>
                <w:ins w:id="476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76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715E55C4" w14:textId="77777777" w:rsidR="001967AF" w:rsidRPr="007010BE" w:rsidRDefault="001967AF" w:rsidP="007010BE">
            <w:pPr>
              <w:rPr>
                <w:ins w:id="476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764" w:author="Autor" w:date="2022-05-18T12:09:00Z">
              <w:tcPr>
                <w:tcW w:w="331" w:type="pct"/>
                <w:vMerge/>
                <w:tcBorders>
                  <w:left w:val="single" w:sz="4" w:space="0" w:color="auto"/>
                  <w:bottom w:val="single" w:sz="8" w:space="0" w:color="000000"/>
                  <w:right w:val="single" w:sz="8" w:space="0" w:color="auto"/>
                </w:tcBorders>
              </w:tcPr>
            </w:tcPrChange>
          </w:tcPr>
          <w:p w14:paraId="7AB540A9" w14:textId="77777777" w:rsidR="001967AF" w:rsidRPr="007010BE" w:rsidRDefault="001967AF" w:rsidP="007010BE">
            <w:pPr>
              <w:rPr>
                <w:ins w:id="476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766" w:author="Autor" w:date="2022-05-18T12:09:00Z">
              <w:tcPr>
                <w:tcW w:w="52" w:type="pct"/>
                <w:tcBorders>
                  <w:left w:val="single" w:sz="4" w:space="0" w:color="auto"/>
                  <w:bottom w:val="single" w:sz="8" w:space="0" w:color="000000"/>
                  <w:right w:val="single" w:sz="8" w:space="0" w:color="auto"/>
                </w:tcBorders>
              </w:tcPr>
            </w:tcPrChange>
          </w:tcPr>
          <w:p w14:paraId="2C10048F" w14:textId="77777777" w:rsidR="001967AF" w:rsidRPr="007010BE" w:rsidRDefault="001967AF" w:rsidP="007010BE">
            <w:pPr>
              <w:rPr>
                <w:ins w:id="476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768" w:author="Autor" w:date="2022-05-18T12:09:00Z">
              <w:tcPr>
                <w:tcW w:w="1" w:type="pct"/>
                <w:tcBorders>
                  <w:left w:val="single" w:sz="4" w:space="0" w:color="auto"/>
                  <w:bottom w:val="single" w:sz="8" w:space="0" w:color="000000"/>
                  <w:right w:val="single" w:sz="8" w:space="0" w:color="auto"/>
                </w:tcBorders>
              </w:tcPr>
            </w:tcPrChange>
          </w:tcPr>
          <w:p w14:paraId="23E2531A" w14:textId="77777777" w:rsidR="001967AF" w:rsidRPr="007010BE" w:rsidRDefault="001967AF" w:rsidP="007010BE">
            <w:pPr>
              <w:rPr>
                <w:ins w:id="4769" w:author="Autor" w:date="2022-05-18T12:09:00Z"/>
                <w:rFonts w:ascii="Calibri" w:hAnsi="Calibri" w:cs="Calibri"/>
                <w:color w:val="000000"/>
                <w:sz w:val="18"/>
                <w:szCs w:val="18"/>
              </w:rPr>
            </w:pPr>
          </w:p>
        </w:tc>
      </w:tr>
      <w:tr w:rsidR="00F3023F" w:rsidRPr="007010BE" w14:paraId="2AA1AE86" w14:textId="761477FF" w:rsidTr="001967AF">
        <w:trPr>
          <w:trHeight w:val="300"/>
          <w:ins w:id="4770"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558C719D" w14:textId="77777777" w:rsidR="001967AF" w:rsidRPr="007010BE" w:rsidRDefault="001967AF" w:rsidP="007010BE">
            <w:pPr>
              <w:rPr>
                <w:ins w:id="4771" w:author="Autor" w:date="2022-05-18T11:50:00Z"/>
                <w:rFonts w:ascii="Calibri" w:hAnsi="Calibri" w:cs="Calibri"/>
                <w:color w:val="000000"/>
                <w:sz w:val="18"/>
                <w:szCs w:val="18"/>
              </w:rPr>
            </w:pPr>
            <w:ins w:id="4772"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7EF82EF" w14:textId="77777777" w:rsidR="001967AF" w:rsidRPr="007010BE" w:rsidRDefault="001967AF" w:rsidP="007010BE">
            <w:pPr>
              <w:jc w:val="right"/>
              <w:rPr>
                <w:ins w:id="4773" w:author="Autor" w:date="2022-05-18T11:50:00Z"/>
                <w:rFonts w:ascii="Calibri" w:hAnsi="Calibri" w:cs="Calibri"/>
                <w:color w:val="000000"/>
                <w:sz w:val="18"/>
                <w:szCs w:val="18"/>
              </w:rPr>
            </w:pPr>
            <w:ins w:id="4774" w:author="Autor" w:date="2022-05-18T11:50:00Z">
              <w:r w:rsidRPr="007010BE">
                <w:rPr>
                  <w:rFonts w:ascii="Calibri" w:hAnsi="Calibri" w:cs="Calibri"/>
                  <w:color w:val="000000"/>
                  <w:sz w:val="18"/>
                  <w:szCs w:val="18"/>
                </w:rPr>
                <w:t>dez/23</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A7EB7B6" w14:textId="77777777" w:rsidR="001967AF" w:rsidRPr="007010BE" w:rsidRDefault="001967AF" w:rsidP="007010BE">
            <w:pPr>
              <w:jc w:val="center"/>
              <w:rPr>
                <w:ins w:id="4775" w:author="Autor" w:date="2022-05-18T11:50:00Z"/>
                <w:rFonts w:ascii="Calibri" w:hAnsi="Calibri" w:cs="Calibri"/>
                <w:color w:val="000000"/>
                <w:sz w:val="18"/>
                <w:szCs w:val="18"/>
              </w:rPr>
            </w:pPr>
            <w:ins w:id="4776" w:author="Autor" w:date="2022-05-18T11:50:00Z">
              <w:r w:rsidRPr="007010BE">
                <w:rPr>
                  <w:rFonts w:ascii="Calibri" w:hAnsi="Calibri" w:cs="Calibri"/>
                  <w:color w:val="000000"/>
                  <w:sz w:val="18"/>
                  <w:szCs w:val="18"/>
                </w:rPr>
                <w:t>Ilhas Canarias</w:t>
              </w:r>
            </w:ins>
          </w:p>
        </w:tc>
        <w:tc>
          <w:tcPr>
            <w:tcW w:w="2141" w:type="pct"/>
            <w:tcBorders>
              <w:top w:val="nil"/>
              <w:left w:val="nil"/>
              <w:bottom w:val="single" w:sz="4" w:space="0" w:color="auto"/>
              <w:right w:val="single" w:sz="4" w:space="0" w:color="auto"/>
            </w:tcBorders>
            <w:shd w:val="clear" w:color="auto" w:fill="auto"/>
            <w:noWrap/>
            <w:vAlign w:val="center"/>
            <w:hideMark/>
          </w:tcPr>
          <w:p w14:paraId="3A5A6D07" w14:textId="77777777" w:rsidR="001967AF" w:rsidRPr="007010BE" w:rsidRDefault="001967AF" w:rsidP="007010BE">
            <w:pPr>
              <w:rPr>
                <w:ins w:id="4777" w:author="Autor" w:date="2022-05-18T11:50:00Z"/>
                <w:rFonts w:ascii="Calibri" w:hAnsi="Calibri" w:cs="Calibri"/>
                <w:sz w:val="18"/>
                <w:szCs w:val="18"/>
              </w:rPr>
            </w:pPr>
            <w:ins w:id="4778" w:author="Autor" w:date="2022-05-18T11:50:00Z">
              <w:r w:rsidRPr="007010BE">
                <w:rPr>
                  <w:rFonts w:ascii="Calibri" w:hAnsi="Calibri" w:cs="Calibri"/>
                  <w:sz w:val="18"/>
                  <w:szCs w:val="18"/>
                </w:rPr>
                <w:t>77.011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28E8942" w14:textId="77777777" w:rsidR="001967AF" w:rsidRPr="007010BE" w:rsidRDefault="001967AF" w:rsidP="007010BE">
            <w:pPr>
              <w:jc w:val="center"/>
              <w:rPr>
                <w:ins w:id="4779" w:author="Autor" w:date="2022-05-18T11:50:00Z"/>
                <w:rFonts w:ascii="Calibri" w:hAnsi="Calibri" w:cs="Calibri"/>
                <w:color w:val="000000"/>
                <w:sz w:val="18"/>
                <w:szCs w:val="18"/>
              </w:rPr>
            </w:pPr>
            <w:ins w:id="4780" w:author="Autor" w:date="2022-05-18T11:50:00Z">
              <w:r w:rsidRPr="007010BE">
                <w:rPr>
                  <w:rFonts w:ascii="Calibri" w:hAnsi="Calibri" w:cs="Calibri"/>
                  <w:color w:val="000000"/>
                  <w:sz w:val="18"/>
                  <w:szCs w:val="18"/>
                </w:rPr>
                <w:t>abr-25</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1349E18" w14:textId="77777777" w:rsidR="001967AF" w:rsidRPr="007010BE" w:rsidRDefault="001967AF" w:rsidP="007010BE">
            <w:pPr>
              <w:jc w:val="center"/>
              <w:rPr>
                <w:ins w:id="4781" w:author="Autor" w:date="2022-05-18T11:50:00Z"/>
                <w:rFonts w:ascii="Calibri" w:hAnsi="Calibri" w:cs="Calibri"/>
                <w:color w:val="000000"/>
                <w:sz w:val="18"/>
                <w:szCs w:val="18"/>
              </w:rPr>
            </w:pPr>
            <w:ins w:id="4782" w:author="Autor" w:date="2022-05-18T11:50:00Z">
              <w:r w:rsidRPr="007010BE">
                <w:rPr>
                  <w:rFonts w:ascii="Calibri" w:hAnsi="Calibri" w:cs="Calibri"/>
                  <w:color w:val="000000"/>
                  <w:sz w:val="18"/>
                  <w:szCs w:val="18"/>
                </w:rPr>
                <w:t xml:space="preserve">                       3.675.000 </w:t>
              </w:r>
            </w:ins>
          </w:p>
        </w:tc>
        <w:tc>
          <w:tcPr>
            <w:tcW w:w="328" w:type="pct"/>
            <w:vMerge w:val="restart"/>
            <w:tcBorders>
              <w:top w:val="nil"/>
              <w:left w:val="single" w:sz="4" w:space="0" w:color="auto"/>
              <w:right w:val="single" w:sz="8" w:space="0" w:color="auto"/>
            </w:tcBorders>
            <w:shd w:val="clear" w:color="000000" w:fill="FFFFFF"/>
          </w:tcPr>
          <w:p w14:paraId="27F522F2" w14:textId="77777777" w:rsidR="001967AF" w:rsidRPr="007010BE" w:rsidRDefault="001967AF" w:rsidP="007010BE">
            <w:pPr>
              <w:jc w:val="center"/>
              <w:rPr>
                <w:ins w:id="4783"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8646FCD" w14:textId="77777777" w:rsidR="001967AF" w:rsidRPr="007010BE" w:rsidRDefault="001967AF" w:rsidP="007010BE">
            <w:pPr>
              <w:jc w:val="center"/>
              <w:rPr>
                <w:ins w:id="4784"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A4C7118" w14:textId="77777777" w:rsidR="001967AF" w:rsidRPr="007010BE" w:rsidRDefault="001967AF" w:rsidP="007010BE">
            <w:pPr>
              <w:jc w:val="center"/>
              <w:rPr>
                <w:ins w:id="4785" w:author="Autor" w:date="2022-05-18T12:09:00Z"/>
                <w:rFonts w:ascii="Calibri" w:hAnsi="Calibri" w:cs="Calibri"/>
                <w:color w:val="000000"/>
                <w:sz w:val="18"/>
                <w:szCs w:val="18"/>
              </w:rPr>
            </w:pPr>
          </w:p>
        </w:tc>
      </w:tr>
      <w:tr w:rsidR="001967AF" w:rsidRPr="007010BE" w14:paraId="751555D8" w14:textId="781BB4A9" w:rsidTr="001967AF">
        <w:trPr>
          <w:trHeight w:val="300"/>
          <w:ins w:id="4786" w:author="Autor" w:date="2022-05-18T11:50:00Z"/>
          <w:trPrChange w:id="4787"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788"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17B1202D" w14:textId="77777777" w:rsidR="001967AF" w:rsidRPr="007010BE" w:rsidRDefault="001967AF" w:rsidP="007010BE">
            <w:pPr>
              <w:rPr>
                <w:ins w:id="4789" w:author="Autor" w:date="2022-05-18T11:50:00Z"/>
                <w:rFonts w:ascii="Calibri" w:hAnsi="Calibri" w:cs="Calibri"/>
                <w:color w:val="000000"/>
                <w:sz w:val="18"/>
                <w:szCs w:val="18"/>
              </w:rPr>
            </w:pPr>
            <w:ins w:id="4790"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791"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12C1B7E" w14:textId="77777777" w:rsidR="001967AF" w:rsidRPr="007010BE" w:rsidRDefault="001967AF" w:rsidP="007010BE">
            <w:pPr>
              <w:jc w:val="right"/>
              <w:rPr>
                <w:ins w:id="4792" w:author="Autor" w:date="2022-05-18T11:50:00Z"/>
                <w:rFonts w:ascii="Calibri" w:hAnsi="Calibri" w:cs="Calibri"/>
                <w:color w:val="000000"/>
                <w:sz w:val="18"/>
                <w:szCs w:val="18"/>
              </w:rPr>
            </w:pPr>
            <w:ins w:id="4793" w:author="Autor" w:date="2022-05-18T11:50:00Z">
              <w:r w:rsidRPr="007010BE">
                <w:rPr>
                  <w:rFonts w:ascii="Calibri" w:hAnsi="Calibri" w:cs="Calibri"/>
                  <w:color w:val="000000"/>
                  <w:sz w:val="18"/>
                  <w:szCs w:val="18"/>
                </w:rPr>
                <w:t>set/25</w:t>
              </w:r>
            </w:ins>
          </w:p>
        </w:tc>
        <w:tc>
          <w:tcPr>
            <w:tcW w:w="837" w:type="pct"/>
            <w:vMerge/>
            <w:tcBorders>
              <w:top w:val="nil"/>
              <w:left w:val="single" w:sz="4" w:space="0" w:color="auto"/>
              <w:bottom w:val="single" w:sz="8" w:space="0" w:color="000000"/>
              <w:right w:val="single" w:sz="4" w:space="0" w:color="auto"/>
            </w:tcBorders>
            <w:vAlign w:val="center"/>
            <w:hideMark/>
            <w:tcPrChange w:id="4794"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14276CA5" w14:textId="77777777" w:rsidR="001967AF" w:rsidRPr="007010BE" w:rsidRDefault="001967AF" w:rsidP="007010BE">
            <w:pPr>
              <w:rPr>
                <w:ins w:id="4795"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796"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77FAE70" w14:textId="77777777" w:rsidR="001967AF" w:rsidRPr="007010BE" w:rsidRDefault="001967AF" w:rsidP="007010BE">
            <w:pPr>
              <w:rPr>
                <w:ins w:id="4797" w:author="Autor" w:date="2022-05-18T11:50:00Z"/>
                <w:rFonts w:ascii="Calibri" w:hAnsi="Calibri" w:cs="Calibri"/>
                <w:sz w:val="18"/>
                <w:szCs w:val="18"/>
              </w:rPr>
            </w:pPr>
            <w:ins w:id="4798" w:author="Autor" w:date="2022-05-18T11:50:00Z">
              <w:r w:rsidRPr="007010BE">
                <w:rPr>
                  <w:rFonts w:ascii="Calibri" w:hAnsi="Calibri" w:cs="Calibri"/>
                  <w:sz w:val="18"/>
                  <w:szCs w:val="18"/>
                </w:rPr>
                <w:t>AVENIDA SÃO GABRIEL, SN, Colombo</w:t>
              </w:r>
            </w:ins>
          </w:p>
        </w:tc>
        <w:tc>
          <w:tcPr>
            <w:tcW w:w="367" w:type="pct"/>
            <w:vMerge/>
            <w:tcBorders>
              <w:top w:val="nil"/>
              <w:left w:val="single" w:sz="4" w:space="0" w:color="auto"/>
              <w:bottom w:val="single" w:sz="8" w:space="0" w:color="000000"/>
              <w:right w:val="single" w:sz="4" w:space="0" w:color="auto"/>
            </w:tcBorders>
            <w:vAlign w:val="center"/>
            <w:hideMark/>
            <w:tcPrChange w:id="4799"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52083C0" w14:textId="77777777" w:rsidR="001967AF" w:rsidRPr="007010BE" w:rsidRDefault="001967AF" w:rsidP="007010BE">
            <w:pPr>
              <w:rPr>
                <w:ins w:id="4800"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801"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B6B0E6E" w14:textId="77777777" w:rsidR="001967AF" w:rsidRPr="007010BE" w:rsidRDefault="001967AF" w:rsidP="007010BE">
            <w:pPr>
              <w:rPr>
                <w:ins w:id="4802"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803" w:author="Autor" w:date="2022-05-18T12:09:00Z">
              <w:tcPr>
                <w:tcW w:w="331" w:type="pct"/>
                <w:vMerge/>
                <w:tcBorders>
                  <w:left w:val="single" w:sz="4" w:space="0" w:color="auto"/>
                  <w:bottom w:val="single" w:sz="8" w:space="0" w:color="000000"/>
                  <w:right w:val="single" w:sz="8" w:space="0" w:color="auto"/>
                </w:tcBorders>
              </w:tcPr>
            </w:tcPrChange>
          </w:tcPr>
          <w:p w14:paraId="30542FCF" w14:textId="77777777" w:rsidR="001967AF" w:rsidRPr="007010BE" w:rsidRDefault="001967AF" w:rsidP="007010BE">
            <w:pPr>
              <w:rPr>
                <w:ins w:id="4804"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805" w:author="Autor" w:date="2022-05-18T12:09:00Z">
              <w:tcPr>
                <w:tcW w:w="52" w:type="pct"/>
                <w:tcBorders>
                  <w:left w:val="single" w:sz="4" w:space="0" w:color="auto"/>
                  <w:bottom w:val="single" w:sz="8" w:space="0" w:color="000000"/>
                  <w:right w:val="single" w:sz="8" w:space="0" w:color="auto"/>
                </w:tcBorders>
              </w:tcPr>
            </w:tcPrChange>
          </w:tcPr>
          <w:p w14:paraId="1278454F" w14:textId="77777777" w:rsidR="001967AF" w:rsidRPr="007010BE" w:rsidRDefault="001967AF" w:rsidP="007010BE">
            <w:pPr>
              <w:rPr>
                <w:ins w:id="4806"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807" w:author="Autor" w:date="2022-05-18T12:09:00Z">
              <w:tcPr>
                <w:tcW w:w="1" w:type="pct"/>
                <w:tcBorders>
                  <w:left w:val="single" w:sz="4" w:space="0" w:color="auto"/>
                  <w:bottom w:val="single" w:sz="8" w:space="0" w:color="000000"/>
                  <w:right w:val="single" w:sz="8" w:space="0" w:color="auto"/>
                </w:tcBorders>
              </w:tcPr>
            </w:tcPrChange>
          </w:tcPr>
          <w:p w14:paraId="59EEA6BD" w14:textId="77777777" w:rsidR="001967AF" w:rsidRPr="007010BE" w:rsidRDefault="001967AF" w:rsidP="007010BE">
            <w:pPr>
              <w:rPr>
                <w:ins w:id="4808" w:author="Autor" w:date="2022-05-18T12:09:00Z"/>
                <w:rFonts w:ascii="Calibri" w:hAnsi="Calibri" w:cs="Calibri"/>
                <w:color w:val="000000"/>
                <w:sz w:val="18"/>
                <w:szCs w:val="18"/>
              </w:rPr>
            </w:pPr>
          </w:p>
        </w:tc>
      </w:tr>
      <w:tr w:rsidR="00F3023F" w:rsidRPr="007010BE" w14:paraId="0982259D" w14:textId="0CDBAFC0" w:rsidTr="001967AF">
        <w:trPr>
          <w:trHeight w:val="300"/>
          <w:ins w:id="4809"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4E8B2F09" w14:textId="77777777" w:rsidR="001967AF" w:rsidRPr="007010BE" w:rsidRDefault="001967AF" w:rsidP="007010BE">
            <w:pPr>
              <w:rPr>
                <w:ins w:id="4810" w:author="Autor" w:date="2022-05-18T11:50:00Z"/>
                <w:rFonts w:ascii="Calibri" w:hAnsi="Calibri" w:cs="Calibri"/>
                <w:color w:val="000000"/>
                <w:sz w:val="18"/>
                <w:szCs w:val="18"/>
              </w:rPr>
            </w:pPr>
            <w:ins w:id="4811" w:author="Autor" w:date="2022-05-18T11:50:00Z">
              <w:r w:rsidRPr="007010BE">
                <w:rPr>
                  <w:rFonts w:ascii="Calibri" w:hAnsi="Calibri" w:cs="Calibri"/>
                  <w:color w:val="000000"/>
                  <w:sz w:val="18"/>
                  <w:szCs w:val="18"/>
                </w:rPr>
                <w:lastRenderedPageBreak/>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C9857F1" w14:textId="77777777" w:rsidR="001967AF" w:rsidRPr="007010BE" w:rsidRDefault="001967AF" w:rsidP="007010BE">
            <w:pPr>
              <w:jc w:val="right"/>
              <w:rPr>
                <w:ins w:id="4812" w:author="Autor" w:date="2022-05-18T11:50:00Z"/>
                <w:rFonts w:ascii="Calibri" w:hAnsi="Calibri" w:cs="Calibri"/>
                <w:color w:val="000000"/>
                <w:sz w:val="18"/>
                <w:szCs w:val="18"/>
              </w:rPr>
            </w:pPr>
            <w:ins w:id="4813" w:author="Autor" w:date="2022-05-18T11:50:00Z">
              <w:r w:rsidRPr="007010BE">
                <w:rPr>
                  <w:rFonts w:ascii="Calibri" w:hAnsi="Calibri" w:cs="Calibri"/>
                  <w:color w:val="000000"/>
                  <w:sz w:val="18"/>
                  <w:szCs w:val="18"/>
                </w:rPr>
                <w:t>jan/24</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B729311" w14:textId="77777777" w:rsidR="001967AF" w:rsidRPr="007010BE" w:rsidRDefault="001967AF" w:rsidP="007010BE">
            <w:pPr>
              <w:jc w:val="center"/>
              <w:rPr>
                <w:ins w:id="4814" w:author="Autor" w:date="2022-05-18T11:50:00Z"/>
                <w:rFonts w:ascii="Calibri" w:hAnsi="Calibri" w:cs="Calibri"/>
                <w:color w:val="000000"/>
                <w:sz w:val="18"/>
                <w:szCs w:val="18"/>
              </w:rPr>
            </w:pPr>
            <w:ins w:id="4815" w:author="Autor" w:date="2022-05-18T11:50:00Z">
              <w:r w:rsidRPr="007010BE">
                <w:rPr>
                  <w:rFonts w:ascii="Calibri" w:hAnsi="Calibri" w:cs="Calibri"/>
                  <w:color w:val="000000"/>
                  <w:sz w:val="18"/>
                  <w:szCs w:val="18"/>
                </w:rPr>
                <w:t>Campo Gde_03</w:t>
              </w:r>
            </w:ins>
          </w:p>
        </w:tc>
        <w:tc>
          <w:tcPr>
            <w:tcW w:w="2141" w:type="pct"/>
            <w:tcBorders>
              <w:top w:val="nil"/>
              <w:left w:val="nil"/>
              <w:bottom w:val="single" w:sz="4" w:space="0" w:color="auto"/>
              <w:right w:val="single" w:sz="4" w:space="0" w:color="auto"/>
            </w:tcBorders>
            <w:shd w:val="clear" w:color="auto" w:fill="auto"/>
            <w:noWrap/>
            <w:vAlign w:val="center"/>
            <w:hideMark/>
          </w:tcPr>
          <w:p w14:paraId="4580B6D6" w14:textId="77777777" w:rsidR="001967AF" w:rsidRPr="007010BE" w:rsidRDefault="001967AF" w:rsidP="007010BE">
            <w:pPr>
              <w:rPr>
                <w:ins w:id="4816" w:author="Autor" w:date="2022-05-18T11:50:00Z"/>
                <w:rFonts w:ascii="Calibri" w:hAnsi="Calibri" w:cs="Calibri"/>
                <w:sz w:val="18"/>
                <w:szCs w:val="18"/>
              </w:rPr>
            </w:pPr>
            <w:ins w:id="4817" w:author="Autor" w:date="2022-05-18T11:50:00Z">
              <w:r w:rsidRPr="007010BE">
                <w:rPr>
                  <w:rFonts w:ascii="Calibri" w:hAnsi="Calibri" w:cs="Calibri"/>
                  <w:sz w:val="18"/>
                  <w:szCs w:val="18"/>
                </w:rPr>
                <w:t>260.909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7E30962" w14:textId="77777777" w:rsidR="001967AF" w:rsidRPr="007010BE" w:rsidRDefault="001967AF" w:rsidP="007010BE">
            <w:pPr>
              <w:jc w:val="center"/>
              <w:rPr>
                <w:ins w:id="4818" w:author="Autor" w:date="2022-05-18T11:50:00Z"/>
                <w:rFonts w:ascii="Calibri" w:hAnsi="Calibri" w:cs="Calibri"/>
                <w:color w:val="000000"/>
                <w:sz w:val="18"/>
                <w:szCs w:val="18"/>
              </w:rPr>
            </w:pPr>
            <w:ins w:id="4819" w:author="Autor" w:date="2022-05-18T11:50:00Z">
              <w:r w:rsidRPr="007010BE">
                <w:rPr>
                  <w:rFonts w:ascii="Calibri" w:hAnsi="Calibri" w:cs="Calibri"/>
                  <w:color w:val="000000"/>
                  <w:sz w:val="18"/>
                  <w:szCs w:val="18"/>
                </w:rPr>
                <w:t>mai-25</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2BEBA0BC" w14:textId="77777777" w:rsidR="001967AF" w:rsidRPr="007010BE" w:rsidRDefault="001967AF" w:rsidP="007010BE">
            <w:pPr>
              <w:jc w:val="center"/>
              <w:rPr>
                <w:ins w:id="4820" w:author="Autor" w:date="2022-05-18T11:50:00Z"/>
                <w:rFonts w:ascii="Calibri" w:hAnsi="Calibri" w:cs="Calibri"/>
                <w:color w:val="000000"/>
                <w:sz w:val="18"/>
                <w:szCs w:val="18"/>
              </w:rPr>
            </w:pPr>
            <w:ins w:id="4821" w:author="Autor" w:date="2022-05-18T11:50:00Z">
              <w:r w:rsidRPr="007010BE">
                <w:rPr>
                  <w:rFonts w:ascii="Calibri" w:hAnsi="Calibri" w:cs="Calibri"/>
                  <w:color w:val="000000"/>
                  <w:sz w:val="18"/>
                  <w:szCs w:val="18"/>
                </w:rPr>
                <w:t xml:space="preserve">                       4.292.400 </w:t>
              </w:r>
            </w:ins>
          </w:p>
        </w:tc>
        <w:tc>
          <w:tcPr>
            <w:tcW w:w="328" w:type="pct"/>
            <w:vMerge w:val="restart"/>
            <w:tcBorders>
              <w:top w:val="nil"/>
              <w:left w:val="single" w:sz="4" w:space="0" w:color="auto"/>
              <w:right w:val="single" w:sz="8" w:space="0" w:color="auto"/>
            </w:tcBorders>
            <w:shd w:val="clear" w:color="000000" w:fill="FFFFFF"/>
          </w:tcPr>
          <w:p w14:paraId="45AFE894" w14:textId="77777777" w:rsidR="001967AF" w:rsidRPr="007010BE" w:rsidRDefault="001967AF" w:rsidP="007010BE">
            <w:pPr>
              <w:jc w:val="center"/>
              <w:rPr>
                <w:ins w:id="4822"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1D8D0BB" w14:textId="77777777" w:rsidR="001967AF" w:rsidRPr="007010BE" w:rsidRDefault="001967AF" w:rsidP="007010BE">
            <w:pPr>
              <w:jc w:val="center"/>
              <w:rPr>
                <w:ins w:id="4823"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2F217FD" w14:textId="77777777" w:rsidR="001967AF" w:rsidRPr="007010BE" w:rsidRDefault="001967AF" w:rsidP="007010BE">
            <w:pPr>
              <w:jc w:val="center"/>
              <w:rPr>
                <w:ins w:id="4824" w:author="Autor" w:date="2022-05-18T12:09:00Z"/>
                <w:rFonts w:ascii="Calibri" w:hAnsi="Calibri" w:cs="Calibri"/>
                <w:color w:val="000000"/>
                <w:sz w:val="18"/>
                <w:szCs w:val="18"/>
              </w:rPr>
            </w:pPr>
          </w:p>
        </w:tc>
      </w:tr>
      <w:tr w:rsidR="001967AF" w:rsidRPr="007010BE" w14:paraId="02372E1B" w14:textId="300FF8B8" w:rsidTr="001967AF">
        <w:trPr>
          <w:trHeight w:val="300"/>
          <w:ins w:id="4825" w:author="Autor" w:date="2022-05-18T11:50:00Z"/>
          <w:trPrChange w:id="4826"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827"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60E9BF4A" w14:textId="77777777" w:rsidR="001967AF" w:rsidRPr="007010BE" w:rsidRDefault="001967AF" w:rsidP="007010BE">
            <w:pPr>
              <w:rPr>
                <w:ins w:id="4828" w:author="Autor" w:date="2022-05-18T11:50:00Z"/>
                <w:rFonts w:ascii="Calibri" w:hAnsi="Calibri" w:cs="Calibri"/>
                <w:color w:val="000000"/>
                <w:sz w:val="18"/>
                <w:szCs w:val="18"/>
              </w:rPr>
            </w:pPr>
            <w:ins w:id="4829"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830"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25C7020" w14:textId="77777777" w:rsidR="001967AF" w:rsidRPr="007010BE" w:rsidRDefault="001967AF" w:rsidP="007010BE">
            <w:pPr>
              <w:jc w:val="right"/>
              <w:rPr>
                <w:ins w:id="4831" w:author="Autor" w:date="2022-05-18T11:50:00Z"/>
                <w:rFonts w:ascii="Calibri" w:hAnsi="Calibri" w:cs="Calibri"/>
                <w:color w:val="000000"/>
                <w:sz w:val="18"/>
                <w:szCs w:val="18"/>
              </w:rPr>
            </w:pPr>
            <w:ins w:id="4832" w:author="Autor" w:date="2022-05-18T11:50:00Z">
              <w:r w:rsidRPr="007010BE">
                <w:rPr>
                  <w:rFonts w:ascii="Calibri" w:hAnsi="Calibri" w:cs="Calibri"/>
                  <w:color w:val="000000"/>
                  <w:sz w:val="18"/>
                  <w:szCs w:val="18"/>
                </w:rPr>
                <w:t>out/25</w:t>
              </w:r>
            </w:ins>
          </w:p>
        </w:tc>
        <w:tc>
          <w:tcPr>
            <w:tcW w:w="837" w:type="pct"/>
            <w:vMerge/>
            <w:tcBorders>
              <w:top w:val="nil"/>
              <w:left w:val="single" w:sz="4" w:space="0" w:color="auto"/>
              <w:bottom w:val="single" w:sz="8" w:space="0" w:color="000000"/>
              <w:right w:val="single" w:sz="4" w:space="0" w:color="auto"/>
            </w:tcBorders>
            <w:vAlign w:val="center"/>
            <w:hideMark/>
            <w:tcPrChange w:id="4833"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2F4620DE" w14:textId="77777777" w:rsidR="001967AF" w:rsidRPr="007010BE" w:rsidRDefault="001967AF" w:rsidP="007010BE">
            <w:pPr>
              <w:rPr>
                <w:ins w:id="4834"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835"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067A2B1" w14:textId="77777777" w:rsidR="001967AF" w:rsidRPr="007010BE" w:rsidRDefault="001967AF" w:rsidP="007010BE">
            <w:pPr>
              <w:rPr>
                <w:ins w:id="4836" w:author="Autor" w:date="2022-05-18T11:50:00Z"/>
                <w:rFonts w:ascii="Calibri" w:hAnsi="Calibri" w:cs="Calibri"/>
                <w:sz w:val="18"/>
                <w:szCs w:val="18"/>
              </w:rPr>
            </w:pPr>
            <w:ins w:id="4837" w:author="Autor" w:date="2022-05-18T11:50:00Z">
              <w:r w:rsidRPr="007010BE">
                <w:rPr>
                  <w:rFonts w:ascii="Calibri" w:hAnsi="Calibri" w:cs="Calibri"/>
                  <w:sz w:val="18"/>
                  <w:szCs w:val="18"/>
                </w:rPr>
                <w:t>rua serrita, s/n</w:t>
              </w:r>
            </w:ins>
          </w:p>
        </w:tc>
        <w:tc>
          <w:tcPr>
            <w:tcW w:w="367" w:type="pct"/>
            <w:vMerge/>
            <w:tcBorders>
              <w:top w:val="nil"/>
              <w:left w:val="single" w:sz="4" w:space="0" w:color="auto"/>
              <w:bottom w:val="single" w:sz="8" w:space="0" w:color="000000"/>
              <w:right w:val="single" w:sz="4" w:space="0" w:color="auto"/>
            </w:tcBorders>
            <w:vAlign w:val="center"/>
            <w:hideMark/>
            <w:tcPrChange w:id="4838"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29568E1" w14:textId="77777777" w:rsidR="001967AF" w:rsidRPr="007010BE" w:rsidRDefault="001967AF" w:rsidP="007010BE">
            <w:pPr>
              <w:rPr>
                <w:ins w:id="4839"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840"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8E55D40" w14:textId="77777777" w:rsidR="001967AF" w:rsidRPr="007010BE" w:rsidRDefault="001967AF" w:rsidP="007010BE">
            <w:pPr>
              <w:rPr>
                <w:ins w:id="4841"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842" w:author="Autor" w:date="2022-05-18T12:09:00Z">
              <w:tcPr>
                <w:tcW w:w="331" w:type="pct"/>
                <w:vMerge/>
                <w:tcBorders>
                  <w:left w:val="single" w:sz="4" w:space="0" w:color="auto"/>
                  <w:bottom w:val="single" w:sz="8" w:space="0" w:color="000000"/>
                  <w:right w:val="single" w:sz="8" w:space="0" w:color="auto"/>
                </w:tcBorders>
              </w:tcPr>
            </w:tcPrChange>
          </w:tcPr>
          <w:p w14:paraId="1E4F7C60" w14:textId="77777777" w:rsidR="001967AF" w:rsidRPr="007010BE" w:rsidRDefault="001967AF" w:rsidP="007010BE">
            <w:pPr>
              <w:rPr>
                <w:ins w:id="4843"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844" w:author="Autor" w:date="2022-05-18T12:09:00Z">
              <w:tcPr>
                <w:tcW w:w="52" w:type="pct"/>
                <w:tcBorders>
                  <w:left w:val="single" w:sz="4" w:space="0" w:color="auto"/>
                  <w:bottom w:val="single" w:sz="8" w:space="0" w:color="000000"/>
                  <w:right w:val="single" w:sz="8" w:space="0" w:color="auto"/>
                </w:tcBorders>
              </w:tcPr>
            </w:tcPrChange>
          </w:tcPr>
          <w:p w14:paraId="5840D1F4" w14:textId="77777777" w:rsidR="001967AF" w:rsidRPr="007010BE" w:rsidRDefault="001967AF" w:rsidP="007010BE">
            <w:pPr>
              <w:rPr>
                <w:ins w:id="4845"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846" w:author="Autor" w:date="2022-05-18T12:09:00Z">
              <w:tcPr>
                <w:tcW w:w="1" w:type="pct"/>
                <w:tcBorders>
                  <w:left w:val="single" w:sz="4" w:space="0" w:color="auto"/>
                  <w:bottom w:val="single" w:sz="8" w:space="0" w:color="000000"/>
                  <w:right w:val="single" w:sz="8" w:space="0" w:color="auto"/>
                </w:tcBorders>
              </w:tcPr>
            </w:tcPrChange>
          </w:tcPr>
          <w:p w14:paraId="6FC574B8" w14:textId="77777777" w:rsidR="001967AF" w:rsidRPr="007010BE" w:rsidRDefault="001967AF" w:rsidP="007010BE">
            <w:pPr>
              <w:rPr>
                <w:ins w:id="4847" w:author="Autor" w:date="2022-05-18T12:09:00Z"/>
                <w:rFonts w:ascii="Calibri" w:hAnsi="Calibri" w:cs="Calibri"/>
                <w:color w:val="000000"/>
                <w:sz w:val="18"/>
                <w:szCs w:val="18"/>
              </w:rPr>
            </w:pPr>
          </w:p>
        </w:tc>
      </w:tr>
      <w:tr w:rsidR="00F3023F" w:rsidRPr="007010BE" w14:paraId="743A5BCF" w14:textId="2672AFB4" w:rsidTr="001967AF">
        <w:trPr>
          <w:trHeight w:val="300"/>
          <w:ins w:id="4848"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9F06AB9" w14:textId="77777777" w:rsidR="001967AF" w:rsidRPr="007010BE" w:rsidRDefault="001967AF" w:rsidP="007010BE">
            <w:pPr>
              <w:rPr>
                <w:ins w:id="4849" w:author="Autor" w:date="2022-05-18T11:50:00Z"/>
                <w:rFonts w:ascii="Calibri" w:hAnsi="Calibri" w:cs="Calibri"/>
                <w:color w:val="000000"/>
                <w:sz w:val="18"/>
                <w:szCs w:val="18"/>
              </w:rPr>
            </w:pPr>
            <w:ins w:id="4850"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373AF56E" w14:textId="77777777" w:rsidR="001967AF" w:rsidRPr="007010BE" w:rsidRDefault="001967AF" w:rsidP="007010BE">
            <w:pPr>
              <w:jc w:val="right"/>
              <w:rPr>
                <w:ins w:id="4851" w:author="Autor" w:date="2022-05-18T11:50:00Z"/>
                <w:rFonts w:ascii="Calibri" w:hAnsi="Calibri" w:cs="Calibri"/>
                <w:color w:val="000000"/>
                <w:sz w:val="18"/>
                <w:szCs w:val="18"/>
              </w:rPr>
            </w:pPr>
            <w:ins w:id="4852" w:author="Autor" w:date="2022-05-18T11:50:00Z">
              <w:r w:rsidRPr="007010BE">
                <w:rPr>
                  <w:rFonts w:ascii="Calibri" w:hAnsi="Calibri" w:cs="Calibri"/>
                  <w:color w:val="000000"/>
                  <w:sz w:val="18"/>
                  <w:szCs w:val="18"/>
                </w:rPr>
                <w:t>fev/25</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BE64C9B" w14:textId="77777777" w:rsidR="001967AF" w:rsidRPr="007010BE" w:rsidRDefault="001967AF" w:rsidP="007010BE">
            <w:pPr>
              <w:jc w:val="center"/>
              <w:rPr>
                <w:ins w:id="4853" w:author="Autor" w:date="2022-05-18T11:50:00Z"/>
                <w:rFonts w:ascii="Calibri" w:hAnsi="Calibri" w:cs="Calibri"/>
                <w:color w:val="000000"/>
                <w:sz w:val="18"/>
                <w:szCs w:val="18"/>
              </w:rPr>
            </w:pPr>
            <w:ins w:id="4854" w:author="Autor" w:date="2022-05-18T11:50:00Z">
              <w:r w:rsidRPr="007010BE">
                <w:rPr>
                  <w:rFonts w:ascii="Calibri" w:hAnsi="Calibri" w:cs="Calibri"/>
                  <w:color w:val="000000"/>
                  <w:sz w:val="18"/>
                  <w:szCs w:val="18"/>
                </w:rPr>
                <w:t>Tatuquara_03</w:t>
              </w:r>
            </w:ins>
          </w:p>
        </w:tc>
        <w:tc>
          <w:tcPr>
            <w:tcW w:w="2141" w:type="pct"/>
            <w:tcBorders>
              <w:top w:val="nil"/>
              <w:left w:val="nil"/>
              <w:bottom w:val="single" w:sz="4" w:space="0" w:color="auto"/>
              <w:right w:val="single" w:sz="4" w:space="0" w:color="auto"/>
            </w:tcBorders>
            <w:shd w:val="clear" w:color="auto" w:fill="auto"/>
            <w:noWrap/>
            <w:vAlign w:val="center"/>
            <w:hideMark/>
          </w:tcPr>
          <w:p w14:paraId="7D15D9BB" w14:textId="77777777" w:rsidR="001967AF" w:rsidRPr="007010BE" w:rsidRDefault="001967AF" w:rsidP="007010BE">
            <w:pPr>
              <w:rPr>
                <w:ins w:id="4855" w:author="Autor" w:date="2022-05-18T11:50:00Z"/>
                <w:rFonts w:ascii="Calibri" w:hAnsi="Calibri" w:cs="Calibri"/>
                <w:sz w:val="18"/>
                <w:szCs w:val="18"/>
              </w:rPr>
            </w:pPr>
            <w:ins w:id="4856" w:author="Autor" w:date="2022-05-18T11:50:00Z">
              <w:r w:rsidRPr="007010BE">
                <w:rPr>
                  <w:rFonts w:ascii="Calibri" w:hAnsi="Calibri" w:cs="Calibri"/>
                  <w:sz w:val="18"/>
                  <w:szCs w:val="18"/>
                </w:rPr>
                <w:t>74.150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BEF39D8" w14:textId="77777777" w:rsidR="001967AF" w:rsidRPr="007010BE" w:rsidRDefault="001967AF" w:rsidP="007010BE">
            <w:pPr>
              <w:jc w:val="center"/>
              <w:rPr>
                <w:ins w:id="4857" w:author="Autor" w:date="2022-05-18T11:50:00Z"/>
                <w:rFonts w:ascii="Calibri" w:hAnsi="Calibri" w:cs="Calibri"/>
                <w:color w:val="000000"/>
                <w:sz w:val="18"/>
                <w:szCs w:val="18"/>
              </w:rPr>
            </w:pPr>
            <w:ins w:id="4858" w:author="Autor" w:date="2022-05-18T11:50:00Z">
              <w:r w:rsidRPr="007010BE">
                <w:rPr>
                  <w:rFonts w:ascii="Calibri" w:hAnsi="Calibri" w:cs="Calibri"/>
                  <w:color w:val="000000"/>
                  <w:sz w:val="18"/>
                  <w:szCs w:val="18"/>
                </w:rPr>
                <w:t>jun-26</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38AF088" w14:textId="77777777" w:rsidR="001967AF" w:rsidRPr="007010BE" w:rsidRDefault="001967AF" w:rsidP="007010BE">
            <w:pPr>
              <w:jc w:val="center"/>
              <w:rPr>
                <w:ins w:id="4859" w:author="Autor" w:date="2022-05-18T11:50:00Z"/>
                <w:rFonts w:ascii="Calibri" w:hAnsi="Calibri" w:cs="Calibri"/>
                <w:color w:val="000000"/>
                <w:sz w:val="18"/>
                <w:szCs w:val="18"/>
              </w:rPr>
            </w:pPr>
            <w:ins w:id="4860"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75485731" w14:textId="77777777" w:rsidR="001967AF" w:rsidRPr="007010BE" w:rsidRDefault="001967AF" w:rsidP="007010BE">
            <w:pPr>
              <w:jc w:val="center"/>
              <w:rPr>
                <w:ins w:id="4861"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DFA3259" w14:textId="77777777" w:rsidR="001967AF" w:rsidRPr="007010BE" w:rsidRDefault="001967AF" w:rsidP="007010BE">
            <w:pPr>
              <w:jc w:val="center"/>
              <w:rPr>
                <w:ins w:id="4862"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8CB42DE" w14:textId="77777777" w:rsidR="001967AF" w:rsidRPr="007010BE" w:rsidRDefault="001967AF" w:rsidP="007010BE">
            <w:pPr>
              <w:jc w:val="center"/>
              <w:rPr>
                <w:ins w:id="4863" w:author="Autor" w:date="2022-05-18T12:09:00Z"/>
                <w:rFonts w:ascii="Calibri" w:hAnsi="Calibri" w:cs="Calibri"/>
                <w:color w:val="000000"/>
                <w:sz w:val="18"/>
                <w:szCs w:val="18"/>
              </w:rPr>
            </w:pPr>
          </w:p>
        </w:tc>
      </w:tr>
      <w:tr w:rsidR="001967AF" w:rsidRPr="007010BE" w14:paraId="6F7017BE" w14:textId="2BF1730C" w:rsidTr="001967AF">
        <w:trPr>
          <w:trHeight w:val="300"/>
          <w:ins w:id="4864" w:author="Autor" w:date="2022-05-18T11:50:00Z"/>
          <w:trPrChange w:id="4865"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866"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DE0FC32" w14:textId="77777777" w:rsidR="001967AF" w:rsidRPr="007010BE" w:rsidRDefault="001967AF" w:rsidP="007010BE">
            <w:pPr>
              <w:rPr>
                <w:ins w:id="4867" w:author="Autor" w:date="2022-05-18T11:50:00Z"/>
                <w:rFonts w:ascii="Calibri" w:hAnsi="Calibri" w:cs="Calibri"/>
                <w:color w:val="000000"/>
                <w:sz w:val="18"/>
                <w:szCs w:val="18"/>
              </w:rPr>
            </w:pPr>
            <w:ins w:id="4868"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869"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3B380EDD" w14:textId="77777777" w:rsidR="001967AF" w:rsidRPr="007010BE" w:rsidRDefault="001967AF" w:rsidP="007010BE">
            <w:pPr>
              <w:jc w:val="right"/>
              <w:rPr>
                <w:ins w:id="4870" w:author="Autor" w:date="2022-05-18T11:50:00Z"/>
                <w:rFonts w:ascii="Calibri" w:hAnsi="Calibri" w:cs="Calibri"/>
                <w:color w:val="000000"/>
                <w:sz w:val="18"/>
                <w:szCs w:val="18"/>
              </w:rPr>
            </w:pPr>
            <w:ins w:id="4871" w:author="Autor" w:date="2022-05-18T11:50:00Z">
              <w:r w:rsidRPr="007010BE">
                <w:rPr>
                  <w:rFonts w:ascii="Calibri" w:hAnsi="Calibri" w:cs="Calibri"/>
                  <w:color w:val="000000"/>
                  <w:sz w:val="18"/>
                  <w:szCs w:val="18"/>
                </w:rPr>
                <w:t>nov/26</w:t>
              </w:r>
            </w:ins>
          </w:p>
        </w:tc>
        <w:tc>
          <w:tcPr>
            <w:tcW w:w="837" w:type="pct"/>
            <w:vMerge/>
            <w:tcBorders>
              <w:top w:val="nil"/>
              <w:left w:val="single" w:sz="4" w:space="0" w:color="auto"/>
              <w:bottom w:val="single" w:sz="8" w:space="0" w:color="000000"/>
              <w:right w:val="single" w:sz="4" w:space="0" w:color="auto"/>
            </w:tcBorders>
            <w:vAlign w:val="center"/>
            <w:hideMark/>
            <w:tcPrChange w:id="4872"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709F0222" w14:textId="77777777" w:rsidR="001967AF" w:rsidRPr="007010BE" w:rsidRDefault="001967AF" w:rsidP="007010BE">
            <w:pPr>
              <w:rPr>
                <w:ins w:id="4873"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874"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F21C7FE" w14:textId="77777777" w:rsidR="001967AF" w:rsidRPr="007010BE" w:rsidRDefault="001967AF" w:rsidP="007010BE">
            <w:pPr>
              <w:rPr>
                <w:ins w:id="4875" w:author="Autor" w:date="2022-05-18T11:50:00Z"/>
                <w:rFonts w:ascii="Calibri" w:hAnsi="Calibri" w:cs="Calibri"/>
                <w:sz w:val="18"/>
                <w:szCs w:val="18"/>
              </w:rPr>
            </w:pPr>
            <w:ins w:id="4876" w:author="Autor" w:date="2022-05-18T11:50:00Z">
              <w:r w:rsidRPr="007010BE">
                <w:rPr>
                  <w:rFonts w:ascii="Calibri" w:hAnsi="Calibri" w:cs="Calibri"/>
                  <w:sz w:val="18"/>
                  <w:szCs w:val="18"/>
                </w:rPr>
                <w:t>Rua Aretuza Machado de Andrade, 01- Bairro Tatuquara- Curitiba PR</w:t>
              </w:r>
            </w:ins>
          </w:p>
        </w:tc>
        <w:tc>
          <w:tcPr>
            <w:tcW w:w="367" w:type="pct"/>
            <w:vMerge/>
            <w:tcBorders>
              <w:top w:val="nil"/>
              <w:left w:val="single" w:sz="4" w:space="0" w:color="auto"/>
              <w:bottom w:val="single" w:sz="8" w:space="0" w:color="000000"/>
              <w:right w:val="single" w:sz="4" w:space="0" w:color="auto"/>
            </w:tcBorders>
            <w:vAlign w:val="center"/>
            <w:hideMark/>
            <w:tcPrChange w:id="4877"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61052186" w14:textId="77777777" w:rsidR="001967AF" w:rsidRPr="007010BE" w:rsidRDefault="001967AF" w:rsidP="007010BE">
            <w:pPr>
              <w:rPr>
                <w:ins w:id="4878"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879"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CE3EFB8" w14:textId="77777777" w:rsidR="001967AF" w:rsidRPr="007010BE" w:rsidRDefault="001967AF" w:rsidP="007010BE">
            <w:pPr>
              <w:rPr>
                <w:ins w:id="4880"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881" w:author="Autor" w:date="2022-05-18T12:09:00Z">
              <w:tcPr>
                <w:tcW w:w="331" w:type="pct"/>
                <w:vMerge/>
                <w:tcBorders>
                  <w:left w:val="single" w:sz="4" w:space="0" w:color="auto"/>
                  <w:bottom w:val="single" w:sz="8" w:space="0" w:color="000000"/>
                  <w:right w:val="single" w:sz="8" w:space="0" w:color="auto"/>
                </w:tcBorders>
              </w:tcPr>
            </w:tcPrChange>
          </w:tcPr>
          <w:p w14:paraId="678D9DF5" w14:textId="77777777" w:rsidR="001967AF" w:rsidRPr="007010BE" w:rsidRDefault="001967AF" w:rsidP="007010BE">
            <w:pPr>
              <w:rPr>
                <w:ins w:id="4882"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883" w:author="Autor" w:date="2022-05-18T12:09:00Z">
              <w:tcPr>
                <w:tcW w:w="52" w:type="pct"/>
                <w:tcBorders>
                  <w:left w:val="single" w:sz="4" w:space="0" w:color="auto"/>
                  <w:bottom w:val="single" w:sz="8" w:space="0" w:color="000000"/>
                  <w:right w:val="single" w:sz="8" w:space="0" w:color="auto"/>
                </w:tcBorders>
              </w:tcPr>
            </w:tcPrChange>
          </w:tcPr>
          <w:p w14:paraId="49690F16" w14:textId="77777777" w:rsidR="001967AF" w:rsidRPr="007010BE" w:rsidRDefault="001967AF" w:rsidP="007010BE">
            <w:pPr>
              <w:rPr>
                <w:ins w:id="4884"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885" w:author="Autor" w:date="2022-05-18T12:09:00Z">
              <w:tcPr>
                <w:tcW w:w="1" w:type="pct"/>
                <w:tcBorders>
                  <w:left w:val="single" w:sz="4" w:space="0" w:color="auto"/>
                  <w:bottom w:val="single" w:sz="8" w:space="0" w:color="000000"/>
                  <w:right w:val="single" w:sz="8" w:space="0" w:color="auto"/>
                </w:tcBorders>
              </w:tcPr>
            </w:tcPrChange>
          </w:tcPr>
          <w:p w14:paraId="68D76BB3" w14:textId="77777777" w:rsidR="001967AF" w:rsidRPr="007010BE" w:rsidRDefault="001967AF" w:rsidP="007010BE">
            <w:pPr>
              <w:rPr>
                <w:ins w:id="4886" w:author="Autor" w:date="2022-05-18T12:09:00Z"/>
                <w:rFonts w:ascii="Calibri" w:hAnsi="Calibri" w:cs="Calibri"/>
                <w:color w:val="000000"/>
                <w:sz w:val="18"/>
                <w:szCs w:val="18"/>
              </w:rPr>
            </w:pPr>
          </w:p>
        </w:tc>
      </w:tr>
      <w:tr w:rsidR="00F3023F" w:rsidRPr="007010BE" w14:paraId="4FE2A744" w14:textId="52C4F18A" w:rsidTr="001967AF">
        <w:trPr>
          <w:trHeight w:val="300"/>
          <w:ins w:id="4887"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3A4BD32D" w14:textId="77777777" w:rsidR="001967AF" w:rsidRPr="007010BE" w:rsidRDefault="001967AF" w:rsidP="007010BE">
            <w:pPr>
              <w:rPr>
                <w:ins w:id="4888" w:author="Autor" w:date="2022-05-18T11:50:00Z"/>
                <w:rFonts w:ascii="Calibri" w:hAnsi="Calibri" w:cs="Calibri"/>
                <w:color w:val="000000"/>
                <w:sz w:val="18"/>
                <w:szCs w:val="18"/>
              </w:rPr>
            </w:pPr>
            <w:ins w:id="4889"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9F148A2" w14:textId="77777777" w:rsidR="001967AF" w:rsidRPr="007010BE" w:rsidRDefault="001967AF" w:rsidP="007010BE">
            <w:pPr>
              <w:jc w:val="right"/>
              <w:rPr>
                <w:ins w:id="4890" w:author="Autor" w:date="2022-05-18T11:50:00Z"/>
                <w:rFonts w:ascii="Calibri" w:hAnsi="Calibri" w:cs="Calibri"/>
                <w:color w:val="000000"/>
                <w:sz w:val="18"/>
                <w:szCs w:val="18"/>
              </w:rPr>
            </w:pPr>
            <w:ins w:id="4891" w:author="Autor" w:date="2022-05-18T11:50:00Z">
              <w:r w:rsidRPr="007010BE">
                <w:rPr>
                  <w:rFonts w:ascii="Calibri" w:hAnsi="Calibri" w:cs="Calibri"/>
                  <w:color w:val="000000"/>
                  <w:sz w:val="18"/>
                  <w:szCs w:val="18"/>
                </w:rPr>
                <w:t>mar/24</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87C15D1" w14:textId="77777777" w:rsidR="001967AF" w:rsidRPr="007010BE" w:rsidRDefault="001967AF" w:rsidP="007010BE">
            <w:pPr>
              <w:jc w:val="center"/>
              <w:rPr>
                <w:ins w:id="4892" w:author="Autor" w:date="2022-05-18T11:50:00Z"/>
                <w:rFonts w:ascii="Calibri" w:hAnsi="Calibri" w:cs="Calibri"/>
                <w:color w:val="000000"/>
                <w:sz w:val="18"/>
                <w:szCs w:val="18"/>
              </w:rPr>
            </w:pPr>
            <w:ins w:id="4893" w:author="Autor" w:date="2022-05-18T11:50:00Z">
              <w:r w:rsidRPr="007010BE">
                <w:rPr>
                  <w:rFonts w:ascii="Calibri" w:hAnsi="Calibri" w:cs="Calibri"/>
                  <w:color w:val="000000"/>
                  <w:sz w:val="18"/>
                  <w:szCs w:val="18"/>
                </w:rPr>
                <w:t>Chapecó_Euclides04</w:t>
              </w:r>
            </w:ins>
          </w:p>
        </w:tc>
        <w:tc>
          <w:tcPr>
            <w:tcW w:w="2141" w:type="pct"/>
            <w:tcBorders>
              <w:top w:val="nil"/>
              <w:left w:val="nil"/>
              <w:bottom w:val="single" w:sz="4" w:space="0" w:color="auto"/>
              <w:right w:val="single" w:sz="4" w:space="0" w:color="auto"/>
            </w:tcBorders>
            <w:shd w:val="clear" w:color="auto" w:fill="auto"/>
            <w:noWrap/>
            <w:vAlign w:val="center"/>
            <w:hideMark/>
          </w:tcPr>
          <w:p w14:paraId="1B5DB7CA" w14:textId="77777777" w:rsidR="001967AF" w:rsidRPr="007010BE" w:rsidRDefault="001967AF" w:rsidP="007010BE">
            <w:pPr>
              <w:rPr>
                <w:ins w:id="4894" w:author="Autor" w:date="2022-05-18T11:50:00Z"/>
                <w:rFonts w:ascii="Calibri" w:hAnsi="Calibri" w:cs="Calibri"/>
                <w:sz w:val="18"/>
                <w:szCs w:val="18"/>
              </w:rPr>
            </w:pPr>
            <w:ins w:id="4895" w:author="Autor" w:date="2022-05-18T11:50:00Z">
              <w:r w:rsidRPr="007010BE">
                <w:rPr>
                  <w:rFonts w:ascii="Calibri" w:hAnsi="Calibri" w:cs="Calibri"/>
                  <w:sz w:val="18"/>
                  <w:szCs w:val="18"/>
                </w:rPr>
                <w:t>145.825</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FDF3562" w14:textId="77777777" w:rsidR="001967AF" w:rsidRPr="007010BE" w:rsidRDefault="001967AF" w:rsidP="007010BE">
            <w:pPr>
              <w:jc w:val="center"/>
              <w:rPr>
                <w:ins w:id="4896" w:author="Autor" w:date="2022-05-18T11:50:00Z"/>
                <w:rFonts w:ascii="Calibri" w:hAnsi="Calibri" w:cs="Calibri"/>
                <w:color w:val="000000"/>
                <w:sz w:val="18"/>
                <w:szCs w:val="18"/>
              </w:rPr>
            </w:pPr>
            <w:ins w:id="4897" w:author="Autor" w:date="2022-05-18T11:50:00Z">
              <w:r w:rsidRPr="007010BE">
                <w:rPr>
                  <w:rFonts w:ascii="Calibri" w:hAnsi="Calibri" w:cs="Calibri"/>
                  <w:color w:val="000000"/>
                  <w:sz w:val="18"/>
                  <w:szCs w:val="18"/>
                </w:rPr>
                <w:t>jul-25</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10FA2BC" w14:textId="77777777" w:rsidR="001967AF" w:rsidRPr="007010BE" w:rsidRDefault="001967AF" w:rsidP="007010BE">
            <w:pPr>
              <w:jc w:val="center"/>
              <w:rPr>
                <w:ins w:id="4898" w:author="Autor" w:date="2022-05-18T11:50:00Z"/>
                <w:rFonts w:ascii="Calibri" w:hAnsi="Calibri" w:cs="Calibri"/>
                <w:color w:val="000000"/>
                <w:sz w:val="18"/>
                <w:szCs w:val="18"/>
              </w:rPr>
            </w:pPr>
            <w:ins w:id="4899" w:author="Autor" w:date="2022-05-18T11:50:00Z">
              <w:r w:rsidRPr="007010BE">
                <w:rPr>
                  <w:rFonts w:ascii="Calibri" w:hAnsi="Calibri" w:cs="Calibri"/>
                  <w:color w:val="000000"/>
                  <w:sz w:val="18"/>
                  <w:szCs w:val="18"/>
                </w:rPr>
                <w:t xml:space="preserve">                       2.791.040 </w:t>
              </w:r>
            </w:ins>
          </w:p>
        </w:tc>
        <w:tc>
          <w:tcPr>
            <w:tcW w:w="328" w:type="pct"/>
            <w:vMerge w:val="restart"/>
            <w:tcBorders>
              <w:top w:val="nil"/>
              <w:left w:val="single" w:sz="4" w:space="0" w:color="auto"/>
              <w:right w:val="single" w:sz="8" w:space="0" w:color="auto"/>
            </w:tcBorders>
            <w:shd w:val="clear" w:color="000000" w:fill="FFFFFF"/>
          </w:tcPr>
          <w:p w14:paraId="47377CDB" w14:textId="77777777" w:rsidR="001967AF" w:rsidRPr="007010BE" w:rsidRDefault="001967AF" w:rsidP="007010BE">
            <w:pPr>
              <w:jc w:val="center"/>
              <w:rPr>
                <w:ins w:id="4900"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B828AB5" w14:textId="77777777" w:rsidR="001967AF" w:rsidRPr="007010BE" w:rsidRDefault="001967AF" w:rsidP="007010BE">
            <w:pPr>
              <w:jc w:val="center"/>
              <w:rPr>
                <w:ins w:id="4901"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87326F4" w14:textId="77777777" w:rsidR="001967AF" w:rsidRPr="007010BE" w:rsidRDefault="001967AF" w:rsidP="007010BE">
            <w:pPr>
              <w:jc w:val="center"/>
              <w:rPr>
                <w:ins w:id="4902" w:author="Autor" w:date="2022-05-18T12:09:00Z"/>
                <w:rFonts w:ascii="Calibri" w:hAnsi="Calibri" w:cs="Calibri"/>
                <w:color w:val="000000"/>
                <w:sz w:val="18"/>
                <w:szCs w:val="18"/>
              </w:rPr>
            </w:pPr>
          </w:p>
        </w:tc>
      </w:tr>
      <w:tr w:rsidR="001967AF" w:rsidRPr="007010BE" w14:paraId="15FEA964" w14:textId="55955D20" w:rsidTr="001967AF">
        <w:trPr>
          <w:trHeight w:val="300"/>
          <w:ins w:id="4903" w:author="Autor" w:date="2022-05-18T11:50:00Z"/>
          <w:trPrChange w:id="4904"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905"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4537B28C" w14:textId="77777777" w:rsidR="001967AF" w:rsidRPr="007010BE" w:rsidRDefault="001967AF" w:rsidP="007010BE">
            <w:pPr>
              <w:rPr>
                <w:ins w:id="4906" w:author="Autor" w:date="2022-05-18T11:50:00Z"/>
                <w:rFonts w:ascii="Calibri" w:hAnsi="Calibri" w:cs="Calibri"/>
                <w:color w:val="000000"/>
                <w:sz w:val="18"/>
                <w:szCs w:val="18"/>
              </w:rPr>
            </w:pPr>
            <w:ins w:id="4907"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908"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4C977CF" w14:textId="77777777" w:rsidR="001967AF" w:rsidRPr="007010BE" w:rsidRDefault="001967AF" w:rsidP="007010BE">
            <w:pPr>
              <w:jc w:val="right"/>
              <w:rPr>
                <w:ins w:id="4909" w:author="Autor" w:date="2022-05-18T11:50:00Z"/>
                <w:rFonts w:ascii="Calibri" w:hAnsi="Calibri" w:cs="Calibri"/>
                <w:color w:val="000000"/>
                <w:sz w:val="18"/>
                <w:szCs w:val="18"/>
              </w:rPr>
            </w:pPr>
            <w:ins w:id="4910" w:author="Autor" w:date="2022-05-18T11:50:00Z">
              <w:r w:rsidRPr="007010BE">
                <w:rPr>
                  <w:rFonts w:ascii="Calibri" w:hAnsi="Calibri" w:cs="Calibri"/>
                  <w:color w:val="000000"/>
                  <w:sz w:val="18"/>
                  <w:szCs w:val="18"/>
                </w:rPr>
                <w:t>dez/25</w:t>
              </w:r>
            </w:ins>
          </w:p>
        </w:tc>
        <w:tc>
          <w:tcPr>
            <w:tcW w:w="837" w:type="pct"/>
            <w:vMerge/>
            <w:tcBorders>
              <w:top w:val="nil"/>
              <w:left w:val="single" w:sz="4" w:space="0" w:color="auto"/>
              <w:bottom w:val="single" w:sz="8" w:space="0" w:color="000000"/>
              <w:right w:val="single" w:sz="4" w:space="0" w:color="auto"/>
            </w:tcBorders>
            <w:vAlign w:val="center"/>
            <w:hideMark/>
            <w:tcPrChange w:id="4911"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4005F699" w14:textId="77777777" w:rsidR="001967AF" w:rsidRPr="007010BE" w:rsidRDefault="001967AF" w:rsidP="007010BE">
            <w:pPr>
              <w:rPr>
                <w:ins w:id="4912"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913"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FD2207A" w14:textId="77777777" w:rsidR="001967AF" w:rsidRPr="007010BE" w:rsidRDefault="001967AF" w:rsidP="007010BE">
            <w:pPr>
              <w:rPr>
                <w:ins w:id="4914" w:author="Autor" w:date="2022-05-18T11:50:00Z"/>
                <w:rFonts w:ascii="Calibri" w:hAnsi="Calibri" w:cs="Calibri"/>
                <w:sz w:val="18"/>
                <w:szCs w:val="18"/>
              </w:rPr>
            </w:pPr>
            <w:ins w:id="4915" w:author="Autor" w:date="2022-05-18T11:50:00Z">
              <w:r w:rsidRPr="007010BE">
                <w:rPr>
                  <w:rFonts w:ascii="Calibri" w:hAnsi="Calibri" w:cs="Calibri"/>
                  <w:sz w:val="18"/>
                  <w:szCs w:val="18"/>
                </w:rPr>
                <w:t>área Rural - LINHA SÃO ROQUE/s/n chapeco SC</w:t>
              </w:r>
            </w:ins>
          </w:p>
        </w:tc>
        <w:tc>
          <w:tcPr>
            <w:tcW w:w="367" w:type="pct"/>
            <w:vMerge/>
            <w:tcBorders>
              <w:top w:val="nil"/>
              <w:left w:val="single" w:sz="4" w:space="0" w:color="auto"/>
              <w:bottom w:val="single" w:sz="8" w:space="0" w:color="000000"/>
              <w:right w:val="single" w:sz="4" w:space="0" w:color="auto"/>
            </w:tcBorders>
            <w:vAlign w:val="center"/>
            <w:hideMark/>
            <w:tcPrChange w:id="4916"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30E15DE3" w14:textId="77777777" w:rsidR="001967AF" w:rsidRPr="007010BE" w:rsidRDefault="001967AF" w:rsidP="007010BE">
            <w:pPr>
              <w:rPr>
                <w:ins w:id="4917"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918"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0DBA967" w14:textId="77777777" w:rsidR="001967AF" w:rsidRPr="007010BE" w:rsidRDefault="001967AF" w:rsidP="007010BE">
            <w:pPr>
              <w:rPr>
                <w:ins w:id="4919"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920" w:author="Autor" w:date="2022-05-18T12:09:00Z">
              <w:tcPr>
                <w:tcW w:w="331" w:type="pct"/>
                <w:vMerge/>
                <w:tcBorders>
                  <w:left w:val="single" w:sz="4" w:space="0" w:color="auto"/>
                  <w:bottom w:val="single" w:sz="8" w:space="0" w:color="000000"/>
                  <w:right w:val="single" w:sz="8" w:space="0" w:color="auto"/>
                </w:tcBorders>
              </w:tcPr>
            </w:tcPrChange>
          </w:tcPr>
          <w:p w14:paraId="69E82DF9" w14:textId="77777777" w:rsidR="001967AF" w:rsidRPr="007010BE" w:rsidRDefault="001967AF" w:rsidP="007010BE">
            <w:pPr>
              <w:rPr>
                <w:ins w:id="4921"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922" w:author="Autor" w:date="2022-05-18T12:09:00Z">
              <w:tcPr>
                <w:tcW w:w="52" w:type="pct"/>
                <w:tcBorders>
                  <w:left w:val="single" w:sz="4" w:space="0" w:color="auto"/>
                  <w:bottom w:val="single" w:sz="8" w:space="0" w:color="000000"/>
                  <w:right w:val="single" w:sz="8" w:space="0" w:color="auto"/>
                </w:tcBorders>
              </w:tcPr>
            </w:tcPrChange>
          </w:tcPr>
          <w:p w14:paraId="5FBF559D" w14:textId="77777777" w:rsidR="001967AF" w:rsidRPr="007010BE" w:rsidRDefault="001967AF" w:rsidP="007010BE">
            <w:pPr>
              <w:rPr>
                <w:ins w:id="4923"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924" w:author="Autor" w:date="2022-05-18T12:09:00Z">
              <w:tcPr>
                <w:tcW w:w="1" w:type="pct"/>
                <w:tcBorders>
                  <w:left w:val="single" w:sz="4" w:space="0" w:color="auto"/>
                  <w:bottom w:val="single" w:sz="8" w:space="0" w:color="000000"/>
                  <w:right w:val="single" w:sz="8" w:space="0" w:color="auto"/>
                </w:tcBorders>
              </w:tcPr>
            </w:tcPrChange>
          </w:tcPr>
          <w:p w14:paraId="5E22858A" w14:textId="77777777" w:rsidR="001967AF" w:rsidRPr="007010BE" w:rsidRDefault="001967AF" w:rsidP="007010BE">
            <w:pPr>
              <w:rPr>
                <w:ins w:id="4925" w:author="Autor" w:date="2022-05-18T12:09:00Z"/>
                <w:rFonts w:ascii="Calibri" w:hAnsi="Calibri" w:cs="Calibri"/>
                <w:color w:val="000000"/>
                <w:sz w:val="18"/>
                <w:szCs w:val="18"/>
              </w:rPr>
            </w:pPr>
          </w:p>
        </w:tc>
      </w:tr>
      <w:tr w:rsidR="00F3023F" w:rsidRPr="007010BE" w14:paraId="6CC75E39" w14:textId="2B0BDA74" w:rsidTr="001967AF">
        <w:trPr>
          <w:trHeight w:val="300"/>
          <w:ins w:id="4926"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5B5140D" w14:textId="77777777" w:rsidR="001967AF" w:rsidRPr="007010BE" w:rsidRDefault="001967AF" w:rsidP="007010BE">
            <w:pPr>
              <w:rPr>
                <w:ins w:id="4927" w:author="Autor" w:date="2022-05-18T11:50:00Z"/>
                <w:rFonts w:ascii="Calibri" w:hAnsi="Calibri" w:cs="Calibri"/>
                <w:color w:val="000000"/>
                <w:sz w:val="18"/>
                <w:szCs w:val="18"/>
              </w:rPr>
            </w:pPr>
            <w:ins w:id="4928"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6ECF35CC" w14:textId="77777777" w:rsidR="001967AF" w:rsidRPr="007010BE" w:rsidRDefault="001967AF" w:rsidP="007010BE">
            <w:pPr>
              <w:jc w:val="right"/>
              <w:rPr>
                <w:ins w:id="4929" w:author="Autor" w:date="2022-05-18T11:50:00Z"/>
                <w:rFonts w:ascii="Calibri" w:hAnsi="Calibri" w:cs="Calibri"/>
                <w:color w:val="000000"/>
                <w:sz w:val="18"/>
                <w:szCs w:val="18"/>
              </w:rPr>
            </w:pPr>
            <w:ins w:id="4930" w:author="Autor" w:date="2022-05-18T11:50:00Z">
              <w:r w:rsidRPr="007010BE">
                <w:rPr>
                  <w:rFonts w:ascii="Calibri" w:hAnsi="Calibri" w:cs="Calibri"/>
                  <w:color w:val="000000"/>
                  <w:sz w:val="18"/>
                  <w:szCs w:val="18"/>
                </w:rPr>
                <w:t>mar/24</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E4FD5B6" w14:textId="77777777" w:rsidR="001967AF" w:rsidRPr="007010BE" w:rsidRDefault="001967AF" w:rsidP="007010BE">
            <w:pPr>
              <w:jc w:val="center"/>
              <w:rPr>
                <w:ins w:id="4931" w:author="Autor" w:date="2022-05-18T11:50:00Z"/>
                <w:rFonts w:ascii="Calibri" w:hAnsi="Calibri" w:cs="Calibri"/>
                <w:color w:val="000000"/>
                <w:sz w:val="18"/>
                <w:szCs w:val="18"/>
              </w:rPr>
            </w:pPr>
            <w:ins w:id="4932" w:author="Autor" w:date="2022-05-18T11:50:00Z">
              <w:r w:rsidRPr="007010BE">
                <w:rPr>
                  <w:rFonts w:ascii="Calibri" w:hAnsi="Calibri" w:cs="Calibri"/>
                  <w:color w:val="000000"/>
                  <w:sz w:val="18"/>
                  <w:szCs w:val="18"/>
                </w:rPr>
                <w:t>Chapecó_Paraíso04</w:t>
              </w:r>
            </w:ins>
          </w:p>
        </w:tc>
        <w:tc>
          <w:tcPr>
            <w:tcW w:w="2141" w:type="pct"/>
            <w:tcBorders>
              <w:top w:val="nil"/>
              <w:left w:val="nil"/>
              <w:bottom w:val="single" w:sz="4" w:space="0" w:color="auto"/>
              <w:right w:val="single" w:sz="4" w:space="0" w:color="auto"/>
            </w:tcBorders>
            <w:shd w:val="clear" w:color="auto" w:fill="auto"/>
            <w:noWrap/>
            <w:vAlign w:val="center"/>
            <w:hideMark/>
          </w:tcPr>
          <w:p w14:paraId="77C671AB" w14:textId="77777777" w:rsidR="001967AF" w:rsidRPr="007010BE" w:rsidRDefault="001967AF" w:rsidP="007010BE">
            <w:pPr>
              <w:rPr>
                <w:ins w:id="4933" w:author="Autor" w:date="2022-05-18T11:50:00Z"/>
                <w:rFonts w:ascii="Calibri" w:hAnsi="Calibri" w:cs="Calibri"/>
                <w:sz w:val="18"/>
                <w:szCs w:val="18"/>
              </w:rPr>
            </w:pPr>
            <w:ins w:id="4934" w:author="Autor" w:date="2022-05-18T11:50:00Z">
              <w:r w:rsidRPr="007010BE">
                <w:rPr>
                  <w:rFonts w:ascii="Calibri" w:hAnsi="Calibri" w:cs="Calibri"/>
                  <w:sz w:val="18"/>
                  <w:szCs w:val="18"/>
                </w:rPr>
                <w:t>138.021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934CB2" w14:textId="77777777" w:rsidR="001967AF" w:rsidRPr="007010BE" w:rsidRDefault="001967AF" w:rsidP="007010BE">
            <w:pPr>
              <w:jc w:val="center"/>
              <w:rPr>
                <w:ins w:id="4935" w:author="Autor" w:date="2022-05-18T11:50:00Z"/>
                <w:rFonts w:ascii="Calibri" w:hAnsi="Calibri" w:cs="Calibri"/>
                <w:color w:val="000000"/>
                <w:sz w:val="18"/>
                <w:szCs w:val="18"/>
              </w:rPr>
            </w:pPr>
            <w:ins w:id="4936" w:author="Autor" w:date="2022-05-18T11:50:00Z">
              <w:r w:rsidRPr="007010BE">
                <w:rPr>
                  <w:rFonts w:ascii="Calibri" w:hAnsi="Calibri" w:cs="Calibri"/>
                  <w:color w:val="000000"/>
                  <w:sz w:val="18"/>
                  <w:szCs w:val="18"/>
                </w:rPr>
                <w:t>jul-25</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66F1FEC3" w14:textId="77777777" w:rsidR="001967AF" w:rsidRPr="007010BE" w:rsidRDefault="001967AF" w:rsidP="007010BE">
            <w:pPr>
              <w:jc w:val="center"/>
              <w:rPr>
                <w:ins w:id="4937" w:author="Autor" w:date="2022-05-18T11:50:00Z"/>
                <w:rFonts w:ascii="Calibri" w:hAnsi="Calibri" w:cs="Calibri"/>
                <w:color w:val="000000"/>
                <w:sz w:val="18"/>
                <w:szCs w:val="18"/>
              </w:rPr>
            </w:pPr>
            <w:ins w:id="4938" w:author="Autor" w:date="2022-05-18T11:50:00Z">
              <w:r w:rsidRPr="007010BE">
                <w:rPr>
                  <w:rFonts w:ascii="Calibri" w:hAnsi="Calibri" w:cs="Calibri"/>
                  <w:color w:val="000000"/>
                  <w:sz w:val="18"/>
                  <w:szCs w:val="18"/>
                </w:rPr>
                <w:t xml:space="preserve">                       4.730.880 </w:t>
              </w:r>
            </w:ins>
          </w:p>
        </w:tc>
        <w:tc>
          <w:tcPr>
            <w:tcW w:w="328" w:type="pct"/>
            <w:vMerge w:val="restart"/>
            <w:tcBorders>
              <w:top w:val="nil"/>
              <w:left w:val="single" w:sz="4" w:space="0" w:color="auto"/>
              <w:right w:val="single" w:sz="8" w:space="0" w:color="auto"/>
            </w:tcBorders>
            <w:shd w:val="clear" w:color="000000" w:fill="FFFFFF"/>
          </w:tcPr>
          <w:p w14:paraId="462347B3" w14:textId="77777777" w:rsidR="001967AF" w:rsidRPr="007010BE" w:rsidRDefault="001967AF" w:rsidP="007010BE">
            <w:pPr>
              <w:jc w:val="center"/>
              <w:rPr>
                <w:ins w:id="4939"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380AD06C" w14:textId="77777777" w:rsidR="001967AF" w:rsidRPr="007010BE" w:rsidRDefault="001967AF" w:rsidP="007010BE">
            <w:pPr>
              <w:jc w:val="center"/>
              <w:rPr>
                <w:ins w:id="4940"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0C85C60" w14:textId="77777777" w:rsidR="001967AF" w:rsidRPr="007010BE" w:rsidRDefault="001967AF" w:rsidP="007010BE">
            <w:pPr>
              <w:jc w:val="center"/>
              <w:rPr>
                <w:ins w:id="4941" w:author="Autor" w:date="2022-05-18T12:09:00Z"/>
                <w:rFonts w:ascii="Calibri" w:hAnsi="Calibri" w:cs="Calibri"/>
                <w:color w:val="000000"/>
                <w:sz w:val="18"/>
                <w:szCs w:val="18"/>
              </w:rPr>
            </w:pPr>
          </w:p>
        </w:tc>
      </w:tr>
      <w:tr w:rsidR="001967AF" w:rsidRPr="007010BE" w14:paraId="7B94C6E4" w14:textId="52D6E55A" w:rsidTr="001967AF">
        <w:trPr>
          <w:trHeight w:val="300"/>
          <w:ins w:id="4942" w:author="Autor" w:date="2022-05-18T11:50:00Z"/>
          <w:trPrChange w:id="4943"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944"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7769350" w14:textId="77777777" w:rsidR="001967AF" w:rsidRPr="007010BE" w:rsidRDefault="001967AF" w:rsidP="007010BE">
            <w:pPr>
              <w:rPr>
                <w:ins w:id="4945" w:author="Autor" w:date="2022-05-18T11:50:00Z"/>
                <w:rFonts w:ascii="Calibri" w:hAnsi="Calibri" w:cs="Calibri"/>
                <w:color w:val="000000"/>
                <w:sz w:val="18"/>
                <w:szCs w:val="18"/>
              </w:rPr>
            </w:pPr>
            <w:ins w:id="4946"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947"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5AFE3F66" w14:textId="77777777" w:rsidR="001967AF" w:rsidRPr="007010BE" w:rsidRDefault="001967AF" w:rsidP="007010BE">
            <w:pPr>
              <w:jc w:val="right"/>
              <w:rPr>
                <w:ins w:id="4948" w:author="Autor" w:date="2022-05-18T11:50:00Z"/>
                <w:rFonts w:ascii="Calibri" w:hAnsi="Calibri" w:cs="Calibri"/>
                <w:color w:val="000000"/>
                <w:sz w:val="18"/>
                <w:szCs w:val="18"/>
              </w:rPr>
            </w:pPr>
            <w:ins w:id="4949" w:author="Autor" w:date="2022-05-18T11:50:00Z">
              <w:r w:rsidRPr="007010BE">
                <w:rPr>
                  <w:rFonts w:ascii="Calibri" w:hAnsi="Calibri" w:cs="Calibri"/>
                  <w:color w:val="000000"/>
                  <w:sz w:val="18"/>
                  <w:szCs w:val="18"/>
                </w:rPr>
                <w:t>dez/25</w:t>
              </w:r>
            </w:ins>
          </w:p>
        </w:tc>
        <w:tc>
          <w:tcPr>
            <w:tcW w:w="837" w:type="pct"/>
            <w:vMerge/>
            <w:tcBorders>
              <w:top w:val="nil"/>
              <w:left w:val="single" w:sz="4" w:space="0" w:color="auto"/>
              <w:bottom w:val="single" w:sz="8" w:space="0" w:color="000000"/>
              <w:right w:val="single" w:sz="4" w:space="0" w:color="auto"/>
            </w:tcBorders>
            <w:vAlign w:val="center"/>
            <w:hideMark/>
            <w:tcPrChange w:id="4950"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6D31600" w14:textId="77777777" w:rsidR="001967AF" w:rsidRPr="007010BE" w:rsidRDefault="001967AF" w:rsidP="007010BE">
            <w:pPr>
              <w:rPr>
                <w:ins w:id="4951"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952"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AFFF80F" w14:textId="77777777" w:rsidR="001967AF" w:rsidRPr="007010BE" w:rsidRDefault="001967AF" w:rsidP="007010BE">
            <w:pPr>
              <w:rPr>
                <w:ins w:id="4953" w:author="Autor" w:date="2022-05-18T11:50:00Z"/>
                <w:rFonts w:ascii="Calibri" w:hAnsi="Calibri" w:cs="Calibri"/>
                <w:sz w:val="18"/>
                <w:szCs w:val="18"/>
              </w:rPr>
            </w:pPr>
            <w:ins w:id="4954" w:author="Autor" w:date="2022-05-18T11:50:00Z">
              <w:r w:rsidRPr="007010BE">
                <w:rPr>
                  <w:rFonts w:ascii="Calibri" w:hAnsi="Calibri" w:cs="Calibri"/>
                  <w:sz w:val="18"/>
                  <w:szCs w:val="18"/>
                </w:rPr>
                <w:t>Fazenda Campina do Gregorio, sn, area rural Chapeco SC.</w:t>
              </w:r>
            </w:ins>
          </w:p>
        </w:tc>
        <w:tc>
          <w:tcPr>
            <w:tcW w:w="367" w:type="pct"/>
            <w:vMerge/>
            <w:tcBorders>
              <w:top w:val="nil"/>
              <w:left w:val="single" w:sz="4" w:space="0" w:color="auto"/>
              <w:bottom w:val="single" w:sz="8" w:space="0" w:color="000000"/>
              <w:right w:val="single" w:sz="4" w:space="0" w:color="auto"/>
            </w:tcBorders>
            <w:vAlign w:val="center"/>
            <w:hideMark/>
            <w:tcPrChange w:id="4955"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11BD9CAC" w14:textId="77777777" w:rsidR="001967AF" w:rsidRPr="007010BE" w:rsidRDefault="001967AF" w:rsidP="007010BE">
            <w:pPr>
              <w:rPr>
                <w:ins w:id="4956"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957"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323021FD" w14:textId="77777777" w:rsidR="001967AF" w:rsidRPr="007010BE" w:rsidRDefault="001967AF" w:rsidP="007010BE">
            <w:pPr>
              <w:rPr>
                <w:ins w:id="4958"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959" w:author="Autor" w:date="2022-05-18T12:09:00Z">
              <w:tcPr>
                <w:tcW w:w="331" w:type="pct"/>
                <w:vMerge/>
                <w:tcBorders>
                  <w:left w:val="single" w:sz="4" w:space="0" w:color="auto"/>
                  <w:bottom w:val="single" w:sz="8" w:space="0" w:color="000000"/>
                  <w:right w:val="single" w:sz="8" w:space="0" w:color="auto"/>
                </w:tcBorders>
              </w:tcPr>
            </w:tcPrChange>
          </w:tcPr>
          <w:p w14:paraId="42B09E83" w14:textId="77777777" w:rsidR="001967AF" w:rsidRPr="007010BE" w:rsidRDefault="001967AF" w:rsidP="007010BE">
            <w:pPr>
              <w:rPr>
                <w:ins w:id="4960"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961" w:author="Autor" w:date="2022-05-18T12:09:00Z">
              <w:tcPr>
                <w:tcW w:w="52" w:type="pct"/>
                <w:tcBorders>
                  <w:left w:val="single" w:sz="4" w:space="0" w:color="auto"/>
                  <w:bottom w:val="single" w:sz="8" w:space="0" w:color="000000"/>
                  <w:right w:val="single" w:sz="8" w:space="0" w:color="auto"/>
                </w:tcBorders>
              </w:tcPr>
            </w:tcPrChange>
          </w:tcPr>
          <w:p w14:paraId="0E7B591B" w14:textId="77777777" w:rsidR="001967AF" w:rsidRPr="007010BE" w:rsidRDefault="001967AF" w:rsidP="007010BE">
            <w:pPr>
              <w:rPr>
                <w:ins w:id="4962"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4963" w:author="Autor" w:date="2022-05-18T12:09:00Z">
              <w:tcPr>
                <w:tcW w:w="1" w:type="pct"/>
                <w:tcBorders>
                  <w:left w:val="single" w:sz="4" w:space="0" w:color="auto"/>
                  <w:bottom w:val="single" w:sz="8" w:space="0" w:color="000000"/>
                  <w:right w:val="single" w:sz="8" w:space="0" w:color="auto"/>
                </w:tcBorders>
              </w:tcPr>
            </w:tcPrChange>
          </w:tcPr>
          <w:p w14:paraId="19299E0E" w14:textId="77777777" w:rsidR="001967AF" w:rsidRPr="007010BE" w:rsidRDefault="001967AF" w:rsidP="007010BE">
            <w:pPr>
              <w:rPr>
                <w:ins w:id="4964" w:author="Autor" w:date="2022-05-18T12:09:00Z"/>
                <w:rFonts w:ascii="Calibri" w:hAnsi="Calibri" w:cs="Calibri"/>
                <w:color w:val="000000"/>
                <w:sz w:val="18"/>
                <w:szCs w:val="18"/>
              </w:rPr>
            </w:pPr>
          </w:p>
        </w:tc>
      </w:tr>
      <w:tr w:rsidR="00F3023F" w:rsidRPr="007010BE" w14:paraId="39BE7878" w14:textId="4FBBD956" w:rsidTr="001967AF">
        <w:trPr>
          <w:trHeight w:val="300"/>
          <w:ins w:id="4965"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159F0CD2" w14:textId="77777777" w:rsidR="001967AF" w:rsidRPr="007010BE" w:rsidRDefault="001967AF" w:rsidP="007010BE">
            <w:pPr>
              <w:rPr>
                <w:ins w:id="4966" w:author="Autor" w:date="2022-05-18T11:50:00Z"/>
                <w:rFonts w:ascii="Calibri" w:hAnsi="Calibri" w:cs="Calibri"/>
                <w:color w:val="000000"/>
                <w:sz w:val="18"/>
                <w:szCs w:val="18"/>
              </w:rPr>
            </w:pPr>
            <w:ins w:id="4967"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11BB8EA9" w14:textId="77777777" w:rsidR="001967AF" w:rsidRPr="007010BE" w:rsidRDefault="001967AF" w:rsidP="007010BE">
            <w:pPr>
              <w:jc w:val="right"/>
              <w:rPr>
                <w:ins w:id="4968" w:author="Autor" w:date="2022-05-18T11:50:00Z"/>
                <w:rFonts w:ascii="Calibri" w:hAnsi="Calibri" w:cs="Calibri"/>
                <w:color w:val="000000"/>
                <w:sz w:val="18"/>
                <w:szCs w:val="18"/>
              </w:rPr>
            </w:pPr>
            <w:ins w:id="4969" w:author="Autor" w:date="2022-05-18T11:50:00Z">
              <w:r w:rsidRPr="007010BE">
                <w:rPr>
                  <w:rFonts w:ascii="Calibri" w:hAnsi="Calibri" w:cs="Calibri"/>
                  <w:color w:val="000000"/>
                  <w:sz w:val="18"/>
                  <w:szCs w:val="18"/>
                </w:rPr>
                <w:t>dez/24</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635CAFFA" w14:textId="77777777" w:rsidR="001967AF" w:rsidRPr="007010BE" w:rsidRDefault="001967AF" w:rsidP="007010BE">
            <w:pPr>
              <w:jc w:val="center"/>
              <w:rPr>
                <w:ins w:id="4970" w:author="Autor" w:date="2022-05-18T11:50:00Z"/>
                <w:rFonts w:ascii="Calibri" w:hAnsi="Calibri" w:cs="Calibri"/>
                <w:color w:val="000000"/>
                <w:sz w:val="18"/>
                <w:szCs w:val="18"/>
              </w:rPr>
            </w:pPr>
            <w:ins w:id="4971" w:author="Autor" w:date="2022-05-18T11:50:00Z">
              <w:r w:rsidRPr="007010BE">
                <w:rPr>
                  <w:rFonts w:ascii="Calibri" w:hAnsi="Calibri" w:cs="Calibri"/>
                  <w:color w:val="000000"/>
                  <w:sz w:val="18"/>
                  <w:szCs w:val="18"/>
                </w:rPr>
                <w:t>Ilhas Canarias</w:t>
              </w:r>
            </w:ins>
          </w:p>
        </w:tc>
        <w:tc>
          <w:tcPr>
            <w:tcW w:w="2141" w:type="pct"/>
            <w:tcBorders>
              <w:top w:val="nil"/>
              <w:left w:val="nil"/>
              <w:bottom w:val="single" w:sz="4" w:space="0" w:color="auto"/>
              <w:right w:val="single" w:sz="4" w:space="0" w:color="auto"/>
            </w:tcBorders>
            <w:shd w:val="clear" w:color="auto" w:fill="auto"/>
            <w:noWrap/>
            <w:vAlign w:val="center"/>
            <w:hideMark/>
          </w:tcPr>
          <w:p w14:paraId="75D7E7B4" w14:textId="77777777" w:rsidR="001967AF" w:rsidRPr="007010BE" w:rsidRDefault="001967AF" w:rsidP="007010BE">
            <w:pPr>
              <w:rPr>
                <w:ins w:id="4972" w:author="Autor" w:date="2022-05-18T11:50:00Z"/>
                <w:rFonts w:ascii="Calibri" w:hAnsi="Calibri" w:cs="Calibri"/>
                <w:sz w:val="18"/>
                <w:szCs w:val="18"/>
              </w:rPr>
            </w:pPr>
            <w:ins w:id="4973" w:author="Autor" w:date="2022-05-18T11:50:00Z">
              <w:r w:rsidRPr="007010BE">
                <w:rPr>
                  <w:rFonts w:ascii="Calibri" w:hAnsi="Calibri" w:cs="Calibri"/>
                  <w:sz w:val="18"/>
                  <w:szCs w:val="18"/>
                </w:rPr>
                <w:t>77.011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A5B67AA" w14:textId="77777777" w:rsidR="001967AF" w:rsidRPr="007010BE" w:rsidRDefault="001967AF" w:rsidP="007010BE">
            <w:pPr>
              <w:jc w:val="center"/>
              <w:rPr>
                <w:ins w:id="4974" w:author="Autor" w:date="2022-05-18T11:50:00Z"/>
                <w:rFonts w:ascii="Calibri" w:hAnsi="Calibri" w:cs="Calibri"/>
                <w:color w:val="000000"/>
                <w:sz w:val="18"/>
                <w:szCs w:val="18"/>
              </w:rPr>
            </w:pPr>
            <w:ins w:id="4975" w:author="Autor" w:date="2022-05-18T11:50:00Z">
              <w:r w:rsidRPr="007010BE">
                <w:rPr>
                  <w:rFonts w:ascii="Calibri" w:hAnsi="Calibri" w:cs="Calibri"/>
                  <w:color w:val="000000"/>
                  <w:sz w:val="18"/>
                  <w:szCs w:val="18"/>
                </w:rPr>
                <w:t>abr-26</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0FA4A0EE" w14:textId="77777777" w:rsidR="001967AF" w:rsidRPr="007010BE" w:rsidRDefault="001967AF" w:rsidP="007010BE">
            <w:pPr>
              <w:jc w:val="center"/>
              <w:rPr>
                <w:ins w:id="4976" w:author="Autor" w:date="2022-05-18T11:50:00Z"/>
                <w:rFonts w:ascii="Calibri" w:hAnsi="Calibri" w:cs="Calibri"/>
                <w:color w:val="000000"/>
                <w:sz w:val="18"/>
                <w:szCs w:val="18"/>
              </w:rPr>
            </w:pPr>
            <w:ins w:id="4977" w:author="Autor" w:date="2022-05-18T11:50:00Z">
              <w:r w:rsidRPr="007010BE">
                <w:rPr>
                  <w:rFonts w:ascii="Calibri" w:hAnsi="Calibri" w:cs="Calibri"/>
                  <w:color w:val="000000"/>
                  <w:sz w:val="18"/>
                  <w:szCs w:val="18"/>
                </w:rPr>
                <w:t xml:space="preserve">                       3.626.000 </w:t>
              </w:r>
            </w:ins>
          </w:p>
        </w:tc>
        <w:tc>
          <w:tcPr>
            <w:tcW w:w="328" w:type="pct"/>
            <w:vMerge w:val="restart"/>
            <w:tcBorders>
              <w:top w:val="nil"/>
              <w:left w:val="single" w:sz="4" w:space="0" w:color="auto"/>
              <w:right w:val="single" w:sz="8" w:space="0" w:color="auto"/>
            </w:tcBorders>
            <w:shd w:val="clear" w:color="000000" w:fill="FFFFFF"/>
          </w:tcPr>
          <w:p w14:paraId="1E3CC5FB" w14:textId="77777777" w:rsidR="001967AF" w:rsidRPr="007010BE" w:rsidRDefault="001967AF" w:rsidP="007010BE">
            <w:pPr>
              <w:jc w:val="center"/>
              <w:rPr>
                <w:ins w:id="4978"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60D051B" w14:textId="77777777" w:rsidR="001967AF" w:rsidRPr="007010BE" w:rsidRDefault="001967AF" w:rsidP="007010BE">
            <w:pPr>
              <w:jc w:val="center"/>
              <w:rPr>
                <w:ins w:id="4979"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748D9AC5" w14:textId="77777777" w:rsidR="001967AF" w:rsidRPr="007010BE" w:rsidRDefault="001967AF" w:rsidP="007010BE">
            <w:pPr>
              <w:jc w:val="center"/>
              <w:rPr>
                <w:ins w:id="4980" w:author="Autor" w:date="2022-05-18T12:09:00Z"/>
                <w:rFonts w:ascii="Calibri" w:hAnsi="Calibri" w:cs="Calibri"/>
                <w:color w:val="000000"/>
                <w:sz w:val="18"/>
                <w:szCs w:val="18"/>
              </w:rPr>
            </w:pPr>
          </w:p>
        </w:tc>
      </w:tr>
      <w:tr w:rsidR="001967AF" w:rsidRPr="007010BE" w14:paraId="5F0CF11E" w14:textId="18FA955A" w:rsidTr="001967AF">
        <w:trPr>
          <w:trHeight w:val="300"/>
          <w:ins w:id="4981" w:author="Autor" w:date="2022-05-18T11:50:00Z"/>
          <w:trPrChange w:id="4982"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4983"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5B205B4C" w14:textId="77777777" w:rsidR="001967AF" w:rsidRPr="007010BE" w:rsidRDefault="001967AF" w:rsidP="007010BE">
            <w:pPr>
              <w:rPr>
                <w:ins w:id="4984" w:author="Autor" w:date="2022-05-18T11:50:00Z"/>
                <w:rFonts w:ascii="Calibri" w:hAnsi="Calibri" w:cs="Calibri"/>
                <w:color w:val="000000"/>
                <w:sz w:val="18"/>
                <w:szCs w:val="18"/>
              </w:rPr>
            </w:pPr>
            <w:ins w:id="4985"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4986"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035B6C4C" w14:textId="77777777" w:rsidR="001967AF" w:rsidRPr="007010BE" w:rsidRDefault="001967AF" w:rsidP="007010BE">
            <w:pPr>
              <w:jc w:val="right"/>
              <w:rPr>
                <w:ins w:id="4987" w:author="Autor" w:date="2022-05-18T11:50:00Z"/>
                <w:rFonts w:ascii="Calibri" w:hAnsi="Calibri" w:cs="Calibri"/>
                <w:color w:val="000000"/>
                <w:sz w:val="18"/>
                <w:szCs w:val="18"/>
              </w:rPr>
            </w:pPr>
            <w:ins w:id="4988" w:author="Autor" w:date="2022-05-18T11:50:00Z">
              <w:r w:rsidRPr="007010BE">
                <w:rPr>
                  <w:rFonts w:ascii="Calibri" w:hAnsi="Calibri" w:cs="Calibri"/>
                  <w:color w:val="000000"/>
                  <w:sz w:val="18"/>
                  <w:szCs w:val="18"/>
                </w:rPr>
                <w:t>set/26</w:t>
              </w:r>
            </w:ins>
          </w:p>
        </w:tc>
        <w:tc>
          <w:tcPr>
            <w:tcW w:w="837" w:type="pct"/>
            <w:vMerge/>
            <w:tcBorders>
              <w:top w:val="nil"/>
              <w:left w:val="single" w:sz="4" w:space="0" w:color="auto"/>
              <w:bottom w:val="single" w:sz="8" w:space="0" w:color="000000"/>
              <w:right w:val="single" w:sz="4" w:space="0" w:color="auto"/>
            </w:tcBorders>
            <w:vAlign w:val="center"/>
            <w:hideMark/>
            <w:tcPrChange w:id="4989"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556527C" w14:textId="77777777" w:rsidR="001967AF" w:rsidRPr="007010BE" w:rsidRDefault="001967AF" w:rsidP="007010BE">
            <w:pPr>
              <w:rPr>
                <w:ins w:id="4990"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4991"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3BA745B3" w14:textId="77777777" w:rsidR="001967AF" w:rsidRPr="007010BE" w:rsidRDefault="001967AF" w:rsidP="007010BE">
            <w:pPr>
              <w:rPr>
                <w:ins w:id="4992" w:author="Autor" w:date="2022-05-18T11:50:00Z"/>
                <w:rFonts w:ascii="Calibri" w:hAnsi="Calibri" w:cs="Calibri"/>
                <w:sz w:val="18"/>
                <w:szCs w:val="18"/>
              </w:rPr>
            </w:pPr>
            <w:ins w:id="4993" w:author="Autor" w:date="2022-05-18T11:50:00Z">
              <w:r w:rsidRPr="007010BE">
                <w:rPr>
                  <w:rFonts w:ascii="Calibri" w:hAnsi="Calibri" w:cs="Calibri"/>
                  <w:sz w:val="18"/>
                  <w:szCs w:val="18"/>
                </w:rPr>
                <w:t>AVENIDA SÃO GABRIEL, SN, Colombo</w:t>
              </w:r>
            </w:ins>
          </w:p>
        </w:tc>
        <w:tc>
          <w:tcPr>
            <w:tcW w:w="367" w:type="pct"/>
            <w:vMerge/>
            <w:tcBorders>
              <w:top w:val="nil"/>
              <w:left w:val="single" w:sz="4" w:space="0" w:color="auto"/>
              <w:bottom w:val="single" w:sz="8" w:space="0" w:color="000000"/>
              <w:right w:val="single" w:sz="4" w:space="0" w:color="auto"/>
            </w:tcBorders>
            <w:vAlign w:val="center"/>
            <w:hideMark/>
            <w:tcPrChange w:id="4994"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2A858969" w14:textId="77777777" w:rsidR="001967AF" w:rsidRPr="007010BE" w:rsidRDefault="001967AF" w:rsidP="007010BE">
            <w:pPr>
              <w:rPr>
                <w:ins w:id="4995"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4996"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FF542B5" w14:textId="77777777" w:rsidR="001967AF" w:rsidRPr="007010BE" w:rsidRDefault="001967AF" w:rsidP="007010BE">
            <w:pPr>
              <w:rPr>
                <w:ins w:id="4997"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4998" w:author="Autor" w:date="2022-05-18T12:09:00Z">
              <w:tcPr>
                <w:tcW w:w="331" w:type="pct"/>
                <w:vMerge/>
                <w:tcBorders>
                  <w:left w:val="single" w:sz="4" w:space="0" w:color="auto"/>
                  <w:bottom w:val="single" w:sz="8" w:space="0" w:color="000000"/>
                  <w:right w:val="single" w:sz="8" w:space="0" w:color="auto"/>
                </w:tcBorders>
              </w:tcPr>
            </w:tcPrChange>
          </w:tcPr>
          <w:p w14:paraId="19EE27DE" w14:textId="77777777" w:rsidR="001967AF" w:rsidRPr="007010BE" w:rsidRDefault="001967AF" w:rsidP="007010BE">
            <w:pPr>
              <w:rPr>
                <w:ins w:id="4999"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000" w:author="Autor" w:date="2022-05-18T12:09:00Z">
              <w:tcPr>
                <w:tcW w:w="52" w:type="pct"/>
                <w:tcBorders>
                  <w:left w:val="single" w:sz="4" w:space="0" w:color="auto"/>
                  <w:bottom w:val="single" w:sz="8" w:space="0" w:color="000000"/>
                  <w:right w:val="single" w:sz="8" w:space="0" w:color="auto"/>
                </w:tcBorders>
              </w:tcPr>
            </w:tcPrChange>
          </w:tcPr>
          <w:p w14:paraId="50A2CE6D" w14:textId="77777777" w:rsidR="001967AF" w:rsidRPr="007010BE" w:rsidRDefault="001967AF" w:rsidP="007010BE">
            <w:pPr>
              <w:rPr>
                <w:ins w:id="5001"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002" w:author="Autor" w:date="2022-05-18T12:09:00Z">
              <w:tcPr>
                <w:tcW w:w="1" w:type="pct"/>
                <w:tcBorders>
                  <w:left w:val="single" w:sz="4" w:space="0" w:color="auto"/>
                  <w:bottom w:val="single" w:sz="8" w:space="0" w:color="000000"/>
                  <w:right w:val="single" w:sz="8" w:space="0" w:color="auto"/>
                </w:tcBorders>
              </w:tcPr>
            </w:tcPrChange>
          </w:tcPr>
          <w:p w14:paraId="60404F4C" w14:textId="77777777" w:rsidR="001967AF" w:rsidRPr="007010BE" w:rsidRDefault="001967AF" w:rsidP="007010BE">
            <w:pPr>
              <w:rPr>
                <w:ins w:id="5003" w:author="Autor" w:date="2022-05-18T12:09:00Z"/>
                <w:rFonts w:ascii="Calibri" w:hAnsi="Calibri" w:cs="Calibri"/>
                <w:color w:val="000000"/>
                <w:sz w:val="18"/>
                <w:szCs w:val="18"/>
              </w:rPr>
            </w:pPr>
          </w:p>
        </w:tc>
      </w:tr>
      <w:tr w:rsidR="00F3023F" w:rsidRPr="007010BE" w14:paraId="169697B1" w14:textId="1BA95C65" w:rsidTr="001967AF">
        <w:trPr>
          <w:trHeight w:val="300"/>
          <w:ins w:id="5004"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0E8B0429" w14:textId="77777777" w:rsidR="001967AF" w:rsidRPr="007010BE" w:rsidRDefault="001967AF" w:rsidP="007010BE">
            <w:pPr>
              <w:rPr>
                <w:ins w:id="5005" w:author="Autor" w:date="2022-05-18T11:50:00Z"/>
                <w:rFonts w:ascii="Calibri" w:hAnsi="Calibri" w:cs="Calibri"/>
                <w:color w:val="000000"/>
                <w:sz w:val="18"/>
                <w:szCs w:val="18"/>
              </w:rPr>
            </w:pPr>
            <w:ins w:id="5006"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62B60D4" w14:textId="77777777" w:rsidR="001967AF" w:rsidRPr="007010BE" w:rsidRDefault="001967AF" w:rsidP="007010BE">
            <w:pPr>
              <w:jc w:val="right"/>
              <w:rPr>
                <w:ins w:id="5007" w:author="Autor" w:date="2022-05-18T11:50:00Z"/>
                <w:rFonts w:ascii="Calibri" w:hAnsi="Calibri" w:cs="Calibri"/>
                <w:color w:val="000000"/>
                <w:sz w:val="18"/>
                <w:szCs w:val="18"/>
              </w:rPr>
            </w:pPr>
            <w:ins w:id="5008" w:author="Autor" w:date="2022-05-18T11:50:00Z">
              <w:r w:rsidRPr="007010BE">
                <w:rPr>
                  <w:rFonts w:ascii="Calibri" w:hAnsi="Calibri" w:cs="Calibri"/>
                  <w:color w:val="000000"/>
                  <w:sz w:val="18"/>
                  <w:szCs w:val="18"/>
                </w:rPr>
                <w:t>jan/25</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92E66E1" w14:textId="77777777" w:rsidR="001967AF" w:rsidRPr="007010BE" w:rsidRDefault="001967AF" w:rsidP="007010BE">
            <w:pPr>
              <w:jc w:val="center"/>
              <w:rPr>
                <w:ins w:id="5009" w:author="Autor" w:date="2022-05-18T11:50:00Z"/>
                <w:rFonts w:ascii="Calibri" w:hAnsi="Calibri" w:cs="Calibri"/>
                <w:color w:val="000000"/>
                <w:sz w:val="18"/>
                <w:szCs w:val="18"/>
              </w:rPr>
            </w:pPr>
            <w:ins w:id="5010" w:author="Autor" w:date="2022-05-18T11:50:00Z">
              <w:r w:rsidRPr="007010BE">
                <w:rPr>
                  <w:rFonts w:ascii="Calibri" w:hAnsi="Calibri" w:cs="Calibri"/>
                  <w:color w:val="000000"/>
                  <w:sz w:val="18"/>
                  <w:szCs w:val="18"/>
                </w:rPr>
                <w:t>Campo Gde_04</w:t>
              </w:r>
            </w:ins>
          </w:p>
        </w:tc>
        <w:tc>
          <w:tcPr>
            <w:tcW w:w="2141" w:type="pct"/>
            <w:tcBorders>
              <w:top w:val="nil"/>
              <w:left w:val="nil"/>
              <w:bottom w:val="single" w:sz="4" w:space="0" w:color="auto"/>
              <w:right w:val="single" w:sz="4" w:space="0" w:color="auto"/>
            </w:tcBorders>
            <w:shd w:val="clear" w:color="auto" w:fill="auto"/>
            <w:noWrap/>
            <w:vAlign w:val="center"/>
            <w:hideMark/>
          </w:tcPr>
          <w:p w14:paraId="142D929E" w14:textId="77777777" w:rsidR="001967AF" w:rsidRPr="007010BE" w:rsidRDefault="001967AF" w:rsidP="007010BE">
            <w:pPr>
              <w:rPr>
                <w:ins w:id="5011" w:author="Autor" w:date="2022-05-18T11:50:00Z"/>
                <w:rFonts w:ascii="Calibri" w:hAnsi="Calibri" w:cs="Calibri"/>
                <w:sz w:val="18"/>
                <w:szCs w:val="18"/>
              </w:rPr>
            </w:pPr>
            <w:ins w:id="5012" w:author="Autor" w:date="2022-05-18T11:50:00Z">
              <w:r w:rsidRPr="007010BE">
                <w:rPr>
                  <w:rFonts w:ascii="Calibri" w:hAnsi="Calibri" w:cs="Calibri"/>
                  <w:sz w:val="18"/>
                  <w:szCs w:val="18"/>
                </w:rPr>
                <w:t>260.909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4A4D8CFE" w14:textId="77777777" w:rsidR="001967AF" w:rsidRPr="007010BE" w:rsidRDefault="001967AF" w:rsidP="007010BE">
            <w:pPr>
              <w:jc w:val="center"/>
              <w:rPr>
                <w:ins w:id="5013" w:author="Autor" w:date="2022-05-18T11:50:00Z"/>
                <w:rFonts w:ascii="Calibri" w:hAnsi="Calibri" w:cs="Calibri"/>
                <w:color w:val="000000"/>
                <w:sz w:val="18"/>
                <w:szCs w:val="18"/>
              </w:rPr>
            </w:pPr>
            <w:ins w:id="5014" w:author="Autor" w:date="2022-05-18T11:50:00Z">
              <w:r w:rsidRPr="007010BE">
                <w:rPr>
                  <w:rFonts w:ascii="Calibri" w:hAnsi="Calibri" w:cs="Calibri"/>
                  <w:color w:val="000000"/>
                  <w:sz w:val="18"/>
                  <w:szCs w:val="18"/>
                </w:rPr>
                <w:t>mai-26</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C26C66A" w14:textId="77777777" w:rsidR="001967AF" w:rsidRPr="007010BE" w:rsidRDefault="001967AF" w:rsidP="007010BE">
            <w:pPr>
              <w:jc w:val="center"/>
              <w:rPr>
                <w:ins w:id="5015" w:author="Autor" w:date="2022-05-18T11:50:00Z"/>
                <w:rFonts w:ascii="Calibri" w:hAnsi="Calibri" w:cs="Calibri"/>
                <w:color w:val="000000"/>
                <w:sz w:val="18"/>
                <w:szCs w:val="18"/>
              </w:rPr>
            </w:pPr>
            <w:ins w:id="5016"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1581B1BC" w14:textId="77777777" w:rsidR="001967AF" w:rsidRPr="007010BE" w:rsidRDefault="001967AF" w:rsidP="007010BE">
            <w:pPr>
              <w:jc w:val="center"/>
              <w:rPr>
                <w:ins w:id="5017"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57C95A25" w14:textId="77777777" w:rsidR="001967AF" w:rsidRPr="007010BE" w:rsidRDefault="001967AF" w:rsidP="007010BE">
            <w:pPr>
              <w:jc w:val="center"/>
              <w:rPr>
                <w:ins w:id="5018"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B4A3F65" w14:textId="77777777" w:rsidR="001967AF" w:rsidRPr="007010BE" w:rsidRDefault="001967AF" w:rsidP="007010BE">
            <w:pPr>
              <w:jc w:val="center"/>
              <w:rPr>
                <w:ins w:id="5019" w:author="Autor" w:date="2022-05-18T12:09:00Z"/>
                <w:rFonts w:ascii="Calibri" w:hAnsi="Calibri" w:cs="Calibri"/>
                <w:color w:val="000000"/>
                <w:sz w:val="18"/>
                <w:szCs w:val="18"/>
              </w:rPr>
            </w:pPr>
          </w:p>
        </w:tc>
      </w:tr>
      <w:tr w:rsidR="001967AF" w:rsidRPr="007010BE" w14:paraId="101C7ABE" w14:textId="65BB86F0" w:rsidTr="001967AF">
        <w:trPr>
          <w:trHeight w:val="300"/>
          <w:ins w:id="5020" w:author="Autor" w:date="2022-05-18T11:50:00Z"/>
          <w:trPrChange w:id="5021"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5022"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A462A35" w14:textId="77777777" w:rsidR="001967AF" w:rsidRPr="007010BE" w:rsidRDefault="001967AF" w:rsidP="007010BE">
            <w:pPr>
              <w:rPr>
                <w:ins w:id="5023" w:author="Autor" w:date="2022-05-18T11:50:00Z"/>
                <w:rFonts w:ascii="Calibri" w:hAnsi="Calibri" w:cs="Calibri"/>
                <w:color w:val="000000"/>
                <w:sz w:val="18"/>
                <w:szCs w:val="18"/>
              </w:rPr>
            </w:pPr>
            <w:ins w:id="5024"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5025"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0CE02FA" w14:textId="77777777" w:rsidR="001967AF" w:rsidRPr="007010BE" w:rsidRDefault="001967AF" w:rsidP="007010BE">
            <w:pPr>
              <w:jc w:val="right"/>
              <w:rPr>
                <w:ins w:id="5026" w:author="Autor" w:date="2022-05-18T11:50:00Z"/>
                <w:rFonts w:ascii="Calibri" w:hAnsi="Calibri" w:cs="Calibri"/>
                <w:color w:val="000000"/>
                <w:sz w:val="18"/>
                <w:szCs w:val="18"/>
              </w:rPr>
            </w:pPr>
            <w:ins w:id="5027" w:author="Autor" w:date="2022-05-18T11:50:00Z">
              <w:r w:rsidRPr="007010BE">
                <w:rPr>
                  <w:rFonts w:ascii="Calibri" w:hAnsi="Calibri" w:cs="Calibri"/>
                  <w:color w:val="000000"/>
                  <w:sz w:val="18"/>
                  <w:szCs w:val="18"/>
                </w:rPr>
                <w:t>out/26</w:t>
              </w:r>
            </w:ins>
          </w:p>
        </w:tc>
        <w:tc>
          <w:tcPr>
            <w:tcW w:w="837" w:type="pct"/>
            <w:vMerge/>
            <w:tcBorders>
              <w:top w:val="nil"/>
              <w:left w:val="single" w:sz="4" w:space="0" w:color="auto"/>
              <w:bottom w:val="single" w:sz="8" w:space="0" w:color="000000"/>
              <w:right w:val="single" w:sz="4" w:space="0" w:color="auto"/>
            </w:tcBorders>
            <w:vAlign w:val="center"/>
            <w:hideMark/>
            <w:tcPrChange w:id="5028"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5A5514D9" w14:textId="77777777" w:rsidR="001967AF" w:rsidRPr="007010BE" w:rsidRDefault="001967AF" w:rsidP="007010BE">
            <w:pPr>
              <w:rPr>
                <w:ins w:id="5029"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5030"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0D0DB57B" w14:textId="77777777" w:rsidR="001967AF" w:rsidRPr="007010BE" w:rsidRDefault="001967AF" w:rsidP="007010BE">
            <w:pPr>
              <w:rPr>
                <w:ins w:id="5031" w:author="Autor" w:date="2022-05-18T11:50:00Z"/>
                <w:rFonts w:ascii="Calibri" w:hAnsi="Calibri" w:cs="Calibri"/>
                <w:sz w:val="18"/>
                <w:szCs w:val="18"/>
              </w:rPr>
            </w:pPr>
            <w:ins w:id="5032" w:author="Autor" w:date="2022-05-18T11:50:00Z">
              <w:r w:rsidRPr="007010BE">
                <w:rPr>
                  <w:rFonts w:ascii="Calibri" w:hAnsi="Calibri" w:cs="Calibri"/>
                  <w:sz w:val="18"/>
                  <w:szCs w:val="18"/>
                </w:rPr>
                <w:t>rua serrita, s/n</w:t>
              </w:r>
            </w:ins>
          </w:p>
        </w:tc>
        <w:tc>
          <w:tcPr>
            <w:tcW w:w="367" w:type="pct"/>
            <w:vMerge/>
            <w:tcBorders>
              <w:top w:val="nil"/>
              <w:left w:val="single" w:sz="4" w:space="0" w:color="auto"/>
              <w:bottom w:val="single" w:sz="8" w:space="0" w:color="000000"/>
              <w:right w:val="single" w:sz="4" w:space="0" w:color="auto"/>
            </w:tcBorders>
            <w:vAlign w:val="center"/>
            <w:hideMark/>
            <w:tcPrChange w:id="5033"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000147B" w14:textId="77777777" w:rsidR="001967AF" w:rsidRPr="007010BE" w:rsidRDefault="001967AF" w:rsidP="007010BE">
            <w:pPr>
              <w:rPr>
                <w:ins w:id="5034"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5035"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1E1E6BDB" w14:textId="77777777" w:rsidR="001967AF" w:rsidRPr="007010BE" w:rsidRDefault="001967AF" w:rsidP="007010BE">
            <w:pPr>
              <w:rPr>
                <w:ins w:id="5036"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5037" w:author="Autor" w:date="2022-05-18T12:09:00Z">
              <w:tcPr>
                <w:tcW w:w="331" w:type="pct"/>
                <w:vMerge/>
                <w:tcBorders>
                  <w:left w:val="single" w:sz="4" w:space="0" w:color="auto"/>
                  <w:bottom w:val="single" w:sz="8" w:space="0" w:color="000000"/>
                  <w:right w:val="single" w:sz="8" w:space="0" w:color="auto"/>
                </w:tcBorders>
              </w:tcPr>
            </w:tcPrChange>
          </w:tcPr>
          <w:p w14:paraId="4EC1E97F" w14:textId="77777777" w:rsidR="001967AF" w:rsidRPr="007010BE" w:rsidRDefault="001967AF" w:rsidP="007010BE">
            <w:pPr>
              <w:rPr>
                <w:ins w:id="5038"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039" w:author="Autor" w:date="2022-05-18T12:09:00Z">
              <w:tcPr>
                <w:tcW w:w="52" w:type="pct"/>
                <w:tcBorders>
                  <w:left w:val="single" w:sz="4" w:space="0" w:color="auto"/>
                  <w:bottom w:val="single" w:sz="8" w:space="0" w:color="000000"/>
                  <w:right w:val="single" w:sz="8" w:space="0" w:color="auto"/>
                </w:tcBorders>
              </w:tcPr>
            </w:tcPrChange>
          </w:tcPr>
          <w:p w14:paraId="7A748F94" w14:textId="77777777" w:rsidR="001967AF" w:rsidRPr="007010BE" w:rsidRDefault="001967AF" w:rsidP="007010BE">
            <w:pPr>
              <w:rPr>
                <w:ins w:id="5040"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041" w:author="Autor" w:date="2022-05-18T12:09:00Z">
              <w:tcPr>
                <w:tcW w:w="1" w:type="pct"/>
                <w:tcBorders>
                  <w:left w:val="single" w:sz="4" w:space="0" w:color="auto"/>
                  <w:bottom w:val="single" w:sz="8" w:space="0" w:color="000000"/>
                  <w:right w:val="single" w:sz="8" w:space="0" w:color="auto"/>
                </w:tcBorders>
              </w:tcPr>
            </w:tcPrChange>
          </w:tcPr>
          <w:p w14:paraId="66348026" w14:textId="77777777" w:rsidR="001967AF" w:rsidRPr="007010BE" w:rsidRDefault="001967AF" w:rsidP="007010BE">
            <w:pPr>
              <w:rPr>
                <w:ins w:id="5042" w:author="Autor" w:date="2022-05-18T12:09:00Z"/>
                <w:rFonts w:ascii="Calibri" w:hAnsi="Calibri" w:cs="Calibri"/>
                <w:color w:val="000000"/>
                <w:sz w:val="18"/>
                <w:szCs w:val="18"/>
              </w:rPr>
            </w:pPr>
          </w:p>
        </w:tc>
      </w:tr>
      <w:tr w:rsidR="00F3023F" w:rsidRPr="007010BE" w14:paraId="2BA68CAE" w14:textId="10AEE1C8" w:rsidTr="001967AF">
        <w:trPr>
          <w:trHeight w:val="300"/>
          <w:ins w:id="5043"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2F9D858B" w14:textId="77777777" w:rsidR="001967AF" w:rsidRPr="007010BE" w:rsidRDefault="001967AF" w:rsidP="007010BE">
            <w:pPr>
              <w:rPr>
                <w:ins w:id="5044" w:author="Autor" w:date="2022-05-18T11:50:00Z"/>
                <w:rFonts w:ascii="Calibri" w:hAnsi="Calibri" w:cs="Calibri"/>
                <w:color w:val="000000"/>
                <w:sz w:val="18"/>
                <w:szCs w:val="18"/>
              </w:rPr>
            </w:pPr>
            <w:ins w:id="5045"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4918FA04" w14:textId="77777777" w:rsidR="001967AF" w:rsidRPr="007010BE" w:rsidRDefault="001967AF" w:rsidP="007010BE">
            <w:pPr>
              <w:jc w:val="right"/>
              <w:rPr>
                <w:ins w:id="5046" w:author="Autor" w:date="2022-05-18T11:50:00Z"/>
                <w:rFonts w:ascii="Calibri" w:hAnsi="Calibri" w:cs="Calibri"/>
                <w:color w:val="000000"/>
                <w:sz w:val="18"/>
                <w:szCs w:val="18"/>
              </w:rPr>
            </w:pPr>
            <w:ins w:id="5047" w:author="Autor" w:date="2022-05-18T11:50:00Z">
              <w:r w:rsidRPr="007010BE">
                <w:rPr>
                  <w:rFonts w:ascii="Calibri" w:hAnsi="Calibri" w:cs="Calibri"/>
                  <w:color w:val="000000"/>
                  <w:sz w:val="18"/>
                  <w:szCs w:val="18"/>
                </w:rPr>
                <w:t>ago/25</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E3C4118" w14:textId="77777777" w:rsidR="001967AF" w:rsidRPr="007010BE" w:rsidRDefault="001967AF" w:rsidP="007010BE">
            <w:pPr>
              <w:jc w:val="center"/>
              <w:rPr>
                <w:ins w:id="5048" w:author="Autor" w:date="2022-05-18T11:50:00Z"/>
                <w:rFonts w:ascii="Calibri" w:hAnsi="Calibri" w:cs="Calibri"/>
                <w:color w:val="000000"/>
                <w:sz w:val="18"/>
                <w:szCs w:val="18"/>
              </w:rPr>
            </w:pPr>
            <w:ins w:id="5049" w:author="Autor" w:date="2022-05-18T11:50:00Z">
              <w:r w:rsidRPr="007010BE">
                <w:rPr>
                  <w:rFonts w:ascii="Calibri" w:hAnsi="Calibri" w:cs="Calibri"/>
                  <w:color w:val="000000"/>
                  <w:sz w:val="18"/>
                  <w:szCs w:val="18"/>
                </w:rPr>
                <w:t>Tatuquara_04</w:t>
              </w:r>
            </w:ins>
          </w:p>
        </w:tc>
        <w:tc>
          <w:tcPr>
            <w:tcW w:w="2141" w:type="pct"/>
            <w:tcBorders>
              <w:top w:val="nil"/>
              <w:left w:val="nil"/>
              <w:bottom w:val="single" w:sz="4" w:space="0" w:color="auto"/>
              <w:right w:val="single" w:sz="4" w:space="0" w:color="auto"/>
            </w:tcBorders>
            <w:shd w:val="clear" w:color="auto" w:fill="auto"/>
            <w:noWrap/>
            <w:vAlign w:val="center"/>
            <w:hideMark/>
          </w:tcPr>
          <w:p w14:paraId="489A2729" w14:textId="77777777" w:rsidR="001967AF" w:rsidRPr="007010BE" w:rsidRDefault="001967AF" w:rsidP="007010BE">
            <w:pPr>
              <w:rPr>
                <w:ins w:id="5050" w:author="Autor" w:date="2022-05-18T11:50:00Z"/>
                <w:rFonts w:ascii="Calibri" w:hAnsi="Calibri" w:cs="Calibri"/>
                <w:sz w:val="18"/>
                <w:szCs w:val="18"/>
              </w:rPr>
            </w:pPr>
            <w:ins w:id="5051" w:author="Autor" w:date="2022-05-18T11:50:00Z">
              <w:r w:rsidRPr="007010BE">
                <w:rPr>
                  <w:rFonts w:ascii="Calibri" w:hAnsi="Calibri" w:cs="Calibri"/>
                  <w:sz w:val="18"/>
                  <w:szCs w:val="18"/>
                </w:rPr>
                <w:t>74.150</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2B9CA2B6" w14:textId="77777777" w:rsidR="001967AF" w:rsidRPr="007010BE" w:rsidRDefault="001967AF" w:rsidP="007010BE">
            <w:pPr>
              <w:jc w:val="center"/>
              <w:rPr>
                <w:ins w:id="5052" w:author="Autor" w:date="2022-05-18T11:50:00Z"/>
                <w:rFonts w:ascii="Calibri" w:hAnsi="Calibri" w:cs="Calibri"/>
                <w:color w:val="000000"/>
                <w:sz w:val="18"/>
                <w:szCs w:val="18"/>
              </w:rPr>
            </w:pPr>
            <w:ins w:id="5053" w:author="Autor" w:date="2022-05-18T11:50:00Z">
              <w:r w:rsidRPr="007010BE">
                <w:rPr>
                  <w:rFonts w:ascii="Calibri" w:hAnsi="Calibri" w:cs="Calibri"/>
                  <w:color w:val="000000"/>
                  <w:sz w:val="18"/>
                  <w:szCs w:val="18"/>
                </w:rPr>
                <w:t>dez-26</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331AF144" w14:textId="77777777" w:rsidR="001967AF" w:rsidRPr="007010BE" w:rsidRDefault="001967AF" w:rsidP="007010BE">
            <w:pPr>
              <w:jc w:val="center"/>
              <w:rPr>
                <w:ins w:id="5054" w:author="Autor" w:date="2022-05-18T11:50:00Z"/>
                <w:rFonts w:ascii="Calibri" w:hAnsi="Calibri" w:cs="Calibri"/>
                <w:color w:val="000000"/>
                <w:sz w:val="18"/>
                <w:szCs w:val="18"/>
              </w:rPr>
            </w:pPr>
            <w:ins w:id="5055" w:author="Autor" w:date="2022-05-18T11:50:00Z">
              <w:r w:rsidRPr="007010BE">
                <w:rPr>
                  <w:rFonts w:ascii="Calibri" w:hAnsi="Calibri" w:cs="Calibri"/>
                  <w:color w:val="000000"/>
                  <w:sz w:val="18"/>
                  <w:szCs w:val="18"/>
                </w:rPr>
                <w:t xml:space="preserve">                       2.548.000 </w:t>
              </w:r>
            </w:ins>
          </w:p>
        </w:tc>
        <w:tc>
          <w:tcPr>
            <w:tcW w:w="328" w:type="pct"/>
            <w:vMerge w:val="restart"/>
            <w:tcBorders>
              <w:top w:val="nil"/>
              <w:left w:val="single" w:sz="4" w:space="0" w:color="auto"/>
              <w:right w:val="single" w:sz="8" w:space="0" w:color="auto"/>
            </w:tcBorders>
            <w:shd w:val="clear" w:color="000000" w:fill="FFFFFF"/>
          </w:tcPr>
          <w:p w14:paraId="56275790" w14:textId="77777777" w:rsidR="001967AF" w:rsidRPr="007010BE" w:rsidRDefault="001967AF" w:rsidP="007010BE">
            <w:pPr>
              <w:jc w:val="center"/>
              <w:rPr>
                <w:ins w:id="5056"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00E251A3" w14:textId="77777777" w:rsidR="001967AF" w:rsidRPr="007010BE" w:rsidRDefault="001967AF" w:rsidP="007010BE">
            <w:pPr>
              <w:jc w:val="center"/>
              <w:rPr>
                <w:ins w:id="5057"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201872F3" w14:textId="77777777" w:rsidR="001967AF" w:rsidRPr="007010BE" w:rsidRDefault="001967AF" w:rsidP="007010BE">
            <w:pPr>
              <w:jc w:val="center"/>
              <w:rPr>
                <w:ins w:id="5058" w:author="Autor" w:date="2022-05-18T12:09:00Z"/>
                <w:rFonts w:ascii="Calibri" w:hAnsi="Calibri" w:cs="Calibri"/>
                <w:color w:val="000000"/>
                <w:sz w:val="18"/>
                <w:szCs w:val="18"/>
              </w:rPr>
            </w:pPr>
          </w:p>
        </w:tc>
      </w:tr>
      <w:tr w:rsidR="001967AF" w:rsidRPr="007010BE" w14:paraId="30030987" w14:textId="77DCE3D3" w:rsidTr="001967AF">
        <w:trPr>
          <w:trHeight w:val="300"/>
          <w:ins w:id="5059" w:author="Autor" w:date="2022-05-18T11:50:00Z"/>
          <w:trPrChange w:id="5060"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5061"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2F6FB3EC" w14:textId="77777777" w:rsidR="001967AF" w:rsidRPr="007010BE" w:rsidRDefault="001967AF" w:rsidP="007010BE">
            <w:pPr>
              <w:rPr>
                <w:ins w:id="5062" w:author="Autor" w:date="2022-05-18T11:50:00Z"/>
                <w:rFonts w:ascii="Calibri" w:hAnsi="Calibri" w:cs="Calibri"/>
                <w:color w:val="000000"/>
                <w:sz w:val="18"/>
                <w:szCs w:val="18"/>
              </w:rPr>
            </w:pPr>
            <w:ins w:id="5063"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5064"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B562DDD" w14:textId="77777777" w:rsidR="001967AF" w:rsidRPr="007010BE" w:rsidRDefault="001967AF" w:rsidP="007010BE">
            <w:pPr>
              <w:jc w:val="right"/>
              <w:rPr>
                <w:ins w:id="5065" w:author="Autor" w:date="2022-05-18T11:50:00Z"/>
                <w:rFonts w:ascii="Calibri" w:hAnsi="Calibri" w:cs="Calibri"/>
                <w:color w:val="000000"/>
                <w:sz w:val="18"/>
                <w:szCs w:val="18"/>
              </w:rPr>
            </w:pPr>
            <w:ins w:id="5066" w:author="Autor" w:date="2022-05-18T11:50:00Z">
              <w:r w:rsidRPr="007010BE">
                <w:rPr>
                  <w:rFonts w:ascii="Calibri" w:hAnsi="Calibri" w:cs="Calibri"/>
                  <w:color w:val="000000"/>
                  <w:sz w:val="18"/>
                  <w:szCs w:val="18"/>
                </w:rPr>
                <w:t>mai/27</w:t>
              </w:r>
            </w:ins>
          </w:p>
        </w:tc>
        <w:tc>
          <w:tcPr>
            <w:tcW w:w="837" w:type="pct"/>
            <w:vMerge/>
            <w:tcBorders>
              <w:top w:val="nil"/>
              <w:left w:val="single" w:sz="4" w:space="0" w:color="auto"/>
              <w:bottom w:val="single" w:sz="8" w:space="0" w:color="000000"/>
              <w:right w:val="single" w:sz="4" w:space="0" w:color="auto"/>
            </w:tcBorders>
            <w:vAlign w:val="center"/>
            <w:hideMark/>
            <w:tcPrChange w:id="5067"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42A5BE9" w14:textId="77777777" w:rsidR="001967AF" w:rsidRPr="007010BE" w:rsidRDefault="001967AF" w:rsidP="007010BE">
            <w:pPr>
              <w:rPr>
                <w:ins w:id="5068"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5069"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4814F7C0" w14:textId="77777777" w:rsidR="001967AF" w:rsidRPr="007010BE" w:rsidRDefault="001967AF" w:rsidP="007010BE">
            <w:pPr>
              <w:rPr>
                <w:ins w:id="5070" w:author="Autor" w:date="2022-05-18T11:50:00Z"/>
                <w:rFonts w:ascii="Calibri" w:hAnsi="Calibri" w:cs="Calibri"/>
                <w:sz w:val="18"/>
                <w:szCs w:val="18"/>
              </w:rPr>
            </w:pPr>
            <w:ins w:id="5071" w:author="Autor" w:date="2022-05-18T11:50:00Z">
              <w:r w:rsidRPr="007010BE">
                <w:rPr>
                  <w:rFonts w:ascii="Calibri" w:hAnsi="Calibri" w:cs="Calibri"/>
                  <w:sz w:val="18"/>
                  <w:szCs w:val="18"/>
                </w:rPr>
                <w:t>Rua Aretuza Machado de Andrade, 01- Bairro Tatuquara- Curitiba PR</w:t>
              </w:r>
            </w:ins>
          </w:p>
        </w:tc>
        <w:tc>
          <w:tcPr>
            <w:tcW w:w="367" w:type="pct"/>
            <w:vMerge/>
            <w:tcBorders>
              <w:top w:val="nil"/>
              <w:left w:val="single" w:sz="4" w:space="0" w:color="auto"/>
              <w:bottom w:val="single" w:sz="8" w:space="0" w:color="000000"/>
              <w:right w:val="single" w:sz="4" w:space="0" w:color="auto"/>
            </w:tcBorders>
            <w:vAlign w:val="center"/>
            <w:hideMark/>
            <w:tcPrChange w:id="5072"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00F55851" w14:textId="77777777" w:rsidR="001967AF" w:rsidRPr="007010BE" w:rsidRDefault="001967AF" w:rsidP="007010BE">
            <w:pPr>
              <w:rPr>
                <w:ins w:id="5073"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5074"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5F49DF29" w14:textId="77777777" w:rsidR="001967AF" w:rsidRPr="007010BE" w:rsidRDefault="001967AF" w:rsidP="007010BE">
            <w:pPr>
              <w:rPr>
                <w:ins w:id="5075"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5076" w:author="Autor" w:date="2022-05-18T12:09:00Z">
              <w:tcPr>
                <w:tcW w:w="331" w:type="pct"/>
                <w:vMerge/>
                <w:tcBorders>
                  <w:left w:val="single" w:sz="4" w:space="0" w:color="auto"/>
                  <w:bottom w:val="single" w:sz="8" w:space="0" w:color="000000"/>
                  <w:right w:val="single" w:sz="8" w:space="0" w:color="auto"/>
                </w:tcBorders>
              </w:tcPr>
            </w:tcPrChange>
          </w:tcPr>
          <w:p w14:paraId="0E3C3A8C" w14:textId="77777777" w:rsidR="001967AF" w:rsidRPr="007010BE" w:rsidRDefault="001967AF" w:rsidP="007010BE">
            <w:pPr>
              <w:rPr>
                <w:ins w:id="5077"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078" w:author="Autor" w:date="2022-05-18T12:09:00Z">
              <w:tcPr>
                <w:tcW w:w="52" w:type="pct"/>
                <w:tcBorders>
                  <w:left w:val="single" w:sz="4" w:space="0" w:color="auto"/>
                  <w:bottom w:val="single" w:sz="8" w:space="0" w:color="000000"/>
                  <w:right w:val="single" w:sz="8" w:space="0" w:color="auto"/>
                </w:tcBorders>
              </w:tcPr>
            </w:tcPrChange>
          </w:tcPr>
          <w:p w14:paraId="40FA8947" w14:textId="77777777" w:rsidR="001967AF" w:rsidRPr="007010BE" w:rsidRDefault="001967AF" w:rsidP="007010BE">
            <w:pPr>
              <w:rPr>
                <w:ins w:id="5079"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080" w:author="Autor" w:date="2022-05-18T12:09:00Z">
              <w:tcPr>
                <w:tcW w:w="1" w:type="pct"/>
                <w:tcBorders>
                  <w:left w:val="single" w:sz="4" w:space="0" w:color="auto"/>
                  <w:bottom w:val="single" w:sz="8" w:space="0" w:color="000000"/>
                  <w:right w:val="single" w:sz="8" w:space="0" w:color="auto"/>
                </w:tcBorders>
              </w:tcPr>
            </w:tcPrChange>
          </w:tcPr>
          <w:p w14:paraId="701D06CB" w14:textId="77777777" w:rsidR="001967AF" w:rsidRPr="007010BE" w:rsidRDefault="001967AF" w:rsidP="007010BE">
            <w:pPr>
              <w:rPr>
                <w:ins w:id="5081" w:author="Autor" w:date="2022-05-18T12:09:00Z"/>
                <w:rFonts w:ascii="Calibri" w:hAnsi="Calibri" w:cs="Calibri"/>
                <w:color w:val="000000"/>
                <w:sz w:val="18"/>
                <w:szCs w:val="18"/>
              </w:rPr>
            </w:pPr>
          </w:p>
        </w:tc>
      </w:tr>
      <w:tr w:rsidR="00F3023F" w:rsidRPr="007010BE" w14:paraId="5AA9B5AE" w14:textId="4CF77BC6" w:rsidTr="001967AF">
        <w:trPr>
          <w:trHeight w:val="300"/>
          <w:ins w:id="5082"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7F9158FB" w14:textId="77777777" w:rsidR="001967AF" w:rsidRPr="007010BE" w:rsidRDefault="001967AF" w:rsidP="007010BE">
            <w:pPr>
              <w:rPr>
                <w:ins w:id="5083" w:author="Autor" w:date="2022-05-18T11:50:00Z"/>
                <w:rFonts w:ascii="Calibri" w:hAnsi="Calibri" w:cs="Calibri"/>
                <w:color w:val="000000"/>
                <w:sz w:val="18"/>
                <w:szCs w:val="18"/>
              </w:rPr>
            </w:pPr>
            <w:ins w:id="5084"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060F8654" w14:textId="77777777" w:rsidR="001967AF" w:rsidRPr="007010BE" w:rsidRDefault="001967AF" w:rsidP="007010BE">
            <w:pPr>
              <w:jc w:val="right"/>
              <w:rPr>
                <w:ins w:id="5085" w:author="Autor" w:date="2022-05-18T11:50:00Z"/>
                <w:rFonts w:ascii="Calibri" w:hAnsi="Calibri" w:cs="Calibri"/>
                <w:color w:val="000000"/>
                <w:sz w:val="18"/>
                <w:szCs w:val="18"/>
              </w:rPr>
            </w:pPr>
            <w:ins w:id="5086" w:author="Autor" w:date="2022-05-18T11:50:00Z">
              <w:r w:rsidRPr="007010BE">
                <w:rPr>
                  <w:rFonts w:ascii="Calibri" w:hAnsi="Calibri" w:cs="Calibri"/>
                  <w:color w:val="000000"/>
                  <w:sz w:val="18"/>
                  <w:szCs w:val="18"/>
                </w:rPr>
                <w:t>jan/26</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1CA102C9" w14:textId="77777777" w:rsidR="001967AF" w:rsidRPr="007010BE" w:rsidRDefault="001967AF" w:rsidP="007010BE">
            <w:pPr>
              <w:jc w:val="center"/>
              <w:rPr>
                <w:ins w:id="5087" w:author="Autor" w:date="2022-05-18T11:50:00Z"/>
                <w:rFonts w:ascii="Calibri" w:hAnsi="Calibri" w:cs="Calibri"/>
                <w:color w:val="000000"/>
                <w:sz w:val="18"/>
                <w:szCs w:val="18"/>
              </w:rPr>
            </w:pPr>
            <w:ins w:id="5088" w:author="Autor" w:date="2022-05-18T11:50:00Z">
              <w:r w:rsidRPr="007010BE">
                <w:rPr>
                  <w:rFonts w:ascii="Calibri" w:hAnsi="Calibri" w:cs="Calibri"/>
                  <w:color w:val="000000"/>
                  <w:sz w:val="18"/>
                  <w:szCs w:val="18"/>
                </w:rPr>
                <w:t>Campo Gde_05</w:t>
              </w:r>
            </w:ins>
          </w:p>
        </w:tc>
        <w:tc>
          <w:tcPr>
            <w:tcW w:w="2141" w:type="pct"/>
            <w:tcBorders>
              <w:top w:val="nil"/>
              <w:left w:val="nil"/>
              <w:bottom w:val="single" w:sz="4" w:space="0" w:color="auto"/>
              <w:right w:val="single" w:sz="4" w:space="0" w:color="auto"/>
            </w:tcBorders>
            <w:shd w:val="clear" w:color="auto" w:fill="auto"/>
            <w:noWrap/>
            <w:vAlign w:val="center"/>
            <w:hideMark/>
          </w:tcPr>
          <w:p w14:paraId="67F48A52" w14:textId="77777777" w:rsidR="001967AF" w:rsidRPr="007010BE" w:rsidRDefault="001967AF" w:rsidP="007010BE">
            <w:pPr>
              <w:rPr>
                <w:ins w:id="5089" w:author="Autor" w:date="2022-05-18T11:50:00Z"/>
                <w:rFonts w:ascii="Calibri" w:hAnsi="Calibri" w:cs="Calibri"/>
                <w:sz w:val="18"/>
                <w:szCs w:val="18"/>
              </w:rPr>
            </w:pPr>
            <w:ins w:id="5090" w:author="Autor" w:date="2022-05-18T11:50:00Z">
              <w:r w:rsidRPr="007010BE">
                <w:rPr>
                  <w:rFonts w:ascii="Calibri" w:hAnsi="Calibri" w:cs="Calibri"/>
                  <w:sz w:val="18"/>
                  <w:szCs w:val="18"/>
                </w:rPr>
                <w:t>260.909</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5057A0C2" w14:textId="77777777" w:rsidR="001967AF" w:rsidRPr="007010BE" w:rsidRDefault="001967AF" w:rsidP="007010BE">
            <w:pPr>
              <w:jc w:val="center"/>
              <w:rPr>
                <w:ins w:id="5091" w:author="Autor" w:date="2022-05-18T11:50:00Z"/>
                <w:rFonts w:ascii="Calibri" w:hAnsi="Calibri" w:cs="Calibri"/>
                <w:color w:val="000000"/>
                <w:sz w:val="18"/>
                <w:szCs w:val="18"/>
              </w:rPr>
            </w:pPr>
            <w:ins w:id="5092" w:author="Autor" w:date="2022-05-18T11:50:00Z">
              <w:r w:rsidRPr="007010BE">
                <w:rPr>
                  <w:rFonts w:ascii="Calibri" w:hAnsi="Calibri" w:cs="Calibri"/>
                  <w:color w:val="000000"/>
                  <w:sz w:val="18"/>
                  <w:szCs w:val="18"/>
                </w:rPr>
                <w:t>mai-27</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4CBF1C33" w14:textId="77777777" w:rsidR="001967AF" w:rsidRPr="007010BE" w:rsidRDefault="001967AF" w:rsidP="007010BE">
            <w:pPr>
              <w:jc w:val="center"/>
              <w:rPr>
                <w:ins w:id="5093" w:author="Autor" w:date="2022-05-18T11:50:00Z"/>
                <w:rFonts w:ascii="Calibri" w:hAnsi="Calibri" w:cs="Calibri"/>
                <w:color w:val="000000"/>
                <w:sz w:val="18"/>
                <w:szCs w:val="18"/>
              </w:rPr>
            </w:pPr>
            <w:ins w:id="5094" w:author="Autor" w:date="2022-05-18T11:50:00Z">
              <w:r w:rsidRPr="007010BE">
                <w:rPr>
                  <w:rFonts w:ascii="Calibri" w:hAnsi="Calibri" w:cs="Calibri"/>
                  <w:color w:val="000000"/>
                  <w:sz w:val="18"/>
                  <w:szCs w:val="18"/>
                </w:rPr>
                <w:t xml:space="preserve">                       2.744.000 </w:t>
              </w:r>
            </w:ins>
          </w:p>
        </w:tc>
        <w:tc>
          <w:tcPr>
            <w:tcW w:w="328" w:type="pct"/>
            <w:vMerge w:val="restart"/>
            <w:tcBorders>
              <w:top w:val="nil"/>
              <w:left w:val="single" w:sz="4" w:space="0" w:color="auto"/>
              <w:right w:val="single" w:sz="8" w:space="0" w:color="auto"/>
            </w:tcBorders>
            <w:shd w:val="clear" w:color="000000" w:fill="FFFFFF"/>
          </w:tcPr>
          <w:p w14:paraId="54AB72EB" w14:textId="77777777" w:rsidR="001967AF" w:rsidRPr="007010BE" w:rsidRDefault="001967AF" w:rsidP="007010BE">
            <w:pPr>
              <w:jc w:val="center"/>
              <w:rPr>
                <w:ins w:id="5095"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C40A440" w14:textId="77777777" w:rsidR="001967AF" w:rsidRPr="007010BE" w:rsidRDefault="001967AF" w:rsidP="007010BE">
            <w:pPr>
              <w:jc w:val="center"/>
              <w:rPr>
                <w:ins w:id="5096"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4D54349E" w14:textId="77777777" w:rsidR="001967AF" w:rsidRPr="007010BE" w:rsidRDefault="001967AF" w:rsidP="007010BE">
            <w:pPr>
              <w:jc w:val="center"/>
              <w:rPr>
                <w:ins w:id="5097" w:author="Autor" w:date="2022-05-18T12:09:00Z"/>
                <w:rFonts w:ascii="Calibri" w:hAnsi="Calibri" w:cs="Calibri"/>
                <w:color w:val="000000"/>
                <w:sz w:val="18"/>
                <w:szCs w:val="18"/>
              </w:rPr>
            </w:pPr>
          </w:p>
        </w:tc>
      </w:tr>
      <w:tr w:rsidR="001967AF" w:rsidRPr="007010BE" w14:paraId="1C90656C" w14:textId="55D28B0B" w:rsidTr="001967AF">
        <w:trPr>
          <w:trHeight w:val="300"/>
          <w:ins w:id="5098" w:author="Autor" w:date="2022-05-18T11:50:00Z"/>
          <w:trPrChange w:id="5099"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5100"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3BABB64B" w14:textId="77777777" w:rsidR="001967AF" w:rsidRPr="007010BE" w:rsidRDefault="001967AF" w:rsidP="007010BE">
            <w:pPr>
              <w:rPr>
                <w:ins w:id="5101" w:author="Autor" w:date="2022-05-18T11:50:00Z"/>
                <w:rFonts w:ascii="Calibri" w:hAnsi="Calibri" w:cs="Calibri"/>
                <w:color w:val="000000"/>
                <w:sz w:val="18"/>
                <w:szCs w:val="18"/>
              </w:rPr>
            </w:pPr>
            <w:ins w:id="5102"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5103"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457D2C2B" w14:textId="77777777" w:rsidR="001967AF" w:rsidRPr="007010BE" w:rsidRDefault="001967AF" w:rsidP="007010BE">
            <w:pPr>
              <w:jc w:val="right"/>
              <w:rPr>
                <w:ins w:id="5104" w:author="Autor" w:date="2022-05-18T11:50:00Z"/>
                <w:rFonts w:ascii="Calibri" w:hAnsi="Calibri" w:cs="Calibri"/>
                <w:color w:val="000000"/>
                <w:sz w:val="18"/>
                <w:szCs w:val="18"/>
              </w:rPr>
            </w:pPr>
            <w:ins w:id="5105" w:author="Autor" w:date="2022-05-18T11:50:00Z">
              <w:r w:rsidRPr="007010BE">
                <w:rPr>
                  <w:rFonts w:ascii="Calibri" w:hAnsi="Calibri" w:cs="Calibri"/>
                  <w:color w:val="000000"/>
                  <w:sz w:val="18"/>
                  <w:szCs w:val="18"/>
                </w:rPr>
                <w:t>out/27</w:t>
              </w:r>
            </w:ins>
          </w:p>
        </w:tc>
        <w:tc>
          <w:tcPr>
            <w:tcW w:w="837" w:type="pct"/>
            <w:vMerge/>
            <w:tcBorders>
              <w:top w:val="nil"/>
              <w:left w:val="single" w:sz="4" w:space="0" w:color="auto"/>
              <w:bottom w:val="single" w:sz="8" w:space="0" w:color="000000"/>
              <w:right w:val="single" w:sz="4" w:space="0" w:color="auto"/>
            </w:tcBorders>
            <w:vAlign w:val="center"/>
            <w:hideMark/>
            <w:tcPrChange w:id="5106"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E144E0D" w14:textId="77777777" w:rsidR="001967AF" w:rsidRPr="007010BE" w:rsidRDefault="001967AF" w:rsidP="007010BE">
            <w:pPr>
              <w:rPr>
                <w:ins w:id="5107"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5108"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1C034029" w14:textId="77777777" w:rsidR="001967AF" w:rsidRPr="007010BE" w:rsidRDefault="001967AF" w:rsidP="007010BE">
            <w:pPr>
              <w:rPr>
                <w:ins w:id="5109" w:author="Autor" w:date="2022-05-18T11:50:00Z"/>
                <w:rFonts w:ascii="Calibri" w:hAnsi="Calibri" w:cs="Calibri"/>
                <w:sz w:val="18"/>
                <w:szCs w:val="18"/>
              </w:rPr>
            </w:pPr>
            <w:ins w:id="5110" w:author="Autor" w:date="2022-05-18T11:50:00Z">
              <w:r w:rsidRPr="007010BE">
                <w:rPr>
                  <w:rFonts w:ascii="Calibri" w:hAnsi="Calibri" w:cs="Calibri"/>
                  <w:sz w:val="18"/>
                  <w:szCs w:val="18"/>
                </w:rPr>
                <w:t>rua serrita, s/n</w:t>
              </w:r>
            </w:ins>
          </w:p>
        </w:tc>
        <w:tc>
          <w:tcPr>
            <w:tcW w:w="367" w:type="pct"/>
            <w:vMerge/>
            <w:tcBorders>
              <w:top w:val="nil"/>
              <w:left w:val="single" w:sz="4" w:space="0" w:color="auto"/>
              <w:bottom w:val="single" w:sz="8" w:space="0" w:color="000000"/>
              <w:right w:val="single" w:sz="4" w:space="0" w:color="auto"/>
            </w:tcBorders>
            <w:vAlign w:val="center"/>
            <w:hideMark/>
            <w:tcPrChange w:id="5111"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64EA227D" w14:textId="77777777" w:rsidR="001967AF" w:rsidRPr="007010BE" w:rsidRDefault="001967AF" w:rsidP="007010BE">
            <w:pPr>
              <w:rPr>
                <w:ins w:id="5112"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5113"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0539FC4A" w14:textId="77777777" w:rsidR="001967AF" w:rsidRPr="007010BE" w:rsidRDefault="001967AF" w:rsidP="007010BE">
            <w:pPr>
              <w:rPr>
                <w:ins w:id="5114"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5115" w:author="Autor" w:date="2022-05-18T12:09:00Z">
              <w:tcPr>
                <w:tcW w:w="331" w:type="pct"/>
                <w:vMerge/>
                <w:tcBorders>
                  <w:left w:val="single" w:sz="4" w:space="0" w:color="auto"/>
                  <w:bottom w:val="single" w:sz="8" w:space="0" w:color="000000"/>
                  <w:right w:val="single" w:sz="8" w:space="0" w:color="auto"/>
                </w:tcBorders>
              </w:tcPr>
            </w:tcPrChange>
          </w:tcPr>
          <w:p w14:paraId="3A5AAE75" w14:textId="77777777" w:rsidR="001967AF" w:rsidRPr="007010BE" w:rsidRDefault="001967AF" w:rsidP="007010BE">
            <w:pPr>
              <w:rPr>
                <w:ins w:id="5116"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117" w:author="Autor" w:date="2022-05-18T12:09:00Z">
              <w:tcPr>
                <w:tcW w:w="52" w:type="pct"/>
                <w:tcBorders>
                  <w:left w:val="single" w:sz="4" w:space="0" w:color="auto"/>
                  <w:bottom w:val="single" w:sz="8" w:space="0" w:color="000000"/>
                  <w:right w:val="single" w:sz="8" w:space="0" w:color="auto"/>
                </w:tcBorders>
              </w:tcPr>
            </w:tcPrChange>
          </w:tcPr>
          <w:p w14:paraId="3D6791BE" w14:textId="77777777" w:rsidR="001967AF" w:rsidRPr="007010BE" w:rsidRDefault="001967AF" w:rsidP="007010BE">
            <w:pPr>
              <w:rPr>
                <w:ins w:id="5118"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119" w:author="Autor" w:date="2022-05-18T12:09:00Z">
              <w:tcPr>
                <w:tcW w:w="1" w:type="pct"/>
                <w:tcBorders>
                  <w:left w:val="single" w:sz="4" w:space="0" w:color="auto"/>
                  <w:bottom w:val="single" w:sz="8" w:space="0" w:color="000000"/>
                  <w:right w:val="single" w:sz="8" w:space="0" w:color="auto"/>
                </w:tcBorders>
              </w:tcPr>
            </w:tcPrChange>
          </w:tcPr>
          <w:p w14:paraId="092CF7CC" w14:textId="77777777" w:rsidR="001967AF" w:rsidRPr="007010BE" w:rsidRDefault="001967AF" w:rsidP="007010BE">
            <w:pPr>
              <w:rPr>
                <w:ins w:id="5120" w:author="Autor" w:date="2022-05-18T12:09:00Z"/>
                <w:rFonts w:ascii="Calibri" w:hAnsi="Calibri" w:cs="Calibri"/>
                <w:color w:val="000000"/>
                <w:sz w:val="18"/>
                <w:szCs w:val="18"/>
              </w:rPr>
            </w:pPr>
          </w:p>
        </w:tc>
      </w:tr>
      <w:tr w:rsidR="00F3023F" w:rsidRPr="007010BE" w14:paraId="789B21A5" w14:textId="0781F2B9" w:rsidTr="001967AF">
        <w:trPr>
          <w:trHeight w:val="300"/>
          <w:ins w:id="5121" w:author="Autor" w:date="2022-05-18T11:50:00Z"/>
        </w:trPr>
        <w:tc>
          <w:tcPr>
            <w:tcW w:w="280" w:type="pct"/>
            <w:tcBorders>
              <w:top w:val="nil"/>
              <w:left w:val="single" w:sz="8" w:space="0" w:color="auto"/>
              <w:bottom w:val="single" w:sz="4" w:space="0" w:color="auto"/>
              <w:right w:val="single" w:sz="4" w:space="0" w:color="auto"/>
            </w:tcBorders>
            <w:shd w:val="clear" w:color="000000" w:fill="FFFFFF"/>
            <w:noWrap/>
            <w:vAlign w:val="center"/>
            <w:hideMark/>
          </w:tcPr>
          <w:p w14:paraId="6A8F9F19" w14:textId="77777777" w:rsidR="001967AF" w:rsidRPr="007010BE" w:rsidRDefault="001967AF" w:rsidP="007010BE">
            <w:pPr>
              <w:rPr>
                <w:ins w:id="5122" w:author="Autor" w:date="2022-05-18T11:50:00Z"/>
                <w:rFonts w:ascii="Calibri" w:hAnsi="Calibri" w:cs="Calibri"/>
                <w:color w:val="000000"/>
                <w:sz w:val="18"/>
                <w:szCs w:val="18"/>
              </w:rPr>
            </w:pPr>
            <w:ins w:id="5123" w:author="Autor" w:date="2022-05-18T11:50:00Z">
              <w:r w:rsidRPr="007010BE">
                <w:rPr>
                  <w:rFonts w:ascii="Calibri" w:hAnsi="Calibri" w:cs="Calibri"/>
                  <w:color w:val="000000"/>
                  <w:sz w:val="18"/>
                  <w:szCs w:val="18"/>
                </w:rPr>
                <w:t>De</w:t>
              </w:r>
            </w:ins>
          </w:p>
        </w:tc>
        <w:tc>
          <w:tcPr>
            <w:tcW w:w="313" w:type="pct"/>
            <w:tcBorders>
              <w:top w:val="nil"/>
              <w:left w:val="nil"/>
              <w:bottom w:val="single" w:sz="4" w:space="0" w:color="auto"/>
              <w:right w:val="single" w:sz="4" w:space="0" w:color="auto"/>
            </w:tcBorders>
            <w:shd w:val="clear" w:color="000000" w:fill="FFFFFF"/>
            <w:noWrap/>
            <w:vAlign w:val="center"/>
            <w:hideMark/>
          </w:tcPr>
          <w:p w14:paraId="22D76B22" w14:textId="77777777" w:rsidR="001967AF" w:rsidRPr="007010BE" w:rsidRDefault="001967AF" w:rsidP="007010BE">
            <w:pPr>
              <w:jc w:val="right"/>
              <w:rPr>
                <w:ins w:id="5124" w:author="Autor" w:date="2022-05-18T11:50:00Z"/>
                <w:rFonts w:ascii="Calibri" w:hAnsi="Calibri" w:cs="Calibri"/>
                <w:color w:val="000000"/>
                <w:sz w:val="18"/>
                <w:szCs w:val="18"/>
              </w:rPr>
            </w:pPr>
            <w:ins w:id="5125" w:author="Autor" w:date="2022-05-18T11:50:00Z">
              <w:r w:rsidRPr="007010BE">
                <w:rPr>
                  <w:rFonts w:ascii="Calibri" w:hAnsi="Calibri" w:cs="Calibri"/>
                  <w:color w:val="000000"/>
                  <w:sz w:val="18"/>
                  <w:szCs w:val="18"/>
                </w:rPr>
                <w:t>mar/26</w:t>
              </w:r>
            </w:ins>
          </w:p>
        </w:tc>
        <w:tc>
          <w:tcPr>
            <w:tcW w:w="83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3D35C427" w14:textId="77777777" w:rsidR="001967AF" w:rsidRPr="007010BE" w:rsidRDefault="001967AF" w:rsidP="007010BE">
            <w:pPr>
              <w:jc w:val="center"/>
              <w:rPr>
                <w:ins w:id="5126" w:author="Autor" w:date="2022-05-18T11:50:00Z"/>
                <w:rFonts w:ascii="Calibri" w:hAnsi="Calibri" w:cs="Calibri"/>
                <w:color w:val="000000"/>
                <w:sz w:val="18"/>
                <w:szCs w:val="18"/>
              </w:rPr>
            </w:pPr>
            <w:ins w:id="5127" w:author="Autor" w:date="2022-05-18T11:50:00Z">
              <w:r w:rsidRPr="007010BE">
                <w:rPr>
                  <w:rFonts w:ascii="Calibri" w:hAnsi="Calibri" w:cs="Calibri"/>
                  <w:color w:val="000000"/>
                  <w:sz w:val="18"/>
                  <w:szCs w:val="18"/>
                </w:rPr>
                <w:t>Tatuquara_05</w:t>
              </w:r>
            </w:ins>
          </w:p>
        </w:tc>
        <w:tc>
          <w:tcPr>
            <w:tcW w:w="2141" w:type="pct"/>
            <w:tcBorders>
              <w:top w:val="nil"/>
              <w:left w:val="nil"/>
              <w:bottom w:val="single" w:sz="4" w:space="0" w:color="auto"/>
              <w:right w:val="single" w:sz="4" w:space="0" w:color="auto"/>
            </w:tcBorders>
            <w:shd w:val="clear" w:color="auto" w:fill="auto"/>
            <w:noWrap/>
            <w:vAlign w:val="center"/>
            <w:hideMark/>
          </w:tcPr>
          <w:p w14:paraId="52B2ECF9" w14:textId="77777777" w:rsidR="001967AF" w:rsidRPr="007010BE" w:rsidRDefault="001967AF" w:rsidP="007010BE">
            <w:pPr>
              <w:rPr>
                <w:ins w:id="5128" w:author="Autor" w:date="2022-05-18T11:50:00Z"/>
                <w:rFonts w:ascii="Calibri" w:hAnsi="Calibri" w:cs="Calibri"/>
                <w:sz w:val="18"/>
                <w:szCs w:val="18"/>
              </w:rPr>
            </w:pPr>
            <w:ins w:id="5129" w:author="Autor" w:date="2022-05-18T11:50:00Z">
              <w:r w:rsidRPr="007010BE">
                <w:rPr>
                  <w:rFonts w:ascii="Calibri" w:hAnsi="Calibri" w:cs="Calibri"/>
                  <w:sz w:val="18"/>
                  <w:szCs w:val="18"/>
                </w:rPr>
                <w:t>77.011</w:t>
              </w:r>
            </w:ins>
          </w:p>
        </w:tc>
        <w:tc>
          <w:tcPr>
            <w:tcW w:w="367" w:type="pct"/>
            <w:vMerge w:val="restart"/>
            <w:tcBorders>
              <w:top w:val="nil"/>
              <w:left w:val="single" w:sz="4" w:space="0" w:color="auto"/>
              <w:bottom w:val="single" w:sz="8" w:space="0" w:color="000000"/>
              <w:right w:val="single" w:sz="4" w:space="0" w:color="auto"/>
            </w:tcBorders>
            <w:shd w:val="clear" w:color="auto" w:fill="auto"/>
            <w:noWrap/>
            <w:vAlign w:val="center"/>
            <w:hideMark/>
          </w:tcPr>
          <w:p w14:paraId="0D2D1647" w14:textId="77777777" w:rsidR="001967AF" w:rsidRPr="007010BE" w:rsidRDefault="001967AF" w:rsidP="007010BE">
            <w:pPr>
              <w:jc w:val="center"/>
              <w:rPr>
                <w:ins w:id="5130" w:author="Autor" w:date="2022-05-18T11:50:00Z"/>
                <w:rFonts w:ascii="Calibri" w:hAnsi="Calibri" w:cs="Calibri"/>
                <w:color w:val="000000"/>
                <w:sz w:val="18"/>
                <w:szCs w:val="18"/>
              </w:rPr>
            </w:pPr>
            <w:ins w:id="5131" w:author="Autor" w:date="2022-05-18T11:50:00Z">
              <w:r w:rsidRPr="007010BE">
                <w:rPr>
                  <w:rFonts w:ascii="Calibri" w:hAnsi="Calibri" w:cs="Calibri"/>
                  <w:color w:val="000000"/>
                  <w:sz w:val="18"/>
                  <w:szCs w:val="18"/>
                </w:rPr>
                <w:t>jul-27</w:t>
              </w:r>
            </w:ins>
          </w:p>
        </w:tc>
        <w:tc>
          <w:tcPr>
            <w:tcW w:w="629" w:type="pct"/>
            <w:vMerge w:val="restart"/>
            <w:tcBorders>
              <w:top w:val="nil"/>
              <w:left w:val="single" w:sz="4" w:space="0" w:color="auto"/>
              <w:bottom w:val="single" w:sz="8" w:space="0" w:color="000000"/>
              <w:right w:val="single" w:sz="8" w:space="0" w:color="auto"/>
            </w:tcBorders>
            <w:shd w:val="clear" w:color="000000" w:fill="FFFFFF"/>
            <w:noWrap/>
            <w:vAlign w:val="center"/>
            <w:hideMark/>
          </w:tcPr>
          <w:p w14:paraId="15BC6C80" w14:textId="77777777" w:rsidR="001967AF" w:rsidRPr="007010BE" w:rsidRDefault="001967AF" w:rsidP="007010BE">
            <w:pPr>
              <w:jc w:val="center"/>
              <w:rPr>
                <w:ins w:id="5132" w:author="Autor" w:date="2022-05-18T11:50:00Z"/>
                <w:rFonts w:ascii="Calibri" w:hAnsi="Calibri" w:cs="Calibri"/>
                <w:color w:val="000000"/>
                <w:sz w:val="18"/>
                <w:szCs w:val="18"/>
              </w:rPr>
            </w:pPr>
            <w:ins w:id="5133" w:author="Autor" w:date="2022-05-18T11:50:00Z">
              <w:r w:rsidRPr="007010BE">
                <w:rPr>
                  <w:rFonts w:ascii="Calibri" w:hAnsi="Calibri" w:cs="Calibri"/>
                  <w:color w:val="000000"/>
                  <w:sz w:val="18"/>
                  <w:szCs w:val="18"/>
                </w:rPr>
                <w:t xml:space="preserve">                       5.880.000 </w:t>
              </w:r>
            </w:ins>
          </w:p>
        </w:tc>
        <w:tc>
          <w:tcPr>
            <w:tcW w:w="328" w:type="pct"/>
            <w:vMerge w:val="restart"/>
            <w:tcBorders>
              <w:top w:val="nil"/>
              <w:left w:val="single" w:sz="4" w:space="0" w:color="auto"/>
              <w:right w:val="single" w:sz="8" w:space="0" w:color="auto"/>
            </w:tcBorders>
            <w:shd w:val="clear" w:color="000000" w:fill="FFFFFF"/>
          </w:tcPr>
          <w:p w14:paraId="3CF5D689" w14:textId="77777777" w:rsidR="001967AF" w:rsidRPr="007010BE" w:rsidRDefault="001967AF" w:rsidP="007010BE">
            <w:pPr>
              <w:jc w:val="center"/>
              <w:rPr>
                <w:ins w:id="5134" w:author="Autor" w:date="2022-05-18T11:58: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600B5525" w14:textId="77777777" w:rsidR="001967AF" w:rsidRPr="007010BE" w:rsidRDefault="001967AF" w:rsidP="007010BE">
            <w:pPr>
              <w:jc w:val="center"/>
              <w:rPr>
                <w:ins w:id="5135" w:author="Autor" w:date="2022-05-18T12:09:00Z"/>
                <w:rFonts w:ascii="Calibri" w:hAnsi="Calibri" w:cs="Calibri"/>
                <w:color w:val="000000"/>
                <w:sz w:val="18"/>
                <w:szCs w:val="18"/>
              </w:rPr>
            </w:pPr>
          </w:p>
        </w:tc>
        <w:tc>
          <w:tcPr>
            <w:tcW w:w="52" w:type="pct"/>
            <w:tcBorders>
              <w:top w:val="nil"/>
              <w:left w:val="single" w:sz="4" w:space="0" w:color="auto"/>
              <w:right w:val="single" w:sz="8" w:space="0" w:color="auto"/>
            </w:tcBorders>
            <w:shd w:val="clear" w:color="000000" w:fill="FFFFFF"/>
          </w:tcPr>
          <w:p w14:paraId="1F4960BA" w14:textId="77777777" w:rsidR="001967AF" w:rsidRPr="007010BE" w:rsidRDefault="001967AF" w:rsidP="007010BE">
            <w:pPr>
              <w:jc w:val="center"/>
              <w:rPr>
                <w:ins w:id="5136" w:author="Autor" w:date="2022-05-18T12:09:00Z"/>
                <w:rFonts w:ascii="Calibri" w:hAnsi="Calibri" w:cs="Calibri"/>
                <w:color w:val="000000"/>
                <w:sz w:val="18"/>
                <w:szCs w:val="18"/>
              </w:rPr>
            </w:pPr>
          </w:p>
        </w:tc>
      </w:tr>
      <w:tr w:rsidR="001967AF" w:rsidRPr="007010BE" w14:paraId="4EA92E36" w14:textId="1E83A031" w:rsidTr="001967AF">
        <w:trPr>
          <w:trHeight w:val="300"/>
          <w:ins w:id="5137" w:author="Autor" w:date="2022-05-18T11:50:00Z"/>
          <w:trPrChange w:id="5138" w:author="Autor" w:date="2022-05-18T12:09:00Z">
            <w:trPr>
              <w:trHeight w:val="300"/>
            </w:trPr>
          </w:trPrChange>
        </w:trPr>
        <w:tc>
          <w:tcPr>
            <w:tcW w:w="280" w:type="pct"/>
            <w:tcBorders>
              <w:top w:val="nil"/>
              <w:left w:val="single" w:sz="8" w:space="0" w:color="auto"/>
              <w:bottom w:val="single" w:sz="8" w:space="0" w:color="auto"/>
              <w:right w:val="single" w:sz="4" w:space="0" w:color="auto"/>
            </w:tcBorders>
            <w:shd w:val="clear" w:color="000000" w:fill="FFFFFF"/>
            <w:noWrap/>
            <w:vAlign w:val="center"/>
            <w:hideMark/>
            <w:tcPrChange w:id="5139" w:author="Autor" w:date="2022-05-18T12:09:00Z">
              <w:tcPr>
                <w:tcW w:w="282" w:type="pct"/>
                <w:gridSpan w:val="2"/>
                <w:tcBorders>
                  <w:top w:val="nil"/>
                  <w:left w:val="single" w:sz="8" w:space="0" w:color="auto"/>
                  <w:bottom w:val="single" w:sz="8" w:space="0" w:color="auto"/>
                  <w:right w:val="single" w:sz="4" w:space="0" w:color="auto"/>
                </w:tcBorders>
                <w:shd w:val="clear" w:color="000000" w:fill="FFFFFF"/>
                <w:noWrap/>
                <w:vAlign w:val="center"/>
                <w:hideMark/>
              </w:tcPr>
            </w:tcPrChange>
          </w:tcPr>
          <w:p w14:paraId="7266AB27" w14:textId="77777777" w:rsidR="001967AF" w:rsidRPr="007010BE" w:rsidRDefault="001967AF" w:rsidP="007010BE">
            <w:pPr>
              <w:rPr>
                <w:ins w:id="5140" w:author="Autor" w:date="2022-05-18T11:50:00Z"/>
                <w:rFonts w:ascii="Calibri" w:hAnsi="Calibri" w:cs="Calibri"/>
                <w:color w:val="000000"/>
                <w:sz w:val="18"/>
                <w:szCs w:val="18"/>
              </w:rPr>
            </w:pPr>
            <w:ins w:id="5141" w:author="Autor" w:date="2022-05-18T11:50:00Z">
              <w:r w:rsidRPr="007010BE">
                <w:rPr>
                  <w:rFonts w:ascii="Calibri" w:hAnsi="Calibri" w:cs="Calibri"/>
                  <w:color w:val="000000"/>
                  <w:sz w:val="18"/>
                  <w:szCs w:val="18"/>
                </w:rPr>
                <w:t>até</w:t>
              </w:r>
            </w:ins>
          </w:p>
        </w:tc>
        <w:tc>
          <w:tcPr>
            <w:tcW w:w="313" w:type="pct"/>
            <w:tcBorders>
              <w:top w:val="nil"/>
              <w:left w:val="nil"/>
              <w:bottom w:val="single" w:sz="8" w:space="0" w:color="auto"/>
              <w:right w:val="single" w:sz="4" w:space="0" w:color="auto"/>
            </w:tcBorders>
            <w:shd w:val="clear" w:color="000000" w:fill="FFFFFF"/>
            <w:noWrap/>
            <w:vAlign w:val="center"/>
            <w:hideMark/>
            <w:tcPrChange w:id="5142" w:author="Autor" w:date="2022-05-18T12:09:00Z">
              <w:tcPr>
                <w:tcW w:w="317" w:type="pct"/>
                <w:gridSpan w:val="2"/>
                <w:tcBorders>
                  <w:top w:val="nil"/>
                  <w:left w:val="nil"/>
                  <w:bottom w:val="single" w:sz="8" w:space="0" w:color="auto"/>
                  <w:right w:val="single" w:sz="4" w:space="0" w:color="auto"/>
                </w:tcBorders>
                <w:shd w:val="clear" w:color="000000" w:fill="FFFFFF"/>
                <w:noWrap/>
                <w:vAlign w:val="center"/>
                <w:hideMark/>
              </w:tcPr>
            </w:tcPrChange>
          </w:tcPr>
          <w:p w14:paraId="67C0ECE1" w14:textId="77777777" w:rsidR="001967AF" w:rsidRPr="007010BE" w:rsidRDefault="001967AF" w:rsidP="007010BE">
            <w:pPr>
              <w:jc w:val="right"/>
              <w:rPr>
                <w:ins w:id="5143" w:author="Autor" w:date="2022-05-18T11:50:00Z"/>
                <w:rFonts w:ascii="Calibri" w:hAnsi="Calibri" w:cs="Calibri"/>
                <w:color w:val="000000"/>
                <w:sz w:val="18"/>
                <w:szCs w:val="18"/>
              </w:rPr>
            </w:pPr>
            <w:ins w:id="5144" w:author="Autor" w:date="2022-05-18T11:50:00Z">
              <w:r w:rsidRPr="007010BE">
                <w:rPr>
                  <w:rFonts w:ascii="Calibri" w:hAnsi="Calibri" w:cs="Calibri"/>
                  <w:color w:val="000000"/>
                  <w:sz w:val="18"/>
                  <w:szCs w:val="18"/>
                </w:rPr>
                <w:t>dez/27</w:t>
              </w:r>
            </w:ins>
          </w:p>
        </w:tc>
        <w:tc>
          <w:tcPr>
            <w:tcW w:w="837" w:type="pct"/>
            <w:vMerge/>
            <w:tcBorders>
              <w:top w:val="nil"/>
              <w:left w:val="single" w:sz="4" w:space="0" w:color="auto"/>
              <w:bottom w:val="single" w:sz="8" w:space="0" w:color="000000"/>
              <w:right w:val="single" w:sz="4" w:space="0" w:color="auto"/>
            </w:tcBorders>
            <w:vAlign w:val="center"/>
            <w:hideMark/>
            <w:tcPrChange w:id="5145" w:author="Autor" w:date="2022-05-18T12:09:00Z">
              <w:tcPr>
                <w:tcW w:w="846" w:type="pct"/>
                <w:gridSpan w:val="2"/>
                <w:vMerge/>
                <w:tcBorders>
                  <w:top w:val="nil"/>
                  <w:left w:val="single" w:sz="4" w:space="0" w:color="auto"/>
                  <w:bottom w:val="single" w:sz="8" w:space="0" w:color="000000"/>
                  <w:right w:val="single" w:sz="4" w:space="0" w:color="auto"/>
                </w:tcBorders>
                <w:vAlign w:val="center"/>
                <w:hideMark/>
              </w:tcPr>
            </w:tcPrChange>
          </w:tcPr>
          <w:p w14:paraId="6F4C5B5D" w14:textId="77777777" w:rsidR="001967AF" w:rsidRPr="007010BE" w:rsidRDefault="001967AF" w:rsidP="007010BE">
            <w:pPr>
              <w:rPr>
                <w:ins w:id="5146" w:author="Autor" w:date="2022-05-18T11:50:00Z"/>
                <w:rFonts w:ascii="Calibri" w:hAnsi="Calibri" w:cs="Calibri"/>
                <w:color w:val="000000"/>
                <w:sz w:val="18"/>
                <w:szCs w:val="18"/>
              </w:rPr>
            </w:pPr>
          </w:p>
        </w:tc>
        <w:tc>
          <w:tcPr>
            <w:tcW w:w="2141" w:type="pct"/>
            <w:tcBorders>
              <w:top w:val="nil"/>
              <w:left w:val="nil"/>
              <w:bottom w:val="single" w:sz="8" w:space="0" w:color="auto"/>
              <w:right w:val="single" w:sz="4" w:space="0" w:color="auto"/>
            </w:tcBorders>
            <w:shd w:val="clear" w:color="auto" w:fill="auto"/>
            <w:noWrap/>
            <w:vAlign w:val="center"/>
            <w:hideMark/>
            <w:tcPrChange w:id="5147" w:author="Autor" w:date="2022-05-18T12:09:00Z">
              <w:tcPr>
                <w:tcW w:w="2165" w:type="pct"/>
                <w:gridSpan w:val="3"/>
                <w:tcBorders>
                  <w:top w:val="nil"/>
                  <w:left w:val="nil"/>
                  <w:bottom w:val="single" w:sz="8" w:space="0" w:color="auto"/>
                  <w:right w:val="single" w:sz="4" w:space="0" w:color="auto"/>
                </w:tcBorders>
                <w:shd w:val="clear" w:color="auto" w:fill="auto"/>
                <w:noWrap/>
                <w:vAlign w:val="center"/>
                <w:hideMark/>
              </w:tcPr>
            </w:tcPrChange>
          </w:tcPr>
          <w:p w14:paraId="5F59E0A4" w14:textId="77777777" w:rsidR="001967AF" w:rsidRPr="007010BE" w:rsidRDefault="001967AF" w:rsidP="007010BE">
            <w:pPr>
              <w:rPr>
                <w:ins w:id="5148" w:author="Autor" w:date="2022-05-18T11:50:00Z"/>
                <w:rFonts w:ascii="Calibri" w:hAnsi="Calibri" w:cs="Calibri"/>
                <w:sz w:val="18"/>
                <w:szCs w:val="18"/>
              </w:rPr>
            </w:pPr>
            <w:ins w:id="5149" w:author="Autor" w:date="2022-05-18T11:50:00Z">
              <w:r w:rsidRPr="007010BE">
                <w:rPr>
                  <w:rFonts w:ascii="Calibri" w:hAnsi="Calibri" w:cs="Calibri"/>
                  <w:sz w:val="18"/>
                  <w:szCs w:val="18"/>
                </w:rPr>
                <w:t>Rua Aretuza Machado de Andrade, 01- Bairro Tatuquara- Curitiba PR</w:t>
              </w:r>
            </w:ins>
          </w:p>
        </w:tc>
        <w:tc>
          <w:tcPr>
            <w:tcW w:w="367" w:type="pct"/>
            <w:vMerge/>
            <w:tcBorders>
              <w:top w:val="nil"/>
              <w:left w:val="single" w:sz="4" w:space="0" w:color="auto"/>
              <w:bottom w:val="single" w:sz="8" w:space="0" w:color="000000"/>
              <w:right w:val="single" w:sz="4" w:space="0" w:color="auto"/>
            </w:tcBorders>
            <w:vAlign w:val="center"/>
            <w:hideMark/>
            <w:tcPrChange w:id="5150" w:author="Autor" w:date="2022-05-18T12:09:00Z">
              <w:tcPr>
                <w:tcW w:w="371" w:type="pct"/>
                <w:gridSpan w:val="2"/>
                <w:vMerge/>
                <w:tcBorders>
                  <w:top w:val="nil"/>
                  <w:left w:val="single" w:sz="4" w:space="0" w:color="auto"/>
                  <w:bottom w:val="single" w:sz="8" w:space="0" w:color="000000"/>
                  <w:right w:val="single" w:sz="4" w:space="0" w:color="auto"/>
                </w:tcBorders>
                <w:vAlign w:val="center"/>
                <w:hideMark/>
              </w:tcPr>
            </w:tcPrChange>
          </w:tcPr>
          <w:p w14:paraId="5F21C48A" w14:textId="77777777" w:rsidR="001967AF" w:rsidRPr="007010BE" w:rsidRDefault="001967AF" w:rsidP="007010BE">
            <w:pPr>
              <w:rPr>
                <w:ins w:id="5151" w:author="Autor" w:date="2022-05-18T11:50:00Z"/>
                <w:rFonts w:ascii="Calibri" w:hAnsi="Calibri" w:cs="Calibri"/>
                <w:color w:val="000000"/>
                <w:sz w:val="18"/>
                <w:szCs w:val="18"/>
              </w:rPr>
            </w:pPr>
          </w:p>
        </w:tc>
        <w:tc>
          <w:tcPr>
            <w:tcW w:w="629" w:type="pct"/>
            <w:vMerge/>
            <w:tcBorders>
              <w:top w:val="nil"/>
              <w:left w:val="single" w:sz="4" w:space="0" w:color="auto"/>
              <w:bottom w:val="single" w:sz="8" w:space="0" w:color="000000"/>
              <w:right w:val="single" w:sz="8" w:space="0" w:color="auto"/>
            </w:tcBorders>
            <w:vAlign w:val="center"/>
            <w:hideMark/>
            <w:tcPrChange w:id="5152" w:author="Autor" w:date="2022-05-18T12:09:00Z">
              <w:tcPr>
                <w:tcW w:w="636" w:type="pct"/>
                <w:gridSpan w:val="3"/>
                <w:vMerge/>
                <w:tcBorders>
                  <w:top w:val="nil"/>
                  <w:left w:val="single" w:sz="4" w:space="0" w:color="auto"/>
                  <w:bottom w:val="single" w:sz="8" w:space="0" w:color="000000"/>
                  <w:right w:val="single" w:sz="8" w:space="0" w:color="auto"/>
                </w:tcBorders>
                <w:vAlign w:val="center"/>
                <w:hideMark/>
              </w:tcPr>
            </w:tcPrChange>
          </w:tcPr>
          <w:p w14:paraId="2D7DD034" w14:textId="77777777" w:rsidR="001967AF" w:rsidRPr="007010BE" w:rsidRDefault="001967AF" w:rsidP="007010BE">
            <w:pPr>
              <w:rPr>
                <w:ins w:id="5153" w:author="Autor" w:date="2022-05-18T11:50:00Z"/>
                <w:rFonts w:ascii="Calibri" w:hAnsi="Calibri" w:cs="Calibri"/>
                <w:color w:val="000000"/>
                <w:sz w:val="18"/>
                <w:szCs w:val="18"/>
              </w:rPr>
            </w:pPr>
          </w:p>
        </w:tc>
        <w:tc>
          <w:tcPr>
            <w:tcW w:w="328" w:type="pct"/>
            <w:vMerge/>
            <w:tcBorders>
              <w:left w:val="single" w:sz="4" w:space="0" w:color="auto"/>
              <w:bottom w:val="single" w:sz="8" w:space="0" w:color="000000"/>
              <w:right w:val="single" w:sz="8" w:space="0" w:color="auto"/>
            </w:tcBorders>
            <w:tcPrChange w:id="5154" w:author="Autor" w:date="2022-05-18T12:09:00Z">
              <w:tcPr>
                <w:tcW w:w="331" w:type="pct"/>
                <w:vMerge/>
                <w:tcBorders>
                  <w:left w:val="single" w:sz="4" w:space="0" w:color="auto"/>
                  <w:bottom w:val="single" w:sz="8" w:space="0" w:color="000000"/>
                  <w:right w:val="single" w:sz="8" w:space="0" w:color="auto"/>
                </w:tcBorders>
              </w:tcPr>
            </w:tcPrChange>
          </w:tcPr>
          <w:p w14:paraId="2DFCE23D" w14:textId="77777777" w:rsidR="001967AF" w:rsidRPr="007010BE" w:rsidRDefault="001967AF" w:rsidP="007010BE">
            <w:pPr>
              <w:rPr>
                <w:ins w:id="5155" w:author="Autor" w:date="2022-05-18T11:58: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156" w:author="Autor" w:date="2022-05-18T12:09:00Z">
              <w:tcPr>
                <w:tcW w:w="52" w:type="pct"/>
                <w:tcBorders>
                  <w:left w:val="single" w:sz="4" w:space="0" w:color="auto"/>
                  <w:bottom w:val="single" w:sz="8" w:space="0" w:color="000000"/>
                  <w:right w:val="single" w:sz="8" w:space="0" w:color="auto"/>
                </w:tcBorders>
              </w:tcPr>
            </w:tcPrChange>
          </w:tcPr>
          <w:p w14:paraId="4B8CCBB0" w14:textId="77777777" w:rsidR="001967AF" w:rsidRPr="007010BE" w:rsidRDefault="001967AF" w:rsidP="007010BE">
            <w:pPr>
              <w:rPr>
                <w:ins w:id="5157" w:author="Autor" w:date="2022-05-18T12:09:00Z"/>
                <w:rFonts w:ascii="Calibri" w:hAnsi="Calibri" w:cs="Calibri"/>
                <w:color w:val="000000"/>
                <w:sz w:val="18"/>
                <w:szCs w:val="18"/>
              </w:rPr>
            </w:pPr>
          </w:p>
        </w:tc>
        <w:tc>
          <w:tcPr>
            <w:tcW w:w="52" w:type="pct"/>
            <w:tcBorders>
              <w:left w:val="single" w:sz="4" w:space="0" w:color="auto"/>
              <w:bottom w:val="single" w:sz="8" w:space="0" w:color="000000"/>
              <w:right w:val="single" w:sz="8" w:space="0" w:color="auto"/>
            </w:tcBorders>
            <w:tcPrChange w:id="5158" w:author="Autor" w:date="2022-05-18T12:09:00Z">
              <w:tcPr>
                <w:tcW w:w="1" w:type="pct"/>
                <w:tcBorders>
                  <w:left w:val="single" w:sz="4" w:space="0" w:color="auto"/>
                  <w:bottom w:val="single" w:sz="8" w:space="0" w:color="000000"/>
                  <w:right w:val="single" w:sz="8" w:space="0" w:color="auto"/>
                </w:tcBorders>
              </w:tcPr>
            </w:tcPrChange>
          </w:tcPr>
          <w:p w14:paraId="3AA53804" w14:textId="77777777" w:rsidR="001967AF" w:rsidRPr="007010BE" w:rsidRDefault="001967AF" w:rsidP="007010BE">
            <w:pPr>
              <w:rPr>
                <w:ins w:id="5159" w:author="Autor" w:date="2022-05-18T12:09:00Z"/>
                <w:rFonts w:ascii="Calibri" w:hAnsi="Calibri" w:cs="Calibri"/>
                <w:color w:val="000000"/>
                <w:sz w:val="18"/>
                <w:szCs w:val="18"/>
              </w:rPr>
            </w:pPr>
          </w:p>
        </w:tc>
      </w:tr>
    </w:tbl>
    <w:p w14:paraId="18130D4E" w14:textId="2B0535A0" w:rsidR="008840B0" w:rsidRPr="00656751" w:rsidDel="001967AF" w:rsidRDefault="008840B0" w:rsidP="001E7A36">
      <w:pPr>
        <w:spacing w:line="276" w:lineRule="auto"/>
        <w:jc w:val="center"/>
        <w:rPr>
          <w:del w:id="5160" w:author="Autor" w:date="2022-05-18T12:09:00Z"/>
          <w:rFonts w:ascii="Ebrima" w:hAnsi="Ebrima" w:cs="Arial"/>
          <w:bCs/>
          <w:color w:val="000000"/>
          <w:sz w:val="22"/>
          <w:szCs w:val="22"/>
        </w:rPr>
      </w:pPr>
    </w:p>
    <w:p w14:paraId="088A9748" w14:textId="01E6F2BA" w:rsidR="00597E97" w:rsidRPr="00656751" w:rsidDel="001967AF" w:rsidRDefault="00597E97" w:rsidP="001E7A36">
      <w:pPr>
        <w:spacing w:line="276" w:lineRule="auto"/>
        <w:jc w:val="center"/>
        <w:rPr>
          <w:del w:id="5161" w:author="Autor" w:date="2022-05-18T12:09:00Z"/>
          <w:rFonts w:ascii="Ebrima" w:hAnsi="Ebrima" w:cs="Arial"/>
          <w:bCs/>
          <w:color w:val="000000"/>
          <w:sz w:val="22"/>
          <w:szCs w:val="22"/>
        </w:rPr>
      </w:pPr>
    </w:p>
    <w:p w14:paraId="4E4191FB" w14:textId="6C68C1DE" w:rsidR="0077710A" w:rsidRPr="00443442" w:rsidRDefault="0077710A" w:rsidP="001E7A36">
      <w:pPr>
        <w:spacing w:line="276" w:lineRule="auto"/>
        <w:ind w:right="-2"/>
        <w:jc w:val="center"/>
        <w:rPr>
          <w:rFonts w:ascii="Ebrima" w:hAnsi="Ebrima"/>
          <w:color w:val="000000" w:themeColor="text1"/>
          <w:sz w:val="22"/>
          <w:szCs w:val="22"/>
        </w:rPr>
      </w:pPr>
    </w:p>
    <w:p w14:paraId="09E245FB" w14:textId="77777777" w:rsidR="0077710A" w:rsidRPr="00443442" w:rsidRDefault="0077710A" w:rsidP="001E7A36">
      <w:pPr>
        <w:spacing w:line="276" w:lineRule="auto"/>
        <w:rPr>
          <w:rFonts w:ascii="Ebrima" w:hAnsi="Ebrima"/>
          <w:color w:val="000000" w:themeColor="text1"/>
          <w:sz w:val="22"/>
          <w:szCs w:val="22"/>
        </w:rPr>
      </w:pPr>
      <w:r w:rsidRPr="00443442">
        <w:rPr>
          <w:rFonts w:ascii="Ebrima" w:hAnsi="Ebrima"/>
          <w:color w:val="000000" w:themeColor="text1"/>
          <w:sz w:val="22"/>
          <w:szCs w:val="22"/>
        </w:rPr>
        <w:br w:type="page"/>
      </w:r>
    </w:p>
    <w:p w14:paraId="7A71A8A6" w14:textId="50E371DC" w:rsidR="00DA57FB" w:rsidRPr="00443442" w:rsidRDefault="00DA57FB" w:rsidP="001E7A36">
      <w:pPr>
        <w:pStyle w:val="Ttulo1"/>
        <w:spacing w:before="0" w:after="0" w:line="276" w:lineRule="auto"/>
        <w:jc w:val="center"/>
        <w:rPr>
          <w:rFonts w:ascii="Ebrima" w:hAnsi="Ebrima" w:cstheme="minorHAnsi"/>
          <w:sz w:val="22"/>
          <w:szCs w:val="22"/>
        </w:rPr>
      </w:pPr>
      <w:bookmarkStart w:id="5162" w:name="_Toc74746374"/>
      <w:bookmarkStart w:id="5163" w:name="_Toc85818980"/>
      <w:bookmarkStart w:id="5164" w:name="_Toc88488550"/>
      <w:r w:rsidRPr="00443442">
        <w:rPr>
          <w:rFonts w:ascii="Ebrima" w:hAnsi="Ebrima" w:cstheme="minorHAnsi"/>
          <w:sz w:val="22"/>
          <w:szCs w:val="22"/>
        </w:rPr>
        <w:lastRenderedPageBreak/>
        <w:t>ANEXO VII</w:t>
      </w:r>
      <w:ins w:id="5165" w:author="Autor" w:date="2022-05-24T18:52:00Z">
        <w:r w:rsidR="007E2EEF">
          <w:rPr>
            <w:rFonts w:ascii="Ebrima" w:hAnsi="Ebrima" w:cstheme="minorHAnsi"/>
            <w:sz w:val="22"/>
            <w:szCs w:val="22"/>
          </w:rPr>
          <w:t>I</w:t>
        </w:r>
      </w:ins>
      <w:r w:rsidRPr="00443442">
        <w:rPr>
          <w:rFonts w:ascii="Ebrima" w:hAnsi="Ebrima" w:cstheme="minorHAnsi"/>
          <w:sz w:val="22"/>
          <w:szCs w:val="22"/>
        </w:rPr>
        <w:t>-B</w:t>
      </w:r>
      <w:bookmarkEnd w:id="5162"/>
      <w:bookmarkEnd w:id="5163"/>
      <w:bookmarkEnd w:id="5164"/>
    </w:p>
    <w:p w14:paraId="37D44ACE" w14:textId="77777777" w:rsidR="00DA57FB" w:rsidRPr="00443442" w:rsidRDefault="00DA57FB" w:rsidP="001E7A36">
      <w:pPr>
        <w:widowControl w:val="0"/>
        <w:spacing w:line="276" w:lineRule="auto"/>
        <w:jc w:val="center"/>
        <w:rPr>
          <w:rFonts w:ascii="Ebrima" w:hAnsi="Ebrima"/>
          <w:b/>
          <w:smallCaps/>
          <w:sz w:val="22"/>
          <w:szCs w:val="22"/>
        </w:rPr>
      </w:pPr>
    </w:p>
    <w:p w14:paraId="755FE715" w14:textId="38D3FE6C" w:rsidR="00DA57FB" w:rsidRPr="00443442" w:rsidRDefault="00DA57FB" w:rsidP="001E7A36">
      <w:pPr>
        <w:widowControl w:val="0"/>
        <w:spacing w:line="276" w:lineRule="auto"/>
        <w:jc w:val="center"/>
        <w:rPr>
          <w:rFonts w:ascii="Ebrima" w:hAnsi="Ebrima"/>
          <w:b/>
          <w:smallCaps/>
          <w:sz w:val="22"/>
          <w:szCs w:val="22"/>
        </w:rPr>
      </w:pPr>
      <w:r w:rsidRPr="00443442">
        <w:rPr>
          <w:rFonts w:ascii="Ebrima" w:hAnsi="Ebrima"/>
          <w:b/>
          <w:smallCaps/>
          <w:sz w:val="22"/>
          <w:szCs w:val="22"/>
        </w:rPr>
        <w:t>MODELO DE RELATÓRIO SEMESTRAL DE VERIFICAÇÃO DA DESTINAÇÃO DOS RECURSOS</w:t>
      </w:r>
    </w:p>
    <w:p w14:paraId="7B30F75A" w14:textId="77777777" w:rsidR="00DA57FB" w:rsidRPr="00656751" w:rsidRDefault="00DA57FB">
      <w:pPr>
        <w:widowControl w:val="0"/>
        <w:spacing w:line="276" w:lineRule="auto"/>
        <w:jc w:val="center"/>
        <w:rPr>
          <w:rFonts w:ascii="Ebrima" w:hAnsi="Ebrima"/>
          <w:bCs/>
          <w:sz w:val="22"/>
          <w:szCs w:val="22"/>
        </w:rPr>
      </w:pPr>
    </w:p>
    <w:p w14:paraId="208E3919" w14:textId="3EA7211D" w:rsidR="00DA57FB" w:rsidRPr="00443442" w:rsidRDefault="00DA57FB" w:rsidP="001E7A36">
      <w:pPr>
        <w:widowControl w:val="0"/>
        <w:spacing w:line="276" w:lineRule="auto"/>
        <w:jc w:val="center"/>
        <w:rPr>
          <w:rFonts w:ascii="Ebrima" w:hAnsi="Ebrima"/>
          <w:sz w:val="22"/>
        </w:rPr>
      </w:pPr>
      <w:r w:rsidRPr="00443442">
        <w:rPr>
          <w:rFonts w:ascii="Ebrima" w:hAnsi="Ebrima"/>
          <w:sz w:val="22"/>
        </w:rPr>
        <w:t>(</w:t>
      </w:r>
      <w:r w:rsidRPr="00656751">
        <w:rPr>
          <w:rFonts w:ascii="Ebrima" w:hAnsi="Ebrima"/>
          <w:sz w:val="22"/>
          <w:u w:val="single"/>
        </w:rPr>
        <w:t xml:space="preserve">Não assinar – </w:t>
      </w:r>
      <w:r w:rsidRPr="00443442">
        <w:rPr>
          <w:rFonts w:ascii="Ebrima" w:hAnsi="Ebrima"/>
          <w:sz w:val="22"/>
          <w:u w:val="single"/>
        </w:rPr>
        <w:t xml:space="preserve">trata-se de </w:t>
      </w:r>
      <w:r w:rsidRPr="00656751">
        <w:rPr>
          <w:rFonts w:ascii="Ebrima" w:hAnsi="Ebrima"/>
          <w:sz w:val="22"/>
          <w:u w:val="single"/>
        </w:rPr>
        <w:t>modelo</w:t>
      </w:r>
      <w:r w:rsidRPr="00443442">
        <w:rPr>
          <w:rFonts w:ascii="Ebrima" w:hAnsi="Ebrima"/>
          <w:sz w:val="22"/>
        </w:rPr>
        <w:t>)</w:t>
      </w:r>
    </w:p>
    <w:tbl>
      <w:tblPr>
        <w:tblStyle w:val="Tabelacomgrade"/>
        <w:tblW w:w="14879" w:type="dxa"/>
        <w:tblLook w:val="04A0" w:firstRow="1" w:lastRow="0" w:firstColumn="1" w:lastColumn="0" w:noHBand="0" w:noVBand="1"/>
      </w:tblPr>
      <w:tblGrid>
        <w:gridCol w:w="14879"/>
      </w:tblGrid>
      <w:tr w:rsidR="00DA57FB" w:rsidRPr="00443442" w14:paraId="2147C268" w14:textId="77777777" w:rsidTr="00656751">
        <w:tc>
          <w:tcPr>
            <w:tcW w:w="14879" w:type="dxa"/>
          </w:tcPr>
          <w:p w14:paraId="50C7971B" w14:textId="5B8CC246" w:rsidR="00DA57FB" w:rsidRPr="00656751" w:rsidRDefault="00DA57FB" w:rsidP="00656751">
            <w:pPr>
              <w:widowControl w:val="0"/>
              <w:spacing w:line="276" w:lineRule="auto"/>
              <w:jc w:val="both"/>
              <w:rPr>
                <w:rFonts w:ascii="Ebrima" w:hAnsi="Ebrima"/>
                <w:sz w:val="16"/>
                <w:szCs w:val="16"/>
              </w:rPr>
            </w:pPr>
            <w:r w:rsidRPr="00656751">
              <w:rPr>
                <w:rFonts w:ascii="Ebrima" w:hAnsi="Ebrima"/>
                <w:sz w:val="16"/>
                <w:szCs w:val="16"/>
              </w:rPr>
              <w:t>Período: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 até [</w:t>
            </w:r>
            <w:r w:rsidRPr="00656751">
              <w:rPr>
                <w:rFonts w:ascii="Ebrima" w:hAnsi="Ebrima"/>
                <w:sz w:val="16"/>
                <w:szCs w:val="16"/>
                <w:shd w:val="clear" w:color="auto" w:fill="BFBFBF" w:themeFill="background1" w:themeFillShade="BF"/>
              </w:rPr>
              <w:t>=</w:t>
            </w:r>
            <w:r w:rsidRPr="00656751">
              <w:rPr>
                <w:rFonts w:ascii="Ebrima" w:hAnsi="Ebrima"/>
                <w:sz w:val="16"/>
                <w:szCs w:val="16"/>
              </w:rPr>
              <w:t>]/[</w:t>
            </w:r>
            <w:r w:rsidRPr="00656751">
              <w:rPr>
                <w:rFonts w:ascii="Ebrima" w:hAnsi="Ebrima"/>
                <w:sz w:val="16"/>
                <w:szCs w:val="16"/>
                <w:shd w:val="clear" w:color="auto" w:fill="BFBFBF" w:themeFill="background1" w:themeFillShade="BF"/>
              </w:rPr>
              <w:t>=</w:t>
            </w:r>
            <w:r w:rsidRPr="00656751">
              <w:rPr>
                <w:rFonts w:ascii="Ebrima" w:hAnsi="Ebrima"/>
                <w:sz w:val="16"/>
                <w:szCs w:val="16"/>
              </w:rPr>
              <w:t>]/20[</w:t>
            </w:r>
            <w:r w:rsidRPr="00656751">
              <w:rPr>
                <w:rFonts w:ascii="Ebrima" w:hAnsi="Ebrima"/>
                <w:sz w:val="16"/>
                <w:szCs w:val="16"/>
                <w:shd w:val="clear" w:color="auto" w:fill="BFBFBF" w:themeFill="background1" w:themeFillShade="BF"/>
              </w:rPr>
              <w:t>=</w:t>
            </w:r>
            <w:r w:rsidRPr="00656751">
              <w:rPr>
                <w:rFonts w:ascii="Ebrima" w:hAnsi="Ebrima"/>
                <w:sz w:val="16"/>
                <w:szCs w:val="16"/>
              </w:rPr>
              <w:t>]</w:t>
            </w:r>
          </w:p>
          <w:p w14:paraId="13FCBF3A" w14:textId="77777777" w:rsidR="00DA57FB" w:rsidRPr="00656751" w:rsidRDefault="00DA57FB" w:rsidP="001E7A36">
            <w:pPr>
              <w:widowControl w:val="0"/>
              <w:tabs>
                <w:tab w:val="left" w:pos="0"/>
                <w:tab w:val="left" w:pos="5435"/>
              </w:tabs>
              <w:spacing w:line="276" w:lineRule="auto"/>
              <w:rPr>
                <w:rFonts w:ascii="Ebrima" w:hAnsi="Ebrima"/>
                <w:iCs/>
                <w:sz w:val="16"/>
                <w:szCs w:val="16"/>
              </w:rPr>
            </w:pPr>
          </w:p>
          <w:p w14:paraId="6240D46F" w14:textId="200279F1" w:rsidR="00DA57FB" w:rsidRPr="00656751" w:rsidRDefault="003106B4" w:rsidP="001E7A36">
            <w:pPr>
              <w:widowControl w:val="0"/>
              <w:spacing w:line="276" w:lineRule="auto"/>
              <w:jc w:val="both"/>
              <w:rPr>
                <w:rFonts w:ascii="Ebrima" w:hAnsi="Ebrima"/>
                <w:sz w:val="16"/>
                <w:szCs w:val="16"/>
              </w:rPr>
            </w:pPr>
            <w:r w:rsidRPr="00656751">
              <w:rPr>
                <w:rFonts w:ascii="Ebrima" w:hAnsi="Ebrima"/>
                <w:b/>
                <w:bCs/>
                <w:sz w:val="16"/>
                <w:szCs w:val="16"/>
              </w:rPr>
              <w:t>BLOKO CP S.A.</w:t>
            </w:r>
            <w:r w:rsidR="00DA57FB" w:rsidRPr="00656751">
              <w:rPr>
                <w:rFonts w:ascii="Ebrima" w:hAnsi="Ebrima"/>
                <w:sz w:val="16"/>
                <w:szCs w:val="16"/>
              </w:rPr>
              <w:t xml:space="preserve">, </w:t>
            </w:r>
            <w:r w:rsidR="00685C75" w:rsidRPr="00443442">
              <w:rPr>
                <w:rFonts w:ascii="Ebrima" w:hAnsi="Ebrima"/>
                <w:sz w:val="16"/>
                <w:szCs w:val="16"/>
              </w:rPr>
              <w:t xml:space="preserve">sociedade anônima, com sede na Cidade de São Paulo, Estado de São Paulo, na Avenida Doutora Ruth Cardoso, nº 8.501, 17º andar, sala 1703, Pinheiros, CEP 05.425-070, inscrita no CNPJ/ME sob o nº </w:t>
            </w:r>
            <w:ins w:id="5166" w:author="Autor" w:date="2022-05-18T12:12:00Z">
              <w:r w:rsidR="00D85F71" w:rsidRPr="00D85F71">
                <w:rPr>
                  <w:rFonts w:ascii="Ebrima" w:hAnsi="Ebrima"/>
                  <w:sz w:val="16"/>
                  <w:szCs w:val="16"/>
                </w:rPr>
                <w:t>43.065.277/0001-05</w:t>
              </w:r>
            </w:ins>
            <w:del w:id="5167" w:author="Autor" w:date="2022-05-18T12:12:00Z">
              <w:r w:rsidR="00685C75" w:rsidRPr="00443442" w:rsidDel="00D85F71">
                <w:rPr>
                  <w:rFonts w:ascii="Ebrima" w:hAnsi="Ebrima"/>
                  <w:sz w:val="16"/>
                  <w:szCs w:val="16"/>
                </w:rPr>
                <w:delText>[</w:delText>
              </w:r>
              <w:r w:rsidR="00685C75" w:rsidRPr="00656751" w:rsidDel="00D85F71">
                <w:rPr>
                  <w:rFonts w:ascii="Ebrima" w:hAnsi="Ebrima"/>
                  <w:sz w:val="16"/>
                  <w:szCs w:val="16"/>
                  <w:highlight w:val="yellow"/>
                </w:rPr>
                <w:delText>-</w:delText>
              </w:r>
              <w:r w:rsidR="00685C75" w:rsidRPr="00443442" w:rsidDel="00D85F71">
                <w:rPr>
                  <w:rFonts w:ascii="Ebrima" w:hAnsi="Ebrima"/>
                  <w:sz w:val="16"/>
                  <w:szCs w:val="16"/>
                </w:rPr>
                <w:delText>]</w:delText>
              </w:r>
            </w:del>
            <w:r w:rsidR="00685C75" w:rsidRPr="00443442" w:rsidDel="00685C75">
              <w:rPr>
                <w:rFonts w:ascii="Ebrima" w:hAnsi="Ebrima"/>
                <w:sz w:val="16"/>
                <w:szCs w:val="16"/>
              </w:rPr>
              <w:t xml:space="preserve"> </w:t>
            </w:r>
            <w:r w:rsidR="00DA57FB" w:rsidRPr="00656751">
              <w:rPr>
                <w:rFonts w:ascii="Ebrima" w:hAnsi="Ebrima"/>
                <w:sz w:val="16"/>
                <w:szCs w:val="16"/>
              </w:rPr>
              <w:t>(“</w:t>
            </w:r>
            <w:r w:rsidRPr="00656751">
              <w:rPr>
                <w:rFonts w:ascii="Ebrima" w:hAnsi="Ebrima"/>
                <w:sz w:val="16"/>
                <w:szCs w:val="16"/>
                <w:u w:val="single"/>
              </w:rPr>
              <w:t>Bloko</w:t>
            </w:r>
            <w:r w:rsidR="00DA57FB" w:rsidRPr="00656751">
              <w:rPr>
                <w:rFonts w:ascii="Ebrima" w:hAnsi="Ebrima"/>
                <w:sz w:val="16"/>
                <w:szCs w:val="16"/>
              </w:rPr>
              <w:t>”), em cumprimento ao disposto n</w:t>
            </w:r>
            <w:r w:rsidRPr="00656751">
              <w:rPr>
                <w:rFonts w:ascii="Ebrima" w:hAnsi="Ebrima"/>
                <w:sz w:val="16"/>
                <w:szCs w:val="16"/>
              </w:rPr>
              <w:t>o</w:t>
            </w:r>
            <w:r w:rsidR="00DA57FB" w:rsidRPr="00656751">
              <w:rPr>
                <w:rFonts w:ascii="Ebrima" w:hAnsi="Ebrima"/>
                <w:sz w:val="16"/>
                <w:szCs w:val="16"/>
              </w:rPr>
              <w:t xml:space="preserve"> </w:t>
            </w:r>
            <w:r w:rsidRPr="00656751">
              <w:rPr>
                <w:rFonts w:ascii="Ebrima" w:hAnsi="Ebrima"/>
                <w:sz w:val="16"/>
                <w:szCs w:val="16"/>
              </w:rPr>
              <w:t>“</w:t>
            </w:r>
            <w:r w:rsidRPr="00656751">
              <w:rPr>
                <w:rFonts w:ascii="Ebrima" w:hAnsi="Ebrima"/>
                <w:i/>
                <w:iCs/>
                <w:color w:val="000000" w:themeColor="text1"/>
                <w:sz w:val="16"/>
                <w:szCs w:val="16"/>
              </w:rPr>
              <w:t xml:space="preserve">Instrumento Particular de Escritura da </w:t>
            </w:r>
            <w:r w:rsidRPr="00656751">
              <w:rPr>
                <w:rFonts w:ascii="Ebrima" w:hAnsi="Ebrima" w:cstheme="minorHAnsi"/>
                <w:i/>
                <w:color w:val="000000" w:themeColor="text1"/>
                <w:sz w:val="16"/>
                <w:szCs w:val="16"/>
                <w:lang w:eastAsia="en-US"/>
              </w:rPr>
              <w:t>1</w:t>
            </w:r>
            <w:r w:rsidRPr="00656751">
              <w:rPr>
                <w:rFonts w:ascii="Ebrima" w:hAnsi="Ebrima"/>
                <w:i/>
                <w:iCs/>
                <w:color w:val="000000" w:themeColor="text1"/>
                <w:sz w:val="16"/>
                <w:szCs w:val="16"/>
              </w:rPr>
              <w:t>ª (P</w:t>
            </w:r>
            <w:r w:rsidRPr="00656751">
              <w:rPr>
                <w:rFonts w:ascii="Ebrima" w:hAnsi="Ebrima" w:cstheme="minorHAnsi"/>
                <w:i/>
                <w:color w:val="000000" w:themeColor="text1"/>
                <w:sz w:val="16"/>
                <w:szCs w:val="16"/>
                <w:lang w:eastAsia="en-US"/>
              </w:rPr>
              <w:t>rimeira</w:t>
            </w:r>
            <w:r w:rsidRPr="00656751">
              <w:rPr>
                <w:rFonts w:ascii="Ebrima" w:hAnsi="Ebrima"/>
                <w:i/>
                <w:iCs/>
                <w:color w:val="000000" w:themeColor="text1"/>
                <w:sz w:val="16"/>
                <w:szCs w:val="16"/>
              </w:rPr>
              <w:t>) Emissão Privada de Debêntures Simples, Não Conversíveis em Ações, em 0</w:t>
            </w:r>
            <w:r w:rsidR="009D141C">
              <w:rPr>
                <w:rFonts w:ascii="Ebrima" w:hAnsi="Ebrima"/>
                <w:i/>
                <w:iCs/>
                <w:color w:val="000000" w:themeColor="text1"/>
                <w:sz w:val="16"/>
                <w:szCs w:val="16"/>
              </w:rPr>
              <w:t>5</w:t>
            </w:r>
            <w:r w:rsidRPr="00656751">
              <w:rPr>
                <w:rFonts w:ascii="Ebrima" w:hAnsi="Ebrima"/>
                <w:i/>
                <w:iCs/>
                <w:color w:val="000000" w:themeColor="text1"/>
                <w:sz w:val="16"/>
                <w:szCs w:val="16"/>
              </w:rPr>
              <w:t xml:space="preserve"> (</w:t>
            </w:r>
            <w:r w:rsidR="009D141C">
              <w:rPr>
                <w:rFonts w:ascii="Ebrima" w:hAnsi="Ebrima"/>
                <w:i/>
                <w:iCs/>
                <w:color w:val="000000" w:themeColor="text1"/>
                <w:sz w:val="16"/>
                <w:szCs w:val="16"/>
              </w:rPr>
              <w:t>cinco</w:t>
            </w:r>
            <w:r w:rsidRPr="00656751">
              <w:rPr>
                <w:rFonts w:ascii="Ebrima" w:hAnsi="Ebrima"/>
                <w:i/>
                <w:iCs/>
                <w:color w:val="000000" w:themeColor="text1"/>
                <w:sz w:val="16"/>
                <w:szCs w:val="16"/>
              </w:rPr>
              <w:t>)</w:t>
            </w:r>
            <w:r w:rsidR="00EA1D03" w:rsidRPr="00443442">
              <w:rPr>
                <w:rFonts w:ascii="Ebrima" w:hAnsi="Ebrima"/>
                <w:i/>
                <w:iCs/>
                <w:color w:val="000000" w:themeColor="text1"/>
                <w:sz w:val="16"/>
                <w:szCs w:val="16"/>
              </w:rPr>
              <w:t xml:space="preserve"> </w:t>
            </w:r>
            <w:r w:rsidRPr="00656751">
              <w:rPr>
                <w:rFonts w:ascii="Ebrima" w:hAnsi="Ebrima"/>
                <w:i/>
                <w:iCs/>
                <w:color w:val="000000" w:themeColor="text1"/>
                <w:sz w:val="16"/>
                <w:szCs w:val="16"/>
              </w:rPr>
              <w:t>Séries, da Espécie com Garantia Real, Para Colocação Privada da Bloko CP S.A.</w:t>
            </w:r>
            <w:r w:rsidR="00DA57FB" w:rsidRPr="00656751">
              <w:rPr>
                <w:rFonts w:ascii="Ebrima" w:hAnsi="Ebrima"/>
                <w:sz w:val="16"/>
                <w:szCs w:val="16"/>
              </w:rPr>
              <w:t xml:space="preserve">, emitida pela </w:t>
            </w:r>
            <w:r w:rsidRPr="00656751">
              <w:rPr>
                <w:rFonts w:ascii="Ebrima" w:hAnsi="Ebrima"/>
                <w:sz w:val="16"/>
                <w:szCs w:val="16"/>
              </w:rPr>
              <w:t>Bloko</w:t>
            </w:r>
            <w:r w:rsidR="00DA57FB" w:rsidRPr="00656751">
              <w:rPr>
                <w:rFonts w:ascii="Ebrima" w:hAnsi="Ebrima"/>
                <w:sz w:val="16"/>
                <w:szCs w:val="16"/>
              </w:rPr>
              <w:t xml:space="preserve"> em favor da </w:t>
            </w:r>
            <w:r w:rsidRPr="00656751">
              <w:rPr>
                <w:rFonts w:ascii="Ebrima" w:hAnsi="Ebrima"/>
                <w:b/>
                <w:bCs/>
                <w:sz w:val="16"/>
                <w:szCs w:val="16"/>
              </w:rPr>
              <w:t>Base Securitizadora de Créditos Imobiliários S.A.</w:t>
            </w:r>
            <w:r w:rsidR="00DA57FB" w:rsidRPr="00656751">
              <w:rPr>
                <w:rFonts w:ascii="Ebrima" w:hAnsi="Ebrima"/>
                <w:sz w:val="16"/>
                <w:szCs w:val="16"/>
              </w:rPr>
              <w:t xml:space="preserve"> ("</w:t>
            </w:r>
            <w:r w:rsidR="00DA57FB" w:rsidRPr="00656751">
              <w:rPr>
                <w:rFonts w:ascii="Ebrima" w:hAnsi="Ebrima"/>
                <w:bCs/>
                <w:sz w:val="16"/>
                <w:szCs w:val="16"/>
                <w:u w:val="single"/>
              </w:rPr>
              <w:t>Escritura de Emissão de Debêntures</w:t>
            </w:r>
            <w:r w:rsidR="00DA57FB" w:rsidRPr="00656751">
              <w:rPr>
                <w:rFonts w:ascii="Ebrima" w:hAnsi="Ebrima"/>
                <w:sz w:val="16"/>
                <w:szCs w:val="16"/>
              </w:rPr>
              <w:t xml:space="preserve">"), </w:t>
            </w:r>
            <w:r w:rsidR="00DA57FB" w:rsidRPr="00656751">
              <w:rPr>
                <w:rFonts w:ascii="Ebrima" w:hAnsi="Ebrima"/>
                <w:b/>
                <w:sz w:val="16"/>
                <w:szCs w:val="16"/>
              </w:rPr>
              <w:t>DECLARA</w:t>
            </w:r>
            <w:r w:rsidR="00DA57FB" w:rsidRPr="00656751">
              <w:rPr>
                <w:rFonts w:ascii="Ebrima" w:hAnsi="Ebrima"/>
                <w:sz w:val="16"/>
                <w:szCs w:val="16"/>
              </w:rPr>
              <w:t xml:space="preserve"> que os recursos recebidos em virtude da Escritura de Emissão de Debêntures foram utilizados</w:t>
            </w:r>
            <w:r w:rsidRPr="00656751">
              <w:rPr>
                <w:rFonts w:ascii="Ebrima" w:hAnsi="Ebrima"/>
                <w:sz w:val="16"/>
                <w:szCs w:val="16"/>
              </w:rPr>
              <w:t xml:space="preserve"> para a integralização do capital social da </w:t>
            </w:r>
            <w:r w:rsidR="00D015A3" w:rsidRPr="00443442">
              <w:rPr>
                <w:rFonts w:ascii="Ebrima" w:hAnsi="Ebrima" w:cstheme="minorHAnsi"/>
                <w:b/>
                <w:bCs/>
                <w:color w:val="000000" w:themeColor="text1"/>
                <w:sz w:val="16"/>
                <w:szCs w:val="16"/>
              </w:rPr>
              <w:t>Pride Capital Participações Societárias S.A</w:t>
            </w:r>
            <w:r w:rsidR="00D015A3" w:rsidRPr="00443442">
              <w:rPr>
                <w:rFonts w:ascii="Ebrima" w:hAnsi="Ebrima" w:cstheme="minorHAnsi"/>
                <w:color w:val="000000" w:themeColor="text1"/>
                <w:sz w:val="16"/>
                <w:szCs w:val="16"/>
              </w:rPr>
              <w:t xml:space="preserve">., </w:t>
            </w:r>
            <w:r w:rsidRPr="00656751">
              <w:rPr>
                <w:rFonts w:ascii="Ebrima" w:hAnsi="Ebrima" w:cstheme="minorHAnsi"/>
                <w:color w:val="000000" w:themeColor="text1"/>
                <w:sz w:val="16"/>
                <w:szCs w:val="16"/>
              </w:rPr>
              <w:t xml:space="preserve">CNPJ/ME sob o nº </w:t>
            </w:r>
            <w:r w:rsidR="00D015A3" w:rsidRPr="00443442">
              <w:rPr>
                <w:rFonts w:ascii="Ebrima" w:hAnsi="Ebrima" w:cstheme="minorHAnsi"/>
                <w:color w:val="000000" w:themeColor="text1"/>
                <w:sz w:val="16"/>
                <w:szCs w:val="16"/>
              </w:rPr>
              <w:t>33.536.953/0001-28</w:t>
            </w:r>
            <w:r w:rsidR="00DA57FB" w:rsidRPr="00656751">
              <w:rPr>
                <w:rFonts w:ascii="Ebrima" w:hAnsi="Ebrima"/>
                <w:sz w:val="16"/>
                <w:szCs w:val="16"/>
              </w:rPr>
              <w:t xml:space="preserve">, </w:t>
            </w:r>
            <w:r w:rsidRPr="00656751">
              <w:rPr>
                <w:rFonts w:ascii="Ebrima" w:hAnsi="Ebrima"/>
                <w:sz w:val="16"/>
                <w:szCs w:val="16"/>
              </w:rPr>
              <w:t xml:space="preserve">e esta, </w:t>
            </w:r>
            <w:r w:rsidR="00DA57FB" w:rsidRPr="00656751">
              <w:rPr>
                <w:rFonts w:ascii="Ebrima" w:hAnsi="Ebrima"/>
                <w:sz w:val="16"/>
                <w:szCs w:val="16"/>
              </w:rPr>
              <w:t xml:space="preserve">no último semestre, para a finalidade prevista </w:t>
            </w:r>
            <w:r w:rsidRPr="00656751">
              <w:rPr>
                <w:rFonts w:ascii="Ebrima" w:hAnsi="Ebrima"/>
                <w:sz w:val="16"/>
                <w:szCs w:val="16"/>
              </w:rPr>
              <w:t>na</w:t>
            </w:r>
            <w:r w:rsidR="00DA57FB" w:rsidRPr="00656751">
              <w:rPr>
                <w:rFonts w:ascii="Ebrima" w:hAnsi="Ebrima"/>
                <w:sz w:val="16"/>
                <w:szCs w:val="16"/>
              </w:rPr>
              <w:t xml:space="preserve"> </w:t>
            </w:r>
            <w:r w:rsidRPr="00656751">
              <w:rPr>
                <w:rFonts w:ascii="Ebrima" w:hAnsi="Ebrima"/>
                <w:sz w:val="16"/>
                <w:szCs w:val="16"/>
              </w:rPr>
              <w:t>cláusula</w:t>
            </w:r>
            <w:r w:rsidR="00DA57FB" w:rsidRPr="00656751">
              <w:rPr>
                <w:rFonts w:ascii="Ebrima" w:hAnsi="Ebrima"/>
                <w:sz w:val="16"/>
                <w:szCs w:val="16"/>
              </w:rPr>
              <w:t xml:space="preserve"> 3.7</w:t>
            </w:r>
            <w:r w:rsidRPr="00656751">
              <w:rPr>
                <w:rFonts w:ascii="Ebrima" w:hAnsi="Ebrima"/>
                <w:sz w:val="16"/>
                <w:szCs w:val="16"/>
              </w:rPr>
              <w:t>.,</w:t>
            </w:r>
            <w:r w:rsidR="00DA57FB" w:rsidRPr="00656751">
              <w:rPr>
                <w:rFonts w:ascii="Ebrima" w:hAnsi="Ebrima"/>
                <w:sz w:val="16"/>
                <w:szCs w:val="16"/>
              </w:rPr>
              <w:t xml:space="preserve"> da </w:t>
            </w:r>
            <w:r w:rsidR="00DA57FB" w:rsidRPr="00656751">
              <w:rPr>
                <w:rFonts w:ascii="Ebrima" w:hAnsi="Ebrima"/>
                <w:bCs/>
                <w:sz w:val="16"/>
                <w:szCs w:val="16"/>
              </w:rPr>
              <w:t>Escritura de Emissão de Debêntures, c</w:t>
            </w:r>
            <w:r w:rsidR="00DA57FB" w:rsidRPr="00656751">
              <w:rPr>
                <w:rFonts w:ascii="Ebrima" w:hAnsi="Ebrima"/>
                <w:sz w:val="16"/>
                <w:szCs w:val="16"/>
              </w:rPr>
              <w:t>onforme descrito abaixo, nos termos dos Documentos Comprobatórios da Destinação dos Recursos anexos ao presente relatório</w:t>
            </w:r>
            <w:r w:rsidRPr="00656751">
              <w:rPr>
                <w:rFonts w:ascii="Ebrima" w:hAnsi="Ebrima"/>
                <w:sz w:val="16"/>
                <w:szCs w:val="16"/>
              </w:rPr>
              <w:t>, destinou os recursos da integralização da seguinte forma</w:t>
            </w:r>
            <w:r w:rsidR="00DA57FB" w:rsidRPr="00656751">
              <w:rPr>
                <w:rFonts w:ascii="Ebrima" w:hAnsi="Ebrima"/>
                <w:sz w:val="16"/>
                <w:szCs w:val="16"/>
              </w:rPr>
              <w:t>:</w:t>
            </w:r>
          </w:p>
          <w:p w14:paraId="6C228149" w14:textId="77777777" w:rsidR="00DA57FB" w:rsidRPr="00656751" w:rsidRDefault="00DA57FB" w:rsidP="00656751">
            <w:pPr>
              <w:widowControl w:val="0"/>
              <w:spacing w:line="276" w:lineRule="auto"/>
              <w:jc w:val="center"/>
              <w:rPr>
                <w:rFonts w:ascii="Ebrima" w:hAnsi="Ebrima"/>
                <w:sz w:val="16"/>
                <w:szCs w:val="16"/>
              </w:rPr>
            </w:pPr>
          </w:p>
          <w:tbl>
            <w:tblPr>
              <w:tblStyle w:val="Tabelacomgrade"/>
              <w:tblW w:w="13587" w:type="dxa"/>
              <w:jc w:val="center"/>
              <w:tblLook w:val="04A0" w:firstRow="1" w:lastRow="0" w:firstColumn="1" w:lastColumn="0" w:noHBand="0" w:noVBand="1"/>
            </w:tblPr>
            <w:tblGrid>
              <w:gridCol w:w="1709"/>
              <w:gridCol w:w="1126"/>
              <w:gridCol w:w="1003"/>
              <w:gridCol w:w="909"/>
              <w:gridCol w:w="929"/>
              <w:gridCol w:w="1729"/>
              <w:gridCol w:w="1096"/>
              <w:gridCol w:w="1240"/>
              <w:gridCol w:w="1736"/>
              <w:gridCol w:w="2110"/>
            </w:tblGrid>
            <w:tr w:rsidR="003106B4" w:rsidRPr="00443442" w14:paraId="297CBDB7" w14:textId="77777777" w:rsidTr="00656751">
              <w:trPr>
                <w:jc w:val="center"/>
              </w:trPr>
              <w:tc>
                <w:tcPr>
                  <w:tcW w:w="1709" w:type="dxa"/>
                  <w:vAlign w:val="center"/>
                </w:tcPr>
                <w:p w14:paraId="02C6BAFE"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Denominação do Empreendimento Imobiliário</w:t>
                  </w:r>
                </w:p>
              </w:tc>
              <w:tc>
                <w:tcPr>
                  <w:tcW w:w="1126" w:type="dxa"/>
                  <w:vAlign w:val="center"/>
                </w:tcPr>
                <w:p w14:paraId="1D00644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Proprietário</w:t>
                  </w:r>
                </w:p>
              </w:tc>
              <w:tc>
                <w:tcPr>
                  <w:tcW w:w="1003" w:type="dxa"/>
                  <w:vAlign w:val="center"/>
                </w:tcPr>
                <w:p w14:paraId="33141F56"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Matrícula/</w:t>
                  </w:r>
                </w:p>
                <w:p w14:paraId="2602F66B"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Cartório</w:t>
                  </w:r>
                </w:p>
              </w:tc>
              <w:tc>
                <w:tcPr>
                  <w:tcW w:w="909" w:type="dxa"/>
                  <w:vAlign w:val="center"/>
                </w:tcPr>
                <w:p w14:paraId="5AB427F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Endereço</w:t>
                  </w:r>
                </w:p>
              </w:tc>
              <w:tc>
                <w:tcPr>
                  <w:tcW w:w="929" w:type="dxa"/>
                  <w:vAlign w:val="center"/>
                </w:tcPr>
                <w:p w14:paraId="4C6EC277"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Status da Obra (%)</w:t>
                  </w:r>
                </w:p>
              </w:tc>
              <w:tc>
                <w:tcPr>
                  <w:tcW w:w="1729" w:type="dxa"/>
                  <w:vAlign w:val="center"/>
                </w:tcPr>
                <w:p w14:paraId="502739DA"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Destinação dos recursos/etapa do projeto: Construção – Incorporação, Infraestrutura, e Outros</w:t>
                  </w:r>
                </w:p>
              </w:tc>
              <w:tc>
                <w:tcPr>
                  <w:tcW w:w="1096" w:type="dxa"/>
                  <w:vAlign w:val="center"/>
                </w:tcPr>
                <w:p w14:paraId="0BE34C3F"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Documento (Nº da Nota Fiscal)</w:t>
                  </w:r>
                </w:p>
              </w:tc>
              <w:tc>
                <w:tcPr>
                  <w:tcW w:w="1240" w:type="dxa"/>
                  <w:vAlign w:val="center"/>
                </w:tcPr>
                <w:p w14:paraId="29F0BD84"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Comprovante de pagamento</w:t>
                  </w:r>
                </w:p>
              </w:tc>
              <w:tc>
                <w:tcPr>
                  <w:tcW w:w="1736" w:type="dxa"/>
                  <w:vAlign w:val="center"/>
                </w:tcPr>
                <w:p w14:paraId="13A34660"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Percentual do recurso utilizado no semestre</w:t>
                  </w:r>
                </w:p>
              </w:tc>
              <w:tc>
                <w:tcPr>
                  <w:tcW w:w="2110" w:type="dxa"/>
                  <w:vAlign w:val="center"/>
                </w:tcPr>
                <w:p w14:paraId="79CF870C" w14:textId="77777777" w:rsidR="00DA57FB" w:rsidRPr="00656751" w:rsidRDefault="00DA57FB" w:rsidP="001E7A36">
                  <w:pPr>
                    <w:spacing w:line="276" w:lineRule="auto"/>
                    <w:jc w:val="center"/>
                    <w:rPr>
                      <w:rFonts w:ascii="Ebrima" w:hAnsi="Ebrima"/>
                      <w:b/>
                      <w:bCs/>
                      <w:sz w:val="16"/>
                      <w:szCs w:val="16"/>
                    </w:rPr>
                  </w:pPr>
                  <w:r w:rsidRPr="00656751">
                    <w:rPr>
                      <w:rFonts w:ascii="Ebrima" w:hAnsi="Ebrima"/>
                      <w:b/>
                      <w:bCs/>
                      <w:sz w:val="16"/>
                      <w:szCs w:val="16"/>
                    </w:rPr>
                    <w:t>Valor gasto no semestre</w:t>
                  </w:r>
                </w:p>
              </w:tc>
            </w:tr>
            <w:tr w:rsidR="00D078A1" w:rsidRPr="00443442" w14:paraId="5EFD66A9" w14:textId="77777777" w:rsidTr="00656751">
              <w:trPr>
                <w:jc w:val="center"/>
              </w:trPr>
              <w:tc>
                <w:tcPr>
                  <w:tcW w:w="1709" w:type="dxa"/>
                  <w:vAlign w:val="center"/>
                </w:tcPr>
                <w:p w14:paraId="3186CDC1" w14:textId="77777777"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c>
                <w:tcPr>
                  <w:tcW w:w="1126" w:type="dxa"/>
                </w:tcPr>
                <w:p w14:paraId="1B902867" w14:textId="3CC9A13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03" w:type="dxa"/>
                </w:tcPr>
                <w:p w14:paraId="046AAF3E" w14:textId="3E7F0049"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09" w:type="dxa"/>
                </w:tcPr>
                <w:p w14:paraId="0BD19D5E" w14:textId="4F274075"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929" w:type="dxa"/>
                </w:tcPr>
                <w:p w14:paraId="038EC956" w14:textId="567EEA2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29" w:type="dxa"/>
                </w:tcPr>
                <w:p w14:paraId="17CEA5D6" w14:textId="418A109C"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096" w:type="dxa"/>
                </w:tcPr>
                <w:p w14:paraId="6DBCC20E" w14:textId="2A9D9AF4"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240" w:type="dxa"/>
                </w:tcPr>
                <w:p w14:paraId="7D6D7F94" w14:textId="069AFF3E"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1736" w:type="dxa"/>
                  <w:vAlign w:val="center"/>
                </w:tcPr>
                <w:p w14:paraId="6CC45191" w14:textId="74A8CEC2"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c>
                <w:tcPr>
                  <w:tcW w:w="2110" w:type="dxa"/>
                  <w:vAlign w:val="center"/>
                </w:tcPr>
                <w:p w14:paraId="427A0ACE" w14:textId="579A23F0" w:rsidR="00D078A1" w:rsidRPr="00443442" w:rsidRDefault="00D078A1" w:rsidP="001E7A36">
                  <w:pPr>
                    <w:spacing w:line="276" w:lineRule="auto"/>
                    <w:jc w:val="center"/>
                    <w:rPr>
                      <w:rFonts w:ascii="Ebrima" w:hAnsi="Ebrima"/>
                      <w:sz w:val="16"/>
                      <w:szCs w:val="16"/>
                    </w:rPr>
                  </w:pPr>
                  <w:r w:rsidRPr="00443442">
                    <w:rPr>
                      <w:rFonts w:ascii="Ebrima" w:hAnsi="Ebrima"/>
                      <w:sz w:val="16"/>
                      <w:szCs w:val="16"/>
                    </w:rPr>
                    <w:t>R$[</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59F2AD9" w14:textId="77777777" w:rsidTr="00570BDC">
              <w:trPr>
                <w:jc w:val="center"/>
              </w:trPr>
              <w:tc>
                <w:tcPr>
                  <w:tcW w:w="5676" w:type="dxa"/>
                  <w:gridSpan w:val="5"/>
                  <w:vAlign w:val="center"/>
                </w:tcPr>
                <w:p w14:paraId="3A585BD4"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destinado no semestre</w:t>
                  </w:r>
                </w:p>
              </w:tc>
              <w:tc>
                <w:tcPr>
                  <w:tcW w:w="7911" w:type="dxa"/>
                  <w:gridSpan w:val="5"/>
                  <w:vAlign w:val="center"/>
                </w:tcPr>
                <w:p w14:paraId="6AC7A636" w14:textId="6CAFA90E"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656751">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2EBB12CA" w14:textId="77777777" w:rsidTr="00570BDC">
              <w:trPr>
                <w:jc w:val="center"/>
              </w:trPr>
              <w:tc>
                <w:tcPr>
                  <w:tcW w:w="5676" w:type="dxa"/>
                  <w:gridSpan w:val="5"/>
                  <w:vAlign w:val="center"/>
                </w:tcPr>
                <w:p w14:paraId="254D8BFA"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Total acumulado destinado desde a data da emissão até a presente data</w:t>
                  </w:r>
                </w:p>
              </w:tc>
              <w:tc>
                <w:tcPr>
                  <w:tcW w:w="7911" w:type="dxa"/>
                  <w:gridSpan w:val="5"/>
                  <w:vAlign w:val="center"/>
                </w:tcPr>
                <w:p w14:paraId="2AFFC432" w14:textId="1C15C596"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B5DC0DD" w14:textId="77777777" w:rsidTr="00570BDC">
              <w:trPr>
                <w:jc w:val="center"/>
              </w:trPr>
              <w:tc>
                <w:tcPr>
                  <w:tcW w:w="5676" w:type="dxa"/>
                  <w:gridSpan w:val="5"/>
                  <w:vAlign w:val="center"/>
                </w:tcPr>
                <w:p w14:paraId="4900144B"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Líquido da Oferta a destinar</w:t>
                  </w:r>
                </w:p>
              </w:tc>
              <w:tc>
                <w:tcPr>
                  <w:tcW w:w="7911" w:type="dxa"/>
                  <w:gridSpan w:val="5"/>
                  <w:vAlign w:val="center"/>
                </w:tcPr>
                <w:p w14:paraId="231762E1" w14:textId="103E99F7"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r w:rsidR="0012063D" w:rsidRPr="00443442" w14:paraId="50690737" w14:textId="77777777" w:rsidTr="00570BDC">
              <w:trPr>
                <w:jc w:val="center"/>
              </w:trPr>
              <w:tc>
                <w:tcPr>
                  <w:tcW w:w="5676" w:type="dxa"/>
                  <w:gridSpan w:val="5"/>
                  <w:vAlign w:val="center"/>
                </w:tcPr>
                <w:p w14:paraId="516F53C7" w14:textId="77777777" w:rsidR="00DA57FB" w:rsidRPr="00443442" w:rsidRDefault="00DA57FB" w:rsidP="001E7A36">
                  <w:pPr>
                    <w:spacing w:line="276" w:lineRule="auto"/>
                    <w:jc w:val="center"/>
                    <w:rPr>
                      <w:rFonts w:ascii="Ebrima" w:hAnsi="Ebrima"/>
                      <w:sz w:val="16"/>
                      <w:szCs w:val="16"/>
                    </w:rPr>
                  </w:pPr>
                  <w:r w:rsidRPr="00443442">
                    <w:rPr>
                      <w:rFonts w:ascii="Ebrima" w:hAnsi="Ebrima"/>
                      <w:sz w:val="16"/>
                      <w:szCs w:val="16"/>
                    </w:rPr>
                    <w:t>Valor da Oferta</w:t>
                  </w:r>
                </w:p>
              </w:tc>
              <w:tc>
                <w:tcPr>
                  <w:tcW w:w="7911" w:type="dxa"/>
                  <w:gridSpan w:val="5"/>
                  <w:vAlign w:val="center"/>
                </w:tcPr>
                <w:p w14:paraId="36EDC81E" w14:textId="5E93700F" w:rsidR="00DA57FB" w:rsidRPr="00443442" w:rsidRDefault="00D078A1" w:rsidP="001E7A36">
                  <w:pPr>
                    <w:spacing w:line="276" w:lineRule="auto"/>
                    <w:jc w:val="center"/>
                    <w:rPr>
                      <w:rFonts w:ascii="Ebrima" w:hAnsi="Ebrima"/>
                      <w:sz w:val="16"/>
                      <w:szCs w:val="16"/>
                    </w:rPr>
                  </w:pPr>
                  <w:r w:rsidRPr="00443442">
                    <w:rPr>
                      <w:rFonts w:ascii="Ebrima" w:hAnsi="Ebrima"/>
                      <w:sz w:val="16"/>
                      <w:szCs w:val="16"/>
                    </w:rPr>
                    <w:t>R$ [</w:t>
                  </w:r>
                  <w:r w:rsidRPr="00443442">
                    <w:rPr>
                      <w:rFonts w:ascii="Ebrima" w:hAnsi="Ebrima"/>
                      <w:sz w:val="16"/>
                      <w:szCs w:val="16"/>
                      <w:shd w:val="clear" w:color="auto" w:fill="BFBFBF" w:themeFill="background1" w:themeFillShade="BF"/>
                    </w:rPr>
                    <w:t>=</w:t>
                  </w:r>
                  <w:r w:rsidRPr="00443442">
                    <w:rPr>
                      <w:rFonts w:ascii="Ebrima" w:hAnsi="Ebrima"/>
                      <w:sz w:val="16"/>
                      <w:szCs w:val="16"/>
                    </w:rPr>
                    <w:t>]</w:t>
                  </w:r>
                </w:p>
              </w:tc>
            </w:tr>
          </w:tbl>
          <w:p w14:paraId="6DF8DD74" w14:textId="77777777" w:rsidR="00DA57FB" w:rsidRPr="00656751" w:rsidRDefault="00DA57FB" w:rsidP="00656751">
            <w:pPr>
              <w:spacing w:line="276" w:lineRule="auto"/>
              <w:jc w:val="center"/>
              <w:rPr>
                <w:rFonts w:ascii="Ebrima" w:hAnsi="Ebrima"/>
                <w:sz w:val="16"/>
                <w:szCs w:val="16"/>
              </w:rPr>
            </w:pPr>
          </w:p>
          <w:p w14:paraId="7F54B036" w14:textId="77777777" w:rsidR="00DA57FB" w:rsidRPr="00656751" w:rsidRDefault="00DA57FB" w:rsidP="001E7A36">
            <w:pPr>
              <w:spacing w:line="276" w:lineRule="auto"/>
              <w:jc w:val="both"/>
              <w:rPr>
                <w:rFonts w:ascii="Ebrima" w:hAnsi="Ebrima" w:cs="Arial"/>
                <w:sz w:val="16"/>
                <w:szCs w:val="16"/>
              </w:rPr>
            </w:pPr>
            <w:r w:rsidRPr="00656751">
              <w:rPr>
                <w:rFonts w:ascii="Ebrima" w:hAnsi="Ebrima" w:cs="Arial"/>
                <w:sz w:val="16"/>
                <w:szCs w:val="16"/>
              </w:rPr>
              <w:t>Atenciosamente,</w:t>
            </w:r>
          </w:p>
          <w:p w14:paraId="3543D89C" w14:textId="77777777" w:rsidR="00EF169C" w:rsidRPr="00443442" w:rsidRDefault="00EF169C" w:rsidP="001E7A36">
            <w:pPr>
              <w:spacing w:line="276" w:lineRule="auto"/>
              <w:jc w:val="center"/>
              <w:rPr>
                <w:rFonts w:ascii="Ebrima" w:hAnsi="Ebrima"/>
                <w:b/>
                <w:bCs/>
                <w:sz w:val="16"/>
                <w:szCs w:val="16"/>
              </w:rPr>
            </w:pPr>
          </w:p>
          <w:p w14:paraId="6EF8F83B" w14:textId="1FAFC5CC" w:rsidR="00DA57FB" w:rsidRPr="00656751" w:rsidRDefault="00EF169C" w:rsidP="00656751">
            <w:pPr>
              <w:spacing w:line="276" w:lineRule="auto"/>
              <w:jc w:val="center"/>
              <w:rPr>
                <w:rFonts w:ascii="Ebrima" w:hAnsi="Ebrima" w:cs="Arial"/>
                <w:sz w:val="16"/>
                <w:szCs w:val="16"/>
              </w:rPr>
            </w:pPr>
            <w:r w:rsidRPr="00443442">
              <w:rPr>
                <w:rFonts w:ascii="Ebrima" w:hAnsi="Ebrima"/>
                <w:b/>
                <w:bCs/>
                <w:sz w:val="16"/>
                <w:szCs w:val="16"/>
              </w:rPr>
              <w:t>BLOKO CP S.A.</w:t>
            </w:r>
          </w:p>
          <w:p w14:paraId="1984924A" w14:textId="3607B1FB" w:rsidR="00DA57FB" w:rsidRPr="00656751" w:rsidRDefault="00DA57FB" w:rsidP="001E7A36">
            <w:pPr>
              <w:spacing w:line="276" w:lineRule="auto"/>
              <w:jc w:val="center"/>
              <w:rPr>
                <w:rFonts w:ascii="Ebrima" w:hAnsi="Ebrima" w:cs="Arial"/>
                <w:sz w:val="16"/>
                <w:szCs w:val="16"/>
              </w:rPr>
            </w:pPr>
          </w:p>
          <w:tbl>
            <w:tblPr>
              <w:tblW w:w="0" w:type="auto"/>
              <w:jc w:val="center"/>
              <w:tblCellMar>
                <w:left w:w="70" w:type="dxa"/>
                <w:right w:w="70" w:type="dxa"/>
              </w:tblCellMar>
              <w:tblLook w:val="0000" w:firstRow="0" w:lastRow="0" w:firstColumn="0" w:lastColumn="0" w:noHBand="0" w:noVBand="0"/>
            </w:tblPr>
            <w:tblGrid>
              <w:gridCol w:w="4420"/>
              <w:gridCol w:w="4490"/>
            </w:tblGrid>
            <w:tr w:rsidR="00DA57FB" w:rsidRPr="00443442" w14:paraId="0EC465E8" w14:textId="77777777" w:rsidTr="00005CF1">
              <w:trPr>
                <w:jc w:val="center"/>
              </w:trPr>
              <w:tc>
                <w:tcPr>
                  <w:tcW w:w="4420" w:type="dxa"/>
                  <w:tcBorders>
                    <w:top w:val="nil"/>
                    <w:left w:val="nil"/>
                    <w:bottom w:val="nil"/>
                    <w:right w:val="nil"/>
                  </w:tcBorders>
                </w:tcPr>
                <w:p w14:paraId="0DECEC7D"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_________________________________</w:t>
                  </w:r>
                </w:p>
              </w:tc>
              <w:tc>
                <w:tcPr>
                  <w:tcW w:w="4490" w:type="dxa"/>
                  <w:tcBorders>
                    <w:top w:val="nil"/>
                    <w:left w:val="nil"/>
                    <w:bottom w:val="nil"/>
                    <w:right w:val="nil"/>
                  </w:tcBorders>
                </w:tcPr>
                <w:p w14:paraId="55393573"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___________________________</w:t>
                  </w:r>
                </w:p>
              </w:tc>
            </w:tr>
            <w:tr w:rsidR="00DA57FB" w:rsidRPr="00443442" w14:paraId="679D7E44" w14:textId="77777777" w:rsidTr="00005CF1">
              <w:trPr>
                <w:jc w:val="center"/>
              </w:trPr>
              <w:tc>
                <w:tcPr>
                  <w:tcW w:w="4420" w:type="dxa"/>
                  <w:tcBorders>
                    <w:top w:val="nil"/>
                    <w:left w:val="nil"/>
                    <w:bottom w:val="nil"/>
                    <w:right w:val="nil"/>
                  </w:tcBorders>
                </w:tcPr>
                <w:p w14:paraId="1F8622B1"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77ED969F"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c>
                <w:tcPr>
                  <w:tcW w:w="4490" w:type="dxa"/>
                  <w:tcBorders>
                    <w:top w:val="nil"/>
                    <w:left w:val="nil"/>
                    <w:bottom w:val="nil"/>
                    <w:right w:val="nil"/>
                  </w:tcBorders>
                </w:tcPr>
                <w:p w14:paraId="70B8460C"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Nome:</w:t>
                  </w:r>
                </w:p>
                <w:p w14:paraId="686436F7" w14:textId="77777777" w:rsidR="00DA57FB" w:rsidRPr="00656751" w:rsidRDefault="00DA57FB" w:rsidP="001E7A36">
                  <w:pPr>
                    <w:spacing w:line="276" w:lineRule="auto"/>
                    <w:rPr>
                      <w:rFonts w:ascii="Ebrima" w:hAnsi="Ebrima" w:cs="Arial"/>
                      <w:sz w:val="16"/>
                      <w:szCs w:val="16"/>
                    </w:rPr>
                  </w:pPr>
                  <w:r w:rsidRPr="00656751">
                    <w:rPr>
                      <w:rFonts w:ascii="Ebrima" w:hAnsi="Ebrima" w:cs="Arial"/>
                      <w:sz w:val="16"/>
                      <w:szCs w:val="16"/>
                    </w:rPr>
                    <w:t>Cargo:</w:t>
                  </w:r>
                </w:p>
              </w:tc>
            </w:tr>
          </w:tbl>
          <w:p w14:paraId="6613D10D" w14:textId="77777777" w:rsidR="00DA57FB" w:rsidRPr="00443442" w:rsidRDefault="00DA57FB" w:rsidP="001E7A36">
            <w:pPr>
              <w:widowControl w:val="0"/>
              <w:spacing w:line="276" w:lineRule="auto"/>
              <w:jc w:val="center"/>
              <w:rPr>
                <w:rFonts w:ascii="Ebrima" w:hAnsi="Ebrima"/>
                <w:sz w:val="22"/>
              </w:rPr>
            </w:pPr>
          </w:p>
        </w:tc>
      </w:tr>
    </w:tbl>
    <w:p w14:paraId="0A2497C2" w14:textId="77777777" w:rsidR="00DA57FB" w:rsidRPr="00656751" w:rsidRDefault="00DA57FB" w:rsidP="001E7A36">
      <w:pPr>
        <w:widowControl w:val="0"/>
        <w:spacing w:line="276" w:lineRule="auto"/>
        <w:jc w:val="center"/>
        <w:rPr>
          <w:rFonts w:ascii="Ebrima" w:hAnsi="Ebrima"/>
          <w:sz w:val="22"/>
        </w:rPr>
      </w:pPr>
    </w:p>
    <w:p w14:paraId="448A3AE0" w14:textId="128F09CD" w:rsidR="00D87C7A" w:rsidRPr="00443442" w:rsidRDefault="00D87C7A" w:rsidP="001E7A36">
      <w:pPr>
        <w:spacing w:line="276" w:lineRule="auto"/>
        <w:rPr>
          <w:rFonts w:ascii="Ebrima" w:hAnsi="Ebrima"/>
          <w:color w:val="000000" w:themeColor="text1"/>
          <w:sz w:val="22"/>
          <w:szCs w:val="22"/>
        </w:rPr>
      </w:pPr>
    </w:p>
    <w:p w14:paraId="06018469" w14:textId="77777777" w:rsidR="006D566B" w:rsidRPr="00443442" w:rsidRDefault="006D566B" w:rsidP="001E7A36">
      <w:pPr>
        <w:spacing w:line="276" w:lineRule="auto"/>
        <w:jc w:val="center"/>
        <w:rPr>
          <w:rFonts w:ascii="Ebrima" w:hAnsi="Ebrima" w:cs="Leelawadee"/>
          <w:b/>
          <w:color w:val="000000"/>
          <w:sz w:val="22"/>
          <w:szCs w:val="22"/>
        </w:rPr>
        <w:sectPr w:rsidR="006D566B" w:rsidRPr="00443442" w:rsidSect="00F32E5F">
          <w:pgSz w:w="16838" w:h="11906" w:orient="landscape" w:code="9"/>
          <w:pgMar w:top="1134" w:right="1701" w:bottom="1134" w:left="1134" w:header="709" w:footer="709" w:gutter="0"/>
          <w:pgNumType w:start="0"/>
          <w:cols w:space="708"/>
          <w:docGrid w:linePitch="360"/>
        </w:sectPr>
      </w:pPr>
      <w:bookmarkStart w:id="5168" w:name="_Toc59238633"/>
    </w:p>
    <w:p w14:paraId="1109E550" w14:textId="70FB128A" w:rsidR="00D87C7A" w:rsidRPr="00443442" w:rsidRDefault="00D87C7A" w:rsidP="00656751">
      <w:pPr>
        <w:pStyle w:val="Ttulo1"/>
        <w:spacing w:before="0" w:after="0" w:line="276" w:lineRule="auto"/>
        <w:jc w:val="center"/>
        <w:rPr>
          <w:rFonts w:ascii="Ebrima" w:hAnsi="Ebrima" w:cs="Leelawadee"/>
          <w:color w:val="000000"/>
          <w:sz w:val="22"/>
          <w:szCs w:val="22"/>
        </w:rPr>
      </w:pPr>
      <w:bookmarkStart w:id="5169" w:name="_Toc88488551"/>
      <w:r w:rsidRPr="00443442">
        <w:rPr>
          <w:rFonts w:ascii="Ebrima" w:hAnsi="Ebrima" w:cs="Leelawadee"/>
          <w:color w:val="000000"/>
          <w:sz w:val="22"/>
          <w:szCs w:val="22"/>
        </w:rPr>
        <w:lastRenderedPageBreak/>
        <w:t xml:space="preserve">ANEXO </w:t>
      </w:r>
      <w:del w:id="5170" w:author="Autor" w:date="2022-05-24T18:52:00Z">
        <w:r w:rsidR="0020272C" w:rsidDel="007E2EEF">
          <w:rPr>
            <w:rFonts w:ascii="Ebrima" w:hAnsi="Ebrima" w:cs="Leelawadee"/>
            <w:color w:val="000000"/>
            <w:sz w:val="22"/>
            <w:szCs w:val="22"/>
          </w:rPr>
          <w:delText>VII</w:delText>
        </w:r>
      </w:del>
      <w:r w:rsidRPr="00443442">
        <w:rPr>
          <w:rFonts w:ascii="Ebrima" w:hAnsi="Ebrima" w:cs="Leelawadee"/>
          <w:color w:val="000000"/>
          <w:sz w:val="22"/>
          <w:szCs w:val="22"/>
        </w:rPr>
        <w:t>I</w:t>
      </w:r>
      <w:bookmarkEnd w:id="5169"/>
      <w:ins w:id="5171" w:author="Autor" w:date="2022-05-24T18:52:00Z">
        <w:r w:rsidR="007E2EEF">
          <w:rPr>
            <w:rFonts w:ascii="Ebrima" w:hAnsi="Ebrima" w:cs="Leelawadee"/>
            <w:color w:val="000000"/>
            <w:sz w:val="22"/>
            <w:szCs w:val="22"/>
          </w:rPr>
          <w:t>X</w:t>
        </w:r>
      </w:ins>
    </w:p>
    <w:p w14:paraId="740780D7" w14:textId="77777777" w:rsidR="00570BDC" w:rsidRPr="00443442" w:rsidRDefault="00570BDC" w:rsidP="001E7A36">
      <w:pPr>
        <w:spacing w:line="276" w:lineRule="auto"/>
        <w:jc w:val="center"/>
        <w:rPr>
          <w:rFonts w:ascii="Ebrima" w:hAnsi="Ebrima" w:cs="Leelawadee"/>
          <w:b/>
          <w:sz w:val="22"/>
          <w:szCs w:val="22"/>
        </w:rPr>
      </w:pPr>
      <w:bookmarkStart w:id="5172" w:name="_DV_M1"/>
      <w:bookmarkStart w:id="5173" w:name="_DV_M2"/>
      <w:bookmarkStart w:id="5174" w:name="_Hlk18583382"/>
      <w:bookmarkEnd w:id="5172"/>
      <w:bookmarkEnd w:id="5173"/>
    </w:p>
    <w:p w14:paraId="43AEF28C" w14:textId="550676C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 xml:space="preserve">DECLARAÇÃO DE INEXISTÊNCIA DE CONFLITO DE INTERESSES </w:t>
      </w:r>
    </w:p>
    <w:p w14:paraId="299BCAF3" w14:textId="77777777" w:rsidR="00D87C7A" w:rsidRPr="00443442" w:rsidRDefault="00D87C7A" w:rsidP="001E7A36">
      <w:pPr>
        <w:spacing w:line="276" w:lineRule="auto"/>
        <w:jc w:val="center"/>
        <w:rPr>
          <w:rFonts w:ascii="Ebrima" w:hAnsi="Ebrima" w:cs="Leelawadee"/>
          <w:b/>
          <w:sz w:val="22"/>
          <w:szCs w:val="22"/>
        </w:rPr>
      </w:pPr>
      <w:r w:rsidRPr="00443442">
        <w:rPr>
          <w:rFonts w:ascii="Ebrima" w:hAnsi="Ebrima" w:cs="Leelawadee"/>
          <w:b/>
          <w:sz w:val="22"/>
          <w:szCs w:val="22"/>
        </w:rPr>
        <w:t>AGENTE FIDUCIÁRIO CADASTRADO NA CVM</w:t>
      </w:r>
    </w:p>
    <w:bookmarkEnd w:id="5174"/>
    <w:p w14:paraId="58C5A597" w14:textId="77777777" w:rsidR="00D87C7A" w:rsidRPr="00443442" w:rsidRDefault="00D87C7A" w:rsidP="001E7A36">
      <w:pPr>
        <w:spacing w:line="276" w:lineRule="auto"/>
        <w:jc w:val="center"/>
        <w:rPr>
          <w:rFonts w:ascii="Ebrima" w:hAnsi="Ebrima" w:cs="Leelawadee"/>
          <w:bCs/>
          <w:sz w:val="22"/>
          <w:szCs w:val="22"/>
        </w:rPr>
      </w:pPr>
    </w:p>
    <w:p w14:paraId="316E7F7A"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O Agente Fiduciário a seguir identificado:</w:t>
      </w:r>
    </w:p>
    <w:p w14:paraId="771D3B31"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87C7A" w:rsidRPr="00443442" w14:paraId="5EE3181F" w14:textId="77777777" w:rsidTr="00356AE7">
        <w:trPr>
          <w:jc w:val="center"/>
        </w:trPr>
        <w:tc>
          <w:tcPr>
            <w:tcW w:w="5000" w:type="pct"/>
            <w:shd w:val="clear" w:color="auto" w:fill="auto"/>
          </w:tcPr>
          <w:p w14:paraId="3774B8C4"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 xml:space="preserve">Razão Social: </w:t>
            </w:r>
            <w:r w:rsidRPr="00443442">
              <w:rPr>
                <w:rFonts w:ascii="Ebrima" w:hAnsi="Ebrima" w:cs="Leelawadee"/>
                <w:b/>
                <w:bCs/>
                <w:color w:val="000000"/>
                <w:sz w:val="22"/>
                <w:szCs w:val="22"/>
              </w:rPr>
              <w:t>SIMPLIFIC PAVARINI DISTRIBUIDORA DE TÍTULOS E VALORES MOBILIÁRIOS LTDA.,</w:t>
            </w:r>
          </w:p>
          <w:p w14:paraId="13E11BAF"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Endereço:</w:t>
            </w:r>
            <w:r w:rsidRPr="00443442">
              <w:rPr>
                <w:rFonts w:ascii="Ebrima" w:hAnsi="Ebrima"/>
                <w:sz w:val="22"/>
                <w:szCs w:val="22"/>
              </w:rPr>
              <w:t xml:space="preserve"> </w:t>
            </w:r>
            <w:r w:rsidRPr="00443442">
              <w:rPr>
                <w:rFonts w:ascii="Ebrima" w:hAnsi="Ebrima" w:cs="Leelawadee"/>
                <w:bCs/>
                <w:sz w:val="22"/>
                <w:szCs w:val="22"/>
              </w:rPr>
              <w:t>Rua Joaquim Floriano, nº 466, bloco B, Conjunto 1401, CEP 04534-002</w:t>
            </w:r>
          </w:p>
          <w:p w14:paraId="3DEFD24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Cidade / Estado: </w:t>
            </w:r>
            <w:r w:rsidRPr="00443442">
              <w:rPr>
                <w:rFonts w:ascii="Ebrima" w:hAnsi="Ebrima" w:cs="Leelawadee"/>
                <w:color w:val="000000"/>
                <w:sz w:val="22"/>
                <w:szCs w:val="22"/>
              </w:rPr>
              <w:t>São Paulo/SP</w:t>
            </w:r>
          </w:p>
          <w:p w14:paraId="3463C9FC"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CNPJ/ME nº:</w:t>
            </w:r>
            <w:r w:rsidRPr="00443442">
              <w:rPr>
                <w:rFonts w:ascii="Ebrima" w:hAnsi="Ebrima"/>
                <w:sz w:val="22"/>
                <w:szCs w:val="22"/>
              </w:rPr>
              <w:t xml:space="preserve"> </w:t>
            </w:r>
            <w:r w:rsidRPr="00443442">
              <w:rPr>
                <w:rFonts w:ascii="Ebrima" w:hAnsi="Ebrima" w:cs="Leelawadee"/>
                <w:bCs/>
                <w:sz w:val="22"/>
                <w:szCs w:val="22"/>
              </w:rPr>
              <w:t>15.227.994.0004-01</w:t>
            </w:r>
          </w:p>
          <w:p w14:paraId="7348A59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Representado neste ato por seu diretor estatutário: Matheus Gomes Faria</w:t>
            </w:r>
          </w:p>
          <w:p w14:paraId="45061C13" w14:textId="77777777" w:rsidR="00D87C7A" w:rsidRPr="00656751" w:rsidRDefault="00D87C7A" w:rsidP="001E7A36">
            <w:pPr>
              <w:spacing w:line="276" w:lineRule="auto"/>
              <w:rPr>
                <w:rFonts w:ascii="Ebrima" w:hAnsi="Ebrima"/>
                <w:sz w:val="22"/>
                <w:szCs w:val="22"/>
              </w:rPr>
            </w:pPr>
            <w:r w:rsidRPr="00443442">
              <w:rPr>
                <w:rFonts w:ascii="Ebrima" w:hAnsi="Ebrima" w:cs="Leelawadee"/>
                <w:bCs/>
                <w:sz w:val="22"/>
                <w:szCs w:val="22"/>
              </w:rPr>
              <w:t>Número do Documento de Identidade: 0115418741</w:t>
            </w:r>
          </w:p>
          <w:p w14:paraId="166FECFB"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CPF/ME nº: 058.133.117-69</w:t>
            </w:r>
          </w:p>
        </w:tc>
      </w:tr>
    </w:tbl>
    <w:p w14:paraId="49214D47" w14:textId="77777777" w:rsidR="00D87C7A" w:rsidRPr="00443442" w:rsidRDefault="00D87C7A" w:rsidP="001E7A36">
      <w:pPr>
        <w:spacing w:line="276" w:lineRule="auto"/>
        <w:rPr>
          <w:rFonts w:ascii="Ebrima" w:hAnsi="Ebrima" w:cs="Leelawadee"/>
          <w:bCs/>
          <w:sz w:val="22"/>
          <w:szCs w:val="22"/>
        </w:rPr>
      </w:pPr>
    </w:p>
    <w:p w14:paraId="1D9E8BD7" w14:textId="77777777" w:rsidR="00D87C7A" w:rsidRPr="00443442" w:rsidRDefault="00D87C7A" w:rsidP="001E7A36">
      <w:pPr>
        <w:spacing w:line="276" w:lineRule="auto"/>
        <w:rPr>
          <w:rFonts w:ascii="Ebrima" w:hAnsi="Ebrima" w:cs="Leelawadee"/>
          <w:bCs/>
          <w:sz w:val="22"/>
          <w:szCs w:val="22"/>
        </w:rPr>
      </w:pPr>
      <w:r w:rsidRPr="00443442">
        <w:rPr>
          <w:rFonts w:ascii="Ebrima" w:hAnsi="Ebrima" w:cs="Leelawadee"/>
          <w:bCs/>
          <w:sz w:val="22"/>
          <w:szCs w:val="22"/>
        </w:rPr>
        <w:t>da oferta pública com esforços restritos do seguinte valor mobiliário:</w:t>
      </w:r>
    </w:p>
    <w:p w14:paraId="666771EC" w14:textId="77777777" w:rsidR="00D87C7A" w:rsidRPr="00443442" w:rsidRDefault="00D87C7A" w:rsidP="001E7A36">
      <w:pPr>
        <w:spacing w:line="276" w:lineRule="auto"/>
        <w:rPr>
          <w:rFonts w:ascii="Ebrima" w:hAnsi="Ebrima" w:cs="Leelawadee"/>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D87C7A" w:rsidRPr="00443442" w14:paraId="0DD01919" w14:textId="77777777" w:rsidTr="00356AE7">
        <w:trPr>
          <w:jc w:val="center"/>
        </w:trPr>
        <w:tc>
          <w:tcPr>
            <w:tcW w:w="5000" w:type="pct"/>
            <w:shd w:val="clear" w:color="auto" w:fill="auto"/>
          </w:tcPr>
          <w:p w14:paraId="298A5B21"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Valor Mobiliário Objeto da Oferta: Certificados de Recebíveis Imobiliários – CRI</w:t>
            </w:r>
          </w:p>
          <w:p w14:paraId="3BD6C626"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 Emissão: </w:t>
            </w:r>
            <w:r w:rsidRPr="00443442">
              <w:rPr>
                <w:rFonts w:ascii="Ebrima" w:hAnsi="Ebrima"/>
                <w:sz w:val="22"/>
                <w:szCs w:val="22"/>
              </w:rPr>
              <w:t>1</w:t>
            </w:r>
            <w:r w:rsidRPr="00443442">
              <w:rPr>
                <w:rFonts w:ascii="Ebrima" w:hAnsi="Ebrima" w:cs="Leelawadee"/>
                <w:bCs/>
                <w:sz w:val="22"/>
                <w:szCs w:val="22"/>
              </w:rPr>
              <w:t>ª</w:t>
            </w:r>
          </w:p>
          <w:p w14:paraId="397C6C62" w14:textId="643425C8"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Número das Séries: </w:t>
            </w:r>
            <w:r w:rsidR="00837ECA" w:rsidRPr="00443442">
              <w:rPr>
                <w:rFonts w:ascii="Ebrima" w:hAnsi="Ebrima" w:cs="Tahoma"/>
                <w:color w:val="000000" w:themeColor="text1"/>
                <w:sz w:val="22"/>
                <w:szCs w:val="22"/>
              </w:rPr>
              <w:t>1</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2</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3</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4</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5</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6</w:t>
            </w:r>
            <w:r w:rsidR="00837ECA" w:rsidRPr="00443442">
              <w:rPr>
                <w:rFonts w:ascii="Ebrima" w:hAnsi="Ebrima"/>
                <w:color w:val="000000" w:themeColor="text1"/>
                <w:sz w:val="22"/>
                <w:szCs w:val="22"/>
              </w:rPr>
              <w:t xml:space="preserve">ª, </w:t>
            </w:r>
            <w:r w:rsidR="00837ECA" w:rsidRPr="00443442">
              <w:rPr>
                <w:rFonts w:ascii="Ebrima" w:hAnsi="Ebrima" w:cs="Tahoma"/>
                <w:color w:val="000000" w:themeColor="text1"/>
                <w:sz w:val="22"/>
                <w:szCs w:val="22"/>
              </w:rPr>
              <w:t>7</w:t>
            </w:r>
            <w:r w:rsidR="00837ECA" w:rsidRPr="00443442">
              <w:rPr>
                <w:rFonts w:ascii="Ebrima" w:hAnsi="Ebrima"/>
                <w:color w:val="000000" w:themeColor="text1"/>
                <w:sz w:val="22"/>
                <w:szCs w:val="22"/>
              </w:rPr>
              <w:t xml:space="preserve">ª e </w:t>
            </w:r>
            <w:r w:rsidR="00837ECA" w:rsidRPr="00443442">
              <w:rPr>
                <w:rFonts w:ascii="Ebrima" w:hAnsi="Ebrima" w:cs="Tahoma"/>
                <w:color w:val="000000" w:themeColor="text1"/>
                <w:sz w:val="22"/>
                <w:szCs w:val="22"/>
              </w:rPr>
              <w:t>8</w:t>
            </w:r>
            <w:r w:rsidR="00837ECA" w:rsidRPr="00443442">
              <w:rPr>
                <w:rFonts w:ascii="Ebrima" w:hAnsi="Ebrima"/>
                <w:color w:val="000000" w:themeColor="text1"/>
                <w:sz w:val="22"/>
                <w:szCs w:val="22"/>
              </w:rPr>
              <w:t>ª</w:t>
            </w:r>
            <w:r w:rsidR="005266A3">
              <w:rPr>
                <w:rFonts w:ascii="Ebrima" w:hAnsi="Ebrima"/>
                <w:color w:val="000000" w:themeColor="text1"/>
                <w:sz w:val="22"/>
                <w:szCs w:val="22"/>
              </w:rPr>
              <w:t>, 9ª e 10ª</w:t>
            </w:r>
          </w:p>
          <w:p w14:paraId="7556B780" w14:textId="77777777" w:rsidR="00D87C7A" w:rsidRPr="00656751"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Emissora: Base Securitizadora de Créditos Imobiliários S.A., inscrita no CNPJ/ME sob o nº </w:t>
            </w:r>
            <w:r w:rsidRPr="00443442">
              <w:rPr>
                <w:rFonts w:ascii="Ebrima" w:hAnsi="Ebrima" w:cs="Leelawadee"/>
                <w:color w:val="000000"/>
                <w:sz w:val="22"/>
                <w:szCs w:val="22"/>
              </w:rPr>
              <w:t>35.082.277/0001-95</w:t>
            </w:r>
          </w:p>
          <w:p w14:paraId="1ACAA9C8" w14:textId="3F9A66F0"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 xml:space="preserve">Quantidade: </w:t>
            </w:r>
            <w:r w:rsidR="00D82748" w:rsidRPr="00443442">
              <w:rPr>
                <w:rFonts w:ascii="Ebrima" w:hAnsi="Ebrima" w:cs="Leelawadee"/>
                <w:color w:val="000000"/>
                <w:sz w:val="22"/>
                <w:szCs w:val="22"/>
              </w:rPr>
              <w:t>2</w:t>
            </w:r>
            <w:r w:rsidR="009D141C">
              <w:rPr>
                <w:rFonts w:ascii="Ebrima" w:hAnsi="Ebrima" w:cs="Leelawadee"/>
                <w:color w:val="000000"/>
                <w:sz w:val="22"/>
                <w:szCs w:val="22"/>
              </w:rPr>
              <w:t>2</w:t>
            </w:r>
            <w:r w:rsidR="000B1741" w:rsidRPr="00443442">
              <w:rPr>
                <w:rFonts w:ascii="Ebrima" w:hAnsi="Ebrima" w:cs="Leelawadee"/>
                <w:color w:val="000000"/>
                <w:sz w:val="22"/>
                <w:szCs w:val="22"/>
              </w:rPr>
              <w:t>0.000</w:t>
            </w:r>
            <w:r w:rsidRPr="00443442">
              <w:rPr>
                <w:rFonts w:ascii="Ebrima" w:hAnsi="Ebrima" w:cs="Leelawadee"/>
                <w:sz w:val="22"/>
                <w:szCs w:val="22"/>
              </w:rPr>
              <w:t xml:space="preserve"> (</w:t>
            </w:r>
            <w:r w:rsidR="00D82748" w:rsidRPr="00443442">
              <w:rPr>
                <w:rFonts w:ascii="Ebrima" w:hAnsi="Ebrima" w:cs="Leelawadee"/>
                <w:color w:val="000000"/>
                <w:sz w:val="22"/>
                <w:szCs w:val="22"/>
              </w:rPr>
              <w:t>duzentos</w:t>
            </w:r>
            <w:r w:rsidR="000B1741" w:rsidRPr="00443442">
              <w:rPr>
                <w:rFonts w:ascii="Ebrima" w:hAnsi="Ebrima" w:cs="Leelawadee"/>
                <w:color w:val="000000"/>
                <w:sz w:val="22"/>
                <w:szCs w:val="22"/>
              </w:rPr>
              <w:t xml:space="preserve"> </w:t>
            </w:r>
            <w:r w:rsidR="009D141C">
              <w:rPr>
                <w:rFonts w:ascii="Ebrima" w:hAnsi="Ebrima" w:cs="Leelawadee"/>
                <w:color w:val="000000"/>
                <w:sz w:val="22"/>
                <w:szCs w:val="22"/>
              </w:rPr>
              <w:t xml:space="preserve">e vinte </w:t>
            </w:r>
            <w:r w:rsidR="000B1741" w:rsidRPr="00443442">
              <w:rPr>
                <w:rFonts w:ascii="Ebrima" w:hAnsi="Ebrima" w:cs="Leelawadee"/>
                <w:color w:val="000000"/>
                <w:sz w:val="22"/>
                <w:szCs w:val="22"/>
              </w:rPr>
              <w:t>mil</w:t>
            </w:r>
            <w:r w:rsidRPr="00443442">
              <w:rPr>
                <w:rFonts w:ascii="Ebrima" w:hAnsi="Ebrima" w:cs="Leelawadee"/>
                <w:sz w:val="22"/>
                <w:szCs w:val="22"/>
              </w:rPr>
              <w:t>)</w:t>
            </w:r>
            <w:r w:rsidRPr="00443442">
              <w:rPr>
                <w:rFonts w:ascii="Ebrima" w:hAnsi="Ebrima" w:cs="Leelawadee"/>
                <w:bCs/>
                <w:sz w:val="22"/>
                <w:szCs w:val="22"/>
              </w:rPr>
              <w:t xml:space="preserve"> CRI</w:t>
            </w:r>
          </w:p>
          <w:p w14:paraId="6BE00FEE" w14:textId="77777777" w:rsidR="00D87C7A" w:rsidRPr="00656751" w:rsidRDefault="00D87C7A" w:rsidP="001E7A36">
            <w:pPr>
              <w:spacing w:line="276" w:lineRule="auto"/>
              <w:rPr>
                <w:rFonts w:ascii="Ebrima" w:hAnsi="Ebrima" w:cs="Leelawadee"/>
                <w:bCs/>
                <w:sz w:val="22"/>
                <w:szCs w:val="22"/>
              </w:rPr>
            </w:pPr>
            <w:r w:rsidRPr="00443442">
              <w:rPr>
                <w:rFonts w:ascii="Ebrima" w:hAnsi="Ebrima" w:cs="Leelawadee"/>
                <w:bCs/>
                <w:sz w:val="22"/>
                <w:szCs w:val="22"/>
              </w:rPr>
              <w:t>Forma: Nominativa escritural</w:t>
            </w:r>
          </w:p>
        </w:tc>
      </w:tr>
    </w:tbl>
    <w:p w14:paraId="035F7C79" w14:textId="77777777" w:rsidR="00D87C7A" w:rsidRPr="00443442" w:rsidRDefault="00D87C7A" w:rsidP="001E7A36">
      <w:pPr>
        <w:spacing w:line="276" w:lineRule="auto"/>
        <w:rPr>
          <w:rFonts w:ascii="Ebrima" w:hAnsi="Ebrima" w:cs="Leelawadee"/>
          <w:bCs/>
          <w:sz w:val="22"/>
          <w:szCs w:val="22"/>
        </w:rPr>
      </w:pPr>
    </w:p>
    <w:p w14:paraId="0136DDC4" w14:textId="0CA94A64" w:rsidR="00D87C7A" w:rsidRPr="00443442" w:rsidRDefault="00D87C7A" w:rsidP="001E7A36">
      <w:pPr>
        <w:spacing w:line="276" w:lineRule="auto"/>
        <w:jc w:val="both"/>
        <w:rPr>
          <w:rFonts w:ascii="Ebrima" w:hAnsi="Ebrima" w:cs="Leelawadee"/>
          <w:bCs/>
          <w:sz w:val="22"/>
          <w:szCs w:val="22"/>
        </w:rPr>
      </w:pPr>
      <w:r w:rsidRPr="00443442">
        <w:rPr>
          <w:rFonts w:ascii="Ebrima" w:hAnsi="Ebrima" w:cs="Leelawadee"/>
          <w:bCs/>
          <w:sz w:val="22"/>
          <w:szCs w:val="22"/>
        </w:rPr>
        <w:t>Declara, nos termos da Resolução CVM nº 17</w:t>
      </w:r>
      <w:r w:rsidR="00EA1D03" w:rsidRPr="00443442">
        <w:rPr>
          <w:rFonts w:ascii="Ebrima" w:hAnsi="Ebrima" w:cs="Leelawadee"/>
          <w:bCs/>
          <w:sz w:val="22"/>
          <w:szCs w:val="22"/>
        </w:rPr>
        <w:t>/21</w:t>
      </w:r>
      <w:r w:rsidRPr="00443442">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686F793E" w14:textId="77777777" w:rsidR="00DA57FB" w:rsidRPr="00443442" w:rsidRDefault="00DA57FB" w:rsidP="00656751">
      <w:pPr>
        <w:spacing w:line="276" w:lineRule="auto"/>
        <w:jc w:val="center"/>
        <w:rPr>
          <w:rFonts w:ascii="Ebrima" w:hAnsi="Ebrima" w:cs="Leelawadee"/>
          <w:bCs/>
          <w:sz w:val="22"/>
          <w:szCs w:val="22"/>
        </w:rPr>
      </w:pPr>
    </w:p>
    <w:p w14:paraId="0FB13B63" w14:textId="40A2F4DF" w:rsidR="00D87C7A" w:rsidRPr="00443442" w:rsidRDefault="00D87C7A" w:rsidP="001E7A36">
      <w:pPr>
        <w:spacing w:line="276" w:lineRule="auto"/>
        <w:jc w:val="center"/>
        <w:rPr>
          <w:rFonts w:ascii="Ebrima" w:hAnsi="Ebrima" w:cs="Leelawadee"/>
          <w:bCs/>
          <w:sz w:val="22"/>
          <w:szCs w:val="22"/>
        </w:rPr>
      </w:pPr>
      <w:r w:rsidRPr="00443442">
        <w:rPr>
          <w:rFonts w:ascii="Ebrima" w:hAnsi="Ebrima" w:cs="Leelawadee"/>
          <w:bCs/>
          <w:sz w:val="22"/>
          <w:szCs w:val="22"/>
        </w:rPr>
        <w:t xml:space="preserve">São Paulo, </w:t>
      </w:r>
      <w:r w:rsidRPr="00443442">
        <w:rPr>
          <w:rFonts w:ascii="Ebrima" w:hAnsi="Ebrima"/>
          <w:sz w:val="22"/>
          <w:szCs w:val="22"/>
        </w:rPr>
        <w:t>[</w:t>
      </w:r>
      <w:r w:rsidRPr="00443442">
        <w:rPr>
          <w:rFonts w:ascii="Ebrima" w:hAnsi="Ebrima"/>
          <w:sz w:val="22"/>
          <w:szCs w:val="22"/>
          <w:highlight w:val="yellow"/>
        </w:rPr>
        <w:t>•</w:t>
      </w:r>
      <w:r w:rsidRPr="00443442">
        <w:rPr>
          <w:rFonts w:ascii="Ebrima" w:hAnsi="Ebrima"/>
          <w:sz w:val="22"/>
          <w:szCs w:val="22"/>
        </w:rPr>
        <w:t>]</w:t>
      </w:r>
      <w:r w:rsidRPr="00443442">
        <w:rPr>
          <w:rFonts w:ascii="Ebrima" w:hAnsi="Ebrima" w:cs="Leelawadee"/>
          <w:bCs/>
          <w:sz w:val="22"/>
          <w:szCs w:val="22"/>
        </w:rPr>
        <w:t xml:space="preserve"> de </w:t>
      </w:r>
      <w:r w:rsidR="00F83693">
        <w:rPr>
          <w:rFonts w:ascii="Ebrima" w:hAnsi="Ebrima" w:cs="Leelawadee"/>
          <w:bCs/>
          <w:sz w:val="22"/>
          <w:szCs w:val="22"/>
        </w:rPr>
        <w:t>maio</w:t>
      </w:r>
      <w:r w:rsidR="00F83693" w:rsidRPr="00443442" w:rsidDel="004F3A81">
        <w:rPr>
          <w:rFonts w:ascii="Ebrima" w:hAnsi="Ebrima" w:cs="Leelawadee"/>
          <w:bCs/>
          <w:sz w:val="22"/>
          <w:szCs w:val="22"/>
        </w:rPr>
        <w:t xml:space="preserve"> </w:t>
      </w:r>
      <w:r w:rsidRPr="00443442">
        <w:rPr>
          <w:rFonts w:ascii="Ebrima" w:hAnsi="Ebrima" w:cs="Leelawadee"/>
          <w:bCs/>
          <w:sz w:val="22"/>
          <w:szCs w:val="22"/>
        </w:rPr>
        <w:t>de 202</w:t>
      </w:r>
      <w:r w:rsidR="008277BD" w:rsidRPr="00443442">
        <w:rPr>
          <w:rFonts w:ascii="Ebrima" w:hAnsi="Ebrima" w:cs="Leelawadee"/>
          <w:bCs/>
          <w:sz w:val="22"/>
          <w:szCs w:val="22"/>
        </w:rPr>
        <w:t>2</w:t>
      </w:r>
      <w:r w:rsidRPr="00443442">
        <w:rPr>
          <w:rFonts w:ascii="Ebrima" w:hAnsi="Ebrima" w:cs="Leelawadee"/>
          <w:bCs/>
          <w:sz w:val="22"/>
          <w:szCs w:val="22"/>
        </w:rPr>
        <w:t>.</w:t>
      </w:r>
    </w:p>
    <w:p w14:paraId="55D571B2" w14:textId="77777777" w:rsidR="00043039" w:rsidRPr="00443442" w:rsidRDefault="00043039" w:rsidP="001E7A36">
      <w:pPr>
        <w:spacing w:line="276" w:lineRule="auto"/>
        <w:ind w:right="-2"/>
        <w:jc w:val="center"/>
        <w:rPr>
          <w:rFonts w:ascii="Ebrima" w:hAnsi="Ebrima"/>
          <w:color w:val="000000" w:themeColor="text1"/>
          <w:sz w:val="22"/>
          <w:szCs w:val="22"/>
        </w:rPr>
      </w:pPr>
    </w:p>
    <w:p w14:paraId="7877A7F5" w14:textId="77777777" w:rsidR="00043039" w:rsidRPr="00443442" w:rsidRDefault="00043039" w:rsidP="001E7A36">
      <w:pPr>
        <w:spacing w:line="276" w:lineRule="auto"/>
        <w:ind w:right="-2"/>
        <w:jc w:val="center"/>
        <w:rPr>
          <w:rFonts w:ascii="Ebrima" w:hAnsi="Ebrima"/>
          <w:color w:val="000000" w:themeColor="text1"/>
          <w:sz w:val="22"/>
          <w:szCs w:val="22"/>
        </w:rPr>
      </w:pPr>
    </w:p>
    <w:p w14:paraId="21734A3B" w14:textId="77777777" w:rsidR="00043039" w:rsidRPr="00443442" w:rsidRDefault="00043039" w:rsidP="001E7A36">
      <w:pPr>
        <w:tabs>
          <w:tab w:val="left" w:pos="1134"/>
        </w:tabs>
        <w:spacing w:line="276" w:lineRule="auto"/>
        <w:ind w:right="-2"/>
        <w:jc w:val="center"/>
        <w:rPr>
          <w:rFonts w:ascii="Ebrima" w:hAnsi="Ebrima" w:cstheme="minorHAnsi"/>
          <w:b/>
          <w:sz w:val="22"/>
          <w:szCs w:val="22"/>
        </w:rPr>
      </w:pPr>
      <w:r w:rsidRPr="00443442">
        <w:rPr>
          <w:rFonts w:ascii="Ebrima" w:hAnsi="Ebrima" w:cstheme="minorHAnsi"/>
          <w:b/>
          <w:bCs/>
          <w:sz w:val="22"/>
          <w:szCs w:val="22"/>
        </w:rPr>
        <w:t>SIMPLIFIC PAVARINI DISTRIBUIDORA DE TÍTULOS E VALORES MOBILIÁRIOS LTDA.</w:t>
      </w:r>
    </w:p>
    <w:p w14:paraId="3F774C59" w14:textId="77777777" w:rsidR="00043039" w:rsidRPr="00443442" w:rsidRDefault="00043039" w:rsidP="001E7A36">
      <w:pPr>
        <w:spacing w:line="276" w:lineRule="auto"/>
        <w:ind w:right="-2"/>
        <w:jc w:val="center"/>
        <w:rPr>
          <w:rFonts w:ascii="Ebrima" w:hAnsi="Ebrima"/>
          <w:color w:val="000000" w:themeColor="text1"/>
          <w:sz w:val="22"/>
          <w:szCs w:val="22"/>
        </w:rPr>
      </w:pPr>
    </w:p>
    <w:p w14:paraId="5EB8B7A4" w14:textId="77777777" w:rsidR="00043039" w:rsidRPr="00443442" w:rsidRDefault="00043039" w:rsidP="001E7A36">
      <w:pPr>
        <w:spacing w:line="276" w:lineRule="auto"/>
        <w:ind w:right="-2"/>
        <w:jc w:val="center"/>
        <w:rPr>
          <w:rFonts w:ascii="Ebrima" w:hAnsi="Ebrima"/>
          <w:color w:val="000000" w:themeColor="text1"/>
          <w:sz w:val="22"/>
          <w:szCs w:val="22"/>
        </w:rPr>
      </w:pPr>
    </w:p>
    <w:p w14:paraId="6F69E917" w14:textId="77777777" w:rsidR="00043039" w:rsidRPr="00443442" w:rsidRDefault="00043039" w:rsidP="001E7A36">
      <w:pPr>
        <w:tabs>
          <w:tab w:val="left" w:pos="1134"/>
        </w:tabs>
        <w:spacing w:line="276" w:lineRule="auto"/>
        <w:ind w:right="-2"/>
        <w:jc w:val="center"/>
        <w:rPr>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043039" w:rsidRPr="00443442" w14:paraId="5FE1C0FA" w14:textId="77777777" w:rsidTr="00005CF1">
        <w:tc>
          <w:tcPr>
            <w:tcW w:w="4786" w:type="dxa"/>
          </w:tcPr>
          <w:p w14:paraId="4D200161"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sz w:val="22"/>
                <w:szCs w:val="22"/>
              </w:rPr>
              <w:t>______________________________</w:t>
            </w:r>
          </w:p>
        </w:tc>
      </w:tr>
      <w:tr w:rsidR="00043039" w:rsidRPr="00443442" w14:paraId="271C1744" w14:textId="77777777" w:rsidTr="00005CF1">
        <w:tc>
          <w:tcPr>
            <w:tcW w:w="4786" w:type="dxa"/>
          </w:tcPr>
          <w:p w14:paraId="72B50F62"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Nome: Matheus Gomes Faria</w:t>
            </w:r>
          </w:p>
        </w:tc>
      </w:tr>
      <w:tr w:rsidR="00043039" w:rsidRPr="00443442" w14:paraId="77F72352" w14:textId="77777777" w:rsidTr="00005CF1">
        <w:tc>
          <w:tcPr>
            <w:tcW w:w="4786" w:type="dxa"/>
          </w:tcPr>
          <w:p w14:paraId="7BB55E7F" w14:textId="77777777" w:rsidR="00043039" w:rsidRPr="00443442" w:rsidRDefault="00043039" w:rsidP="001E7A36">
            <w:pPr>
              <w:tabs>
                <w:tab w:val="left" w:pos="1134"/>
              </w:tabs>
              <w:spacing w:line="276" w:lineRule="auto"/>
              <w:ind w:right="-2"/>
              <w:jc w:val="both"/>
              <w:rPr>
                <w:rFonts w:ascii="Ebrima" w:hAnsi="Ebrima"/>
              </w:rPr>
            </w:pPr>
            <w:r w:rsidRPr="00443442">
              <w:rPr>
                <w:rFonts w:ascii="Ebrima" w:hAnsi="Ebrima" w:cstheme="minorHAnsi"/>
                <w:color w:val="000000" w:themeColor="text1"/>
                <w:sz w:val="22"/>
                <w:szCs w:val="22"/>
              </w:rPr>
              <w:t>Cargo: Administrador</w:t>
            </w:r>
          </w:p>
        </w:tc>
      </w:tr>
    </w:tbl>
    <w:p w14:paraId="1B04D41E" w14:textId="5307309E" w:rsidR="00837ECA" w:rsidRPr="00656751" w:rsidRDefault="00837ECA" w:rsidP="00656751">
      <w:pPr>
        <w:jc w:val="center"/>
        <w:rPr>
          <w:rFonts w:ascii="Ebrima" w:hAnsi="Ebrima" w:cs="Leelawadee"/>
          <w:b/>
          <w:color w:val="000000"/>
          <w:kern w:val="32"/>
          <w:sz w:val="22"/>
          <w:szCs w:val="22"/>
        </w:rPr>
      </w:pPr>
      <w:bookmarkStart w:id="5175" w:name="_Toc88488552"/>
      <w:bookmarkEnd w:id="5168"/>
      <w:r w:rsidRPr="00656751">
        <w:rPr>
          <w:rFonts w:ascii="Ebrima" w:hAnsi="Ebrima" w:cs="Leelawadee"/>
          <w:b/>
          <w:color w:val="000000"/>
          <w:kern w:val="32"/>
          <w:sz w:val="22"/>
          <w:szCs w:val="22"/>
        </w:rPr>
        <w:lastRenderedPageBreak/>
        <w:t xml:space="preserve">ANEXO </w:t>
      </w:r>
      <w:del w:id="5176" w:author="Autor" w:date="2022-05-24T18:52:00Z">
        <w:r w:rsidR="0020272C" w:rsidDel="007E2EEF">
          <w:rPr>
            <w:rFonts w:ascii="Ebrima" w:hAnsi="Ebrima" w:cs="Leelawadee"/>
            <w:b/>
            <w:color w:val="000000"/>
            <w:kern w:val="32"/>
            <w:sz w:val="22"/>
            <w:szCs w:val="22"/>
          </w:rPr>
          <w:delText>I</w:delText>
        </w:r>
      </w:del>
      <w:r w:rsidRPr="00656751">
        <w:rPr>
          <w:rFonts w:ascii="Ebrima" w:hAnsi="Ebrima" w:cs="Leelawadee"/>
          <w:b/>
          <w:color w:val="000000"/>
          <w:kern w:val="32"/>
          <w:sz w:val="22"/>
          <w:szCs w:val="22"/>
        </w:rPr>
        <w:t>X</w:t>
      </w:r>
      <w:bookmarkEnd w:id="5175"/>
    </w:p>
    <w:p w14:paraId="2CC93B06" w14:textId="4927ADB8" w:rsidR="00837ECA" w:rsidRPr="00443442" w:rsidRDefault="00837ECA" w:rsidP="001E7A36">
      <w:pPr>
        <w:pBdr>
          <w:bottom w:val="single" w:sz="4" w:space="1" w:color="auto"/>
        </w:pBdr>
        <w:spacing w:line="276" w:lineRule="auto"/>
        <w:jc w:val="center"/>
        <w:rPr>
          <w:rFonts w:ascii="Ebrima" w:hAnsi="Ebrima"/>
          <w:b/>
          <w:color w:val="000000" w:themeColor="text1"/>
          <w:sz w:val="22"/>
          <w:szCs w:val="22"/>
        </w:rPr>
      </w:pPr>
      <w:r w:rsidRPr="00443442">
        <w:rPr>
          <w:rFonts w:ascii="Ebrima" w:hAnsi="Ebrima"/>
          <w:b/>
          <w:color w:val="000000" w:themeColor="text1"/>
          <w:sz w:val="22"/>
          <w:szCs w:val="22"/>
        </w:rPr>
        <w:t>DESPESAS DA EMISSÃO</w:t>
      </w:r>
    </w:p>
    <w:p w14:paraId="5485E4B4" w14:textId="1896CFC1"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6CACE76B" w14:textId="3966967A" w:rsidR="00837ECA" w:rsidRPr="00656751" w:rsidRDefault="00752B2B" w:rsidP="001E7A36">
      <w:pPr>
        <w:pBdr>
          <w:bottom w:val="single" w:sz="4" w:space="1" w:color="auto"/>
        </w:pBdr>
        <w:spacing w:line="276" w:lineRule="auto"/>
        <w:jc w:val="center"/>
        <w:rPr>
          <w:rFonts w:ascii="Ebrima" w:hAnsi="Ebrima"/>
          <w:bCs/>
          <w:color w:val="000000" w:themeColor="text1"/>
          <w:sz w:val="22"/>
          <w:szCs w:val="22"/>
        </w:rPr>
      </w:pPr>
      <w:r w:rsidRPr="00443442">
        <w:rPr>
          <w:rFonts w:ascii="Ebrima" w:hAnsi="Ebrima"/>
          <w:bCs/>
          <w:color w:val="000000" w:themeColor="text1"/>
          <w:sz w:val="22"/>
          <w:szCs w:val="22"/>
        </w:rPr>
        <w:t>[</w:t>
      </w:r>
      <w:r w:rsidRPr="00656751">
        <w:rPr>
          <w:rFonts w:ascii="Ebrima" w:hAnsi="Ebrima"/>
          <w:bCs/>
          <w:color w:val="000000" w:themeColor="text1"/>
          <w:sz w:val="22"/>
          <w:szCs w:val="22"/>
          <w:highlight w:val="yellow"/>
        </w:rPr>
        <w:t>-</w:t>
      </w:r>
      <w:r w:rsidRPr="00443442">
        <w:rPr>
          <w:rFonts w:ascii="Ebrima" w:hAnsi="Ebrima"/>
          <w:bCs/>
          <w:color w:val="000000" w:themeColor="text1"/>
          <w:sz w:val="22"/>
          <w:szCs w:val="22"/>
        </w:rPr>
        <w:t>]</w:t>
      </w:r>
    </w:p>
    <w:p w14:paraId="046DA2D7" w14:textId="77777777"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p w14:paraId="73F0D27B" w14:textId="2B6BBFC4" w:rsidR="00837ECA" w:rsidRPr="00656751" w:rsidRDefault="00837ECA" w:rsidP="001E7A36">
      <w:pPr>
        <w:pBdr>
          <w:bottom w:val="single" w:sz="4" w:space="1" w:color="auto"/>
        </w:pBdr>
        <w:spacing w:line="276" w:lineRule="auto"/>
        <w:jc w:val="center"/>
        <w:rPr>
          <w:rFonts w:ascii="Ebrima" w:hAnsi="Ebrima"/>
          <w:bCs/>
          <w:color w:val="000000" w:themeColor="text1"/>
          <w:sz w:val="22"/>
          <w:szCs w:val="22"/>
        </w:rPr>
      </w:pPr>
    </w:p>
    <w:bookmarkEnd w:id="0"/>
    <w:p w14:paraId="1DCEB056" w14:textId="0B1E2D42" w:rsidR="000747F7" w:rsidRPr="00656751" w:rsidRDefault="000747F7" w:rsidP="00656751">
      <w:pPr>
        <w:pBdr>
          <w:bottom w:val="single" w:sz="4" w:space="1" w:color="auto"/>
        </w:pBdr>
        <w:spacing w:line="276" w:lineRule="auto"/>
        <w:jc w:val="center"/>
        <w:rPr>
          <w:rFonts w:ascii="Ebrima" w:hAnsi="Ebrima"/>
          <w:bCs/>
          <w:color w:val="000000" w:themeColor="text1"/>
          <w:sz w:val="22"/>
          <w:szCs w:val="22"/>
        </w:rPr>
      </w:pPr>
    </w:p>
    <w:sectPr w:rsidR="000747F7" w:rsidRPr="00656751" w:rsidSect="00DF3137">
      <w:pgSz w:w="11906" w:h="16838" w:code="9"/>
      <w:pgMar w:top="1701" w:right="1134" w:bottom="1134" w:left="1134" w:header="709" w:footer="709" w:gutter="0"/>
      <w:pgNumType w:start="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or" w:date="2022-04-07T12:05:00Z" w:initials="Autor">
    <w:p w14:paraId="7CC0FC6B" w14:textId="77777777" w:rsidR="005A7AE4" w:rsidRDefault="005A7AE4" w:rsidP="003002B4">
      <w:pPr>
        <w:pStyle w:val="Textodecomentrio"/>
      </w:pPr>
      <w:r>
        <w:rPr>
          <w:rStyle w:val="Refdecomentrio"/>
        </w:rPr>
        <w:annotationRef/>
      </w:r>
      <w:r>
        <w:t>Índice será atualizado na versão final.</w:t>
      </w:r>
    </w:p>
  </w:comment>
  <w:comment w:id="401" w:author="Agnes Hitomi Minamihara" w:date="2022-04-27T16:59:00Z" w:initials="AHM">
    <w:p w14:paraId="54DD9EAF" w14:textId="3D858C5F" w:rsidR="00E11C4C" w:rsidRDefault="00E11C4C">
      <w:pPr>
        <w:pStyle w:val="Textodecomentrio"/>
      </w:pPr>
      <w:r>
        <w:rPr>
          <w:rStyle w:val="Refdecomentrio"/>
        </w:rPr>
        <w:annotationRef/>
      </w:r>
      <w:r>
        <w:t>OLP/Terra</w:t>
      </w:r>
      <w:r w:rsidR="005642E1">
        <w:t xml:space="preserve">: Considerando o art. 26 da Medida Provisória nº 1.103/22, entendemos que é importante atualizar a redação da cláusula.  </w:t>
      </w:r>
    </w:p>
    <w:p w14:paraId="66185111" w14:textId="77777777" w:rsidR="005642E1" w:rsidRDefault="005642E1">
      <w:pPr>
        <w:pStyle w:val="Textodecomentrio"/>
      </w:pPr>
    </w:p>
    <w:p w14:paraId="16212400" w14:textId="77777777" w:rsidR="005642E1" w:rsidRDefault="005642E1" w:rsidP="005642E1">
      <w:pPr>
        <w:pStyle w:val="Textodecomentrio"/>
      </w:pPr>
      <w:r>
        <w:rPr>
          <w:color w:val="000000"/>
        </w:rPr>
        <w:t>Art. 26.  Os direitos creditórios, os bens e os direitos objeto do regime fiduciário:</w:t>
      </w:r>
    </w:p>
    <w:p w14:paraId="106EC9FD" w14:textId="77777777" w:rsidR="005642E1" w:rsidRDefault="005642E1" w:rsidP="005642E1">
      <w:pPr>
        <w:pStyle w:val="Textodecomentrio"/>
      </w:pPr>
      <w:r>
        <w:rPr>
          <w:color w:val="000000"/>
        </w:rPr>
        <w:t>I - constituirão patrimônio separado, titularizado pela companhia securitizadora, que não se confunde com o seu patrimônio comum ou com outros patrimônios separados de titularidade da companhia securitizadora decorrentes da constituição de regime fiduciário no âmbito de outras emissões de Certificados de Recebíveis;</w:t>
      </w:r>
    </w:p>
    <w:p w14:paraId="0547B0AA" w14:textId="77777777" w:rsidR="005642E1" w:rsidRDefault="005642E1" w:rsidP="005642E1">
      <w:pPr>
        <w:pStyle w:val="Textodecomentrio"/>
      </w:pPr>
      <w:r>
        <w:rPr>
          <w:color w:val="000000"/>
        </w:rPr>
        <w:t>II - serão mantidos apartados do patrimônio comum e de outros patrimônios separados da companhia securitizadora até que se complete a amortização integral da emissão a que estejam afetados, admitida para esse fim a dação em pagamento, ou até que sejam preenchidas condições de liberação parcial dispostas no termo de securitização, quando aplicáveis;</w:t>
      </w:r>
    </w:p>
    <w:p w14:paraId="2A511900" w14:textId="77777777" w:rsidR="005642E1" w:rsidRDefault="005642E1" w:rsidP="005642E1">
      <w:pPr>
        <w:pStyle w:val="Textodecomentrio"/>
      </w:pPr>
      <w:r>
        <w:rPr>
          <w:color w:val="000000"/>
        </w:rPr>
        <w:t>III - serão destinados exclusivamente à liquidação dos Certificados de Recebíveis a que estiverem afetados e ao pagamento dos custos de administração e de obrigações fiscais correlatas, observados os procedimentos estabelecidos no termo de securitização;</w:t>
      </w:r>
    </w:p>
    <w:p w14:paraId="0438EFC8" w14:textId="77777777" w:rsidR="005642E1" w:rsidRDefault="005642E1" w:rsidP="005642E1">
      <w:pPr>
        <w:pStyle w:val="Textodecomentrio"/>
      </w:pPr>
      <w:r>
        <w:rPr>
          <w:color w:val="000000"/>
        </w:rPr>
        <w:t>IV - não responderão perante os credores da companhia securitizadora por qualquer obrigação;</w:t>
      </w:r>
    </w:p>
    <w:p w14:paraId="17536E2A" w14:textId="77777777" w:rsidR="005642E1" w:rsidRDefault="005642E1" w:rsidP="005642E1">
      <w:pPr>
        <w:pStyle w:val="Textodecomentrio"/>
      </w:pPr>
      <w:r>
        <w:rPr>
          <w:color w:val="000000"/>
        </w:rPr>
        <w:t>V - não serão passíveis de constituição de garantias por quaisquer dos credores da companhia securitizadora, por mais privilegiados que sejam; e</w:t>
      </w:r>
    </w:p>
    <w:p w14:paraId="76B5FA50" w14:textId="77777777" w:rsidR="005642E1" w:rsidRDefault="005642E1" w:rsidP="005642E1">
      <w:pPr>
        <w:pStyle w:val="Textodecomentrio"/>
      </w:pPr>
      <w:r>
        <w:rPr>
          <w:color w:val="000000"/>
        </w:rPr>
        <w:t>VI - somente responderão pelas obrigações inerentes aos Certificados de Recebíveis a que estiverem vinculados.</w:t>
      </w:r>
    </w:p>
    <w:p w14:paraId="3E50C856" w14:textId="77777777" w:rsidR="005642E1" w:rsidRDefault="005642E1" w:rsidP="005642E1">
      <w:pPr>
        <w:pStyle w:val="Textodecomentrio"/>
      </w:pPr>
      <w:r>
        <w:rPr>
          <w:color w:val="000000"/>
        </w:rPr>
        <w:t>§ 1º  É vedada a concessão de direitos a titulares de uma emissão sobre direitos creditórios, bens e direitos integrantes de patrimônio separado relativo a outra emissão de Certificados de Recebíveis.</w:t>
      </w:r>
    </w:p>
    <w:p w14:paraId="3C225173" w14:textId="77777777" w:rsidR="005642E1" w:rsidRDefault="005642E1" w:rsidP="005642E1">
      <w:pPr>
        <w:pStyle w:val="Textodecomentrio"/>
      </w:pPr>
      <w:r>
        <w:rPr>
          <w:color w:val="000000"/>
        </w:rPr>
        <w:t>§ 2º  A companhia securitizadora, sempre que se verificar insuficiência do patrimônio separado, poderá, após restar assegurado o disposto no § 1º, promover a sua recomposição, mediante aditivo ao termo de securitização ou instrumento equivalente, no qual serão incluídos outros direitos creditórios, com observância aos requisitos previstos nesta Seção e, quando ofertada publicamente, na forma estabelecida em regulamentação editada pela CVM.</w:t>
      </w:r>
    </w:p>
    <w:p w14:paraId="0B9B8A30" w14:textId="77777777" w:rsidR="005642E1" w:rsidRDefault="005642E1" w:rsidP="005642E1">
      <w:pPr>
        <w:pStyle w:val="Textodecomentrio"/>
      </w:pPr>
      <w:r>
        <w:rPr>
          <w:color w:val="000000"/>
        </w:rPr>
        <w:t>§ 3º  A realização dos direitos dos titulares dos Certificados de Recebíveis deverá limitar-se aos direitos creditórios, aos recursos provenientes da liquidação desses direitos e às garantias acessórias e integrantes do patrimônio separado.</w:t>
      </w:r>
    </w:p>
    <w:p w14:paraId="69110C02" w14:textId="77777777" w:rsidR="005642E1" w:rsidRDefault="005642E1" w:rsidP="005642E1">
      <w:pPr>
        <w:pStyle w:val="Textodecomentrio"/>
      </w:pPr>
      <w:r>
        <w:rPr>
          <w:color w:val="000000"/>
        </w:rPr>
        <w:t>§ 4º  Os dispositivos desta Medida Provisória que estabelecem a afetação ou a separação, a qualquer título, de patrimônio da companhia securitizadora a emissão específica de Certificados de Recebíveis produzem efeitos em relação a quaisquer outros débitos da companhia securitizadora, inclusive de natureza fiscal, previdenciária ou trabalhista, em especial quanto às garantias e aos privilégios que lhes são atribuídos.</w:t>
      </w:r>
    </w:p>
    <w:p w14:paraId="4E0687E3" w14:textId="77777777" w:rsidR="005642E1" w:rsidRDefault="005642E1" w:rsidP="005642E1">
      <w:pPr>
        <w:pStyle w:val="Textodecomentrio"/>
      </w:pPr>
      <w:r>
        <w:rPr>
          <w:color w:val="000000"/>
        </w:rPr>
        <w:t>§ 5º  A companhia securitizadora, na condição de titular de cada patrimônio separado, sem prejuízo de eventuais limitações que venham a ser dispostas expressamente no termo de securitização ou na regulamentação editada pela CVM, poderá adotar, em nome próprio e às expensas do patrimônio separado, todas as medidas cabíveis para a sua realização.</w:t>
      </w:r>
    </w:p>
    <w:p w14:paraId="39DD81A7" w14:textId="6B97DD2A" w:rsidR="005642E1" w:rsidRDefault="005642E1" w:rsidP="005642E1">
      <w:pPr>
        <w:pStyle w:val="Textodecomentrio"/>
      </w:pPr>
      <w:r>
        <w:rPr>
          <w:color w:val="000000"/>
        </w:rPr>
        <w:t>§ 6º  Na hipótese prevista no § 5º, a companhia securitizadora poderá contratar e demitir prestadores de serviços, adotar medidas judiciais ou extrajudiciais relacionadas à arrecadação e à cobrança dos direitos creditórios, à excussão de garantias e à boa gestão do patrimônio separado, observados a finalidade legal do patrimônio separado e as disposições e os procedimentos previstos no termo de securitização.</w:t>
      </w:r>
    </w:p>
  </w:comment>
  <w:comment w:id="402" w:author="Autor" w:date="2022-05-03T17:54:00Z" w:initials="Autor">
    <w:p w14:paraId="43144F6A" w14:textId="77777777" w:rsidR="00B16173" w:rsidRDefault="00B16173" w:rsidP="002B5E1E">
      <w:pPr>
        <w:pStyle w:val="Textodecomentrio"/>
      </w:pPr>
      <w:r>
        <w:rPr>
          <w:rStyle w:val="Refdecomentrio"/>
        </w:rPr>
        <w:annotationRef/>
      </w:r>
      <w:r>
        <w:t>Ajustado.</w:t>
      </w:r>
    </w:p>
  </w:comment>
  <w:comment w:id="408" w:author="Agnes Hitomi Minamihara" w:date="2022-04-27T17:27:00Z" w:initials="AHM">
    <w:p w14:paraId="7D22C156" w14:textId="77777777" w:rsidR="007309DC" w:rsidRDefault="007309DC" w:rsidP="007309DC">
      <w:pPr>
        <w:pStyle w:val="Textodecomentrio"/>
      </w:pPr>
      <w:r>
        <w:rPr>
          <w:rStyle w:val="Refdecomentrio"/>
        </w:rPr>
        <w:annotationRef/>
      </w:r>
      <w:r>
        <w:t>OLP/Terra: É necessária inclusão de hipóteses em que a Emissora poderá ser destituída ou substituída. Trata-se de exigência da MP 1103/2022.</w:t>
      </w:r>
    </w:p>
    <w:p w14:paraId="39600970" w14:textId="77777777" w:rsidR="007309DC" w:rsidRDefault="007309DC" w:rsidP="007309DC">
      <w:pPr>
        <w:pStyle w:val="Textodecomentrio"/>
      </w:pPr>
    </w:p>
    <w:p w14:paraId="3456D7A5" w14:textId="77777777" w:rsidR="007309DC" w:rsidRDefault="007309DC" w:rsidP="007309DC">
      <w:pPr>
        <w:pStyle w:val="Textodecomentrio"/>
      </w:pPr>
      <w:r>
        <w:t>Art. 21.  Os Certificados de Recebíveis integrantes de cada emissão da companhia securitizadora serão formalizados por meio de termo de securitização, do qual constarão as seguintes informações:</w:t>
      </w:r>
    </w:p>
    <w:p w14:paraId="029B9323" w14:textId="77777777" w:rsidR="007309DC" w:rsidRDefault="007309DC" w:rsidP="007309DC">
      <w:pPr>
        <w:pStyle w:val="Textodecomentrio"/>
      </w:pPr>
      <w:r>
        <w:t>[...]</w:t>
      </w:r>
    </w:p>
    <w:p w14:paraId="065D6C40" w14:textId="2568500D" w:rsidR="007309DC" w:rsidRDefault="007309DC" w:rsidP="007309DC">
      <w:pPr>
        <w:pStyle w:val="Textodecomentrio"/>
      </w:pPr>
      <w:r>
        <w:t>XVII - as hipóteses em que a companhia securitizadora poderá ser destituída ou substituída.</w:t>
      </w:r>
    </w:p>
  </w:comment>
  <w:comment w:id="409" w:author="Autor" w:date="2022-05-03T18:11:00Z" w:initials="Autor">
    <w:p w14:paraId="53301E56" w14:textId="77777777" w:rsidR="000153F9" w:rsidRDefault="009B2EE8" w:rsidP="00ED67A1">
      <w:pPr>
        <w:pStyle w:val="Textodecomentrio"/>
      </w:pPr>
      <w:r>
        <w:rPr>
          <w:rStyle w:val="Refdecomentrio"/>
        </w:rPr>
        <w:annotationRef/>
      </w:r>
      <w:r w:rsidR="000153F9">
        <w:t>Adicionado na Cláusula IX acima.</w:t>
      </w:r>
    </w:p>
  </w:comment>
  <w:comment w:id="426" w:author="Agnes Hitomi Minamihara" w:date="2021-12-22T14:38:00Z" w:initials="AHM">
    <w:p w14:paraId="0ED05A61" w14:textId="78089EA8" w:rsidR="00593022" w:rsidRDefault="00593022">
      <w:pPr>
        <w:pStyle w:val="Textodecomentrio"/>
      </w:pPr>
      <w:r>
        <w:rPr>
          <w:rStyle w:val="Refdecomentrio"/>
        </w:rPr>
        <w:annotationRef/>
      </w:r>
      <w:r>
        <w:t xml:space="preserve">Comentário OLP/Terra: Por favor, poderiam esclarecer o motivo da exclusão? Entendemos que a presença dessas cláusulas são mandatórias por força do art. 17, § 1º, da Instrução CVM 476. </w:t>
      </w:r>
    </w:p>
  </w:comment>
  <w:comment w:id="427" w:author="Autor" w:date="2022-05-03T18:20:00Z" w:initials="Autor">
    <w:p w14:paraId="1B79B3FD" w14:textId="77777777" w:rsidR="00C17937" w:rsidRDefault="00E94C61" w:rsidP="00552B4D">
      <w:pPr>
        <w:pStyle w:val="Textodecomentrio"/>
      </w:pPr>
      <w:r>
        <w:rPr>
          <w:rStyle w:val="Refdecomentrio"/>
        </w:rPr>
        <w:annotationRef/>
      </w:r>
      <w:r w:rsidR="00C17937">
        <w:t>Incluídos os incisos restantes.</w:t>
      </w:r>
    </w:p>
  </w:comment>
  <w:comment w:id="476" w:author="Agnes Hitomi Minamihara" w:date="2021-12-29T16:40:00Z" w:initials="AHM">
    <w:p w14:paraId="79392AA8" w14:textId="3230006C" w:rsidR="00DD0B9D" w:rsidRDefault="00DD0B9D">
      <w:pPr>
        <w:pStyle w:val="Textodecomentrio"/>
      </w:pPr>
      <w:r>
        <w:rPr>
          <w:rStyle w:val="Refdecomentrio"/>
        </w:rPr>
        <w:annotationRef/>
      </w:r>
      <w:r>
        <w:t>Comentário OLP/Terra: Aguardando checklist de auditoria mais atualizado para verificar se há necessidade de incluir FR mais específicos aqui e no BS.</w:t>
      </w:r>
    </w:p>
  </w:comment>
  <w:comment w:id="483" w:author="Autor" w:date="2022-05-18T11:14:00Z" w:initials="Autor">
    <w:p w14:paraId="3D9B23AB" w14:textId="77777777" w:rsidR="006111E3" w:rsidRDefault="006111E3" w:rsidP="002C6433">
      <w:pPr>
        <w:pStyle w:val="Textodecomentrio"/>
      </w:pPr>
      <w:r>
        <w:rPr>
          <w:rStyle w:val="Refdecomentrio"/>
        </w:rPr>
        <w:annotationRef/>
      </w:r>
      <w:r>
        <w:t>Entendemos que, com a inclusão dos fatores de risco abaixo, este item foi devidamente atendido.</w:t>
      </w:r>
    </w:p>
  </w:comment>
  <w:comment w:id="503" w:author="Autor" w:date="2022-05-18T11:15:00Z" w:initials="Autor">
    <w:p w14:paraId="4FCC4FB2" w14:textId="77777777" w:rsidR="006111E3" w:rsidRDefault="006111E3" w:rsidP="00D4157D">
      <w:pPr>
        <w:pStyle w:val="Textodecomentrio"/>
      </w:pPr>
      <w:r>
        <w:rPr>
          <w:rStyle w:val="Refdecomentrio"/>
        </w:rPr>
        <w:annotationRef/>
      </w:r>
      <w:r>
        <w:t>EIRELIs não foram parte da auditoria conforme requerimento encaminhado ao escritório.</w:t>
      </w:r>
    </w:p>
  </w:comment>
  <w:comment w:id="1281" w:author="Autor" w:date="2022-05-24T17:43:00Z" w:initials="Autor">
    <w:p w14:paraId="65A6EEB5" w14:textId="77777777" w:rsidR="00995259" w:rsidRDefault="00995259" w:rsidP="000651A5">
      <w:pPr>
        <w:pStyle w:val="Textodecomentrio"/>
      </w:pPr>
      <w:r>
        <w:rPr>
          <w:rStyle w:val="Refdecomentrio"/>
        </w:rPr>
        <w:annotationRef/>
      </w:r>
      <w:r>
        <w:t>Em fase de preenchimento.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CC0FC6B" w15:done="0"/>
  <w15:commentEx w15:paraId="39DD81A7" w15:done="0"/>
  <w15:commentEx w15:paraId="43144F6A" w15:paraIdParent="39DD81A7" w15:done="0"/>
  <w15:commentEx w15:paraId="065D6C40" w15:done="0"/>
  <w15:commentEx w15:paraId="53301E56" w15:paraIdParent="065D6C40" w15:done="0"/>
  <w15:commentEx w15:paraId="0ED05A61" w15:done="0"/>
  <w15:commentEx w15:paraId="1B79B3FD" w15:paraIdParent="0ED05A61" w15:done="0"/>
  <w15:commentEx w15:paraId="79392AA8" w15:done="0"/>
  <w15:commentEx w15:paraId="3D9B23AB" w15:done="0"/>
  <w15:commentEx w15:paraId="4FCC4FB2" w15:done="0"/>
  <w15:commentEx w15:paraId="65A6EE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951F5" w16cex:dateUtc="2022-04-07T15:05:00Z"/>
  <w16cex:commentExtensible w16cex:durableId="2613F4F1" w16cex:dateUtc="2022-04-27T19:59:00Z"/>
  <w16cex:commentExtensible w16cex:durableId="261BEADA" w16cex:dateUtc="2022-05-03T20:54:00Z"/>
  <w16cex:commentExtensible w16cex:durableId="2613FB7A" w16cex:dateUtc="2022-04-27T20:27:00Z"/>
  <w16cex:commentExtensible w16cex:durableId="261BEEB4" w16cex:dateUtc="2022-05-03T21:11:00Z"/>
  <w16cex:commentExtensible w16cex:durableId="256DB6E0" w16cex:dateUtc="2021-12-22T17:38:00Z"/>
  <w16cex:commentExtensible w16cex:durableId="261BF0D9" w16cex:dateUtc="2022-05-03T21:20:00Z"/>
  <w16cex:commentExtensible w16cex:durableId="25770DEE" w16cex:dateUtc="2021-12-29T19:40:00Z"/>
  <w16cex:commentExtensible w16cex:durableId="262F5395" w16cex:dateUtc="2022-05-18T14:14:00Z"/>
  <w16cex:commentExtensible w16cex:durableId="262F53DD" w16cex:dateUtc="2022-05-18T14:15:00Z"/>
  <w16cex:commentExtensible w16cex:durableId="263797C3" w16cex:dateUtc="2022-05-24T2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CC0FC6B" w16cid:durableId="25F951F5"/>
  <w16cid:commentId w16cid:paraId="39DD81A7" w16cid:durableId="2613F4F1"/>
  <w16cid:commentId w16cid:paraId="43144F6A" w16cid:durableId="261BEADA"/>
  <w16cid:commentId w16cid:paraId="065D6C40" w16cid:durableId="2613FB7A"/>
  <w16cid:commentId w16cid:paraId="53301E56" w16cid:durableId="261BEEB4"/>
  <w16cid:commentId w16cid:paraId="0ED05A61" w16cid:durableId="256DB6E0"/>
  <w16cid:commentId w16cid:paraId="1B79B3FD" w16cid:durableId="261BF0D9"/>
  <w16cid:commentId w16cid:paraId="79392AA8" w16cid:durableId="25770DEE"/>
  <w16cid:commentId w16cid:paraId="3D9B23AB" w16cid:durableId="262F5395"/>
  <w16cid:commentId w16cid:paraId="4FCC4FB2" w16cid:durableId="262F53DD"/>
  <w16cid:commentId w16cid:paraId="65A6EEB5" w16cid:durableId="263797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4E890" w14:textId="77777777" w:rsidR="00BB3894" w:rsidRDefault="00BB3894">
      <w:r>
        <w:separator/>
      </w:r>
    </w:p>
  </w:endnote>
  <w:endnote w:type="continuationSeparator" w:id="0">
    <w:p w14:paraId="7C0D0425" w14:textId="77777777" w:rsidR="00BB3894" w:rsidRDefault="00BB3894">
      <w:r>
        <w:continuationSeparator/>
      </w:r>
    </w:p>
  </w:endnote>
  <w:endnote w:type="continuationNotice" w:id="1">
    <w:p w14:paraId="2F00D6A7" w14:textId="77777777" w:rsidR="00BB3894" w:rsidRDefault="00BB38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024E" w14:textId="489EDF59" w:rsidR="00B52161" w:rsidRPr="00656751" w:rsidRDefault="00B52161" w:rsidP="00656751">
    <w:pPr>
      <w:pStyle w:val="Rodap"/>
      <w:jc w:val="center"/>
      <w:rPr>
        <w:rFonts w:ascii="Ebrima" w:hAnsi="Ebrima"/>
        <w:sz w:val="20"/>
        <w:szCs w:val="20"/>
      </w:rP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  \* Arabic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 \ * Arábico \ * MERGEFORMAT</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0942069"/>
      <w:docPartObj>
        <w:docPartGallery w:val="Page Numbers (Bottom of Page)"/>
        <w:docPartUnique/>
      </w:docPartObj>
    </w:sdtPr>
    <w:sdtEndPr/>
    <w:sdtContent>
      <w:sdt>
        <w:sdtPr>
          <w:id w:val="1728636285"/>
          <w:docPartObj>
            <w:docPartGallery w:val="Page Numbers (Top of Page)"/>
            <w:docPartUnique/>
          </w:docPartObj>
        </w:sdtPr>
        <w:sdtEndPr/>
        <w:sdtContent>
          <w:p w14:paraId="299D6005" w14:textId="3B813452" w:rsidR="008A2D05" w:rsidRPr="00656751" w:rsidRDefault="00B52161" w:rsidP="00F32E5F">
            <w:pPr>
              <w:pStyle w:val="Rodap"/>
              <w:jc w:val="center"/>
            </w:pPr>
            <w:r w:rsidRPr="00656751">
              <w:rPr>
                <w:rFonts w:ascii="Ebrima" w:hAnsi="Ebrima"/>
                <w:sz w:val="20"/>
                <w:szCs w:val="20"/>
              </w:rPr>
              <w:t xml:space="preserve">Página </w:t>
            </w:r>
            <w:r w:rsidRPr="00656751">
              <w:rPr>
                <w:rFonts w:ascii="Ebrima" w:hAnsi="Ebrima"/>
                <w:sz w:val="20"/>
                <w:szCs w:val="20"/>
              </w:rPr>
              <w:fldChar w:fldCharType="begin"/>
            </w:r>
            <w:r w:rsidRPr="00656751">
              <w:rPr>
                <w:rFonts w:ascii="Ebrima" w:hAnsi="Ebrima"/>
                <w:sz w:val="20"/>
                <w:szCs w:val="20"/>
              </w:rPr>
              <w:instrText>PAGE</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r w:rsidRPr="00656751">
              <w:rPr>
                <w:rFonts w:ascii="Ebrima" w:hAnsi="Ebrima"/>
                <w:sz w:val="20"/>
                <w:szCs w:val="20"/>
              </w:rPr>
              <w:t xml:space="preserve"> de </w:t>
            </w:r>
            <w:r w:rsidRPr="00656751">
              <w:rPr>
                <w:rFonts w:ascii="Ebrima" w:hAnsi="Ebrima"/>
                <w:sz w:val="20"/>
                <w:szCs w:val="20"/>
              </w:rPr>
              <w:fldChar w:fldCharType="begin"/>
            </w:r>
            <w:r w:rsidRPr="00656751">
              <w:rPr>
                <w:rFonts w:ascii="Ebrima" w:hAnsi="Ebrima"/>
                <w:sz w:val="20"/>
                <w:szCs w:val="20"/>
              </w:rPr>
              <w:instrText>NUMPAGES</w:instrText>
            </w:r>
            <w:r w:rsidRPr="00656751">
              <w:rPr>
                <w:rFonts w:ascii="Ebrima" w:hAnsi="Ebrima"/>
                <w:sz w:val="20"/>
                <w:szCs w:val="20"/>
              </w:rPr>
              <w:fldChar w:fldCharType="separate"/>
            </w:r>
            <w:r w:rsidRPr="00656751">
              <w:rPr>
                <w:rFonts w:ascii="Ebrima" w:hAnsi="Ebrima"/>
                <w:sz w:val="20"/>
                <w:szCs w:val="20"/>
              </w:rPr>
              <w:t>2</w:t>
            </w:r>
            <w:r w:rsidRPr="00656751">
              <w:rPr>
                <w:rFonts w:ascii="Ebrima" w:hAnsi="Ebrima"/>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1032" w14:textId="77777777" w:rsidR="00BB3894" w:rsidRDefault="00BB3894">
      <w:r>
        <w:separator/>
      </w:r>
    </w:p>
  </w:footnote>
  <w:footnote w:type="continuationSeparator" w:id="0">
    <w:p w14:paraId="30B6EAC5" w14:textId="77777777" w:rsidR="00BB3894" w:rsidRDefault="00BB3894">
      <w:r>
        <w:continuationSeparator/>
      </w:r>
    </w:p>
  </w:footnote>
  <w:footnote w:type="continuationNotice" w:id="1">
    <w:p w14:paraId="236DCACB" w14:textId="77777777" w:rsidR="00BB3894" w:rsidRDefault="00BB38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AA31ED"/>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3" w15:restartNumberingAfterBreak="0">
    <w:nsid w:val="01584510"/>
    <w:multiLevelType w:val="multilevel"/>
    <w:tmpl w:val="B3264CF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24A6CAB"/>
    <w:multiLevelType w:val="hybridMultilevel"/>
    <w:tmpl w:val="77127DC6"/>
    <w:lvl w:ilvl="0" w:tplc="0A0E28E4">
      <w:start w:val="2"/>
      <w:numFmt w:val="lowerRoman"/>
      <w:lvlText w:val="(%1)"/>
      <w:lvlJc w:val="left"/>
      <w:pPr>
        <w:ind w:left="180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4C652E7"/>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7" w15:restartNumberingAfterBreak="0">
    <w:nsid w:val="05500AB0"/>
    <w:multiLevelType w:val="hybridMultilevel"/>
    <w:tmpl w:val="715AF5B8"/>
    <w:lvl w:ilvl="0" w:tplc="206669D2">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05925457"/>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5954D49"/>
    <w:multiLevelType w:val="multilevel"/>
    <w:tmpl w:val="CBC2578E"/>
    <w:lvl w:ilvl="0">
      <w:start w:val="8"/>
      <w:numFmt w:val="decimal"/>
      <w:lvlText w:val="%1."/>
      <w:lvlJc w:val="left"/>
      <w:pPr>
        <w:ind w:left="495" w:hanging="495"/>
      </w:pPr>
      <w:rPr>
        <w:rFonts w:cs="Arial" w:hint="default"/>
        <w:u w:val="none"/>
      </w:rPr>
    </w:lvl>
    <w:lvl w:ilvl="1">
      <w:start w:val="5"/>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10" w15:restartNumberingAfterBreak="0">
    <w:nsid w:val="059C7416"/>
    <w:multiLevelType w:val="multilevel"/>
    <w:tmpl w:val="7086540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60E6FD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337B17"/>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6581328"/>
    <w:multiLevelType w:val="multilevel"/>
    <w:tmpl w:val="475266E8"/>
    <w:lvl w:ilvl="0">
      <w:start w:val="4"/>
      <w:numFmt w:val="decimal"/>
      <w:lvlText w:val="%1."/>
      <w:lvlJc w:val="left"/>
      <w:pPr>
        <w:ind w:left="360" w:hanging="360"/>
      </w:pPr>
      <w:rPr>
        <w:rFonts w:hint="default"/>
      </w:rPr>
    </w:lvl>
    <w:lvl w:ilvl="1">
      <w:start w:val="7"/>
      <w:numFmt w:val="decimal"/>
      <w:lvlText w:val="%1.%2."/>
      <w:lvlJc w:val="left"/>
      <w:pPr>
        <w:ind w:left="2520" w:hanging="360"/>
      </w:pPr>
      <w:rPr>
        <w:rFonts w:hint="default"/>
        <w:b/>
        <w:bCs/>
      </w:rPr>
    </w:lvl>
    <w:lvl w:ilvl="2">
      <w:start w:val="1"/>
      <w:numFmt w:val="decimal"/>
      <w:lvlText w:val="%1.%2.%3."/>
      <w:lvlJc w:val="left"/>
      <w:pPr>
        <w:ind w:left="5040" w:hanging="720"/>
      </w:pPr>
      <w:rPr>
        <w:rFonts w:hint="default"/>
        <w:b/>
        <w:bCs/>
      </w:rPr>
    </w:lvl>
    <w:lvl w:ilvl="3">
      <w:start w:val="1"/>
      <w:numFmt w:val="decimal"/>
      <w:lvlText w:val="%1.%2.%3.%4."/>
      <w:lvlJc w:val="left"/>
      <w:pPr>
        <w:ind w:left="7200" w:hanging="720"/>
      </w:pPr>
      <w:rPr>
        <w:rFonts w:hint="default"/>
        <w:b/>
        <w:bCs/>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4" w15:restartNumberingAfterBreak="0">
    <w:nsid w:val="06CE464B"/>
    <w:multiLevelType w:val="hybridMultilevel"/>
    <w:tmpl w:val="F3E648D8"/>
    <w:lvl w:ilvl="0" w:tplc="020E5052">
      <w:start w:val="1"/>
      <w:numFmt w:val="lowerRoman"/>
      <w:lvlText w:val="(%1)"/>
      <w:lvlJc w:val="left"/>
      <w:pPr>
        <w:ind w:left="988"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15"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72E1A27"/>
    <w:multiLevelType w:val="hybridMultilevel"/>
    <w:tmpl w:val="FA1A65F4"/>
    <w:lvl w:ilvl="0" w:tplc="99FCD5D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73248B1"/>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8"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9" w15:restartNumberingAfterBreak="0">
    <w:nsid w:val="087815E5"/>
    <w:multiLevelType w:val="multilevel"/>
    <w:tmpl w:val="CE38E3B0"/>
    <w:lvl w:ilvl="0">
      <w:start w:val="4"/>
      <w:numFmt w:val="decimal"/>
      <w:lvlText w:val="%1."/>
      <w:lvlJc w:val="left"/>
      <w:pPr>
        <w:ind w:left="615" w:hanging="615"/>
      </w:pPr>
      <w:rPr>
        <w:rFonts w:hint="default"/>
      </w:rPr>
    </w:lvl>
    <w:lvl w:ilvl="1">
      <w:start w:val="10"/>
      <w:numFmt w:val="decimal"/>
      <w:lvlText w:val="%1.%2."/>
      <w:lvlJc w:val="left"/>
      <w:pPr>
        <w:ind w:left="795" w:hanging="615"/>
      </w:pPr>
      <w:rPr>
        <w:rFonts w:hint="default"/>
      </w:rPr>
    </w:lvl>
    <w:lvl w:ilvl="2">
      <w:start w:val="1"/>
      <w:numFmt w:val="decimal"/>
      <w:lvlText w:val="%1.%2.%3."/>
      <w:lvlJc w:val="left"/>
      <w:pPr>
        <w:ind w:left="1080" w:hanging="720"/>
      </w:pPr>
      <w:rPr>
        <w:rFonts w:hint="default"/>
        <w:b/>
        <w:bCs w:val="0"/>
      </w:rPr>
    </w:lvl>
    <w:lvl w:ilvl="3">
      <w:start w:val="1"/>
      <w:numFmt w:val="decimal"/>
      <w:lvlText w:val="%1.%2.%3.%4."/>
      <w:lvlJc w:val="left"/>
      <w:pPr>
        <w:ind w:left="1260" w:hanging="720"/>
      </w:pPr>
      <w:rPr>
        <w:rFonts w:hint="default"/>
        <w:b/>
        <w:bCs/>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09A366D1"/>
    <w:multiLevelType w:val="multilevel"/>
    <w:tmpl w:val="BE1485D4"/>
    <w:lvl w:ilvl="0">
      <w:start w:val="8"/>
      <w:numFmt w:val="decimal"/>
      <w:lvlText w:val="%1."/>
      <w:lvlJc w:val="left"/>
      <w:pPr>
        <w:ind w:left="495" w:hanging="495"/>
      </w:pPr>
      <w:rPr>
        <w:rFonts w:cs="Arial" w:hint="default"/>
      </w:rPr>
    </w:lvl>
    <w:lvl w:ilvl="1">
      <w:start w:val="6"/>
      <w:numFmt w:val="decimal"/>
      <w:lvlText w:val="%1.%2."/>
      <w:lvlJc w:val="left"/>
      <w:pPr>
        <w:ind w:left="675" w:hanging="495"/>
      </w:pPr>
      <w:rPr>
        <w:rFonts w:cs="Arial" w:hint="default"/>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 w15:restartNumberingAfterBreak="0">
    <w:nsid w:val="09CF7B85"/>
    <w:multiLevelType w:val="multilevel"/>
    <w:tmpl w:val="E0E2009E"/>
    <w:lvl w:ilvl="0">
      <w:start w:val="4"/>
      <w:numFmt w:val="decimal"/>
      <w:lvlText w:val="%1."/>
      <w:lvlJc w:val="left"/>
      <w:pPr>
        <w:ind w:left="630" w:hanging="630"/>
      </w:pPr>
      <w:rPr>
        <w:rFonts w:hint="default"/>
      </w:rPr>
    </w:lvl>
    <w:lvl w:ilvl="1">
      <w:start w:val="13"/>
      <w:numFmt w:val="decimal"/>
      <w:lvlText w:val="%1.%2."/>
      <w:lvlJc w:val="left"/>
      <w:pPr>
        <w:ind w:left="990" w:hanging="63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0A534F05"/>
    <w:multiLevelType w:val="multilevel"/>
    <w:tmpl w:val="71F061A6"/>
    <w:lvl w:ilvl="0">
      <w:start w:val="3"/>
      <w:numFmt w:val="decimal"/>
      <w:lvlText w:val="%1."/>
      <w:lvlJc w:val="left"/>
      <w:pPr>
        <w:ind w:left="504" w:hanging="504"/>
      </w:pPr>
      <w:rPr>
        <w:rFonts w:hint="default"/>
      </w:rPr>
    </w:lvl>
    <w:lvl w:ilvl="1">
      <w:start w:val="8"/>
      <w:numFmt w:val="decimal"/>
      <w:lvlText w:val="%1.%2."/>
      <w:lvlJc w:val="left"/>
      <w:pPr>
        <w:ind w:left="858" w:hanging="504"/>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0B2F2FCA"/>
    <w:multiLevelType w:val="hybridMultilevel"/>
    <w:tmpl w:val="9C6A270E"/>
    <w:lvl w:ilvl="0" w:tplc="A1B62AA2">
      <w:start w:val="1"/>
      <w:numFmt w:val="lowerRoman"/>
      <w:lvlText w:val="(%1)"/>
      <w:lvlJc w:val="left"/>
      <w:pPr>
        <w:ind w:left="3196" w:hanging="360"/>
      </w:pPr>
      <w:rPr>
        <w:rFonts w:hint="default"/>
        <w:b/>
        <w:bCs/>
      </w:rPr>
    </w:lvl>
    <w:lvl w:ilvl="1" w:tplc="04160019">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5" w15:restartNumberingAfterBreak="0">
    <w:nsid w:val="0BDC28E7"/>
    <w:multiLevelType w:val="multilevel"/>
    <w:tmpl w:val="BE8236DA"/>
    <w:lvl w:ilvl="0">
      <w:start w:val="4"/>
      <w:numFmt w:val="decimal"/>
      <w:lvlText w:val="%1."/>
      <w:lvlJc w:val="left"/>
      <w:pPr>
        <w:ind w:left="510" w:hanging="510"/>
      </w:pPr>
      <w:rPr>
        <w:rFonts w:hint="default"/>
        <w:color w:val="000000" w:themeColor="text1"/>
      </w:rPr>
    </w:lvl>
    <w:lvl w:ilvl="1">
      <w:start w:val="5"/>
      <w:numFmt w:val="decimal"/>
      <w:lvlText w:val="%1.%2."/>
      <w:lvlJc w:val="left"/>
      <w:pPr>
        <w:ind w:left="870" w:hanging="510"/>
      </w:pPr>
      <w:rPr>
        <w:rFonts w:hint="default"/>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6" w15:restartNumberingAfterBreak="0">
    <w:nsid w:val="0C7C362D"/>
    <w:multiLevelType w:val="multilevel"/>
    <w:tmpl w:val="04F0E29C"/>
    <w:lvl w:ilvl="0">
      <w:start w:val="10"/>
      <w:numFmt w:val="decimal"/>
      <w:lvlText w:val="%1."/>
      <w:lvlJc w:val="left"/>
      <w:pPr>
        <w:ind w:left="450" w:hanging="450"/>
      </w:pPr>
      <w:rPr>
        <w:rFonts w:hint="default"/>
      </w:rPr>
    </w:lvl>
    <w:lvl w:ilvl="1">
      <w:start w:val="11"/>
      <w:numFmt w:val="decimal"/>
      <w:lvlText w:val="%1.%2."/>
      <w:lvlJc w:val="left"/>
      <w:pPr>
        <w:ind w:left="640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0D6939DF"/>
    <w:multiLevelType w:val="multilevel"/>
    <w:tmpl w:val="1EF0312C"/>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E016945"/>
    <w:multiLevelType w:val="multilevel"/>
    <w:tmpl w:val="832485D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0663965"/>
    <w:multiLevelType w:val="hybridMultilevel"/>
    <w:tmpl w:val="B714E908"/>
    <w:lvl w:ilvl="0" w:tplc="766A1C98">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0" w15:restartNumberingAfterBreak="0">
    <w:nsid w:val="10E730A9"/>
    <w:multiLevelType w:val="hybridMultilevel"/>
    <w:tmpl w:val="5740AD70"/>
    <w:lvl w:ilvl="0" w:tplc="0C881F9A">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10F66541"/>
    <w:multiLevelType w:val="multilevel"/>
    <w:tmpl w:val="141E0076"/>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10FC4E8D"/>
    <w:multiLevelType w:val="hybridMultilevel"/>
    <w:tmpl w:val="6BEEF7CA"/>
    <w:lvl w:ilvl="0" w:tplc="8ED29BA4">
      <w:start w:val="1"/>
      <w:numFmt w:val="lowerLetter"/>
      <w:lvlText w:val="(%1)"/>
      <w:lvlJc w:val="left"/>
      <w:pPr>
        <w:ind w:left="1776" w:hanging="360"/>
      </w:pPr>
      <w:rPr>
        <w:rFonts w:hint="default"/>
        <w:b/>
        <w:bCs/>
      </w:rPr>
    </w:lvl>
    <w:lvl w:ilvl="1" w:tplc="04160019">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33" w15:restartNumberingAfterBreak="0">
    <w:nsid w:val="12573F72"/>
    <w:multiLevelType w:val="multilevel"/>
    <w:tmpl w:val="E9F04E46"/>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i w:val="0"/>
        <w:iCs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4" w15:restartNumberingAfterBreak="0">
    <w:nsid w:val="12DE150B"/>
    <w:multiLevelType w:val="multilevel"/>
    <w:tmpl w:val="0EAE87CA"/>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5" w15:restartNumberingAfterBreak="0">
    <w:nsid w:val="13450036"/>
    <w:multiLevelType w:val="multilevel"/>
    <w:tmpl w:val="F0E642E4"/>
    <w:lvl w:ilvl="0">
      <w:start w:val="4"/>
      <w:numFmt w:val="decimal"/>
      <w:lvlText w:val="%1."/>
      <w:lvlJc w:val="left"/>
      <w:pPr>
        <w:ind w:left="360" w:hanging="360"/>
      </w:pPr>
      <w:rPr>
        <w:rFonts w:cstheme="minorHAnsi" w:hint="default"/>
      </w:rPr>
    </w:lvl>
    <w:lvl w:ilvl="1">
      <w:start w:val="4"/>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36" w15:restartNumberingAfterBreak="0">
    <w:nsid w:val="14244CB7"/>
    <w:multiLevelType w:val="multilevel"/>
    <w:tmpl w:val="A16C3FFA"/>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bCs/>
        <w:i w:val="0"/>
      </w:rPr>
    </w:lvl>
    <w:lvl w:ilvl="2">
      <w:start w:val="1"/>
      <w:numFmt w:val="decimal"/>
      <w:lvlText w:val="%1.%2.%3."/>
      <w:lvlJc w:val="left"/>
      <w:pPr>
        <w:ind w:left="720" w:hanging="720"/>
      </w:pPr>
      <w:rPr>
        <w:rFonts w:hint="default"/>
        <w:b/>
        <w:bCs/>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148E2DDE"/>
    <w:multiLevelType w:val="hybridMultilevel"/>
    <w:tmpl w:val="276E15A8"/>
    <w:lvl w:ilvl="0" w:tplc="3B6A9B7E">
      <w:start w:val="1"/>
      <w:numFmt w:val="lowerRoman"/>
      <w:lvlText w:val="(%1)"/>
      <w:lvlJc w:val="left"/>
      <w:pPr>
        <w:ind w:left="2781" w:hanging="720"/>
      </w:pPr>
      <w:rPr>
        <w:b/>
        <w:bCs w:val="0"/>
      </w:r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38" w15:restartNumberingAfterBreak="0">
    <w:nsid w:val="151A28EB"/>
    <w:multiLevelType w:val="multilevel"/>
    <w:tmpl w:val="6D04C256"/>
    <w:lvl w:ilvl="0">
      <w:start w:val="8"/>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15673E9B"/>
    <w:multiLevelType w:val="hybridMultilevel"/>
    <w:tmpl w:val="BE7C398A"/>
    <w:lvl w:ilvl="0" w:tplc="AEA0A9E6">
      <w:start w:val="1"/>
      <w:numFmt w:val="lowerLetter"/>
      <w:lvlText w:val="%1)"/>
      <w:lvlJc w:val="left"/>
      <w:pPr>
        <w:tabs>
          <w:tab w:val="num" w:pos="720"/>
        </w:tabs>
        <w:ind w:left="720" w:hanging="360"/>
      </w:pPr>
      <w:rPr>
        <w:rFonts w:ascii="Ebrima" w:hAnsi="Ebrima" w:cs="Times New Roman" w:hint="default"/>
        <w:b/>
        <w:bCs/>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1573135A"/>
    <w:multiLevelType w:val="hybridMultilevel"/>
    <w:tmpl w:val="A9FA677A"/>
    <w:lvl w:ilvl="0" w:tplc="3A1CB77C">
      <w:start w:val="1"/>
      <w:numFmt w:val="lowerRoman"/>
      <w:lvlText w:val="(%1)"/>
      <w:lvlJc w:val="left"/>
      <w:pPr>
        <w:ind w:left="2160" w:hanging="720"/>
      </w:pPr>
      <w:rPr>
        <w:rFonts w:hint="default"/>
        <w:b/>
        <w:bCs/>
      </w:rPr>
    </w:lvl>
    <w:lvl w:ilvl="1" w:tplc="04160019" w:tentative="1">
      <w:start w:val="1"/>
      <w:numFmt w:val="lowerLetter"/>
      <w:lvlText w:val="%2."/>
      <w:lvlJc w:val="left"/>
      <w:pPr>
        <w:ind w:left="2520" w:hanging="360"/>
      </w:pPr>
    </w:lvl>
    <w:lvl w:ilvl="2" w:tplc="0416001B">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1"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66424D0"/>
    <w:multiLevelType w:val="multilevel"/>
    <w:tmpl w:val="A86E2414"/>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6806F8C"/>
    <w:multiLevelType w:val="multilevel"/>
    <w:tmpl w:val="29F4F1E0"/>
    <w:lvl w:ilvl="0">
      <w:start w:val="8"/>
      <w:numFmt w:val="decimal"/>
      <w:lvlText w:val="%1."/>
      <w:lvlJc w:val="left"/>
      <w:pPr>
        <w:ind w:left="495" w:hanging="495"/>
      </w:pPr>
      <w:rPr>
        <w:rFonts w:cs="Arial" w:hint="default"/>
        <w:u w:val="none"/>
      </w:rPr>
    </w:lvl>
    <w:lvl w:ilvl="1">
      <w:start w:val="7"/>
      <w:numFmt w:val="decimal"/>
      <w:lvlText w:val="%1.%2."/>
      <w:lvlJc w:val="left"/>
      <w:pPr>
        <w:ind w:left="1035" w:hanging="495"/>
      </w:pPr>
      <w:rPr>
        <w:rFonts w:cs="Arial" w:hint="default"/>
        <w:u w:val="none"/>
      </w:rPr>
    </w:lvl>
    <w:lvl w:ilvl="2">
      <w:start w:val="1"/>
      <w:numFmt w:val="decimal"/>
      <w:lvlText w:val="%1.%2.%3."/>
      <w:lvlJc w:val="left"/>
      <w:pPr>
        <w:ind w:left="1800" w:hanging="720"/>
      </w:pPr>
      <w:rPr>
        <w:rFonts w:cs="Arial" w:hint="default"/>
        <w:b/>
        <w:bCs/>
        <w:u w:val="none"/>
      </w:rPr>
    </w:lvl>
    <w:lvl w:ilvl="3">
      <w:start w:val="1"/>
      <w:numFmt w:val="decimal"/>
      <w:lvlText w:val="%1.%2.%3.%4."/>
      <w:lvlJc w:val="left"/>
      <w:pPr>
        <w:ind w:left="2340" w:hanging="720"/>
      </w:pPr>
      <w:rPr>
        <w:rFonts w:cs="Arial" w:hint="default"/>
        <w:u w:val="none"/>
      </w:rPr>
    </w:lvl>
    <w:lvl w:ilvl="4">
      <w:start w:val="1"/>
      <w:numFmt w:val="decimal"/>
      <w:lvlText w:val="%1.%2.%3.%4.%5."/>
      <w:lvlJc w:val="left"/>
      <w:pPr>
        <w:ind w:left="3240" w:hanging="1080"/>
      </w:pPr>
      <w:rPr>
        <w:rFonts w:cs="Arial" w:hint="default"/>
        <w:u w:val="none"/>
      </w:rPr>
    </w:lvl>
    <w:lvl w:ilvl="5">
      <w:start w:val="1"/>
      <w:numFmt w:val="decimal"/>
      <w:lvlText w:val="%1.%2.%3.%4.%5.%6."/>
      <w:lvlJc w:val="left"/>
      <w:pPr>
        <w:ind w:left="3780" w:hanging="1080"/>
      </w:pPr>
      <w:rPr>
        <w:rFonts w:cs="Arial" w:hint="default"/>
        <w:u w:val="none"/>
      </w:rPr>
    </w:lvl>
    <w:lvl w:ilvl="6">
      <w:start w:val="1"/>
      <w:numFmt w:val="decimal"/>
      <w:lvlText w:val="%1.%2.%3.%4.%5.%6.%7."/>
      <w:lvlJc w:val="left"/>
      <w:pPr>
        <w:ind w:left="4680" w:hanging="1440"/>
      </w:pPr>
      <w:rPr>
        <w:rFonts w:cs="Arial" w:hint="default"/>
        <w:u w:val="none"/>
      </w:rPr>
    </w:lvl>
    <w:lvl w:ilvl="7">
      <w:start w:val="1"/>
      <w:numFmt w:val="decimal"/>
      <w:lvlText w:val="%1.%2.%3.%4.%5.%6.%7.%8."/>
      <w:lvlJc w:val="left"/>
      <w:pPr>
        <w:ind w:left="5220" w:hanging="1440"/>
      </w:pPr>
      <w:rPr>
        <w:rFonts w:cs="Arial" w:hint="default"/>
        <w:u w:val="none"/>
      </w:rPr>
    </w:lvl>
    <w:lvl w:ilvl="8">
      <w:start w:val="1"/>
      <w:numFmt w:val="decimal"/>
      <w:lvlText w:val="%1.%2.%3.%4.%5.%6.%7.%8.%9."/>
      <w:lvlJc w:val="left"/>
      <w:pPr>
        <w:ind w:left="6120" w:hanging="1800"/>
      </w:pPr>
      <w:rPr>
        <w:rFonts w:cs="Arial" w:hint="default"/>
        <w:u w:val="none"/>
      </w:rPr>
    </w:lvl>
  </w:abstractNum>
  <w:abstractNum w:abstractNumId="44" w15:restartNumberingAfterBreak="0">
    <w:nsid w:val="17217712"/>
    <w:multiLevelType w:val="multilevel"/>
    <w:tmpl w:val="24C283C6"/>
    <w:lvl w:ilvl="0">
      <w:start w:val="6"/>
      <w:numFmt w:val="decimal"/>
      <w:lvlText w:val="%1."/>
      <w:lvlJc w:val="left"/>
      <w:pPr>
        <w:ind w:left="360" w:hanging="360"/>
      </w:pPr>
      <w:rPr>
        <w:rFonts w:cstheme="minorHAnsi" w:hint="default"/>
      </w:rPr>
    </w:lvl>
    <w:lvl w:ilvl="1">
      <w:start w:val="1"/>
      <w:numFmt w:val="decimal"/>
      <w:lvlText w:val="%1.%2."/>
      <w:lvlJc w:val="left"/>
      <w:pPr>
        <w:ind w:left="360" w:hanging="360"/>
      </w:pPr>
      <w:rPr>
        <w:rFonts w:cstheme="minorHAnsi" w:hint="default"/>
        <w:b/>
        <w:bCs/>
      </w:rPr>
    </w:lvl>
    <w:lvl w:ilvl="2">
      <w:start w:val="1"/>
      <w:numFmt w:val="decimal"/>
      <w:lvlText w:val="%1.%2.%3."/>
      <w:lvlJc w:val="left"/>
      <w:pPr>
        <w:ind w:left="720" w:hanging="720"/>
      </w:pPr>
      <w:rPr>
        <w:rFonts w:cstheme="minorHAnsi" w:hint="default"/>
        <w:b/>
        <w:bCs/>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45" w15:restartNumberingAfterBreak="0">
    <w:nsid w:val="173050B3"/>
    <w:multiLevelType w:val="hybridMultilevel"/>
    <w:tmpl w:val="28F47B38"/>
    <w:lvl w:ilvl="0" w:tplc="6F466054">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6" w15:restartNumberingAfterBreak="0">
    <w:nsid w:val="178D208C"/>
    <w:multiLevelType w:val="multilevel"/>
    <w:tmpl w:val="C39CB93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7" w15:restartNumberingAfterBreak="0">
    <w:nsid w:val="17B959B0"/>
    <w:multiLevelType w:val="hybridMultilevel"/>
    <w:tmpl w:val="E3A0FB20"/>
    <w:lvl w:ilvl="0" w:tplc="C19AAB5A">
      <w:start w:val="1"/>
      <w:numFmt w:val="decimal"/>
      <w:lvlText w:val="11.%1."/>
      <w:lvlJc w:val="left"/>
      <w:pPr>
        <w:ind w:left="1428" w:hanging="360"/>
      </w:pPr>
      <w:rPr>
        <w:rFonts w:ascii="Ebrima" w:hAnsi="Ebrima" w:hint="default"/>
        <w:b/>
        <w:bCs/>
        <w:color w:val="000000" w:themeColor="text1"/>
        <w:sz w:val="22"/>
        <w:szCs w:val="22"/>
      </w:rPr>
    </w:lvl>
    <w:lvl w:ilvl="1" w:tplc="04160019">
      <w:start w:val="1"/>
      <w:numFmt w:val="lowerLetter"/>
      <w:lvlText w:val="%2."/>
      <w:lvlJc w:val="left"/>
      <w:pPr>
        <w:ind w:left="2148" w:hanging="360"/>
      </w:pPr>
    </w:lvl>
    <w:lvl w:ilvl="2" w:tplc="0416001B">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8" w15:restartNumberingAfterBreak="0">
    <w:nsid w:val="1865235B"/>
    <w:multiLevelType w:val="multilevel"/>
    <w:tmpl w:val="D2E2A70C"/>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9" w15:restartNumberingAfterBreak="0">
    <w:nsid w:val="18A400F7"/>
    <w:multiLevelType w:val="hybridMultilevel"/>
    <w:tmpl w:val="AA949BB2"/>
    <w:lvl w:ilvl="0" w:tplc="982A20C4">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194C37F2"/>
    <w:multiLevelType w:val="multilevel"/>
    <w:tmpl w:val="853E2C68"/>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rPr>
        <w:b/>
        <w:bCs/>
      </w:r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1" w15:restartNumberingAfterBreak="0">
    <w:nsid w:val="1A8B6D20"/>
    <w:multiLevelType w:val="hybridMultilevel"/>
    <w:tmpl w:val="BB2C05E2"/>
    <w:lvl w:ilvl="0" w:tplc="21BC89BA">
      <w:start w:val="1"/>
      <w:numFmt w:val="lowerRoman"/>
      <w:lvlText w:val="(%1)"/>
      <w:lvlJc w:val="left"/>
      <w:pPr>
        <w:ind w:left="1074" w:hanging="720"/>
      </w:pPr>
      <w:rPr>
        <w:rFonts w:hint="default"/>
        <w:b/>
        <w:bCs w:val="0"/>
      </w:rPr>
    </w:lvl>
    <w:lvl w:ilvl="1" w:tplc="04160019" w:tentative="1">
      <w:start w:val="1"/>
      <w:numFmt w:val="lowerLetter"/>
      <w:lvlText w:val="%2."/>
      <w:lvlJc w:val="left"/>
      <w:pPr>
        <w:ind w:left="1434" w:hanging="360"/>
      </w:pPr>
    </w:lvl>
    <w:lvl w:ilvl="2" w:tplc="0416001B" w:tentative="1">
      <w:start w:val="1"/>
      <w:numFmt w:val="lowerRoman"/>
      <w:lvlText w:val="%3."/>
      <w:lvlJc w:val="right"/>
      <w:pPr>
        <w:ind w:left="2154" w:hanging="180"/>
      </w:pPr>
    </w:lvl>
    <w:lvl w:ilvl="3" w:tplc="0416000F" w:tentative="1">
      <w:start w:val="1"/>
      <w:numFmt w:val="decimal"/>
      <w:lvlText w:val="%4."/>
      <w:lvlJc w:val="left"/>
      <w:pPr>
        <w:ind w:left="2874" w:hanging="360"/>
      </w:pPr>
    </w:lvl>
    <w:lvl w:ilvl="4" w:tplc="04160019" w:tentative="1">
      <w:start w:val="1"/>
      <w:numFmt w:val="lowerLetter"/>
      <w:lvlText w:val="%5."/>
      <w:lvlJc w:val="left"/>
      <w:pPr>
        <w:ind w:left="3594" w:hanging="360"/>
      </w:pPr>
    </w:lvl>
    <w:lvl w:ilvl="5" w:tplc="0416001B" w:tentative="1">
      <w:start w:val="1"/>
      <w:numFmt w:val="lowerRoman"/>
      <w:lvlText w:val="%6."/>
      <w:lvlJc w:val="right"/>
      <w:pPr>
        <w:ind w:left="4314" w:hanging="180"/>
      </w:pPr>
    </w:lvl>
    <w:lvl w:ilvl="6" w:tplc="0416000F" w:tentative="1">
      <w:start w:val="1"/>
      <w:numFmt w:val="decimal"/>
      <w:lvlText w:val="%7."/>
      <w:lvlJc w:val="left"/>
      <w:pPr>
        <w:ind w:left="5034" w:hanging="360"/>
      </w:pPr>
    </w:lvl>
    <w:lvl w:ilvl="7" w:tplc="04160019" w:tentative="1">
      <w:start w:val="1"/>
      <w:numFmt w:val="lowerLetter"/>
      <w:lvlText w:val="%8."/>
      <w:lvlJc w:val="left"/>
      <w:pPr>
        <w:ind w:left="5754" w:hanging="360"/>
      </w:pPr>
    </w:lvl>
    <w:lvl w:ilvl="8" w:tplc="0416001B" w:tentative="1">
      <w:start w:val="1"/>
      <w:numFmt w:val="lowerRoman"/>
      <w:lvlText w:val="%9."/>
      <w:lvlJc w:val="right"/>
      <w:pPr>
        <w:ind w:left="6474" w:hanging="180"/>
      </w:pPr>
    </w:lvl>
  </w:abstractNum>
  <w:abstractNum w:abstractNumId="52" w15:restartNumberingAfterBreak="0">
    <w:nsid w:val="1BAA6DD9"/>
    <w:multiLevelType w:val="multilevel"/>
    <w:tmpl w:val="10F4A894"/>
    <w:lvl w:ilvl="0">
      <w:start w:val="8"/>
      <w:numFmt w:val="decimal"/>
      <w:lvlText w:val="%1."/>
      <w:lvlJc w:val="left"/>
      <w:pPr>
        <w:ind w:left="510" w:hanging="510"/>
      </w:pPr>
      <w:rPr>
        <w:rFonts w:hint="default"/>
      </w:rPr>
    </w:lvl>
    <w:lvl w:ilvl="1">
      <w:start w:val="5"/>
      <w:numFmt w:val="decimal"/>
      <w:lvlText w:val="%1.%2."/>
      <w:lvlJc w:val="left"/>
      <w:pPr>
        <w:ind w:left="1590" w:hanging="510"/>
      </w:pPr>
      <w:rPr>
        <w:rFonts w:hint="default"/>
      </w:rPr>
    </w:lvl>
    <w:lvl w:ilvl="2">
      <w:start w:val="1"/>
      <w:numFmt w:val="decimal"/>
      <w:lvlText w:val="%1.%2.%3."/>
      <w:lvlJc w:val="left"/>
      <w:pPr>
        <w:ind w:left="2880" w:hanging="720"/>
      </w:pPr>
      <w:rPr>
        <w:rFonts w:hint="default"/>
        <w:b/>
        <w:bCs/>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1C8434C2"/>
    <w:multiLevelType w:val="multilevel"/>
    <w:tmpl w:val="CBEEE65E"/>
    <w:lvl w:ilvl="0">
      <w:start w:val="4"/>
      <w:numFmt w:val="decimal"/>
      <w:lvlText w:val="%1."/>
      <w:lvlJc w:val="left"/>
      <w:pPr>
        <w:ind w:left="495" w:hanging="495"/>
      </w:pPr>
      <w:rPr>
        <w:rFonts w:hint="default"/>
      </w:rPr>
    </w:lvl>
    <w:lvl w:ilvl="1">
      <w:start w:val="6"/>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4" w15:restartNumberingAfterBreak="0">
    <w:nsid w:val="1C9F30A5"/>
    <w:multiLevelType w:val="multilevel"/>
    <w:tmpl w:val="3D647F1A"/>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5" w15:restartNumberingAfterBreak="0">
    <w:nsid w:val="1D1A15D5"/>
    <w:multiLevelType w:val="multilevel"/>
    <w:tmpl w:val="433E1B10"/>
    <w:lvl w:ilvl="0">
      <w:start w:val="4"/>
      <w:numFmt w:val="decimal"/>
      <w:lvlText w:val="%1."/>
      <w:lvlJc w:val="left"/>
      <w:pPr>
        <w:ind w:left="504" w:hanging="504"/>
      </w:pPr>
      <w:rPr>
        <w:rFonts w:hint="default"/>
        <w:i w:val="0"/>
      </w:rPr>
    </w:lvl>
    <w:lvl w:ilvl="1">
      <w:start w:val="6"/>
      <w:numFmt w:val="decimal"/>
      <w:lvlText w:val="%1.%2."/>
      <w:lvlJc w:val="left"/>
      <w:pPr>
        <w:ind w:left="684" w:hanging="504"/>
      </w:pPr>
      <w:rPr>
        <w:rFonts w:hint="default"/>
        <w:i w:val="0"/>
      </w:rPr>
    </w:lvl>
    <w:lvl w:ilvl="2">
      <w:start w:val="1"/>
      <w:numFmt w:val="decimal"/>
      <w:lvlText w:val="%1.%2.%3."/>
      <w:lvlJc w:val="left"/>
      <w:pPr>
        <w:ind w:left="1080" w:hanging="720"/>
      </w:pPr>
      <w:rPr>
        <w:rFonts w:hint="default"/>
        <w:b/>
        <w:bCs/>
        <w:i w:val="0"/>
      </w:rPr>
    </w:lvl>
    <w:lvl w:ilvl="3">
      <w:start w:val="1"/>
      <w:numFmt w:val="decimal"/>
      <w:lvlText w:val="%1.%2.%3.%4."/>
      <w:lvlJc w:val="left"/>
      <w:pPr>
        <w:ind w:left="1260" w:hanging="720"/>
      </w:pPr>
      <w:rPr>
        <w:rFonts w:hint="default"/>
        <w:i w:val="0"/>
      </w:rPr>
    </w:lvl>
    <w:lvl w:ilvl="4">
      <w:start w:val="1"/>
      <w:numFmt w:val="decimal"/>
      <w:lvlText w:val="%1.%2.%3.%4.%5."/>
      <w:lvlJc w:val="left"/>
      <w:pPr>
        <w:ind w:left="1800" w:hanging="1080"/>
      </w:pPr>
      <w:rPr>
        <w:rFonts w:hint="default"/>
        <w:i w:val="0"/>
      </w:rPr>
    </w:lvl>
    <w:lvl w:ilvl="5">
      <w:start w:val="1"/>
      <w:numFmt w:val="decimal"/>
      <w:lvlText w:val="%1.%2.%3.%4.%5.%6."/>
      <w:lvlJc w:val="left"/>
      <w:pPr>
        <w:ind w:left="1980" w:hanging="1080"/>
      </w:pPr>
      <w:rPr>
        <w:rFonts w:hint="default"/>
        <w:i w:val="0"/>
      </w:rPr>
    </w:lvl>
    <w:lvl w:ilvl="6">
      <w:start w:val="1"/>
      <w:numFmt w:val="decimal"/>
      <w:lvlText w:val="%1.%2.%3.%4.%5.%6.%7."/>
      <w:lvlJc w:val="left"/>
      <w:pPr>
        <w:ind w:left="2520" w:hanging="1440"/>
      </w:pPr>
      <w:rPr>
        <w:rFonts w:hint="default"/>
        <w:i w:val="0"/>
      </w:rPr>
    </w:lvl>
    <w:lvl w:ilvl="7">
      <w:start w:val="1"/>
      <w:numFmt w:val="decimal"/>
      <w:lvlText w:val="%1.%2.%3.%4.%5.%6.%7.%8."/>
      <w:lvlJc w:val="left"/>
      <w:pPr>
        <w:ind w:left="2700" w:hanging="1440"/>
      </w:pPr>
      <w:rPr>
        <w:rFonts w:hint="default"/>
        <w:i w:val="0"/>
      </w:rPr>
    </w:lvl>
    <w:lvl w:ilvl="8">
      <w:start w:val="1"/>
      <w:numFmt w:val="decimal"/>
      <w:lvlText w:val="%1.%2.%3.%4.%5.%6.%7.%8.%9."/>
      <w:lvlJc w:val="left"/>
      <w:pPr>
        <w:ind w:left="3240" w:hanging="1800"/>
      </w:pPr>
      <w:rPr>
        <w:rFonts w:hint="default"/>
        <w:i w:val="0"/>
      </w:rPr>
    </w:lvl>
  </w:abstractNum>
  <w:abstractNum w:abstractNumId="56" w15:restartNumberingAfterBreak="0">
    <w:nsid w:val="1D1B4816"/>
    <w:multiLevelType w:val="multilevel"/>
    <w:tmpl w:val="C1E275C8"/>
    <w:lvl w:ilvl="0">
      <w:start w:val="4"/>
      <w:numFmt w:val="decimal"/>
      <w:lvlText w:val="%1"/>
      <w:lvlJc w:val="left"/>
      <w:pPr>
        <w:ind w:left="570" w:hanging="570"/>
      </w:pPr>
      <w:rPr>
        <w:rFonts w:cs="Arial" w:hint="default"/>
        <w:color w:val="000000" w:themeColor="text1"/>
      </w:rPr>
    </w:lvl>
    <w:lvl w:ilvl="1">
      <w:start w:val="10"/>
      <w:numFmt w:val="decimal"/>
      <w:lvlText w:val="%1.%2"/>
      <w:lvlJc w:val="left"/>
      <w:pPr>
        <w:ind w:left="570" w:hanging="570"/>
      </w:pPr>
      <w:rPr>
        <w:rFonts w:cs="Arial" w:hint="default"/>
        <w:color w:val="000000" w:themeColor="text1"/>
      </w:rPr>
    </w:lvl>
    <w:lvl w:ilvl="2">
      <w:start w:val="1"/>
      <w:numFmt w:val="decimal"/>
      <w:lvlText w:val="%1.%2.%3"/>
      <w:lvlJc w:val="left"/>
      <w:pPr>
        <w:ind w:left="720" w:hanging="720"/>
      </w:pPr>
      <w:rPr>
        <w:rFonts w:cs="Arial" w:hint="default"/>
        <w:b/>
        <w:bCs/>
        <w:i w:val="0"/>
        <w:iCs w:val="0"/>
        <w:color w:val="000000" w:themeColor="text1"/>
      </w:rPr>
    </w:lvl>
    <w:lvl w:ilvl="3">
      <w:start w:val="1"/>
      <w:numFmt w:val="decimal"/>
      <w:lvlText w:val="%1.%2.%3.%4"/>
      <w:lvlJc w:val="left"/>
      <w:pPr>
        <w:ind w:left="720" w:hanging="720"/>
      </w:pPr>
      <w:rPr>
        <w:rFonts w:cs="Arial" w:hint="default"/>
        <w:color w:val="000000" w:themeColor="text1"/>
      </w:rPr>
    </w:lvl>
    <w:lvl w:ilvl="4">
      <w:start w:val="1"/>
      <w:numFmt w:val="decimal"/>
      <w:lvlText w:val="%1.%2.%3.%4.%5"/>
      <w:lvlJc w:val="left"/>
      <w:pPr>
        <w:ind w:left="1080" w:hanging="1080"/>
      </w:pPr>
      <w:rPr>
        <w:rFonts w:cs="Arial" w:hint="default"/>
        <w:color w:val="000000" w:themeColor="text1"/>
      </w:rPr>
    </w:lvl>
    <w:lvl w:ilvl="5">
      <w:start w:val="1"/>
      <w:numFmt w:val="decimal"/>
      <w:lvlText w:val="%1.%2.%3.%4.%5.%6"/>
      <w:lvlJc w:val="left"/>
      <w:pPr>
        <w:ind w:left="1080" w:hanging="1080"/>
      </w:pPr>
      <w:rPr>
        <w:rFonts w:cs="Arial" w:hint="default"/>
        <w:color w:val="000000" w:themeColor="text1"/>
      </w:rPr>
    </w:lvl>
    <w:lvl w:ilvl="6">
      <w:start w:val="1"/>
      <w:numFmt w:val="decimal"/>
      <w:lvlText w:val="%1.%2.%3.%4.%5.%6.%7"/>
      <w:lvlJc w:val="left"/>
      <w:pPr>
        <w:ind w:left="1440" w:hanging="1440"/>
      </w:pPr>
      <w:rPr>
        <w:rFonts w:cs="Arial" w:hint="default"/>
        <w:color w:val="000000" w:themeColor="text1"/>
      </w:rPr>
    </w:lvl>
    <w:lvl w:ilvl="7">
      <w:start w:val="1"/>
      <w:numFmt w:val="decimal"/>
      <w:lvlText w:val="%1.%2.%3.%4.%5.%6.%7.%8"/>
      <w:lvlJc w:val="left"/>
      <w:pPr>
        <w:ind w:left="1440" w:hanging="1440"/>
      </w:pPr>
      <w:rPr>
        <w:rFonts w:cs="Arial" w:hint="default"/>
        <w:color w:val="000000" w:themeColor="text1"/>
      </w:rPr>
    </w:lvl>
    <w:lvl w:ilvl="8">
      <w:start w:val="1"/>
      <w:numFmt w:val="decimal"/>
      <w:lvlText w:val="%1.%2.%3.%4.%5.%6.%7.%8.%9"/>
      <w:lvlJc w:val="left"/>
      <w:pPr>
        <w:ind w:left="1800" w:hanging="1800"/>
      </w:pPr>
      <w:rPr>
        <w:rFonts w:cs="Arial" w:hint="default"/>
        <w:color w:val="000000" w:themeColor="text1"/>
      </w:rPr>
    </w:lvl>
  </w:abstractNum>
  <w:abstractNum w:abstractNumId="57"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1E694E08"/>
    <w:multiLevelType w:val="multilevel"/>
    <w:tmpl w:val="AF443B52"/>
    <w:lvl w:ilvl="0">
      <w:start w:val="8"/>
      <w:numFmt w:val="decimal"/>
      <w:lvlText w:val="%1."/>
      <w:lvlJc w:val="left"/>
      <w:pPr>
        <w:ind w:left="510" w:hanging="510"/>
      </w:pPr>
      <w:rPr>
        <w:rFonts w:cs="Arial" w:hint="default"/>
        <w:u w:val="none"/>
      </w:rPr>
    </w:lvl>
    <w:lvl w:ilvl="1">
      <w:start w:val="7"/>
      <w:numFmt w:val="decimal"/>
      <w:lvlText w:val="%1.%2."/>
      <w:lvlJc w:val="left"/>
      <w:pPr>
        <w:ind w:left="690" w:hanging="510"/>
      </w:pPr>
      <w:rPr>
        <w:rFonts w:cs="Arial" w:hint="default"/>
        <w:b/>
        <w:bCs/>
        <w:u w:val="none"/>
      </w:rPr>
    </w:lvl>
    <w:lvl w:ilvl="2">
      <w:start w:val="7"/>
      <w:numFmt w:val="decimal"/>
      <w:lvlText w:val="%1.%2.%3."/>
      <w:lvlJc w:val="left"/>
      <w:pPr>
        <w:ind w:left="1080" w:hanging="720"/>
      </w:pPr>
      <w:rPr>
        <w:rFonts w:cs="Arial" w:hint="default"/>
        <w:b/>
        <w:bCs/>
        <w:u w:val="none"/>
      </w:rPr>
    </w:lvl>
    <w:lvl w:ilvl="3">
      <w:start w:val="1"/>
      <w:numFmt w:val="decimal"/>
      <w:lvlText w:val="%1.%2.%3.%4."/>
      <w:lvlJc w:val="left"/>
      <w:pPr>
        <w:ind w:left="1260" w:hanging="720"/>
      </w:pPr>
      <w:rPr>
        <w:rFonts w:cs="Arial" w:hint="default"/>
        <w:b/>
        <w:bCs/>
        <w:color w:val="000000" w:themeColor="text1"/>
        <w:u w:val="none"/>
      </w:rPr>
    </w:lvl>
    <w:lvl w:ilvl="4">
      <w:start w:val="1"/>
      <w:numFmt w:val="decimal"/>
      <w:lvlText w:val="%1.%2.%3.%4.%5."/>
      <w:lvlJc w:val="left"/>
      <w:pPr>
        <w:ind w:left="1800" w:hanging="1080"/>
      </w:pPr>
      <w:rPr>
        <w:rFonts w:cs="Arial" w:hint="default"/>
        <w:u w:val="none"/>
      </w:rPr>
    </w:lvl>
    <w:lvl w:ilvl="5">
      <w:start w:val="1"/>
      <w:numFmt w:val="decimal"/>
      <w:lvlText w:val="%1.%2.%3.%4.%5.%6."/>
      <w:lvlJc w:val="left"/>
      <w:pPr>
        <w:ind w:left="1980" w:hanging="1080"/>
      </w:pPr>
      <w:rPr>
        <w:rFonts w:cs="Arial" w:hint="default"/>
        <w:u w:val="none"/>
      </w:rPr>
    </w:lvl>
    <w:lvl w:ilvl="6">
      <w:start w:val="1"/>
      <w:numFmt w:val="decimal"/>
      <w:lvlText w:val="%1.%2.%3.%4.%5.%6.%7."/>
      <w:lvlJc w:val="left"/>
      <w:pPr>
        <w:ind w:left="2520" w:hanging="1440"/>
      </w:pPr>
      <w:rPr>
        <w:rFonts w:cs="Arial" w:hint="default"/>
        <w:u w:val="none"/>
      </w:rPr>
    </w:lvl>
    <w:lvl w:ilvl="7">
      <w:start w:val="1"/>
      <w:numFmt w:val="decimal"/>
      <w:lvlText w:val="%1.%2.%3.%4.%5.%6.%7.%8."/>
      <w:lvlJc w:val="left"/>
      <w:pPr>
        <w:ind w:left="2700" w:hanging="1440"/>
      </w:pPr>
      <w:rPr>
        <w:rFonts w:cs="Arial" w:hint="default"/>
        <w:u w:val="none"/>
      </w:rPr>
    </w:lvl>
    <w:lvl w:ilvl="8">
      <w:start w:val="1"/>
      <w:numFmt w:val="decimal"/>
      <w:lvlText w:val="%1.%2.%3.%4.%5.%6.%7.%8.%9."/>
      <w:lvlJc w:val="left"/>
      <w:pPr>
        <w:ind w:left="3240" w:hanging="1800"/>
      </w:pPr>
      <w:rPr>
        <w:rFonts w:cs="Arial" w:hint="default"/>
        <w:u w:val="none"/>
      </w:rPr>
    </w:lvl>
  </w:abstractNum>
  <w:abstractNum w:abstractNumId="60" w15:restartNumberingAfterBreak="0">
    <w:nsid w:val="1F0B1E00"/>
    <w:multiLevelType w:val="hybridMultilevel"/>
    <w:tmpl w:val="4C4EB272"/>
    <w:lvl w:ilvl="0" w:tplc="3DF2DBF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1" w15:restartNumberingAfterBreak="0">
    <w:nsid w:val="1F250939"/>
    <w:multiLevelType w:val="multilevel"/>
    <w:tmpl w:val="1A46406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2" w15:restartNumberingAfterBreak="0">
    <w:nsid w:val="202D0797"/>
    <w:multiLevelType w:val="hybridMultilevel"/>
    <w:tmpl w:val="EBBE63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0D71E5E"/>
    <w:multiLevelType w:val="multilevel"/>
    <w:tmpl w:val="A7CE1476"/>
    <w:lvl w:ilvl="0">
      <w:start w:val="4"/>
      <w:numFmt w:val="decimal"/>
      <w:lvlText w:val="%1."/>
      <w:lvlJc w:val="left"/>
      <w:pPr>
        <w:ind w:left="615" w:hanging="615"/>
      </w:pPr>
      <w:rPr>
        <w:rFonts w:cs="Arial" w:hint="default"/>
        <w:color w:val="000000" w:themeColor="text1"/>
      </w:rPr>
    </w:lvl>
    <w:lvl w:ilvl="1">
      <w:start w:val="14"/>
      <w:numFmt w:val="decimal"/>
      <w:lvlText w:val="%1.%2."/>
      <w:lvlJc w:val="left"/>
      <w:pPr>
        <w:ind w:left="969" w:hanging="615"/>
      </w:pPr>
      <w:rPr>
        <w:rFonts w:cs="Arial" w:hint="default"/>
        <w:color w:val="000000" w:themeColor="text1"/>
      </w:rPr>
    </w:lvl>
    <w:lvl w:ilvl="2">
      <w:start w:val="1"/>
      <w:numFmt w:val="decimal"/>
      <w:lvlText w:val="%1.%2.%3."/>
      <w:lvlJc w:val="left"/>
      <w:pPr>
        <w:ind w:left="1428" w:hanging="720"/>
      </w:pPr>
      <w:rPr>
        <w:rFonts w:cs="Arial" w:hint="default"/>
        <w:b/>
        <w:bCs/>
        <w:color w:val="000000" w:themeColor="text1"/>
      </w:rPr>
    </w:lvl>
    <w:lvl w:ilvl="3">
      <w:start w:val="1"/>
      <w:numFmt w:val="decimal"/>
      <w:lvlText w:val="%1.%2.%3.%4."/>
      <w:lvlJc w:val="left"/>
      <w:pPr>
        <w:ind w:left="1782" w:hanging="720"/>
      </w:pPr>
      <w:rPr>
        <w:rFonts w:cs="Arial" w:hint="default"/>
        <w:color w:val="000000" w:themeColor="text1"/>
      </w:rPr>
    </w:lvl>
    <w:lvl w:ilvl="4">
      <w:start w:val="1"/>
      <w:numFmt w:val="decimal"/>
      <w:lvlText w:val="%1.%2.%3.%4.%5."/>
      <w:lvlJc w:val="left"/>
      <w:pPr>
        <w:ind w:left="2496" w:hanging="1080"/>
      </w:pPr>
      <w:rPr>
        <w:rFonts w:cs="Arial" w:hint="default"/>
        <w:color w:val="000000" w:themeColor="text1"/>
      </w:rPr>
    </w:lvl>
    <w:lvl w:ilvl="5">
      <w:start w:val="1"/>
      <w:numFmt w:val="decimal"/>
      <w:lvlText w:val="%1.%2.%3.%4.%5.%6."/>
      <w:lvlJc w:val="left"/>
      <w:pPr>
        <w:ind w:left="2850" w:hanging="1080"/>
      </w:pPr>
      <w:rPr>
        <w:rFonts w:cs="Arial" w:hint="default"/>
        <w:color w:val="000000" w:themeColor="text1"/>
      </w:rPr>
    </w:lvl>
    <w:lvl w:ilvl="6">
      <w:start w:val="1"/>
      <w:numFmt w:val="decimal"/>
      <w:lvlText w:val="%1.%2.%3.%4.%5.%6.%7."/>
      <w:lvlJc w:val="left"/>
      <w:pPr>
        <w:ind w:left="3564" w:hanging="1440"/>
      </w:pPr>
      <w:rPr>
        <w:rFonts w:cs="Arial" w:hint="default"/>
        <w:color w:val="000000" w:themeColor="text1"/>
      </w:rPr>
    </w:lvl>
    <w:lvl w:ilvl="7">
      <w:start w:val="1"/>
      <w:numFmt w:val="decimal"/>
      <w:lvlText w:val="%1.%2.%3.%4.%5.%6.%7.%8."/>
      <w:lvlJc w:val="left"/>
      <w:pPr>
        <w:ind w:left="3918" w:hanging="1440"/>
      </w:pPr>
      <w:rPr>
        <w:rFonts w:cs="Arial" w:hint="default"/>
        <w:color w:val="000000" w:themeColor="text1"/>
      </w:rPr>
    </w:lvl>
    <w:lvl w:ilvl="8">
      <w:start w:val="1"/>
      <w:numFmt w:val="decimal"/>
      <w:lvlText w:val="%1.%2.%3.%4.%5.%6.%7.%8.%9."/>
      <w:lvlJc w:val="left"/>
      <w:pPr>
        <w:ind w:left="4632" w:hanging="1800"/>
      </w:pPr>
      <w:rPr>
        <w:rFonts w:cs="Arial" w:hint="default"/>
        <w:color w:val="000000" w:themeColor="text1"/>
      </w:rPr>
    </w:lvl>
  </w:abstractNum>
  <w:abstractNum w:abstractNumId="64" w15:restartNumberingAfterBreak="0">
    <w:nsid w:val="214D4601"/>
    <w:multiLevelType w:val="hybridMultilevel"/>
    <w:tmpl w:val="BF06CD98"/>
    <w:lvl w:ilvl="0" w:tplc="C55C054A">
      <w:start w:val="1"/>
      <w:numFmt w:val="decimal"/>
      <w:lvlText w:val="%14.13."/>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5"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6" w15:restartNumberingAfterBreak="0">
    <w:nsid w:val="223B641D"/>
    <w:multiLevelType w:val="hybridMultilevel"/>
    <w:tmpl w:val="5934AA5E"/>
    <w:lvl w:ilvl="0" w:tplc="4B30FC44">
      <w:start w:val="1"/>
      <w:numFmt w:val="lowerLetter"/>
      <w:lvlText w:val="(%1)"/>
      <w:lvlJc w:val="left"/>
      <w:pPr>
        <w:ind w:left="1780" w:hanging="360"/>
      </w:pPr>
      <w:rPr>
        <w:rFonts w:hint="default"/>
        <w:b/>
        <w:bCs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7" w15:restartNumberingAfterBreak="0">
    <w:nsid w:val="242B48B5"/>
    <w:multiLevelType w:val="multilevel"/>
    <w:tmpl w:val="1458B5FC"/>
    <w:lvl w:ilvl="0">
      <w:start w:val="4"/>
      <w:numFmt w:val="decimal"/>
      <w:lvlText w:val="%1."/>
      <w:lvlJc w:val="left"/>
      <w:pPr>
        <w:ind w:left="615" w:hanging="615"/>
      </w:pPr>
      <w:rPr>
        <w:rFonts w:hint="default"/>
        <w:b w:val="0"/>
      </w:rPr>
    </w:lvl>
    <w:lvl w:ilvl="1">
      <w:start w:val="15"/>
      <w:numFmt w:val="decimal"/>
      <w:lvlText w:val="%1.%2."/>
      <w:lvlJc w:val="left"/>
      <w:pPr>
        <w:ind w:left="1074" w:hanging="72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2142" w:hanging="108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3210" w:hanging="144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68" w15:restartNumberingAfterBreak="0">
    <w:nsid w:val="24742D0B"/>
    <w:multiLevelType w:val="hybridMultilevel"/>
    <w:tmpl w:val="04B02234"/>
    <w:lvl w:ilvl="0" w:tplc="C40EEEBA">
      <w:start w:val="1"/>
      <w:numFmt w:val="decimal"/>
      <w:lvlText w:val="%1."/>
      <w:lvlJc w:val="left"/>
      <w:pPr>
        <w:ind w:left="720" w:hanging="360"/>
      </w:pPr>
      <w:rPr>
        <w:rFonts w:cs="Tahoma"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25A02A4B"/>
    <w:multiLevelType w:val="hybridMultilevel"/>
    <w:tmpl w:val="FE9C3F6E"/>
    <w:lvl w:ilvl="0" w:tplc="E44A9AC0">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26275F5B"/>
    <w:multiLevelType w:val="hybridMultilevel"/>
    <w:tmpl w:val="F7DC79D6"/>
    <w:lvl w:ilvl="0" w:tplc="A5A2CA84">
      <w:start w:val="1"/>
      <w:numFmt w:val="lowerLetter"/>
      <w:lvlText w:val="(%1)"/>
      <w:lvlJc w:val="left"/>
      <w:pPr>
        <w:ind w:left="1287" w:hanging="720"/>
      </w:pPr>
      <w:rPr>
        <w:rFonts w:ascii="Ebrima" w:eastAsia="Times New Roman" w:hAnsi="Ebrima" w:cstheme="minorHAnsi"/>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2" w15:restartNumberingAfterBreak="0">
    <w:nsid w:val="262771FB"/>
    <w:multiLevelType w:val="hybridMultilevel"/>
    <w:tmpl w:val="054697C4"/>
    <w:lvl w:ilvl="0" w:tplc="4420D78A">
      <w:start w:val="35"/>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3" w15:restartNumberingAfterBreak="0">
    <w:nsid w:val="26FF42F7"/>
    <w:multiLevelType w:val="multilevel"/>
    <w:tmpl w:val="D8C21030"/>
    <w:lvl w:ilvl="0">
      <w:start w:val="4"/>
      <w:numFmt w:val="decimal"/>
      <w:lvlText w:val="%1."/>
      <w:lvlJc w:val="left"/>
      <w:pPr>
        <w:ind w:left="615" w:hanging="615"/>
      </w:pPr>
      <w:rPr>
        <w:rFonts w:hint="default"/>
        <w:b w:val="0"/>
      </w:rPr>
    </w:lvl>
    <w:lvl w:ilvl="1">
      <w:start w:val="14"/>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bCs w:val="0"/>
      </w:rPr>
    </w:lvl>
    <w:lvl w:ilvl="3">
      <w:start w:val="1"/>
      <w:numFmt w:val="decimal"/>
      <w:lvlText w:val="%1.%2.%3.%4."/>
      <w:lvlJc w:val="left"/>
      <w:pPr>
        <w:ind w:left="3207" w:hanging="1080"/>
      </w:pPr>
      <w:rPr>
        <w:rFonts w:hint="default"/>
        <w:b/>
        <w:bCs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472" w:hanging="1800"/>
      </w:pPr>
      <w:rPr>
        <w:rFonts w:hint="default"/>
        <w:b w:val="0"/>
      </w:rPr>
    </w:lvl>
  </w:abstractNum>
  <w:abstractNum w:abstractNumId="74" w15:restartNumberingAfterBreak="0">
    <w:nsid w:val="271B6EFD"/>
    <w:multiLevelType w:val="hybridMultilevel"/>
    <w:tmpl w:val="DC82F442"/>
    <w:lvl w:ilvl="0" w:tplc="155605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5" w15:restartNumberingAfterBreak="0">
    <w:nsid w:val="28561BD0"/>
    <w:multiLevelType w:val="multilevel"/>
    <w:tmpl w:val="C3A068D0"/>
    <w:lvl w:ilvl="0">
      <w:start w:val="6"/>
      <w:numFmt w:val="decimal"/>
      <w:lvlText w:val="%1."/>
      <w:lvlJc w:val="left"/>
      <w:pPr>
        <w:ind w:left="510" w:hanging="510"/>
      </w:pPr>
      <w:rPr>
        <w:rFonts w:hint="default"/>
        <w:color w:val="auto"/>
        <w:sz w:val="22"/>
      </w:rPr>
    </w:lvl>
    <w:lvl w:ilvl="1">
      <w:start w:val="7"/>
      <w:numFmt w:val="decimal"/>
      <w:lvlText w:val="%1.%2."/>
      <w:lvlJc w:val="left"/>
      <w:pPr>
        <w:ind w:left="864" w:hanging="510"/>
      </w:pPr>
      <w:rPr>
        <w:rFonts w:hint="default"/>
        <w:color w:val="auto"/>
        <w:sz w:val="22"/>
      </w:rPr>
    </w:lvl>
    <w:lvl w:ilvl="2">
      <w:start w:val="1"/>
      <w:numFmt w:val="decimal"/>
      <w:lvlText w:val="%1.%2.%3."/>
      <w:lvlJc w:val="left"/>
      <w:pPr>
        <w:ind w:left="1428" w:hanging="720"/>
      </w:pPr>
      <w:rPr>
        <w:rFonts w:hint="default"/>
        <w:b/>
        <w:bCs/>
        <w:color w:val="auto"/>
        <w:sz w:val="22"/>
      </w:rPr>
    </w:lvl>
    <w:lvl w:ilvl="3">
      <w:start w:val="1"/>
      <w:numFmt w:val="decimal"/>
      <w:lvlText w:val="%1.%2.%3.%4."/>
      <w:lvlJc w:val="left"/>
      <w:pPr>
        <w:ind w:left="1782" w:hanging="720"/>
      </w:pPr>
      <w:rPr>
        <w:rFonts w:hint="default"/>
        <w:color w:val="auto"/>
        <w:sz w:val="22"/>
      </w:rPr>
    </w:lvl>
    <w:lvl w:ilvl="4">
      <w:start w:val="1"/>
      <w:numFmt w:val="decimal"/>
      <w:lvlText w:val="%1.%2.%3.%4.%5."/>
      <w:lvlJc w:val="left"/>
      <w:pPr>
        <w:ind w:left="2496" w:hanging="1080"/>
      </w:pPr>
      <w:rPr>
        <w:rFonts w:hint="default"/>
        <w:color w:val="auto"/>
        <w:sz w:val="22"/>
      </w:rPr>
    </w:lvl>
    <w:lvl w:ilvl="5">
      <w:start w:val="1"/>
      <w:numFmt w:val="decimal"/>
      <w:lvlText w:val="%1.%2.%3.%4.%5.%6."/>
      <w:lvlJc w:val="left"/>
      <w:pPr>
        <w:ind w:left="2850" w:hanging="1080"/>
      </w:pPr>
      <w:rPr>
        <w:rFonts w:hint="default"/>
        <w:color w:val="auto"/>
        <w:sz w:val="22"/>
      </w:rPr>
    </w:lvl>
    <w:lvl w:ilvl="6">
      <w:start w:val="1"/>
      <w:numFmt w:val="decimal"/>
      <w:lvlText w:val="%1.%2.%3.%4.%5.%6.%7."/>
      <w:lvlJc w:val="left"/>
      <w:pPr>
        <w:ind w:left="3564" w:hanging="1440"/>
      </w:pPr>
      <w:rPr>
        <w:rFonts w:hint="default"/>
        <w:color w:val="auto"/>
        <w:sz w:val="22"/>
      </w:rPr>
    </w:lvl>
    <w:lvl w:ilvl="7">
      <w:start w:val="1"/>
      <w:numFmt w:val="decimal"/>
      <w:lvlText w:val="%1.%2.%3.%4.%5.%6.%7.%8."/>
      <w:lvlJc w:val="left"/>
      <w:pPr>
        <w:ind w:left="3918" w:hanging="1440"/>
      </w:pPr>
      <w:rPr>
        <w:rFonts w:hint="default"/>
        <w:color w:val="auto"/>
        <w:sz w:val="22"/>
      </w:rPr>
    </w:lvl>
    <w:lvl w:ilvl="8">
      <w:start w:val="1"/>
      <w:numFmt w:val="decimal"/>
      <w:lvlText w:val="%1.%2.%3.%4.%5.%6.%7.%8.%9."/>
      <w:lvlJc w:val="left"/>
      <w:pPr>
        <w:ind w:left="4632" w:hanging="1800"/>
      </w:pPr>
      <w:rPr>
        <w:rFonts w:hint="default"/>
        <w:color w:val="auto"/>
        <w:sz w:val="22"/>
      </w:rPr>
    </w:lvl>
  </w:abstractNum>
  <w:abstractNum w:abstractNumId="76" w15:restartNumberingAfterBreak="0">
    <w:nsid w:val="289473B3"/>
    <w:multiLevelType w:val="multilevel"/>
    <w:tmpl w:val="27BA7BE0"/>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7" w15:restartNumberingAfterBreak="0">
    <w:nsid w:val="2AAA7C39"/>
    <w:multiLevelType w:val="multilevel"/>
    <w:tmpl w:val="CDEA1110"/>
    <w:lvl w:ilvl="0">
      <w:start w:val="4"/>
      <w:numFmt w:val="decimal"/>
      <w:lvlText w:val="%1."/>
      <w:lvlJc w:val="left"/>
      <w:pPr>
        <w:ind w:left="615" w:hanging="615"/>
      </w:pPr>
      <w:rPr>
        <w:rFonts w:hint="default"/>
        <w:b w:val="0"/>
      </w:rPr>
    </w:lvl>
    <w:lvl w:ilvl="1">
      <w:start w:val="12"/>
      <w:numFmt w:val="decimal"/>
      <w:lvlText w:val="%1.%2."/>
      <w:lvlJc w:val="left"/>
      <w:pPr>
        <w:ind w:left="1080" w:hanging="720"/>
      </w:pPr>
      <w:rPr>
        <w:rFonts w:hint="default"/>
        <w:b/>
        <w:bCs/>
      </w:rPr>
    </w:lvl>
    <w:lvl w:ilvl="2">
      <w:start w:val="1"/>
      <w:numFmt w:val="decimal"/>
      <w:lvlText w:val="%1.%2.%3."/>
      <w:lvlJc w:val="left"/>
      <w:pPr>
        <w:ind w:left="1440" w:hanging="720"/>
      </w:pPr>
      <w:rPr>
        <w:rFonts w:hint="default"/>
        <w:b/>
        <w:bCs w:val="0"/>
      </w:rPr>
    </w:lvl>
    <w:lvl w:ilvl="3">
      <w:start w:val="1"/>
      <w:numFmt w:val="decimal"/>
      <w:lvlText w:val="%1.%2.%3.%4."/>
      <w:lvlJc w:val="left"/>
      <w:pPr>
        <w:ind w:left="2160" w:hanging="1080"/>
      </w:pPr>
      <w:rPr>
        <w:rFonts w:hint="default"/>
        <w:b/>
        <w:bCs w:val="0"/>
      </w:rPr>
    </w:lvl>
    <w:lvl w:ilvl="4">
      <w:start w:val="1"/>
      <w:numFmt w:val="decimal"/>
      <w:lvlText w:val="%1.%2.%3.%4.%5."/>
      <w:lvlJc w:val="left"/>
      <w:pPr>
        <w:ind w:left="2520" w:hanging="1080"/>
      </w:pPr>
      <w:rPr>
        <w:rFonts w:hint="default"/>
        <w:b/>
        <w:bCs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78" w15:restartNumberingAfterBreak="0">
    <w:nsid w:val="2B8E24F9"/>
    <w:multiLevelType w:val="hybridMultilevel"/>
    <w:tmpl w:val="BC0E1820"/>
    <w:lvl w:ilvl="0" w:tplc="F0D841AE">
      <w:start w:val="1"/>
      <w:numFmt w:val="lowerLetter"/>
      <w:lvlText w:val="%1)"/>
      <w:lvlJc w:val="left"/>
      <w:pPr>
        <w:ind w:left="720" w:hanging="360"/>
      </w:pPr>
      <w:rPr>
        <w:rFonts w:ascii="Ebrima" w:hAnsi="Ebrima" w:hint="default"/>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9" w15:restartNumberingAfterBreak="0">
    <w:nsid w:val="2B966794"/>
    <w:multiLevelType w:val="hybridMultilevel"/>
    <w:tmpl w:val="4802DF34"/>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2B9B268E"/>
    <w:multiLevelType w:val="hybridMultilevel"/>
    <w:tmpl w:val="4C0CDC06"/>
    <w:lvl w:ilvl="0" w:tplc="731A1B74">
      <w:start w:val="1"/>
      <w:numFmt w:val="lowerRoman"/>
      <w:lvlText w:val="(%1)"/>
      <w:lvlJc w:val="left"/>
      <w:pPr>
        <w:ind w:left="1430" w:hanging="720"/>
      </w:pPr>
      <w:rPr>
        <w:rFonts w:cs="Arial" w:hint="default"/>
        <w:b/>
        <w:bCs/>
      </w:rPr>
    </w:lvl>
    <w:lvl w:ilvl="1" w:tplc="04160019">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1" w15:restartNumberingAfterBreak="0">
    <w:nsid w:val="2C3B1643"/>
    <w:multiLevelType w:val="hybridMultilevel"/>
    <w:tmpl w:val="683E787C"/>
    <w:lvl w:ilvl="0" w:tplc="970ACA20">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2C777B08"/>
    <w:multiLevelType w:val="multilevel"/>
    <w:tmpl w:val="6C58D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2C9C1F8F"/>
    <w:multiLevelType w:val="hybridMultilevel"/>
    <w:tmpl w:val="944CCA0A"/>
    <w:lvl w:ilvl="0" w:tplc="145A3758">
      <w:start w:val="9"/>
      <w:numFmt w:val="lowerLetter"/>
      <w:lvlText w:val="(%1)"/>
      <w:lvlJc w:val="left"/>
      <w:pPr>
        <w:ind w:left="1080" w:hanging="360"/>
      </w:p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0416000F">
      <w:start w:val="1"/>
      <w:numFmt w:val="decimal"/>
      <w:lvlText w:val="%4."/>
      <w:lvlJc w:val="left"/>
      <w:pPr>
        <w:ind w:left="3240" w:hanging="360"/>
      </w:pPr>
    </w:lvl>
    <w:lvl w:ilvl="4" w:tplc="04160019">
      <w:start w:val="1"/>
      <w:numFmt w:val="lowerLetter"/>
      <w:lvlText w:val="%5."/>
      <w:lvlJc w:val="left"/>
      <w:pPr>
        <w:ind w:left="3960" w:hanging="360"/>
      </w:pPr>
    </w:lvl>
    <w:lvl w:ilvl="5" w:tplc="0416001B">
      <w:start w:val="1"/>
      <w:numFmt w:val="lowerRoman"/>
      <w:lvlText w:val="%6."/>
      <w:lvlJc w:val="right"/>
      <w:pPr>
        <w:ind w:left="4680" w:hanging="180"/>
      </w:pPr>
    </w:lvl>
    <w:lvl w:ilvl="6" w:tplc="0416000F">
      <w:start w:val="1"/>
      <w:numFmt w:val="decimal"/>
      <w:lvlText w:val="%7."/>
      <w:lvlJc w:val="left"/>
      <w:pPr>
        <w:ind w:left="5400" w:hanging="360"/>
      </w:pPr>
    </w:lvl>
    <w:lvl w:ilvl="7" w:tplc="04160019">
      <w:start w:val="1"/>
      <w:numFmt w:val="lowerLetter"/>
      <w:lvlText w:val="%8."/>
      <w:lvlJc w:val="left"/>
      <w:pPr>
        <w:ind w:left="6120" w:hanging="360"/>
      </w:pPr>
    </w:lvl>
    <w:lvl w:ilvl="8" w:tplc="0416001B">
      <w:start w:val="1"/>
      <w:numFmt w:val="lowerRoman"/>
      <w:lvlText w:val="%9."/>
      <w:lvlJc w:val="right"/>
      <w:pPr>
        <w:ind w:left="6840" w:hanging="180"/>
      </w:pPr>
    </w:lvl>
  </w:abstractNum>
  <w:abstractNum w:abstractNumId="84" w15:restartNumberingAfterBreak="0">
    <w:nsid w:val="2D486CCD"/>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2DC16ECC"/>
    <w:multiLevelType w:val="hybridMultilevel"/>
    <w:tmpl w:val="8DF809A0"/>
    <w:lvl w:ilvl="0" w:tplc="8DDA8E26">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86"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87" w15:restartNumberingAfterBreak="0">
    <w:nsid w:val="31C815E3"/>
    <w:multiLevelType w:val="multilevel"/>
    <w:tmpl w:val="257C8F3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ascii="Ebrima" w:hAnsi="Ebrima" w:hint="default"/>
        <w:b/>
        <w:bCs/>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9" w15:restartNumberingAfterBreak="0">
    <w:nsid w:val="329D7A02"/>
    <w:multiLevelType w:val="hybridMultilevel"/>
    <w:tmpl w:val="BD90D4FE"/>
    <w:lvl w:ilvl="0" w:tplc="E6CE26EA">
      <w:start w:val="2"/>
      <w:numFmt w:val="lowerRoman"/>
      <w:lvlText w:val="(%1)"/>
      <w:lvlJc w:val="left"/>
      <w:pPr>
        <w:ind w:left="1080" w:hanging="72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32DF5830"/>
    <w:multiLevelType w:val="multilevel"/>
    <w:tmpl w:val="73A8803E"/>
    <w:lvl w:ilvl="0">
      <w:start w:val="8"/>
      <w:numFmt w:val="decimal"/>
      <w:lvlText w:val="%1."/>
      <w:lvlJc w:val="left"/>
      <w:pPr>
        <w:ind w:left="495" w:hanging="495"/>
      </w:pPr>
      <w:rPr>
        <w:rFonts w:hint="default"/>
      </w:rPr>
    </w:lvl>
    <w:lvl w:ilvl="1">
      <w:start w:val="2"/>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1" w15:restartNumberingAfterBreak="0">
    <w:nsid w:val="33BC0409"/>
    <w:multiLevelType w:val="hybridMultilevel"/>
    <w:tmpl w:val="99028B30"/>
    <w:lvl w:ilvl="0" w:tplc="F98068A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2" w15:restartNumberingAfterBreak="0">
    <w:nsid w:val="34462A89"/>
    <w:multiLevelType w:val="hybridMultilevel"/>
    <w:tmpl w:val="5E4033C2"/>
    <w:lvl w:ilvl="0" w:tplc="0D62D7A0">
      <w:start w:val="1"/>
      <w:numFmt w:val="lowerRoman"/>
      <w:lvlText w:val="(%1)"/>
      <w:lvlJc w:val="left"/>
      <w:pPr>
        <w:ind w:left="2138" w:hanging="720"/>
      </w:pPr>
      <w:rPr>
        <w:rFonts w:hint="default"/>
        <w:b/>
        <w:bCs/>
        <w:u w:val="none"/>
      </w:rPr>
    </w:lvl>
    <w:lvl w:ilvl="1" w:tplc="04160019">
      <w:start w:val="1"/>
      <w:numFmt w:val="lowerLetter"/>
      <w:lvlText w:val="%2."/>
      <w:lvlJc w:val="left"/>
      <w:pPr>
        <w:ind w:left="2498" w:hanging="360"/>
      </w:pPr>
    </w:lvl>
    <w:lvl w:ilvl="2" w:tplc="0416001B">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93" w15:restartNumberingAfterBreak="0">
    <w:nsid w:val="35B51E09"/>
    <w:multiLevelType w:val="multilevel"/>
    <w:tmpl w:val="288001E8"/>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4" w15:restartNumberingAfterBreak="0">
    <w:nsid w:val="3658079B"/>
    <w:multiLevelType w:val="hybridMultilevel"/>
    <w:tmpl w:val="FAC60720"/>
    <w:lvl w:ilvl="0" w:tplc="92E2511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36772A00"/>
    <w:multiLevelType w:val="hybridMultilevel"/>
    <w:tmpl w:val="5084517E"/>
    <w:lvl w:ilvl="0" w:tplc="BAEC762E">
      <w:start w:val="1"/>
      <w:numFmt w:val="lowerRoman"/>
      <w:lvlText w:val="%1)"/>
      <w:lvlJc w:val="left"/>
      <w:pPr>
        <w:ind w:left="1996" w:hanging="720"/>
      </w:pPr>
      <w:rPr>
        <w:rFonts w:hint="default"/>
        <w:b/>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96" w15:restartNumberingAfterBreak="0">
    <w:nsid w:val="36C5555A"/>
    <w:multiLevelType w:val="hybridMultilevel"/>
    <w:tmpl w:val="9AD0B8A6"/>
    <w:lvl w:ilvl="0" w:tplc="50B0C784">
      <w:start w:val="1"/>
      <w:numFmt w:val="lowerRoman"/>
      <w:lvlText w:val="(%1)"/>
      <w:lvlJc w:val="left"/>
      <w:pPr>
        <w:ind w:left="1080" w:hanging="72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7" w15:restartNumberingAfterBreak="0">
    <w:nsid w:val="36D72395"/>
    <w:multiLevelType w:val="hybridMultilevel"/>
    <w:tmpl w:val="A8FA33F2"/>
    <w:lvl w:ilvl="0" w:tplc="B6C08838">
      <w:start w:val="12"/>
      <w:numFmt w:val="decimal"/>
      <w:lvlText w:val="8.%1."/>
      <w:lvlJc w:val="left"/>
      <w:pPr>
        <w:ind w:left="360" w:hanging="360"/>
      </w:pPr>
      <w:rPr>
        <w:rFonts w:hint="default"/>
        <w:b/>
        <w:bCs/>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38CB7D43"/>
    <w:multiLevelType w:val="multilevel"/>
    <w:tmpl w:val="A7BA303A"/>
    <w:lvl w:ilvl="0">
      <w:start w:val="20"/>
      <w:numFmt w:val="decimal"/>
      <w:lvlText w:val="%1."/>
      <w:lvlJc w:val="left"/>
      <w:pPr>
        <w:ind w:left="624" w:hanging="624"/>
      </w:pPr>
      <w:rPr>
        <w:rFonts w:hint="default"/>
      </w:rPr>
    </w:lvl>
    <w:lvl w:ilvl="1">
      <w:start w:val="2"/>
      <w:numFmt w:val="decimal"/>
      <w:lvlText w:val="%1.%2."/>
      <w:lvlJc w:val="left"/>
      <w:pPr>
        <w:ind w:left="984" w:hanging="624"/>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9" w15:restartNumberingAfterBreak="0">
    <w:nsid w:val="38D03818"/>
    <w:multiLevelType w:val="hybridMultilevel"/>
    <w:tmpl w:val="09463810"/>
    <w:lvl w:ilvl="0" w:tplc="4926954C">
      <w:start w:val="1"/>
      <w:numFmt w:val="lowerRoman"/>
      <w:lvlText w:val="(%1)"/>
      <w:lvlJc w:val="left"/>
      <w:pPr>
        <w:ind w:left="1429" w:hanging="360"/>
      </w:pPr>
      <w:rPr>
        <w:b/>
        <w:bCs/>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00" w15:restartNumberingAfterBreak="0">
    <w:nsid w:val="3B184C69"/>
    <w:multiLevelType w:val="hybridMultilevel"/>
    <w:tmpl w:val="92A07AC6"/>
    <w:lvl w:ilvl="0" w:tplc="FFFFFFFF">
      <w:start w:val="1"/>
      <w:numFmt w:val="lowerRoman"/>
      <w:lvlText w:val="(%1)"/>
      <w:lvlJc w:val="left"/>
      <w:pPr>
        <w:ind w:left="1080" w:hanging="720"/>
      </w:pPr>
      <w:rPr>
        <w:rFonts w:hint="default"/>
        <w:b/>
        <w:bCs/>
        <w:color w:val="00000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3B8B02DF"/>
    <w:multiLevelType w:val="multilevel"/>
    <w:tmpl w:val="88C6BFB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3C694F66"/>
    <w:multiLevelType w:val="multilevel"/>
    <w:tmpl w:val="1BD40A8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3CBF303A"/>
    <w:multiLevelType w:val="multilevel"/>
    <w:tmpl w:val="E6608F7C"/>
    <w:lvl w:ilvl="0">
      <w:start w:val="10"/>
      <w:numFmt w:val="decimal"/>
      <w:lvlText w:val="%1."/>
      <w:lvlJc w:val="left"/>
      <w:pPr>
        <w:ind w:left="450" w:hanging="450"/>
      </w:pPr>
      <w:rPr>
        <w:rFonts w:hint="default"/>
      </w:rPr>
    </w:lvl>
    <w:lvl w:ilvl="1">
      <w:start w:val="1"/>
      <w:numFmt w:val="decimal"/>
      <w:lvlText w:val="%1.%2."/>
      <w:lvlJc w:val="left"/>
      <w:pPr>
        <w:ind w:left="734"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3CD03D7E"/>
    <w:multiLevelType w:val="multilevel"/>
    <w:tmpl w:val="C49622EE"/>
    <w:lvl w:ilvl="0">
      <w:start w:val="3"/>
      <w:numFmt w:val="decimal"/>
      <w:lvlText w:val="%1."/>
      <w:lvlJc w:val="left"/>
      <w:pPr>
        <w:ind w:left="504" w:hanging="504"/>
      </w:pPr>
      <w:rPr>
        <w:rFonts w:hint="default"/>
      </w:rPr>
    </w:lvl>
    <w:lvl w:ilvl="1">
      <w:start w:val="6"/>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5" w15:restartNumberingAfterBreak="0">
    <w:nsid w:val="3D413A1E"/>
    <w:multiLevelType w:val="hybridMultilevel"/>
    <w:tmpl w:val="0A7CA77A"/>
    <w:lvl w:ilvl="0" w:tplc="8C6A495E">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106" w15:restartNumberingAfterBreak="0">
    <w:nsid w:val="3D860D8A"/>
    <w:multiLevelType w:val="multilevel"/>
    <w:tmpl w:val="21E483A4"/>
    <w:lvl w:ilvl="0">
      <w:start w:val="13"/>
      <w:numFmt w:val="decimal"/>
      <w:lvlText w:val="%1."/>
      <w:lvlJc w:val="left"/>
      <w:pPr>
        <w:ind w:left="615" w:hanging="615"/>
      </w:pPr>
      <w:rPr>
        <w:rFonts w:hint="default"/>
      </w:rPr>
    </w:lvl>
    <w:lvl w:ilvl="1">
      <w:start w:val="1"/>
      <w:numFmt w:val="decimal"/>
      <w:lvlText w:val="%1.%2."/>
      <w:lvlJc w:val="left"/>
      <w:pPr>
        <w:ind w:left="969" w:hanging="615"/>
      </w:pPr>
      <w:rPr>
        <w:rFonts w:hint="default"/>
        <w:b/>
        <w:bCs/>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07" w15:restartNumberingAfterBreak="0">
    <w:nsid w:val="3E9C1F8F"/>
    <w:multiLevelType w:val="multilevel"/>
    <w:tmpl w:val="C9EAC5E8"/>
    <w:lvl w:ilvl="0">
      <w:start w:val="3"/>
      <w:numFmt w:val="decimal"/>
      <w:lvlText w:val="%1."/>
      <w:lvlJc w:val="left"/>
      <w:pPr>
        <w:ind w:left="585" w:hanging="585"/>
      </w:pPr>
      <w:rPr>
        <w:rFonts w:cstheme="minorHAnsi" w:hint="default"/>
        <w:b/>
      </w:rPr>
    </w:lvl>
    <w:lvl w:ilvl="1">
      <w:start w:val="6"/>
      <w:numFmt w:val="decimal"/>
      <w:lvlText w:val="%1.%2."/>
      <w:lvlJc w:val="left"/>
      <w:pPr>
        <w:ind w:left="1125" w:hanging="585"/>
      </w:pPr>
      <w:rPr>
        <w:rFonts w:cstheme="minorHAnsi" w:hint="default"/>
        <w:b/>
      </w:rPr>
    </w:lvl>
    <w:lvl w:ilvl="2">
      <w:start w:val="1"/>
      <w:numFmt w:val="decimal"/>
      <w:lvlText w:val="%1.%2.%3."/>
      <w:lvlJc w:val="left"/>
      <w:pPr>
        <w:ind w:left="1800" w:hanging="720"/>
      </w:pPr>
      <w:rPr>
        <w:rFonts w:cstheme="minorHAnsi" w:hint="default"/>
        <w:b/>
      </w:rPr>
    </w:lvl>
    <w:lvl w:ilvl="3">
      <w:start w:val="1"/>
      <w:numFmt w:val="decimal"/>
      <w:lvlText w:val="%1.%2.%3.%4."/>
      <w:lvlJc w:val="left"/>
      <w:pPr>
        <w:ind w:left="2340" w:hanging="720"/>
      </w:pPr>
      <w:rPr>
        <w:rFonts w:cstheme="minorHAnsi" w:hint="default"/>
        <w:b/>
      </w:rPr>
    </w:lvl>
    <w:lvl w:ilvl="4">
      <w:start w:val="1"/>
      <w:numFmt w:val="decimal"/>
      <w:lvlText w:val="%1.%2.%3.%4.%5."/>
      <w:lvlJc w:val="left"/>
      <w:pPr>
        <w:ind w:left="3240" w:hanging="1080"/>
      </w:pPr>
      <w:rPr>
        <w:rFonts w:cstheme="minorHAnsi" w:hint="default"/>
        <w:b/>
      </w:rPr>
    </w:lvl>
    <w:lvl w:ilvl="5">
      <w:start w:val="1"/>
      <w:numFmt w:val="decimal"/>
      <w:lvlText w:val="%1.%2.%3.%4.%5.%6."/>
      <w:lvlJc w:val="left"/>
      <w:pPr>
        <w:ind w:left="3780" w:hanging="1080"/>
      </w:pPr>
      <w:rPr>
        <w:rFonts w:cstheme="minorHAnsi" w:hint="default"/>
        <w:b/>
      </w:rPr>
    </w:lvl>
    <w:lvl w:ilvl="6">
      <w:start w:val="1"/>
      <w:numFmt w:val="decimal"/>
      <w:lvlText w:val="%1.%2.%3.%4.%5.%6.%7."/>
      <w:lvlJc w:val="left"/>
      <w:pPr>
        <w:ind w:left="4680" w:hanging="1440"/>
      </w:pPr>
      <w:rPr>
        <w:rFonts w:cstheme="minorHAnsi" w:hint="default"/>
        <w:b/>
      </w:rPr>
    </w:lvl>
    <w:lvl w:ilvl="7">
      <w:start w:val="1"/>
      <w:numFmt w:val="decimal"/>
      <w:lvlText w:val="%1.%2.%3.%4.%5.%6.%7.%8."/>
      <w:lvlJc w:val="left"/>
      <w:pPr>
        <w:ind w:left="5220" w:hanging="1440"/>
      </w:pPr>
      <w:rPr>
        <w:rFonts w:cstheme="minorHAnsi" w:hint="default"/>
        <w:b/>
      </w:rPr>
    </w:lvl>
    <w:lvl w:ilvl="8">
      <w:start w:val="1"/>
      <w:numFmt w:val="decimal"/>
      <w:lvlText w:val="%1.%2.%3.%4.%5.%6.%7.%8.%9."/>
      <w:lvlJc w:val="left"/>
      <w:pPr>
        <w:ind w:left="6120" w:hanging="1800"/>
      </w:pPr>
      <w:rPr>
        <w:rFonts w:cstheme="minorHAnsi" w:hint="default"/>
        <w:b/>
      </w:rPr>
    </w:lvl>
  </w:abstractNum>
  <w:abstractNum w:abstractNumId="108"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09" w15:restartNumberingAfterBreak="0">
    <w:nsid w:val="3F607A9C"/>
    <w:multiLevelType w:val="hybridMultilevel"/>
    <w:tmpl w:val="F4C4A84C"/>
    <w:lvl w:ilvl="0" w:tplc="191A4A6A">
      <w:start w:val="1"/>
      <w:numFmt w:val="lowerRoman"/>
      <w:lvlText w:val="(%1)"/>
      <w:lvlJc w:val="left"/>
      <w:pPr>
        <w:ind w:left="720" w:hanging="360"/>
      </w:pPr>
      <w:rPr>
        <w:rFonts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0" w15:restartNumberingAfterBreak="0">
    <w:nsid w:val="3F822FBB"/>
    <w:multiLevelType w:val="hybridMultilevel"/>
    <w:tmpl w:val="F204360C"/>
    <w:lvl w:ilvl="0" w:tplc="F6CCB114">
      <w:start w:val="1"/>
      <w:numFmt w:val="lowerLetter"/>
      <w:lvlText w:val="(%1)"/>
      <w:lvlJc w:val="left"/>
      <w:pPr>
        <w:ind w:left="1780" w:hanging="360"/>
      </w:pPr>
      <w:rPr>
        <w:rFonts w:hint="default"/>
        <w:b/>
        <w:bCs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1" w15:restartNumberingAfterBreak="0">
    <w:nsid w:val="40067A2E"/>
    <w:multiLevelType w:val="hybridMultilevel"/>
    <w:tmpl w:val="52726858"/>
    <w:lvl w:ilvl="0" w:tplc="650E4CCA">
      <w:start w:val="1"/>
      <w:numFmt w:val="lowerLetter"/>
      <w:lvlText w:val="(%1)"/>
      <w:lvlJc w:val="left"/>
      <w:pPr>
        <w:ind w:left="3229" w:hanging="360"/>
      </w:pPr>
      <w:rPr>
        <w:rFonts w:hint="default"/>
        <w:b/>
        <w:bCs/>
        <w:u w:val="none"/>
      </w:rPr>
    </w:lvl>
    <w:lvl w:ilvl="1" w:tplc="04160019" w:tentative="1">
      <w:start w:val="1"/>
      <w:numFmt w:val="lowerLetter"/>
      <w:lvlText w:val="%2."/>
      <w:lvlJc w:val="left"/>
      <w:pPr>
        <w:ind w:left="3949" w:hanging="360"/>
      </w:pPr>
    </w:lvl>
    <w:lvl w:ilvl="2" w:tplc="0416001B" w:tentative="1">
      <w:start w:val="1"/>
      <w:numFmt w:val="lowerRoman"/>
      <w:lvlText w:val="%3."/>
      <w:lvlJc w:val="right"/>
      <w:pPr>
        <w:ind w:left="4669" w:hanging="180"/>
      </w:pPr>
    </w:lvl>
    <w:lvl w:ilvl="3" w:tplc="0416000F" w:tentative="1">
      <w:start w:val="1"/>
      <w:numFmt w:val="decimal"/>
      <w:lvlText w:val="%4."/>
      <w:lvlJc w:val="left"/>
      <w:pPr>
        <w:ind w:left="5389" w:hanging="360"/>
      </w:pPr>
    </w:lvl>
    <w:lvl w:ilvl="4" w:tplc="04160019" w:tentative="1">
      <w:start w:val="1"/>
      <w:numFmt w:val="lowerLetter"/>
      <w:lvlText w:val="%5."/>
      <w:lvlJc w:val="left"/>
      <w:pPr>
        <w:ind w:left="6109" w:hanging="360"/>
      </w:pPr>
    </w:lvl>
    <w:lvl w:ilvl="5" w:tplc="0416001B" w:tentative="1">
      <w:start w:val="1"/>
      <w:numFmt w:val="lowerRoman"/>
      <w:lvlText w:val="%6."/>
      <w:lvlJc w:val="right"/>
      <w:pPr>
        <w:ind w:left="6829" w:hanging="180"/>
      </w:pPr>
    </w:lvl>
    <w:lvl w:ilvl="6" w:tplc="0416000F" w:tentative="1">
      <w:start w:val="1"/>
      <w:numFmt w:val="decimal"/>
      <w:lvlText w:val="%7."/>
      <w:lvlJc w:val="left"/>
      <w:pPr>
        <w:ind w:left="7549" w:hanging="360"/>
      </w:pPr>
    </w:lvl>
    <w:lvl w:ilvl="7" w:tplc="04160019" w:tentative="1">
      <w:start w:val="1"/>
      <w:numFmt w:val="lowerLetter"/>
      <w:lvlText w:val="%8."/>
      <w:lvlJc w:val="left"/>
      <w:pPr>
        <w:ind w:left="8269" w:hanging="360"/>
      </w:pPr>
    </w:lvl>
    <w:lvl w:ilvl="8" w:tplc="0416001B" w:tentative="1">
      <w:start w:val="1"/>
      <w:numFmt w:val="lowerRoman"/>
      <w:lvlText w:val="%9."/>
      <w:lvlJc w:val="right"/>
      <w:pPr>
        <w:ind w:left="8989" w:hanging="180"/>
      </w:pPr>
    </w:lvl>
  </w:abstractNum>
  <w:abstractNum w:abstractNumId="112" w15:restartNumberingAfterBreak="0">
    <w:nsid w:val="40084767"/>
    <w:multiLevelType w:val="multilevel"/>
    <w:tmpl w:val="6228138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2A745EA"/>
    <w:multiLevelType w:val="hybridMultilevel"/>
    <w:tmpl w:val="E51E565E"/>
    <w:lvl w:ilvl="0" w:tplc="A28A338A">
      <w:start w:val="1"/>
      <w:numFmt w:val="decimal"/>
      <w:lvlText w:val="2.%1."/>
      <w:lvlJc w:val="left"/>
      <w:pPr>
        <w:ind w:left="720" w:hanging="360"/>
      </w:pPr>
      <w:rPr>
        <w:rFonts w:hint="default"/>
        <w:b/>
        <w:bCs/>
      </w:rPr>
    </w:lvl>
    <w:lvl w:ilvl="1" w:tplc="ECBC7728">
      <w:start w:val="1"/>
      <w:numFmt w:val="lowerRoman"/>
      <w:lvlText w:val="(%2)"/>
      <w:lvlJc w:val="left"/>
      <w:pPr>
        <w:ind w:left="1803" w:hanging="723"/>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438214D7"/>
    <w:multiLevelType w:val="hybridMultilevel"/>
    <w:tmpl w:val="BDDAEA10"/>
    <w:lvl w:ilvl="0" w:tplc="17662182">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5" w15:restartNumberingAfterBreak="0">
    <w:nsid w:val="442347F1"/>
    <w:multiLevelType w:val="hybridMultilevel"/>
    <w:tmpl w:val="E6E2E976"/>
    <w:lvl w:ilvl="0" w:tplc="E728ABB8">
      <w:start w:val="1"/>
      <w:numFmt w:val="lowerRoman"/>
      <w:lvlText w:val="(%1)"/>
      <w:lvlJc w:val="left"/>
      <w:pPr>
        <w:ind w:left="1080" w:hanging="72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6" w15:restartNumberingAfterBreak="0">
    <w:nsid w:val="444A1D26"/>
    <w:multiLevelType w:val="multilevel"/>
    <w:tmpl w:val="730AB53C"/>
    <w:lvl w:ilvl="0">
      <w:start w:val="8"/>
      <w:numFmt w:val="decimal"/>
      <w:lvlText w:val="%1."/>
      <w:lvlJc w:val="left"/>
      <w:pPr>
        <w:ind w:left="450" w:hanging="450"/>
      </w:pPr>
      <w:rPr>
        <w:rFonts w:hint="default"/>
      </w:rPr>
    </w:lvl>
    <w:lvl w:ilvl="1">
      <w:start w:val="1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44B91F91"/>
    <w:multiLevelType w:val="hybridMultilevel"/>
    <w:tmpl w:val="A1C2211C"/>
    <w:lvl w:ilvl="0" w:tplc="86FA8874">
      <w:start w:val="1"/>
      <w:numFmt w:val="decimal"/>
      <w:lvlText w:val="3.%1."/>
      <w:lvlJc w:val="left"/>
      <w:pPr>
        <w:ind w:left="720" w:hanging="360"/>
      </w:pPr>
      <w:rPr>
        <w:rFonts w:ascii="Ebrima" w:hAnsi="Ebrima" w:cstheme="minorHAnsi" w:hint="default"/>
        <w:b/>
        <w:bCs/>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8" w15:restartNumberingAfterBreak="0">
    <w:nsid w:val="44C8725B"/>
    <w:multiLevelType w:val="hybridMultilevel"/>
    <w:tmpl w:val="775221CC"/>
    <w:lvl w:ilvl="0" w:tplc="738C5A36">
      <w:start w:val="1"/>
      <w:numFmt w:val="lowerRoman"/>
      <w:lvlText w:val="(%1)"/>
      <w:lvlJc w:val="left"/>
      <w:pPr>
        <w:ind w:left="1080" w:hanging="720"/>
      </w:pPr>
      <w:rPr>
        <w:rFonts w:hint="default"/>
        <w:b/>
        <w:bCs/>
        <w:color w:val="00000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5550F3D"/>
    <w:multiLevelType w:val="multilevel"/>
    <w:tmpl w:val="963C16B6"/>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0" w15:restartNumberingAfterBreak="0">
    <w:nsid w:val="458421AD"/>
    <w:multiLevelType w:val="hybridMultilevel"/>
    <w:tmpl w:val="771289EA"/>
    <w:lvl w:ilvl="0" w:tplc="6FCC83F8">
      <w:start w:val="1"/>
      <w:numFmt w:val="lowerRoman"/>
      <w:lvlText w:val="(%1)"/>
      <w:lvlJc w:val="left"/>
      <w:pPr>
        <w:ind w:left="1440" w:hanging="72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1" w15:restartNumberingAfterBreak="0">
    <w:nsid w:val="45DA0EAC"/>
    <w:multiLevelType w:val="multilevel"/>
    <w:tmpl w:val="62663C9C"/>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46796496"/>
    <w:multiLevelType w:val="multilevel"/>
    <w:tmpl w:val="9904DBA0"/>
    <w:lvl w:ilvl="0">
      <w:start w:val="11"/>
      <w:numFmt w:val="decimal"/>
      <w:lvlText w:val="%1"/>
      <w:lvlJc w:val="left"/>
      <w:pPr>
        <w:ind w:left="570" w:hanging="570"/>
      </w:pPr>
      <w:rPr>
        <w:rFonts w:hint="default"/>
      </w:rPr>
    </w:lvl>
    <w:lvl w:ilvl="1">
      <w:start w:val="5"/>
      <w:numFmt w:val="decimal"/>
      <w:lvlText w:val="%1.%2"/>
      <w:lvlJc w:val="left"/>
      <w:pPr>
        <w:ind w:left="570" w:hanging="57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3"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4" w15:restartNumberingAfterBreak="0">
    <w:nsid w:val="469A4DCD"/>
    <w:multiLevelType w:val="multilevel"/>
    <w:tmpl w:val="39283164"/>
    <w:lvl w:ilvl="0">
      <w:start w:val="20"/>
      <w:numFmt w:val="decimal"/>
      <w:lvlText w:val="%1."/>
      <w:lvlJc w:val="left"/>
      <w:pPr>
        <w:ind w:left="615" w:hanging="615"/>
      </w:pPr>
      <w:rPr>
        <w:rFonts w:hint="default"/>
      </w:rPr>
    </w:lvl>
    <w:lvl w:ilvl="1">
      <w:start w:val="1"/>
      <w:numFmt w:val="decimal"/>
      <w:lvlText w:val="%1.%2."/>
      <w:lvlJc w:val="left"/>
      <w:pPr>
        <w:ind w:left="969" w:hanging="615"/>
      </w:pPr>
      <w:rPr>
        <w:rFonts w:hint="default"/>
      </w:rPr>
    </w:lvl>
    <w:lvl w:ilvl="2">
      <w:start w:val="1"/>
      <w:numFmt w:val="decimal"/>
      <w:lvlText w:val="%1.%2.%3."/>
      <w:lvlJc w:val="left"/>
      <w:pPr>
        <w:ind w:left="1428" w:hanging="720"/>
      </w:pPr>
      <w:rPr>
        <w:rFonts w:hint="default"/>
        <w:b/>
        <w:bCs/>
        <w:color w:val="000000" w:themeColor="text1"/>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5" w15:restartNumberingAfterBreak="0">
    <w:nsid w:val="47070C2D"/>
    <w:multiLevelType w:val="multilevel"/>
    <w:tmpl w:val="EC60D4A6"/>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481626A8"/>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28" w15:restartNumberingAfterBreak="0">
    <w:nsid w:val="48AF2B7E"/>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9" w15:restartNumberingAfterBreak="0">
    <w:nsid w:val="4907500E"/>
    <w:multiLevelType w:val="hybridMultilevel"/>
    <w:tmpl w:val="DA84AAAA"/>
    <w:lvl w:ilvl="0" w:tplc="BD0873F6">
      <w:start w:val="1"/>
      <w:numFmt w:val="lowerRoman"/>
      <w:lvlText w:val="(%1)"/>
      <w:lvlJc w:val="left"/>
      <w:pPr>
        <w:ind w:left="1071" w:hanging="360"/>
      </w:pPr>
      <w:rPr>
        <w:rFonts w:hint="default"/>
        <w:b/>
        <w:bCs/>
        <w:sz w:val="22"/>
        <w:szCs w:val="22"/>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30" w15:restartNumberingAfterBreak="0">
    <w:nsid w:val="49EC14D2"/>
    <w:multiLevelType w:val="hybridMultilevel"/>
    <w:tmpl w:val="138E9CB0"/>
    <w:lvl w:ilvl="0" w:tplc="14E620CC">
      <w:start w:val="61"/>
      <w:numFmt w:val="lowerLetter"/>
      <w:lvlText w:val="(%1)"/>
      <w:lvlJc w:val="left"/>
      <w:pPr>
        <w:ind w:left="108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1" w15:restartNumberingAfterBreak="0">
    <w:nsid w:val="4AE3324C"/>
    <w:multiLevelType w:val="hybridMultilevel"/>
    <w:tmpl w:val="EF78862A"/>
    <w:lvl w:ilvl="0" w:tplc="99CA7242">
      <w:start w:val="1"/>
      <w:numFmt w:val="lowerRoman"/>
      <w:lvlText w:val="(%1)"/>
      <w:lvlJc w:val="left"/>
      <w:pPr>
        <w:ind w:left="1080" w:hanging="720"/>
      </w:pPr>
      <w:rPr>
        <w:rFonts w:hint="default"/>
        <w:b/>
        <w:bCs/>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2" w15:restartNumberingAfterBreak="0">
    <w:nsid w:val="4B2A46AC"/>
    <w:multiLevelType w:val="multilevel"/>
    <w:tmpl w:val="443050A4"/>
    <w:lvl w:ilvl="0">
      <w:start w:val="3"/>
      <w:numFmt w:val="decimal"/>
      <w:lvlText w:val="%1."/>
      <w:lvlJc w:val="left"/>
      <w:pPr>
        <w:ind w:left="495" w:hanging="495"/>
      </w:pPr>
      <w:rPr>
        <w:rFonts w:hint="default"/>
      </w:rPr>
    </w:lvl>
    <w:lvl w:ilvl="1">
      <w:start w:val="9"/>
      <w:numFmt w:val="decimal"/>
      <w:lvlText w:val="%1.%2."/>
      <w:lvlJc w:val="left"/>
      <w:pPr>
        <w:ind w:left="1035" w:hanging="495"/>
      </w:pPr>
      <w:rPr>
        <w:rFonts w:hint="default"/>
      </w:rPr>
    </w:lvl>
    <w:lvl w:ilvl="2">
      <w:start w:val="1"/>
      <w:numFmt w:val="decimal"/>
      <w:lvlText w:val="%1.%2.%3."/>
      <w:lvlJc w:val="left"/>
      <w:pPr>
        <w:ind w:left="1800" w:hanging="720"/>
      </w:pPr>
      <w:rPr>
        <w:rFonts w:hint="default"/>
        <w:b/>
        <w:bCs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3" w15:restartNumberingAfterBreak="0">
    <w:nsid w:val="4C010607"/>
    <w:multiLevelType w:val="multilevel"/>
    <w:tmpl w:val="D160D8DC"/>
    <w:lvl w:ilvl="0">
      <w:start w:val="21"/>
      <w:numFmt w:val="decimal"/>
      <w:lvlText w:val="%1."/>
      <w:lvlJc w:val="left"/>
      <w:pPr>
        <w:ind w:left="450" w:hanging="450"/>
      </w:pPr>
      <w:rPr>
        <w:rFonts w:hint="default"/>
        <w:color w:val="auto"/>
      </w:rPr>
    </w:lvl>
    <w:lvl w:ilvl="1">
      <w:start w:val="1"/>
      <w:numFmt w:val="decimal"/>
      <w:lvlText w:val="%1.%2."/>
      <w:lvlJc w:val="left"/>
      <w:pPr>
        <w:ind w:left="450" w:hanging="45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4" w15:restartNumberingAfterBreak="0">
    <w:nsid w:val="4C676129"/>
    <w:multiLevelType w:val="multilevel"/>
    <w:tmpl w:val="14C0662C"/>
    <w:lvl w:ilvl="0">
      <w:start w:val="8"/>
      <w:numFmt w:val="decimal"/>
      <w:lvlText w:val="%1."/>
      <w:lvlJc w:val="left"/>
      <w:pPr>
        <w:ind w:left="460" w:hanging="460"/>
      </w:pPr>
      <w:rPr>
        <w:rFonts w:hint="default"/>
      </w:rPr>
    </w:lvl>
    <w:lvl w:ilvl="1">
      <w:start w:val="11"/>
      <w:numFmt w:val="decimal"/>
      <w:lvlText w:val="%1.%2."/>
      <w:lvlJc w:val="left"/>
      <w:pPr>
        <w:ind w:left="460" w:hanging="4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E792C61"/>
    <w:multiLevelType w:val="hybridMultilevel"/>
    <w:tmpl w:val="7A463D2E"/>
    <w:lvl w:ilvl="0" w:tplc="01709EB8">
      <w:start w:val="6"/>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4FB4643C"/>
    <w:multiLevelType w:val="hybridMultilevel"/>
    <w:tmpl w:val="B43851DE"/>
    <w:lvl w:ilvl="0" w:tplc="48382378">
      <w:start w:val="1"/>
      <w:numFmt w:val="lowerRoman"/>
      <w:lvlText w:val="(%1)"/>
      <w:lvlJc w:val="left"/>
      <w:pPr>
        <w:ind w:left="720" w:hanging="360"/>
      </w:pPr>
      <w:rPr>
        <w:rFonts w:ascii="Ebrima" w:hAnsi="Ebrima" w:cstheme="majorHAnsi" w:hint="default"/>
        <w:b/>
        <w:bCs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4FD973C7"/>
    <w:multiLevelType w:val="multilevel"/>
    <w:tmpl w:val="0F86C7E6"/>
    <w:lvl w:ilvl="0">
      <w:start w:val="4"/>
      <w:numFmt w:val="decimal"/>
      <w:lvlText w:val="%1."/>
      <w:lvlJc w:val="left"/>
      <w:pPr>
        <w:ind w:left="510" w:hanging="510"/>
      </w:pPr>
      <w:rPr>
        <w:rFonts w:hint="default"/>
      </w:rPr>
    </w:lvl>
    <w:lvl w:ilvl="1">
      <w:start w:val="7"/>
      <w:numFmt w:val="decimal"/>
      <w:lvlText w:val="%1.%2."/>
      <w:lvlJc w:val="left"/>
      <w:pPr>
        <w:ind w:left="690" w:hanging="510"/>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8" w15:restartNumberingAfterBreak="0">
    <w:nsid w:val="503D7B50"/>
    <w:multiLevelType w:val="multilevel"/>
    <w:tmpl w:val="89F8757C"/>
    <w:lvl w:ilvl="0">
      <w:start w:val="4"/>
      <w:numFmt w:val="decimal"/>
      <w:lvlText w:val="%1"/>
      <w:lvlJc w:val="left"/>
      <w:pPr>
        <w:ind w:left="450" w:hanging="450"/>
      </w:pPr>
      <w:rPr>
        <w:rFonts w:hint="default"/>
      </w:rPr>
    </w:lvl>
    <w:lvl w:ilvl="1">
      <w:start w:val="5"/>
      <w:numFmt w:val="decimal"/>
      <w:lvlText w:val="%1.%2"/>
      <w:lvlJc w:val="left"/>
      <w:pPr>
        <w:ind w:left="804" w:hanging="450"/>
      </w:pPr>
      <w:rPr>
        <w:rFonts w:hint="default"/>
      </w:rPr>
    </w:lvl>
    <w:lvl w:ilvl="2">
      <w:start w:val="2"/>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9" w15:restartNumberingAfterBreak="0">
    <w:nsid w:val="52997B20"/>
    <w:multiLevelType w:val="hybridMultilevel"/>
    <w:tmpl w:val="7E6A4CFA"/>
    <w:lvl w:ilvl="0" w:tplc="69DA3530">
      <w:start w:val="1"/>
      <w:numFmt w:val="decimal"/>
      <w:lvlText w:val="4.%1."/>
      <w:lvlJc w:val="left"/>
      <w:pPr>
        <w:ind w:left="720" w:hanging="360"/>
      </w:pPr>
      <w:rPr>
        <w:rFonts w:hint="default"/>
        <w:b/>
        <w:bCs/>
        <w:i w:val="0"/>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1" w15:restartNumberingAfterBreak="0">
    <w:nsid w:val="53762ADB"/>
    <w:multiLevelType w:val="multilevel"/>
    <w:tmpl w:val="1F148C4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53B46845"/>
    <w:multiLevelType w:val="multilevel"/>
    <w:tmpl w:val="50D21AE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54260753"/>
    <w:multiLevelType w:val="hybridMultilevel"/>
    <w:tmpl w:val="0EA2A0B4"/>
    <w:lvl w:ilvl="0" w:tplc="97AAC36E">
      <w:start w:val="9"/>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4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5" w15:restartNumberingAfterBreak="0">
    <w:nsid w:val="56181ECB"/>
    <w:multiLevelType w:val="hybridMultilevel"/>
    <w:tmpl w:val="AE62915A"/>
    <w:lvl w:ilvl="0" w:tplc="C8CCCF20">
      <w:start w:val="1"/>
      <w:numFmt w:val="lowerRoman"/>
      <w:lvlText w:val="(%1)"/>
      <w:lvlJc w:val="left"/>
      <w:pPr>
        <w:ind w:left="1071" w:hanging="360"/>
      </w:pPr>
      <w:rPr>
        <w:rFonts w:hint="default"/>
        <w:b/>
        <w:bCs/>
        <w:color w:val="000000" w:themeColor="text1"/>
        <w:sz w:val="22"/>
        <w:szCs w:val="22"/>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146" w15:restartNumberingAfterBreak="0">
    <w:nsid w:val="57260F7D"/>
    <w:multiLevelType w:val="hybridMultilevel"/>
    <w:tmpl w:val="867CD06E"/>
    <w:lvl w:ilvl="0" w:tplc="B1D6E3C2">
      <w:start w:val="1"/>
      <w:numFmt w:val="lowerRoman"/>
      <w:lvlText w:val="(%1)"/>
      <w:lvlJc w:val="left"/>
      <w:pPr>
        <w:ind w:left="1353" w:hanging="360"/>
      </w:pPr>
      <w:rPr>
        <w:rFonts w:hint="default"/>
        <w:b/>
        <w:bCs/>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47" w15:restartNumberingAfterBreak="0">
    <w:nsid w:val="572856DF"/>
    <w:multiLevelType w:val="hybridMultilevel"/>
    <w:tmpl w:val="CE2293EC"/>
    <w:lvl w:ilvl="0" w:tplc="7208010C">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48" w15:restartNumberingAfterBreak="0">
    <w:nsid w:val="573C68F6"/>
    <w:multiLevelType w:val="hybridMultilevel"/>
    <w:tmpl w:val="DE3403E2"/>
    <w:lvl w:ilvl="0" w:tplc="78E8F4A2">
      <w:start w:val="1"/>
      <w:numFmt w:val="decimal"/>
      <w:lvlText w:val="9.%1."/>
      <w:lvlJc w:val="left"/>
      <w:pPr>
        <w:ind w:left="720" w:hanging="360"/>
      </w:pPr>
      <w:rPr>
        <w:rFonts w:hint="default"/>
        <w:b/>
        <w:bCs/>
        <w:color w:val="000000" w:themeColor="text1"/>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9" w15:restartNumberingAfterBreak="0">
    <w:nsid w:val="57564EF6"/>
    <w:multiLevelType w:val="multilevel"/>
    <w:tmpl w:val="7436B8B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bCs/>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0" w15:restartNumberingAfterBreak="0">
    <w:nsid w:val="5774546A"/>
    <w:multiLevelType w:val="hybridMultilevel"/>
    <w:tmpl w:val="616011BE"/>
    <w:lvl w:ilvl="0" w:tplc="14F69D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1" w15:restartNumberingAfterBreak="0">
    <w:nsid w:val="57D128AA"/>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2" w15:restartNumberingAfterBreak="0">
    <w:nsid w:val="58BC75F5"/>
    <w:multiLevelType w:val="hybridMultilevel"/>
    <w:tmpl w:val="ABAC7CA2"/>
    <w:lvl w:ilvl="0" w:tplc="F30E05F6">
      <w:start w:val="9"/>
      <w:numFmt w:val="lowerLetter"/>
      <w:lvlText w:val="(%1)"/>
      <w:lvlJc w:val="left"/>
      <w:pPr>
        <w:ind w:left="3589" w:hanging="360"/>
      </w:pPr>
      <w:rPr>
        <w:rFonts w:hint="default"/>
        <w:b/>
        <w:bCs/>
        <w:u w:val="none"/>
      </w:rPr>
    </w:lvl>
    <w:lvl w:ilvl="1" w:tplc="04160019" w:tentative="1">
      <w:start w:val="1"/>
      <w:numFmt w:val="lowerLetter"/>
      <w:lvlText w:val="%2."/>
      <w:lvlJc w:val="left"/>
      <w:pPr>
        <w:ind w:left="4309" w:hanging="360"/>
      </w:pPr>
    </w:lvl>
    <w:lvl w:ilvl="2" w:tplc="0416001B" w:tentative="1">
      <w:start w:val="1"/>
      <w:numFmt w:val="lowerRoman"/>
      <w:lvlText w:val="%3."/>
      <w:lvlJc w:val="right"/>
      <w:pPr>
        <w:ind w:left="5029" w:hanging="180"/>
      </w:pPr>
    </w:lvl>
    <w:lvl w:ilvl="3" w:tplc="0416000F" w:tentative="1">
      <w:start w:val="1"/>
      <w:numFmt w:val="decimal"/>
      <w:lvlText w:val="%4."/>
      <w:lvlJc w:val="left"/>
      <w:pPr>
        <w:ind w:left="5749" w:hanging="360"/>
      </w:pPr>
    </w:lvl>
    <w:lvl w:ilvl="4" w:tplc="04160019" w:tentative="1">
      <w:start w:val="1"/>
      <w:numFmt w:val="lowerLetter"/>
      <w:lvlText w:val="%5."/>
      <w:lvlJc w:val="left"/>
      <w:pPr>
        <w:ind w:left="6469" w:hanging="360"/>
      </w:pPr>
    </w:lvl>
    <w:lvl w:ilvl="5" w:tplc="0416001B" w:tentative="1">
      <w:start w:val="1"/>
      <w:numFmt w:val="lowerRoman"/>
      <w:lvlText w:val="%6."/>
      <w:lvlJc w:val="right"/>
      <w:pPr>
        <w:ind w:left="7189" w:hanging="180"/>
      </w:pPr>
    </w:lvl>
    <w:lvl w:ilvl="6" w:tplc="0416000F" w:tentative="1">
      <w:start w:val="1"/>
      <w:numFmt w:val="decimal"/>
      <w:lvlText w:val="%7."/>
      <w:lvlJc w:val="left"/>
      <w:pPr>
        <w:ind w:left="7909" w:hanging="360"/>
      </w:pPr>
    </w:lvl>
    <w:lvl w:ilvl="7" w:tplc="04160019" w:tentative="1">
      <w:start w:val="1"/>
      <w:numFmt w:val="lowerLetter"/>
      <w:lvlText w:val="%8."/>
      <w:lvlJc w:val="left"/>
      <w:pPr>
        <w:ind w:left="8629" w:hanging="360"/>
      </w:pPr>
    </w:lvl>
    <w:lvl w:ilvl="8" w:tplc="0416001B" w:tentative="1">
      <w:start w:val="1"/>
      <w:numFmt w:val="lowerRoman"/>
      <w:lvlText w:val="%9."/>
      <w:lvlJc w:val="right"/>
      <w:pPr>
        <w:ind w:left="9349" w:hanging="180"/>
      </w:pPr>
    </w:lvl>
  </w:abstractNum>
  <w:abstractNum w:abstractNumId="153" w15:restartNumberingAfterBreak="0">
    <w:nsid w:val="595603F8"/>
    <w:multiLevelType w:val="multilevel"/>
    <w:tmpl w:val="9014CA6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5AFF3FEB"/>
    <w:multiLevelType w:val="multilevel"/>
    <w:tmpl w:val="8988D0EC"/>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5B8D6DCC"/>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5C10295B"/>
    <w:multiLevelType w:val="multilevel"/>
    <w:tmpl w:val="8CF8759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5C4162CF"/>
    <w:multiLevelType w:val="multilevel"/>
    <w:tmpl w:val="991EA5A2"/>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5D7469C6"/>
    <w:multiLevelType w:val="hybridMultilevel"/>
    <w:tmpl w:val="25C6716A"/>
    <w:lvl w:ilvl="0" w:tplc="3454CACC">
      <w:start w:val="1"/>
      <w:numFmt w:val="decimal"/>
      <w:lvlText w:val="6.%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9" w15:restartNumberingAfterBreak="0">
    <w:nsid w:val="5E890A58"/>
    <w:multiLevelType w:val="multilevel"/>
    <w:tmpl w:val="7E668B1A"/>
    <w:lvl w:ilvl="0">
      <w:start w:val="8"/>
      <w:numFmt w:val="decimal"/>
      <w:lvlText w:val="%1"/>
      <w:lvlJc w:val="left"/>
      <w:pPr>
        <w:ind w:left="570" w:hanging="570"/>
      </w:pPr>
      <w:rPr>
        <w:rFonts w:hint="default"/>
        <w:b w:val="0"/>
      </w:rPr>
    </w:lvl>
    <w:lvl w:ilvl="1">
      <w:start w:val="11"/>
      <w:numFmt w:val="decimal"/>
      <w:lvlText w:val="%1.%2"/>
      <w:lvlJc w:val="left"/>
      <w:pPr>
        <w:ind w:left="930" w:hanging="570"/>
      </w:pPr>
      <w:rPr>
        <w:rFonts w:hint="default"/>
        <w:b/>
        <w:bCs w:val="0"/>
      </w:rPr>
    </w:lvl>
    <w:lvl w:ilvl="2">
      <w:start w:val="1"/>
      <w:numFmt w:val="decimal"/>
      <w:lvlText w:val="%1.%2.%3"/>
      <w:lvlJc w:val="left"/>
      <w:pPr>
        <w:ind w:left="1440" w:hanging="720"/>
      </w:pPr>
      <w:rPr>
        <w:rFonts w:hint="default"/>
        <w:b/>
        <w:bCs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160" w15:restartNumberingAfterBreak="0">
    <w:nsid w:val="5EFC3012"/>
    <w:multiLevelType w:val="hybridMultilevel"/>
    <w:tmpl w:val="1E88B148"/>
    <w:lvl w:ilvl="0" w:tplc="F5403128">
      <w:start w:val="1"/>
      <w:numFmt w:val="lowerRoman"/>
      <w:lvlText w:val="(%1)"/>
      <w:lvlJc w:val="left"/>
      <w:pPr>
        <w:ind w:left="1418" w:hanging="72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161" w15:restartNumberingAfterBreak="0">
    <w:nsid w:val="5F254640"/>
    <w:multiLevelType w:val="hybridMultilevel"/>
    <w:tmpl w:val="BA3E7CF6"/>
    <w:lvl w:ilvl="0" w:tplc="4AE6EEAA">
      <w:start w:val="9"/>
      <w:numFmt w:val="lowerLetter"/>
      <w:lvlText w:val="(%1)"/>
      <w:lvlJc w:val="left"/>
      <w:pPr>
        <w:ind w:left="720" w:hanging="360"/>
      </w:pPr>
      <w:rPr>
        <w:rFonts w:hint="default"/>
        <w:b/>
        <w:bCs/>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2" w15:restartNumberingAfterBreak="0">
    <w:nsid w:val="5F440D69"/>
    <w:multiLevelType w:val="multilevel"/>
    <w:tmpl w:val="7B561D96"/>
    <w:lvl w:ilvl="0">
      <w:start w:val="4"/>
      <w:numFmt w:val="decimal"/>
      <w:lvlText w:val="%1."/>
      <w:lvlJc w:val="left"/>
      <w:pPr>
        <w:ind w:left="495" w:hanging="495"/>
      </w:pPr>
      <w:rPr>
        <w:rFonts w:hint="default"/>
      </w:rPr>
    </w:lvl>
    <w:lvl w:ilvl="1">
      <w:start w:val="8"/>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3" w15:restartNumberingAfterBreak="0">
    <w:nsid w:val="5F76711C"/>
    <w:multiLevelType w:val="hybridMultilevel"/>
    <w:tmpl w:val="34EEEA4E"/>
    <w:lvl w:ilvl="0" w:tplc="3B046C56">
      <w:start w:val="1"/>
      <w:numFmt w:val="lowerLetter"/>
      <w:lvlText w:val="(%1)"/>
      <w:lvlJc w:val="left"/>
      <w:pPr>
        <w:ind w:left="1778" w:hanging="360"/>
      </w:pPr>
      <w:rPr>
        <w:rFonts w:hint="default"/>
        <w:b/>
        <w:bCs w:val="0"/>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64" w15:restartNumberingAfterBreak="0">
    <w:nsid w:val="60DF1AC1"/>
    <w:multiLevelType w:val="hybridMultilevel"/>
    <w:tmpl w:val="3FBEE254"/>
    <w:lvl w:ilvl="0" w:tplc="ECBC7728">
      <w:start w:val="1"/>
      <w:numFmt w:val="lowerRoman"/>
      <w:lvlText w:val="(%1)"/>
      <w:lvlJc w:val="left"/>
      <w:pPr>
        <w:ind w:left="1429" w:hanging="360"/>
      </w:pPr>
      <w:rPr>
        <w:rFonts w:hint="default"/>
        <w:b/>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65"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66" w15:restartNumberingAfterBreak="0">
    <w:nsid w:val="62B91047"/>
    <w:multiLevelType w:val="multilevel"/>
    <w:tmpl w:val="281E8C4E"/>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7" w15:restartNumberingAfterBreak="0">
    <w:nsid w:val="633077A1"/>
    <w:multiLevelType w:val="multilevel"/>
    <w:tmpl w:val="2ADEF064"/>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639646C6"/>
    <w:multiLevelType w:val="hybridMultilevel"/>
    <w:tmpl w:val="B43E62F4"/>
    <w:lvl w:ilvl="0" w:tplc="78D4C0A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9" w15:restartNumberingAfterBreak="0">
    <w:nsid w:val="639D5463"/>
    <w:multiLevelType w:val="multilevel"/>
    <w:tmpl w:val="C2467D00"/>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63F876FA"/>
    <w:multiLevelType w:val="hybridMultilevel"/>
    <w:tmpl w:val="7D48D40E"/>
    <w:lvl w:ilvl="0" w:tplc="A52E722A">
      <w:start w:val="1"/>
      <w:numFmt w:val="lowerRoman"/>
      <w:lvlText w:val="(%1)"/>
      <w:lvlJc w:val="left"/>
      <w:pPr>
        <w:ind w:left="2149" w:hanging="720"/>
      </w:pPr>
      <w:rPr>
        <w:rFonts w:hint="default"/>
        <w:b/>
        <w:bCs/>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71" w15:restartNumberingAfterBreak="0">
    <w:nsid w:val="64154EE1"/>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2" w15:restartNumberingAfterBreak="0">
    <w:nsid w:val="65246B06"/>
    <w:multiLevelType w:val="hybridMultilevel"/>
    <w:tmpl w:val="B04A91D8"/>
    <w:lvl w:ilvl="0" w:tplc="7C30DF8E">
      <w:start w:val="1"/>
      <w:numFmt w:val="lowerRoman"/>
      <w:lvlText w:val="(%1)"/>
      <w:lvlJc w:val="left"/>
      <w:pPr>
        <w:ind w:left="6" w:hanging="360"/>
      </w:pPr>
      <w:rPr>
        <w:rFonts w:hint="default"/>
        <w:b/>
        <w:bCs/>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173" w15:restartNumberingAfterBreak="0">
    <w:nsid w:val="661330E4"/>
    <w:multiLevelType w:val="multilevel"/>
    <w:tmpl w:val="0DA018E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4" w15:restartNumberingAfterBreak="0">
    <w:nsid w:val="66A3510C"/>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78A60DC"/>
    <w:multiLevelType w:val="hybridMultilevel"/>
    <w:tmpl w:val="20DE2CEA"/>
    <w:lvl w:ilvl="0" w:tplc="55226A6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6" w15:restartNumberingAfterBreak="0">
    <w:nsid w:val="686A0991"/>
    <w:multiLevelType w:val="hybridMultilevel"/>
    <w:tmpl w:val="48EC06B8"/>
    <w:lvl w:ilvl="0" w:tplc="22B26052">
      <w:start w:val="1"/>
      <w:numFmt w:val="lowerRoman"/>
      <w:lvlText w:val="(%1)"/>
      <w:lvlJc w:val="left"/>
      <w:pPr>
        <w:ind w:left="2869" w:hanging="720"/>
      </w:pPr>
      <w:rPr>
        <w:rFonts w:hint="default"/>
        <w:b/>
        <w:bCs/>
      </w:rPr>
    </w:lvl>
    <w:lvl w:ilvl="1" w:tplc="04160019" w:tentative="1">
      <w:start w:val="1"/>
      <w:numFmt w:val="lowerLetter"/>
      <w:lvlText w:val="%2."/>
      <w:lvlJc w:val="left"/>
      <w:pPr>
        <w:ind w:left="3229" w:hanging="360"/>
      </w:pPr>
    </w:lvl>
    <w:lvl w:ilvl="2" w:tplc="0416001B" w:tentative="1">
      <w:start w:val="1"/>
      <w:numFmt w:val="lowerRoman"/>
      <w:lvlText w:val="%3."/>
      <w:lvlJc w:val="right"/>
      <w:pPr>
        <w:ind w:left="3949" w:hanging="180"/>
      </w:pPr>
    </w:lvl>
    <w:lvl w:ilvl="3" w:tplc="0416000F" w:tentative="1">
      <w:start w:val="1"/>
      <w:numFmt w:val="decimal"/>
      <w:lvlText w:val="%4."/>
      <w:lvlJc w:val="left"/>
      <w:pPr>
        <w:ind w:left="4669" w:hanging="360"/>
      </w:pPr>
    </w:lvl>
    <w:lvl w:ilvl="4" w:tplc="04160019" w:tentative="1">
      <w:start w:val="1"/>
      <w:numFmt w:val="lowerLetter"/>
      <w:lvlText w:val="%5."/>
      <w:lvlJc w:val="left"/>
      <w:pPr>
        <w:ind w:left="5389" w:hanging="360"/>
      </w:pPr>
    </w:lvl>
    <w:lvl w:ilvl="5" w:tplc="0416001B" w:tentative="1">
      <w:start w:val="1"/>
      <w:numFmt w:val="lowerRoman"/>
      <w:lvlText w:val="%6."/>
      <w:lvlJc w:val="right"/>
      <w:pPr>
        <w:ind w:left="6109" w:hanging="180"/>
      </w:pPr>
    </w:lvl>
    <w:lvl w:ilvl="6" w:tplc="0416000F" w:tentative="1">
      <w:start w:val="1"/>
      <w:numFmt w:val="decimal"/>
      <w:lvlText w:val="%7."/>
      <w:lvlJc w:val="left"/>
      <w:pPr>
        <w:ind w:left="6829" w:hanging="360"/>
      </w:pPr>
    </w:lvl>
    <w:lvl w:ilvl="7" w:tplc="04160019" w:tentative="1">
      <w:start w:val="1"/>
      <w:numFmt w:val="lowerLetter"/>
      <w:lvlText w:val="%8."/>
      <w:lvlJc w:val="left"/>
      <w:pPr>
        <w:ind w:left="7549" w:hanging="360"/>
      </w:pPr>
    </w:lvl>
    <w:lvl w:ilvl="8" w:tplc="0416001B" w:tentative="1">
      <w:start w:val="1"/>
      <w:numFmt w:val="lowerRoman"/>
      <w:lvlText w:val="%9."/>
      <w:lvlJc w:val="right"/>
      <w:pPr>
        <w:ind w:left="8269" w:hanging="180"/>
      </w:pPr>
    </w:lvl>
  </w:abstractNum>
  <w:abstractNum w:abstractNumId="177" w15:restartNumberingAfterBreak="0">
    <w:nsid w:val="68BA6CF5"/>
    <w:multiLevelType w:val="multilevel"/>
    <w:tmpl w:val="05ACD074"/>
    <w:lvl w:ilvl="0">
      <w:start w:val="8"/>
      <w:numFmt w:val="decimal"/>
      <w:lvlText w:val="%1"/>
      <w:lvlJc w:val="left"/>
      <w:pPr>
        <w:ind w:left="405" w:hanging="405"/>
      </w:pPr>
      <w:rPr>
        <w:rFonts w:hint="default"/>
      </w:rPr>
    </w:lvl>
    <w:lvl w:ilvl="1">
      <w:start w:val="11"/>
      <w:numFmt w:val="decimal"/>
      <w:lvlText w:val="%1.%2"/>
      <w:lvlJc w:val="left"/>
      <w:pPr>
        <w:ind w:left="405" w:hanging="405"/>
      </w:pPr>
      <w:rPr>
        <w:rFonts w:hint="default"/>
        <w:b/>
        <w:b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15:restartNumberingAfterBreak="0">
    <w:nsid w:val="699969C1"/>
    <w:multiLevelType w:val="hybridMultilevel"/>
    <w:tmpl w:val="616011B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9" w15:restartNumberingAfterBreak="0">
    <w:nsid w:val="69DD230A"/>
    <w:multiLevelType w:val="multilevel"/>
    <w:tmpl w:val="6A20E9F0"/>
    <w:lvl w:ilvl="0">
      <w:start w:val="8"/>
      <w:numFmt w:val="decimal"/>
      <w:lvlText w:val="%1"/>
      <w:lvlJc w:val="left"/>
      <w:pPr>
        <w:ind w:left="580" w:hanging="580"/>
      </w:pPr>
      <w:rPr>
        <w:rFonts w:hint="default"/>
      </w:rPr>
    </w:lvl>
    <w:lvl w:ilvl="1">
      <w:start w:val="11"/>
      <w:numFmt w:val="decimal"/>
      <w:lvlText w:val="%1.%2"/>
      <w:lvlJc w:val="left"/>
      <w:pPr>
        <w:ind w:left="580" w:hanging="5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0"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1" w15:restartNumberingAfterBreak="0">
    <w:nsid w:val="6AC84079"/>
    <w:multiLevelType w:val="multilevel"/>
    <w:tmpl w:val="333AC74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15:restartNumberingAfterBreak="0">
    <w:nsid w:val="6AE5341B"/>
    <w:multiLevelType w:val="hybridMultilevel"/>
    <w:tmpl w:val="DC82F442"/>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3" w15:restartNumberingAfterBreak="0">
    <w:nsid w:val="6CD2108C"/>
    <w:multiLevelType w:val="multilevel"/>
    <w:tmpl w:val="DF1CDD5E"/>
    <w:lvl w:ilvl="0">
      <w:start w:val="8"/>
      <w:numFmt w:val="decimal"/>
      <w:lvlText w:val="%1."/>
      <w:lvlJc w:val="left"/>
      <w:pPr>
        <w:ind w:left="615" w:hanging="615"/>
      </w:pPr>
      <w:rPr>
        <w:rFonts w:hint="default"/>
      </w:rPr>
    </w:lvl>
    <w:lvl w:ilvl="1">
      <w:start w:val="10"/>
      <w:numFmt w:val="decimal"/>
      <w:lvlText w:val="%1.%2."/>
      <w:lvlJc w:val="left"/>
      <w:pPr>
        <w:ind w:left="1335" w:hanging="615"/>
      </w:pPr>
      <w:rPr>
        <w:rFonts w:hint="default"/>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4"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5" w15:restartNumberingAfterBreak="0">
    <w:nsid w:val="6E481456"/>
    <w:multiLevelType w:val="multilevel"/>
    <w:tmpl w:val="FCC0055E"/>
    <w:lvl w:ilvl="0">
      <w:start w:val="17"/>
      <w:numFmt w:val="decimal"/>
      <w:lvlText w:val="%1."/>
      <w:lvlJc w:val="left"/>
      <w:pPr>
        <w:ind w:left="456" w:hanging="456"/>
      </w:pPr>
      <w:rPr>
        <w:rFonts w:hint="default"/>
        <w:color w:val="000000"/>
      </w:rPr>
    </w:lvl>
    <w:lvl w:ilvl="1">
      <w:start w:val="1"/>
      <w:numFmt w:val="decimal"/>
      <w:lvlText w:val="%1.%2."/>
      <w:lvlJc w:val="left"/>
      <w:pPr>
        <w:ind w:left="456" w:hanging="456"/>
      </w:pPr>
      <w:rPr>
        <w:rFonts w:hint="default"/>
        <w:b/>
        <w:bCs/>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6" w15:restartNumberingAfterBreak="0">
    <w:nsid w:val="6E5501DF"/>
    <w:multiLevelType w:val="hybridMultilevel"/>
    <w:tmpl w:val="D2825F00"/>
    <w:lvl w:ilvl="0" w:tplc="DA462826">
      <w:start w:val="1"/>
      <w:numFmt w:val="upperRoman"/>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7" w15:restartNumberingAfterBreak="0">
    <w:nsid w:val="6FAE4451"/>
    <w:multiLevelType w:val="multilevel"/>
    <w:tmpl w:val="A4DAB2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8"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9" w15:restartNumberingAfterBreak="0">
    <w:nsid w:val="70565B3E"/>
    <w:multiLevelType w:val="multilevel"/>
    <w:tmpl w:val="31529DE0"/>
    <w:lvl w:ilvl="0">
      <w:start w:val="1"/>
      <w:numFmt w:val="decimal"/>
      <w:lvlText w:val="%1."/>
      <w:lvlJc w:val="left"/>
      <w:pPr>
        <w:ind w:left="360" w:hanging="360"/>
      </w:pPr>
    </w:lvl>
    <w:lvl w:ilvl="1">
      <w:start w:val="1"/>
      <w:numFmt w:val="decimal"/>
      <w:lvlText w:val="%1.%2."/>
      <w:lvlJc w:val="left"/>
      <w:pPr>
        <w:ind w:left="792" w:hanging="432"/>
      </w:pPr>
      <w:rPr>
        <w:rFonts w:ascii="Ebrima" w:hAnsi="Ebrima"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70B52161"/>
    <w:multiLevelType w:val="hybridMultilevel"/>
    <w:tmpl w:val="742AFD56"/>
    <w:lvl w:ilvl="0" w:tplc="7C42778C">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1" w15:restartNumberingAfterBreak="0">
    <w:nsid w:val="70CB700D"/>
    <w:multiLevelType w:val="hybridMultilevel"/>
    <w:tmpl w:val="E4901C84"/>
    <w:lvl w:ilvl="0" w:tplc="8146E57C">
      <w:start w:val="1"/>
      <w:numFmt w:val="lowerRoman"/>
      <w:lvlText w:val="(%1)"/>
      <w:lvlJc w:val="left"/>
      <w:pPr>
        <w:ind w:left="5180" w:hanging="360"/>
      </w:pPr>
      <w:rPr>
        <w:rFonts w:hint="default"/>
        <w:b/>
        <w:bCs w:val="0"/>
        <w:strike w:val="0"/>
      </w:rPr>
    </w:lvl>
    <w:lvl w:ilvl="1" w:tplc="40BE1A44">
      <w:start w:val="1"/>
      <w:numFmt w:val="lowerLetter"/>
      <w:lvlText w:val="(%2)"/>
      <w:lvlJc w:val="left"/>
      <w:pPr>
        <w:ind w:left="5900" w:hanging="360"/>
      </w:pPr>
      <w:rPr>
        <w:rFonts w:ascii="Ebrima" w:eastAsia="Times New Roman" w:hAnsi="Ebrima" w:cstheme="minorHAnsi"/>
        <w:b/>
        <w:bCs w:val="0"/>
      </w:rPr>
    </w:lvl>
    <w:lvl w:ilvl="2" w:tplc="0416001B" w:tentative="1">
      <w:start w:val="1"/>
      <w:numFmt w:val="lowerRoman"/>
      <w:lvlText w:val="%3."/>
      <w:lvlJc w:val="right"/>
      <w:pPr>
        <w:ind w:left="6620" w:hanging="180"/>
      </w:pPr>
    </w:lvl>
    <w:lvl w:ilvl="3" w:tplc="0416000F" w:tentative="1">
      <w:start w:val="1"/>
      <w:numFmt w:val="decimal"/>
      <w:lvlText w:val="%4."/>
      <w:lvlJc w:val="left"/>
      <w:pPr>
        <w:ind w:left="7340" w:hanging="360"/>
      </w:pPr>
    </w:lvl>
    <w:lvl w:ilvl="4" w:tplc="04160019" w:tentative="1">
      <w:start w:val="1"/>
      <w:numFmt w:val="lowerLetter"/>
      <w:lvlText w:val="%5."/>
      <w:lvlJc w:val="left"/>
      <w:pPr>
        <w:ind w:left="8060" w:hanging="360"/>
      </w:pPr>
    </w:lvl>
    <w:lvl w:ilvl="5" w:tplc="0416001B" w:tentative="1">
      <w:start w:val="1"/>
      <w:numFmt w:val="lowerRoman"/>
      <w:lvlText w:val="%6."/>
      <w:lvlJc w:val="right"/>
      <w:pPr>
        <w:ind w:left="8780" w:hanging="180"/>
      </w:pPr>
    </w:lvl>
    <w:lvl w:ilvl="6" w:tplc="0416000F" w:tentative="1">
      <w:start w:val="1"/>
      <w:numFmt w:val="decimal"/>
      <w:lvlText w:val="%7."/>
      <w:lvlJc w:val="left"/>
      <w:pPr>
        <w:ind w:left="9500" w:hanging="360"/>
      </w:pPr>
    </w:lvl>
    <w:lvl w:ilvl="7" w:tplc="04160019" w:tentative="1">
      <w:start w:val="1"/>
      <w:numFmt w:val="lowerLetter"/>
      <w:lvlText w:val="%8."/>
      <w:lvlJc w:val="left"/>
      <w:pPr>
        <w:ind w:left="10220" w:hanging="360"/>
      </w:pPr>
    </w:lvl>
    <w:lvl w:ilvl="8" w:tplc="0416001B" w:tentative="1">
      <w:start w:val="1"/>
      <w:numFmt w:val="lowerRoman"/>
      <w:lvlText w:val="%9."/>
      <w:lvlJc w:val="right"/>
      <w:pPr>
        <w:ind w:left="10940" w:hanging="180"/>
      </w:pPr>
    </w:lvl>
  </w:abstractNum>
  <w:abstractNum w:abstractNumId="192" w15:restartNumberingAfterBreak="0">
    <w:nsid w:val="70F532E8"/>
    <w:multiLevelType w:val="multilevel"/>
    <w:tmpl w:val="7D5E14C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3" w15:restartNumberingAfterBreak="0">
    <w:nsid w:val="716B74EF"/>
    <w:multiLevelType w:val="hybridMultilevel"/>
    <w:tmpl w:val="48EC06B8"/>
    <w:lvl w:ilvl="0" w:tplc="FFFFFFFF">
      <w:start w:val="1"/>
      <w:numFmt w:val="lowerRoman"/>
      <w:lvlText w:val="(%1)"/>
      <w:lvlJc w:val="left"/>
      <w:pPr>
        <w:ind w:left="2869" w:hanging="720"/>
      </w:pPr>
      <w:rPr>
        <w:rFonts w:hint="default"/>
        <w:b/>
        <w:bCs/>
      </w:rPr>
    </w:lvl>
    <w:lvl w:ilvl="1" w:tplc="FFFFFFFF" w:tentative="1">
      <w:start w:val="1"/>
      <w:numFmt w:val="lowerLetter"/>
      <w:lvlText w:val="%2."/>
      <w:lvlJc w:val="left"/>
      <w:pPr>
        <w:ind w:left="3229" w:hanging="360"/>
      </w:pPr>
    </w:lvl>
    <w:lvl w:ilvl="2" w:tplc="FFFFFFFF" w:tentative="1">
      <w:start w:val="1"/>
      <w:numFmt w:val="lowerRoman"/>
      <w:lvlText w:val="%3."/>
      <w:lvlJc w:val="right"/>
      <w:pPr>
        <w:ind w:left="3949" w:hanging="180"/>
      </w:pPr>
    </w:lvl>
    <w:lvl w:ilvl="3" w:tplc="FFFFFFFF" w:tentative="1">
      <w:start w:val="1"/>
      <w:numFmt w:val="decimal"/>
      <w:lvlText w:val="%4."/>
      <w:lvlJc w:val="left"/>
      <w:pPr>
        <w:ind w:left="4669" w:hanging="360"/>
      </w:pPr>
    </w:lvl>
    <w:lvl w:ilvl="4" w:tplc="FFFFFFFF" w:tentative="1">
      <w:start w:val="1"/>
      <w:numFmt w:val="lowerLetter"/>
      <w:lvlText w:val="%5."/>
      <w:lvlJc w:val="left"/>
      <w:pPr>
        <w:ind w:left="5389" w:hanging="360"/>
      </w:pPr>
    </w:lvl>
    <w:lvl w:ilvl="5" w:tplc="FFFFFFFF" w:tentative="1">
      <w:start w:val="1"/>
      <w:numFmt w:val="lowerRoman"/>
      <w:lvlText w:val="%6."/>
      <w:lvlJc w:val="right"/>
      <w:pPr>
        <w:ind w:left="6109" w:hanging="180"/>
      </w:pPr>
    </w:lvl>
    <w:lvl w:ilvl="6" w:tplc="FFFFFFFF" w:tentative="1">
      <w:start w:val="1"/>
      <w:numFmt w:val="decimal"/>
      <w:lvlText w:val="%7."/>
      <w:lvlJc w:val="left"/>
      <w:pPr>
        <w:ind w:left="6829" w:hanging="360"/>
      </w:pPr>
    </w:lvl>
    <w:lvl w:ilvl="7" w:tplc="FFFFFFFF" w:tentative="1">
      <w:start w:val="1"/>
      <w:numFmt w:val="lowerLetter"/>
      <w:lvlText w:val="%8."/>
      <w:lvlJc w:val="left"/>
      <w:pPr>
        <w:ind w:left="7549" w:hanging="360"/>
      </w:pPr>
    </w:lvl>
    <w:lvl w:ilvl="8" w:tplc="FFFFFFFF" w:tentative="1">
      <w:start w:val="1"/>
      <w:numFmt w:val="lowerRoman"/>
      <w:lvlText w:val="%9."/>
      <w:lvlJc w:val="right"/>
      <w:pPr>
        <w:ind w:left="8269" w:hanging="180"/>
      </w:pPr>
    </w:lvl>
  </w:abstractNum>
  <w:abstractNum w:abstractNumId="194" w15:restartNumberingAfterBreak="0">
    <w:nsid w:val="73D1731B"/>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5" w15:restartNumberingAfterBreak="0">
    <w:nsid w:val="746F21A8"/>
    <w:multiLevelType w:val="multilevel"/>
    <w:tmpl w:val="CD5A80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15:restartNumberingAfterBreak="0">
    <w:nsid w:val="74A404EB"/>
    <w:multiLevelType w:val="hybridMultilevel"/>
    <w:tmpl w:val="C7520D7A"/>
    <w:lvl w:ilvl="0" w:tplc="5972C608">
      <w:start w:val="1"/>
      <w:numFmt w:val="lowerLetter"/>
      <w:lvlText w:val="%1)"/>
      <w:lvlJc w:val="left"/>
      <w:pPr>
        <w:tabs>
          <w:tab w:val="num" w:pos="720"/>
        </w:tabs>
        <w:ind w:left="720" w:hanging="360"/>
      </w:pPr>
    </w:lvl>
    <w:lvl w:ilvl="1" w:tplc="5F6E85FA">
      <w:start w:val="1"/>
      <w:numFmt w:val="lowerLetter"/>
      <w:lvlText w:val="%2)"/>
      <w:lvlJc w:val="left"/>
      <w:pPr>
        <w:tabs>
          <w:tab w:val="num" w:pos="1440"/>
        </w:tabs>
        <w:ind w:left="1440" w:hanging="360"/>
      </w:pPr>
      <w:rPr>
        <w:b/>
        <w:bCs/>
      </w:rPr>
    </w:lvl>
    <w:lvl w:ilvl="2" w:tplc="BB60D86C">
      <w:start w:val="1"/>
      <w:numFmt w:val="lowerLetter"/>
      <w:lvlText w:val="%3)"/>
      <w:lvlJc w:val="left"/>
      <w:pPr>
        <w:tabs>
          <w:tab w:val="num" w:pos="2160"/>
        </w:tabs>
        <w:ind w:left="2160" w:hanging="360"/>
      </w:pPr>
    </w:lvl>
    <w:lvl w:ilvl="3" w:tplc="2DB4AD66" w:tentative="1">
      <w:start w:val="1"/>
      <w:numFmt w:val="lowerLetter"/>
      <w:lvlText w:val="%4)"/>
      <w:lvlJc w:val="left"/>
      <w:pPr>
        <w:tabs>
          <w:tab w:val="num" w:pos="2880"/>
        </w:tabs>
        <w:ind w:left="2880" w:hanging="360"/>
      </w:pPr>
    </w:lvl>
    <w:lvl w:ilvl="4" w:tplc="BF3C18B6" w:tentative="1">
      <w:start w:val="1"/>
      <w:numFmt w:val="lowerLetter"/>
      <w:lvlText w:val="%5)"/>
      <w:lvlJc w:val="left"/>
      <w:pPr>
        <w:tabs>
          <w:tab w:val="num" w:pos="3600"/>
        </w:tabs>
        <w:ind w:left="3600" w:hanging="360"/>
      </w:pPr>
    </w:lvl>
    <w:lvl w:ilvl="5" w:tplc="5D4A79C4" w:tentative="1">
      <w:start w:val="1"/>
      <w:numFmt w:val="lowerLetter"/>
      <w:lvlText w:val="%6)"/>
      <w:lvlJc w:val="left"/>
      <w:pPr>
        <w:tabs>
          <w:tab w:val="num" w:pos="4320"/>
        </w:tabs>
        <w:ind w:left="4320" w:hanging="360"/>
      </w:pPr>
    </w:lvl>
    <w:lvl w:ilvl="6" w:tplc="E54416BA" w:tentative="1">
      <w:start w:val="1"/>
      <w:numFmt w:val="lowerLetter"/>
      <w:lvlText w:val="%7)"/>
      <w:lvlJc w:val="left"/>
      <w:pPr>
        <w:tabs>
          <w:tab w:val="num" w:pos="5040"/>
        </w:tabs>
        <w:ind w:left="5040" w:hanging="360"/>
      </w:pPr>
    </w:lvl>
    <w:lvl w:ilvl="7" w:tplc="1CD2E4EE" w:tentative="1">
      <w:start w:val="1"/>
      <w:numFmt w:val="lowerLetter"/>
      <w:lvlText w:val="%8)"/>
      <w:lvlJc w:val="left"/>
      <w:pPr>
        <w:tabs>
          <w:tab w:val="num" w:pos="5760"/>
        </w:tabs>
        <w:ind w:left="5760" w:hanging="360"/>
      </w:pPr>
    </w:lvl>
    <w:lvl w:ilvl="8" w:tplc="0024E1C0" w:tentative="1">
      <w:start w:val="1"/>
      <w:numFmt w:val="lowerLetter"/>
      <w:lvlText w:val="%9)"/>
      <w:lvlJc w:val="left"/>
      <w:pPr>
        <w:tabs>
          <w:tab w:val="num" w:pos="6480"/>
        </w:tabs>
        <w:ind w:left="6480" w:hanging="360"/>
      </w:pPr>
    </w:lvl>
  </w:abstractNum>
  <w:abstractNum w:abstractNumId="197" w15:restartNumberingAfterBreak="0">
    <w:nsid w:val="74A77453"/>
    <w:multiLevelType w:val="multilevel"/>
    <w:tmpl w:val="1E8EB172"/>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8" w15:restartNumberingAfterBreak="0">
    <w:nsid w:val="74DF6C2E"/>
    <w:multiLevelType w:val="multilevel"/>
    <w:tmpl w:val="E0FA6F3A"/>
    <w:lvl w:ilvl="0">
      <w:start w:val="4"/>
      <w:numFmt w:val="decimal"/>
      <w:lvlText w:val="%1"/>
      <w:lvlJc w:val="left"/>
      <w:pPr>
        <w:ind w:left="570" w:hanging="570"/>
      </w:pPr>
      <w:rPr>
        <w:rFonts w:hint="default"/>
        <w:b w:val="0"/>
      </w:rPr>
    </w:lvl>
    <w:lvl w:ilvl="1">
      <w:start w:val="11"/>
      <w:numFmt w:val="decimal"/>
      <w:lvlText w:val="%1.%2"/>
      <w:lvlJc w:val="left"/>
      <w:pPr>
        <w:ind w:left="924" w:hanging="570"/>
      </w:pPr>
      <w:rPr>
        <w:rFonts w:hint="default"/>
        <w:b w:val="0"/>
      </w:rPr>
    </w:lvl>
    <w:lvl w:ilvl="2">
      <w:start w:val="1"/>
      <w:numFmt w:val="decimal"/>
      <w:lvlText w:val="%1.%2.%3"/>
      <w:lvlJc w:val="left"/>
      <w:pPr>
        <w:ind w:left="1428" w:hanging="720"/>
      </w:pPr>
      <w:rPr>
        <w:rFonts w:hint="default"/>
        <w:b/>
        <w:bCs w:val="0"/>
      </w:rPr>
    </w:lvl>
    <w:lvl w:ilvl="3">
      <w:start w:val="1"/>
      <w:numFmt w:val="decimal"/>
      <w:lvlText w:val="%1.%2.%3.%4"/>
      <w:lvlJc w:val="left"/>
      <w:pPr>
        <w:ind w:left="1782" w:hanging="720"/>
      </w:pPr>
      <w:rPr>
        <w:rFonts w:hint="default"/>
        <w:b/>
        <w:bCs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4278" w:hanging="1800"/>
      </w:pPr>
      <w:rPr>
        <w:rFonts w:hint="default"/>
        <w:b w:val="0"/>
      </w:rPr>
    </w:lvl>
    <w:lvl w:ilvl="8">
      <w:start w:val="1"/>
      <w:numFmt w:val="decimal"/>
      <w:lvlText w:val="%1.%2.%3.%4.%5.%6.%7.%8.%9"/>
      <w:lvlJc w:val="left"/>
      <w:pPr>
        <w:ind w:left="4632" w:hanging="1800"/>
      </w:pPr>
      <w:rPr>
        <w:rFonts w:hint="default"/>
        <w:b w:val="0"/>
      </w:rPr>
    </w:lvl>
  </w:abstractNum>
  <w:abstractNum w:abstractNumId="199" w15:restartNumberingAfterBreak="0">
    <w:nsid w:val="750D568D"/>
    <w:multiLevelType w:val="hybridMultilevel"/>
    <w:tmpl w:val="B2B43BBA"/>
    <w:lvl w:ilvl="0" w:tplc="3D4C0DF4">
      <w:start w:val="1"/>
      <w:numFmt w:val="decimal"/>
      <w:lvlText w:val="%1."/>
      <w:lvlJc w:val="left"/>
      <w:pPr>
        <w:ind w:left="1440" w:hanging="360"/>
      </w:pPr>
      <w:rPr>
        <w:rFonts w:hint="default"/>
      </w:r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0" w15:restartNumberingAfterBreak="0">
    <w:nsid w:val="75435A41"/>
    <w:multiLevelType w:val="hybridMultilevel"/>
    <w:tmpl w:val="07906FA0"/>
    <w:lvl w:ilvl="0" w:tplc="E6F6F07A">
      <w:start w:val="1"/>
      <w:numFmt w:val="lowerRoman"/>
      <w:lvlText w:val="(%1)"/>
      <w:lvlJc w:val="left"/>
      <w:pPr>
        <w:ind w:left="1494" w:hanging="360"/>
      </w:pPr>
      <w:rPr>
        <w:rFonts w:ascii="Ebrima" w:eastAsia="MS Mincho" w:hAnsi="Ebrima" w:cs="Arial"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01" w15:restartNumberingAfterBreak="0">
    <w:nsid w:val="76073B19"/>
    <w:multiLevelType w:val="hybridMultilevel"/>
    <w:tmpl w:val="3F8E802A"/>
    <w:lvl w:ilvl="0" w:tplc="58648056">
      <w:start w:val="1"/>
      <w:numFmt w:val="lowerRoman"/>
      <w:lvlText w:val="(%1)"/>
      <w:lvlJc w:val="left"/>
      <w:pPr>
        <w:ind w:left="1170" w:hanging="720"/>
      </w:pPr>
      <w:rPr>
        <w:rFonts w:hint="default"/>
        <w:b/>
        <w:bCs w:val="0"/>
      </w:rPr>
    </w:lvl>
    <w:lvl w:ilvl="1" w:tplc="04160019" w:tentative="1">
      <w:start w:val="1"/>
      <w:numFmt w:val="lowerLetter"/>
      <w:lvlText w:val="%2."/>
      <w:lvlJc w:val="left"/>
      <w:pPr>
        <w:ind w:left="1530" w:hanging="360"/>
      </w:pPr>
    </w:lvl>
    <w:lvl w:ilvl="2" w:tplc="0416001B" w:tentative="1">
      <w:start w:val="1"/>
      <w:numFmt w:val="lowerRoman"/>
      <w:lvlText w:val="%3."/>
      <w:lvlJc w:val="right"/>
      <w:pPr>
        <w:ind w:left="2250" w:hanging="180"/>
      </w:pPr>
    </w:lvl>
    <w:lvl w:ilvl="3" w:tplc="0416000F" w:tentative="1">
      <w:start w:val="1"/>
      <w:numFmt w:val="decimal"/>
      <w:lvlText w:val="%4."/>
      <w:lvlJc w:val="left"/>
      <w:pPr>
        <w:ind w:left="2970" w:hanging="360"/>
      </w:pPr>
    </w:lvl>
    <w:lvl w:ilvl="4" w:tplc="04160019" w:tentative="1">
      <w:start w:val="1"/>
      <w:numFmt w:val="lowerLetter"/>
      <w:lvlText w:val="%5."/>
      <w:lvlJc w:val="left"/>
      <w:pPr>
        <w:ind w:left="3690" w:hanging="360"/>
      </w:pPr>
    </w:lvl>
    <w:lvl w:ilvl="5" w:tplc="0416001B" w:tentative="1">
      <w:start w:val="1"/>
      <w:numFmt w:val="lowerRoman"/>
      <w:lvlText w:val="%6."/>
      <w:lvlJc w:val="right"/>
      <w:pPr>
        <w:ind w:left="4410" w:hanging="180"/>
      </w:pPr>
    </w:lvl>
    <w:lvl w:ilvl="6" w:tplc="0416000F" w:tentative="1">
      <w:start w:val="1"/>
      <w:numFmt w:val="decimal"/>
      <w:lvlText w:val="%7."/>
      <w:lvlJc w:val="left"/>
      <w:pPr>
        <w:ind w:left="5130" w:hanging="360"/>
      </w:pPr>
    </w:lvl>
    <w:lvl w:ilvl="7" w:tplc="04160019" w:tentative="1">
      <w:start w:val="1"/>
      <w:numFmt w:val="lowerLetter"/>
      <w:lvlText w:val="%8."/>
      <w:lvlJc w:val="left"/>
      <w:pPr>
        <w:ind w:left="5850" w:hanging="360"/>
      </w:pPr>
    </w:lvl>
    <w:lvl w:ilvl="8" w:tplc="0416001B" w:tentative="1">
      <w:start w:val="1"/>
      <w:numFmt w:val="lowerRoman"/>
      <w:lvlText w:val="%9."/>
      <w:lvlJc w:val="right"/>
      <w:pPr>
        <w:ind w:left="6570" w:hanging="180"/>
      </w:pPr>
    </w:lvl>
  </w:abstractNum>
  <w:abstractNum w:abstractNumId="202" w15:restartNumberingAfterBreak="0">
    <w:nsid w:val="76666692"/>
    <w:multiLevelType w:val="multilevel"/>
    <w:tmpl w:val="6494FC00"/>
    <w:lvl w:ilvl="0">
      <w:start w:val="8"/>
      <w:numFmt w:val="decimal"/>
      <w:lvlText w:val="%1."/>
      <w:lvlJc w:val="left"/>
      <w:pPr>
        <w:ind w:left="495" w:hanging="495"/>
      </w:pPr>
      <w:rPr>
        <w:rFonts w:hint="default"/>
      </w:rPr>
    </w:lvl>
    <w:lvl w:ilvl="1">
      <w:start w:val="1"/>
      <w:numFmt w:val="decimal"/>
      <w:lvlText w:val="%1.%2."/>
      <w:lvlJc w:val="left"/>
      <w:pPr>
        <w:ind w:left="1035" w:hanging="49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3" w15:restartNumberingAfterBreak="0">
    <w:nsid w:val="768B02A5"/>
    <w:multiLevelType w:val="multilevel"/>
    <w:tmpl w:val="AAB807EE"/>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i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4" w15:restartNumberingAfterBreak="0">
    <w:nsid w:val="79225C76"/>
    <w:multiLevelType w:val="multilevel"/>
    <w:tmpl w:val="C71AE1A6"/>
    <w:lvl w:ilvl="0">
      <w:start w:val="4"/>
      <w:numFmt w:val="decimal"/>
      <w:lvlText w:val="%1."/>
      <w:lvlJc w:val="left"/>
      <w:pPr>
        <w:ind w:left="495" w:hanging="495"/>
      </w:pPr>
      <w:rPr>
        <w:rFonts w:hint="default"/>
      </w:rPr>
    </w:lvl>
    <w:lvl w:ilvl="1">
      <w:start w:val="7"/>
      <w:numFmt w:val="decimal"/>
      <w:lvlText w:val="%1.%2."/>
      <w:lvlJc w:val="left"/>
      <w:pPr>
        <w:ind w:left="1035" w:hanging="495"/>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5" w15:restartNumberingAfterBreak="0">
    <w:nsid w:val="79D24EAF"/>
    <w:multiLevelType w:val="multilevel"/>
    <w:tmpl w:val="7BD28F60"/>
    <w:lvl w:ilvl="0">
      <w:start w:val="4"/>
      <w:numFmt w:val="decimal"/>
      <w:lvlText w:val="%1."/>
      <w:lvlJc w:val="left"/>
      <w:pPr>
        <w:ind w:left="504" w:hanging="504"/>
      </w:pPr>
      <w:rPr>
        <w:rFonts w:hint="default"/>
      </w:rPr>
    </w:lvl>
    <w:lvl w:ilvl="1">
      <w:start w:val="5"/>
      <w:numFmt w:val="decimal"/>
      <w:lvlText w:val="%1.%2."/>
      <w:lvlJc w:val="left"/>
      <w:pPr>
        <w:ind w:left="684" w:hanging="504"/>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6"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7" w15:restartNumberingAfterBreak="0">
    <w:nsid w:val="7A9218C6"/>
    <w:multiLevelType w:val="hybridMultilevel"/>
    <w:tmpl w:val="5D9A366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8" w15:restartNumberingAfterBreak="0">
    <w:nsid w:val="7AB23FD3"/>
    <w:multiLevelType w:val="hybridMultilevel"/>
    <w:tmpl w:val="A2C27D52"/>
    <w:lvl w:ilvl="0" w:tplc="ECBC7728">
      <w:start w:val="1"/>
      <w:numFmt w:val="lowerRoman"/>
      <w:lvlText w:val="(%1)"/>
      <w:lvlJc w:val="left"/>
      <w:pPr>
        <w:ind w:left="1800" w:hanging="360"/>
      </w:pPr>
      <w:rPr>
        <w:rFonts w:hint="default"/>
        <w:b/>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209" w15:restartNumberingAfterBreak="0">
    <w:nsid w:val="7ABD02CB"/>
    <w:multiLevelType w:val="multilevel"/>
    <w:tmpl w:val="BE4CE95C"/>
    <w:lvl w:ilvl="0">
      <w:start w:val="8"/>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ABD7981"/>
    <w:multiLevelType w:val="hybridMultilevel"/>
    <w:tmpl w:val="E83A996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1" w15:restartNumberingAfterBreak="0">
    <w:nsid w:val="7BBE0181"/>
    <w:multiLevelType w:val="multilevel"/>
    <w:tmpl w:val="D990E5C4"/>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15:restartNumberingAfterBreak="0">
    <w:nsid w:val="7BCC06B4"/>
    <w:multiLevelType w:val="multilevel"/>
    <w:tmpl w:val="DC7879AE"/>
    <w:lvl w:ilvl="0">
      <w:start w:val="8"/>
      <w:numFmt w:val="decimal"/>
      <w:lvlText w:val="%1."/>
      <w:lvlJc w:val="left"/>
      <w:pPr>
        <w:ind w:left="510" w:hanging="510"/>
      </w:pPr>
      <w:rPr>
        <w:rFonts w:cs="Arial" w:hint="default"/>
        <w:b/>
        <w:bCs/>
      </w:rPr>
    </w:lvl>
    <w:lvl w:ilvl="1">
      <w:start w:val="8"/>
      <w:numFmt w:val="decimal"/>
      <w:lvlText w:val="%1.%2."/>
      <w:lvlJc w:val="left"/>
      <w:pPr>
        <w:ind w:left="690" w:hanging="510"/>
      </w:pPr>
      <w:rPr>
        <w:rFonts w:cs="Arial" w:hint="default"/>
        <w:b/>
        <w:bCs/>
      </w:rPr>
    </w:lvl>
    <w:lvl w:ilvl="2">
      <w:start w:val="1"/>
      <w:numFmt w:val="decimal"/>
      <w:lvlText w:val="%1.%2.%3."/>
      <w:lvlJc w:val="left"/>
      <w:pPr>
        <w:ind w:left="1080" w:hanging="720"/>
      </w:pPr>
      <w:rPr>
        <w:rFonts w:cs="Arial" w:hint="default"/>
        <w:b/>
        <w:bCs/>
      </w:rPr>
    </w:lvl>
    <w:lvl w:ilvl="3">
      <w:start w:val="1"/>
      <w:numFmt w:val="decimal"/>
      <w:lvlText w:val="%1.%2.%3.%4."/>
      <w:lvlJc w:val="left"/>
      <w:pPr>
        <w:ind w:left="1260" w:hanging="720"/>
      </w:pPr>
      <w:rPr>
        <w:rFonts w:cs="Arial" w:hint="default"/>
      </w:rPr>
    </w:lvl>
    <w:lvl w:ilvl="4">
      <w:start w:val="1"/>
      <w:numFmt w:val="decimal"/>
      <w:lvlText w:val="%1.%2.%3.%4.%5."/>
      <w:lvlJc w:val="left"/>
      <w:pPr>
        <w:ind w:left="1800" w:hanging="1080"/>
      </w:pPr>
      <w:rPr>
        <w:rFonts w:cs="Arial" w:hint="default"/>
      </w:rPr>
    </w:lvl>
    <w:lvl w:ilvl="5">
      <w:start w:val="1"/>
      <w:numFmt w:val="decimal"/>
      <w:lvlText w:val="%1.%2.%3.%4.%5.%6."/>
      <w:lvlJc w:val="left"/>
      <w:pPr>
        <w:ind w:left="1980" w:hanging="1080"/>
      </w:pPr>
      <w:rPr>
        <w:rFonts w:cs="Arial" w:hint="default"/>
      </w:rPr>
    </w:lvl>
    <w:lvl w:ilvl="6">
      <w:start w:val="1"/>
      <w:numFmt w:val="decimal"/>
      <w:lvlText w:val="%1.%2.%3.%4.%5.%6.%7."/>
      <w:lvlJc w:val="left"/>
      <w:pPr>
        <w:ind w:left="2520" w:hanging="1440"/>
      </w:pPr>
      <w:rPr>
        <w:rFonts w:cs="Arial" w:hint="default"/>
      </w:rPr>
    </w:lvl>
    <w:lvl w:ilvl="7">
      <w:start w:val="1"/>
      <w:numFmt w:val="decimal"/>
      <w:lvlText w:val="%1.%2.%3.%4.%5.%6.%7.%8."/>
      <w:lvlJc w:val="left"/>
      <w:pPr>
        <w:ind w:left="2700" w:hanging="1440"/>
      </w:pPr>
      <w:rPr>
        <w:rFonts w:cs="Arial" w:hint="default"/>
      </w:rPr>
    </w:lvl>
    <w:lvl w:ilvl="8">
      <w:start w:val="1"/>
      <w:numFmt w:val="decimal"/>
      <w:lvlText w:val="%1.%2.%3.%4.%5.%6.%7.%8.%9."/>
      <w:lvlJc w:val="left"/>
      <w:pPr>
        <w:ind w:left="3240" w:hanging="1800"/>
      </w:pPr>
      <w:rPr>
        <w:rFonts w:cs="Arial" w:hint="default"/>
      </w:rPr>
    </w:lvl>
  </w:abstractNum>
  <w:abstractNum w:abstractNumId="213"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4" w15:restartNumberingAfterBreak="0">
    <w:nsid w:val="7D2E22FA"/>
    <w:multiLevelType w:val="multilevel"/>
    <w:tmpl w:val="F4807234"/>
    <w:lvl w:ilvl="0">
      <w:start w:val="8"/>
      <w:numFmt w:val="decimal"/>
      <w:lvlText w:val="%1."/>
      <w:lvlJc w:val="left"/>
      <w:pPr>
        <w:ind w:left="495" w:hanging="495"/>
      </w:pPr>
      <w:rPr>
        <w:rFonts w:hint="default"/>
      </w:rPr>
    </w:lvl>
    <w:lvl w:ilvl="1">
      <w:start w:val="8"/>
      <w:numFmt w:val="decimal"/>
      <w:lvlText w:val="%1.%2."/>
      <w:lvlJc w:val="left"/>
      <w:pPr>
        <w:ind w:left="1395" w:hanging="495"/>
      </w:pPr>
      <w:rPr>
        <w:rFonts w:hint="default"/>
      </w:rPr>
    </w:lvl>
    <w:lvl w:ilvl="2">
      <w:start w:val="1"/>
      <w:numFmt w:val="decimal"/>
      <w:lvlText w:val="%1.%2.%3."/>
      <w:lvlJc w:val="left"/>
      <w:pPr>
        <w:ind w:left="2520" w:hanging="720"/>
      </w:pPr>
      <w:rPr>
        <w:rFonts w:hint="default"/>
        <w:b/>
        <w:bCs/>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15"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6"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7" w15:restartNumberingAfterBreak="0">
    <w:nsid w:val="7FCC0164"/>
    <w:multiLevelType w:val="hybridMultilevel"/>
    <w:tmpl w:val="DC82F442"/>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50"/>
  </w:num>
  <w:num w:numId="2">
    <w:abstractNumId w:val="0"/>
  </w:num>
  <w:num w:numId="3">
    <w:abstractNumId w:val="32"/>
  </w:num>
  <w:num w:numId="4">
    <w:abstractNumId w:val="186"/>
  </w:num>
  <w:num w:numId="5">
    <w:abstractNumId w:val="213"/>
  </w:num>
  <w:num w:numId="6">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8"/>
  </w:num>
  <w:num w:numId="8">
    <w:abstractNumId w:val="87"/>
  </w:num>
  <w:num w:numId="9">
    <w:abstractNumId w:val="207"/>
  </w:num>
  <w:num w:numId="10">
    <w:abstractNumId w:val="161"/>
  </w:num>
  <w:num w:numId="11">
    <w:abstractNumId w:val="49"/>
  </w:num>
  <w:num w:numId="12">
    <w:abstractNumId w:val="91"/>
  </w:num>
  <w:num w:numId="13">
    <w:abstractNumId w:val="92"/>
  </w:num>
  <w:num w:numId="14">
    <w:abstractNumId w:val="158"/>
  </w:num>
  <w:num w:numId="15">
    <w:abstractNumId w:val="166"/>
  </w:num>
  <w:num w:numId="16">
    <w:abstractNumId w:val="75"/>
  </w:num>
  <w:num w:numId="17">
    <w:abstractNumId w:val="18"/>
  </w:num>
  <w:num w:numId="18">
    <w:abstractNumId w:val="12"/>
  </w:num>
  <w:num w:numId="19">
    <w:abstractNumId w:val="62"/>
  </w:num>
  <w:num w:numId="20">
    <w:abstractNumId w:val="142"/>
  </w:num>
  <w:num w:numId="21">
    <w:abstractNumId w:val="112"/>
  </w:num>
  <w:num w:numId="22">
    <w:abstractNumId w:val="118"/>
  </w:num>
  <w:num w:numId="23">
    <w:abstractNumId w:val="195"/>
  </w:num>
  <w:num w:numId="24">
    <w:abstractNumId w:val="79"/>
  </w:num>
  <w:num w:numId="25">
    <w:abstractNumId w:val="11"/>
  </w:num>
  <w:num w:numId="26">
    <w:abstractNumId w:val="100"/>
  </w:num>
  <w:num w:numId="27">
    <w:abstractNumId w:val="74"/>
  </w:num>
  <w:num w:numId="28">
    <w:abstractNumId w:val="199"/>
  </w:num>
  <w:num w:numId="29">
    <w:abstractNumId w:val="217"/>
  </w:num>
  <w:num w:numId="30">
    <w:abstractNumId w:val="182"/>
  </w:num>
  <w:num w:numId="31">
    <w:abstractNumId w:val="40"/>
  </w:num>
  <w:num w:numId="32">
    <w:abstractNumId w:val="35"/>
  </w:num>
  <w:num w:numId="33">
    <w:abstractNumId w:val="13"/>
  </w:num>
  <w:num w:numId="34">
    <w:abstractNumId w:val="44"/>
  </w:num>
  <w:num w:numId="35">
    <w:abstractNumId w:val="3"/>
  </w:num>
  <w:num w:numId="36">
    <w:abstractNumId w:val="175"/>
  </w:num>
  <w:num w:numId="37">
    <w:abstractNumId w:val="101"/>
  </w:num>
  <w:num w:numId="38">
    <w:abstractNumId w:val="42"/>
  </w:num>
  <w:num w:numId="39">
    <w:abstractNumId w:val="143"/>
  </w:num>
  <w:num w:numId="40">
    <w:abstractNumId w:val="89"/>
  </w:num>
  <w:num w:numId="41">
    <w:abstractNumId w:val="70"/>
  </w:num>
  <w:num w:numId="42">
    <w:abstractNumId w:val="163"/>
  </w:num>
  <w:num w:numId="43">
    <w:abstractNumId w:val="45"/>
  </w:num>
  <w:num w:numId="44">
    <w:abstractNumId w:val="10"/>
  </w:num>
  <w:num w:numId="45">
    <w:abstractNumId w:val="7"/>
  </w:num>
  <w:num w:numId="46">
    <w:abstractNumId w:val="113"/>
  </w:num>
  <w:num w:numId="47">
    <w:abstractNumId w:val="164"/>
  </w:num>
  <w:num w:numId="48">
    <w:abstractNumId w:val="170"/>
  </w:num>
  <w:num w:numId="49">
    <w:abstractNumId w:val="176"/>
  </w:num>
  <w:num w:numId="50">
    <w:abstractNumId w:val="106"/>
  </w:num>
  <w:num w:numId="51">
    <w:abstractNumId w:val="193"/>
  </w:num>
  <w:num w:numId="52">
    <w:abstractNumId w:val="111"/>
  </w:num>
  <w:num w:numId="53">
    <w:abstractNumId w:val="210"/>
  </w:num>
  <w:num w:numId="54">
    <w:abstractNumId w:val="152"/>
  </w:num>
  <w:num w:numId="55">
    <w:abstractNumId w:val="208"/>
  </w:num>
  <w:num w:numId="56">
    <w:abstractNumId w:val="168"/>
  </w:num>
  <w:num w:numId="57">
    <w:abstractNumId w:val="5"/>
  </w:num>
  <w:num w:numId="58">
    <w:abstractNumId w:val="150"/>
  </w:num>
  <w:num w:numId="59">
    <w:abstractNumId w:val="174"/>
  </w:num>
  <w:num w:numId="60">
    <w:abstractNumId w:val="82"/>
  </w:num>
  <w:num w:numId="6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0"/>
  </w:num>
  <w:num w:numId="100">
    <w:abstractNumId w:val="190"/>
  </w:num>
  <w:num w:numId="101">
    <w:abstractNumId w:val="200"/>
  </w:num>
  <w:num w:numId="102">
    <w:abstractNumId w:val="51"/>
  </w:num>
  <w:num w:numId="103">
    <w:abstractNumId w:val="178"/>
  </w:num>
  <w:num w:numId="104">
    <w:abstractNumId w:val="8"/>
  </w:num>
  <w:numIdMacAtCleanup w:val="1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Agnes Hitomi Minamihara">
    <w15:presenceInfo w15:providerId="Windows Live" w15:userId="b016e16f8858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A"/>
    <w:rsid w:val="000008D7"/>
    <w:rsid w:val="00003109"/>
    <w:rsid w:val="00003390"/>
    <w:rsid w:val="000069A8"/>
    <w:rsid w:val="00010884"/>
    <w:rsid w:val="00012ABD"/>
    <w:rsid w:val="000132AD"/>
    <w:rsid w:val="000153F9"/>
    <w:rsid w:val="00015AA8"/>
    <w:rsid w:val="00016FBB"/>
    <w:rsid w:val="000178B3"/>
    <w:rsid w:val="00017BDD"/>
    <w:rsid w:val="00020595"/>
    <w:rsid w:val="00020B25"/>
    <w:rsid w:val="00021376"/>
    <w:rsid w:val="00021F7A"/>
    <w:rsid w:val="00023E30"/>
    <w:rsid w:val="00024D78"/>
    <w:rsid w:val="0002503B"/>
    <w:rsid w:val="00025390"/>
    <w:rsid w:val="000266E2"/>
    <w:rsid w:val="00027A00"/>
    <w:rsid w:val="0003365D"/>
    <w:rsid w:val="00034296"/>
    <w:rsid w:val="0003688A"/>
    <w:rsid w:val="000370A8"/>
    <w:rsid w:val="00037869"/>
    <w:rsid w:val="00040B02"/>
    <w:rsid w:val="00041E4E"/>
    <w:rsid w:val="00043039"/>
    <w:rsid w:val="00043505"/>
    <w:rsid w:val="0004577B"/>
    <w:rsid w:val="000467F1"/>
    <w:rsid w:val="00047167"/>
    <w:rsid w:val="00050995"/>
    <w:rsid w:val="00051442"/>
    <w:rsid w:val="000533E8"/>
    <w:rsid w:val="00064368"/>
    <w:rsid w:val="00064D18"/>
    <w:rsid w:val="000652F5"/>
    <w:rsid w:val="000659A6"/>
    <w:rsid w:val="00067459"/>
    <w:rsid w:val="0007006C"/>
    <w:rsid w:val="00072160"/>
    <w:rsid w:val="00072804"/>
    <w:rsid w:val="000729B5"/>
    <w:rsid w:val="000747F7"/>
    <w:rsid w:val="00074C36"/>
    <w:rsid w:val="00074E57"/>
    <w:rsid w:val="000802B3"/>
    <w:rsid w:val="00080908"/>
    <w:rsid w:val="00084092"/>
    <w:rsid w:val="0008484A"/>
    <w:rsid w:val="00085499"/>
    <w:rsid w:val="0008657B"/>
    <w:rsid w:val="00087729"/>
    <w:rsid w:val="00091541"/>
    <w:rsid w:val="000917AC"/>
    <w:rsid w:val="00093A54"/>
    <w:rsid w:val="00093BA4"/>
    <w:rsid w:val="0009468F"/>
    <w:rsid w:val="00096885"/>
    <w:rsid w:val="000A0CB4"/>
    <w:rsid w:val="000A0DC7"/>
    <w:rsid w:val="000A1DD8"/>
    <w:rsid w:val="000A2704"/>
    <w:rsid w:val="000A3B01"/>
    <w:rsid w:val="000B13FC"/>
    <w:rsid w:val="000B1741"/>
    <w:rsid w:val="000B2DC4"/>
    <w:rsid w:val="000B2FE2"/>
    <w:rsid w:val="000B740B"/>
    <w:rsid w:val="000C0FAF"/>
    <w:rsid w:val="000C146F"/>
    <w:rsid w:val="000C1D1F"/>
    <w:rsid w:val="000C30D4"/>
    <w:rsid w:val="000C34D7"/>
    <w:rsid w:val="000C3C77"/>
    <w:rsid w:val="000C4B32"/>
    <w:rsid w:val="000D4E9D"/>
    <w:rsid w:val="000D72F1"/>
    <w:rsid w:val="000D749C"/>
    <w:rsid w:val="000D7DAA"/>
    <w:rsid w:val="000E2DB8"/>
    <w:rsid w:val="000E4FDE"/>
    <w:rsid w:val="000E75FE"/>
    <w:rsid w:val="000F0175"/>
    <w:rsid w:val="000F344F"/>
    <w:rsid w:val="000F467C"/>
    <w:rsid w:val="000F51AF"/>
    <w:rsid w:val="00100D90"/>
    <w:rsid w:val="00102383"/>
    <w:rsid w:val="0010460C"/>
    <w:rsid w:val="001056AD"/>
    <w:rsid w:val="00106186"/>
    <w:rsid w:val="001065AF"/>
    <w:rsid w:val="00111EC2"/>
    <w:rsid w:val="001123F2"/>
    <w:rsid w:val="00116BA9"/>
    <w:rsid w:val="0012063D"/>
    <w:rsid w:val="0012120B"/>
    <w:rsid w:val="00121C86"/>
    <w:rsid w:val="0012307D"/>
    <w:rsid w:val="001242DC"/>
    <w:rsid w:val="0012479D"/>
    <w:rsid w:val="00127122"/>
    <w:rsid w:val="00130D9E"/>
    <w:rsid w:val="00136897"/>
    <w:rsid w:val="00137DDF"/>
    <w:rsid w:val="00140C76"/>
    <w:rsid w:val="00141969"/>
    <w:rsid w:val="001422D4"/>
    <w:rsid w:val="00144902"/>
    <w:rsid w:val="0014675D"/>
    <w:rsid w:val="001474EB"/>
    <w:rsid w:val="00154226"/>
    <w:rsid w:val="00155805"/>
    <w:rsid w:val="00155A6C"/>
    <w:rsid w:val="00157954"/>
    <w:rsid w:val="001618F0"/>
    <w:rsid w:val="0016245E"/>
    <w:rsid w:val="00165C3A"/>
    <w:rsid w:val="001663EA"/>
    <w:rsid w:val="00166A45"/>
    <w:rsid w:val="0016710B"/>
    <w:rsid w:val="0016716A"/>
    <w:rsid w:val="00171B7D"/>
    <w:rsid w:val="00173C3C"/>
    <w:rsid w:val="001772B0"/>
    <w:rsid w:val="00177702"/>
    <w:rsid w:val="00185F57"/>
    <w:rsid w:val="00186C99"/>
    <w:rsid w:val="001902B4"/>
    <w:rsid w:val="00190E24"/>
    <w:rsid w:val="00190EF6"/>
    <w:rsid w:val="001913B7"/>
    <w:rsid w:val="001914D8"/>
    <w:rsid w:val="00191F7F"/>
    <w:rsid w:val="001967AF"/>
    <w:rsid w:val="00197325"/>
    <w:rsid w:val="001A16A2"/>
    <w:rsid w:val="001A674C"/>
    <w:rsid w:val="001B3FBC"/>
    <w:rsid w:val="001B47AF"/>
    <w:rsid w:val="001B49B5"/>
    <w:rsid w:val="001C0069"/>
    <w:rsid w:val="001C227C"/>
    <w:rsid w:val="001C2E4D"/>
    <w:rsid w:val="001C3BB9"/>
    <w:rsid w:val="001D1F84"/>
    <w:rsid w:val="001D358A"/>
    <w:rsid w:val="001D723A"/>
    <w:rsid w:val="001E0C20"/>
    <w:rsid w:val="001E0CBC"/>
    <w:rsid w:val="001E217E"/>
    <w:rsid w:val="001E72B7"/>
    <w:rsid w:val="001E7A36"/>
    <w:rsid w:val="001F1DC5"/>
    <w:rsid w:val="001F7686"/>
    <w:rsid w:val="002024A1"/>
    <w:rsid w:val="0020272C"/>
    <w:rsid w:val="002036B9"/>
    <w:rsid w:val="00207BAF"/>
    <w:rsid w:val="00212760"/>
    <w:rsid w:val="00214143"/>
    <w:rsid w:val="00214E19"/>
    <w:rsid w:val="002164B7"/>
    <w:rsid w:val="00216B6C"/>
    <w:rsid w:val="00223C3F"/>
    <w:rsid w:val="00225BA4"/>
    <w:rsid w:val="00225D8B"/>
    <w:rsid w:val="00233E0F"/>
    <w:rsid w:val="002361F8"/>
    <w:rsid w:val="002407CE"/>
    <w:rsid w:val="00241169"/>
    <w:rsid w:val="002418E9"/>
    <w:rsid w:val="00243105"/>
    <w:rsid w:val="00246B26"/>
    <w:rsid w:val="002512BB"/>
    <w:rsid w:val="00251AC9"/>
    <w:rsid w:val="00254A01"/>
    <w:rsid w:val="002573A7"/>
    <w:rsid w:val="00257D50"/>
    <w:rsid w:val="0026032B"/>
    <w:rsid w:val="00260E90"/>
    <w:rsid w:val="00263CFF"/>
    <w:rsid w:val="0026424A"/>
    <w:rsid w:val="00264FC7"/>
    <w:rsid w:val="002663B5"/>
    <w:rsid w:val="00267759"/>
    <w:rsid w:val="00274DD3"/>
    <w:rsid w:val="00282961"/>
    <w:rsid w:val="002835C6"/>
    <w:rsid w:val="00286A7A"/>
    <w:rsid w:val="00290620"/>
    <w:rsid w:val="002906F8"/>
    <w:rsid w:val="00291D39"/>
    <w:rsid w:val="00292B29"/>
    <w:rsid w:val="0029354B"/>
    <w:rsid w:val="00296A5A"/>
    <w:rsid w:val="002A13E1"/>
    <w:rsid w:val="002A1EAC"/>
    <w:rsid w:val="002A27D4"/>
    <w:rsid w:val="002A40ED"/>
    <w:rsid w:val="002A63C0"/>
    <w:rsid w:val="002A68C8"/>
    <w:rsid w:val="002A797F"/>
    <w:rsid w:val="002A7B7E"/>
    <w:rsid w:val="002B17A7"/>
    <w:rsid w:val="002B4592"/>
    <w:rsid w:val="002B79AE"/>
    <w:rsid w:val="002C3780"/>
    <w:rsid w:val="002C5CB9"/>
    <w:rsid w:val="002D3130"/>
    <w:rsid w:val="002D315E"/>
    <w:rsid w:val="002D5720"/>
    <w:rsid w:val="002E354C"/>
    <w:rsid w:val="002E3AA3"/>
    <w:rsid w:val="002E46E1"/>
    <w:rsid w:val="002F59FB"/>
    <w:rsid w:val="00300E4E"/>
    <w:rsid w:val="00301B47"/>
    <w:rsid w:val="00302122"/>
    <w:rsid w:val="003023D8"/>
    <w:rsid w:val="00303F1C"/>
    <w:rsid w:val="003043B9"/>
    <w:rsid w:val="003046D8"/>
    <w:rsid w:val="00304910"/>
    <w:rsid w:val="00307244"/>
    <w:rsid w:val="0030738F"/>
    <w:rsid w:val="00307D22"/>
    <w:rsid w:val="003104A5"/>
    <w:rsid w:val="003106B4"/>
    <w:rsid w:val="00310B41"/>
    <w:rsid w:val="003129BB"/>
    <w:rsid w:val="00314757"/>
    <w:rsid w:val="0032166A"/>
    <w:rsid w:val="00322043"/>
    <w:rsid w:val="00322F89"/>
    <w:rsid w:val="0032329B"/>
    <w:rsid w:val="003242E9"/>
    <w:rsid w:val="00324C83"/>
    <w:rsid w:val="0032573E"/>
    <w:rsid w:val="003274E5"/>
    <w:rsid w:val="00331FB3"/>
    <w:rsid w:val="00334ABF"/>
    <w:rsid w:val="003359D2"/>
    <w:rsid w:val="00341659"/>
    <w:rsid w:val="00347E7C"/>
    <w:rsid w:val="00350B83"/>
    <w:rsid w:val="00354DBE"/>
    <w:rsid w:val="00355269"/>
    <w:rsid w:val="003557A1"/>
    <w:rsid w:val="003563B2"/>
    <w:rsid w:val="00360C25"/>
    <w:rsid w:val="0036214F"/>
    <w:rsid w:val="00362899"/>
    <w:rsid w:val="00362EDD"/>
    <w:rsid w:val="00370AC0"/>
    <w:rsid w:val="00371732"/>
    <w:rsid w:val="00373439"/>
    <w:rsid w:val="003754C4"/>
    <w:rsid w:val="00377726"/>
    <w:rsid w:val="003808A3"/>
    <w:rsid w:val="00380AB1"/>
    <w:rsid w:val="00385071"/>
    <w:rsid w:val="00385A34"/>
    <w:rsid w:val="003862FA"/>
    <w:rsid w:val="00386431"/>
    <w:rsid w:val="00387CF0"/>
    <w:rsid w:val="00390F05"/>
    <w:rsid w:val="0039524E"/>
    <w:rsid w:val="00396862"/>
    <w:rsid w:val="003976A3"/>
    <w:rsid w:val="003A0556"/>
    <w:rsid w:val="003A0C7B"/>
    <w:rsid w:val="003A1F04"/>
    <w:rsid w:val="003A3D38"/>
    <w:rsid w:val="003A7FF8"/>
    <w:rsid w:val="003B18E3"/>
    <w:rsid w:val="003B478E"/>
    <w:rsid w:val="003B49AD"/>
    <w:rsid w:val="003C0C57"/>
    <w:rsid w:val="003C13A6"/>
    <w:rsid w:val="003C1696"/>
    <w:rsid w:val="003C3036"/>
    <w:rsid w:val="003C3A57"/>
    <w:rsid w:val="003C3EA5"/>
    <w:rsid w:val="003C5ED5"/>
    <w:rsid w:val="003D5FD5"/>
    <w:rsid w:val="003E13A7"/>
    <w:rsid w:val="003E1C38"/>
    <w:rsid w:val="003E35D7"/>
    <w:rsid w:val="003E446B"/>
    <w:rsid w:val="003E77F4"/>
    <w:rsid w:val="003F2EE1"/>
    <w:rsid w:val="003F3E22"/>
    <w:rsid w:val="003F4C85"/>
    <w:rsid w:val="003F50CC"/>
    <w:rsid w:val="0040285B"/>
    <w:rsid w:val="004029CF"/>
    <w:rsid w:val="00405E70"/>
    <w:rsid w:val="0040690D"/>
    <w:rsid w:val="00407090"/>
    <w:rsid w:val="0041046A"/>
    <w:rsid w:val="0041138E"/>
    <w:rsid w:val="00412D29"/>
    <w:rsid w:val="00413461"/>
    <w:rsid w:val="00413603"/>
    <w:rsid w:val="00413B0A"/>
    <w:rsid w:val="0041454C"/>
    <w:rsid w:val="00414A91"/>
    <w:rsid w:val="00415C6E"/>
    <w:rsid w:val="00421D4C"/>
    <w:rsid w:val="00422B4F"/>
    <w:rsid w:val="00423D2E"/>
    <w:rsid w:val="00424648"/>
    <w:rsid w:val="00424C3F"/>
    <w:rsid w:val="0043070C"/>
    <w:rsid w:val="004315E4"/>
    <w:rsid w:val="00431C96"/>
    <w:rsid w:val="00435D5B"/>
    <w:rsid w:val="00435EEA"/>
    <w:rsid w:val="00442D4D"/>
    <w:rsid w:val="00443442"/>
    <w:rsid w:val="00444F26"/>
    <w:rsid w:val="0044705D"/>
    <w:rsid w:val="0045256A"/>
    <w:rsid w:val="00452785"/>
    <w:rsid w:val="00453A78"/>
    <w:rsid w:val="00454E5A"/>
    <w:rsid w:val="0045597B"/>
    <w:rsid w:val="00464642"/>
    <w:rsid w:val="0046634B"/>
    <w:rsid w:val="00466C79"/>
    <w:rsid w:val="004741AD"/>
    <w:rsid w:val="004757C1"/>
    <w:rsid w:val="00476952"/>
    <w:rsid w:val="00476E78"/>
    <w:rsid w:val="00477196"/>
    <w:rsid w:val="00482231"/>
    <w:rsid w:val="004830F4"/>
    <w:rsid w:val="0048343B"/>
    <w:rsid w:val="00483B47"/>
    <w:rsid w:val="00484958"/>
    <w:rsid w:val="004856C7"/>
    <w:rsid w:val="00486DEB"/>
    <w:rsid w:val="00487956"/>
    <w:rsid w:val="00490E3A"/>
    <w:rsid w:val="004942A7"/>
    <w:rsid w:val="00494C0B"/>
    <w:rsid w:val="00496069"/>
    <w:rsid w:val="0049784D"/>
    <w:rsid w:val="00497F7C"/>
    <w:rsid w:val="004A1D90"/>
    <w:rsid w:val="004A4261"/>
    <w:rsid w:val="004A5ADD"/>
    <w:rsid w:val="004A607E"/>
    <w:rsid w:val="004B09F9"/>
    <w:rsid w:val="004B283B"/>
    <w:rsid w:val="004B54F0"/>
    <w:rsid w:val="004B75EB"/>
    <w:rsid w:val="004C012D"/>
    <w:rsid w:val="004C07A9"/>
    <w:rsid w:val="004C097E"/>
    <w:rsid w:val="004C150D"/>
    <w:rsid w:val="004C2A1A"/>
    <w:rsid w:val="004C7ADA"/>
    <w:rsid w:val="004D0A0C"/>
    <w:rsid w:val="004D1AC4"/>
    <w:rsid w:val="004D346F"/>
    <w:rsid w:val="004D4FA8"/>
    <w:rsid w:val="004D621D"/>
    <w:rsid w:val="004D642D"/>
    <w:rsid w:val="004D775D"/>
    <w:rsid w:val="004D7E44"/>
    <w:rsid w:val="004E1946"/>
    <w:rsid w:val="004E2214"/>
    <w:rsid w:val="004E3678"/>
    <w:rsid w:val="004E398D"/>
    <w:rsid w:val="004E79C8"/>
    <w:rsid w:val="004F29F3"/>
    <w:rsid w:val="004F41CA"/>
    <w:rsid w:val="004F5470"/>
    <w:rsid w:val="004F5BAF"/>
    <w:rsid w:val="004F66F8"/>
    <w:rsid w:val="004F6758"/>
    <w:rsid w:val="004F7A87"/>
    <w:rsid w:val="005039F4"/>
    <w:rsid w:val="00506217"/>
    <w:rsid w:val="005109B0"/>
    <w:rsid w:val="0051271E"/>
    <w:rsid w:val="00512B49"/>
    <w:rsid w:val="00513720"/>
    <w:rsid w:val="005157CB"/>
    <w:rsid w:val="00516762"/>
    <w:rsid w:val="005219AC"/>
    <w:rsid w:val="00523648"/>
    <w:rsid w:val="00524675"/>
    <w:rsid w:val="00524D55"/>
    <w:rsid w:val="0052666F"/>
    <w:rsid w:val="005266A3"/>
    <w:rsid w:val="00530B45"/>
    <w:rsid w:val="00531181"/>
    <w:rsid w:val="00532361"/>
    <w:rsid w:val="005342EE"/>
    <w:rsid w:val="00536A37"/>
    <w:rsid w:val="0053752B"/>
    <w:rsid w:val="0054191B"/>
    <w:rsid w:val="005440B9"/>
    <w:rsid w:val="00545AB0"/>
    <w:rsid w:val="005465CA"/>
    <w:rsid w:val="00546E89"/>
    <w:rsid w:val="00547697"/>
    <w:rsid w:val="00547B8F"/>
    <w:rsid w:val="00547E47"/>
    <w:rsid w:val="00550B0D"/>
    <w:rsid w:val="00550BFB"/>
    <w:rsid w:val="00552A11"/>
    <w:rsid w:val="005555CB"/>
    <w:rsid w:val="00557C17"/>
    <w:rsid w:val="00562B2E"/>
    <w:rsid w:val="005642E1"/>
    <w:rsid w:val="00564ABE"/>
    <w:rsid w:val="00564F22"/>
    <w:rsid w:val="00570BDC"/>
    <w:rsid w:val="00571DB1"/>
    <w:rsid w:val="00575186"/>
    <w:rsid w:val="00575A82"/>
    <w:rsid w:val="005768C0"/>
    <w:rsid w:val="0057771E"/>
    <w:rsid w:val="00577E63"/>
    <w:rsid w:val="005807FB"/>
    <w:rsid w:val="00580874"/>
    <w:rsid w:val="00580A67"/>
    <w:rsid w:val="00581390"/>
    <w:rsid w:val="005824FE"/>
    <w:rsid w:val="00582723"/>
    <w:rsid w:val="00583FAC"/>
    <w:rsid w:val="00590F6C"/>
    <w:rsid w:val="00591E3D"/>
    <w:rsid w:val="00592153"/>
    <w:rsid w:val="00593022"/>
    <w:rsid w:val="00593CCD"/>
    <w:rsid w:val="00593D06"/>
    <w:rsid w:val="00595BD8"/>
    <w:rsid w:val="00595DDA"/>
    <w:rsid w:val="00596E40"/>
    <w:rsid w:val="00597E97"/>
    <w:rsid w:val="005A322F"/>
    <w:rsid w:val="005A5C56"/>
    <w:rsid w:val="005A7AE4"/>
    <w:rsid w:val="005B0361"/>
    <w:rsid w:val="005B5F4D"/>
    <w:rsid w:val="005B7D03"/>
    <w:rsid w:val="005C05C5"/>
    <w:rsid w:val="005C3740"/>
    <w:rsid w:val="005C4B49"/>
    <w:rsid w:val="005C4E08"/>
    <w:rsid w:val="005D03A4"/>
    <w:rsid w:val="005D1E28"/>
    <w:rsid w:val="005D5742"/>
    <w:rsid w:val="005D5B47"/>
    <w:rsid w:val="005D7956"/>
    <w:rsid w:val="005E161C"/>
    <w:rsid w:val="005E219F"/>
    <w:rsid w:val="005E500D"/>
    <w:rsid w:val="005E7B0B"/>
    <w:rsid w:val="005F1783"/>
    <w:rsid w:val="005F3D1D"/>
    <w:rsid w:val="005F796D"/>
    <w:rsid w:val="00603B5E"/>
    <w:rsid w:val="006053EC"/>
    <w:rsid w:val="00605CD4"/>
    <w:rsid w:val="00611197"/>
    <w:rsid w:val="006111E3"/>
    <w:rsid w:val="006119FB"/>
    <w:rsid w:val="00611AC4"/>
    <w:rsid w:val="00612896"/>
    <w:rsid w:val="00612EF8"/>
    <w:rsid w:val="00615ECB"/>
    <w:rsid w:val="00621189"/>
    <w:rsid w:val="00626884"/>
    <w:rsid w:val="00633391"/>
    <w:rsid w:val="00634148"/>
    <w:rsid w:val="006351E7"/>
    <w:rsid w:val="00635788"/>
    <w:rsid w:val="006364C9"/>
    <w:rsid w:val="0064125F"/>
    <w:rsid w:val="006453BB"/>
    <w:rsid w:val="00647E50"/>
    <w:rsid w:val="0065345B"/>
    <w:rsid w:val="00654095"/>
    <w:rsid w:val="00656751"/>
    <w:rsid w:val="00657083"/>
    <w:rsid w:val="00661585"/>
    <w:rsid w:val="00661EAE"/>
    <w:rsid w:val="00663F6F"/>
    <w:rsid w:val="0066437F"/>
    <w:rsid w:val="00667941"/>
    <w:rsid w:val="006711A2"/>
    <w:rsid w:val="006715F4"/>
    <w:rsid w:val="00672E9C"/>
    <w:rsid w:val="00673900"/>
    <w:rsid w:val="006765D3"/>
    <w:rsid w:val="006769BB"/>
    <w:rsid w:val="00684D85"/>
    <w:rsid w:val="006859CB"/>
    <w:rsid w:val="00685C75"/>
    <w:rsid w:val="0068685D"/>
    <w:rsid w:val="006938E1"/>
    <w:rsid w:val="00694357"/>
    <w:rsid w:val="00697062"/>
    <w:rsid w:val="0069712F"/>
    <w:rsid w:val="006A02F1"/>
    <w:rsid w:val="006A1EFE"/>
    <w:rsid w:val="006A2EDF"/>
    <w:rsid w:val="006A47F5"/>
    <w:rsid w:val="006B00FF"/>
    <w:rsid w:val="006B1428"/>
    <w:rsid w:val="006B1DE9"/>
    <w:rsid w:val="006B3377"/>
    <w:rsid w:val="006B72FA"/>
    <w:rsid w:val="006B753D"/>
    <w:rsid w:val="006C02F4"/>
    <w:rsid w:val="006C56CB"/>
    <w:rsid w:val="006C61AA"/>
    <w:rsid w:val="006D0DF0"/>
    <w:rsid w:val="006D16E9"/>
    <w:rsid w:val="006D566B"/>
    <w:rsid w:val="006E664A"/>
    <w:rsid w:val="006F2E8D"/>
    <w:rsid w:val="006F5BF1"/>
    <w:rsid w:val="007010BE"/>
    <w:rsid w:val="0070160A"/>
    <w:rsid w:val="00705D71"/>
    <w:rsid w:val="00705F1F"/>
    <w:rsid w:val="007065C3"/>
    <w:rsid w:val="00707D18"/>
    <w:rsid w:val="00716E21"/>
    <w:rsid w:val="0071716A"/>
    <w:rsid w:val="00717C09"/>
    <w:rsid w:val="00720BF2"/>
    <w:rsid w:val="0072175E"/>
    <w:rsid w:val="00722542"/>
    <w:rsid w:val="007238D4"/>
    <w:rsid w:val="007245DF"/>
    <w:rsid w:val="00724B6F"/>
    <w:rsid w:val="00724DE5"/>
    <w:rsid w:val="00726665"/>
    <w:rsid w:val="00726C5A"/>
    <w:rsid w:val="00727D6D"/>
    <w:rsid w:val="007309DC"/>
    <w:rsid w:val="007329CD"/>
    <w:rsid w:val="00736B6B"/>
    <w:rsid w:val="00741312"/>
    <w:rsid w:val="0074502E"/>
    <w:rsid w:val="00750DBA"/>
    <w:rsid w:val="00752B2B"/>
    <w:rsid w:val="0075665B"/>
    <w:rsid w:val="00762BA0"/>
    <w:rsid w:val="00771C0B"/>
    <w:rsid w:val="0077354B"/>
    <w:rsid w:val="00774237"/>
    <w:rsid w:val="007768EF"/>
    <w:rsid w:val="00776F60"/>
    <w:rsid w:val="0077710A"/>
    <w:rsid w:val="00777B27"/>
    <w:rsid w:val="0078158C"/>
    <w:rsid w:val="00782421"/>
    <w:rsid w:val="00783847"/>
    <w:rsid w:val="00790AB6"/>
    <w:rsid w:val="00790ADB"/>
    <w:rsid w:val="00791638"/>
    <w:rsid w:val="00792E51"/>
    <w:rsid w:val="00793C93"/>
    <w:rsid w:val="00793E41"/>
    <w:rsid w:val="0079497C"/>
    <w:rsid w:val="007955A6"/>
    <w:rsid w:val="00795F5C"/>
    <w:rsid w:val="00797A9F"/>
    <w:rsid w:val="007A15DC"/>
    <w:rsid w:val="007A407F"/>
    <w:rsid w:val="007B209E"/>
    <w:rsid w:val="007B251B"/>
    <w:rsid w:val="007B418B"/>
    <w:rsid w:val="007B59D5"/>
    <w:rsid w:val="007B738E"/>
    <w:rsid w:val="007B7DAD"/>
    <w:rsid w:val="007C0208"/>
    <w:rsid w:val="007C0737"/>
    <w:rsid w:val="007C25B2"/>
    <w:rsid w:val="007D2277"/>
    <w:rsid w:val="007D78ED"/>
    <w:rsid w:val="007E0AA9"/>
    <w:rsid w:val="007E1FE8"/>
    <w:rsid w:val="007E2EEF"/>
    <w:rsid w:val="007E4F6D"/>
    <w:rsid w:val="007E63D6"/>
    <w:rsid w:val="007F02FB"/>
    <w:rsid w:val="007F1B0E"/>
    <w:rsid w:val="007F1CAF"/>
    <w:rsid w:val="007F3879"/>
    <w:rsid w:val="007F5B7A"/>
    <w:rsid w:val="007F6451"/>
    <w:rsid w:val="007F6714"/>
    <w:rsid w:val="007F7A52"/>
    <w:rsid w:val="0080075B"/>
    <w:rsid w:val="0080261E"/>
    <w:rsid w:val="00804BA5"/>
    <w:rsid w:val="00806343"/>
    <w:rsid w:val="008066E4"/>
    <w:rsid w:val="00810588"/>
    <w:rsid w:val="00810CCD"/>
    <w:rsid w:val="00811CF1"/>
    <w:rsid w:val="00813890"/>
    <w:rsid w:val="00815756"/>
    <w:rsid w:val="008159F3"/>
    <w:rsid w:val="00820CBF"/>
    <w:rsid w:val="008247CB"/>
    <w:rsid w:val="008277BD"/>
    <w:rsid w:val="00832467"/>
    <w:rsid w:val="008339C9"/>
    <w:rsid w:val="00837ECA"/>
    <w:rsid w:val="00837F66"/>
    <w:rsid w:val="00843ADF"/>
    <w:rsid w:val="00844832"/>
    <w:rsid w:val="00846605"/>
    <w:rsid w:val="00847423"/>
    <w:rsid w:val="00850CF9"/>
    <w:rsid w:val="00853076"/>
    <w:rsid w:val="008549F2"/>
    <w:rsid w:val="0085588D"/>
    <w:rsid w:val="00860166"/>
    <w:rsid w:val="00860D60"/>
    <w:rsid w:val="00862824"/>
    <w:rsid w:val="00862FC3"/>
    <w:rsid w:val="00863EBB"/>
    <w:rsid w:val="00867861"/>
    <w:rsid w:val="00872842"/>
    <w:rsid w:val="00872874"/>
    <w:rsid w:val="008741B5"/>
    <w:rsid w:val="00874269"/>
    <w:rsid w:val="008753BE"/>
    <w:rsid w:val="008760E9"/>
    <w:rsid w:val="00877A24"/>
    <w:rsid w:val="0088117B"/>
    <w:rsid w:val="008840B0"/>
    <w:rsid w:val="00885A74"/>
    <w:rsid w:val="00891793"/>
    <w:rsid w:val="0089340F"/>
    <w:rsid w:val="00893BBD"/>
    <w:rsid w:val="0089518A"/>
    <w:rsid w:val="008957EC"/>
    <w:rsid w:val="00897863"/>
    <w:rsid w:val="00897F88"/>
    <w:rsid w:val="008A0FB7"/>
    <w:rsid w:val="008A312B"/>
    <w:rsid w:val="008A3E4B"/>
    <w:rsid w:val="008A7248"/>
    <w:rsid w:val="008A7782"/>
    <w:rsid w:val="008B2752"/>
    <w:rsid w:val="008B2C80"/>
    <w:rsid w:val="008B3063"/>
    <w:rsid w:val="008B6761"/>
    <w:rsid w:val="008B690A"/>
    <w:rsid w:val="008C1B53"/>
    <w:rsid w:val="008C3118"/>
    <w:rsid w:val="008C4833"/>
    <w:rsid w:val="008C59A8"/>
    <w:rsid w:val="008C6345"/>
    <w:rsid w:val="008C7DB3"/>
    <w:rsid w:val="008D09C2"/>
    <w:rsid w:val="008D1AF8"/>
    <w:rsid w:val="008D1E0B"/>
    <w:rsid w:val="008D2A5A"/>
    <w:rsid w:val="008D324A"/>
    <w:rsid w:val="008E45FB"/>
    <w:rsid w:val="008E483F"/>
    <w:rsid w:val="008E4D13"/>
    <w:rsid w:val="008E63C9"/>
    <w:rsid w:val="008F0D31"/>
    <w:rsid w:val="008F1B40"/>
    <w:rsid w:val="008F3D9D"/>
    <w:rsid w:val="008F5E7C"/>
    <w:rsid w:val="008F674E"/>
    <w:rsid w:val="00904837"/>
    <w:rsid w:val="00913DFD"/>
    <w:rsid w:val="0091543F"/>
    <w:rsid w:val="00916F71"/>
    <w:rsid w:val="00920C20"/>
    <w:rsid w:val="0092228C"/>
    <w:rsid w:val="0092272B"/>
    <w:rsid w:val="0092343D"/>
    <w:rsid w:val="00923C3B"/>
    <w:rsid w:val="0092496B"/>
    <w:rsid w:val="009265AD"/>
    <w:rsid w:val="00932A9D"/>
    <w:rsid w:val="00933F96"/>
    <w:rsid w:val="0093414A"/>
    <w:rsid w:val="00934461"/>
    <w:rsid w:val="00935EE6"/>
    <w:rsid w:val="00936D6C"/>
    <w:rsid w:val="00941353"/>
    <w:rsid w:val="00941AED"/>
    <w:rsid w:val="00941F6F"/>
    <w:rsid w:val="009435A2"/>
    <w:rsid w:val="00944206"/>
    <w:rsid w:val="0094600E"/>
    <w:rsid w:val="0094698F"/>
    <w:rsid w:val="009520E1"/>
    <w:rsid w:val="009526C1"/>
    <w:rsid w:val="0095751C"/>
    <w:rsid w:val="0095781B"/>
    <w:rsid w:val="00963319"/>
    <w:rsid w:val="009666F1"/>
    <w:rsid w:val="00970C5B"/>
    <w:rsid w:val="00972D47"/>
    <w:rsid w:val="0097319E"/>
    <w:rsid w:val="00973B62"/>
    <w:rsid w:val="0098268D"/>
    <w:rsid w:val="00983657"/>
    <w:rsid w:val="009841E3"/>
    <w:rsid w:val="00986B0C"/>
    <w:rsid w:val="00986F4F"/>
    <w:rsid w:val="00987763"/>
    <w:rsid w:val="009913C1"/>
    <w:rsid w:val="00992806"/>
    <w:rsid w:val="0099389C"/>
    <w:rsid w:val="00993BF5"/>
    <w:rsid w:val="00994F02"/>
    <w:rsid w:val="00995259"/>
    <w:rsid w:val="009A1377"/>
    <w:rsid w:val="009A1949"/>
    <w:rsid w:val="009A33B0"/>
    <w:rsid w:val="009A47C9"/>
    <w:rsid w:val="009A69CD"/>
    <w:rsid w:val="009B234D"/>
    <w:rsid w:val="009B2EE8"/>
    <w:rsid w:val="009B57B8"/>
    <w:rsid w:val="009B711D"/>
    <w:rsid w:val="009C0149"/>
    <w:rsid w:val="009C0512"/>
    <w:rsid w:val="009C3A56"/>
    <w:rsid w:val="009C418A"/>
    <w:rsid w:val="009C439C"/>
    <w:rsid w:val="009D0AF8"/>
    <w:rsid w:val="009D141C"/>
    <w:rsid w:val="009D29E2"/>
    <w:rsid w:val="009D2DA9"/>
    <w:rsid w:val="009D74A7"/>
    <w:rsid w:val="009E0B25"/>
    <w:rsid w:val="009E0C25"/>
    <w:rsid w:val="009E0DAA"/>
    <w:rsid w:val="009E1653"/>
    <w:rsid w:val="009E2B72"/>
    <w:rsid w:val="009E2BCA"/>
    <w:rsid w:val="009E36A6"/>
    <w:rsid w:val="009E3C24"/>
    <w:rsid w:val="009E46DC"/>
    <w:rsid w:val="009E46F8"/>
    <w:rsid w:val="009F3FC1"/>
    <w:rsid w:val="009F52EF"/>
    <w:rsid w:val="00A01017"/>
    <w:rsid w:val="00A02332"/>
    <w:rsid w:val="00A02EA6"/>
    <w:rsid w:val="00A03017"/>
    <w:rsid w:val="00A031D2"/>
    <w:rsid w:val="00A04E68"/>
    <w:rsid w:val="00A14B5A"/>
    <w:rsid w:val="00A211C9"/>
    <w:rsid w:val="00A25364"/>
    <w:rsid w:val="00A254FC"/>
    <w:rsid w:val="00A27170"/>
    <w:rsid w:val="00A301A3"/>
    <w:rsid w:val="00A31B34"/>
    <w:rsid w:val="00A36878"/>
    <w:rsid w:val="00A3704A"/>
    <w:rsid w:val="00A4231D"/>
    <w:rsid w:val="00A427CC"/>
    <w:rsid w:val="00A441D2"/>
    <w:rsid w:val="00A44420"/>
    <w:rsid w:val="00A46A0E"/>
    <w:rsid w:val="00A46B76"/>
    <w:rsid w:val="00A46B9F"/>
    <w:rsid w:val="00A51FBF"/>
    <w:rsid w:val="00A52D4A"/>
    <w:rsid w:val="00A564D6"/>
    <w:rsid w:val="00A57229"/>
    <w:rsid w:val="00A60621"/>
    <w:rsid w:val="00A6521C"/>
    <w:rsid w:val="00A65DA0"/>
    <w:rsid w:val="00A65F44"/>
    <w:rsid w:val="00A67655"/>
    <w:rsid w:val="00A67CD9"/>
    <w:rsid w:val="00A73B6D"/>
    <w:rsid w:val="00A7449E"/>
    <w:rsid w:val="00A761B2"/>
    <w:rsid w:val="00A81618"/>
    <w:rsid w:val="00A81C3D"/>
    <w:rsid w:val="00A92670"/>
    <w:rsid w:val="00A92B17"/>
    <w:rsid w:val="00A96E7E"/>
    <w:rsid w:val="00AA124D"/>
    <w:rsid w:val="00AA4590"/>
    <w:rsid w:val="00AA61EC"/>
    <w:rsid w:val="00AA66D4"/>
    <w:rsid w:val="00AB1881"/>
    <w:rsid w:val="00AB2260"/>
    <w:rsid w:val="00AB2DC8"/>
    <w:rsid w:val="00AB315D"/>
    <w:rsid w:val="00AB4806"/>
    <w:rsid w:val="00AB592D"/>
    <w:rsid w:val="00AC0304"/>
    <w:rsid w:val="00AC2086"/>
    <w:rsid w:val="00AC21A3"/>
    <w:rsid w:val="00AC2CD2"/>
    <w:rsid w:val="00AC6B97"/>
    <w:rsid w:val="00AD05AC"/>
    <w:rsid w:val="00AD3FDB"/>
    <w:rsid w:val="00AD4331"/>
    <w:rsid w:val="00AE1376"/>
    <w:rsid w:val="00AE34DD"/>
    <w:rsid w:val="00AF05AA"/>
    <w:rsid w:val="00AF0A99"/>
    <w:rsid w:val="00AF17AF"/>
    <w:rsid w:val="00AF2928"/>
    <w:rsid w:val="00AF3A6B"/>
    <w:rsid w:val="00AF3CE7"/>
    <w:rsid w:val="00AF68D6"/>
    <w:rsid w:val="00B0247B"/>
    <w:rsid w:val="00B06F50"/>
    <w:rsid w:val="00B07B19"/>
    <w:rsid w:val="00B1074E"/>
    <w:rsid w:val="00B108E8"/>
    <w:rsid w:val="00B11BB1"/>
    <w:rsid w:val="00B12B43"/>
    <w:rsid w:val="00B14408"/>
    <w:rsid w:val="00B16173"/>
    <w:rsid w:val="00B24C24"/>
    <w:rsid w:val="00B2514A"/>
    <w:rsid w:val="00B30419"/>
    <w:rsid w:val="00B3133A"/>
    <w:rsid w:val="00B31DCB"/>
    <w:rsid w:val="00B320B3"/>
    <w:rsid w:val="00B40868"/>
    <w:rsid w:val="00B436B2"/>
    <w:rsid w:val="00B455AF"/>
    <w:rsid w:val="00B46619"/>
    <w:rsid w:val="00B50A9A"/>
    <w:rsid w:val="00B51DF3"/>
    <w:rsid w:val="00B52161"/>
    <w:rsid w:val="00B57724"/>
    <w:rsid w:val="00B66BC0"/>
    <w:rsid w:val="00B73CF3"/>
    <w:rsid w:val="00B74A8D"/>
    <w:rsid w:val="00B77221"/>
    <w:rsid w:val="00B812C2"/>
    <w:rsid w:val="00B812C6"/>
    <w:rsid w:val="00B82B08"/>
    <w:rsid w:val="00B82CB7"/>
    <w:rsid w:val="00B85546"/>
    <w:rsid w:val="00B86E10"/>
    <w:rsid w:val="00B87457"/>
    <w:rsid w:val="00B90253"/>
    <w:rsid w:val="00B9132E"/>
    <w:rsid w:val="00B950F3"/>
    <w:rsid w:val="00B956C4"/>
    <w:rsid w:val="00BA06B6"/>
    <w:rsid w:val="00BA0E77"/>
    <w:rsid w:val="00BA3FDA"/>
    <w:rsid w:val="00BA4514"/>
    <w:rsid w:val="00BA4AAE"/>
    <w:rsid w:val="00BA65D4"/>
    <w:rsid w:val="00BA66C5"/>
    <w:rsid w:val="00BB0A60"/>
    <w:rsid w:val="00BB3894"/>
    <w:rsid w:val="00BB5037"/>
    <w:rsid w:val="00BC48B5"/>
    <w:rsid w:val="00BC53F9"/>
    <w:rsid w:val="00BC56AC"/>
    <w:rsid w:val="00BD221B"/>
    <w:rsid w:val="00BD269B"/>
    <w:rsid w:val="00BD2ACF"/>
    <w:rsid w:val="00BD486A"/>
    <w:rsid w:val="00BD7F69"/>
    <w:rsid w:val="00BE213F"/>
    <w:rsid w:val="00BE5DC0"/>
    <w:rsid w:val="00BF1F14"/>
    <w:rsid w:val="00BF27FC"/>
    <w:rsid w:val="00BF41DE"/>
    <w:rsid w:val="00BF42A6"/>
    <w:rsid w:val="00BF4E27"/>
    <w:rsid w:val="00BF5FEE"/>
    <w:rsid w:val="00BF682D"/>
    <w:rsid w:val="00BF79D3"/>
    <w:rsid w:val="00C00D8C"/>
    <w:rsid w:val="00C00E8A"/>
    <w:rsid w:val="00C0354B"/>
    <w:rsid w:val="00C0417C"/>
    <w:rsid w:val="00C06B95"/>
    <w:rsid w:val="00C15506"/>
    <w:rsid w:val="00C16757"/>
    <w:rsid w:val="00C1729C"/>
    <w:rsid w:val="00C17937"/>
    <w:rsid w:val="00C2104E"/>
    <w:rsid w:val="00C21EFF"/>
    <w:rsid w:val="00C250E0"/>
    <w:rsid w:val="00C33C53"/>
    <w:rsid w:val="00C351D7"/>
    <w:rsid w:val="00C3540F"/>
    <w:rsid w:val="00C358EE"/>
    <w:rsid w:val="00C35D3E"/>
    <w:rsid w:val="00C37EB4"/>
    <w:rsid w:val="00C42CEC"/>
    <w:rsid w:val="00C4318A"/>
    <w:rsid w:val="00C460A8"/>
    <w:rsid w:val="00C508B0"/>
    <w:rsid w:val="00C57A11"/>
    <w:rsid w:val="00C60C41"/>
    <w:rsid w:val="00C61C52"/>
    <w:rsid w:val="00C62D62"/>
    <w:rsid w:val="00C63B56"/>
    <w:rsid w:val="00C64F37"/>
    <w:rsid w:val="00C72EC4"/>
    <w:rsid w:val="00C748A5"/>
    <w:rsid w:val="00C8434B"/>
    <w:rsid w:val="00C85F8A"/>
    <w:rsid w:val="00C90634"/>
    <w:rsid w:val="00C935A7"/>
    <w:rsid w:val="00C94CDD"/>
    <w:rsid w:val="00C951D0"/>
    <w:rsid w:val="00C95253"/>
    <w:rsid w:val="00C965BC"/>
    <w:rsid w:val="00CA1907"/>
    <w:rsid w:val="00CA270E"/>
    <w:rsid w:val="00CA36F9"/>
    <w:rsid w:val="00CA3BFE"/>
    <w:rsid w:val="00CA76C1"/>
    <w:rsid w:val="00CA7EE6"/>
    <w:rsid w:val="00CB046C"/>
    <w:rsid w:val="00CB1F73"/>
    <w:rsid w:val="00CB2C7E"/>
    <w:rsid w:val="00CB4554"/>
    <w:rsid w:val="00CB48EF"/>
    <w:rsid w:val="00CB593F"/>
    <w:rsid w:val="00CB70C1"/>
    <w:rsid w:val="00CC3A74"/>
    <w:rsid w:val="00CC497F"/>
    <w:rsid w:val="00CD1DE3"/>
    <w:rsid w:val="00CD3086"/>
    <w:rsid w:val="00CD35F6"/>
    <w:rsid w:val="00CD50A9"/>
    <w:rsid w:val="00CD59A2"/>
    <w:rsid w:val="00CD70AF"/>
    <w:rsid w:val="00CE0AE6"/>
    <w:rsid w:val="00CE15D2"/>
    <w:rsid w:val="00CE184E"/>
    <w:rsid w:val="00CE2572"/>
    <w:rsid w:val="00CE6E7B"/>
    <w:rsid w:val="00CE759C"/>
    <w:rsid w:val="00CF1201"/>
    <w:rsid w:val="00CF75C6"/>
    <w:rsid w:val="00D012E9"/>
    <w:rsid w:val="00D015A3"/>
    <w:rsid w:val="00D02661"/>
    <w:rsid w:val="00D036B5"/>
    <w:rsid w:val="00D078A1"/>
    <w:rsid w:val="00D07AA1"/>
    <w:rsid w:val="00D126C1"/>
    <w:rsid w:val="00D16E45"/>
    <w:rsid w:val="00D200BE"/>
    <w:rsid w:val="00D205DB"/>
    <w:rsid w:val="00D21278"/>
    <w:rsid w:val="00D216FE"/>
    <w:rsid w:val="00D23339"/>
    <w:rsid w:val="00D25277"/>
    <w:rsid w:val="00D26242"/>
    <w:rsid w:val="00D26CB5"/>
    <w:rsid w:val="00D311FA"/>
    <w:rsid w:val="00D3461D"/>
    <w:rsid w:val="00D35226"/>
    <w:rsid w:val="00D36225"/>
    <w:rsid w:val="00D3769E"/>
    <w:rsid w:val="00D41BDE"/>
    <w:rsid w:val="00D41F18"/>
    <w:rsid w:val="00D4470F"/>
    <w:rsid w:val="00D46EA1"/>
    <w:rsid w:val="00D55B5B"/>
    <w:rsid w:val="00D568CA"/>
    <w:rsid w:val="00D623E3"/>
    <w:rsid w:val="00D6598F"/>
    <w:rsid w:val="00D65C52"/>
    <w:rsid w:val="00D67DB9"/>
    <w:rsid w:val="00D72D6F"/>
    <w:rsid w:val="00D76B84"/>
    <w:rsid w:val="00D81886"/>
    <w:rsid w:val="00D82748"/>
    <w:rsid w:val="00D85F71"/>
    <w:rsid w:val="00D87C7A"/>
    <w:rsid w:val="00D9340E"/>
    <w:rsid w:val="00D93BE9"/>
    <w:rsid w:val="00D94273"/>
    <w:rsid w:val="00D953A0"/>
    <w:rsid w:val="00DA0468"/>
    <w:rsid w:val="00DA437E"/>
    <w:rsid w:val="00DA57FB"/>
    <w:rsid w:val="00DA58F3"/>
    <w:rsid w:val="00DA7F59"/>
    <w:rsid w:val="00DB2D62"/>
    <w:rsid w:val="00DB5822"/>
    <w:rsid w:val="00DB7756"/>
    <w:rsid w:val="00DC0C2F"/>
    <w:rsid w:val="00DC11A6"/>
    <w:rsid w:val="00DC61E6"/>
    <w:rsid w:val="00DC6D30"/>
    <w:rsid w:val="00DD0B9D"/>
    <w:rsid w:val="00DD24CC"/>
    <w:rsid w:val="00DD2B82"/>
    <w:rsid w:val="00DD410E"/>
    <w:rsid w:val="00DD4B9D"/>
    <w:rsid w:val="00DD5F31"/>
    <w:rsid w:val="00DE24A6"/>
    <w:rsid w:val="00DE3875"/>
    <w:rsid w:val="00DE4027"/>
    <w:rsid w:val="00DE7CE7"/>
    <w:rsid w:val="00DF048A"/>
    <w:rsid w:val="00DF04A5"/>
    <w:rsid w:val="00DF3137"/>
    <w:rsid w:val="00DF39F5"/>
    <w:rsid w:val="00DF5DCB"/>
    <w:rsid w:val="00DF736C"/>
    <w:rsid w:val="00E0079A"/>
    <w:rsid w:val="00E020DF"/>
    <w:rsid w:val="00E04000"/>
    <w:rsid w:val="00E05618"/>
    <w:rsid w:val="00E05E6C"/>
    <w:rsid w:val="00E064EB"/>
    <w:rsid w:val="00E1036F"/>
    <w:rsid w:val="00E116F2"/>
    <w:rsid w:val="00E11C4C"/>
    <w:rsid w:val="00E1362B"/>
    <w:rsid w:val="00E139DD"/>
    <w:rsid w:val="00E157EF"/>
    <w:rsid w:val="00E15F71"/>
    <w:rsid w:val="00E160E3"/>
    <w:rsid w:val="00E1733B"/>
    <w:rsid w:val="00E20B24"/>
    <w:rsid w:val="00E21F95"/>
    <w:rsid w:val="00E23147"/>
    <w:rsid w:val="00E2360E"/>
    <w:rsid w:val="00E23FF4"/>
    <w:rsid w:val="00E27A5F"/>
    <w:rsid w:val="00E337B9"/>
    <w:rsid w:val="00E420D1"/>
    <w:rsid w:val="00E42446"/>
    <w:rsid w:val="00E4247E"/>
    <w:rsid w:val="00E43A44"/>
    <w:rsid w:val="00E468DC"/>
    <w:rsid w:val="00E4736C"/>
    <w:rsid w:val="00E47D0B"/>
    <w:rsid w:val="00E50758"/>
    <w:rsid w:val="00E52093"/>
    <w:rsid w:val="00E52997"/>
    <w:rsid w:val="00E54D85"/>
    <w:rsid w:val="00E57F06"/>
    <w:rsid w:val="00E6180B"/>
    <w:rsid w:val="00E61BC6"/>
    <w:rsid w:val="00E6662F"/>
    <w:rsid w:val="00E67ED7"/>
    <w:rsid w:val="00E7067E"/>
    <w:rsid w:val="00E70A59"/>
    <w:rsid w:val="00E73771"/>
    <w:rsid w:val="00E75424"/>
    <w:rsid w:val="00E76A71"/>
    <w:rsid w:val="00E77713"/>
    <w:rsid w:val="00E81645"/>
    <w:rsid w:val="00E87581"/>
    <w:rsid w:val="00E910E7"/>
    <w:rsid w:val="00E93A86"/>
    <w:rsid w:val="00E94107"/>
    <w:rsid w:val="00E94215"/>
    <w:rsid w:val="00E94C61"/>
    <w:rsid w:val="00E95FE0"/>
    <w:rsid w:val="00E96AD0"/>
    <w:rsid w:val="00E97DDA"/>
    <w:rsid w:val="00EA1AB0"/>
    <w:rsid w:val="00EA1B0F"/>
    <w:rsid w:val="00EA1D03"/>
    <w:rsid w:val="00EA205C"/>
    <w:rsid w:val="00EA43C0"/>
    <w:rsid w:val="00EA552B"/>
    <w:rsid w:val="00EA5D1E"/>
    <w:rsid w:val="00EA7E24"/>
    <w:rsid w:val="00EB0BD2"/>
    <w:rsid w:val="00EB0C9A"/>
    <w:rsid w:val="00EB15D2"/>
    <w:rsid w:val="00EB292D"/>
    <w:rsid w:val="00EB2E6C"/>
    <w:rsid w:val="00EB3703"/>
    <w:rsid w:val="00EB376A"/>
    <w:rsid w:val="00EB52AD"/>
    <w:rsid w:val="00EB598B"/>
    <w:rsid w:val="00EC0166"/>
    <w:rsid w:val="00EC2206"/>
    <w:rsid w:val="00EC6197"/>
    <w:rsid w:val="00EC7C6D"/>
    <w:rsid w:val="00ED07A4"/>
    <w:rsid w:val="00ED4C27"/>
    <w:rsid w:val="00EE0AE5"/>
    <w:rsid w:val="00EE3BB5"/>
    <w:rsid w:val="00EE73D0"/>
    <w:rsid w:val="00EF169C"/>
    <w:rsid w:val="00EF1FB5"/>
    <w:rsid w:val="00EF5872"/>
    <w:rsid w:val="00EF696F"/>
    <w:rsid w:val="00F00188"/>
    <w:rsid w:val="00F071AE"/>
    <w:rsid w:val="00F07F4A"/>
    <w:rsid w:val="00F1427D"/>
    <w:rsid w:val="00F17F69"/>
    <w:rsid w:val="00F20304"/>
    <w:rsid w:val="00F20E7A"/>
    <w:rsid w:val="00F235A4"/>
    <w:rsid w:val="00F24F10"/>
    <w:rsid w:val="00F25BED"/>
    <w:rsid w:val="00F267AB"/>
    <w:rsid w:val="00F27811"/>
    <w:rsid w:val="00F27F1B"/>
    <w:rsid w:val="00F3023F"/>
    <w:rsid w:val="00F30F44"/>
    <w:rsid w:val="00F32CAA"/>
    <w:rsid w:val="00F32E5F"/>
    <w:rsid w:val="00F37A4F"/>
    <w:rsid w:val="00F40ED9"/>
    <w:rsid w:val="00F41A08"/>
    <w:rsid w:val="00F421BB"/>
    <w:rsid w:val="00F43883"/>
    <w:rsid w:val="00F441C4"/>
    <w:rsid w:val="00F447BE"/>
    <w:rsid w:val="00F44BE1"/>
    <w:rsid w:val="00F44BF6"/>
    <w:rsid w:val="00F57922"/>
    <w:rsid w:val="00F6040D"/>
    <w:rsid w:val="00F60610"/>
    <w:rsid w:val="00F671EA"/>
    <w:rsid w:val="00F70673"/>
    <w:rsid w:val="00F72765"/>
    <w:rsid w:val="00F748A4"/>
    <w:rsid w:val="00F7545C"/>
    <w:rsid w:val="00F75A35"/>
    <w:rsid w:val="00F76489"/>
    <w:rsid w:val="00F80BE1"/>
    <w:rsid w:val="00F80CCC"/>
    <w:rsid w:val="00F81DD1"/>
    <w:rsid w:val="00F83693"/>
    <w:rsid w:val="00F8473D"/>
    <w:rsid w:val="00F96F74"/>
    <w:rsid w:val="00FA071B"/>
    <w:rsid w:val="00FA336B"/>
    <w:rsid w:val="00FA3A55"/>
    <w:rsid w:val="00FA5A07"/>
    <w:rsid w:val="00FB0673"/>
    <w:rsid w:val="00FB1132"/>
    <w:rsid w:val="00FB2C6A"/>
    <w:rsid w:val="00FB789A"/>
    <w:rsid w:val="00FC0F4D"/>
    <w:rsid w:val="00FC15BB"/>
    <w:rsid w:val="00FC18AC"/>
    <w:rsid w:val="00FC2721"/>
    <w:rsid w:val="00FC3D6A"/>
    <w:rsid w:val="00FC3EB1"/>
    <w:rsid w:val="00FD07ED"/>
    <w:rsid w:val="00FD5156"/>
    <w:rsid w:val="00FD5C55"/>
    <w:rsid w:val="00FD6F07"/>
    <w:rsid w:val="00FE1AA3"/>
    <w:rsid w:val="00FE60F9"/>
    <w:rsid w:val="00FF4A72"/>
    <w:rsid w:val="00FF7E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DDECA"/>
  <w15:chartTrackingRefBased/>
  <w15:docId w15:val="{0F68BFF5-0CAA-4ED0-BCAB-23F5DAE4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A"/>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87C7A"/>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nhideWhenUsed/>
    <w:qFormat/>
    <w:rsid w:val="00D87C7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D87C7A"/>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3242E9"/>
    <w:pPr>
      <w:keepNext/>
      <w:outlineLvl w:val="3"/>
    </w:pPr>
    <w:rPr>
      <w:b/>
      <w:bCs/>
    </w:rPr>
  </w:style>
  <w:style w:type="paragraph" w:styleId="Ttulo5">
    <w:name w:val="heading 5"/>
    <w:basedOn w:val="Normal"/>
    <w:next w:val="Normal"/>
    <w:link w:val="Ttulo5Char"/>
    <w:qFormat/>
    <w:rsid w:val="003242E9"/>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unhideWhenUsed/>
    <w:qFormat/>
    <w:rsid w:val="00DA57FB"/>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har"/>
    <w:qFormat/>
    <w:rsid w:val="003242E9"/>
    <w:pPr>
      <w:spacing w:before="240" w:after="60"/>
      <w:outlineLvl w:val="7"/>
    </w:pPr>
    <w:rPr>
      <w:i/>
      <w:iCs/>
    </w:rPr>
  </w:style>
  <w:style w:type="paragraph" w:styleId="Ttulo9">
    <w:name w:val="heading 9"/>
    <w:basedOn w:val="Normal"/>
    <w:next w:val="Normal"/>
    <w:link w:val="Ttulo9Char"/>
    <w:qFormat/>
    <w:rsid w:val="003242E9"/>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87C7A"/>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D87C7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rsid w:val="00D87C7A"/>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D87C7A"/>
    <w:rPr>
      <w:color w:val="0000FF"/>
      <w:u w:val="single"/>
    </w:rPr>
  </w:style>
  <w:style w:type="paragraph" w:styleId="Corpodetexto">
    <w:name w:val="Body Text"/>
    <w:aliases w:val="b,body text,bt"/>
    <w:basedOn w:val="Normal"/>
    <w:link w:val="CorpodetextoChar"/>
    <w:rsid w:val="00D87C7A"/>
    <w:pPr>
      <w:spacing w:after="120"/>
    </w:pPr>
  </w:style>
  <w:style w:type="character" w:customStyle="1" w:styleId="CorpodetextoChar">
    <w:name w:val="Corpo de texto Char"/>
    <w:aliases w:val="b Char,body text Char,bt Char"/>
    <w:basedOn w:val="Fontepargpadro"/>
    <w:link w:val="Corpodetexto"/>
    <w:rsid w:val="00D87C7A"/>
    <w:rPr>
      <w:rFonts w:ascii="Times New Roman" w:eastAsia="Times New Roman" w:hAnsi="Times New Roman" w:cs="Times New Roman"/>
      <w:sz w:val="24"/>
      <w:szCs w:val="24"/>
      <w:lang w:eastAsia="pt-BR"/>
    </w:rPr>
  </w:style>
  <w:style w:type="paragraph" w:styleId="Cabealho">
    <w:name w:val="header"/>
    <w:aliases w:val="Guideline,Tulo1,encabezado,Heade,hd,Header@,Project Name,Heading 1a,Appendix"/>
    <w:basedOn w:val="Normal"/>
    <w:link w:val="CabealhoChar"/>
    <w:rsid w:val="00D87C7A"/>
    <w:pPr>
      <w:tabs>
        <w:tab w:val="center" w:pos="4419"/>
        <w:tab w:val="right" w:pos="8838"/>
      </w:tabs>
    </w:pPr>
  </w:style>
  <w:style w:type="character" w:customStyle="1" w:styleId="CabealhoChar">
    <w:name w:val="Cabeçalho Char"/>
    <w:aliases w:val="Guideline Char,Tulo1 Char,encabezado Char,Heade Char,hd Char,Header@ Char,Project Name Char,Heading 1a Char,Appendix Char"/>
    <w:basedOn w:val="Fontepargpadro"/>
    <w:link w:val="Cabealho"/>
    <w:rsid w:val="00D87C7A"/>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2A797F"/>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D87C7A"/>
    <w:pPr>
      <w:suppressAutoHyphens/>
      <w:jc w:val="center"/>
    </w:pPr>
    <w:rPr>
      <w:b/>
      <w:sz w:val="28"/>
      <w:szCs w:val="20"/>
      <w:u w:val="single"/>
      <w:lang w:eastAsia="ar-SA"/>
    </w:rPr>
  </w:style>
  <w:style w:type="character" w:customStyle="1" w:styleId="TtuloChar">
    <w:name w:val="Título Char"/>
    <w:aliases w:val="t Char"/>
    <w:basedOn w:val="Fontepargpadro"/>
    <w:link w:val="Ttulo"/>
    <w:rsid w:val="00D87C7A"/>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D87C7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87C7A"/>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D87C7A"/>
    <w:pPr>
      <w:tabs>
        <w:tab w:val="center" w:pos="4252"/>
        <w:tab w:val="right" w:pos="8504"/>
      </w:tabs>
    </w:pPr>
  </w:style>
  <w:style w:type="character" w:customStyle="1" w:styleId="RodapChar">
    <w:name w:val="Rodapé Char"/>
    <w:basedOn w:val="Fontepargpadro"/>
    <w:link w:val="Rodap"/>
    <w:uiPriority w:val="99"/>
    <w:rsid w:val="00D87C7A"/>
    <w:rPr>
      <w:rFonts w:ascii="Times New Roman" w:eastAsia="Times New Roman" w:hAnsi="Times New Roman" w:cs="Times New Roman"/>
      <w:sz w:val="24"/>
      <w:szCs w:val="24"/>
      <w:lang w:eastAsia="pt-BR"/>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D87C7A"/>
    <w:pPr>
      <w:ind w:left="720"/>
      <w:contextualSpacing/>
    </w:pPr>
  </w:style>
  <w:style w:type="character" w:customStyle="1" w:styleId="DeltaViewDeletion">
    <w:name w:val="DeltaView Deletion"/>
    <w:rsid w:val="00D87C7A"/>
    <w:rPr>
      <w:strike/>
      <w:color w:val="FF0000"/>
    </w:rPr>
  </w:style>
  <w:style w:type="table" w:styleId="Tabelacomgrade">
    <w:name w:val="Table Grid"/>
    <w:basedOn w:val="Tabelanormal"/>
    <w:uiPriority w:val="39"/>
    <w:rsid w:val="00D8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D87C7A"/>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D87C7A"/>
    <w:pPr>
      <w:tabs>
        <w:tab w:val="num" w:pos="360"/>
      </w:tabs>
      <w:spacing w:after="240"/>
      <w:ind w:left="360" w:hanging="360"/>
      <w:jc w:val="both"/>
    </w:pPr>
    <w:rPr>
      <w:bCs/>
      <w:sz w:val="22"/>
      <w:szCs w:val="20"/>
      <w:lang w:eastAsia="en-US"/>
    </w:rPr>
  </w:style>
  <w:style w:type="paragraph" w:customStyle="1" w:styleId="PargrafodaLista1">
    <w:name w:val="Parágrafo da Lista1"/>
    <w:basedOn w:val="Normal"/>
    <w:uiPriority w:val="99"/>
    <w:qFormat/>
    <w:rsid w:val="00D87C7A"/>
    <w:pPr>
      <w:ind w:left="708"/>
    </w:pPr>
  </w:style>
  <w:style w:type="paragraph" w:customStyle="1" w:styleId="p0">
    <w:name w:val="p0"/>
    <w:basedOn w:val="Normal"/>
    <w:rsid w:val="00D87C7A"/>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D87C7A"/>
  </w:style>
  <w:style w:type="paragraph" w:customStyle="1" w:styleId="BodyText21">
    <w:name w:val="Body Text 21"/>
    <w:basedOn w:val="Normal"/>
    <w:rsid w:val="00D87C7A"/>
    <w:pPr>
      <w:jc w:val="both"/>
    </w:pPr>
  </w:style>
  <w:style w:type="paragraph" w:styleId="Corpodetexto2">
    <w:name w:val="Body Text 2"/>
    <w:basedOn w:val="Normal"/>
    <w:link w:val="Corpodetexto2Char"/>
    <w:unhideWhenUsed/>
    <w:rsid w:val="00D87C7A"/>
    <w:pPr>
      <w:spacing w:after="120" w:line="480" w:lineRule="auto"/>
    </w:pPr>
  </w:style>
  <w:style w:type="character" w:customStyle="1" w:styleId="Corpodetexto2Char">
    <w:name w:val="Corpo de texto 2 Char"/>
    <w:basedOn w:val="Fontepargpadro"/>
    <w:link w:val="Corpodetexto2"/>
    <w:rsid w:val="00D87C7A"/>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D87C7A"/>
    <w:pPr>
      <w:jc w:val="center"/>
    </w:pPr>
    <w:rPr>
      <w:b/>
      <w:bCs/>
      <w:sz w:val="20"/>
      <w:szCs w:val="20"/>
    </w:rPr>
  </w:style>
  <w:style w:type="paragraph" w:styleId="Reviso">
    <w:name w:val="Revision"/>
    <w:hidden/>
    <w:uiPriority w:val="99"/>
    <w:semiHidden/>
    <w:rsid w:val="00D87C7A"/>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D87C7A"/>
    <w:rPr>
      <w:rFonts w:ascii="Segoe UI" w:hAnsi="Segoe UI" w:cs="Segoe UI"/>
      <w:sz w:val="18"/>
      <w:szCs w:val="18"/>
    </w:rPr>
  </w:style>
  <w:style w:type="character" w:customStyle="1" w:styleId="TextodebaloChar">
    <w:name w:val="Texto de balão Char"/>
    <w:basedOn w:val="Fontepargpadro"/>
    <w:link w:val="Textodebalo"/>
    <w:uiPriority w:val="99"/>
    <w:rsid w:val="00D87C7A"/>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D87C7A"/>
    <w:pPr>
      <w:spacing w:after="120"/>
      <w:ind w:left="283"/>
    </w:pPr>
  </w:style>
  <w:style w:type="character" w:customStyle="1" w:styleId="RecuodecorpodetextoChar">
    <w:name w:val="Recuo de corpo de texto Char"/>
    <w:basedOn w:val="Fontepargpadro"/>
    <w:link w:val="Recuodecorpodetexto"/>
    <w:rsid w:val="00D87C7A"/>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D87C7A"/>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D87C7A"/>
    <w:rPr>
      <w:sz w:val="20"/>
      <w:szCs w:val="20"/>
    </w:rPr>
  </w:style>
  <w:style w:type="character" w:customStyle="1" w:styleId="TextodecomentrioChar">
    <w:name w:val="Texto de comentário Char"/>
    <w:basedOn w:val="Fontepargpadro"/>
    <w:link w:val="Textodecomentrio"/>
    <w:rsid w:val="00D87C7A"/>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D87C7A"/>
  </w:style>
  <w:style w:type="character" w:styleId="Refdecomentrio">
    <w:name w:val="annotation reference"/>
    <w:basedOn w:val="Fontepargpadro"/>
    <w:uiPriority w:val="99"/>
    <w:unhideWhenUsed/>
    <w:rsid w:val="00D87C7A"/>
    <w:rPr>
      <w:sz w:val="16"/>
      <w:szCs w:val="16"/>
    </w:rPr>
  </w:style>
  <w:style w:type="paragraph" w:styleId="Assuntodocomentrio">
    <w:name w:val="annotation subject"/>
    <w:basedOn w:val="Textodecomentrio"/>
    <w:next w:val="Textodecomentrio"/>
    <w:link w:val="AssuntodocomentrioChar"/>
    <w:semiHidden/>
    <w:unhideWhenUsed/>
    <w:rsid w:val="00D87C7A"/>
    <w:rPr>
      <w:b/>
      <w:bCs/>
    </w:rPr>
  </w:style>
  <w:style w:type="character" w:customStyle="1" w:styleId="AssuntodocomentrioChar">
    <w:name w:val="Assunto do comentário Char"/>
    <w:basedOn w:val="TextodecomentrioChar"/>
    <w:link w:val="Assuntodocomentrio"/>
    <w:semiHidden/>
    <w:rsid w:val="00D87C7A"/>
    <w:rPr>
      <w:rFonts w:ascii="Times New Roman" w:eastAsia="Times New Roman" w:hAnsi="Times New Roman" w:cs="Times New Roman"/>
      <w:b/>
      <w:bCs/>
      <w:sz w:val="20"/>
      <w:szCs w:val="20"/>
      <w:lang w:eastAsia="pt-BR"/>
    </w:rPr>
  </w:style>
  <w:style w:type="character" w:customStyle="1" w:styleId="DeltaViewInsertion">
    <w:name w:val="DeltaView Insertion"/>
    <w:rsid w:val="00D87C7A"/>
    <w:rPr>
      <w:color w:val="0000FF"/>
      <w:spacing w:val="0"/>
      <w:u w:val="double"/>
    </w:rPr>
  </w:style>
  <w:style w:type="character" w:styleId="HiperlinkVisitado">
    <w:name w:val="FollowedHyperlink"/>
    <w:basedOn w:val="Fontepargpadro"/>
    <w:uiPriority w:val="99"/>
    <w:unhideWhenUsed/>
    <w:rsid w:val="00D87C7A"/>
    <w:rPr>
      <w:color w:val="954F72"/>
      <w:u w:val="single"/>
    </w:rPr>
  </w:style>
  <w:style w:type="paragraph" w:customStyle="1" w:styleId="xl74">
    <w:name w:val="xl74"/>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D87C7A"/>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D87C7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D87C7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D87C7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D87C7A"/>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D87C7A"/>
    <w:rPr>
      <w:rFonts w:ascii="Lucida Grande" w:hAnsi="Lucida Grande" w:cs="Lucida Grande"/>
    </w:rPr>
  </w:style>
  <w:style w:type="character" w:customStyle="1" w:styleId="MapadoDocumentoChar">
    <w:name w:val="Mapa do Documento Char"/>
    <w:basedOn w:val="Fontepargpadro"/>
    <w:link w:val="MapadoDocumento"/>
    <w:semiHidden/>
    <w:rsid w:val="00D87C7A"/>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D87C7A"/>
    <w:rPr>
      <w:color w:val="2B579A"/>
      <w:shd w:val="clear" w:color="auto" w:fill="E6E6E6"/>
    </w:rPr>
  </w:style>
  <w:style w:type="character" w:customStyle="1" w:styleId="paginabasicadestaque1">
    <w:name w:val="pagina_basica_destaque1"/>
    <w:rsid w:val="00D87C7A"/>
    <w:rPr>
      <w:rFonts w:ascii="Trebuchet MS" w:hAnsi="Trebuchet MS" w:hint="default"/>
      <w:b/>
      <w:bCs/>
      <w:color w:val="299F91"/>
      <w:sz w:val="20"/>
      <w:szCs w:val="20"/>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D87C7A"/>
    <w:rPr>
      <w:rFonts w:ascii="Times New Roman" w:eastAsia="Times New Roman" w:hAnsi="Times New Roman" w:cs="Times New Roman"/>
      <w:sz w:val="24"/>
      <w:szCs w:val="24"/>
      <w:lang w:eastAsia="pt-BR"/>
    </w:rPr>
  </w:style>
  <w:style w:type="paragraph" w:customStyle="1" w:styleId="ttulo30">
    <w:name w:val="título3"/>
    <w:basedOn w:val="Normal"/>
    <w:rsid w:val="00D87C7A"/>
    <w:pPr>
      <w:spacing w:line="360" w:lineRule="auto"/>
      <w:jc w:val="both"/>
    </w:pPr>
    <w:rPr>
      <w:rFonts w:ascii="Arial" w:eastAsia="MS Mincho" w:hAnsi="Arial" w:cs="Arial"/>
      <w:i/>
      <w:iCs/>
      <w:sz w:val="20"/>
      <w:szCs w:val="20"/>
    </w:rPr>
  </w:style>
  <w:style w:type="character" w:styleId="MenoPendente">
    <w:name w:val="Unresolved Mention"/>
    <w:basedOn w:val="Fontepargpadro"/>
    <w:uiPriority w:val="99"/>
    <w:semiHidden/>
    <w:unhideWhenUsed/>
    <w:rsid w:val="00D87C7A"/>
    <w:rPr>
      <w:color w:val="605E5C"/>
      <w:shd w:val="clear" w:color="auto" w:fill="E1DFDD"/>
    </w:rPr>
  </w:style>
  <w:style w:type="paragraph" w:customStyle="1" w:styleId="PDG-normal">
    <w:name w:val="PDG - normal"/>
    <w:basedOn w:val="Normal"/>
    <w:uiPriority w:val="99"/>
    <w:qFormat/>
    <w:rsid w:val="00D87C7A"/>
    <w:pPr>
      <w:widowControl w:val="0"/>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ListaColorida-nfase11">
    <w:name w:val="Lista Colorida - Ênfase 11"/>
    <w:basedOn w:val="Normal"/>
    <w:uiPriority w:val="99"/>
    <w:qFormat/>
    <w:rsid w:val="00D87C7A"/>
    <w:pPr>
      <w:ind w:left="708"/>
    </w:pPr>
  </w:style>
  <w:style w:type="paragraph" w:customStyle="1" w:styleId="TableParagraph">
    <w:name w:val="Table Paragraph"/>
    <w:basedOn w:val="Normal"/>
    <w:uiPriority w:val="1"/>
    <w:qFormat/>
    <w:rsid w:val="00D87C7A"/>
    <w:pPr>
      <w:widowControl w:val="0"/>
      <w:autoSpaceDE w:val="0"/>
      <w:autoSpaceDN w:val="0"/>
    </w:pPr>
    <w:rPr>
      <w:rFonts w:ascii="Arial" w:eastAsia="Arial" w:hAnsi="Arial" w:cs="Arial"/>
      <w:sz w:val="22"/>
      <w:szCs w:val="22"/>
      <w:lang w:bidi="pt-BR"/>
    </w:rPr>
  </w:style>
  <w:style w:type="paragraph" w:styleId="Recuonormal">
    <w:name w:val="Normal Indent"/>
    <w:basedOn w:val="Normal"/>
    <w:rsid w:val="00D87C7A"/>
    <w:pPr>
      <w:overflowPunct w:val="0"/>
      <w:autoSpaceDE w:val="0"/>
      <w:autoSpaceDN w:val="0"/>
      <w:adjustRightInd w:val="0"/>
      <w:ind w:left="708"/>
      <w:textAlignment w:val="baseline"/>
    </w:pPr>
    <w:rPr>
      <w:rFonts w:ascii="Tms Rmn" w:hAnsi="Tms Rmn"/>
      <w:sz w:val="20"/>
      <w:szCs w:val="20"/>
      <w:lang w:val="en-US"/>
    </w:rPr>
  </w:style>
  <w:style w:type="paragraph" w:styleId="Recuodecorpodetexto2">
    <w:name w:val="Body Text Indent 2"/>
    <w:basedOn w:val="Normal"/>
    <w:link w:val="Recuodecorpodetexto2Char"/>
    <w:rsid w:val="00D87C7A"/>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D87C7A"/>
    <w:rPr>
      <w:rFonts w:ascii="Times New Roman" w:eastAsia="Times New Roman" w:hAnsi="Times New Roman" w:cs="Times New Roman"/>
      <w:sz w:val="20"/>
      <w:szCs w:val="20"/>
      <w:lang w:eastAsia="pt-BR"/>
    </w:rPr>
  </w:style>
  <w:style w:type="paragraph" w:styleId="CabealhodoSumrio">
    <w:name w:val="TOC Heading"/>
    <w:basedOn w:val="Ttulo1"/>
    <w:next w:val="Normal"/>
    <w:uiPriority w:val="39"/>
    <w:unhideWhenUsed/>
    <w:qFormat/>
    <w:rsid w:val="00791638"/>
    <w:pPr>
      <w:keepLines/>
      <w:spacing w:after="0" w:line="259" w:lineRule="auto"/>
      <w:outlineLvl w:val="9"/>
    </w:pPr>
    <w:rPr>
      <w:rFonts w:asciiTheme="majorHAnsi" w:eastAsiaTheme="majorEastAsia" w:hAnsiTheme="majorHAnsi" w:cstheme="majorBidi"/>
      <w:b w:val="0"/>
      <w:bCs w:val="0"/>
      <w:color w:val="2F5496" w:themeColor="accent1" w:themeShade="BF"/>
      <w:kern w:val="0"/>
    </w:rPr>
  </w:style>
  <w:style w:type="character" w:customStyle="1" w:styleId="Ttulo7Char">
    <w:name w:val="Título 7 Char"/>
    <w:basedOn w:val="Fontepargpadro"/>
    <w:link w:val="Ttulo7"/>
    <w:rsid w:val="00DA57FB"/>
    <w:rPr>
      <w:rFonts w:asciiTheme="majorHAnsi" w:eastAsiaTheme="majorEastAsia" w:hAnsiTheme="majorHAnsi" w:cstheme="majorBidi"/>
      <w:i/>
      <w:iCs/>
      <w:color w:val="1F3763" w:themeColor="accent1" w:themeShade="7F"/>
      <w:sz w:val="24"/>
      <w:szCs w:val="24"/>
      <w:lang w:eastAsia="pt-BR"/>
    </w:rPr>
  </w:style>
  <w:style w:type="paragraph" w:styleId="SemEspaamento">
    <w:name w:val="No Spacing"/>
    <w:uiPriority w:val="1"/>
    <w:qFormat/>
    <w:rsid w:val="007329CD"/>
    <w:pPr>
      <w:spacing w:after="0" w:line="240" w:lineRule="auto"/>
    </w:pPr>
    <w:rPr>
      <w:rFonts w:ascii="Times New Roman" w:eastAsia="Times New Roman" w:hAnsi="Times New Roman" w:cs="Times New Roman"/>
      <w:sz w:val="24"/>
      <w:szCs w:val="24"/>
      <w:lang w:eastAsia="pt-BR"/>
    </w:rPr>
  </w:style>
  <w:style w:type="character" w:customStyle="1" w:styleId="Ttulo4Char">
    <w:name w:val="Título 4 Char"/>
    <w:basedOn w:val="Fontepargpadro"/>
    <w:link w:val="Ttulo4"/>
    <w:rsid w:val="003242E9"/>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3242E9"/>
    <w:rPr>
      <w:rFonts w:ascii="Times New Roman" w:eastAsia="Arial Unicode MS" w:hAnsi="Times New Roman" w:cs="Times New Roman"/>
      <w:b/>
      <w:bCs/>
      <w:sz w:val="18"/>
      <w:szCs w:val="18"/>
      <w:lang w:val="en-US"/>
    </w:rPr>
  </w:style>
  <w:style w:type="character" w:customStyle="1" w:styleId="Ttulo8Char">
    <w:name w:val="Título 8 Char"/>
    <w:basedOn w:val="Fontepargpadro"/>
    <w:link w:val="Ttulo8"/>
    <w:rsid w:val="003242E9"/>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3242E9"/>
    <w:rPr>
      <w:rFonts w:ascii="Arial" w:eastAsia="Times New Roman" w:hAnsi="Arial" w:cs="Arial"/>
      <w:lang w:eastAsia="pt-BR"/>
    </w:rPr>
  </w:style>
  <w:style w:type="paragraph" w:customStyle="1" w:styleId="DefaultParagraphFont1">
    <w:name w:val="Default Paragraph Font1"/>
    <w:next w:val="Normal"/>
    <w:rsid w:val="003242E9"/>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3242E9"/>
    <w:rPr>
      <w:rFonts w:ascii="Courier New" w:hAnsi="Courier New"/>
      <w:sz w:val="20"/>
      <w:szCs w:val="20"/>
    </w:rPr>
  </w:style>
  <w:style w:type="character" w:customStyle="1" w:styleId="TextosemFormataoChar">
    <w:name w:val="Texto sem Formatação Char"/>
    <w:basedOn w:val="Fontepargpadro"/>
    <w:link w:val="TextosemFormatao"/>
    <w:rsid w:val="003242E9"/>
    <w:rPr>
      <w:rFonts w:ascii="Courier New" w:eastAsia="Times New Roman" w:hAnsi="Courier New" w:cs="Times New Roman"/>
      <w:sz w:val="20"/>
      <w:szCs w:val="20"/>
      <w:lang w:eastAsia="pt-BR"/>
    </w:rPr>
  </w:style>
  <w:style w:type="character" w:styleId="Nmerodepgina">
    <w:name w:val="page number"/>
    <w:basedOn w:val="Fontepargpadro"/>
    <w:rsid w:val="003242E9"/>
  </w:style>
  <w:style w:type="paragraph" w:styleId="Corpodetexto3">
    <w:name w:val="Body Text 3"/>
    <w:basedOn w:val="Normal"/>
    <w:link w:val="Corpodetexto3Char"/>
    <w:rsid w:val="003242E9"/>
    <w:pPr>
      <w:spacing w:after="120"/>
    </w:pPr>
    <w:rPr>
      <w:sz w:val="16"/>
      <w:szCs w:val="16"/>
    </w:rPr>
  </w:style>
  <w:style w:type="character" w:customStyle="1" w:styleId="Corpodetexto3Char">
    <w:name w:val="Corpo de texto 3 Char"/>
    <w:basedOn w:val="Fontepargpadro"/>
    <w:link w:val="Corpodetexto3"/>
    <w:rsid w:val="003242E9"/>
    <w:rPr>
      <w:rFonts w:ascii="Times New Roman" w:eastAsia="Times New Roman" w:hAnsi="Times New Roman" w:cs="Times New Roman"/>
      <w:sz w:val="16"/>
      <w:szCs w:val="16"/>
      <w:lang w:eastAsia="pt-BR"/>
    </w:rPr>
  </w:style>
  <w:style w:type="character" w:customStyle="1" w:styleId="DefaultParagraphFont1Char">
    <w:name w:val="Default Paragraph Font1 Char"/>
    <w:rsid w:val="003242E9"/>
    <w:rPr>
      <w:rFonts w:ascii="CG Times" w:hAnsi="CG Times"/>
      <w:lang w:eastAsia="pt-BR" w:bidi="ar-SA"/>
    </w:rPr>
  </w:style>
  <w:style w:type="paragraph" w:customStyle="1" w:styleId="NormalPlain">
    <w:name w:val="NormalPlain"/>
    <w:basedOn w:val="Normal"/>
    <w:rsid w:val="003242E9"/>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3242E9"/>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3242E9"/>
    <w:rPr>
      <w:rFonts w:ascii="Courier" w:eastAsia="Times New Roman" w:hAnsi="Courier" w:cs="Times New Roman"/>
      <w:sz w:val="20"/>
      <w:szCs w:val="20"/>
      <w:lang w:eastAsia="pt-BR"/>
    </w:rPr>
  </w:style>
  <w:style w:type="character" w:styleId="nfase">
    <w:name w:val="Emphasis"/>
    <w:qFormat/>
    <w:rsid w:val="003242E9"/>
    <w:rPr>
      <w:i/>
      <w:iCs/>
    </w:rPr>
  </w:style>
  <w:style w:type="character" w:styleId="Refdenotaderodap">
    <w:name w:val="footnote reference"/>
    <w:semiHidden/>
    <w:rsid w:val="003242E9"/>
    <w:rPr>
      <w:vertAlign w:val="superscript"/>
    </w:rPr>
  </w:style>
  <w:style w:type="paragraph" w:customStyle="1" w:styleId="NormalJustified">
    <w:name w:val="Normal (Justified)"/>
    <w:basedOn w:val="Normal"/>
    <w:rsid w:val="003242E9"/>
    <w:pPr>
      <w:jc w:val="both"/>
    </w:pPr>
    <w:rPr>
      <w:kern w:val="28"/>
      <w:szCs w:val="20"/>
    </w:rPr>
  </w:style>
  <w:style w:type="paragraph" w:customStyle="1" w:styleId="ARTIGO-NORMAL">
    <w:name w:val="ARTIGO-NORMAL"/>
    <w:rsid w:val="003242E9"/>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3242E9"/>
    <w:pPr>
      <w:numPr>
        <w:numId w:val="2"/>
      </w:numPr>
    </w:pPr>
  </w:style>
  <w:style w:type="character" w:customStyle="1" w:styleId="CommarcadoresChar">
    <w:name w:val="Com marcadores Char"/>
    <w:link w:val="Commarcadores"/>
    <w:rsid w:val="003242E9"/>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styleId="Textoembloco">
    <w:name w:val="Block Text"/>
    <w:basedOn w:val="Normal"/>
    <w:rsid w:val="003242E9"/>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3242E9"/>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242E9"/>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3242E9"/>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3242E9"/>
    <w:pPr>
      <w:suppressAutoHyphens/>
      <w:spacing w:line="380" w:lineRule="exact"/>
      <w:jc w:val="both"/>
    </w:pPr>
    <w:rPr>
      <w:sz w:val="26"/>
      <w:szCs w:val="20"/>
      <w:lang w:eastAsia="ar-SA"/>
    </w:rPr>
  </w:style>
  <w:style w:type="character" w:customStyle="1" w:styleId="estilolatimtrebuchetmscharchar">
    <w:name w:val="estilolatimtrebuchetmscharchar"/>
    <w:rsid w:val="003242E9"/>
    <w:rPr>
      <w:rFonts w:ascii="Trebuchet MS" w:hAnsi="Trebuchet MS" w:hint="default"/>
    </w:rPr>
  </w:style>
  <w:style w:type="paragraph" w:customStyle="1" w:styleId="font5">
    <w:name w:val="font5"/>
    <w:basedOn w:val="Normal"/>
    <w:rsid w:val="003242E9"/>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3242E9"/>
    <w:pPr>
      <w:spacing w:before="100" w:beforeAutospacing="1" w:after="100" w:afterAutospacing="1"/>
    </w:pPr>
    <w:rPr>
      <w:rFonts w:ascii="Tahoma" w:hAnsi="Tahoma" w:cs="Tahoma"/>
      <w:color w:val="000000"/>
      <w:sz w:val="18"/>
      <w:szCs w:val="18"/>
    </w:rPr>
  </w:style>
  <w:style w:type="paragraph" w:customStyle="1" w:styleId="xl65">
    <w:name w:val="xl65"/>
    <w:basedOn w:val="Normal"/>
    <w:rsid w:val="003242E9"/>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3242E9"/>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3242E9"/>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3242E9"/>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3242E9"/>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3242E9"/>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3242E9"/>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3242E9"/>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3242E9"/>
    <w:rPr>
      <w:rFonts w:ascii="Tahoma" w:eastAsia="MS Mincho" w:hAnsi="Tahoma" w:cs="Times New Roman"/>
      <w:kern w:val="20"/>
      <w:sz w:val="20"/>
      <w:szCs w:val="24"/>
    </w:rPr>
  </w:style>
  <w:style w:type="character" w:customStyle="1" w:styleId="author-xdhcwqmghnwo">
    <w:name w:val="author-xdhcwqmghnwo"/>
    <w:basedOn w:val="Fontepargpadro"/>
    <w:rsid w:val="003242E9"/>
  </w:style>
  <w:style w:type="paragraph" w:customStyle="1" w:styleId="msonormal0">
    <w:name w:val="msonormal"/>
    <w:basedOn w:val="Normal"/>
    <w:rsid w:val="003242E9"/>
    <w:pPr>
      <w:spacing w:before="100" w:beforeAutospacing="1" w:after="100" w:afterAutospacing="1"/>
    </w:pPr>
  </w:style>
  <w:style w:type="character" w:customStyle="1" w:styleId="MenoPendente1">
    <w:name w:val="Menção Pendente1"/>
    <w:basedOn w:val="Fontepargpadro"/>
    <w:uiPriority w:val="99"/>
    <w:semiHidden/>
    <w:unhideWhenUsed/>
    <w:rsid w:val="003242E9"/>
    <w:rPr>
      <w:color w:val="605E5C"/>
      <w:shd w:val="clear" w:color="auto" w:fill="E1DFDD"/>
    </w:rPr>
  </w:style>
  <w:style w:type="paragraph" w:customStyle="1" w:styleId="xl63">
    <w:name w:val="xl63"/>
    <w:basedOn w:val="Normal"/>
    <w:rsid w:val="003242E9"/>
    <w:pPr>
      <w:spacing w:before="100" w:beforeAutospacing="1" w:after="100" w:afterAutospacing="1"/>
      <w:textAlignment w:val="center"/>
    </w:pPr>
  </w:style>
  <w:style w:type="paragraph" w:customStyle="1" w:styleId="xl64">
    <w:name w:val="xl64"/>
    <w:basedOn w:val="Normal"/>
    <w:rsid w:val="003242E9"/>
    <w:pPr>
      <w:shd w:val="clear" w:color="000000" w:fill="FFFFFF"/>
      <w:spacing w:before="100" w:beforeAutospacing="1" w:after="100" w:afterAutospacing="1"/>
      <w:textAlignment w:val="center"/>
    </w:pPr>
    <w:rPr>
      <w:color w:val="000000"/>
    </w:rPr>
  </w:style>
  <w:style w:type="paragraph" w:customStyle="1" w:styleId="xl88">
    <w:name w:val="xl8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89">
    <w:name w:val="xl8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90">
    <w:name w:val="xl90"/>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1">
    <w:name w:val="xl91"/>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2">
    <w:name w:val="xl92"/>
    <w:basedOn w:val="Normal"/>
    <w:rsid w:val="003242E9"/>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3">
    <w:name w:val="xl93"/>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4">
    <w:name w:val="xl94"/>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5">
    <w:name w:val="xl95"/>
    <w:basedOn w:val="Normal"/>
    <w:rsid w:val="003242E9"/>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96">
    <w:name w:val="xl96"/>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97">
    <w:name w:val="xl97"/>
    <w:basedOn w:val="Normal"/>
    <w:rsid w:val="003242E9"/>
    <w:pPr>
      <w:shd w:val="clear" w:color="000000" w:fill="FFFFFF"/>
      <w:spacing w:before="100" w:beforeAutospacing="1" w:after="100" w:afterAutospacing="1"/>
      <w:textAlignment w:val="center"/>
    </w:pPr>
    <w:rPr>
      <w:color w:val="000000"/>
    </w:rPr>
  </w:style>
  <w:style w:type="paragraph" w:customStyle="1" w:styleId="xl98">
    <w:name w:val="xl98"/>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99">
    <w:name w:val="xl99"/>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0">
    <w:name w:val="xl10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01">
    <w:name w:val="xl10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02">
    <w:name w:val="xl10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3">
    <w:name w:val="xl103"/>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4">
    <w:name w:val="xl104"/>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05">
    <w:name w:val="xl105"/>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06">
    <w:name w:val="xl106"/>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7">
    <w:name w:val="xl107"/>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style>
  <w:style w:type="paragraph" w:customStyle="1" w:styleId="xl108">
    <w:name w:val="xl108"/>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style>
  <w:style w:type="paragraph" w:customStyle="1" w:styleId="xl109">
    <w:name w:val="xl10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0">
    <w:name w:val="xl11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1">
    <w:name w:val="xl11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2">
    <w:name w:val="xl112"/>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13">
    <w:name w:val="xl113"/>
    <w:basedOn w:val="Normal"/>
    <w:rsid w:val="003242E9"/>
    <w:pPr>
      <w:shd w:val="clear" w:color="000000" w:fill="FFFFFF"/>
      <w:spacing w:before="100" w:beforeAutospacing="1" w:after="100" w:afterAutospacing="1"/>
      <w:textAlignment w:val="center"/>
    </w:pPr>
    <w:rPr>
      <w:color w:val="000000"/>
    </w:rPr>
  </w:style>
  <w:style w:type="paragraph" w:customStyle="1" w:styleId="xl114">
    <w:name w:val="xl114"/>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15">
    <w:name w:val="xl115"/>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6">
    <w:name w:val="xl116"/>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17">
    <w:name w:val="xl117"/>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18">
    <w:name w:val="xl118"/>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19">
    <w:name w:val="xl119"/>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20">
    <w:name w:val="xl120"/>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21">
    <w:name w:val="xl121"/>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22">
    <w:name w:val="xl122"/>
    <w:basedOn w:val="Normal"/>
    <w:rsid w:val="003242E9"/>
    <w:pPr>
      <w:pBdr>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3">
    <w:name w:val="xl123"/>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24">
    <w:name w:val="xl124"/>
    <w:basedOn w:val="Normal"/>
    <w:rsid w:val="003242E9"/>
    <w:pPr>
      <w:pBdr>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5">
    <w:name w:val="xl125"/>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7">
    <w:name w:val="xl127"/>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8">
    <w:name w:val="xl128"/>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29">
    <w:name w:val="xl129"/>
    <w:basedOn w:val="Normal"/>
    <w:rsid w:val="003242E9"/>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0">
    <w:name w:val="xl130"/>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31">
    <w:name w:val="xl131"/>
    <w:basedOn w:val="Normal"/>
    <w:rsid w:val="003242E9"/>
    <w:pPr>
      <w:pBdr>
        <w:bottom w:val="single" w:sz="8" w:space="0" w:color="C00000"/>
      </w:pBdr>
      <w:spacing w:before="100" w:beforeAutospacing="1" w:after="100" w:afterAutospacing="1"/>
      <w:textAlignment w:val="center"/>
    </w:pPr>
  </w:style>
  <w:style w:type="paragraph" w:customStyle="1" w:styleId="xl132">
    <w:name w:val="xl132"/>
    <w:basedOn w:val="Normal"/>
    <w:rsid w:val="003242E9"/>
    <w:pPr>
      <w:pBdr>
        <w:bottom w:val="single" w:sz="8" w:space="0" w:color="C00000"/>
      </w:pBdr>
      <w:spacing w:before="100" w:beforeAutospacing="1" w:after="100" w:afterAutospacing="1"/>
    </w:pPr>
  </w:style>
  <w:style w:type="paragraph" w:customStyle="1" w:styleId="xl133">
    <w:name w:val="xl133"/>
    <w:basedOn w:val="Normal"/>
    <w:rsid w:val="003242E9"/>
    <w:pPr>
      <w:pBdr>
        <w:bottom w:val="single" w:sz="8" w:space="0" w:color="C00000"/>
      </w:pBdr>
      <w:spacing w:before="100" w:beforeAutospacing="1" w:after="100" w:afterAutospacing="1"/>
      <w:textAlignment w:val="center"/>
    </w:pPr>
    <w:rPr>
      <w:sz w:val="20"/>
      <w:szCs w:val="20"/>
    </w:rPr>
  </w:style>
  <w:style w:type="paragraph" w:customStyle="1" w:styleId="xl134">
    <w:name w:val="xl134"/>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35">
    <w:name w:val="xl135"/>
    <w:basedOn w:val="Normal"/>
    <w:rsid w:val="003242E9"/>
    <w:pPr>
      <w:shd w:val="clear" w:color="000000" w:fill="FFFFFF"/>
      <w:spacing w:before="100" w:beforeAutospacing="1" w:after="100" w:afterAutospacing="1"/>
      <w:textAlignment w:val="center"/>
    </w:pPr>
    <w:rPr>
      <w:color w:val="000000"/>
    </w:rPr>
  </w:style>
  <w:style w:type="paragraph" w:customStyle="1" w:styleId="xl136">
    <w:name w:val="xl136"/>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37">
    <w:name w:val="xl137"/>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38">
    <w:name w:val="xl138"/>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39">
    <w:name w:val="xl139"/>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0">
    <w:name w:val="xl140"/>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41">
    <w:name w:val="xl141"/>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42">
    <w:name w:val="xl142"/>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43">
    <w:name w:val="xl14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style>
  <w:style w:type="paragraph" w:customStyle="1" w:styleId="xl144">
    <w:name w:val="xl144"/>
    <w:basedOn w:val="Normal"/>
    <w:rsid w:val="003242E9"/>
    <w:pPr>
      <w:pBdr>
        <w:bottom w:val="single" w:sz="8" w:space="0" w:color="C00000"/>
      </w:pBdr>
      <w:shd w:val="clear" w:color="000000" w:fill="FFFFFF"/>
      <w:spacing w:before="100" w:beforeAutospacing="1" w:after="100" w:afterAutospacing="1"/>
      <w:textAlignment w:val="center"/>
    </w:pPr>
  </w:style>
  <w:style w:type="paragraph" w:customStyle="1" w:styleId="xl145">
    <w:name w:val="xl14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style>
  <w:style w:type="paragraph" w:customStyle="1" w:styleId="xl146">
    <w:name w:val="xl146"/>
    <w:basedOn w:val="Normal"/>
    <w:rsid w:val="003242E9"/>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7">
    <w:name w:val="xl147"/>
    <w:basedOn w:val="Normal"/>
    <w:rsid w:val="003242E9"/>
    <w:pPr>
      <w:pBdr>
        <w:top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8">
    <w:name w:val="xl148"/>
    <w:basedOn w:val="Normal"/>
    <w:rsid w:val="003242E9"/>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49">
    <w:name w:val="xl149"/>
    <w:basedOn w:val="Normal"/>
    <w:rsid w:val="003242E9"/>
    <w:pPr>
      <w:pBdr>
        <w:bottom w:val="single" w:sz="8" w:space="0" w:color="C00000"/>
      </w:pBdr>
      <w:shd w:val="clear" w:color="000000" w:fill="FFFFFF"/>
      <w:spacing w:before="100" w:beforeAutospacing="1" w:after="100" w:afterAutospacing="1"/>
      <w:jc w:val="center"/>
      <w:textAlignment w:val="center"/>
    </w:pPr>
    <w:rPr>
      <w:color w:val="000000"/>
    </w:rPr>
  </w:style>
  <w:style w:type="paragraph" w:customStyle="1" w:styleId="xl150">
    <w:name w:val="xl150"/>
    <w:basedOn w:val="Normal"/>
    <w:rsid w:val="003242E9"/>
    <w:pPr>
      <w:pBdr>
        <w:left w:val="single" w:sz="8" w:space="0" w:color="C00000"/>
      </w:pBdr>
      <w:shd w:val="clear" w:color="000000" w:fill="FFFFFF"/>
      <w:spacing w:before="100" w:beforeAutospacing="1" w:after="100" w:afterAutospacing="1"/>
      <w:textAlignment w:val="center"/>
    </w:pPr>
    <w:rPr>
      <w:color w:val="000000"/>
    </w:rPr>
  </w:style>
  <w:style w:type="paragraph" w:customStyle="1" w:styleId="xl151">
    <w:name w:val="xl151"/>
    <w:basedOn w:val="Normal"/>
    <w:rsid w:val="003242E9"/>
    <w:pPr>
      <w:shd w:val="clear" w:color="000000" w:fill="FFFFFF"/>
      <w:spacing w:before="100" w:beforeAutospacing="1" w:after="100" w:afterAutospacing="1"/>
      <w:textAlignment w:val="center"/>
    </w:pPr>
    <w:rPr>
      <w:color w:val="000000"/>
    </w:rPr>
  </w:style>
  <w:style w:type="paragraph" w:customStyle="1" w:styleId="xl152">
    <w:name w:val="xl152"/>
    <w:basedOn w:val="Normal"/>
    <w:rsid w:val="003242E9"/>
    <w:pPr>
      <w:pBdr>
        <w:right w:val="single" w:sz="8" w:space="0" w:color="C00000"/>
      </w:pBdr>
      <w:shd w:val="clear" w:color="000000" w:fill="FFFFFF"/>
      <w:spacing w:before="100" w:beforeAutospacing="1" w:after="100" w:afterAutospacing="1"/>
      <w:textAlignment w:val="center"/>
    </w:pPr>
    <w:rPr>
      <w:color w:val="000000"/>
    </w:rPr>
  </w:style>
  <w:style w:type="paragraph" w:customStyle="1" w:styleId="xl153">
    <w:name w:val="xl153"/>
    <w:basedOn w:val="Normal"/>
    <w:rsid w:val="003242E9"/>
    <w:pPr>
      <w:pBdr>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54">
    <w:name w:val="xl154"/>
    <w:basedOn w:val="Normal"/>
    <w:rsid w:val="003242E9"/>
    <w:pPr>
      <w:pBdr>
        <w:bottom w:val="single" w:sz="8" w:space="0" w:color="C00000"/>
      </w:pBdr>
      <w:shd w:val="clear" w:color="000000" w:fill="FFFFFF"/>
      <w:spacing w:before="100" w:beforeAutospacing="1" w:after="100" w:afterAutospacing="1"/>
      <w:textAlignment w:val="center"/>
    </w:pPr>
    <w:rPr>
      <w:color w:val="000000"/>
    </w:rPr>
  </w:style>
  <w:style w:type="paragraph" w:customStyle="1" w:styleId="xl155">
    <w:name w:val="xl155"/>
    <w:basedOn w:val="Normal"/>
    <w:rsid w:val="003242E9"/>
    <w:pPr>
      <w:pBdr>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6">
    <w:name w:val="xl156"/>
    <w:basedOn w:val="Normal"/>
    <w:rsid w:val="003242E9"/>
    <w:pPr>
      <w:pBdr>
        <w:top w:val="single" w:sz="8" w:space="0" w:color="C00000"/>
        <w:left w:val="single" w:sz="8" w:space="0" w:color="C00000"/>
      </w:pBdr>
      <w:shd w:val="clear" w:color="000000" w:fill="FFFFFF"/>
      <w:spacing w:before="100" w:beforeAutospacing="1" w:after="100" w:afterAutospacing="1"/>
      <w:textAlignment w:val="center"/>
    </w:pPr>
    <w:rPr>
      <w:color w:val="000000"/>
    </w:rPr>
  </w:style>
  <w:style w:type="paragraph" w:customStyle="1" w:styleId="xl157">
    <w:name w:val="xl157"/>
    <w:basedOn w:val="Normal"/>
    <w:rsid w:val="003242E9"/>
    <w:pPr>
      <w:pBdr>
        <w:top w:val="single" w:sz="8" w:space="0" w:color="C00000"/>
      </w:pBdr>
      <w:shd w:val="clear" w:color="000000" w:fill="FFFFFF"/>
      <w:spacing w:before="100" w:beforeAutospacing="1" w:after="100" w:afterAutospacing="1"/>
      <w:textAlignment w:val="center"/>
    </w:pPr>
    <w:rPr>
      <w:color w:val="000000"/>
    </w:rPr>
  </w:style>
  <w:style w:type="paragraph" w:customStyle="1" w:styleId="xl158">
    <w:name w:val="xl158"/>
    <w:basedOn w:val="Normal"/>
    <w:rsid w:val="003242E9"/>
    <w:pPr>
      <w:pBdr>
        <w:top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59">
    <w:name w:val="xl159"/>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0">
    <w:name w:val="xl160"/>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1">
    <w:name w:val="xl161"/>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2">
    <w:name w:val="xl162"/>
    <w:basedOn w:val="Normal"/>
    <w:rsid w:val="003242E9"/>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3">
    <w:name w:val="xl163"/>
    <w:basedOn w:val="Normal"/>
    <w:rsid w:val="003242E9"/>
    <w:pPr>
      <w:pBdr>
        <w:top w:val="single" w:sz="8" w:space="0" w:color="C00000"/>
        <w:bottom w:val="single" w:sz="8" w:space="0" w:color="C00000"/>
      </w:pBdr>
      <w:shd w:val="clear" w:color="000000" w:fill="FFFFFF"/>
      <w:spacing w:before="100" w:beforeAutospacing="1" w:after="100" w:afterAutospacing="1"/>
      <w:textAlignment w:val="center"/>
    </w:pPr>
    <w:rPr>
      <w:color w:val="000000"/>
    </w:rPr>
  </w:style>
  <w:style w:type="paragraph" w:customStyle="1" w:styleId="xl164">
    <w:name w:val="xl164"/>
    <w:basedOn w:val="Normal"/>
    <w:rsid w:val="003242E9"/>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rPr>
  </w:style>
  <w:style w:type="paragraph" w:customStyle="1" w:styleId="xl165">
    <w:name w:val="xl165"/>
    <w:basedOn w:val="Normal"/>
    <w:rsid w:val="003242E9"/>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6">
    <w:name w:val="xl166"/>
    <w:basedOn w:val="Normal"/>
    <w:rsid w:val="003242E9"/>
    <w:pPr>
      <w:pBdr>
        <w:left w:val="single" w:sz="8" w:space="0" w:color="auto"/>
      </w:pBdr>
      <w:shd w:val="clear" w:color="000000" w:fill="FFFFFF"/>
      <w:spacing w:before="100" w:beforeAutospacing="1" w:after="100" w:afterAutospacing="1"/>
      <w:jc w:val="center"/>
      <w:textAlignment w:val="center"/>
    </w:pPr>
    <w:rPr>
      <w:color w:val="000000"/>
    </w:rPr>
  </w:style>
  <w:style w:type="paragraph" w:customStyle="1" w:styleId="xl167">
    <w:name w:val="xl167"/>
    <w:basedOn w:val="Normal"/>
    <w:rsid w:val="003242E9"/>
    <w:pPr>
      <w:shd w:val="clear" w:color="000000" w:fill="FFFFFF"/>
      <w:spacing w:before="100" w:beforeAutospacing="1" w:after="100" w:afterAutospacing="1"/>
      <w:jc w:val="center"/>
      <w:textAlignment w:val="center"/>
    </w:pPr>
    <w:rPr>
      <w:color w:val="000000"/>
    </w:rPr>
  </w:style>
  <w:style w:type="paragraph" w:customStyle="1" w:styleId="xl168">
    <w:name w:val="xl168"/>
    <w:basedOn w:val="Normal"/>
    <w:rsid w:val="003242E9"/>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rPr>
  </w:style>
  <w:style w:type="character" w:customStyle="1" w:styleId="MenoPendente2">
    <w:name w:val="Menção Pendente2"/>
    <w:basedOn w:val="Fontepargpadro"/>
    <w:uiPriority w:val="99"/>
    <w:semiHidden/>
    <w:unhideWhenUsed/>
    <w:rsid w:val="003242E9"/>
    <w:rPr>
      <w:color w:val="605E5C"/>
      <w:shd w:val="clear" w:color="auto" w:fill="E1DFDD"/>
    </w:rPr>
  </w:style>
  <w:style w:type="character" w:styleId="TtulodoLivro">
    <w:name w:val="Book Title"/>
    <w:basedOn w:val="Fontepargpadro"/>
    <w:uiPriority w:val="33"/>
    <w:qFormat/>
    <w:rsid w:val="003242E9"/>
    <w:rPr>
      <w:b/>
      <w:bCs/>
      <w:i/>
      <w:iCs/>
      <w:spacing w:val="5"/>
    </w:rPr>
  </w:style>
  <w:style w:type="character" w:styleId="Forte">
    <w:name w:val="Strong"/>
    <w:basedOn w:val="Fontepargpadro"/>
    <w:qFormat/>
    <w:rsid w:val="003242E9"/>
    <w:rPr>
      <w:b/>
      <w:bCs/>
    </w:rPr>
  </w:style>
  <w:style w:type="paragraph" w:customStyle="1" w:styleId="textbody">
    <w:name w:val="textbody"/>
    <w:basedOn w:val="Normal"/>
    <w:rsid w:val="000C4B32"/>
    <w:pPr>
      <w:spacing w:before="100" w:beforeAutospacing="1" w:after="100" w:afterAutospacing="1"/>
    </w:pPr>
  </w:style>
  <w:style w:type="paragraph" w:customStyle="1" w:styleId="dou-paragraph">
    <w:name w:val="dou-paragraph"/>
    <w:basedOn w:val="Normal"/>
    <w:rsid w:val="0030724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6946">
      <w:bodyDiv w:val="1"/>
      <w:marLeft w:val="0"/>
      <w:marRight w:val="0"/>
      <w:marTop w:val="0"/>
      <w:marBottom w:val="0"/>
      <w:divBdr>
        <w:top w:val="none" w:sz="0" w:space="0" w:color="auto"/>
        <w:left w:val="none" w:sz="0" w:space="0" w:color="auto"/>
        <w:bottom w:val="none" w:sz="0" w:space="0" w:color="auto"/>
        <w:right w:val="none" w:sz="0" w:space="0" w:color="auto"/>
      </w:divBdr>
    </w:div>
    <w:div w:id="112870731">
      <w:bodyDiv w:val="1"/>
      <w:marLeft w:val="0"/>
      <w:marRight w:val="0"/>
      <w:marTop w:val="0"/>
      <w:marBottom w:val="0"/>
      <w:divBdr>
        <w:top w:val="none" w:sz="0" w:space="0" w:color="auto"/>
        <w:left w:val="none" w:sz="0" w:space="0" w:color="auto"/>
        <w:bottom w:val="none" w:sz="0" w:space="0" w:color="auto"/>
        <w:right w:val="none" w:sz="0" w:space="0" w:color="auto"/>
      </w:divBdr>
    </w:div>
    <w:div w:id="176775147">
      <w:bodyDiv w:val="1"/>
      <w:marLeft w:val="0"/>
      <w:marRight w:val="0"/>
      <w:marTop w:val="0"/>
      <w:marBottom w:val="0"/>
      <w:divBdr>
        <w:top w:val="none" w:sz="0" w:space="0" w:color="auto"/>
        <w:left w:val="none" w:sz="0" w:space="0" w:color="auto"/>
        <w:bottom w:val="none" w:sz="0" w:space="0" w:color="auto"/>
        <w:right w:val="none" w:sz="0" w:space="0" w:color="auto"/>
      </w:divBdr>
    </w:div>
    <w:div w:id="304623395">
      <w:bodyDiv w:val="1"/>
      <w:marLeft w:val="0"/>
      <w:marRight w:val="0"/>
      <w:marTop w:val="0"/>
      <w:marBottom w:val="0"/>
      <w:divBdr>
        <w:top w:val="none" w:sz="0" w:space="0" w:color="auto"/>
        <w:left w:val="none" w:sz="0" w:space="0" w:color="auto"/>
        <w:bottom w:val="none" w:sz="0" w:space="0" w:color="auto"/>
        <w:right w:val="none" w:sz="0" w:space="0" w:color="auto"/>
      </w:divBdr>
    </w:div>
    <w:div w:id="308632657">
      <w:bodyDiv w:val="1"/>
      <w:marLeft w:val="0"/>
      <w:marRight w:val="0"/>
      <w:marTop w:val="0"/>
      <w:marBottom w:val="0"/>
      <w:divBdr>
        <w:top w:val="none" w:sz="0" w:space="0" w:color="auto"/>
        <w:left w:val="none" w:sz="0" w:space="0" w:color="auto"/>
        <w:bottom w:val="none" w:sz="0" w:space="0" w:color="auto"/>
        <w:right w:val="none" w:sz="0" w:space="0" w:color="auto"/>
      </w:divBdr>
    </w:div>
    <w:div w:id="372341541">
      <w:bodyDiv w:val="1"/>
      <w:marLeft w:val="0"/>
      <w:marRight w:val="0"/>
      <w:marTop w:val="0"/>
      <w:marBottom w:val="0"/>
      <w:divBdr>
        <w:top w:val="none" w:sz="0" w:space="0" w:color="auto"/>
        <w:left w:val="none" w:sz="0" w:space="0" w:color="auto"/>
        <w:bottom w:val="none" w:sz="0" w:space="0" w:color="auto"/>
        <w:right w:val="none" w:sz="0" w:space="0" w:color="auto"/>
      </w:divBdr>
    </w:div>
    <w:div w:id="374743439">
      <w:bodyDiv w:val="1"/>
      <w:marLeft w:val="0"/>
      <w:marRight w:val="0"/>
      <w:marTop w:val="0"/>
      <w:marBottom w:val="0"/>
      <w:divBdr>
        <w:top w:val="none" w:sz="0" w:space="0" w:color="auto"/>
        <w:left w:val="none" w:sz="0" w:space="0" w:color="auto"/>
        <w:bottom w:val="none" w:sz="0" w:space="0" w:color="auto"/>
        <w:right w:val="none" w:sz="0" w:space="0" w:color="auto"/>
      </w:divBdr>
    </w:div>
    <w:div w:id="440803300">
      <w:bodyDiv w:val="1"/>
      <w:marLeft w:val="0"/>
      <w:marRight w:val="0"/>
      <w:marTop w:val="0"/>
      <w:marBottom w:val="0"/>
      <w:divBdr>
        <w:top w:val="none" w:sz="0" w:space="0" w:color="auto"/>
        <w:left w:val="none" w:sz="0" w:space="0" w:color="auto"/>
        <w:bottom w:val="none" w:sz="0" w:space="0" w:color="auto"/>
        <w:right w:val="none" w:sz="0" w:space="0" w:color="auto"/>
      </w:divBdr>
    </w:div>
    <w:div w:id="452673230">
      <w:bodyDiv w:val="1"/>
      <w:marLeft w:val="0"/>
      <w:marRight w:val="0"/>
      <w:marTop w:val="0"/>
      <w:marBottom w:val="0"/>
      <w:divBdr>
        <w:top w:val="none" w:sz="0" w:space="0" w:color="auto"/>
        <w:left w:val="none" w:sz="0" w:space="0" w:color="auto"/>
        <w:bottom w:val="none" w:sz="0" w:space="0" w:color="auto"/>
        <w:right w:val="none" w:sz="0" w:space="0" w:color="auto"/>
      </w:divBdr>
    </w:div>
    <w:div w:id="511795928">
      <w:bodyDiv w:val="1"/>
      <w:marLeft w:val="0"/>
      <w:marRight w:val="0"/>
      <w:marTop w:val="0"/>
      <w:marBottom w:val="0"/>
      <w:divBdr>
        <w:top w:val="none" w:sz="0" w:space="0" w:color="auto"/>
        <w:left w:val="none" w:sz="0" w:space="0" w:color="auto"/>
        <w:bottom w:val="none" w:sz="0" w:space="0" w:color="auto"/>
        <w:right w:val="none" w:sz="0" w:space="0" w:color="auto"/>
      </w:divBdr>
    </w:div>
    <w:div w:id="524101461">
      <w:bodyDiv w:val="1"/>
      <w:marLeft w:val="0"/>
      <w:marRight w:val="0"/>
      <w:marTop w:val="0"/>
      <w:marBottom w:val="0"/>
      <w:divBdr>
        <w:top w:val="none" w:sz="0" w:space="0" w:color="auto"/>
        <w:left w:val="none" w:sz="0" w:space="0" w:color="auto"/>
        <w:bottom w:val="none" w:sz="0" w:space="0" w:color="auto"/>
        <w:right w:val="none" w:sz="0" w:space="0" w:color="auto"/>
      </w:divBdr>
    </w:div>
    <w:div w:id="543560113">
      <w:bodyDiv w:val="1"/>
      <w:marLeft w:val="0"/>
      <w:marRight w:val="0"/>
      <w:marTop w:val="0"/>
      <w:marBottom w:val="0"/>
      <w:divBdr>
        <w:top w:val="none" w:sz="0" w:space="0" w:color="auto"/>
        <w:left w:val="none" w:sz="0" w:space="0" w:color="auto"/>
        <w:bottom w:val="none" w:sz="0" w:space="0" w:color="auto"/>
        <w:right w:val="none" w:sz="0" w:space="0" w:color="auto"/>
      </w:divBdr>
    </w:div>
    <w:div w:id="575435773">
      <w:bodyDiv w:val="1"/>
      <w:marLeft w:val="0"/>
      <w:marRight w:val="0"/>
      <w:marTop w:val="0"/>
      <w:marBottom w:val="0"/>
      <w:divBdr>
        <w:top w:val="none" w:sz="0" w:space="0" w:color="auto"/>
        <w:left w:val="none" w:sz="0" w:space="0" w:color="auto"/>
        <w:bottom w:val="none" w:sz="0" w:space="0" w:color="auto"/>
        <w:right w:val="none" w:sz="0" w:space="0" w:color="auto"/>
      </w:divBdr>
    </w:div>
    <w:div w:id="587352815">
      <w:bodyDiv w:val="1"/>
      <w:marLeft w:val="0"/>
      <w:marRight w:val="0"/>
      <w:marTop w:val="0"/>
      <w:marBottom w:val="0"/>
      <w:divBdr>
        <w:top w:val="none" w:sz="0" w:space="0" w:color="auto"/>
        <w:left w:val="none" w:sz="0" w:space="0" w:color="auto"/>
        <w:bottom w:val="none" w:sz="0" w:space="0" w:color="auto"/>
        <w:right w:val="none" w:sz="0" w:space="0" w:color="auto"/>
      </w:divBdr>
    </w:div>
    <w:div w:id="728071632">
      <w:bodyDiv w:val="1"/>
      <w:marLeft w:val="0"/>
      <w:marRight w:val="0"/>
      <w:marTop w:val="0"/>
      <w:marBottom w:val="0"/>
      <w:divBdr>
        <w:top w:val="none" w:sz="0" w:space="0" w:color="auto"/>
        <w:left w:val="none" w:sz="0" w:space="0" w:color="auto"/>
        <w:bottom w:val="none" w:sz="0" w:space="0" w:color="auto"/>
        <w:right w:val="none" w:sz="0" w:space="0" w:color="auto"/>
      </w:divBdr>
    </w:div>
    <w:div w:id="805783392">
      <w:bodyDiv w:val="1"/>
      <w:marLeft w:val="0"/>
      <w:marRight w:val="0"/>
      <w:marTop w:val="0"/>
      <w:marBottom w:val="0"/>
      <w:divBdr>
        <w:top w:val="none" w:sz="0" w:space="0" w:color="auto"/>
        <w:left w:val="none" w:sz="0" w:space="0" w:color="auto"/>
        <w:bottom w:val="none" w:sz="0" w:space="0" w:color="auto"/>
        <w:right w:val="none" w:sz="0" w:space="0" w:color="auto"/>
      </w:divBdr>
    </w:div>
    <w:div w:id="811751857">
      <w:bodyDiv w:val="1"/>
      <w:marLeft w:val="0"/>
      <w:marRight w:val="0"/>
      <w:marTop w:val="0"/>
      <w:marBottom w:val="0"/>
      <w:divBdr>
        <w:top w:val="none" w:sz="0" w:space="0" w:color="auto"/>
        <w:left w:val="none" w:sz="0" w:space="0" w:color="auto"/>
        <w:bottom w:val="none" w:sz="0" w:space="0" w:color="auto"/>
        <w:right w:val="none" w:sz="0" w:space="0" w:color="auto"/>
      </w:divBdr>
    </w:div>
    <w:div w:id="826937363">
      <w:bodyDiv w:val="1"/>
      <w:marLeft w:val="0"/>
      <w:marRight w:val="0"/>
      <w:marTop w:val="0"/>
      <w:marBottom w:val="0"/>
      <w:divBdr>
        <w:top w:val="none" w:sz="0" w:space="0" w:color="auto"/>
        <w:left w:val="none" w:sz="0" w:space="0" w:color="auto"/>
        <w:bottom w:val="none" w:sz="0" w:space="0" w:color="auto"/>
        <w:right w:val="none" w:sz="0" w:space="0" w:color="auto"/>
      </w:divBdr>
    </w:div>
    <w:div w:id="828252853">
      <w:bodyDiv w:val="1"/>
      <w:marLeft w:val="0"/>
      <w:marRight w:val="0"/>
      <w:marTop w:val="0"/>
      <w:marBottom w:val="0"/>
      <w:divBdr>
        <w:top w:val="none" w:sz="0" w:space="0" w:color="auto"/>
        <w:left w:val="none" w:sz="0" w:space="0" w:color="auto"/>
        <w:bottom w:val="none" w:sz="0" w:space="0" w:color="auto"/>
        <w:right w:val="none" w:sz="0" w:space="0" w:color="auto"/>
      </w:divBdr>
    </w:div>
    <w:div w:id="835654668">
      <w:bodyDiv w:val="1"/>
      <w:marLeft w:val="0"/>
      <w:marRight w:val="0"/>
      <w:marTop w:val="0"/>
      <w:marBottom w:val="0"/>
      <w:divBdr>
        <w:top w:val="none" w:sz="0" w:space="0" w:color="auto"/>
        <w:left w:val="none" w:sz="0" w:space="0" w:color="auto"/>
        <w:bottom w:val="none" w:sz="0" w:space="0" w:color="auto"/>
        <w:right w:val="none" w:sz="0" w:space="0" w:color="auto"/>
      </w:divBdr>
    </w:div>
    <w:div w:id="877742080">
      <w:bodyDiv w:val="1"/>
      <w:marLeft w:val="0"/>
      <w:marRight w:val="0"/>
      <w:marTop w:val="0"/>
      <w:marBottom w:val="0"/>
      <w:divBdr>
        <w:top w:val="none" w:sz="0" w:space="0" w:color="auto"/>
        <w:left w:val="none" w:sz="0" w:space="0" w:color="auto"/>
        <w:bottom w:val="none" w:sz="0" w:space="0" w:color="auto"/>
        <w:right w:val="none" w:sz="0" w:space="0" w:color="auto"/>
      </w:divBdr>
    </w:div>
    <w:div w:id="885993478">
      <w:bodyDiv w:val="1"/>
      <w:marLeft w:val="0"/>
      <w:marRight w:val="0"/>
      <w:marTop w:val="0"/>
      <w:marBottom w:val="0"/>
      <w:divBdr>
        <w:top w:val="none" w:sz="0" w:space="0" w:color="auto"/>
        <w:left w:val="none" w:sz="0" w:space="0" w:color="auto"/>
        <w:bottom w:val="none" w:sz="0" w:space="0" w:color="auto"/>
        <w:right w:val="none" w:sz="0" w:space="0" w:color="auto"/>
      </w:divBdr>
    </w:div>
    <w:div w:id="1068040518">
      <w:bodyDiv w:val="1"/>
      <w:marLeft w:val="0"/>
      <w:marRight w:val="0"/>
      <w:marTop w:val="0"/>
      <w:marBottom w:val="0"/>
      <w:divBdr>
        <w:top w:val="none" w:sz="0" w:space="0" w:color="auto"/>
        <w:left w:val="none" w:sz="0" w:space="0" w:color="auto"/>
        <w:bottom w:val="none" w:sz="0" w:space="0" w:color="auto"/>
        <w:right w:val="none" w:sz="0" w:space="0" w:color="auto"/>
      </w:divBdr>
    </w:div>
    <w:div w:id="1119492211">
      <w:bodyDiv w:val="1"/>
      <w:marLeft w:val="0"/>
      <w:marRight w:val="0"/>
      <w:marTop w:val="0"/>
      <w:marBottom w:val="0"/>
      <w:divBdr>
        <w:top w:val="none" w:sz="0" w:space="0" w:color="auto"/>
        <w:left w:val="none" w:sz="0" w:space="0" w:color="auto"/>
        <w:bottom w:val="none" w:sz="0" w:space="0" w:color="auto"/>
        <w:right w:val="none" w:sz="0" w:space="0" w:color="auto"/>
      </w:divBdr>
    </w:div>
    <w:div w:id="1268927244">
      <w:bodyDiv w:val="1"/>
      <w:marLeft w:val="0"/>
      <w:marRight w:val="0"/>
      <w:marTop w:val="0"/>
      <w:marBottom w:val="0"/>
      <w:divBdr>
        <w:top w:val="none" w:sz="0" w:space="0" w:color="auto"/>
        <w:left w:val="none" w:sz="0" w:space="0" w:color="auto"/>
        <w:bottom w:val="none" w:sz="0" w:space="0" w:color="auto"/>
        <w:right w:val="none" w:sz="0" w:space="0" w:color="auto"/>
      </w:divBdr>
    </w:div>
    <w:div w:id="1299723765">
      <w:bodyDiv w:val="1"/>
      <w:marLeft w:val="0"/>
      <w:marRight w:val="0"/>
      <w:marTop w:val="0"/>
      <w:marBottom w:val="0"/>
      <w:divBdr>
        <w:top w:val="none" w:sz="0" w:space="0" w:color="auto"/>
        <w:left w:val="none" w:sz="0" w:space="0" w:color="auto"/>
        <w:bottom w:val="none" w:sz="0" w:space="0" w:color="auto"/>
        <w:right w:val="none" w:sz="0" w:space="0" w:color="auto"/>
      </w:divBdr>
    </w:div>
    <w:div w:id="1344935992">
      <w:bodyDiv w:val="1"/>
      <w:marLeft w:val="0"/>
      <w:marRight w:val="0"/>
      <w:marTop w:val="0"/>
      <w:marBottom w:val="0"/>
      <w:divBdr>
        <w:top w:val="none" w:sz="0" w:space="0" w:color="auto"/>
        <w:left w:val="none" w:sz="0" w:space="0" w:color="auto"/>
        <w:bottom w:val="none" w:sz="0" w:space="0" w:color="auto"/>
        <w:right w:val="none" w:sz="0" w:space="0" w:color="auto"/>
      </w:divBdr>
    </w:div>
    <w:div w:id="1349523236">
      <w:bodyDiv w:val="1"/>
      <w:marLeft w:val="0"/>
      <w:marRight w:val="0"/>
      <w:marTop w:val="0"/>
      <w:marBottom w:val="0"/>
      <w:divBdr>
        <w:top w:val="none" w:sz="0" w:space="0" w:color="auto"/>
        <w:left w:val="none" w:sz="0" w:space="0" w:color="auto"/>
        <w:bottom w:val="none" w:sz="0" w:space="0" w:color="auto"/>
        <w:right w:val="none" w:sz="0" w:space="0" w:color="auto"/>
      </w:divBdr>
    </w:div>
    <w:div w:id="1399985264">
      <w:bodyDiv w:val="1"/>
      <w:marLeft w:val="0"/>
      <w:marRight w:val="0"/>
      <w:marTop w:val="0"/>
      <w:marBottom w:val="0"/>
      <w:divBdr>
        <w:top w:val="none" w:sz="0" w:space="0" w:color="auto"/>
        <w:left w:val="none" w:sz="0" w:space="0" w:color="auto"/>
        <w:bottom w:val="none" w:sz="0" w:space="0" w:color="auto"/>
        <w:right w:val="none" w:sz="0" w:space="0" w:color="auto"/>
      </w:divBdr>
    </w:div>
    <w:div w:id="1449856822">
      <w:bodyDiv w:val="1"/>
      <w:marLeft w:val="0"/>
      <w:marRight w:val="0"/>
      <w:marTop w:val="0"/>
      <w:marBottom w:val="0"/>
      <w:divBdr>
        <w:top w:val="none" w:sz="0" w:space="0" w:color="auto"/>
        <w:left w:val="none" w:sz="0" w:space="0" w:color="auto"/>
        <w:bottom w:val="none" w:sz="0" w:space="0" w:color="auto"/>
        <w:right w:val="none" w:sz="0" w:space="0" w:color="auto"/>
      </w:divBdr>
    </w:div>
    <w:div w:id="1461534013">
      <w:bodyDiv w:val="1"/>
      <w:marLeft w:val="0"/>
      <w:marRight w:val="0"/>
      <w:marTop w:val="0"/>
      <w:marBottom w:val="0"/>
      <w:divBdr>
        <w:top w:val="none" w:sz="0" w:space="0" w:color="auto"/>
        <w:left w:val="none" w:sz="0" w:space="0" w:color="auto"/>
        <w:bottom w:val="none" w:sz="0" w:space="0" w:color="auto"/>
        <w:right w:val="none" w:sz="0" w:space="0" w:color="auto"/>
      </w:divBdr>
    </w:div>
    <w:div w:id="1574461931">
      <w:bodyDiv w:val="1"/>
      <w:marLeft w:val="0"/>
      <w:marRight w:val="0"/>
      <w:marTop w:val="0"/>
      <w:marBottom w:val="0"/>
      <w:divBdr>
        <w:top w:val="none" w:sz="0" w:space="0" w:color="auto"/>
        <w:left w:val="none" w:sz="0" w:space="0" w:color="auto"/>
        <w:bottom w:val="none" w:sz="0" w:space="0" w:color="auto"/>
        <w:right w:val="none" w:sz="0" w:space="0" w:color="auto"/>
      </w:divBdr>
    </w:div>
    <w:div w:id="1618171099">
      <w:bodyDiv w:val="1"/>
      <w:marLeft w:val="0"/>
      <w:marRight w:val="0"/>
      <w:marTop w:val="0"/>
      <w:marBottom w:val="0"/>
      <w:divBdr>
        <w:top w:val="none" w:sz="0" w:space="0" w:color="auto"/>
        <w:left w:val="none" w:sz="0" w:space="0" w:color="auto"/>
        <w:bottom w:val="none" w:sz="0" w:space="0" w:color="auto"/>
        <w:right w:val="none" w:sz="0" w:space="0" w:color="auto"/>
      </w:divBdr>
    </w:div>
    <w:div w:id="1648782920">
      <w:bodyDiv w:val="1"/>
      <w:marLeft w:val="0"/>
      <w:marRight w:val="0"/>
      <w:marTop w:val="0"/>
      <w:marBottom w:val="0"/>
      <w:divBdr>
        <w:top w:val="none" w:sz="0" w:space="0" w:color="auto"/>
        <w:left w:val="none" w:sz="0" w:space="0" w:color="auto"/>
        <w:bottom w:val="none" w:sz="0" w:space="0" w:color="auto"/>
        <w:right w:val="none" w:sz="0" w:space="0" w:color="auto"/>
      </w:divBdr>
    </w:div>
    <w:div w:id="1881278839">
      <w:bodyDiv w:val="1"/>
      <w:marLeft w:val="0"/>
      <w:marRight w:val="0"/>
      <w:marTop w:val="0"/>
      <w:marBottom w:val="0"/>
      <w:divBdr>
        <w:top w:val="none" w:sz="0" w:space="0" w:color="auto"/>
        <w:left w:val="none" w:sz="0" w:space="0" w:color="auto"/>
        <w:bottom w:val="none" w:sz="0" w:space="0" w:color="auto"/>
        <w:right w:val="none" w:sz="0" w:space="0" w:color="auto"/>
      </w:divBdr>
    </w:div>
    <w:div w:id="1934624105">
      <w:bodyDiv w:val="1"/>
      <w:marLeft w:val="0"/>
      <w:marRight w:val="0"/>
      <w:marTop w:val="0"/>
      <w:marBottom w:val="0"/>
      <w:divBdr>
        <w:top w:val="none" w:sz="0" w:space="0" w:color="auto"/>
        <w:left w:val="none" w:sz="0" w:space="0" w:color="auto"/>
        <w:bottom w:val="none" w:sz="0" w:space="0" w:color="auto"/>
        <w:right w:val="none" w:sz="0" w:space="0" w:color="auto"/>
      </w:divBdr>
    </w:div>
    <w:div w:id="1945576543">
      <w:bodyDiv w:val="1"/>
      <w:marLeft w:val="0"/>
      <w:marRight w:val="0"/>
      <w:marTop w:val="0"/>
      <w:marBottom w:val="0"/>
      <w:divBdr>
        <w:top w:val="none" w:sz="0" w:space="0" w:color="auto"/>
        <w:left w:val="none" w:sz="0" w:space="0" w:color="auto"/>
        <w:bottom w:val="none" w:sz="0" w:space="0" w:color="auto"/>
        <w:right w:val="none" w:sz="0" w:space="0" w:color="auto"/>
      </w:divBdr>
    </w:div>
    <w:div w:id="1997025812">
      <w:bodyDiv w:val="1"/>
      <w:marLeft w:val="0"/>
      <w:marRight w:val="0"/>
      <w:marTop w:val="0"/>
      <w:marBottom w:val="0"/>
      <w:divBdr>
        <w:top w:val="none" w:sz="0" w:space="0" w:color="auto"/>
        <w:left w:val="none" w:sz="0" w:space="0" w:color="auto"/>
        <w:bottom w:val="none" w:sz="0" w:space="0" w:color="auto"/>
        <w:right w:val="none" w:sz="0" w:space="0" w:color="auto"/>
      </w:divBdr>
    </w:div>
    <w:div w:id="2034332222">
      <w:bodyDiv w:val="1"/>
      <w:marLeft w:val="0"/>
      <w:marRight w:val="0"/>
      <w:marTop w:val="0"/>
      <w:marBottom w:val="0"/>
      <w:divBdr>
        <w:top w:val="none" w:sz="0" w:space="0" w:color="auto"/>
        <w:left w:val="none" w:sz="0" w:space="0" w:color="auto"/>
        <w:bottom w:val="none" w:sz="0" w:space="0" w:color="auto"/>
        <w:right w:val="none" w:sz="0" w:space="0" w:color="auto"/>
      </w:divBdr>
    </w:div>
    <w:div w:id="20642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07/relationships/hdphoto" Target="media/hdphoto1.wdp"/><Relationship Id="rId17" Type="http://schemas.microsoft.com/office/2016/09/relationships/commentsIds" Target="commentsIds.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lw.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B93870-5CA3-4981-A1FA-80C68579A62B}">
  <ds:schemaRefs>
    <ds:schemaRef ds:uri="http://schemas.openxmlformats.org/officeDocument/2006/bibliography"/>
  </ds:schemaRefs>
</ds:datastoreItem>
</file>

<file path=customXml/itemProps2.xml><?xml version="1.0" encoding="utf-8"?>
<ds:datastoreItem xmlns:ds="http://schemas.openxmlformats.org/officeDocument/2006/customXml" ds:itemID="{9FE39234-C4DD-4D77-A86C-BA9D74035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6C3322-C3A1-40F0-9E55-1F4A82406680}">
  <ds:schemaRefs>
    <ds:schemaRef ds:uri="http://schemas.microsoft.com/sharepoint/v3/contenttype/forms"/>
  </ds:schemaRefs>
</ds:datastoreItem>
</file>

<file path=customXml/itemProps4.xml><?xml version="1.0" encoding="utf-8"?>
<ds:datastoreItem xmlns:ds="http://schemas.openxmlformats.org/officeDocument/2006/customXml" ds:itemID="{FE75E3C4-AADD-45A6-B574-58C76264B5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129</Pages>
  <Words>41973</Words>
  <Characters>226659</Characters>
  <Application>Microsoft Office Word</Application>
  <DocSecurity>0</DocSecurity>
  <Lines>1888</Lines>
  <Paragraphs>536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17</cp:revision>
  <dcterms:created xsi:type="dcterms:W3CDTF">2022-05-24T21:45:00Z</dcterms:created>
  <dcterms:modified xsi:type="dcterms:W3CDTF">2022-05-25T13:44:00Z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24f2ff12-892e-4fa2-b826-859af242f144</vt:lpwstr>
  </property>
</Properties>
</file>