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88F59" w14:textId="77777777" w:rsidR="0047715C" w:rsidRPr="00F028C6" w:rsidRDefault="0047715C" w:rsidP="00F028C6">
      <w:pPr>
        <w:pStyle w:val="Ttulo"/>
        <w:pBdr>
          <w:bottom w:val="single" w:sz="4" w:space="1" w:color="auto"/>
        </w:pBdr>
        <w:tabs>
          <w:tab w:val="left" w:pos="2520"/>
        </w:tabs>
        <w:spacing w:line="276" w:lineRule="auto"/>
        <w:rPr>
          <w:rFonts w:ascii="Ebrima" w:hAnsi="Ebrima" w:cstheme="minorHAnsi"/>
          <w:b w:val="0"/>
          <w:bCs/>
          <w:color w:val="000000" w:themeColor="text1"/>
          <w:sz w:val="22"/>
          <w:szCs w:val="22"/>
          <w:u w:val="none"/>
        </w:rPr>
      </w:pPr>
    </w:p>
    <w:p w14:paraId="2DFFA81F" w14:textId="77777777" w:rsidR="0047715C" w:rsidRPr="00F028C6" w:rsidRDefault="0047715C" w:rsidP="00F028C6">
      <w:pPr>
        <w:spacing w:line="276" w:lineRule="auto"/>
        <w:jc w:val="center"/>
        <w:rPr>
          <w:rFonts w:ascii="Ebrima" w:hAnsi="Ebrima"/>
          <w:color w:val="000000" w:themeColor="text1"/>
          <w:sz w:val="22"/>
          <w:szCs w:val="22"/>
        </w:rPr>
      </w:pPr>
    </w:p>
    <w:p w14:paraId="43E17F9C" w14:textId="5F054A56" w:rsidR="0047715C" w:rsidRPr="00F028C6" w:rsidRDefault="0047715C" w:rsidP="00F028C6">
      <w:pPr>
        <w:spacing w:line="276" w:lineRule="auto"/>
        <w:jc w:val="center"/>
        <w:rPr>
          <w:rFonts w:ascii="Ebrima" w:hAnsi="Ebrima"/>
          <w:color w:val="000000" w:themeColor="text1"/>
          <w:sz w:val="22"/>
          <w:szCs w:val="22"/>
        </w:rPr>
      </w:pPr>
    </w:p>
    <w:p w14:paraId="6901BC4D" w14:textId="77777777" w:rsidR="0047715C" w:rsidRPr="00F028C6" w:rsidRDefault="0047715C" w:rsidP="00F028C6">
      <w:pPr>
        <w:spacing w:line="276" w:lineRule="auto"/>
        <w:jc w:val="center"/>
        <w:rPr>
          <w:rFonts w:ascii="Ebrima" w:hAnsi="Ebrima"/>
          <w:color w:val="000000" w:themeColor="text1"/>
          <w:sz w:val="22"/>
          <w:szCs w:val="22"/>
        </w:rPr>
      </w:pPr>
    </w:p>
    <w:p w14:paraId="3CE94F0D" w14:textId="77777777" w:rsidR="0047715C" w:rsidRPr="00F028C6" w:rsidRDefault="0047715C" w:rsidP="00F028C6">
      <w:pPr>
        <w:spacing w:line="276" w:lineRule="auto"/>
        <w:jc w:val="center"/>
        <w:rPr>
          <w:rFonts w:ascii="Ebrima" w:hAnsi="Ebrima"/>
          <w:color w:val="000000" w:themeColor="text1"/>
          <w:sz w:val="22"/>
          <w:szCs w:val="22"/>
        </w:rPr>
      </w:pPr>
    </w:p>
    <w:p w14:paraId="5D8A7538" w14:textId="77777777" w:rsidR="0047715C" w:rsidRPr="00F028C6" w:rsidRDefault="0047715C" w:rsidP="00F028C6">
      <w:pPr>
        <w:spacing w:line="276" w:lineRule="auto"/>
        <w:jc w:val="center"/>
        <w:rPr>
          <w:rFonts w:ascii="Ebrima" w:hAnsi="Ebrima"/>
          <w:color w:val="000000" w:themeColor="text1"/>
          <w:sz w:val="22"/>
          <w:szCs w:val="22"/>
        </w:rPr>
      </w:pPr>
    </w:p>
    <w:p w14:paraId="23BFDAD5" w14:textId="77777777" w:rsidR="0047715C" w:rsidRPr="00F028C6" w:rsidRDefault="0047715C" w:rsidP="00F028C6">
      <w:pPr>
        <w:spacing w:line="276" w:lineRule="auto"/>
        <w:jc w:val="center"/>
        <w:rPr>
          <w:rFonts w:ascii="Ebrima" w:hAnsi="Ebrima"/>
          <w:color w:val="000000" w:themeColor="text1"/>
          <w:sz w:val="22"/>
          <w:szCs w:val="22"/>
        </w:rPr>
      </w:pPr>
    </w:p>
    <w:p w14:paraId="470D4090" w14:textId="123AF007" w:rsidR="0047715C" w:rsidRPr="00F028C6" w:rsidRDefault="00412131" w:rsidP="00F028C6">
      <w:pPr>
        <w:pStyle w:val="Ttulo"/>
        <w:tabs>
          <w:tab w:val="left" w:pos="2520"/>
        </w:tabs>
        <w:spacing w:line="276" w:lineRule="auto"/>
        <w:rPr>
          <w:rFonts w:ascii="Ebrima" w:hAnsi="Ebrima" w:cstheme="minorHAnsi"/>
          <w:color w:val="000000" w:themeColor="text1"/>
          <w:sz w:val="22"/>
          <w:szCs w:val="22"/>
          <w:u w:val="none"/>
        </w:rPr>
      </w:pPr>
      <w:r w:rsidRPr="00F028C6">
        <w:rPr>
          <w:rFonts w:ascii="Ebrima" w:hAnsi="Ebrima" w:cstheme="minorHAnsi"/>
          <w:color w:val="000000" w:themeColor="text1"/>
          <w:sz w:val="22"/>
          <w:szCs w:val="22"/>
          <w:u w:val="none"/>
        </w:rPr>
        <w:t>TERMO DE SECURITIZAÇÃO DE CRÉDITOS IMOBILIÁRIOS</w:t>
      </w:r>
    </w:p>
    <w:p w14:paraId="6272B08C" w14:textId="77777777" w:rsidR="0047715C" w:rsidRPr="00F028C6" w:rsidRDefault="0047715C" w:rsidP="00F028C6">
      <w:pPr>
        <w:spacing w:line="276" w:lineRule="auto"/>
        <w:jc w:val="center"/>
        <w:rPr>
          <w:rFonts w:ascii="Ebrima" w:hAnsi="Ebrima"/>
          <w:color w:val="000000" w:themeColor="text1"/>
          <w:sz w:val="22"/>
          <w:szCs w:val="22"/>
        </w:rPr>
      </w:pPr>
    </w:p>
    <w:p w14:paraId="6760BF25" w14:textId="7A16FD6D" w:rsidR="0047715C" w:rsidRPr="00F028C6" w:rsidRDefault="00412131" w:rsidP="00F028C6">
      <w:pPr>
        <w:pStyle w:val="Ttulo"/>
        <w:spacing w:line="276" w:lineRule="auto"/>
        <w:rPr>
          <w:rFonts w:ascii="Ebrima" w:hAnsi="Ebrima" w:cstheme="minorHAnsi"/>
          <w:color w:val="000000" w:themeColor="text1"/>
          <w:sz w:val="22"/>
          <w:szCs w:val="22"/>
          <w:u w:val="none"/>
        </w:rPr>
      </w:pPr>
      <w:r w:rsidRPr="00F028C6">
        <w:rPr>
          <w:rFonts w:ascii="Ebrima" w:hAnsi="Ebrima" w:cstheme="minorHAnsi"/>
          <w:color w:val="000000" w:themeColor="text1"/>
          <w:sz w:val="22"/>
          <w:szCs w:val="22"/>
          <w:u w:val="none"/>
        </w:rPr>
        <w:t>CERTIFICADOS DE RECEBÍVEIS IMOBILIÁRIOS</w:t>
      </w:r>
    </w:p>
    <w:p w14:paraId="0591DCE4" w14:textId="77777777" w:rsidR="0047715C" w:rsidRPr="00F028C6" w:rsidRDefault="0047715C" w:rsidP="00F028C6">
      <w:pPr>
        <w:spacing w:line="276" w:lineRule="auto"/>
        <w:jc w:val="center"/>
        <w:rPr>
          <w:rFonts w:ascii="Ebrima" w:hAnsi="Ebrima"/>
          <w:color w:val="000000" w:themeColor="text1"/>
          <w:sz w:val="22"/>
          <w:szCs w:val="22"/>
        </w:rPr>
      </w:pPr>
    </w:p>
    <w:p w14:paraId="4530F4BE" w14:textId="343F86C5" w:rsidR="00412131" w:rsidRPr="00F028C6" w:rsidRDefault="00412131" w:rsidP="00F028C6">
      <w:pPr>
        <w:pStyle w:val="Ttulo"/>
        <w:spacing w:line="276" w:lineRule="auto"/>
        <w:rPr>
          <w:rFonts w:ascii="Ebrima" w:hAnsi="Ebrima" w:cstheme="minorHAnsi"/>
          <w:color w:val="000000" w:themeColor="text1"/>
          <w:sz w:val="22"/>
          <w:szCs w:val="22"/>
          <w:u w:val="none"/>
        </w:rPr>
      </w:pPr>
      <w:r w:rsidRPr="00F028C6">
        <w:rPr>
          <w:rFonts w:ascii="Ebrima" w:hAnsi="Ebrima" w:cstheme="minorHAnsi"/>
          <w:color w:val="000000" w:themeColor="text1"/>
          <w:sz w:val="22"/>
          <w:szCs w:val="22"/>
          <w:u w:val="none"/>
        </w:rPr>
        <w:t xml:space="preserve">DA </w:t>
      </w:r>
      <w:r w:rsidR="0027726E" w:rsidRPr="00F028C6">
        <w:rPr>
          <w:rFonts w:ascii="Ebrima" w:hAnsi="Ebrima" w:cstheme="minorHAnsi"/>
          <w:iCs/>
          <w:color w:val="000000" w:themeColor="text1"/>
          <w:sz w:val="22"/>
          <w:szCs w:val="22"/>
          <w:u w:val="none"/>
        </w:rPr>
        <w:t>1</w:t>
      </w:r>
      <w:r w:rsidRPr="00F028C6">
        <w:rPr>
          <w:rFonts w:ascii="Ebrima" w:hAnsi="Ebrima" w:cstheme="minorHAnsi"/>
          <w:color w:val="000000" w:themeColor="text1"/>
          <w:sz w:val="22"/>
          <w:szCs w:val="22"/>
          <w:u w:val="none"/>
        </w:rPr>
        <w:t xml:space="preserve">ª SÉRIE DA </w:t>
      </w:r>
      <w:r w:rsidR="0027726E" w:rsidRPr="00F028C6">
        <w:rPr>
          <w:rFonts w:ascii="Ebrima" w:hAnsi="Ebrima" w:cstheme="minorHAnsi"/>
          <w:iCs/>
          <w:color w:val="000000" w:themeColor="text1"/>
          <w:sz w:val="22"/>
          <w:szCs w:val="22"/>
          <w:u w:val="none"/>
        </w:rPr>
        <w:t>1</w:t>
      </w:r>
      <w:r w:rsidRPr="00F028C6">
        <w:rPr>
          <w:rFonts w:ascii="Ebrima" w:hAnsi="Ebrima" w:cstheme="minorHAnsi"/>
          <w:color w:val="000000" w:themeColor="text1"/>
          <w:sz w:val="22"/>
          <w:szCs w:val="22"/>
          <w:u w:val="none"/>
        </w:rPr>
        <w:t>ª EMISSÃO DA</w:t>
      </w:r>
    </w:p>
    <w:p w14:paraId="5E96899F" w14:textId="77777777" w:rsidR="0047715C" w:rsidRPr="00F028C6" w:rsidRDefault="0047715C" w:rsidP="00F028C6">
      <w:pPr>
        <w:spacing w:line="276" w:lineRule="auto"/>
        <w:jc w:val="center"/>
        <w:rPr>
          <w:rFonts w:ascii="Ebrima" w:hAnsi="Ebrima"/>
          <w:color w:val="000000" w:themeColor="text1"/>
          <w:sz w:val="22"/>
          <w:szCs w:val="22"/>
        </w:rPr>
      </w:pPr>
    </w:p>
    <w:p w14:paraId="502A784B" w14:textId="3DD90277" w:rsidR="0047715C" w:rsidRPr="00F028C6" w:rsidRDefault="0047715C" w:rsidP="00F028C6">
      <w:pPr>
        <w:spacing w:line="276" w:lineRule="auto"/>
        <w:jc w:val="center"/>
        <w:rPr>
          <w:rFonts w:ascii="Ebrima" w:hAnsi="Ebrima"/>
          <w:color w:val="000000" w:themeColor="text1"/>
          <w:sz w:val="22"/>
          <w:szCs w:val="22"/>
        </w:rPr>
      </w:pPr>
    </w:p>
    <w:p w14:paraId="49406506" w14:textId="77777777" w:rsidR="0047715C" w:rsidRPr="00F028C6" w:rsidRDefault="0047715C" w:rsidP="00F028C6">
      <w:pPr>
        <w:spacing w:line="276" w:lineRule="auto"/>
        <w:jc w:val="center"/>
        <w:rPr>
          <w:rFonts w:ascii="Ebrima" w:hAnsi="Ebrima"/>
          <w:color w:val="000000" w:themeColor="text1"/>
          <w:sz w:val="22"/>
          <w:szCs w:val="22"/>
        </w:rPr>
      </w:pPr>
    </w:p>
    <w:p w14:paraId="0855C5CB" w14:textId="77777777" w:rsidR="0047715C" w:rsidRPr="00F028C6" w:rsidRDefault="0047715C" w:rsidP="00F028C6">
      <w:pPr>
        <w:spacing w:line="276" w:lineRule="auto"/>
        <w:jc w:val="center"/>
        <w:rPr>
          <w:rFonts w:ascii="Ebrima" w:hAnsi="Ebrima"/>
          <w:color w:val="000000" w:themeColor="text1"/>
          <w:sz w:val="22"/>
          <w:szCs w:val="22"/>
        </w:rPr>
      </w:pPr>
    </w:p>
    <w:p w14:paraId="5D91A97A" w14:textId="77777777" w:rsidR="0047715C" w:rsidRPr="00F028C6" w:rsidRDefault="0047715C" w:rsidP="00F028C6">
      <w:pPr>
        <w:spacing w:line="276" w:lineRule="auto"/>
        <w:jc w:val="center"/>
        <w:rPr>
          <w:rFonts w:ascii="Ebrima" w:hAnsi="Ebrima"/>
          <w:color w:val="000000" w:themeColor="text1"/>
          <w:sz w:val="22"/>
          <w:szCs w:val="22"/>
        </w:rPr>
      </w:pPr>
    </w:p>
    <w:p w14:paraId="381F9805" w14:textId="77777777" w:rsidR="0047715C" w:rsidRPr="00F028C6" w:rsidRDefault="0047715C" w:rsidP="00F028C6">
      <w:pPr>
        <w:spacing w:line="276" w:lineRule="auto"/>
        <w:jc w:val="center"/>
        <w:rPr>
          <w:rFonts w:ascii="Ebrima" w:hAnsi="Ebrima"/>
          <w:color w:val="000000" w:themeColor="text1"/>
          <w:sz w:val="22"/>
          <w:szCs w:val="22"/>
        </w:rPr>
      </w:pPr>
    </w:p>
    <w:p w14:paraId="2F17C478" w14:textId="77777777" w:rsidR="0047715C" w:rsidRPr="00F028C6" w:rsidRDefault="0047715C" w:rsidP="00F028C6">
      <w:pPr>
        <w:spacing w:line="276" w:lineRule="auto"/>
        <w:jc w:val="center"/>
        <w:rPr>
          <w:rFonts w:ascii="Ebrima" w:hAnsi="Ebrima"/>
          <w:color w:val="000000" w:themeColor="text1"/>
          <w:sz w:val="22"/>
          <w:szCs w:val="22"/>
        </w:rPr>
      </w:pPr>
    </w:p>
    <w:p w14:paraId="0F4EC6CD" w14:textId="784DE450" w:rsidR="0047715C" w:rsidRPr="00F028C6" w:rsidRDefault="0079307F" w:rsidP="00F028C6">
      <w:pPr>
        <w:spacing w:line="276" w:lineRule="auto"/>
        <w:jc w:val="center"/>
        <w:rPr>
          <w:rFonts w:ascii="Ebrima" w:hAnsi="Ebrima"/>
          <w:b/>
          <w:color w:val="000000" w:themeColor="text1"/>
          <w:sz w:val="22"/>
          <w:szCs w:val="22"/>
        </w:rPr>
      </w:pPr>
      <w:r w:rsidRPr="00F028C6">
        <w:rPr>
          <w:rFonts w:ascii="Ebrima" w:hAnsi="Ebrima"/>
          <w:b/>
          <w:color w:val="000000" w:themeColor="text1"/>
          <w:sz w:val="22"/>
          <w:szCs w:val="22"/>
        </w:rPr>
        <w:t>B</w:t>
      </w:r>
      <w:r w:rsidRPr="00F028C6">
        <w:rPr>
          <w:rFonts w:ascii="Ebrima" w:hAnsi="Ebrima"/>
          <w:b/>
          <w:bCs/>
          <w:color w:val="000000" w:themeColor="text1"/>
          <w:sz w:val="22"/>
          <w:szCs w:val="22"/>
        </w:rPr>
        <w:t>ASE SECURITIZADORA DE CRÉDITOS IMOBILIÁRIOS S.A.</w:t>
      </w:r>
    </w:p>
    <w:p w14:paraId="5C16343D" w14:textId="5B5E15A4" w:rsidR="00412131" w:rsidRPr="00F028C6" w:rsidRDefault="00412131" w:rsidP="00F028C6">
      <w:pPr>
        <w:spacing w:line="276" w:lineRule="auto"/>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Companhia </w:t>
      </w:r>
      <w:r w:rsidR="0047715C" w:rsidRPr="00F028C6">
        <w:rPr>
          <w:rFonts w:ascii="Ebrima" w:hAnsi="Ebrima" w:cstheme="minorHAnsi"/>
          <w:color w:val="000000" w:themeColor="text1"/>
          <w:sz w:val="22"/>
          <w:szCs w:val="22"/>
        </w:rPr>
        <w:t>Aberta</w:t>
      </w:r>
    </w:p>
    <w:p w14:paraId="5ADEF46E" w14:textId="46461C43" w:rsidR="00412131" w:rsidRPr="00F028C6" w:rsidRDefault="00412131" w:rsidP="00F028C6">
      <w:pPr>
        <w:spacing w:line="276" w:lineRule="auto"/>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t>CNPJ/M</w:t>
      </w:r>
      <w:r w:rsidR="0047715C" w:rsidRPr="00F028C6">
        <w:rPr>
          <w:rFonts w:ascii="Ebrima" w:hAnsi="Ebrima" w:cstheme="minorHAnsi"/>
          <w:color w:val="000000" w:themeColor="text1"/>
          <w:sz w:val="22"/>
          <w:szCs w:val="22"/>
        </w:rPr>
        <w:t>E</w:t>
      </w:r>
      <w:r w:rsidRPr="00F028C6">
        <w:rPr>
          <w:rFonts w:ascii="Ebrima" w:hAnsi="Ebrima" w:cstheme="minorHAnsi"/>
          <w:color w:val="000000" w:themeColor="text1"/>
          <w:sz w:val="22"/>
          <w:szCs w:val="22"/>
        </w:rPr>
        <w:t xml:space="preserve"> nº </w:t>
      </w:r>
      <w:r w:rsidR="0079307F" w:rsidRPr="00F028C6">
        <w:rPr>
          <w:rFonts w:ascii="Ebrima" w:hAnsi="Ebrima"/>
          <w:color w:val="000000" w:themeColor="text1"/>
          <w:sz w:val="22"/>
          <w:szCs w:val="22"/>
        </w:rPr>
        <w:t>35.082.277/0001-95</w:t>
      </w:r>
    </w:p>
    <w:p w14:paraId="2D123343" w14:textId="77777777" w:rsidR="0047715C" w:rsidRPr="00F028C6" w:rsidRDefault="0047715C" w:rsidP="00F028C6">
      <w:pPr>
        <w:spacing w:line="276" w:lineRule="auto"/>
        <w:jc w:val="center"/>
        <w:rPr>
          <w:rFonts w:ascii="Ebrima" w:hAnsi="Ebrima"/>
          <w:color w:val="000000" w:themeColor="text1"/>
          <w:sz w:val="22"/>
          <w:szCs w:val="22"/>
        </w:rPr>
      </w:pPr>
    </w:p>
    <w:p w14:paraId="2E454DF5" w14:textId="77777777" w:rsidR="0047715C" w:rsidRPr="00F028C6" w:rsidRDefault="0047715C" w:rsidP="00F028C6">
      <w:pPr>
        <w:spacing w:line="276" w:lineRule="auto"/>
        <w:jc w:val="center"/>
        <w:rPr>
          <w:rFonts w:ascii="Ebrima" w:hAnsi="Ebrima"/>
          <w:color w:val="000000" w:themeColor="text1"/>
          <w:sz w:val="22"/>
          <w:szCs w:val="22"/>
        </w:rPr>
      </w:pPr>
    </w:p>
    <w:p w14:paraId="33CC87D2" w14:textId="56426E00" w:rsidR="0047715C" w:rsidRPr="00F028C6" w:rsidRDefault="0047715C" w:rsidP="00F028C6">
      <w:pPr>
        <w:spacing w:line="276" w:lineRule="auto"/>
        <w:jc w:val="center"/>
        <w:rPr>
          <w:rFonts w:ascii="Ebrima" w:hAnsi="Ebrima"/>
          <w:color w:val="000000" w:themeColor="text1"/>
          <w:sz w:val="22"/>
          <w:szCs w:val="22"/>
        </w:rPr>
      </w:pPr>
    </w:p>
    <w:p w14:paraId="4D82E678" w14:textId="6525CD25" w:rsidR="0047715C" w:rsidRPr="00F028C6" w:rsidRDefault="0047715C" w:rsidP="00F028C6">
      <w:pPr>
        <w:spacing w:line="276" w:lineRule="auto"/>
        <w:jc w:val="center"/>
        <w:rPr>
          <w:rFonts w:ascii="Ebrima" w:hAnsi="Ebrima"/>
          <w:color w:val="000000" w:themeColor="text1"/>
          <w:sz w:val="22"/>
          <w:szCs w:val="22"/>
        </w:rPr>
      </w:pPr>
    </w:p>
    <w:p w14:paraId="763BE5EC" w14:textId="72F074A2" w:rsidR="0027726E" w:rsidRPr="00F028C6" w:rsidRDefault="0027726E" w:rsidP="00F028C6">
      <w:pPr>
        <w:spacing w:line="276" w:lineRule="auto"/>
        <w:jc w:val="center"/>
        <w:rPr>
          <w:rFonts w:ascii="Ebrima" w:hAnsi="Ebrima"/>
          <w:color w:val="000000" w:themeColor="text1"/>
          <w:sz w:val="22"/>
          <w:szCs w:val="22"/>
        </w:rPr>
      </w:pPr>
    </w:p>
    <w:p w14:paraId="0DB76C42" w14:textId="50C0C7C3" w:rsidR="0027726E" w:rsidRPr="00F028C6" w:rsidRDefault="0027726E" w:rsidP="00F028C6">
      <w:pPr>
        <w:spacing w:line="276" w:lineRule="auto"/>
        <w:jc w:val="center"/>
        <w:rPr>
          <w:rFonts w:ascii="Ebrima" w:hAnsi="Ebrima"/>
          <w:color w:val="000000" w:themeColor="text1"/>
          <w:sz w:val="22"/>
          <w:szCs w:val="22"/>
        </w:rPr>
      </w:pPr>
    </w:p>
    <w:p w14:paraId="0EBC6EFE" w14:textId="6DFAB002" w:rsidR="0027726E" w:rsidRPr="00F028C6" w:rsidRDefault="0027726E" w:rsidP="00F028C6">
      <w:pPr>
        <w:spacing w:line="276" w:lineRule="auto"/>
        <w:jc w:val="center"/>
        <w:rPr>
          <w:rFonts w:ascii="Ebrima" w:hAnsi="Ebrima"/>
          <w:color w:val="000000" w:themeColor="text1"/>
          <w:sz w:val="22"/>
          <w:szCs w:val="22"/>
        </w:rPr>
      </w:pPr>
    </w:p>
    <w:p w14:paraId="453F1D3C" w14:textId="21515ED7" w:rsidR="0027726E" w:rsidRPr="00F028C6" w:rsidRDefault="0027726E" w:rsidP="00F028C6">
      <w:pPr>
        <w:spacing w:line="276" w:lineRule="auto"/>
        <w:jc w:val="center"/>
        <w:rPr>
          <w:rFonts w:ascii="Ebrima" w:hAnsi="Ebrima"/>
          <w:color w:val="000000" w:themeColor="text1"/>
          <w:sz w:val="22"/>
          <w:szCs w:val="22"/>
        </w:rPr>
      </w:pPr>
    </w:p>
    <w:p w14:paraId="49B021FE" w14:textId="0514D67B" w:rsidR="0027726E" w:rsidRPr="00F028C6" w:rsidRDefault="0027726E" w:rsidP="00F028C6">
      <w:pPr>
        <w:spacing w:line="276" w:lineRule="auto"/>
        <w:jc w:val="center"/>
        <w:rPr>
          <w:rFonts w:ascii="Ebrima" w:hAnsi="Ebrima"/>
          <w:color w:val="000000" w:themeColor="text1"/>
          <w:sz w:val="22"/>
          <w:szCs w:val="22"/>
        </w:rPr>
      </w:pPr>
    </w:p>
    <w:p w14:paraId="0B74F1EC" w14:textId="207197EB" w:rsidR="0027726E" w:rsidRPr="00F028C6" w:rsidRDefault="0027726E" w:rsidP="00F028C6">
      <w:pPr>
        <w:spacing w:line="276" w:lineRule="auto"/>
        <w:jc w:val="center"/>
        <w:rPr>
          <w:rFonts w:ascii="Ebrima" w:hAnsi="Ebrima"/>
          <w:color w:val="000000" w:themeColor="text1"/>
          <w:sz w:val="22"/>
          <w:szCs w:val="22"/>
        </w:rPr>
      </w:pPr>
    </w:p>
    <w:p w14:paraId="40DDDA27" w14:textId="1A06E476" w:rsidR="0027726E" w:rsidRPr="00F028C6" w:rsidRDefault="0027726E" w:rsidP="00F028C6">
      <w:pPr>
        <w:spacing w:line="276" w:lineRule="auto"/>
        <w:jc w:val="center"/>
        <w:rPr>
          <w:rFonts w:ascii="Ebrima" w:hAnsi="Ebrima"/>
          <w:color w:val="000000" w:themeColor="text1"/>
          <w:sz w:val="22"/>
          <w:szCs w:val="22"/>
        </w:rPr>
      </w:pPr>
    </w:p>
    <w:p w14:paraId="157731A0" w14:textId="18B787CA" w:rsidR="0027726E" w:rsidRPr="00F028C6" w:rsidRDefault="0027726E" w:rsidP="00F028C6">
      <w:pPr>
        <w:spacing w:line="276" w:lineRule="auto"/>
        <w:jc w:val="center"/>
        <w:rPr>
          <w:rFonts w:ascii="Ebrima" w:hAnsi="Ebrima"/>
          <w:color w:val="000000" w:themeColor="text1"/>
          <w:sz w:val="22"/>
          <w:szCs w:val="22"/>
        </w:rPr>
      </w:pPr>
    </w:p>
    <w:p w14:paraId="53E120DB" w14:textId="7EB64E8B" w:rsidR="0027726E" w:rsidRPr="00F028C6" w:rsidRDefault="0027726E" w:rsidP="00F028C6">
      <w:pPr>
        <w:spacing w:line="276" w:lineRule="auto"/>
        <w:jc w:val="center"/>
        <w:rPr>
          <w:rFonts w:ascii="Ebrima" w:hAnsi="Ebrima"/>
          <w:color w:val="000000" w:themeColor="text1"/>
          <w:sz w:val="22"/>
          <w:szCs w:val="22"/>
        </w:rPr>
      </w:pPr>
    </w:p>
    <w:p w14:paraId="32F0144C" w14:textId="3F476D5E" w:rsidR="0027726E" w:rsidRPr="00F028C6" w:rsidRDefault="0027726E" w:rsidP="00F028C6">
      <w:pPr>
        <w:spacing w:line="276" w:lineRule="auto"/>
        <w:jc w:val="center"/>
        <w:rPr>
          <w:rFonts w:ascii="Ebrima" w:hAnsi="Ebrima"/>
          <w:color w:val="000000" w:themeColor="text1"/>
          <w:sz w:val="22"/>
          <w:szCs w:val="22"/>
        </w:rPr>
      </w:pPr>
    </w:p>
    <w:p w14:paraId="323B8D1C" w14:textId="31A13C78" w:rsidR="0027726E" w:rsidRPr="00F028C6" w:rsidRDefault="0027726E" w:rsidP="00F028C6">
      <w:pPr>
        <w:spacing w:line="276" w:lineRule="auto"/>
        <w:jc w:val="center"/>
        <w:rPr>
          <w:rFonts w:ascii="Ebrima" w:hAnsi="Ebrima"/>
          <w:color w:val="000000" w:themeColor="text1"/>
          <w:sz w:val="22"/>
          <w:szCs w:val="22"/>
        </w:rPr>
      </w:pPr>
    </w:p>
    <w:p w14:paraId="71EC146B" w14:textId="77777777" w:rsidR="0047715C" w:rsidRPr="00F028C6" w:rsidRDefault="0047715C" w:rsidP="00F028C6">
      <w:pPr>
        <w:spacing w:line="276" w:lineRule="auto"/>
        <w:jc w:val="center"/>
        <w:rPr>
          <w:rFonts w:ascii="Ebrima" w:hAnsi="Ebrima"/>
          <w:color w:val="000000" w:themeColor="text1"/>
          <w:sz w:val="22"/>
          <w:szCs w:val="22"/>
        </w:rPr>
      </w:pPr>
    </w:p>
    <w:p w14:paraId="08D83759" w14:textId="77777777" w:rsidR="0047715C" w:rsidRPr="00F028C6" w:rsidRDefault="0047715C" w:rsidP="00F028C6">
      <w:pPr>
        <w:pBdr>
          <w:bottom w:val="single" w:sz="4" w:space="1" w:color="auto"/>
        </w:pBdr>
        <w:spacing w:line="276" w:lineRule="auto"/>
        <w:jc w:val="center"/>
        <w:rPr>
          <w:rFonts w:ascii="Ebrima" w:hAnsi="Ebrima"/>
          <w:color w:val="000000" w:themeColor="text1"/>
          <w:sz w:val="22"/>
          <w:szCs w:val="22"/>
        </w:rPr>
      </w:pPr>
    </w:p>
    <w:p w14:paraId="3706E27D" w14:textId="77777777" w:rsidR="00412131" w:rsidRPr="00F028C6" w:rsidRDefault="00412131" w:rsidP="00F028C6">
      <w:pPr>
        <w:spacing w:line="276" w:lineRule="auto"/>
        <w:ind w:left="340"/>
        <w:jc w:val="center"/>
        <w:rPr>
          <w:rFonts w:ascii="Ebrima" w:hAnsi="Ebrima" w:cstheme="minorHAnsi"/>
          <w:color w:val="000000" w:themeColor="text1"/>
          <w:sz w:val="22"/>
          <w:szCs w:val="22"/>
        </w:rPr>
        <w:sectPr w:rsidR="00412131" w:rsidRPr="00F028C6" w:rsidSect="004D4DCE">
          <w:headerReference w:type="first" r:id="rId11"/>
          <w:footerReference w:type="first" r:id="rId12"/>
          <w:pgSz w:w="11906" w:h="16838" w:code="9"/>
          <w:pgMar w:top="1701" w:right="1134" w:bottom="1134" w:left="1418" w:header="709" w:footer="709" w:gutter="0"/>
          <w:cols w:space="708"/>
          <w:titlePg/>
          <w:docGrid w:linePitch="360"/>
        </w:sectPr>
      </w:pPr>
    </w:p>
    <w:p w14:paraId="2AA49E82" w14:textId="58DFDAB7" w:rsidR="00412131" w:rsidRPr="00F028C6" w:rsidRDefault="00412131" w:rsidP="00F028C6">
      <w:pPr>
        <w:spacing w:line="276" w:lineRule="auto"/>
        <w:jc w:val="both"/>
        <w:rPr>
          <w:rFonts w:ascii="Ebrima" w:hAnsi="Ebrima"/>
          <w:color w:val="000000" w:themeColor="text1"/>
          <w:sz w:val="22"/>
          <w:szCs w:val="22"/>
        </w:rPr>
      </w:pPr>
      <w:bookmarkStart w:id="0" w:name="_Hlk66738745"/>
      <w:r w:rsidRPr="00F028C6">
        <w:rPr>
          <w:rFonts w:ascii="Ebrima" w:hAnsi="Ebrima" w:cstheme="minorHAnsi"/>
          <w:b/>
          <w:color w:val="000000" w:themeColor="text1"/>
          <w:sz w:val="22"/>
          <w:szCs w:val="22"/>
        </w:rPr>
        <w:lastRenderedPageBreak/>
        <w:t xml:space="preserve">TERMO DE SECURITIZAÇÃO DE CRÉDITOS IMOBILIÁRIOS DA </w:t>
      </w:r>
      <w:r w:rsidR="0027726E" w:rsidRPr="00F028C6">
        <w:rPr>
          <w:rFonts w:ascii="Ebrima" w:hAnsi="Ebrima" w:cs="Tahoma"/>
          <w:b/>
          <w:bCs/>
          <w:color w:val="000000" w:themeColor="text1"/>
          <w:sz w:val="22"/>
          <w:szCs w:val="22"/>
        </w:rPr>
        <w:t>1</w:t>
      </w:r>
      <w:r w:rsidRPr="00F028C6">
        <w:rPr>
          <w:rFonts w:ascii="Ebrima" w:hAnsi="Ebrima" w:cstheme="minorHAnsi"/>
          <w:b/>
          <w:color w:val="000000" w:themeColor="text1"/>
          <w:sz w:val="22"/>
          <w:szCs w:val="22"/>
        </w:rPr>
        <w:t>ª</w:t>
      </w:r>
      <w:r w:rsidR="0027726E" w:rsidRPr="00F028C6">
        <w:rPr>
          <w:rFonts w:ascii="Ebrima" w:hAnsi="Ebrima" w:cstheme="minorHAnsi"/>
          <w:b/>
          <w:color w:val="000000" w:themeColor="text1"/>
          <w:sz w:val="22"/>
          <w:szCs w:val="22"/>
        </w:rPr>
        <w:t xml:space="preserve"> </w:t>
      </w:r>
      <w:r w:rsidRPr="00F028C6">
        <w:rPr>
          <w:rFonts w:ascii="Ebrima" w:hAnsi="Ebrima" w:cstheme="minorHAnsi"/>
          <w:b/>
          <w:color w:val="000000" w:themeColor="text1"/>
          <w:sz w:val="22"/>
          <w:szCs w:val="22"/>
        </w:rPr>
        <w:t xml:space="preserve">SÉRIE DA </w:t>
      </w:r>
      <w:r w:rsidR="0027726E" w:rsidRPr="00F028C6">
        <w:rPr>
          <w:rFonts w:ascii="Ebrima" w:hAnsi="Ebrima" w:cs="Tahoma"/>
          <w:b/>
          <w:bCs/>
          <w:color w:val="000000" w:themeColor="text1"/>
          <w:sz w:val="22"/>
          <w:szCs w:val="22"/>
        </w:rPr>
        <w:t>1</w:t>
      </w:r>
      <w:r w:rsidR="00F20D55" w:rsidRPr="00F028C6">
        <w:rPr>
          <w:rFonts w:ascii="Ebrima" w:hAnsi="Ebrima" w:cstheme="minorHAnsi"/>
          <w:b/>
          <w:color w:val="000000" w:themeColor="text1"/>
          <w:sz w:val="22"/>
          <w:szCs w:val="22"/>
        </w:rPr>
        <w:t xml:space="preserve">ª </w:t>
      </w:r>
      <w:r w:rsidRPr="00F028C6">
        <w:rPr>
          <w:rFonts w:ascii="Ebrima" w:hAnsi="Ebrima" w:cstheme="minorHAnsi"/>
          <w:b/>
          <w:color w:val="000000" w:themeColor="text1"/>
          <w:sz w:val="22"/>
          <w:szCs w:val="22"/>
        </w:rPr>
        <w:t>EMISSÃO DE CERTIFICADOS DE RECEBÍVEIS IMOBILIÁRIOS DA</w:t>
      </w:r>
      <w:r w:rsidR="00881C46" w:rsidRPr="00F028C6">
        <w:rPr>
          <w:rFonts w:ascii="Ebrima" w:hAnsi="Ebrima"/>
          <w:b/>
          <w:color w:val="000000" w:themeColor="text1"/>
          <w:sz w:val="22"/>
          <w:szCs w:val="22"/>
        </w:rPr>
        <w:t xml:space="preserve"> </w:t>
      </w:r>
      <w:r w:rsidR="00A4439E" w:rsidRPr="00F028C6">
        <w:rPr>
          <w:rFonts w:ascii="Ebrima" w:hAnsi="Ebrima"/>
          <w:b/>
          <w:bCs/>
          <w:color w:val="000000" w:themeColor="text1"/>
          <w:sz w:val="22"/>
          <w:szCs w:val="22"/>
        </w:rPr>
        <w:t>BASE SECURITIZADORA DE CRÉDITOS IMOBILIÁRIOS S.A</w:t>
      </w:r>
      <w:r w:rsidR="00881C46" w:rsidRPr="00F028C6">
        <w:rPr>
          <w:rFonts w:ascii="Ebrima" w:hAnsi="Ebrima"/>
          <w:b/>
          <w:color w:val="000000" w:themeColor="text1"/>
          <w:sz w:val="22"/>
          <w:szCs w:val="22"/>
        </w:rPr>
        <w:t>.</w:t>
      </w:r>
    </w:p>
    <w:bookmarkEnd w:id="0"/>
    <w:p w14:paraId="086198C1"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368443EE" w14:textId="77777777" w:rsidR="007777BB" w:rsidRPr="00F028C6" w:rsidRDefault="007777BB" w:rsidP="00F028C6">
      <w:pPr>
        <w:autoSpaceDE w:val="0"/>
        <w:autoSpaceDN w:val="0"/>
        <w:adjustRightInd w:val="0"/>
        <w:spacing w:line="276" w:lineRule="auto"/>
        <w:jc w:val="both"/>
        <w:rPr>
          <w:rFonts w:ascii="Ebrima" w:hAnsi="Ebrima"/>
          <w:b/>
          <w:bCs/>
          <w:color w:val="000000" w:themeColor="text1"/>
          <w:sz w:val="22"/>
          <w:szCs w:val="22"/>
        </w:rPr>
      </w:pPr>
      <w:r w:rsidRPr="00F028C6">
        <w:rPr>
          <w:rFonts w:ascii="Ebrima" w:hAnsi="Ebrima"/>
          <w:b/>
          <w:bCs/>
          <w:color w:val="000000" w:themeColor="text1"/>
          <w:sz w:val="22"/>
          <w:szCs w:val="22"/>
        </w:rPr>
        <w:t>I – PARTES</w:t>
      </w:r>
    </w:p>
    <w:p w14:paraId="2E61884D" w14:textId="63E2325D" w:rsidR="00412131" w:rsidRPr="00F028C6" w:rsidRDefault="00412131" w:rsidP="00F028C6">
      <w:pPr>
        <w:spacing w:line="276" w:lineRule="auto"/>
        <w:jc w:val="both"/>
        <w:rPr>
          <w:rFonts w:ascii="Ebrima" w:hAnsi="Ebrima" w:cstheme="minorHAnsi"/>
          <w:color w:val="000000" w:themeColor="text1"/>
          <w:sz w:val="22"/>
          <w:szCs w:val="22"/>
        </w:rPr>
      </w:pPr>
    </w:p>
    <w:p w14:paraId="289D82C3" w14:textId="27A29FF0" w:rsidR="007777BB" w:rsidRPr="00F028C6" w:rsidRDefault="007777BB" w:rsidP="00F028C6">
      <w:pPr>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 </w:t>
      </w:r>
      <w:proofErr w:type="gramStart"/>
      <w:r w:rsidRPr="00F028C6">
        <w:rPr>
          <w:rFonts w:ascii="Ebrima" w:hAnsi="Ebrima"/>
          <w:color w:val="000000" w:themeColor="text1"/>
          <w:sz w:val="22"/>
          <w:szCs w:val="22"/>
        </w:rPr>
        <w:t>na</w:t>
      </w:r>
      <w:proofErr w:type="gramEnd"/>
      <w:r w:rsidRPr="00F028C6">
        <w:rPr>
          <w:rFonts w:ascii="Ebrima" w:hAnsi="Ebrima"/>
          <w:color w:val="000000" w:themeColor="text1"/>
          <w:sz w:val="22"/>
          <w:szCs w:val="22"/>
        </w:rPr>
        <w:t xml:space="preserve"> qualidade de emissora e </w:t>
      </w:r>
      <w:proofErr w:type="spellStart"/>
      <w:r w:rsidRPr="00F028C6">
        <w:rPr>
          <w:rFonts w:ascii="Ebrima" w:hAnsi="Ebrima"/>
          <w:color w:val="000000" w:themeColor="text1"/>
          <w:sz w:val="22"/>
          <w:szCs w:val="22"/>
        </w:rPr>
        <w:t>securitizadora</w:t>
      </w:r>
      <w:proofErr w:type="spellEnd"/>
      <w:r w:rsidRPr="00F028C6">
        <w:rPr>
          <w:rFonts w:ascii="Ebrima" w:hAnsi="Ebrima" w:cstheme="minorHAnsi"/>
          <w:color w:val="000000" w:themeColor="text1"/>
          <w:sz w:val="22"/>
          <w:szCs w:val="22"/>
        </w:rPr>
        <w:t>:</w:t>
      </w:r>
    </w:p>
    <w:p w14:paraId="77B2FCEA" w14:textId="77777777" w:rsidR="007777BB" w:rsidRPr="00F028C6" w:rsidRDefault="007777BB" w:rsidP="00F028C6">
      <w:pPr>
        <w:spacing w:line="276" w:lineRule="auto"/>
        <w:jc w:val="both"/>
        <w:rPr>
          <w:rFonts w:ascii="Ebrima" w:hAnsi="Ebrima" w:cstheme="minorHAnsi"/>
          <w:color w:val="000000" w:themeColor="text1"/>
          <w:sz w:val="22"/>
          <w:szCs w:val="22"/>
        </w:rPr>
      </w:pPr>
    </w:p>
    <w:p w14:paraId="71408F93" w14:textId="6531442E" w:rsidR="00412131" w:rsidRPr="00F028C6" w:rsidRDefault="00770071" w:rsidP="00F028C6">
      <w:pPr>
        <w:pStyle w:val="PargrafodaLista"/>
        <w:numPr>
          <w:ilvl w:val="0"/>
          <w:numId w:val="42"/>
        </w:numPr>
        <w:spacing w:line="276" w:lineRule="auto"/>
        <w:ind w:left="0" w:firstLine="0"/>
        <w:jc w:val="both"/>
        <w:rPr>
          <w:rFonts w:ascii="Ebrima" w:hAnsi="Ebrima"/>
          <w:color w:val="000000" w:themeColor="text1"/>
          <w:sz w:val="22"/>
          <w:szCs w:val="22"/>
        </w:rPr>
      </w:pPr>
      <w:bookmarkStart w:id="1" w:name="_Hlk66738882"/>
      <w:r w:rsidRPr="00F028C6">
        <w:rPr>
          <w:rFonts w:ascii="Ebrima" w:hAnsi="Ebrima"/>
          <w:b/>
          <w:bCs/>
          <w:color w:val="000000" w:themeColor="text1"/>
          <w:sz w:val="22"/>
          <w:szCs w:val="22"/>
        </w:rPr>
        <w:t>BASE SECURITIZADORA DE CRÉDITOS IMOBILIÁRIOS S.A.</w:t>
      </w:r>
      <w:r w:rsidRPr="00F028C6">
        <w:rPr>
          <w:rFonts w:ascii="Ebrima" w:hAnsi="Ebrima"/>
          <w:color w:val="000000" w:themeColor="text1"/>
          <w:sz w:val="22"/>
          <w:szCs w:val="22"/>
        </w:rPr>
        <w:t xml:space="preserve">, companhia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CNPJ/ME sob o nº 35.082.277/0001-95, neste ato representada na forma de seu Estatuto Social</w:t>
      </w:r>
      <w:r w:rsidR="0027726E" w:rsidRPr="00F028C6">
        <w:rPr>
          <w:rFonts w:ascii="Ebrima" w:hAnsi="Ebrima"/>
          <w:color w:val="000000" w:themeColor="text1"/>
          <w:sz w:val="22"/>
          <w:szCs w:val="22"/>
        </w:rPr>
        <w:t xml:space="preserve"> (“</w:t>
      </w:r>
      <w:r w:rsidR="0027726E" w:rsidRPr="00F028C6">
        <w:rPr>
          <w:rFonts w:ascii="Ebrima" w:hAnsi="Ebrima"/>
          <w:color w:val="000000" w:themeColor="text1"/>
          <w:sz w:val="22"/>
          <w:szCs w:val="22"/>
          <w:u w:val="single"/>
        </w:rPr>
        <w:t>Emissora</w:t>
      </w:r>
      <w:r w:rsidR="0027726E" w:rsidRPr="00F028C6">
        <w:rPr>
          <w:rFonts w:ascii="Ebrima" w:hAnsi="Ebrima"/>
          <w:color w:val="000000" w:themeColor="text1"/>
          <w:sz w:val="22"/>
          <w:szCs w:val="22"/>
        </w:rPr>
        <w:t>”</w:t>
      </w:r>
      <w:r w:rsidR="003E2B33" w:rsidRPr="00F028C6">
        <w:rPr>
          <w:rFonts w:ascii="Ebrima" w:hAnsi="Ebrima"/>
          <w:color w:val="000000" w:themeColor="text1"/>
          <w:sz w:val="22"/>
          <w:szCs w:val="22"/>
        </w:rPr>
        <w:t xml:space="preserve"> ou “</w:t>
      </w:r>
      <w:proofErr w:type="spellStart"/>
      <w:r w:rsidR="003E2B33" w:rsidRPr="00F028C6">
        <w:rPr>
          <w:rFonts w:ascii="Ebrima" w:hAnsi="Ebrima"/>
          <w:color w:val="000000" w:themeColor="text1"/>
          <w:sz w:val="22"/>
          <w:szCs w:val="22"/>
          <w:u w:val="single"/>
        </w:rPr>
        <w:t>Securitizadora</w:t>
      </w:r>
      <w:proofErr w:type="spellEnd"/>
      <w:r w:rsidR="003E2B33" w:rsidRPr="00F028C6">
        <w:rPr>
          <w:rFonts w:ascii="Ebrima" w:hAnsi="Ebrima"/>
          <w:color w:val="000000" w:themeColor="text1"/>
          <w:sz w:val="22"/>
          <w:szCs w:val="22"/>
        </w:rPr>
        <w:t>”</w:t>
      </w:r>
      <w:r w:rsidR="0027726E" w:rsidRPr="00F028C6">
        <w:rPr>
          <w:rFonts w:ascii="Ebrima" w:hAnsi="Ebrima"/>
          <w:color w:val="000000" w:themeColor="text1"/>
          <w:sz w:val="22"/>
          <w:szCs w:val="22"/>
        </w:rPr>
        <w:t>)</w:t>
      </w:r>
      <w:r w:rsidR="00881C46" w:rsidRPr="00F028C6">
        <w:rPr>
          <w:rFonts w:ascii="Ebrima" w:hAnsi="Ebrima"/>
          <w:color w:val="000000" w:themeColor="text1"/>
          <w:sz w:val="22"/>
          <w:szCs w:val="22"/>
        </w:rPr>
        <w:t>;</w:t>
      </w:r>
      <w:r w:rsidR="00F67300" w:rsidRPr="00F028C6">
        <w:rPr>
          <w:rFonts w:ascii="Ebrima" w:hAnsi="Ebrima"/>
          <w:color w:val="000000" w:themeColor="text1"/>
          <w:sz w:val="22"/>
          <w:szCs w:val="22"/>
        </w:rPr>
        <w:t xml:space="preserve"> e</w:t>
      </w:r>
    </w:p>
    <w:bookmarkEnd w:id="1"/>
    <w:p w14:paraId="62DBB652" w14:textId="77777777" w:rsidR="0028149B" w:rsidRPr="00F028C6" w:rsidRDefault="0028149B" w:rsidP="00F028C6">
      <w:pPr>
        <w:spacing w:line="276" w:lineRule="auto"/>
        <w:jc w:val="both"/>
        <w:rPr>
          <w:rFonts w:ascii="Ebrima" w:hAnsi="Ebrima" w:cstheme="minorHAnsi"/>
          <w:color w:val="000000" w:themeColor="text1"/>
          <w:sz w:val="22"/>
          <w:szCs w:val="22"/>
        </w:rPr>
      </w:pPr>
    </w:p>
    <w:p w14:paraId="6D0B5E8D" w14:textId="6D976A5B" w:rsidR="007777BB" w:rsidRPr="00F028C6" w:rsidRDefault="007777BB"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 </w:t>
      </w:r>
      <w:proofErr w:type="gramStart"/>
      <w:r w:rsidRPr="00F028C6">
        <w:rPr>
          <w:rFonts w:ascii="Ebrima" w:hAnsi="Ebrima" w:cstheme="minorHAnsi"/>
          <w:color w:val="000000" w:themeColor="text1"/>
          <w:sz w:val="22"/>
          <w:szCs w:val="22"/>
        </w:rPr>
        <w:t>na</w:t>
      </w:r>
      <w:proofErr w:type="gramEnd"/>
      <w:r w:rsidRPr="00F028C6">
        <w:rPr>
          <w:rFonts w:ascii="Ebrima" w:hAnsi="Ebrima" w:cstheme="minorHAnsi"/>
          <w:color w:val="000000" w:themeColor="text1"/>
          <w:sz w:val="22"/>
          <w:szCs w:val="22"/>
        </w:rPr>
        <w:t xml:space="preserve"> qualidade de agente fiduciário: </w:t>
      </w:r>
    </w:p>
    <w:p w14:paraId="64D81034" w14:textId="77777777" w:rsidR="007777BB" w:rsidRPr="00F028C6" w:rsidRDefault="007777BB" w:rsidP="00F028C6">
      <w:pPr>
        <w:spacing w:line="276" w:lineRule="auto"/>
        <w:jc w:val="both"/>
        <w:rPr>
          <w:rFonts w:ascii="Ebrima" w:hAnsi="Ebrima" w:cstheme="minorHAnsi"/>
          <w:color w:val="000000" w:themeColor="text1"/>
          <w:sz w:val="22"/>
          <w:szCs w:val="22"/>
        </w:rPr>
      </w:pPr>
    </w:p>
    <w:p w14:paraId="5C1B2580" w14:textId="16E9FC4A" w:rsidR="00F1211C" w:rsidRPr="00F028C6" w:rsidRDefault="00F1211C" w:rsidP="00F028C6">
      <w:pPr>
        <w:pStyle w:val="PargrafodaLista"/>
        <w:numPr>
          <w:ilvl w:val="0"/>
          <w:numId w:val="42"/>
        </w:numPr>
        <w:spacing w:line="276" w:lineRule="auto"/>
        <w:ind w:left="0" w:firstLine="0"/>
        <w:jc w:val="both"/>
        <w:rPr>
          <w:rFonts w:ascii="Ebrima" w:hAnsi="Ebrima"/>
          <w:color w:val="000000" w:themeColor="text1"/>
          <w:sz w:val="22"/>
          <w:szCs w:val="22"/>
        </w:rPr>
      </w:pPr>
      <w:bookmarkStart w:id="2" w:name="_Hlk66741990"/>
      <w:r w:rsidRPr="00F028C6">
        <w:rPr>
          <w:rFonts w:ascii="Ebrima" w:hAnsi="Ebrima"/>
          <w:b/>
          <w:bCs/>
          <w:color w:val="000000" w:themeColor="text1"/>
          <w:sz w:val="22"/>
          <w:szCs w:val="22"/>
        </w:rPr>
        <w:t>SIMPLIFIC PAVARINI DISTRIBUIDORA DE TÍTULOS E VALORES MOBILIÁRIOS LTDA</w:t>
      </w:r>
      <w:r w:rsidRPr="00F028C6">
        <w:rPr>
          <w:rFonts w:ascii="Ebrima" w:hAnsi="Ebrima"/>
          <w:b/>
          <w:color w:val="000000" w:themeColor="text1"/>
          <w:sz w:val="22"/>
          <w:szCs w:val="22"/>
        </w:rPr>
        <w:t>.</w:t>
      </w:r>
      <w:r w:rsidRPr="00F028C6">
        <w:rPr>
          <w:rFonts w:ascii="Ebrima" w:hAnsi="Ebrima"/>
          <w:color w:val="000000" w:themeColor="text1"/>
          <w:sz w:val="22"/>
          <w:szCs w:val="22"/>
        </w:rPr>
        <w:t>, instituição financeira, com sede na cidade do Rio de Janeiro Estado do Rio de Janeiro, na Rua Sete de Setembro, 99, Sala 2401, Centro,</w:t>
      </w:r>
      <w:r w:rsidRPr="00F028C6">
        <w:rPr>
          <w:rFonts w:ascii="Ebrima" w:hAnsi="Ebrima" w:cs="Arial"/>
          <w:bCs/>
          <w:color w:val="000000" w:themeColor="text1"/>
          <w:sz w:val="22"/>
          <w:szCs w:val="22"/>
        </w:rPr>
        <w:t xml:space="preserve"> CEP 20.050-005, inscrita no CNPJ/ME sob o nº</w:t>
      </w:r>
      <w:r w:rsidRPr="00F028C6">
        <w:rPr>
          <w:rFonts w:ascii="Ebrima" w:hAnsi="Ebrima" w:cs="Tahoma"/>
          <w:color w:val="000000" w:themeColor="text1"/>
          <w:sz w:val="22"/>
          <w:szCs w:val="22"/>
        </w:rPr>
        <w:t> </w:t>
      </w:r>
      <w:r w:rsidRPr="00F028C6">
        <w:rPr>
          <w:rFonts w:ascii="Ebrima" w:hAnsi="Ebrima"/>
          <w:color w:val="000000" w:themeColor="text1"/>
          <w:sz w:val="22"/>
          <w:szCs w:val="22"/>
        </w:rPr>
        <w:t xml:space="preserve">15.227.994/0001-50, neste ato representada na forma de seu </w:t>
      </w:r>
      <w:r w:rsidR="00032110" w:rsidRPr="00F028C6">
        <w:rPr>
          <w:rFonts w:ascii="Ebrima" w:hAnsi="Ebrima"/>
          <w:color w:val="000000" w:themeColor="text1"/>
          <w:sz w:val="22"/>
          <w:szCs w:val="22"/>
        </w:rPr>
        <w:t xml:space="preserve">Contrato </w:t>
      </w:r>
      <w:r w:rsidRPr="00F028C6">
        <w:rPr>
          <w:rFonts w:ascii="Ebrima" w:hAnsi="Ebrima"/>
          <w:color w:val="000000" w:themeColor="text1"/>
          <w:sz w:val="22"/>
          <w:szCs w:val="22"/>
        </w:rPr>
        <w:t>Social</w:t>
      </w:r>
      <w:r w:rsidR="0027726E" w:rsidRPr="00F028C6">
        <w:rPr>
          <w:rFonts w:ascii="Ebrima" w:hAnsi="Ebrima"/>
          <w:color w:val="000000" w:themeColor="text1"/>
          <w:sz w:val="22"/>
          <w:szCs w:val="22"/>
        </w:rPr>
        <w:t xml:space="preserve"> (“</w:t>
      </w:r>
      <w:r w:rsidR="0027726E" w:rsidRPr="00F028C6">
        <w:rPr>
          <w:rFonts w:ascii="Ebrima" w:hAnsi="Ebrima"/>
          <w:color w:val="000000" w:themeColor="text1"/>
          <w:sz w:val="22"/>
          <w:szCs w:val="22"/>
          <w:u w:val="single"/>
        </w:rPr>
        <w:t>Agente Fiduciário</w:t>
      </w:r>
      <w:r w:rsidR="0027726E" w:rsidRPr="00F028C6">
        <w:rPr>
          <w:rFonts w:ascii="Ebrima" w:hAnsi="Ebrima"/>
          <w:color w:val="000000" w:themeColor="text1"/>
          <w:sz w:val="22"/>
          <w:szCs w:val="22"/>
        </w:rPr>
        <w:t>”)</w:t>
      </w:r>
      <w:r w:rsidRPr="00F028C6">
        <w:rPr>
          <w:rFonts w:ascii="Ebrima" w:hAnsi="Ebrima"/>
          <w:color w:val="000000" w:themeColor="text1"/>
          <w:sz w:val="22"/>
          <w:szCs w:val="22"/>
        </w:rPr>
        <w:t>.</w:t>
      </w:r>
    </w:p>
    <w:bookmarkEnd w:id="2"/>
    <w:p w14:paraId="1CA05CCE"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2EACBC24" w14:textId="393FEDA4" w:rsidR="002E0EFB" w:rsidRPr="00F028C6" w:rsidRDefault="002E0EFB" w:rsidP="00F028C6">
      <w:pPr>
        <w:spacing w:line="276" w:lineRule="auto"/>
        <w:jc w:val="both"/>
        <w:rPr>
          <w:rFonts w:ascii="Ebrima" w:hAnsi="Ebrima" w:cstheme="minorHAnsi"/>
          <w:color w:val="000000" w:themeColor="text1"/>
          <w:sz w:val="22"/>
          <w:szCs w:val="22"/>
        </w:rPr>
      </w:pPr>
      <w:r w:rsidRPr="00F028C6">
        <w:rPr>
          <w:rFonts w:ascii="Ebrima" w:hAnsi="Ebrima" w:cstheme="minorHAnsi"/>
          <w:b/>
          <w:bCs/>
          <w:color w:val="000000" w:themeColor="text1"/>
          <w:sz w:val="22"/>
          <w:szCs w:val="22"/>
        </w:rPr>
        <w:t>RESOLVEM</w:t>
      </w:r>
      <w:r w:rsidRPr="00F028C6">
        <w:rPr>
          <w:rFonts w:ascii="Ebrima" w:hAnsi="Ebrima" w:cstheme="minorHAnsi"/>
          <w:color w:val="000000" w:themeColor="text1"/>
          <w:sz w:val="22"/>
          <w:szCs w:val="22"/>
        </w:rPr>
        <w:t xml:space="preserve"> as Partes,</w:t>
      </w:r>
      <w:r w:rsidR="00412131" w:rsidRPr="00F028C6">
        <w:rPr>
          <w:rFonts w:ascii="Ebrima" w:hAnsi="Ebrima" w:cstheme="minorHAnsi"/>
          <w:color w:val="000000" w:themeColor="text1"/>
          <w:sz w:val="22"/>
          <w:szCs w:val="22"/>
        </w:rPr>
        <w:t xml:space="preserve"> </w:t>
      </w:r>
      <w:r w:rsidRPr="00F028C6">
        <w:rPr>
          <w:rFonts w:ascii="Ebrima" w:hAnsi="Ebrima"/>
          <w:color w:val="000000" w:themeColor="text1"/>
          <w:sz w:val="22"/>
          <w:szCs w:val="22"/>
        </w:rPr>
        <w:t>em consideração às premissas acima, celebrar o</w:t>
      </w:r>
      <w:r w:rsidRPr="00F028C6">
        <w:rPr>
          <w:rFonts w:ascii="Ebrima" w:hAnsi="Ebrima" w:cstheme="minorHAnsi"/>
          <w:color w:val="000000" w:themeColor="text1"/>
          <w:sz w:val="22"/>
          <w:szCs w:val="22"/>
        </w:rPr>
        <w:t xml:space="preserve"> </w:t>
      </w:r>
      <w:r w:rsidR="00412131" w:rsidRPr="00F028C6">
        <w:rPr>
          <w:rFonts w:ascii="Ebrima" w:hAnsi="Ebrima" w:cstheme="minorHAnsi"/>
          <w:color w:val="000000" w:themeColor="text1"/>
          <w:sz w:val="22"/>
          <w:szCs w:val="22"/>
        </w:rPr>
        <w:t>presente</w:t>
      </w:r>
      <w:r w:rsidRPr="00F028C6">
        <w:rPr>
          <w:rFonts w:ascii="Ebrima" w:hAnsi="Ebrima" w:cstheme="minorHAnsi"/>
          <w:color w:val="000000" w:themeColor="text1"/>
          <w:sz w:val="22"/>
          <w:szCs w:val="22"/>
        </w:rPr>
        <w:t xml:space="preserve"> Termo de Securitização, </w:t>
      </w:r>
      <w:r w:rsidRPr="00F028C6">
        <w:rPr>
          <w:rFonts w:ascii="Ebrima" w:hAnsi="Ebrima"/>
          <w:color w:val="000000" w:themeColor="text1"/>
          <w:sz w:val="22"/>
          <w:szCs w:val="22"/>
        </w:rPr>
        <w:t>que se regerá pelas cláusulas e condições abaixo descritas.</w:t>
      </w:r>
    </w:p>
    <w:p w14:paraId="18DE7B03" w14:textId="634BC885" w:rsidR="0028149B" w:rsidRPr="00F028C6" w:rsidRDefault="0028149B" w:rsidP="00F028C6">
      <w:pPr>
        <w:spacing w:line="276" w:lineRule="auto"/>
        <w:jc w:val="both"/>
        <w:rPr>
          <w:rFonts w:ascii="Ebrima" w:hAnsi="Ebrima" w:cstheme="minorHAnsi"/>
          <w:color w:val="000000" w:themeColor="text1"/>
          <w:sz w:val="22"/>
          <w:szCs w:val="22"/>
        </w:rPr>
      </w:pPr>
    </w:p>
    <w:p w14:paraId="6D588ECC" w14:textId="7CEAF3B9" w:rsidR="002E0EFB" w:rsidRPr="00F028C6" w:rsidRDefault="002E0EFB" w:rsidP="00F028C6">
      <w:pPr>
        <w:pStyle w:val="Recuonormal"/>
        <w:spacing w:line="276" w:lineRule="auto"/>
        <w:ind w:left="0"/>
        <w:jc w:val="both"/>
        <w:rPr>
          <w:rFonts w:ascii="Ebrima" w:hAnsi="Ebrima" w:cstheme="minorHAnsi"/>
          <w:b/>
          <w:color w:val="000000" w:themeColor="text1"/>
          <w:sz w:val="22"/>
          <w:szCs w:val="22"/>
          <w:lang w:val="pt-BR"/>
        </w:rPr>
      </w:pPr>
      <w:r w:rsidRPr="00F028C6">
        <w:rPr>
          <w:rFonts w:ascii="Ebrima" w:hAnsi="Ebrima" w:cstheme="minorHAnsi"/>
          <w:b/>
          <w:color w:val="000000" w:themeColor="text1"/>
          <w:sz w:val="22"/>
          <w:szCs w:val="22"/>
          <w:lang w:val="pt-BR"/>
        </w:rPr>
        <w:t>II – CLÁUSULAS</w:t>
      </w:r>
    </w:p>
    <w:p w14:paraId="50122615" w14:textId="77777777" w:rsidR="002E0EFB" w:rsidRPr="00F028C6" w:rsidRDefault="002E0EFB" w:rsidP="00F028C6">
      <w:pPr>
        <w:spacing w:line="276" w:lineRule="auto"/>
        <w:jc w:val="both"/>
        <w:rPr>
          <w:rFonts w:ascii="Ebrima" w:hAnsi="Ebrima" w:cstheme="minorHAnsi"/>
          <w:color w:val="000000" w:themeColor="text1"/>
          <w:sz w:val="22"/>
          <w:szCs w:val="22"/>
        </w:rPr>
      </w:pPr>
    </w:p>
    <w:p w14:paraId="5E9BAD94" w14:textId="77777777" w:rsidR="00412131" w:rsidRPr="00F028C6" w:rsidRDefault="00412131" w:rsidP="00F028C6">
      <w:pPr>
        <w:pStyle w:val="Ttulo1"/>
        <w:spacing w:before="0" w:after="0" w:line="276" w:lineRule="auto"/>
        <w:rPr>
          <w:rFonts w:ascii="Ebrima" w:hAnsi="Ebrima" w:cstheme="minorHAnsi"/>
          <w:b w:val="0"/>
          <w:color w:val="000000" w:themeColor="text1"/>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528158882"/>
      <w:r w:rsidRPr="00F028C6">
        <w:rPr>
          <w:rFonts w:ascii="Ebrima" w:hAnsi="Ebrima" w:cstheme="minorHAnsi"/>
          <w:color w:val="000000" w:themeColor="text1"/>
          <w:sz w:val="22"/>
          <w:szCs w:val="22"/>
        </w:rPr>
        <w:t>CLÁUSULA I – DEFINIÇÕES</w:t>
      </w:r>
      <w:bookmarkEnd w:id="3"/>
      <w:bookmarkEnd w:id="4"/>
      <w:bookmarkEnd w:id="5"/>
      <w:bookmarkEnd w:id="6"/>
      <w:bookmarkEnd w:id="7"/>
      <w:r w:rsidRPr="00F028C6">
        <w:rPr>
          <w:rFonts w:ascii="Ebrima" w:hAnsi="Ebrima" w:cstheme="minorHAnsi"/>
          <w:color w:val="000000" w:themeColor="text1"/>
          <w:sz w:val="22"/>
          <w:szCs w:val="22"/>
        </w:rPr>
        <w:t>, PRAZO E AUTORIZAÇÃO</w:t>
      </w:r>
      <w:bookmarkEnd w:id="8"/>
      <w:bookmarkEnd w:id="9"/>
      <w:bookmarkEnd w:id="10"/>
    </w:p>
    <w:p w14:paraId="155EDE6F"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73880FBA" w14:textId="33E403FD" w:rsidR="00412131" w:rsidRPr="00F028C6" w:rsidRDefault="00412131" w:rsidP="00F028C6">
      <w:pPr>
        <w:pStyle w:val="PargrafodaLista"/>
        <w:numPr>
          <w:ilvl w:val="1"/>
          <w:numId w:val="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Exceto se expressamente indicado: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palavras e expressões em maiúsculas, não definidas neste Termo</w:t>
      </w:r>
      <w:r w:rsidR="008A7031" w:rsidRPr="00F028C6">
        <w:rPr>
          <w:rFonts w:ascii="Ebrima" w:hAnsi="Ebrima" w:cstheme="minorHAnsi"/>
          <w:color w:val="000000" w:themeColor="text1"/>
          <w:sz w:val="22"/>
          <w:szCs w:val="22"/>
        </w:rPr>
        <w:t xml:space="preserve"> de Securitização</w:t>
      </w:r>
      <w:r w:rsidRPr="00F028C6">
        <w:rPr>
          <w:rFonts w:ascii="Ebrima" w:hAnsi="Ebrima" w:cstheme="minorHAnsi"/>
          <w:color w:val="000000" w:themeColor="text1"/>
          <w:sz w:val="22"/>
          <w:szCs w:val="22"/>
        </w:rPr>
        <w:t xml:space="preserve">, terão o significado previsto abaixo; e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o masculino incluirá o feminino e o singular incluirá o plural.</w:t>
      </w:r>
    </w:p>
    <w:p w14:paraId="38127C75" w14:textId="7589093A" w:rsidR="00412131" w:rsidRPr="00F028C6" w:rsidRDefault="00412131" w:rsidP="00F028C6">
      <w:pPr>
        <w:spacing w:line="276" w:lineRule="auto"/>
        <w:jc w:val="both"/>
        <w:rPr>
          <w:rFonts w:ascii="Ebrima" w:hAnsi="Ebrima" w:cstheme="minorHAnsi"/>
          <w:color w:val="000000" w:themeColor="text1"/>
          <w:sz w:val="22"/>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1"/>
        <w:gridCol w:w="5887"/>
      </w:tblGrid>
      <w:tr w:rsidR="00DA34D3" w:rsidRPr="00F028C6" w14:paraId="5C90B145" w14:textId="77777777" w:rsidTr="004B7B73">
        <w:tc>
          <w:tcPr>
            <w:tcW w:w="3611" w:type="dxa"/>
          </w:tcPr>
          <w:p w14:paraId="72CA0916" w14:textId="4D5E66AD" w:rsidR="00922F86" w:rsidRPr="00F028C6" w:rsidRDefault="00922F86" w:rsidP="00F028C6">
            <w:pPr>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olor w:val="000000" w:themeColor="text1"/>
                <w:sz w:val="22"/>
                <w:szCs w:val="22"/>
                <w:u w:val="single"/>
              </w:rPr>
              <w:t>Agência de Rating</w:t>
            </w:r>
            <w:r w:rsidRPr="00F028C6">
              <w:rPr>
                <w:rFonts w:ascii="Ebrima" w:hAnsi="Ebrima" w:cstheme="minorHAnsi"/>
                <w:color w:val="000000" w:themeColor="text1"/>
                <w:sz w:val="22"/>
                <w:szCs w:val="22"/>
              </w:rPr>
              <w:t>”:</w:t>
            </w:r>
          </w:p>
        </w:tc>
        <w:tc>
          <w:tcPr>
            <w:tcW w:w="5887" w:type="dxa"/>
          </w:tcPr>
          <w:p w14:paraId="7AA05571" w14:textId="6E696200" w:rsidR="00922F86" w:rsidRPr="00F028C6" w:rsidRDefault="00922F86"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iCs/>
                <w:color w:val="000000" w:themeColor="text1"/>
                <w:sz w:val="22"/>
                <w:szCs w:val="22"/>
              </w:rPr>
              <w:t>A</w:t>
            </w:r>
            <w:r w:rsidRPr="00F028C6">
              <w:rPr>
                <w:rFonts w:ascii="Ebrima" w:hAnsi="Ebrima" w:cstheme="minorHAnsi"/>
                <w:b/>
                <w:bCs/>
                <w:iCs/>
                <w:color w:val="000000" w:themeColor="text1"/>
                <w:sz w:val="22"/>
                <w:szCs w:val="22"/>
              </w:rPr>
              <w:t xml:space="preserve"> [</w:t>
            </w:r>
            <w:r w:rsidRPr="00F028C6">
              <w:rPr>
                <w:rFonts w:ascii="Ebrima" w:hAnsi="Ebrima" w:cstheme="minorHAnsi"/>
                <w:b/>
                <w:bCs/>
                <w:iCs/>
                <w:color w:val="000000" w:themeColor="text1"/>
                <w:sz w:val="22"/>
                <w:szCs w:val="22"/>
                <w:highlight w:val="yellow"/>
              </w:rPr>
              <w:t>•</w:t>
            </w:r>
            <w:r w:rsidRPr="00F028C6">
              <w:rPr>
                <w:rFonts w:ascii="Ebrima" w:hAnsi="Ebrima" w:cstheme="minorHAnsi"/>
                <w:b/>
                <w:bCs/>
                <w:iCs/>
                <w:color w:val="000000" w:themeColor="text1"/>
                <w:sz w:val="22"/>
                <w:szCs w:val="22"/>
              </w:rPr>
              <w:t>]</w:t>
            </w:r>
            <w:r w:rsidRPr="00F028C6">
              <w:rPr>
                <w:rFonts w:ascii="Ebrima" w:hAnsi="Ebrima" w:cstheme="minorHAnsi"/>
                <w:iCs/>
                <w:color w:val="000000" w:themeColor="text1"/>
                <w:sz w:val="22"/>
                <w:szCs w:val="22"/>
              </w:rPr>
              <w:t>,</w:t>
            </w:r>
            <w:r w:rsidR="0027726E" w:rsidRPr="00F028C6">
              <w:rPr>
                <w:rFonts w:ascii="Ebrima" w:hAnsi="Ebrima" w:cstheme="minorHAnsi"/>
                <w:iCs/>
                <w:color w:val="000000" w:themeColor="text1"/>
                <w:sz w:val="22"/>
                <w:szCs w:val="22"/>
              </w:rPr>
              <w:t xml:space="preserve">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qualificação</w:t>
            </w:r>
            <w:r w:rsidRPr="00F028C6">
              <w:rPr>
                <w:rFonts w:ascii="Ebrima" w:hAnsi="Ebrima" w:cstheme="minorHAnsi"/>
                <w:iCs/>
                <w:color w:val="000000" w:themeColor="text1"/>
                <w:sz w:val="22"/>
                <w:szCs w:val="22"/>
              </w:rPr>
              <w:t>],</w:t>
            </w:r>
            <w:r w:rsidRPr="00F028C6">
              <w:rPr>
                <w:rFonts w:ascii="Ebrima" w:hAnsi="Ebrima" w:cstheme="minorHAnsi"/>
                <w:color w:val="000000" w:themeColor="text1"/>
                <w:sz w:val="22"/>
                <w:szCs w:val="22"/>
              </w:rPr>
              <w:t xml:space="preserve"> agência</w:t>
            </w:r>
            <w:r w:rsidRPr="00F028C6">
              <w:rPr>
                <w:rFonts w:ascii="Ebrima" w:hAnsi="Ebrima"/>
                <w:color w:val="000000" w:themeColor="text1"/>
                <w:sz w:val="22"/>
                <w:szCs w:val="22"/>
              </w:rPr>
              <w:t xml:space="preserve"> responsável pela elaboração da classificação de risco, bem como suas atualizações posteriores.</w:t>
            </w:r>
          </w:p>
          <w:p w14:paraId="5AD440B7" w14:textId="77777777" w:rsidR="00922F86" w:rsidRPr="00F028C6" w:rsidRDefault="00922F86"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p w14:paraId="45998893" w14:textId="028D2268" w:rsidR="00922F86" w:rsidRPr="00F028C6" w:rsidRDefault="00922F86"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w:t>
            </w:r>
            <w:proofErr w:type="spellStart"/>
            <w:r w:rsidRPr="00F028C6">
              <w:rPr>
                <w:rFonts w:ascii="Ebrima" w:hAnsi="Ebrima" w:cs="Tahoma"/>
                <w:color w:val="000000" w:themeColor="text1"/>
                <w:sz w:val="22"/>
                <w:szCs w:val="22"/>
                <w:highlight w:val="yellow"/>
              </w:rPr>
              <w:t>iBS</w:t>
            </w:r>
            <w:proofErr w:type="spellEnd"/>
            <w:r w:rsidRPr="00F028C6">
              <w:rPr>
                <w:rFonts w:ascii="Ebrima" w:hAnsi="Ebrima" w:cs="Tahoma"/>
                <w:color w:val="000000" w:themeColor="text1"/>
                <w:sz w:val="22"/>
                <w:szCs w:val="22"/>
                <w:highlight w:val="yellow"/>
              </w:rPr>
              <w:t xml:space="preserve">: Favor indicar a </w:t>
            </w:r>
            <w:r w:rsidR="00F53225" w:rsidRPr="00F028C6">
              <w:rPr>
                <w:rFonts w:ascii="Ebrima" w:hAnsi="Ebrima" w:cs="Tahoma"/>
                <w:color w:val="000000" w:themeColor="text1"/>
                <w:sz w:val="22"/>
                <w:szCs w:val="22"/>
                <w:highlight w:val="yellow"/>
              </w:rPr>
              <w:t>A</w:t>
            </w:r>
            <w:r w:rsidRPr="00F028C6">
              <w:rPr>
                <w:rFonts w:ascii="Ebrima" w:hAnsi="Ebrima" w:cs="Tahoma"/>
                <w:color w:val="000000" w:themeColor="text1"/>
                <w:sz w:val="22"/>
                <w:szCs w:val="22"/>
                <w:highlight w:val="yellow"/>
              </w:rPr>
              <w:t xml:space="preserve">gência de </w:t>
            </w:r>
            <w:r w:rsidR="00F53225" w:rsidRPr="00F028C6">
              <w:rPr>
                <w:rFonts w:ascii="Ebrima" w:hAnsi="Ebrima" w:cs="Tahoma"/>
                <w:color w:val="000000" w:themeColor="text1"/>
                <w:sz w:val="22"/>
                <w:szCs w:val="22"/>
                <w:highlight w:val="yellow"/>
              </w:rPr>
              <w:t>R</w:t>
            </w:r>
            <w:r w:rsidRPr="00F028C6">
              <w:rPr>
                <w:rFonts w:ascii="Ebrima" w:hAnsi="Ebrima" w:cs="Tahoma"/>
                <w:color w:val="000000" w:themeColor="text1"/>
                <w:sz w:val="22"/>
                <w:szCs w:val="22"/>
                <w:highlight w:val="yellow"/>
              </w:rPr>
              <w:t>ating</w:t>
            </w:r>
            <w:r w:rsidRPr="00F028C6">
              <w:rPr>
                <w:rFonts w:ascii="Ebrima" w:hAnsi="Ebrima" w:cs="Tahoma"/>
                <w:color w:val="000000" w:themeColor="text1"/>
                <w:sz w:val="22"/>
                <w:szCs w:val="22"/>
              </w:rPr>
              <w:t>.]</w:t>
            </w:r>
          </w:p>
          <w:p w14:paraId="4BCB97F0" w14:textId="38523A76" w:rsidR="00922F86" w:rsidRPr="00F028C6" w:rsidRDefault="00922F86" w:rsidP="00F028C6">
            <w:pPr>
              <w:widowControl w:val="0"/>
              <w:tabs>
                <w:tab w:val="num" w:pos="0"/>
                <w:tab w:val="left" w:pos="360"/>
              </w:tabs>
              <w:autoSpaceDE w:val="0"/>
              <w:autoSpaceDN w:val="0"/>
              <w:adjustRightInd w:val="0"/>
              <w:spacing w:line="276" w:lineRule="auto"/>
              <w:jc w:val="both"/>
              <w:rPr>
                <w:rFonts w:ascii="Ebrima" w:hAnsi="Ebrima" w:cstheme="minorHAnsi"/>
                <w:b/>
                <w:bCs/>
                <w:iCs/>
                <w:color w:val="000000" w:themeColor="text1"/>
                <w:sz w:val="22"/>
                <w:szCs w:val="22"/>
              </w:rPr>
            </w:pPr>
          </w:p>
        </w:tc>
      </w:tr>
      <w:tr w:rsidR="00DA34D3" w:rsidRPr="00F028C6" w14:paraId="71F08DDA" w14:textId="77777777" w:rsidTr="004B7B73">
        <w:tc>
          <w:tcPr>
            <w:tcW w:w="3611" w:type="dxa"/>
          </w:tcPr>
          <w:p w14:paraId="523FD26C" w14:textId="77777777" w:rsidR="008A7031" w:rsidRPr="00F028C6" w:rsidRDefault="008A7031" w:rsidP="00F028C6">
            <w:pPr>
              <w:spacing w:line="276" w:lineRule="auto"/>
              <w:jc w:val="both"/>
              <w:rPr>
                <w:rFonts w:ascii="Ebrima" w:hAnsi="Ebrima"/>
                <w:color w:val="000000" w:themeColor="text1"/>
                <w:sz w:val="22"/>
                <w:szCs w:val="22"/>
              </w:rPr>
            </w:pPr>
            <w:bookmarkStart w:id="11" w:name="_Hlk52270185"/>
            <w:r w:rsidRPr="00F028C6">
              <w:rPr>
                <w:rFonts w:ascii="Ebrima" w:hAnsi="Ebrima"/>
                <w:color w:val="000000" w:themeColor="text1"/>
                <w:sz w:val="22"/>
                <w:szCs w:val="22"/>
              </w:rPr>
              <w:t>“</w:t>
            </w:r>
            <w:r w:rsidRPr="00F028C6">
              <w:rPr>
                <w:rFonts w:ascii="Ebrima" w:hAnsi="Ebrima"/>
                <w:color w:val="000000" w:themeColor="text1"/>
                <w:sz w:val="22"/>
                <w:szCs w:val="22"/>
                <w:u w:val="single"/>
              </w:rPr>
              <w:t>Agente Fiduciário</w:t>
            </w:r>
            <w:r w:rsidRPr="00F028C6">
              <w:rPr>
                <w:rFonts w:ascii="Ebrima" w:hAnsi="Ebrima"/>
                <w:color w:val="000000" w:themeColor="text1"/>
                <w:sz w:val="22"/>
                <w:szCs w:val="22"/>
              </w:rPr>
              <w:t>”:</w:t>
            </w:r>
          </w:p>
        </w:tc>
        <w:tc>
          <w:tcPr>
            <w:tcW w:w="5887" w:type="dxa"/>
          </w:tcPr>
          <w:p w14:paraId="2DCA4A78" w14:textId="0E5194BB" w:rsidR="00F1211C" w:rsidRPr="00F028C6" w:rsidRDefault="003E2B33"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lang w:eastAsia="en-US"/>
              </w:rPr>
            </w:pPr>
            <w:r w:rsidRPr="00F028C6">
              <w:rPr>
                <w:rFonts w:ascii="Ebrima" w:hAnsi="Ebrima"/>
                <w:color w:val="000000" w:themeColor="text1"/>
                <w:sz w:val="22"/>
                <w:szCs w:val="22"/>
                <w:lang w:eastAsia="en-US"/>
              </w:rPr>
              <w:t xml:space="preserve">Tem o significado que lhe foi atribuído no preâmbulo deste </w:t>
            </w:r>
            <w:r w:rsidRPr="00F028C6">
              <w:rPr>
                <w:rFonts w:ascii="Ebrima" w:hAnsi="Ebrima"/>
                <w:color w:val="000000" w:themeColor="text1"/>
                <w:sz w:val="22"/>
                <w:szCs w:val="22"/>
                <w:lang w:eastAsia="en-US"/>
              </w:rPr>
              <w:lastRenderedPageBreak/>
              <w:t>Termo de Securitização.</w:t>
            </w:r>
          </w:p>
          <w:p w14:paraId="24B5EA77" w14:textId="77777777" w:rsidR="008A7031" w:rsidRPr="00F028C6" w:rsidRDefault="008A7031"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bookmarkEnd w:id="11"/>
      <w:tr w:rsidR="00DA34D3" w:rsidRPr="00F028C6" w14:paraId="4A332F4C" w14:textId="77777777" w:rsidTr="004B7B73">
        <w:tc>
          <w:tcPr>
            <w:tcW w:w="3611" w:type="dxa"/>
          </w:tcPr>
          <w:p w14:paraId="5E7BA911" w14:textId="7B6DA80D"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lastRenderedPageBreak/>
              <w:t>“</w:t>
            </w:r>
            <w:r w:rsidRPr="00F028C6">
              <w:rPr>
                <w:rFonts w:ascii="Ebrima" w:hAnsi="Ebrima"/>
                <w:color w:val="000000" w:themeColor="text1"/>
                <w:sz w:val="22"/>
                <w:szCs w:val="22"/>
                <w:u w:val="single"/>
              </w:rPr>
              <w:t>Alienação Fiduciária de Quotas SPE 749</w:t>
            </w:r>
            <w:r w:rsidRPr="00F028C6">
              <w:rPr>
                <w:rFonts w:ascii="Ebrima" w:hAnsi="Ebrima" w:cs="Tahoma"/>
                <w:color w:val="000000" w:themeColor="text1"/>
                <w:sz w:val="22"/>
                <w:szCs w:val="22"/>
              </w:rPr>
              <w:t>”:</w:t>
            </w:r>
          </w:p>
        </w:tc>
        <w:tc>
          <w:tcPr>
            <w:tcW w:w="5887" w:type="dxa"/>
          </w:tcPr>
          <w:p w14:paraId="47DA23D1" w14:textId="491FFA57"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F028C6">
              <w:rPr>
                <w:rFonts w:ascii="Ebrima" w:hAnsi="Ebrima" w:cs="Tahoma"/>
                <w:color w:val="000000" w:themeColor="text1"/>
                <w:sz w:val="22"/>
                <w:szCs w:val="22"/>
              </w:rPr>
              <w:t>A alienação fiduciária d</w:t>
            </w:r>
            <w:r w:rsidR="00601CA3" w:rsidRPr="00F028C6">
              <w:rPr>
                <w:rFonts w:ascii="Ebrima" w:hAnsi="Ebrima" w:cs="Tahoma"/>
                <w:color w:val="000000" w:themeColor="text1"/>
                <w:sz w:val="22"/>
                <w:szCs w:val="22"/>
              </w:rPr>
              <w:t>as</w:t>
            </w:r>
            <w:r w:rsidRPr="00F028C6">
              <w:rPr>
                <w:rFonts w:ascii="Ebrima" w:hAnsi="Ebrima" w:cs="Tahoma"/>
                <w:color w:val="000000" w:themeColor="text1"/>
                <w:sz w:val="22"/>
                <w:szCs w:val="22"/>
              </w:rPr>
              <w:t xml:space="preserve"> quotas d</w:t>
            </w:r>
            <w:r w:rsidR="000E597B" w:rsidRPr="00F028C6">
              <w:rPr>
                <w:rFonts w:ascii="Ebrima" w:hAnsi="Ebrima" w:cs="Tahoma"/>
                <w:color w:val="000000" w:themeColor="text1"/>
                <w:sz w:val="22"/>
                <w:szCs w:val="22"/>
              </w:rPr>
              <w:t>e emissão da</w:t>
            </w:r>
            <w:r w:rsidRPr="00F028C6">
              <w:rPr>
                <w:rFonts w:ascii="Ebrima" w:hAnsi="Ebrima" w:cs="Tahoma"/>
                <w:color w:val="000000" w:themeColor="text1"/>
                <w:sz w:val="22"/>
                <w:szCs w:val="22"/>
              </w:rPr>
              <w:t xml:space="preserve"> SPE 749, nos termos do </w:t>
            </w:r>
            <w:r w:rsidRPr="00F028C6">
              <w:rPr>
                <w:rFonts w:ascii="Ebrima" w:hAnsi="Ebrima"/>
                <w:color w:val="000000" w:themeColor="text1"/>
                <w:sz w:val="22"/>
                <w:szCs w:val="22"/>
              </w:rPr>
              <w:t>“</w:t>
            </w:r>
            <w:r w:rsidRPr="00F028C6">
              <w:rPr>
                <w:rFonts w:ascii="Ebrima" w:hAnsi="Ebrima"/>
                <w:i/>
                <w:color w:val="000000" w:themeColor="text1"/>
                <w:sz w:val="22"/>
                <w:szCs w:val="22"/>
              </w:rPr>
              <w:t>Instrumento Particular de Alienação Fiduciária de Quotas em Garantia</w:t>
            </w:r>
            <w:r w:rsidRPr="00F028C6">
              <w:rPr>
                <w:rFonts w:ascii="Ebrima" w:hAnsi="Ebrima"/>
                <w:color w:val="000000" w:themeColor="text1"/>
                <w:sz w:val="22"/>
                <w:szCs w:val="22"/>
              </w:rPr>
              <w:t>”, firmado nesta data, entre a SPE 749</w:t>
            </w:r>
            <w:r w:rsidR="008942B9" w:rsidRPr="00F028C6">
              <w:rPr>
                <w:rFonts w:ascii="Ebrima" w:hAnsi="Ebrima"/>
                <w:color w:val="000000" w:themeColor="text1"/>
                <w:sz w:val="22"/>
                <w:szCs w:val="22"/>
              </w:rPr>
              <w:t xml:space="preserve">, o Sr. </w:t>
            </w:r>
            <w:proofErr w:type="spellStart"/>
            <w:r w:rsidR="008942B9" w:rsidRPr="00F028C6">
              <w:rPr>
                <w:rFonts w:ascii="Ebrima" w:hAnsi="Ebrima"/>
                <w:color w:val="000000" w:themeColor="text1"/>
                <w:sz w:val="22"/>
                <w:szCs w:val="22"/>
              </w:rPr>
              <w:t>Ernandez</w:t>
            </w:r>
            <w:proofErr w:type="spellEnd"/>
            <w:r w:rsidR="008942B9" w:rsidRPr="00F028C6">
              <w:rPr>
                <w:rFonts w:ascii="Ebrima" w:hAnsi="Ebrima"/>
                <w:color w:val="000000" w:themeColor="text1"/>
                <w:sz w:val="22"/>
                <w:szCs w:val="22"/>
              </w:rPr>
              <w:t xml:space="preserve"> Pereira, a </w:t>
            </w:r>
            <w:proofErr w:type="spellStart"/>
            <w:r w:rsidR="008942B9" w:rsidRPr="00F028C6">
              <w:rPr>
                <w:rFonts w:ascii="Ebrima" w:hAnsi="Ebrima"/>
                <w:color w:val="000000" w:themeColor="text1"/>
                <w:sz w:val="22"/>
                <w:szCs w:val="22"/>
              </w:rPr>
              <w:t>Precal</w:t>
            </w:r>
            <w:proofErr w:type="spellEnd"/>
            <w:r w:rsidRPr="00F028C6">
              <w:rPr>
                <w:rFonts w:ascii="Ebrima" w:hAnsi="Ebrima"/>
                <w:color w:val="000000" w:themeColor="text1"/>
                <w:sz w:val="22"/>
                <w:szCs w:val="22"/>
              </w:rPr>
              <w:t xml:space="preserve"> e a </w:t>
            </w:r>
            <w:proofErr w:type="spellStart"/>
            <w:r w:rsidR="004B5A5B"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w:t>
            </w:r>
          </w:p>
          <w:p w14:paraId="4911C804" w14:textId="77777777"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F028C6" w14:paraId="329900C4" w14:textId="77777777" w:rsidTr="004B7B73">
        <w:tc>
          <w:tcPr>
            <w:tcW w:w="3611" w:type="dxa"/>
          </w:tcPr>
          <w:p w14:paraId="257576FE" w14:textId="78804C3B"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00997BDB" w:rsidRPr="00F028C6">
              <w:rPr>
                <w:rFonts w:ascii="Ebrima" w:hAnsi="Ebrima"/>
                <w:color w:val="000000" w:themeColor="text1"/>
                <w:sz w:val="22"/>
                <w:szCs w:val="22"/>
                <w:u w:val="single"/>
              </w:rPr>
              <w:t>Alienações Fiduciárias de Imóveis</w:t>
            </w:r>
            <w:r w:rsidR="00997BDB" w:rsidRPr="00F028C6">
              <w:rPr>
                <w:rFonts w:ascii="Ebrima" w:hAnsi="Ebrima"/>
                <w:color w:val="000000" w:themeColor="text1"/>
                <w:sz w:val="22"/>
                <w:szCs w:val="22"/>
              </w:rPr>
              <w:t>”</w:t>
            </w:r>
            <w:r w:rsidRPr="00F028C6">
              <w:rPr>
                <w:rFonts w:ascii="Ebrima" w:hAnsi="Ebrima"/>
                <w:color w:val="000000" w:themeColor="text1"/>
                <w:sz w:val="22"/>
                <w:szCs w:val="22"/>
              </w:rPr>
              <w:t>:</w:t>
            </w:r>
          </w:p>
        </w:tc>
        <w:tc>
          <w:tcPr>
            <w:tcW w:w="5887" w:type="dxa"/>
          </w:tcPr>
          <w:p w14:paraId="728C9B62" w14:textId="0FB36386" w:rsidR="00601CA3" w:rsidRPr="00F028C6" w:rsidRDefault="00601CA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t xml:space="preserve">São: </w:t>
            </w:r>
            <w:r w:rsidRPr="00F028C6">
              <w:rPr>
                <w:rFonts w:ascii="Ebrima" w:hAnsi="Ebrima" w:cs="Tahoma"/>
                <w:b/>
                <w:bCs/>
                <w:color w:val="000000" w:themeColor="text1"/>
                <w:sz w:val="22"/>
                <w:szCs w:val="22"/>
              </w:rPr>
              <w:t>(i)</w:t>
            </w:r>
            <w:r w:rsidRPr="00F028C6">
              <w:rPr>
                <w:rFonts w:ascii="Ebrima" w:hAnsi="Ebrima" w:cs="Tahoma"/>
                <w:color w:val="000000" w:themeColor="text1"/>
                <w:sz w:val="22"/>
                <w:szCs w:val="22"/>
              </w:rPr>
              <w:t xml:space="preserve"> a Alienação Fiduciária de Imóveis </w:t>
            </w:r>
            <w:r w:rsidRPr="00F028C6">
              <w:rPr>
                <w:rFonts w:ascii="Ebrima" w:hAnsi="Ebrima"/>
                <w:color w:val="000000" w:themeColor="text1"/>
                <w:sz w:val="22"/>
                <w:szCs w:val="22"/>
              </w:rPr>
              <w:t xml:space="preserve">Condomínio Campo Belo; </w:t>
            </w:r>
            <w:r w:rsidRPr="00F028C6">
              <w:rPr>
                <w:rFonts w:ascii="Ebrima" w:hAnsi="Ebrima"/>
                <w:b/>
                <w:bCs/>
                <w:color w:val="000000" w:themeColor="text1"/>
                <w:sz w:val="22"/>
                <w:szCs w:val="22"/>
              </w:rPr>
              <w:t>(</w:t>
            </w:r>
            <w:proofErr w:type="spellStart"/>
            <w:r w:rsidRPr="00F028C6">
              <w:rPr>
                <w:rFonts w:ascii="Ebrima" w:hAnsi="Ebrima"/>
                <w:b/>
                <w:bCs/>
                <w:color w:val="000000" w:themeColor="text1"/>
                <w:sz w:val="22"/>
                <w:szCs w:val="22"/>
              </w:rPr>
              <w:t>ii</w:t>
            </w:r>
            <w:proofErr w:type="spellEnd"/>
            <w:r w:rsidRPr="00F028C6">
              <w:rPr>
                <w:rFonts w:ascii="Ebrima" w:hAnsi="Ebrima"/>
                <w:b/>
                <w:bCs/>
                <w:color w:val="000000" w:themeColor="text1"/>
                <w:sz w:val="22"/>
                <w:szCs w:val="22"/>
              </w:rPr>
              <w:t>)</w:t>
            </w:r>
            <w:r w:rsidRPr="00F028C6">
              <w:rPr>
                <w:rFonts w:ascii="Ebrima" w:hAnsi="Ebrima"/>
                <w:color w:val="000000" w:themeColor="text1"/>
                <w:sz w:val="22"/>
                <w:szCs w:val="22"/>
              </w:rPr>
              <w:t xml:space="preserve"> a </w:t>
            </w:r>
            <w:r w:rsidRPr="00F028C6">
              <w:rPr>
                <w:rFonts w:ascii="Ebrima" w:hAnsi="Ebrima" w:cs="Tahoma"/>
                <w:color w:val="000000" w:themeColor="text1"/>
                <w:sz w:val="22"/>
                <w:szCs w:val="22"/>
              </w:rPr>
              <w:t xml:space="preserve">Alienação Fiduciária de Imóveis </w:t>
            </w:r>
            <w:r w:rsidRPr="00F028C6">
              <w:rPr>
                <w:rFonts w:ascii="Ebrima" w:hAnsi="Ebrima"/>
                <w:color w:val="000000" w:themeColor="text1"/>
                <w:sz w:val="22"/>
                <w:szCs w:val="22"/>
              </w:rPr>
              <w:t xml:space="preserve">Condomínio Vitória Régia; e </w:t>
            </w:r>
            <w:r w:rsidRPr="00F028C6">
              <w:rPr>
                <w:rFonts w:ascii="Ebrima" w:hAnsi="Ebrima"/>
                <w:b/>
                <w:bCs/>
                <w:color w:val="000000" w:themeColor="text1"/>
                <w:sz w:val="22"/>
                <w:szCs w:val="22"/>
              </w:rPr>
              <w:t>(</w:t>
            </w:r>
            <w:proofErr w:type="spellStart"/>
            <w:r w:rsidRPr="00F028C6">
              <w:rPr>
                <w:rFonts w:ascii="Ebrima" w:hAnsi="Ebrima"/>
                <w:b/>
                <w:bCs/>
                <w:color w:val="000000" w:themeColor="text1"/>
                <w:sz w:val="22"/>
                <w:szCs w:val="22"/>
              </w:rPr>
              <w:t>iii</w:t>
            </w:r>
            <w:proofErr w:type="spellEnd"/>
            <w:r w:rsidRPr="00F028C6">
              <w:rPr>
                <w:rFonts w:ascii="Ebrima" w:hAnsi="Ebrima"/>
                <w:b/>
                <w:bCs/>
                <w:color w:val="000000" w:themeColor="text1"/>
                <w:sz w:val="22"/>
                <w:szCs w:val="22"/>
              </w:rPr>
              <w:t>)</w:t>
            </w:r>
            <w:r w:rsidRPr="00F028C6">
              <w:rPr>
                <w:rFonts w:ascii="Ebrima" w:hAnsi="Ebrima"/>
                <w:color w:val="000000" w:themeColor="text1"/>
                <w:sz w:val="22"/>
                <w:szCs w:val="22"/>
              </w:rPr>
              <w:t xml:space="preserve"> a Alienação Fiduciária de Imóveis Áreas Adicionais, quando mencionadas em conjunto.</w:t>
            </w:r>
          </w:p>
          <w:p w14:paraId="2662AD24" w14:textId="77777777"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F028C6" w14:paraId="40626C51" w14:textId="77777777" w:rsidTr="004B7B73">
        <w:tc>
          <w:tcPr>
            <w:tcW w:w="3611" w:type="dxa"/>
          </w:tcPr>
          <w:p w14:paraId="4A92010E" w14:textId="0024A8AA"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Alienação Fiduciária de Imóveis Condomínio Campo Belo</w:t>
            </w:r>
            <w:r w:rsidRPr="00F028C6">
              <w:rPr>
                <w:rFonts w:ascii="Ebrima" w:hAnsi="Ebrima"/>
                <w:color w:val="000000" w:themeColor="text1"/>
                <w:sz w:val="22"/>
                <w:szCs w:val="22"/>
              </w:rPr>
              <w:t>”:</w:t>
            </w:r>
          </w:p>
        </w:tc>
        <w:tc>
          <w:tcPr>
            <w:tcW w:w="5887" w:type="dxa"/>
          </w:tcPr>
          <w:p w14:paraId="2A480445" w14:textId="135417C4" w:rsidR="00601CA3" w:rsidRPr="00F028C6" w:rsidRDefault="00601CA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t xml:space="preserve">A alienação fiduciária dos Imóveis Condomínio Campo Belo, nos termos do </w:t>
            </w:r>
            <w:r w:rsidRPr="00F028C6">
              <w:rPr>
                <w:rFonts w:ascii="Ebrima" w:hAnsi="Ebrima"/>
                <w:color w:val="000000" w:themeColor="text1"/>
                <w:sz w:val="22"/>
                <w:szCs w:val="22"/>
              </w:rPr>
              <w:t>“</w:t>
            </w:r>
            <w:r w:rsidRPr="00F028C6">
              <w:rPr>
                <w:rFonts w:ascii="Ebrima" w:hAnsi="Ebrima"/>
                <w:i/>
                <w:color w:val="000000" w:themeColor="text1"/>
                <w:sz w:val="22"/>
                <w:szCs w:val="22"/>
              </w:rPr>
              <w:t>Instrumento Particular de Alienação Fiduciária de Imóveis em Garantia e Outras Avenças</w:t>
            </w:r>
            <w:r w:rsidRPr="00F028C6">
              <w:rPr>
                <w:rFonts w:ascii="Ebrima" w:hAnsi="Ebrima"/>
                <w:color w:val="000000" w:themeColor="text1"/>
                <w:sz w:val="22"/>
                <w:szCs w:val="22"/>
              </w:rPr>
              <w:t>”, firmado em [</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 de [</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 de 2021, entre a [</w:t>
            </w:r>
            <w:proofErr w:type="spellStart"/>
            <w:r w:rsidR="00963AB9" w:rsidRPr="00F028C6">
              <w:rPr>
                <w:rFonts w:ascii="Ebrima" w:hAnsi="Ebrima"/>
                <w:color w:val="000000" w:themeColor="text1"/>
                <w:sz w:val="22"/>
                <w:szCs w:val="22"/>
                <w:highlight w:val="yellow"/>
              </w:rPr>
              <w:t>Servic</w:t>
            </w:r>
            <w:proofErr w:type="spellEnd"/>
            <w:r w:rsidRPr="00F028C6">
              <w:rPr>
                <w:rFonts w:ascii="Ebrima" w:hAnsi="Ebrima"/>
                <w:color w:val="000000" w:themeColor="text1"/>
                <w:sz w:val="22"/>
                <w:szCs w:val="22"/>
              </w:rPr>
              <w:t xml:space="preserve">] e a </w:t>
            </w:r>
            <w:proofErr w:type="spellStart"/>
            <w:r w:rsidR="004B5A5B"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w:t>
            </w:r>
          </w:p>
          <w:p w14:paraId="5E3F6068" w14:textId="77777777"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F028C6" w14:paraId="2BF5CB58" w14:textId="77777777" w:rsidTr="004B7B73">
        <w:tc>
          <w:tcPr>
            <w:tcW w:w="3611" w:type="dxa"/>
          </w:tcPr>
          <w:p w14:paraId="2D6E7C89" w14:textId="2732D351"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Alienação Fiduciária de Imóveis Condomínio Vitória Régia</w:t>
            </w:r>
            <w:r w:rsidRPr="00F028C6">
              <w:rPr>
                <w:rFonts w:ascii="Ebrima" w:hAnsi="Ebrima"/>
                <w:color w:val="000000" w:themeColor="text1"/>
                <w:sz w:val="22"/>
                <w:szCs w:val="22"/>
              </w:rPr>
              <w:t>”:</w:t>
            </w:r>
          </w:p>
        </w:tc>
        <w:tc>
          <w:tcPr>
            <w:tcW w:w="5887" w:type="dxa"/>
          </w:tcPr>
          <w:p w14:paraId="63E199C1" w14:textId="691DE697"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F028C6">
              <w:rPr>
                <w:rFonts w:ascii="Ebrima" w:hAnsi="Ebrima" w:cs="Tahoma"/>
                <w:color w:val="000000" w:themeColor="text1"/>
                <w:sz w:val="22"/>
                <w:szCs w:val="22"/>
              </w:rPr>
              <w:t>A alienação fiduciária d</w:t>
            </w:r>
            <w:r w:rsidR="00601CA3" w:rsidRPr="00F028C6">
              <w:rPr>
                <w:rFonts w:ascii="Ebrima" w:hAnsi="Ebrima" w:cs="Tahoma"/>
                <w:color w:val="000000" w:themeColor="text1"/>
                <w:sz w:val="22"/>
                <w:szCs w:val="22"/>
              </w:rPr>
              <w:t>os</w:t>
            </w:r>
            <w:r w:rsidRPr="00F028C6">
              <w:rPr>
                <w:rFonts w:ascii="Ebrima" w:hAnsi="Ebrima" w:cs="Tahoma"/>
                <w:color w:val="000000" w:themeColor="text1"/>
                <w:sz w:val="22"/>
                <w:szCs w:val="22"/>
              </w:rPr>
              <w:t xml:space="preserve"> Imóveis Condomínio Vitória Régia, nos termos do </w:t>
            </w:r>
            <w:r w:rsidRPr="00F028C6">
              <w:rPr>
                <w:rFonts w:ascii="Ebrima" w:hAnsi="Ebrima"/>
                <w:color w:val="000000" w:themeColor="text1"/>
                <w:sz w:val="22"/>
                <w:szCs w:val="22"/>
              </w:rPr>
              <w:t>“</w:t>
            </w:r>
            <w:r w:rsidRPr="00F028C6">
              <w:rPr>
                <w:rFonts w:ascii="Ebrima" w:hAnsi="Ebrima"/>
                <w:i/>
                <w:color w:val="000000" w:themeColor="text1"/>
                <w:sz w:val="22"/>
                <w:szCs w:val="22"/>
              </w:rPr>
              <w:t>Instrumento Particular de Alienação Fiduciária de Imóveis em Garantia e Outras Avenças</w:t>
            </w:r>
            <w:r w:rsidRPr="00F028C6">
              <w:rPr>
                <w:rFonts w:ascii="Ebrima" w:hAnsi="Ebrima"/>
                <w:color w:val="000000" w:themeColor="text1"/>
                <w:sz w:val="22"/>
                <w:szCs w:val="22"/>
              </w:rPr>
              <w:t>”, firmado nesta data, entre a [</w:t>
            </w:r>
            <w:proofErr w:type="spellStart"/>
            <w:r w:rsidR="00963AB9" w:rsidRPr="00F028C6">
              <w:rPr>
                <w:rFonts w:ascii="Ebrima" w:hAnsi="Ebrima"/>
                <w:color w:val="000000" w:themeColor="text1"/>
                <w:sz w:val="22"/>
                <w:szCs w:val="22"/>
                <w:highlight w:val="yellow"/>
              </w:rPr>
              <w:t>Servic</w:t>
            </w:r>
            <w:proofErr w:type="spellEnd"/>
            <w:r w:rsidRPr="00F028C6">
              <w:rPr>
                <w:rFonts w:ascii="Ebrima" w:hAnsi="Ebrima"/>
                <w:color w:val="000000" w:themeColor="text1"/>
                <w:sz w:val="22"/>
                <w:szCs w:val="22"/>
              </w:rPr>
              <w:t xml:space="preserve">] e a </w:t>
            </w:r>
            <w:proofErr w:type="spellStart"/>
            <w:r w:rsidR="004B5A5B"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w:t>
            </w:r>
          </w:p>
          <w:p w14:paraId="02AC6D9D" w14:textId="3261EE96" w:rsidR="008E1D76" w:rsidRPr="00F028C6" w:rsidRDefault="008E1D76" w:rsidP="00F028C6">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F028C6" w14:paraId="5426075A" w14:textId="77777777" w:rsidTr="004B7B73">
        <w:tc>
          <w:tcPr>
            <w:tcW w:w="3611" w:type="dxa"/>
          </w:tcPr>
          <w:p w14:paraId="0F86C85D" w14:textId="60D47088"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Alienação Fiduciária de Imóveis Áreas Adicionais</w:t>
            </w:r>
            <w:r w:rsidRPr="00F028C6">
              <w:rPr>
                <w:rFonts w:ascii="Ebrima" w:hAnsi="Ebrima"/>
                <w:color w:val="000000" w:themeColor="text1"/>
                <w:sz w:val="22"/>
                <w:szCs w:val="22"/>
              </w:rPr>
              <w:t>”</w:t>
            </w:r>
          </w:p>
        </w:tc>
        <w:tc>
          <w:tcPr>
            <w:tcW w:w="5887" w:type="dxa"/>
          </w:tcPr>
          <w:p w14:paraId="50EDEF11" w14:textId="2E48B631"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F028C6">
              <w:rPr>
                <w:rFonts w:ascii="Ebrima" w:hAnsi="Ebrima" w:cs="Tahoma"/>
                <w:color w:val="000000" w:themeColor="text1"/>
                <w:sz w:val="22"/>
                <w:szCs w:val="22"/>
              </w:rPr>
              <w:t>A alienação fiduciária d</w:t>
            </w:r>
            <w:r w:rsidR="008E1D76" w:rsidRPr="00F028C6">
              <w:rPr>
                <w:rFonts w:ascii="Ebrima" w:hAnsi="Ebrima" w:cs="Tahoma"/>
                <w:color w:val="000000" w:themeColor="text1"/>
                <w:sz w:val="22"/>
                <w:szCs w:val="22"/>
              </w:rPr>
              <w:t>os</w:t>
            </w:r>
            <w:r w:rsidRPr="00F028C6">
              <w:rPr>
                <w:rFonts w:ascii="Ebrima" w:hAnsi="Ebrima" w:cs="Tahoma"/>
                <w:color w:val="000000" w:themeColor="text1"/>
                <w:sz w:val="22"/>
                <w:szCs w:val="22"/>
              </w:rPr>
              <w:t xml:space="preserve"> Imóveis Áreas Adicionais, nos termos do </w:t>
            </w:r>
            <w:r w:rsidRPr="00F028C6">
              <w:rPr>
                <w:rFonts w:ascii="Ebrima" w:hAnsi="Ebrima"/>
                <w:color w:val="000000" w:themeColor="text1"/>
                <w:sz w:val="22"/>
                <w:szCs w:val="22"/>
              </w:rPr>
              <w:t>“</w:t>
            </w:r>
            <w:r w:rsidRPr="00F028C6">
              <w:rPr>
                <w:rFonts w:ascii="Ebrima" w:hAnsi="Ebrima"/>
                <w:i/>
                <w:color w:val="000000" w:themeColor="text1"/>
                <w:sz w:val="22"/>
                <w:szCs w:val="22"/>
              </w:rPr>
              <w:t>Instrumento Particular de Alienação Fiduciária de Imóveis em Garantia e Outras Avenças</w:t>
            </w:r>
            <w:r w:rsidRPr="00F028C6">
              <w:rPr>
                <w:rFonts w:ascii="Ebrima" w:hAnsi="Ebrima"/>
                <w:color w:val="000000" w:themeColor="text1"/>
                <w:sz w:val="22"/>
                <w:szCs w:val="22"/>
              </w:rPr>
              <w:t>”, firmado nesta data, entre a [</w:t>
            </w:r>
            <w:proofErr w:type="spellStart"/>
            <w:r w:rsidR="00963AB9" w:rsidRPr="00F028C6">
              <w:rPr>
                <w:rFonts w:ascii="Ebrima" w:hAnsi="Ebrima"/>
                <w:color w:val="000000" w:themeColor="text1"/>
                <w:sz w:val="22"/>
                <w:szCs w:val="22"/>
                <w:highlight w:val="yellow"/>
              </w:rPr>
              <w:t>Servic</w:t>
            </w:r>
            <w:proofErr w:type="spellEnd"/>
            <w:r w:rsidRPr="00F028C6">
              <w:rPr>
                <w:rFonts w:ascii="Ebrima" w:hAnsi="Ebrima"/>
                <w:color w:val="000000" w:themeColor="text1"/>
                <w:sz w:val="22"/>
                <w:szCs w:val="22"/>
              </w:rPr>
              <w:t xml:space="preserve">] e a </w:t>
            </w:r>
            <w:proofErr w:type="spellStart"/>
            <w:r w:rsidR="004B5A5B"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w:t>
            </w:r>
          </w:p>
          <w:p w14:paraId="086905FC" w14:textId="77777777"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p w14:paraId="5A5DA6E4" w14:textId="6860CAD9" w:rsidR="00601CA3" w:rsidRPr="00F028C6" w:rsidRDefault="00601CA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F028C6">
              <w:rPr>
                <w:rFonts w:ascii="Ebrima" w:hAnsi="Ebrima"/>
                <w:color w:val="000000" w:themeColor="text1"/>
                <w:sz w:val="22"/>
                <w:szCs w:val="22"/>
              </w:rPr>
              <w:t>[</w:t>
            </w:r>
            <w:proofErr w:type="spellStart"/>
            <w:r w:rsidRPr="00F028C6">
              <w:rPr>
                <w:rFonts w:ascii="Ebrima" w:hAnsi="Ebrima"/>
                <w:color w:val="000000" w:themeColor="text1"/>
                <w:sz w:val="22"/>
                <w:szCs w:val="22"/>
                <w:highlight w:val="yellow"/>
              </w:rPr>
              <w:t>iBS</w:t>
            </w:r>
            <w:proofErr w:type="spellEnd"/>
            <w:r w:rsidRPr="00F028C6">
              <w:rPr>
                <w:rFonts w:ascii="Ebrima" w:hAnsi="Ebrima"/>
                <w:color w:val="000000" w:themeColor="text1"/>
                <w:sz w:val="22"/>
                <w:szCs w:val="22"/>
                <w:highlight w:val="yellow"/>
              </w:rPr>
              <w:t>: Favor encaminhar relação de imóveis que farão da presente Garantia.</w:t>
            </w:r>
            <w:r w:rsidRPr="00F028C6">
              <w:rPr>
                <w:rFonts w:ascii="Ebrima" w:hAnsi="Ebrima"/>
                <w:color w:val="000000" w:themeColor="text1"/>
                <w:sz w:val="22"/>
                <w:szCs w:val="22"/>
              </w:rPr>
              <w:t>]</w:t>
            </w:r>
          </w:p>
          <w:p w14:paraId="40C156A6" w14:textId="4017567C" w:rsidR="00601CA3" w:rsidRPr="00F028C6" w:rsidRDefault="00601CA3" w:rsidP="00F028C6">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F028C6" w14:paraId="06B6FB40" w14:textId="77777777" w:rsidTr="004B7B73">
        <w:tc>
          <w:tcPr>
            <w:tcW w:w="3611" w:type="dxa"/>
          </w:tcPr>
          <w:p w14:paraId="4B5797E8" w14:textId="53A71C2B" w:rsidR="006817F0" w:rsidRPr="00F028C6" w:rsidRDefault="006817F0" w:rsidP="00F028C6">
            <w:pPr>
              <w:spacing w:line="276" w:lineRule="auto"/>
              <w:jc w:val="both"/>
              <w:rPr>
                <w:rFonts w:ascii="Ebrima" w:hAnsi="Ebrima" w:cstheme="minorHAnsi"/>
                <w:color w:val="000000" w:themeColor="text1"/>
                <w:sz w:val="22"/>
                <w:szCs w:val="22"/>
              </w:rPr>
            </w:pPr>
            <w:bookmarkStart w:id="12" w:name="_Hlk64910335"/>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Amortização Extraordinária</w:t>
            </w:r>
            <w:r w:rsidRPr="00F028C6">
              <w:rPr>
                <w:rFonts w:ascii="Ebrima" w:hAnsi="Ebrima" w:cstheme="minorHAnsi"/>
                <w:color w:val="000000" w:themeColor="text1"/>
                <w:sz w:val="22"/>
                <w:szCs w:val="22"/>
              </w:rPr>
              <w:t>”:</w:t>
            </w:r>
          </w:p>
        </w:tc>
        <w:tc>
          <w:tcPr>
            <w:tcW w:w="5887" w:type="dxa"/>
          </w:tcPr>
          <w:p w14:paraId="4E8DB196" w14:textId="4749105B" w:rsidR="006817F0" w:rsidRPr="00F028C6" w:rsidRDefault="006817F0" w:rsidP="00F028C6">
            <w:pPr>
              <w:widowControl w:val="0"/>
              <w:tabs>
                <w:tab w:val="left" w:pos="0"/>
                <w:tab w:val="left" w:pos="360"/>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amortização extraordinária dos CRI, a ser realizada nos termos da Cláusula VII, </w:t>
            </w:r>
            <w:r w:rsidR="002C773D" w:rsidRPr="00F028C6">
              <w:rPr>
                <w:rFonts w:ascii="Ebrima" w:hAnsi="Ebrima" w:cstheme="minorHAnsi"/>
                <w:color w:val="000000" w:themeColor="text1"/>
                <w:sz w:val="22"/>
                <w:szCs w:val="22"/>
              </w:rPr>
              <w:t>deste Termo de Securitização</w:t>
            </w:r>
            <w:r w:rsidRPr="00F028C6">
              <w:rPr>
                <w:rFonts w:ascii="Ebrima" w:hAnsi="Ebrima" w:cstheme="minorHAnsi"/>
                <w:color w:val="000000" w:themeColor="text1"/>
                <w:sz w:val="22"/>
                <w:szCs w:val="22"/>
              </w:rPr>
              <w:t>.</w:t>
            </w:r>
          </w:p>
          <w:p w14:paraId="0846299C" w14:textId="77777777" w:rsidR="006817F0" w:rsidRPr="00F028C6" w:rsidRDefault="006817F0" w:rsidP="00F028C6">
            <w:pPr>
              <w:widowControl w:val="0"/>
              <w:tabs>
                <w:tab w:val="left" w:pos="0"/>
                <w:tab w:val="left" w:pos="360"/>
              </w:tabs>
              <w:spacing w:line="276" w:lineRule="auto"/>
              <w:jc w:val="both"/>
              <w:rPr>
                <w:rFonts w:ascii="Ebrima" w:hAnsi="Ebrima" w:cstheme="minorHAnsi"/>
                <w:bCs/>
                <w:color w:val="000000" w:themeColor="text1"/>
                <w:sz w:val="22"/>
                <w:szCs w:val="22"/>
              </w:rPr>
            </w:pPr>
          </w:p>
        </w:tc>
      </w:tr>
      <w:bookmarkEnd w:id="12"/>
      <w:tr w:rsidR="00DA34D3" w:rsidRPr="00F028C6" w14:paraId="6BB4A7A9" w14:textId="77777777" w:rsidTr="004B7B73">
        <w:trPr>
          <w:trHeight w:val="1128"/>
        </w:trPr>
        <w:tc>
          <w:tcPr>
            <w:tcW w:w="3611" w:type="dxa"/>
          </w:tcPr>
          <w:p w14:paraId="5CBBD690" w14:textId="77850D2C"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Amortização Programada</w:t>
            </w:r>
            <w:r w:rsidRPr="00F028C6">
              <w:rPr>
                <w:rFonts w:ascii="Ebrima" w:hAnsi="Ebrima"/>
                <w:color w:val="000000" w:themeColor="text1"/>
                <w:sz w:val="22"/>
                <w:szCs w:val="22"/>
              </w:rPr>
              <w:t>”:</w:t>
            </w:r>
          </w:p>
        </w:tc>
        <w:tc>
          <w:tcPr>
            <w:tcW w:w="5887" w:type="dxa"/>
          </w:tcPr>
          <w:p w14:paraId="2D234148" w14:textId="737EE06D"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A amortização programada</w:t>
            </w:r>
            <w:r w:rsidRPr="00F028C6">
              <w:rPr>
                <w:rFonts w:ascii="Ebrima" w:hAnsi="Ebrima"/>
                <w:color w:val="000000" w:themeColor="text1"/>
                <w:sz w:val="22"/>
                <w:szCs w:val="22"/>
              </w:rPr>
              <w:t xml:space="preserve"> dos CRI</w:t>
            </w:r>
            <w:r w:rsidRPr="00F028C6">
              <w:rPr>
                <w:rFonts w:ascii="Ebrima" w:hAnsi="Ebrima" w:cstheme="minorHAnsi"/>
                <w:color w:val="000000" w:themeColor="text1"/>
                <w:sz w:val="22"/>
                <w:szCs w:val="22"/>
              </w:rPr>
              <w:t xml:space="preserve">, a ser realizada integralmente na Data de Vencimento, calculada conforme </w:t>
            </w:r>
            <w:r w:rsidR="004E29E5" w:rsidRPr="00F028C6">
              <w:rPr>
                <w:rFonts w:ascii="Ebrima" w:hAnsi="Ebrima"/>
                <w:color w:val="000000" w:themeColor="text1"/>
                <w:sz w:val="22"/>
                <w:szCs w:val="22"/>
              </w:rPr>
              <w:t>Cláusula VI, deste</w:t>
            </w:r>
            <w:r w:rsidRPr="00F028C6">
              <w:rPr>
                <w:rFonts w:ascii="Ebrima" w:hAnsi="Ebrima"/>
                <w:color w:val="000000" w:themeColor="text1"/>
                <w:sz w:val="22"/>
                <w:szCs w:val="22"/>
              </w:rPr>
              <w:t xml:space="preserve"> Termo de Securitização.</w:t>
            </w:r>
          </w:p>
          <w:p w14:paraId="3C8C415F" w14:textId="77777777"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F028C6" w14:paraId="1DCD8765" w14:textId="77777777" w:rsidTr="004B7B73">
        <w:tc>
          <w:tcPr>
            <w:tcW w:w="3611" w:type="dxa"/>
          </w:tcPr>
          <w:p w14:paraId="0C90E98C" w14:textId="77777777"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Anexos</w:t>
            </w:r>
            <w:r w:rsidRPr="00F028C6">
              <w:rPr>
                <w:rFonts w:ascii="Ebrima" w:hAnsi="Ebrima"/>
                <w:color w:val="000000" w:themeColor="text1"/>
                <w:sz w:val="22"/>
                <w:szCs w:val="22"/>
              </w:rPr>
              <w:t>”:</w:t>
            </w:r>
          </w:p>
        </w:tc>
        <w:tc>
          <w:tcPr>
            <w:tcW w:w="5887" w:type="dxa"/>
          </w:tcPr>
          <w:p w14:paraId="2E5C49BF" w14:textId="77777777"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Os anexos ao presente Termo de Securitização, cujos termos são parte integrante e complementar deste Termo de Securitização, para todos os fins e efeitos de direito.</w:t>
            </w:r>
          </w:p>
          <w:p w14:paraId="2585EC78" w14:textId="77777777" w:rsidR="006817F0" w:rsidRPr="00F028C6" w:rsidRDefault="006817F0"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14:paraId="7FDDD7D1" w14:textId="77777777" w:rsidTr="004B7B73">
        <w:tc>
          <w:tcPr>
            <w:tcW w:w="3611" w:type="dxa"/>
          </w:tcPr>
          <w:p w14:paraId="70CFF253" w14:textId="77777777"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Aplicações Financeiras Permitidas</w:t>
            </w:r>
            <w:r w:rsidRPr="00F028C6">
              <w:rPr>
                <w:rFonts w:ascii="Ebrima" w:hAnsi="Ebrima" w:cstheme="minorHAnsi"/>
                <w:color w:val="000000" w:themeColor="text1"/>
                <w:sz w:val="22"/>
                <w:szCs w:val="22"/>
              </w:rPr>
              <w:t>”:</w:t>
            </w:r>
          </w:p>
        </w:tc>
        <w:tc>
          <w:tcPr>
            <w:tcW w:w="5887" w:type="dxa"/>
          </w:tcPr>
          <w:p w14:paraId="7BC5F5C1" w14:textId="16E2F80B" w:rsidR="006817F0" w:rsidRPr="00F028C6" w:rsidRDefault="000C73E4" w:rsidP="00F028C6">
            <w:pPr>
              <w:spacing w:line="276" w:lineRule="auto"/>
              <w:jc w:val="both"/>
              <w:rPr>
                <w:rFonts w:ascii="Ebrima" w:hAnsi="Ebrima" w:cs="Arial"/>
                <w:color w:val="000000" w:themeColor="text1"/>
                <w:sz w:val="22"/>
                <w:szCs w:val="22"/>
              </w:rPr>
            </w:pPr>
            <w:r w:rsidRPr="00F028C6">
              <w:rPr>
                <w:rFonts w:ascii="Ebrima" w:hAnsi="Ebrima" w:cstheme="minorHAnsi"/>
                <w:color w:val="000000" w:themeColor="text1"/>
                <w:sz w:val="22"/>
                <w:szCs w:val="22"/>
              </w:rPr>
              <w:t xml:space="preserve">Todos os </w:t>
            </w:r>
            <w:r w:rsidRPr="00F028C6">
              <w:rPr>
                <w:rFonts w:ascii="Ebrima" w:hAnsi="Ebrima" w:cstheme="minorHAnsi"/>
                <w:bCs/>
                <w:color w:val="000000" w:themeColor="text1"/>
                <w:sz w:val="22"/>
                <w:szCs w:val="22"/>
              </w:rPr>
              <w:t>recursos</w:t>
            </w:r>
            <w:r w:rsidRPr="00F028C6">
              <w:rPr>
                <w:rFonts w:ascii="Ebrima" w:hAnsi="Ebrima" w:cstheme="minorHAnsi"/>
                <w:color w:val="000000" w:themeColor="text1"/>
                <w:sz w:val="22"/>
                <w:szCs w:val="22"/>
              </w:rPr>
              <w:t xml:space="preserve"> oriundos dos Créditos do Patrimônio Separado que estejam depositados em contas correntes de titularidade da Emissora deverão ser aplicados em: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títulos de emissão do Tesouro Nacional;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r w:rsidR="006817F0" w:rsidRPr="00F028C6">
              <w:rPr>
                <w:rFonts w:ascii="Ebrima" w:hAnsi="Ebrima" w:cs="Arial"/>
                <w:color w:val="000000" w:themeColor="text1"/>
                <w:sz w:val="22"/>
                <w:szCs w:val="22"/>
              </w:rPr>
              <w:t>.</w:t>
            </w:r>
          </w:p>
          <w:p w14:paraId="5D5ACFAC" w14:textId="77777777" w:rsidR="006817F0" w:rsidRPr="00F028C6" w:rsidRDefault="006817F0" w:rsidP="00F028C6">
            <w:pPr>
              <w:spacing w:line="276" w:lineRule="auto"/>
              <w:jc w:val="both"/>
              <w:rPr>
                <w:rFonts w:ascii="Ebrima" w:hAnsi="Ebrima"/>
                <w:color w:val="000000" w:themeColor="text1"/>
                <w:sz w:val="22"/>
                <w:szCs w:val="22"/>
              </w:rPr>
            </w:pPr>
          </w:p>
        </w:tc>
      </w:tr>
      <w:tr w:rsidR="00DA34D3" w:rsidRPr="00F028C6" w14:paraId="472A45AD" w14:textId="77777777" w:rsidTr="004B7B73">
        <w:tc>
          <w:tcPr>
            <w:tcW w:w="3611" w:type="dxa"/>
          </w:tcPr>
          <w:p w14:paraId="7CAD6110" w14:textId="499B2A9C"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 xml:space="preserve">Assembleia </w:t>
            </w:r>
            <w:r w:rsidR="00EB040B" w:rsidRPr="00F028C6">
              <w:rPr>
                <w:rFonts w:ascii="Ebrima" w:hAnsi="Ebrima"/>
                <w:color w:val="000000" w:themeColor="text1"/>
                <w:sz w:val="22"/>
                <w:szCs w:val="22"/>
                <w:u w:val="single"/>
              </w:rPr>
              <w:t>dos Titulares do CRI</w:t>
            </w:r>
            <w:r w:rsidRPr="00F028C6">
              <w:rPr>
                <w:rFonts w:ascii="Ebrima" w:hAnsi="Ebrima"/>
                <w:color w:val="000000" w:themeColor="text1"/>
                <w:sz w:val="22"/>
                <w:szCs w:val="22"/>
              </w:rPr>
              <w:t>”:</w:t>
            </w:r>
          </w:p>
          <w:p w14:paraId="227191A2" w14:textId="77777777" w:rsidR="006817F0" w:rsidRPr="00F028C6" w:rsidRDefault="006817F0"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c>
          <w:tcPr>
            <w:tcW w:w="5887" w:type="dxa"/>
          </w:tcPr>
          <w:p w14:paraId="79ECC033" w14:textId="6FA8A46F" w:rsidR="006817F0" w:rsidRPr="00F028C6" w:rsidRDefault="006817F0"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Significa a assembleia geral de Titulares </w:t>
            </w:r>
            <w:r w:rsidRPr="00F028C6">
              <w:rPr>
                <w:rFonts w:ascii="Ebrima" w:hAnsi="Ebrima" w:cstheme="minorHAnsi"/>
                <w:color w:val="000000" w:themeColor="text1"/>
                <w:sz w:val="22"/>
                <w:szCs w:val="22"/>
              </w:rPr>
              <w:t>dos</w:t>
            </w:r>
            <w:r w:rsidRPr="00F028C6">
              <w:rPr>
                <w:rFonts w:ascii="Ebrima" w:hAnsi="Ebrima"/>
                <w:color w:val="000000" w:themeColor="text1"/>
                <w:sz w:val="22"/>
                <w:szCs w:val="22"/>
              </w:rPr>
              <w:t xml:space="preserve"> CRI, </w:t>
            </w:r>
            <w:r w:rsidRPr="00F028C6">
              <w:rPr>
                <w:rFonts w:ascii="Ebrima" w:hAnsi="Ebrima"/>
                <w:bCs/>
                <w:color w:val="000000" w:themeColor="text1"/>
                <w:sz w:val="22"/>
                <w:szCs w:val="22"/>
              </w:rPr>
              <w:t xml:space="preserve">cujas matérias e ordem de convocação estão previstas </w:t>
            </w:r>
            <w:r w:rsidRPr="00F028C6">
              <w:rPr>
                <w:rFonts w:ascii="Ebrima" w:hAnsi="Ebrima"/>
                <w:color w:val="000000" w:themeColor="text1"/>
                <w:sz w:val="22"/>
                <w:szCs w:val="22"/>
              </w:rPr>
              <w:t>neste Termo de Securitização.</w:t>
            </w:r>
          </w:p>
          <w:p w14:paraId="0A966841" w14:textId="77777777" w:rsidR="006817F0" w:rsidRPr="00F028C6" w:rsidRDefault="006817F0"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14:paraId="653B8AC3" w14:textId="77777777" w:rsidTr="004B7B73">
        <w:tc>
          <w:tcPr>
            <w:tcW w:w="3611" w:type="dxa"/>
          </w:tcPr>
          <w:p w14:paraId="20D6E2CC" w14:textId="77777777" w:rsidR="00AB5B05" w:rsidRPr="00F028C6" w:rsidRDefault="00AB5B05" w:rsidP="00F028C6">
            <w:pPr>
              <w:spacing w:line="276" w:lineRule="auto"/>
              <w:jc w:val="both"/>
              <w:rPr>
                <w:rFonts w:ascii="Ebrima" w:hAnsi="Ebrima" w:cstheme="minorHAnsi"/>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Atualização Monetária</w:t>
            </w:r>
            <w:r w:rsidRPr="00F028C6">
              <w:rPr>
                <w:rFonts w:ascii="Ebrima" w:hAnsi="Ebrima"/>
                <w:color w:val="000000" w:themeColor="text1"/>
                <w:sz w:val="22"/>
                <w:szCs w:val="22"/>
              </w:rPr>
              <w:t>”:</w:t>
            </w:r>
          </w:p>
          <w:p w14:paraId="23AC5D6C" w14:textId="77777777" w:rsidR="00AB5B05" w:rsidRPr="00F028C6" w:rsidRDefault="00AB5B05" w:rsidP="00F028C6">
            <w:pPr>
              <w:spacing w:line="276" w:lineRule="auto"/>
              <w:jc w:val="both"/>
              <w:rPr>
                <w:rFonts w:ascii="Ebrima" w:hAnsi="Ebrima"/>
                <w:color w:val="000000" w:themeColor="text1"/>
                <w:sz w:val="22"/>
                <w:szCs w:val="22"/>
              </w:rPr>
            </w:pPr>
          </w:p>
        </w:tc>
        <w:tc>
          <w:tcPr>
            <w:tcW w:w="5887" w:type="dxa"/>
          </w:tcPr>
          <w:p w14:paraId="637DEC6B" w14:textId="16F3058F" w:rsidR="00AB5B05" w:rsidRPr="00F028C6" w:rsidRDefault="00AB5B05" w:rsidP="00F028C6">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É a variação do IPCA/IBGE, apurado e divulgado pelo Instituto Brasileiro de Geografia e Estatística, desde que positiva e, caso a variação seja negativa, deve ser desconsiderada.</w:t>
            </w:r>
          </w:p>
          <w:p w14:paraId="2688B2AE" w14:textId="77777777" w:rsidR="00AB5B05" w:rsidRPr="00F028C6" w:rsidRDefault="00AB5B05" w:rsidP="00F028C6">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p>
        </w:tc>
      </w:tr>
      <w:tr w:rsidR="00DA34D3" w:rsidRPr="00F028C6" w14:paraId="28E8E0BE" w14:textId="77777777" w:rsidTr="004B7B73">
        <w:tc>
          <w:tcPr>
            <w:tcW w:w="3611" w:type="dxa"/>
          </w:tcPr>
          <w:p w14:paraId="3DBBB7CF" w14:textId="77777777" w:rsidR="00AB5B05" w:rsidRPr="00F028C6" w:rsidRDefault="00AB5B05"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Aviso de Recebimento</w:t>
            </w:r>
            <w:r w:rsidRPr="00F028C6">
              <w:rPr>
                <w:rFonts w:ascii="Ebrima" w:hAnsi="Ebrima"/>
                <w:color w:val="000000" w:themeColor="text1"/>
                <w:sz w:val="22"/>
                <w:szCs w:val="22"/>
              </w:rPr>
              <w:t>”:</w:t>
            </w:r>
          </w:p>
        </w:tc>
        <w:tc>
          <w:tcPr>
            <w:tcW w:w="5887" w:type="dxa"/>
          </w:tcPr>
          <w:p w14:paraId="658755EA" w14:textId="77777777" w:rsidR="00AB5B05" w:rsidRPr="00F028C6" w:rsidRDefault="00AB5B05" w:rsidP="00F028C6">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13F7EA6C" w14:textId="77777777" w:rsidR="00AB5B05" w:rsidRPr="00F028C6" w:rsidRDefault="00AB5B05"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14:paraId="5CEFAABA" w14:textId="77777777" w:rsidTr="004B7B73">
        <w:tc>
          <w:tcPr>
            <w:tcW w:w="3611" w:type="dxa"/>
          </w:tcPr>
          <w:p w14:paraId="090292A6" w14:textId="77777777" w:rsidR="00AB5B05" w:rsidRPr="00F028C6" w:rsidRDefault="00AB5B05"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w:t>
            </w:r>
            <w:r w:rsidRPr="00F028C6">
              <w:rPr>
                <w:rFonts w:ascii="Ebrima" w:hAnsi="Ebrima" w:cstheme="minorHAnsi"/>
                <w:color w:val="000000" w:themeColor="text1"/>
                <w:sz w:val="22"/>
                <w:szCs w:val="22"/>
                <w:u w:val="single"/>
              </w:rPr>
              <w:t>B3 – Segmento CETIP UTVM</w:t>
            </w:r>
            <w:r w:rsidRPr="00F028C6">
              <w:rPr>
                <w:rFonts w:ascii="Ebrima" w:hAnsi="Ebrima" w:cstheme="minorHAnsi"/>
                <w:color w:val="000000" w:themeColor="text1"/>
                <w:sz w:val="22"/>
                <w:szCs w:val="22"/>
              </w:rPr>
              <w:t>”:</w:t>
            </w:r>
          </w:p>
        </w:tc>
        <w:tc>
          <w:tcPr>
            <w:tcW w:w="5887" w:type="dxa"/>
          </w:tcPr>
          <w:p w14:paraId="42C09191" w14:textId="31438D8A" w:rsidR="00AB5B05" w:rsidRPr="00F028C6" w:rsidRDefault="00AB5B05"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Significa a </w:t>
            </w:r>
            <w:r w:rsidRPr="00F028C6">
              <w:rPr>
                <w:rFonts w:ascii="Ebrima" w:hAnsi="Ebrima" w:cstheme="minorHAnsi"/>
                <w:b/>
                <w:color w:val="000000" w:themeColor="text1"/>
                <w:sz w:val="22"/>
                <w:szCs w:val="22"/>
              </w:rPr>
              <w:t>B3 S.A. – BRASIL, BOLSA, BALCÃO,</w:t>
            </w:r>
            <w:r w:rsidRPr="00F028C6">
              <w:rPr>
                <w:rFonts w:ascii="Ebrima" w:hAnsi="Ebrima" w:cstheme="minorHAnsi"/>
                <w:color w:val="000000" w:themeColor="text1"/>
                <w:sz w:val="22"/>
                <w:szCs w:val="22"/>
              </w:rPr>
              <w:t xml:space="preserve"> sociedade anônima de capital aberto, com sede na Cidade e Estado de São Paulo, na Praça Antônio Prado, n.º 48, 7º andar, Centro, CEP 01.010-901, </w:t>
            </w:r>
            <w:r w:rsidRPr="00F028C6" w:rsidDel="00191294">
              <w:rPr>
                <w:rFonts w:ascii="Ebrima" w:hAnsi="Ebrima" w:cstheme="minorHAnsi"/>
                <w:color w:val="000000" w:themeColor="text1"/>
                <w:sz w:val="22"/>
                <w:szCs w:val="22"/>
              </w:rPr>
              <w:t xml:space="preserve">na Cidade de São Paulo, Estado de São Paulo, </w:t>
            </w:r>
            <w:r w:rsidRPr="00F028C6">
              <w:rPr>
                <w:rFonts w:ascii="Ebrima" w:hAnsi="Ebrima" w:cstheme="minorHAnsi"/>
                <w:color w:val="000000" w:themeColor="text1"/>
                <w:sz w:val="22"/>
                <w:szCs w:val="22"/>
              </w:rPr>
              <w:t>inscrita no CNPJ/ME sob o n.º 09.346.601/0001-25, segmento CETIP UTVM, devidamente autorizada pelo BACEN para a prestação de serviços de depositária de ativos escriturais e liquidação financeira.</w:t>
            </w:r>
          </w:p>
          <w:p w14:paraId="709D4868" w14:textId="77777777" w:rsidR="00AB5B05" w:rsidRPr="00F028C6" w:rsidRDefault="00AB5B05"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DA34D3" w:rsidRPr="00F028C6" w14:paraId="3224F7C0" w14:textId="77777777" w:rsidTr="004B7B73">
        <w:tc>
          <w:tcPr>
            <w:tcW w:w="3611" w:type="dxa"/>
          </w:tcPr>
          <w:p w14:paraId="71757F9A" w14:textId="77777777" w:rsidR="00AB5B05" w:rsidRPr="00F028C6" w:rsidRDefault="00AB5B05"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BACEN</w:t>
            </w:r>
            <w:r w:rsidRPr="00F028C6">
              <w:rPr>
                <w:rFonts w:ascii="Ebrima" w:hAnsi="Ebrima"/>
                <w:color w:val="000000" w:themeColor="text1"/>
                <w:sz w:val="22"/>
                <w:szCs w:val="22"/>
              </w:rPr>
              <w:t>”:</w:t>
            </w:r>
          </w:p>
        </w:tc>
        <w:tc>
          <w:tcPr>
            <w:tcW w:w="5887" w:type="dxa"/>
          </w:tcPr>
          <w:p w14:paraId="43AD3593" w14:textId="77777777" w:rsidR="00AB5B05" w:rsidRPr="00F028C6" w:rsidRDefault="00AB5B05"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O Banco Central do Brasil.</w:t>
            </w:r>
          </w:p>
          <w:p w14:paraId="66ED2157" w14:textId="77777777" w:rsidR="00AB5B05" w:rsidRPr="00F028C6" w:rsidRDefault="00AB5B05"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14:paraId="6B630D86" w14:textId="77777777" w:rsidTr="004B7B73">
        <w:tc>
          <w:tcPr>
            <w:tcW w:w="3611" w:type="dxa"/>
          </w:tcPr>
          <w:p w14:paraId="4F413EDD" w14:textId="77777777" w:rsidR="00AB5B05" w:rsidRPr="00F028C6" w:rsidRDefault="00AB5B05"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Banco Liquidante</w:t>
            </w:r>
            <w:r w:rsidRPr="00F028C6">
              <w:rPr>
                <w:rFonts w:ascii="Ebrima" w:hAnsi="Ebrima"/>
                <w:color w:val="000000" w:themeColor="text1"/>
                <w:sz w:val="22"/>
                <w:szCs w:val="22"/>
              </w:rPr>
              <w:t>”:</w:t>
            </w:r>
          </w:p>
        </w:tc>
        <w:tc>
          <w:tcPr>
            <w:tcW w:w="5887" w:type="dxa"/>
          </w:tcPr>
          <w:p w14:paraId="15159461" w14:textId="7B216B98" w:rsidR="00AB5B05" w:rsidRPr="00F028C6" w:rsidRDefault="00A54818"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b/>
                <w:bCs/>
                <w:iCs/>
                <w:color w:val="000000" w:themeColor="text1"/>
                <w:sz w:val="22"/>
                <w:szCs w:val="22"/>
              </w:rPr>
              <w:t>ITAÚ UNIBANCO S.A</w:t>
            </w:r>
            <w:r w:rsidR="00963AB9" w:rsidRPr="00F028C6">
              <w:rPr>
                <w:rFonts w:ascii="Ebrima" w:hAnsi="Ebrima" w:cstheme="minorHAnsi"/>
                <w:iCs/>
                <w:color w:val="000000" w:themeColor="text1"/>
                <w:sz w:val="22"/>
                <w:szCs w:val="22"/>
              </w:rPr>
              <w:t>.</w:t>
            </w:r>
            <w:r w:rsidR="00AB5B05" w:rsidRPr="00F028C6">
              <w:rPr>
                <w:rFonts w:ascii="Ebrima" w:hAnsi="Ebrima"/>
                <w:bCs/>
                <w:color w:val="000000" w:themeColor="text1"/>
                <w:sz w:val="22"/>
                <w:szCs w:val="22"/>
              </w:rPr>
              <w:t xml:space="preserve">, </w:t>
            </w:r>
            <w:r w:rsidR="00963AB9" w:rsidRPr="00F028C6">
              <w:rPr>
                <w:rFonts w:ascii="Ebrima" w:hAnsi="Ebrima" w:cstheme="minorHAnsi"/>
                <w:iCs/>
                <w:color w:val="000000" w:themeColor="text1"/>
                <w:sz w:val="22"/>
                <w:szCs w:val="22"/>
              </w:rPr>
              <w:t>instituição financeira, com sede na Cidade de São Paulo, Estado de São Paulo, na Praça Alfredo Egydio de Souza Aranha, nº 100,</w:t>
            </w:r>
            <w:r w:rsidR="00963AB9" w:rsidRPr="00F028C6">
              <w:rPr>
                <w:rFonts w:ascii="Ebrima" w:hAnsi="Ebrima"/>
                <w:bCs/>
                <w:color w:val="000000" w:themeColor="text1"/>
                <w:sz w:val="22"/>
                <w:szCs w:val="22"/>
              </w:rPr>
              <w:t xml:space="preserve"> Parque Jabaquara, Torre Olavo </w:t>
            </w:r>
            <w:proofErr w:type="spellStart"/>
            <w:r w:rsidR="00963AB9" w:rsidRPr="00F028C6">
              <w:rPr>
                <w:rFonts w:ascii="Ebrima" w:hAnsi="Ebrima"/>
                <w:bCs/>
                <w:color w:val="000000" w:themeColor="text1"/>
                <w:sz w:val="22"/>
                <w:szCs w:val="22"/>
              </w:rPr>
              <w:t>Setubal</w:t>
            </w:r>
            <w:proofErr w:type="spellEnd"/>
            <w:r w:rsidR="00963AB9" w:rsidRPr="00F028C6">
              <w:rPr>
                <w:rFonts w:ascii="Ebrima" w:hAnsi="Ebrima"/>
                <w:bCs/>
                <w:color w:val="000000" w:themeColor="text1"/>
                <w:sz w:val="22"/>
                <w:szCs w:val="22"/>
              </w:rPr>
              <w:t>, CEP 04.344-902, inscrit</w:t>
            </w:r>
            <w:r w:rsidR="00D66FA5" w:rsidRPr="00F028C6">
              <w:rPr>
                <w:rFonts w:ascii="Ebrima" w:hAnsi="Ebrima"/>
                <w:bCs/>
                <w:color w:val="000000" w:themeColor="text1"/>
                <w:sz w:val="22"/>
                <w:szCs w:val="22"/>
              </w:rPr>
              <w:t>a</w:t>
            </w:r>
            <w:r w:rsidR="00963AB9" w:rsidRPr="00F028C6">
              <w:rPr>
                <w:rFonts w:ascii="Ebrima" w:hAnsi="Ebrima"/>
                <w:bCs/>
                <w:color w:val="000000" w:themeColor="text1"/>
                <w:sz w:val="22"/>
                <w:szCs w:val="22"/>
              </w:rPr>
              <w:t xml:space="preserve"> no CNPJ/ME sob o nº 60.701.190/0001-04, </w:t>
            </w:r>
            <w:r w:rsidR="00AB5B05" w:rsidRPr="00F028C6">
              <w:rPr>
                <w:rFonts w:ascii="Ebrima" w:hAnsi="Ebrima" w:cstheme="minorHAnsi"/>
                <w:color w:val="000000" w:themeColor="text1"/>
                <w:sz w:val="22"/>
                <w:szCs w:val="22"/>
              </w:rPr>
              <w:t>contratada</w:t>
            </w:r>
            <w:r w:rsidR="00AB5B05" w:rsidRPr="00F028C6">
              <w:rPr>
                <w:rFonts w:ascii="Ebrima" w:hAnsi="Ebrima"/>
                <w:color w:val="000000" w:themeColor="text1"/>
                <w:sz w:val="22"/>
                <w:szCs w:val="22"/>
              </w:rPr>
              <w:t xml:space="preserve"> pela Emissora para </w:t>
            </w:r>
            <w:r w:rsidR="00AB5B05" w:rsidRPr="00F028C6">
              <w:rPr>
                <w:rFonts w:ascii="Ebrima" w:hAnsi="Ebrima" w:cstheme="minorHAnsi"/>
                <w:color w:val="000000" w:themeColor="text1"/>
                <w:sz w:val="22"/>
                <w:szCs w:val="22"/>
              </w:rPr>
              <w:t>prestar os serviços indicados neste Termo de Securitização.</w:t>
            </w:r>
          </w:p>
          <w:p w14:paraId="77EA1CE2" w14:textId="14E6BC86" w:rsidR="00AB5B05" w:rsidRPr="00F028C6" w:rsidRDefault="00AB5B05" w:rsidP="00F028C6">
            <w:pPr>
              <w:widowControl w:val="0"/>
              <w:tabs>
                <w:tab w:val="left" w:pos="1583"/>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14:paraId="77F8518A" w14:textId="77777777" w:rsidTr="004B7B73">
        <w:tc>
          <w:tcPr>
            <w:tcW w:w="3611" w:type="dxa"/>
          </w:tcPr>
          <w:p w14:paraId="520ABE99" w14:textId="77777777" w:rsidR="00AB5B05" w:rsidRPr="00F028C6" w:rsidRDefault="00AB5B05"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Boletim de Subscrição</w:t>
            </w:r>
            <w:r w:rsidRPr="00F028C6">
              <w:rPr>
                <w:rFonts w:ascii="Ebrima" w:hAnsi="Ebrima"/>
                <w:color w:val="000000" w:themeColor="text1"/>
                <w:sz w:val="22"/>
                <w:szCs w:val="22"/>
              </w:rPr>
              <w:t>”:</w:t>
            </w:r>
          </w:p>
        </w:tc>
        <w:tc>
          <w:tcPr>
            <w:tcW w:w="5887" w:type="dxa"/>
          </w:tcPr>
          <w:p w14:paraId="58D000F4" w14:textId="74E19586" w:rsidR="00AB5B05" w:rsidRPr="00F028C6" w:rsidRDefault="00AB5B05" w:rsidP="00F028C6">
            <w:pPr>
              <w:snapToGri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O boletim de subscrição por meio do qual os </w:t>
            </w:r>
            <w:r w:rsidR="00EB040B" w:rsidRPr="00F028C6">
              <w:rPr>
                <w:rFonts w:ascii="Ebrima" w:hAnsi="Ebrima"/>
                <w:color w:val="000000" w:themeColor="text1"/>
                <w:sz w:val="22"/>
                <w:szCs w:val="22"/>
              </w:rPr>
              <w:t>Titulares do</w:t>
            </w:r>
            <w:r w:rsidR="003E2B33"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olor w:val="000000" w:themeColor="text1"/>
                <w:sz w:val="22"/>
                <w:szCs w:val="22"/>
              </w:rPr>
              <w:t xml:space="preserve"> subscreverão </w:t>
            </w:r>
            <w:r w:rsidRPr="00F028C6">
              <w:rPr>
                <w:rFonts w:ascii="Ebrima" w:hAnsi="Ebrima" w:cstheme="minorHAnsi"/>
                <w:color w:val="000000" w:themeColor="text1"/>
                <w:sz w:val="22"/>
                <w:szCs w:val="22"/>
              </w:rPr>
              <w:t xml:space="preserve">os </w:t>
            </w:r>
            <w:r w:rsidRPr="00F028C6">
              <w:rPr>
                <w:rFonts w:ascii="Ebrima" w:hAnsi="Ebrima"/>
                <w:color w:val="000000" w:themeColor="text1"/>
                <w:sz w:val="22"/>
                <w:szCs w:val="22"/>
              </w:rPr>
              <w:t>CRI</w:t>
            </w:r>
            <w:r w:rsidR="00EB040B" w:rsidRPr="00F028C6">
              <w:rPr>
                <w:rFonts w:ascii="Ebrima" w:hAnsi="Ebrima"/>
                <w:color w:val="000000" w:themeColor="text1"/>
                <w:sz w:val="22"/>
                <w:szCs w:val="22"/>
              </w:rPr>
              <w:t>.</w:t>
            </w:r>
          </w:p>
          <w:p w14:paraId="5FD48B7E" w14:textId="35DF7674" w:rsidR="00EB040B" w:rsidRPr="00F028C6" w:rsidRDefault="00EB040B" w:rsidP="00F028C6">
            <w:pPr>
              <w:snapToGrid w:val="0"/>
              <w:spacing w:line="276" w:lineRule="auto"/>
              <w:jc w:val="both"/>
              <w:rPr>
                <w:rFonts w:ascii="Ebrima" w:hAnsi="Ebrima"/>
                <w:color w:val="000000" w:themeColor="text1"/>
                <w:sz w:val="22"/>
                <w:szCs w:val="22"/>
              </w:rPr>
            </w:pPr>
          </w:p>
        </w:tc>
      </w:tr>
      <w:tr w:rsidR="00DA34D3" w:rsidRPr="00F028C6" w14:paraId="1ED51BB4" w14:textId="77777777" w:rsidTr="004B7B73">
        <w:tc>
          <w:tcPr>
            <w:tcW w:w="3611" w:type="dxa"/>
          </w:tcPr>
          <w:p w14:paraId="0C5D0E9A" w14:textId="77777777" w:rsidR="00AB5B05" w:rsidRPr="00F028C6" w:rsidRDefault="00AB5B05"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Brasil</w:t>
            </w:r>
            <w:r w:rsidRPr="00F028C6">
              <w:rPr>
                <w:rFonts w:ascii="Ebrima" w:hAnsi="Ebrima"/>
                <w:color w:val="000000" w:themeColor="text1"/>
                <w:sz w:val="22"/>
                <w:szCs w:val="22"/>
              </w:rPr>
              <w:t>” ou “</w:t>
            </w:r>
            <w:r w:rsidRPr="00F028C6">
              <w:rPr>
                <w:rFonts w:ascii="Ebrima" w:hAnsi="Ebrima"/>
                <w:color w:val="000000" w:themeColor="text1"/>
                <w:sz w:val="22"/>
                <w:szCs w:val="22"/>
                <w:u w:val="single"/>
              </w:rPr>
              <w:t>País</w:t>
            </w:r>
            <w:r w:rsidRPr="00F028C6">
              <w:rPr>
                <w:rFonts w:ascii="Ebrima" w:hAnsi="Ebrima"/>
                <w:color w:val="000000" w:themeColor="text1"/>
                <w:sz w:val="22"/>
                <w:szCs w:val="22"/>
              </w:rPr>
              <w:t>”:</w:t>
            </w:r>
          </w:p>
        </w:tc>
        <w:tc>
          <w:tcPr>
            <w:tcW w:w="5887" w:type="dxa"/>
          </w:tcPr>
          <w:p w14:paraId="6905D9F9" w14:textId="77777777" w:rsidR="00AB5B05" w:rsidRPr="00F028C6" w:rsidRDefault="00AB5B05" w:rsidP="00F028C6">
            <w:pPr>
              <w:snapToGri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A República Federativa do Brasil.</w:t>
            </w:r>
          </w:p>
          <w:p w14:paraId="20880FDC" w14:textId="77777777" w:rsidR="00AB5B05" w:rsidRPr="00F028C6" w:rsidRDefault="00AB5B05"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14:paraId="7149439F" w14:textId="77777777" w:rsidTr="004B7B73">
        <w:tc>
          <w:tcPr>
            <w:tcW w:w="3611" w:type="dxa"/>
          </w:tcPr>
          <w:p w14:paraId="4ECE6FC8" w14:textId="46574101" w:rsidR="00AB5B05" w:rsidRPr="00F028C6" w:rsidRDefault="00AB5B05" w:rsidP="00F028C6">
            <w:pPr>
              <w:spacing w:line="276" w:lineRule="auto"/>
              <w:jc w:val="both"/>
              <w:rPr>
                <w:rFonts w:ascii="Ebrima" w:hAnsi="Ebrima"/>
                <w:color w:val="000000" w:themeColor="text1"/>
                <w:sz w:val="22"/>
                <w:szCs w:val="22"/>
                <w:u w:val="single"/>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Câmara</w:t>
            </w:r>
            <w:r w:rsidRPr="00F028C6">
              <w:rPr>
                <w:rFonts w:ascii="Ebrima" w:hAnsi="Ebrima"/>
                <w:color w:val="000000" w:themeColor="text1"/>
                <w:sz w:val="22"/>
                <w:szCs w:val="22"/>
              </w:rPr>
              <w:t>”:</w:t>
            </w:r>
          </w:p>
        </w:tc>
        <w:tc>
          <w:tcPr>
            <w:tcW w:w="5887" w:type="dxa"/>
          </w:tcPr>
          <w:p w14:paraId="109A52F8" w14:textId="1C658C1F" w:rsidR="00AB5B05" w:rsidRPr="00F028C6" w:rsidRDefault="00AB5B05"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A Câmara de Arbitragem Empresarial do Brasil – CAMARB.</w:t>
            </w:r>
          </w:p>
          <w:p w14:paraId="60A33C32" w14:textId="28CBB680" w:rsidR="00AB5B05" w:rsidRPr="00F028C6" w:rsidRDefault="00AB5B05" w:rsidP="00F028C6">
            <w:pPr>
              <w:snapToGrid w:val="0"/>
              <w:spacing w:line="276" w:lineRule="auto"/>
              <w:jc w:val="both"/>
              <w:rPr>
                <w:rFonts w:ascii="Ebrima" w:hAnsi="Ebrima"/>
                <w:color w:val="000000" w:themeColor="text1"/>
                <w:sz w:val="22"/>
                <w:szCs w:val="22"/>
              </w:rPr>
            </w:pPr>
          </w:p>
        </w:tc>
      </w:tr>
      <w:tr w:rsidR="00DA34D3" w:rsidRPr="00F028C6" w14:paraId="5DF1B363" w14:textId="77777777" w:rsidTr="004B7B73">
        <w:tc>
          <w:tcPr>
            <w:tcW w:w="3611" w:type="dxa"/>
          </w:tcPr>
          <w:p w14:paraId="34A2A7B3" w14:textId="04C215DA" w:rsidR="00EB040B" w:rsidRPr="00F028C6" w:rsidRDefault="00EB040B" w:rsidP="00F028C6">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Cartório de Registro de Títulos e Documentos</w:t>
            </w:r>
            <w:r w:rsidRPr="00F028C6">
              <w:rPr>
                <w:rFonts w:ascii="Ebrima" w:hAnsi="Ebrima"/>
                <w:color w:val="000000" w:themeColor="text1"/>
                <w:sz w:val="22"/>
                <w:szCs w:val="22"/>
              </w:rPr>
              <w:t>”:</w:t>
            </w:r>
          </w:p>
        </w:tc>
        <w:tc>
          <w:tcPr>
            <w:tcW w:w="5887" w:type="dxa"/>
          </w:tcPr>
          <w:p w14:paraId="24CCFA47" w14:textId="77777777" w:rsidR="00EB040B" w:rsidRPr="00F028C6" w:rsidRDefault="00EB040B"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Cartório de Registro de Títulos e Documentos dos municípios onde se localizam as sedes das Partes.</w:t>
            </w:r>
          </w:p>
          <w:p w14:paraId="5F0856AA" w14:textId="77777777" w:rsidR="00EB040B" w:rsidRPr="00F028C6" w:rsidRDefault="00EB040B" w:rsidP="00F028C6">
            <w:pPr>
              <w:snapToGrid w:val="0"/>
              <w:spacing w:line="276" w:lineRule="auto"/>
              <w:jc w:val="both"/>
              <w:rPr>
                <w:rFonts w:ascii="Ebrima" w:hAnsi="Ebrima" w:cs="Tahoma"/>
                <w:color w:val="000000" w:themeColor="text1"/>
                <w:sz w:val="22"/>
                <w:szCs w:val="22"/>
              </w:rPr>
            </w:pPr>
          </w:p>
        </w:tc>
      </w:tr>
      <w:tr w:rsidR="00DA34D3" w:rsidRPr="00F028C6" w14:paraId="1E1EEB36" w14:textId="77777777" w:rsidTr="004B7B73">
        <w:tc>
          <w:tcPr>
            <w:tcW w:w="3611" w:type="dxa"/>
          </w:tcPr>
          <w:p w14:paraId="2DBDE072" w14:textId="7EBD430C" w:rsidR="00EB040B" w:rsidRPr="00F028C6" w:rsidRDefault="00EB040B" w:rsidP="00F028C6">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w:t>
            </w:r>
            <w:r w:rsidRPr="00F028C6">
              <w:rPr>
                <w:rFonts w:ascii="Ebrima" w:hAnsi="Ebrima" w:cs="Tahoma"/>
                <w:color w:val="000000" w:themeColor="text1"/>
                <w:sz w:val="22"/>
                <w:szCs w:val="22"/>
                <w:u w:val="single"/>
              </w:rPr>
              <w:t>CCB Antiga</w:t>
            </w:r>
            <w:r w:rsidRPr="00F028C6">
              <w:rPr>
                <w:rFonts w:ascii="Ebrima" w:hAnsi="Ebrima" w:cs="Tahoma"/>
                <w:color w:val="000000" w:themeColor="text1"/>
                <w:sz w:val="22"/>
                <w:szCs w:val="22"/>
              </w:rPr>
              <w:t>”:</w:t>
            </w:r>
          </w:p>
        </w:tc>
        <w:tc>
          <w:tcPr>
            <w:tcW w:w="5887" w:type="dxa"/>
          </w:tcPr>
          <w:p w14:paraId="391A2B54" w14:textId="02697571" w:rsidR="00EB040B" w:rsidRPr="00F028C6" w:rsidRDefault="00EB040B" w:rsidP="00F028C6">
            <w:pPr>
              <w:snapToGri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t xml:space="preserve">É a Cédula de Crédito Bancário nº 040, emitida pela </w:t>
            </w:r>
            <w:proofErr w:type="spellStart"/>
            <w:r w:rsidRPr="00F028C6">
              <w:rPr>
                <w:rFonts w:ascii="Ebrima" w:hAnsi="Ebrima" w:cs="Tahoma"/>
                <w:color w:val="000000" w:themeColor="text1"/>
                <w:sz w:val="22"/>
                <w:szCs w:val="22"/>
              </w:rPr>
              <w:t>Servic</w:t>
            </w:r>
            <w:proofErr w:type="spellEnd"/>
            <w:r w:rsidRPr="00F028C6">
              <w:rPr>
                <w:rFonts w:ascii="Ebrima" w:hAnsi="Ebrima" w:cs="Tahoma"/>
                <w:color w:val="000000" w:themeColor="text1"/>
                <w:sz w:val="22"/>
                <w:szCs w:val="22"/>
              </w:rPr>
              <w:t>,</w:t>
            </w:r>
            <w:r w:rsidRPr="00F028C6">
              <w:rPr>
                <w:rFonts w:ascii="Ebrima" w:hAnsi="Ebrima"/>
                <w:b/>
                <w:bCs/>
                <w:color w:val="000000" w:themeColor="text1"/>
                <w:sz w:val="22"/>
                <w:szCs w:val="22"/>
              </w:rPr>
              <w:t xml:space="preserve"> </w:t>
            </w:r>
            <w:r w:rsidRPr="00F028C6">
              <w:rPr>
                <w:rFonts w:ascii="Ebrima" w:hAnsi="Ebrima"/>
                <w:color w:val="000000" w:themeColor="text1"/>
                <w:sz w:val="22"/>
                <w:szCs w:val="22"/>
              </w:rPr>
              <w:t>no montante total de R$ 10.400.000,00 (dez milhões e quatrocentos mil reais), celebrada em 19 de setembro de 2017,</w:t>
            </w:r>
            <w:r w:rsidRPr="00F028C6">
              <w:rPr>
                <w:rFonts w:ascii="Ebrima" w:hAnsi="Ebrima"/>
                <w:b/>
                <w:bCs/>
                <w:color w:val="000000" w:themeColor="text1"/>
                <w:sz w:val="22"/>
                <w:szCs w:val="22"/>
              </w:rPr>
              <w:t xml:space="preserve"> </w:t>
            </w:r>
            <w:r w:rsidRPr="00F028C6">
              <w:rPr>
                <w:rFonts w:ascii="Ebrima" w:hAnsi="Ebrima" w:cs="Tahoma"/>
                <w:color w:val="000000" w:themeColor="text1"/>
                <w:sz w:val="22"/>
                <w:szCs w:val="22"/>
              </w:rPr>
              <w:t xml:space="preserve">em favor da </w:t>
            </w:r>
            <w:r w:rsidRPr="00F028C6">
              <w:rPr>
                <w:rFonts w:ascii="Ebrima" w:hAnsi="Ebrima"/>
                <w:b/>
                <w:bCs/>
                <w:color w:val="000000" w:themeColor="text1"/>
                <w:sz w:val="22"/>
                <w:szCs w:val="22"/>
              </w:rPr>
              <w:t>DOMUS COMPANHIA HIPOTECÁRIA</w:t>
            </w:r>
            <w:r w:rsidRPr="00F028C6">
              <w:rPr>
                <w:rFonts w:ascii="Ebrima" w:hAnsi="Ebrima"/>
                <w:color w:val="000000" w:themeColor="text1"/>
                <w:sz w:val="22"/>
                <w:szCs w:val="22"/>
              </w:rPr>
              <w:t>, inscrita no CNPJ/ME sob o nº 10.372.647/0002-89, por meio do qual, concedeu o Financiamento às Emitentes para o desenvolvimento das obras dos Loteamentos.</w:t>
            </w:r>
          </w:p>
          <w:p w14:paraId="68584A15" w14:textId="77777777" w:rsidR="00EB040B" w:rsidRPr="00F028C6" w:rsidRDefault="00EB040B" w:rsidP="00F028C6">
            <w:pPr>
              <w:snapToGrid w:val="0"/>
              <w:spacing w:line="276" w:lineRule="auto"/>
              <w:jc w:val="both"/>
              <w:rPr>
                <w:rFonts w:ascii="Ebrima" w:hAnsi="Ebrima" w:cs="Tahoma"/>
                <w:color w:val="000000" w:themeColor="text1"/>
                <w:sz w:val="22"/>
                <w:szCs w:val="22"/>
              </w:rPr>
            </w:pPr>
          </w:p>
        </w:tc>
      </w:tr>
      <w:tr w:rsidR="00DA34D3" w:rsidRPr="00F028C6" w14:paraId="07519618" w14:textId="77777777" w:rsidTr="004B7B73">
        <w:tc>
          <w:tcPr>
            <w:tcW w:w="3611" w:type="dxa"/>
          </w:tcPr>
          <w:p w14:paraId="3B66AFA4" w14:textId="3889F62D"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t>“</w:t>
            </w:r>
            <w:r w:rsidRPr="00F028C6">
              <w:rPr>
                <w:rFonts w:ascii="Ebrima" w:hAnsi="Ebrima" w:cs="Tahoma"/>
                <w:color w:val="000000" w:themeColor="text1"/>
                <w:sz w:val="22"/>
                <w:szCs w:val="22"/>
                <w:u w:val="single"/>
              </w:rPr>
              <w:t xml:space="preserve">CCB </w:t>
            </w:r>
            <w:proofErr w:type="spellStart"/>
            <w:r w:rsidRPr="00F028C6">
              <w:rPr>
                <w:rFonts w:ascii="Ebrima" w:hAnsi="Ebrima" w:cs="Tahoma"/>
                <w:color w:val="000000" w:themeColor="text1"/>
                <w:sz w:val="22"/>
                <w:szCs w:val="22"/>
                <w:u w:val="single"/>
              </w:rPr>
              <w:t>Servic</w:t>
            </w:r>
            <w:proofErr w:type="spellEnd"/>
            <w:r w:rsidRPr="00F028C6">
              <w:rPr>
                <w:rFonts w:ascii="Ebrima" w:hAnsi="Ebrima" w:cs="Tahoma"/>
                <w:color w:val="000000" w:themeColor="text1"/>
                <w:sz w:val="22"/>
                <w:szCs w:val="22"/>
              </w:rPr>
              <w:t>”:</w:t>
            </w:r>
          </w:p>
        </w:tc>
        <w:tc>
          <w:tcPr>
            <w:tcW w:w="5887" w:type="dxa"/>
          </w:tcPr>
          <w:p w14:paraId="089E1483" w14:textId="176F5DF7" w:rsidR="00EB040B" w:rsidRPr="00F028C6" w:rsidRDefault="00EB040B" w:rsidP="00F028C6">
            <w:pPr>
              <w:snapToGri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É a Cédula de Crédito Bancário nº </w:t>
            </w: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w:t>
            </w:r>
            <w:r w:rsidRPr="00F028C6">
              <w:rPr>
                <w:rFonts w:ascii="Ebrima" w:hAnsi="Ebrima" w:cs="Tahoma"/>
                <w:color w:val="000000" w:themeColor="text1"/>
                <w:sz w:val="22"/>
                <w:szCs w:val="22"/>
              </w:rPr>
              <w:t xml:space="preserve">, emitida pela </w:t>
            </w:r>
            <w:proofErr w:type="spellStart"/>
            <w:r w:rsidRPr="00F028C6">
              <w:rPr>
                <w:rFonts w:ascii="Ebrima" w:hAnsi="Ebrima" w:cs="Tahoma"/>
                <w:color w:val="000000" w:themeColor="text1"/>
                <w:sz w:val="22"/>
                <w:szCs w:val="22"/>
              </w:rPr>
              <w:t>Servic</w:t>
            </w:r>
            <w:proofErr w:type="spellEnd"/>
            <w:r w:rsidRPr="00F028C6">
              <w:rPr>
                <w:rFonts w:ascii="Ebrima" w:hAnsi="Ebrima" w:cs="Tahoma"/>
                <w:color w:val="000000" w:themeColor="text1"/>
                <w:sz w:val="22"/>
                <w:szCs w:val="22"/>
              </w:rPr>
              <w:t xml:space="preserve"> em [</w:t>
            </w:r>
            <w:r w:rsidRPr="00F028C6">
              <w:rPr>
                <w:rFonts w:ascii="Ebrima" w:hAnsi="Ebrima" w:cs="Tahoma"/>
                <w:color w:val="000000" w:themeColor="text1"/>
                <w:sz w:val="22"/>
                <w:szCs w:val="22"/>
                <w:highlight w:val="yellow"/>
              </w:rPr>
              <w:t>•</w:t>
            </w:r>
            <w:r w:rsidRPr="00F028C6">
              <w:rPr>
                <w:rFonts w:ascii="Ebrima" w:hAnsi="Ebrima" w:cs="Tahoma"/>
                <w:color w:val="000000" w:themeColor="text1"/>
                <w:sz w:val="22"/>
                <w:szCs w:val="22"/>
              </w:rPr>
              <w:t xml:space="preserve">] de </w:t>
            </w:r>
            <w:r w:rsidR="00D66FA5" w:rsidRPr="00F028C6">
              <w:rPr>
                <w:rFonts w:ascii="Ebrima" w:hAnsi="Ebrima" w:cs="Tahoma"/>
                <w:color w:val="000000" w:themeColor="text1"/>
                <w:sz w:val="22"/>
                <w:szCs w:val="22"/>
              </w:rPr>
              <w:t xml:space="preserve">abril </w:t>
            </w:r>
            <w:r w:rsidRPr="00F028C6">
              <w:rPr>
                <w:rFonts w:ascii="Ebrima" w:hAnsi="Ebrima" w:cs="Tahoma"/>
                <w:color w:val="000000" w:themeColor="text1"/>
                <w:sz w:val="22"/>
                <w:szCs w:val="22"/>
              </w:rPr>
              <w:t xml:space="preserve">de 2021, em favor da </w:t>
            </w:r>
            <w:r w:rsidRPr="00F028C6">
              <w:rPr>
                <w:rFonts w:ascii="Ebrima" w:hAnsi="Ebrima"/>
                <w:color w:val="000000" w:themeColor="text1"/>
                <w:sz w:val="22"/>
                <w:szCs w:val="22"/>
              </w:rPr>
              <w:t>Cedente</w:t>
            </w:r>
            <w:r w:rsidRPr="00F028C6">
              <w:rPr>
                <w:rFonts w:ascii="Ebrima" w:hAnsi="Ebrima" w:cs="Tahoma"/>
                <w:color w:val="000000" w:themeColor="text1"/>
                <w:sz w:val="22"/>
                <w:szCs w:val="22"/>
              </w:rPr>
              <w:t xml:space="preserve">, por meio da </w:t>
            </w:r>
            <w:r w:rsidRPr="00F028C6">
              <w:rPr>
                <w:rFonts w:ascii="Ebrima" w:hAnsi="Ebrima" w:cs="Tahoma"/>
                <w:color w:val="000000" w:themeColor="text1"/>
                <w:sz w:val="22"/>
                <w:szCs w:val="22"/>
              </w:rPr>
              <w:lastRenderedPageBreak/>
              <w:t xml:space="preserve">qual a </w:t>
            </w:r>
            <w:r w:rsidRPr="00F028C6">
              <w:rPr>
                <w:rFonts w:ascii="Ebrima" w:hAnsi="Ebrima"/>
                <w:color w:val="000000" w:themeColor="text1"/>
                <w:sz w:val="22"/>
                <w:szCs w:val="22"/>
              </w:rPr>
              <w:t>Cedente</w:t>
            </w:r>
            <w:r w:rsidRPr="00F028C6">
              <w:rPr>
                <w:rFonts w:ascii="Ebrima" w:hAnsi="Ebrima" w:cs="Tahoma"/>
                <w:color w:val="000000" w:themeColor="text1"/>
                <w:sz w:val="22"/>
                <w:szCs w:val="22"/>
              </w:rPr>
              <w:t xml:space="preserve"> concedeu o Financiamento à </w:t>
            </w:r>
            <w:proofErr w:type="spellStart"/>
            <w:r w:rsidRPr="00F028C6">
              <w:rPr>
                <w:rFonts w:ascii="Ebrima" w:hAnsi="Ebrima" w:cs="Tahoma"/>
                <w:color w:val="000000" w:themeColor="text1"/>
                <w:sz w:val="22"/>
                <w:szCs w:val="22"/>
              </w:rPr>
              <w:t>Servic</w:t>
            </w:r>
            <w:proofErr w:type="spellEnd"/>
            <w:r w:rsidRPr="00F028C6">
              <w:rPr>
                <w:rFonts w:ascii="Ebrima" w:hAnsi="Ebrima" w:cs="Tahoma"/>
                <w:color w:val="000000" w:themeColor="text1"/>
                <w:sz w:val="22"/>
                <w:szCs w:val="22"/>
              </w:rPr>
              <w:t xml:space="preserve">, para </w:t>
            </w:r>
            <w:r w:rsidRPr="00F028C6">
              <w:rPr>
                <w:rFonts w:ascii="Ebrima" w:hAnsi="Ebrima" w:cs="Tahoma"/>
                <w:b/>
                <w:bCs/>
                <w:color w:val="000000" w:themeColor="text1"/>
                <w:sz w:val="22"/>
                <w:szCs w:val="22"/>
              </w:rPr>
              <w:t>(i)</w:t>
            </w:r>
            <w:r w:rsidRPr="00F028C6">
              <w:rPr>
                <w:rFonts w:ascii="Ebrima" w:hAnsi="Ebrima" w:cs="Tahoma"/>
                <w:color w:val="000000" w:themeColor="text1"/>
                <w:sz w:val="22"/>
                <w:szCs w:val="22"/>
              </w:rPr>
              <w:t xml:space="preserve"> realizar o </w:t>
            </w:r>
            <w:r w:rsidRPr="00F028C6">
              <w:rPr>
                <w:rFonts w:ascii="Ebrima" w:hAnsi="Ebrima"/>
                <w:color w:val="000000" w:themeColor="text1"/>
                <w:sz w:val="22"/>
                <w:szCs w:val="22"/>
              </w:rPr>
              <w:t xml:space="preserve">pré-pagamento da CCB Antiga, de modo a gerar disponibilidade de caixa, suficiente para fazer frente à finalização </w:t>
            </w:r>
            <w:r w:rsidRPr="00F028C6">
              <w:rPr>
                <w:rFonts w:ascii="Ebrima" w:hAnsi="Ebrima" w:cs="Tahoma"/>
                <w:color w:val="000000" w:themeColor="text1"/>
                <w:sz w:val="22"/>
                <w:szCs w:val="22"/>
              </w:rPr>
              <w:t>das obras dos Loteamentos, bem como, para o</w:t>
            </w:r>
            <w:r w:rsidRPr="00F028C6">
              <w:rPr>
                <w:rFonts w:ascii="Ebrima" w:hAnsi="Ebrima" w:cs="Tahoma"/>
                <w:b/>
                <w:bCs/>
                <w:color w:val="000000" w:themeColor="text1"/>
                <w:sz w:val="22"/>
                <w:szCs w:val="22"/>
              </w:rPr>
              <w:t xml:space="preserve"> (</w:t>
            </w:r>
            <w:proofErr w:type="spellStart"/>
            <w:r w:rsidRPr="00F028C6">
              <w:rPr>
                <w:rFonts w:ascii="Ebrima" w:hAnsi="Ebrima" w:cs="Tahoma"/>
                <w:b/>
                <w:bCs/>
                <w:color w:val="000000" w:themeColor="text1"/>
                <w:sz w:val="22"/>
                <w:szCs w:val="22"/>
              </w:rPr>
              <w:t>ii</w:t>
            </w:r>
            <w:proofErr w:type="spellEnd"/>
            <w:r w:rsidRPr="00F028C6">
              <w:rPr>
                <w:rFonts w:ascii="Ebrima" w:hAnsi="Ebrima" w:cs="Tahoma"/>
                <w:b/>
                <w:bCs/>
                <w:color w:val="000000" w:themeColor="text1"/>
                <w:sz w:val="22"/>
                <w:szCs w:val="22"/>
              </w:rPr>
              <w:t>)</w:t>
            </w:r>
            <w:r w:rsidRPr="00F028C6">
              <w:rPr>
                <w:rFonts w:ascii="Ebrima" w:hAnsi="Ebrima" w:cs="Tahoma"/>
                <w:color w:val="000000" w:themeColor="text1"/>
                <w:sz w:val="22"/>
                <w:szCs w:val="22"/>
              </w:rPr>
              <w:t xml:space="preserve"> efetivo desenvolvimento das obras dos Empreendimentos.</w:t>
            </w:r>
          </w:p>
          <w:p w14:paraId="6D6CF074" w14:textId="77777777" w:rsidR="00EB040B" w:rsidRPr="00F028C6" w:rsidRDefault="00EB040B" w:rsidP="00F028C6">
            <w:pPr>
              <w:spacing w:line="276" w:lineRule="auto"/>
              <w:jc w:val="both"/>
              <w:rPr>
                <w:rFonts w:ascii="Ebrima" w:hAnsi="Ebrima"/>
                <w:color w:val="000000" w:themeColor="text1"/>
                <w:sz w:val="22"/>
                <w:szCs w:val="22"/>
              </w:rPr>
            </w:pPr>
          </w:p>
        </w:tc>
      </w:tr>
      <w:tr w:rsidR="00DA34D3" w:rsidRPr="00F028C6" w14:paraId="4E225DE6" w14:textId="77777777" w:rsidTr="004B7B73">
        <w:tc>
          <w:tcPr>
            <w:tcW w:w="3611" w:type="dxa"/>
          </w:tcPr>
          <w:p w14:paraId="5472034E" w14:textId="23BAD537"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lastRenderedPageBreak/>
              <w:t>“</w:t>
            </w:r>
            <w:r w:rsidRPr="00F028C6">
              <w:rPr>
                <w:rFonts w:ascii="Ebrima" w:hAnsi="Ebrima" w:cs="Tahoma"/>
                <w:color w:val="000000" w:themeColor="text1"/>
                <w:sz w:val="22"/>
                <w:szCs w:val="22"/>
                <w:u w:val="single"/>
              </w:rPr>
              <w:t xml:space="preserve">CCB </w:t>
            </w:r>
            <w:proofErr w:type="spellStart"/>
            <w:r w:rsidRPr="00F028C6">
              <w:rPr>
                <w:rFonts w:ascii="Ebrima" w:hAnsi="Ebrima" w:cs="Tahoma"/>
                <w:color w:val="000000" w:themeColor="text1"/>
                <w:sz w:val="22"/>
                <w:szCs w:val="22"/>
                <w:u w:val="single"/>
              </w:rPr>
              <w:t>Precal</w:t>
            </w:r>
            <w:proofErr w:type="spellEnd"/>
            <w:r w:rsidRPr="00F028C6">
              <w:rPr>
                <w:rFonts w:ascii="Ebrima" w:hAnsi="Ebrima" w:cs="Tahoma"/>
                <w:color w:val="000000" w:themeColor="text1"/>
                <w:sz w:val="22"/>
                <w:szCs w:val="22"/>
              </w:rPr>
              <w:t>”:</w:t>
            </w:r>
          </w:p>
        </w:tc>
        <w:tc>
          <w:tcPr>
            <w:tcW w:w="5887" w:type="dxa"/>
          </w:tcPr>
          <w:p w14:paraId="58329C02" w14:textId="26748454" w:rsidR="00EB040B" w:rsidRPr="00F028C6" w:rsidRDefault="00EB040B" w:rsidP="00F028C6">
            <w:pPr>
              <w:snapToGri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É a Cédula de Crédito Bancário nº </w:t>
            </w: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w:t>
            </w:r>
            <w:r w:rsidRPr="00F028C6">
              <w:rPr>
                <w:rFonts w:ascii="Ebrima" w:hAnsi="Ebrima" w:cs="Tahoma"/>
                <w:color w:val="000000" w:themeColor="text1"/>
                <w:sz w:val="22"/>
                <w:szCs w:val="22"/>
              </w:rPr>
              <w:t xml:space="preserve">, emitida pela </w:t>
            </w:r>
            <w:proofErr w:type="spellStart"/>
            <w:r w:rsidRPr="00F028C6">
              <w:rPr>
                <w:rFonts w:ascii="Ebrima" w:hAnsi="Ebrima" w:cs="Tahoma"/>
                <w:color w:val="000000" w:themeColor="text1"/>
                <w:sz w:val="22"/>
                <w:szCs w:val="22"/>
              </w:rPr>
              <w:t>Precal</w:t>
            </w:r>
            <w:proofErr w:type="spellEnd"/>
            <w:r w:rsidRPr="00F028C6">
              <w:rPr>
                <w:rFonts w:ascii="Ebrima" w:hAnsi="Ebrima" w:cs="Tahoma"/>
                <w:color w:val="000000" w:themeColor="text1"/>
                <w:sz w:val="22"/>
                <w:szCs w:val="22"/>
              </w:rPr>
              <w:t xml:space="preserve"> em [</w:t>
            </w:r>
            <w:r w:rsidRPr="00F028C6">
              <w:rPr>
                <w:rFonts w:ascii="Ebrima" w:hAnsi="Ebrima" w:cs="Tahoma"/>
                <w:color w:val="000000" w:themeColor="text1"/>
                <w:sz w:val="22"/>
                <w:szCs w:val="22"/>
                <w:highlight w:val="yellow"/>
              </w:rPr>
              <w:t>•</w:t>
            </w:r>
            <w:r w:rsidRPr="00F028C6">
              <w:rPr>
                <w:rFonts w:ascii="Ebrima" w:hAnsi="Ebrima" w:cs="Tahoma"/>
                <w:color w:val="000000" w:themeColor="text1"/>
                <w:sz w:val="22"/>
                <w:szCs w:val="22"/>
              </w:rPr>
              <w:t xml:space="preserve">] de </w:t>
            </w:r>
            <w:r w:rsidR="00D66FA5" w:rsidRPr="00F028C6">
              <w:rPr>
                <w:rFonts w:ascii="Ebrima" w:hAnsi="Ebrima" w:cs="Tahoma"/>
                <w:color w:val="000000" w:themeColor="text1"/>
                <w:sz w:val="22"/>
                <w:szCs w:val="22"/>
              </w:rPr>
              <w:t xml:space="preserve">abril </w:t>
            </w:r>
            <w:r w:rsidRPr="00F028C6">
              <w:rPr>
                <w:rFonts w:ascii="Ebrima" w:hAnsi="Ebrima" w:cs="Tahoma"/>
                <w:color w:val="000000" w:themeColor="text1"/>
                <w:sz w:val="22"/>
                <w:szCs w:val="22"/>
              </w:rPr>
              <w:t xml:space="preserve">de 2021, em favor da </w:t>
            </w:r>
            <w:r w:rsidRPr="00F028C6">
              <w:rPr>
                <w:rFonts w:ascii="Ebrima" w:hAnsi="Ebrima"/>
                <w:color w:val="000000" w:themeColor="text1"/>
                <w:sz w:val="22"/>
                <w:szCs w:val="22"/>
              </w:rPr>
              <w:t>Cedente</w:t>
            </w:r>
            <w:r w:rsidRPr="00F028C6">
              <w:rPr>
                <w:rFonts w:ascii="Ebrima" w:hAnsi="Ebrima" w:cs="Tahoma"/>
                <w:color w:val="000000" w:themeColor="text1"/>
                <w:sz w:val="22"/>
                <w:szCs w:val="22"/>
              </w:rPr>
              <w:t xml:space="preserve">, por meio da qual a </w:t>
            </w:r>
            <w:r w:rsidRPr="00F028C6">
              <w:rPr>
                <w:rFonts w:ascii="Ebrima" w:hAnsi="Ebrima"/>
                <w:color w:val="000000" w:themeColor="text1"/>
                <w:sz w:val="22"/>
                <w:szCs w:val="22"/>
              </w:rPr>
              <w:t>Cedente</w:t>
            </w:r>
            <w:r w:rsidRPr="00F028C6">
              <w:rPr>
                <w:rFonts w:ascii="Ebrima" w:hAnsi="Ebrima" w:cs="Tahoma"/>
                <w:color w:val="000000" w:themeColor="text1"/>
                <w:sz w:val="22"/>
                <w:szCs w:val="22"/>
              </w:rPr>
              <w:t xml:space="preserve"> concedeu o Financiamento à </w:t>
            </w:r>
            <w:proofErr w:type="spellStart"/>
            <w:r w:rsidRPr="00F028C6">
              <w:rPr>
                <w:rFonts w:ascii="Ebrima" w:hAnsi="Ebrima" w:cs="Tahoma"/>
                <w:color w:val="000000" w:themeColor="text1"/>
                <w:sz w:val="22"/>
                <w:szCs w:val="22"/>
              </w:rPr>
              <w:t>Precal</w:t>
            </w:r>
            <w:proofErr w:type="spellEnd"/>
            <w:r w:rsidRPr="00F028C6">
              <w:rPr>
                <w:rFonts w:ascii="Ebrima" w:hAnsi="Ebrima" w:cs="Tahoma"/>
                <w:color w:val="000000" w:themeColor="text1"/>
                <w:sz w:val="22"/>
                <w:szCs w:val="22"/>
              </w:rPr>
              <w:t xml:space="preserve">, para </w:t>
            </w:r>
            <w:r w:rsidRPr="00F028C6">
              <w:rPr>
                <w:rFonts w:ascii="Ebrima" w:hAnsi="Ebrima" w:cs="Tahoma"/>
                <w:b/>
                <w:bCs/>
                <w:color w:val="000000" w:themeColor="text1"/>
                <w:sz w:val="22"/>
                <w:szCs w:val="22"/>
              </w:rPr>
              <w:t>(i)</w:t>
            </w:r>
            <w:r w:rsidRPr="00F028C6">
              <w:rPr>
                <w:rFonts w:ascii="Ebrima" w:hAnsi="Ebrima" w:cs="Tahoma"/>
                <w:color w:val="000000" w:themeColor="text1"/>
                <w:sz w:val="22"/>
                <w:szCs w:val="22"/>
              </w:rPr>
              <w:t xml:space="preserve"> </w:t>
            </w:r>
            <w:r w:rsidRPr="00F028C6">
              <w:rPr>
                <w:rFonts w:ascii="Ebrima" w:hAnsi="Ebrima"/>
                <w:color w:val="000000" w:themeColor="text1"/>
                <w:sz w:val="22"/>
                <w:szCs w:val="22"/>
              </w:rPr>
              <w:t xml:space="preserve">reembolso de despesas incorridas pela </w:t>
            </w:r>
            <w:proofErr w:type="spellStart"/>
            <w:r w:rsidRPr="00F028C6">
              <w:rPr>
                <w:rFonts w:ascii="Ebrima" w:hAnsi="Ebrima"/>
                <w:color w:val="000000" w:themeColor="text1"/>
                <w:sz w:val="22"/>
                <w:szCs w:val="22"/>
              </w:rPr>
              <w:t>Precal</w:t>
            </w:r>
            <w:proofErr w:type="spellEnd"/>
            <w:r w:rsidRPr="00F028C6">
              <w:rPr>
                <w:rFonts w:ascii="Ebrima" w:hAnsi="Ebrima"/>
                <w:color w:val="000000" w:themeColor="text1"/>
                <w:sz w:val="22"/>
                <w:szCs w:val="22"/>
              </w:rPr>
              <w:t xml:space="preserve"> no desenvolvimento das obras</w:t>
            </w:r>
            <w:r w:rsidRPr="00F028C6">
              <w:rPr>
                <w:rFonts w:ascii="Ebrima" w:hAnsi="Ebrima" w:cs="Tahoma"/>
                <w:color w:val="000000" w:themeColor="text1"/>
                <w:sz w:val="22"/>
                <w:szCs w:val="22"/>
              </w:rPr>
              <w:t xml:space="preserve"> dos Loteamentos; para </w:t>
            </w:r>
            <w:r w:rsidRPr="00F028C6">
              <w:rPr>
                <w:rFonts w:ascii="Ebrima" w:hAnsi="Ebrima" w:cs="Tahoma"/>
                <w:b/>
                <w:bCs/>
                <w:color w:val="000000" w:themeColor="text1"/>
                <w:sz w:val="22"/>
                <w:szCs w:val="22"/>
              </w:rPr>
              <w:t>(</w:t>
            </w:r>
            <w:proofErr w:type="spellStart"/>
            <w:r w:rsidRPr="00F028C6">
              <w:rPr>
                <w:rFonts w:ascii="Ebrima" w:hAnsi="Ebrima" w:cs="Tahoma"/>
                <w:b/>
                <w:bCs/>
                <w:color w:val="000000" w:themeColor="text1"/>
                <w:sz w:val="22"/>
                <w:szCs w:val="22"/>
              </w:rPr>
              <w:t>ii</w:t>
            </w:r>
            <w:proofErr w:type="spellEnd"/>
            <w:r w:rsidRPr="00F028C6">
              <w:rPr>
                <w:rFonts w:ascii="Ebrima" w:hAnsi="Ebrima" w:cs="Tahoma"/>
                <w:b/>
                <w:bCs/>
                <w:color w:val="000000" w:themeColor="text1"/>
                <w:sz w:val="22"/>
                <w:szCs w:val="22"/>
              </w:rPr>
              <w:t xml:space="preserve">) </w:t>
            </w:r>
            <w:r w:rsidRPr="00F028C6">
              <w:rPr>
                <w:rFonts w:ascii="Ebrima" w:hAnsi="Ebrima"/>
                <w:color w:val="000000" w:themeColor="text1"/>
                <w:sz w:val="22"/>
                <w:szCs w:val="22"/>
              </w:rPr>
              <w:t xml:space="preserve">finalização </w:t>
            </w:r>
            <w:r w:rsidRPr="00F028C6">
              <w:rPr>
                <w:rFonts w:ascii="Ebrima" w:hAnsi="Ebrima" w:cs="Tahoma"/>
                <w:color w:val="000000" w:themeColor="text1"/>
                <w:sz w:val="22"/>
                <w:szCs w:val="22"/>
              </w:rPr>
              <w:t>das obras dos Loteamentos; e para</w:t>
            </w:r>
            <w:r w:rsidRPr="00F028C6">
              <w:rPr>
                <w:rFonts w:ascii="Ebrima" w:hAnsi="Ebrima"/>
                <w:b/>
                <w:color w:val="000000" w:themeColor="text1"/>
                <w:sz w:val="22"/>
                <w:szCs w:val="22"/>
              </w:rPr>
              <w:t xml:space="preserve"> </w:t>
            </w:r>
            <w:r w:rsidRPr="00F028C6">
              <w:rPr>
                <w:rFonts w:ascii="Ebrima" w:hAnsi="Ebrima" w:cs="Tahoma"/>
                <w:b/>
                <w:bCs/>
                <w:color w:val="000000" w:themeColor="text1"/>
                <w:sz w:val="22"/>
                <w:szCs w:val="22"/>
              </w:rPr>
              <w:t>(</w:t>
            </w:r>
            <w:proofErr w:type="spellStart"/>
            <w:r w:rsidRPr="00F028C6">
              <w:rPr>
                <w:rFonts w:ascii="Ebrima" w:hAnsi="Ebrima" w:cs="Tahoma"/>
                <w:b/>
                <w:bCs/>
                <w:color w:val="000000" w:themeColor="text1"/>
                <w:sz w:val="22"/>
                <w:szCs w:val="22"/>
              </w:rPr>
              <w:t>ii</w:t>
            </w:r>
            <w:proofErr w:type="spellEnd"/>
            <w:r w:rsidRPr="00F028C6">
              <w:rPr>
                <w:rFonts w:ascii="Ebrima" w:hAnsi="Ebrima" w:cs="Tahoma"/>
                <w:b/>
                <w:bCs/>
                <w:color w:val="000000" w:themeColor="text1"/>
                <w:sz w:val="22"/>
                <w:szCs w:val="22"/>
              </w:rPr>
              <w:t>)</w:t>
            </w:r>
            <w:r w:rsidRPr="00F028C6">
              <w:rPr>
                <w:rFonts w:ascii="Ebrima" w:hAnsi="Ebrima" w:cs="Tahoma"/>
                <w:color w:val="000000" w:themeColor="text1"/>
                <w:sz w:val="22"/>
                <w:szCs w:val="22"/>
              </w:rPr>
              <w:t xml:space="preserve"> o efetivo desenvolvimento das obras dos Empreendimentos.</w:t>
            </w:r>
          </w:p>
          <w:p w14:paraId="34F5A0B0" w14:textId="77777777" w:rsidR="00EB040B" w:rsidRPr="00F028C6" w:rsidRDefault="00EB040B" w:rsidP="00F028C6">
            <w:pPr>
              <w:spacing w:line="276" w:lineRule="auto"/>
              <w:jc w:val="both"/>
              <w:rPr>
                <w:rFonts w:ascii="Ebrima" w:hAnsi="Ebrima"/>
                <w:color w:val="000000" w:themeColor="text1"/>
                <w:sz w:val="22"/>
                <w:szCs w:val="22"/>
              </w:rPr>
            </w:pPr>
          </w:p>
        </w:tc>
      </w:tr>
      <w:tr w:rsidR="00DA34D3" w:rsidRPr="00F028C6" w14:paraId="6A84E4C1" w14:textId="77777777" w:rsidTr="004B7B73">
        <w:tc>
          <w:tcPr>
            <w:tcW w:w="3611" w:type="dxa"/>
          </w:tcPr>
          <w:p w14:paraId="3A3502B2" w14:textId="596E2592"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CCI</w:t>
            </w:r>
            <w:r w:rsidRPr="00F028C6">
              <w:rPr>
                <w:rFonts w:ascii="Ebrima" w:hAnsi="Ebrima"/>
                <w:color w:val="000000" w:themeColor="text1"/>
                <w:sz w:val="22"/>
                <w:szCs w:val="22"/>
              </w:rPr>
              <w:t>”:</w:t>
            </w:r>
          </w:p>
        </w:tc>
        <w:tc>
          <w:tcPr>
            <w:tcW w:w="5887" w:type="dxa"/>
          </w:tcPr>
          <w:p w14:paraId="19215AD8" w14:textId="7257CDB1" w:rsidR="00EB040B" w:rsidRPr="00F028C6" w:rsidRDefault="00EB040B" w:rsidP="00F028C6">
            <w:pPr>
              <w:snapToGrid w:val="0"/>
              <w:spacing w:line="276" w:lineRule="auto"/>
              <w:jc w:val="both"/>
              <w:rPr>
                <w:rFonts w:ascii="Ebrima" w:hAnsi="Ebrima" w:cs="Tahoma"/>
                <w:color w:val="000000" w:themeColor="text1"/>
                <w:sz w:val="22"/>
                <w:szCs w:val="22"/>
              </w:rPr>
            </w:pPr>
            <w:r w:rsidRPr="00F028C6">
              <w:rPr>
                <w:rFonts w:ascii="Ebrima" w:hAnsi="Ebrima"/>
                <w:color w:val="000000" w:themeColor="text1"/>
                <w:sz w:val="22"/>
                <w:szCs w:val="22"/>
              </w:rPr>
              <w:t xml:space="preserve">02 (duas) </w:t>
            </w:r>
            <w:r w:rsidRPr="00F028C6">
              <w:rPr>
                <w:rFonts w:ascii="Ebrima" w:hAnsi="Ebrima" w:cs="Tahoma"/>
                <w:color w:val="000000" w:themeColor="text1"/>
                <w:sz w:val="22"/>
                <w:szCs w:val="22"/>
              </w:rPr>
              <w:t xml:space="preserve">Cédulas de Crédito Imobiliário Integrais, a serem emitidas pela </w:t>
            </w:r>
            <w:proofErr w:type="spellStart"/>
            <w:r w:rsidRPr="00F028C6">
              <w:rPr>
                <w:rFonts w:ascii="Ebrima" w:hAnsi="Ebrima" w:cs="Tahoma"/>
                <w:color w:val="000000" w:themeColor="text1"/>
                <w:sz w:val="22"/>
                <w:szCs w:val="22"/>
              </w:rPr>
              <w:t>Securitizadora</w:t>
            </w:r>
            <w:proofErr w:type="spellEnd"/>
            <w:r w:rsidRPr="00F028C6">
              <w:rPr>
                <w:rFonts w:ascii="Ebrima" w:hAnsi="Ebrima" w:cs="Tahoma"/>
                <w:color w:val="000000" w:themeColor="text1"/>
                <w:sz w:val="22"/>
                <w:szCs w:val="22"/>
              </w:rPr>
              <w:t xml:space="preserve">, sob a forma escritural, sem garantia real imobiliária, nos termos das Escrituras de Emissão de CCI, para representar a totalidade dos Créditos Imobiliários decorrentes da CCB </w:t>
            </w:r>
            <w:proofErr w:type="spellStart"/>
            <w:r w:rsidRPr="00F028C6">
              <w:rPr>
                <w:rFonts w:ascii="Ebrima" w:hAnsi="Ebrima" w:cs="Tahoma"/>
                <w:color w:val="000000" w:themeColor="text1"/>
                <w:sz w:val="22"/>
                <w:szCs w:val="22"/>
              </w:rPr>
              <w:t>Servic</w:t>
            </w:r>
            <w:proofErr w:type="spellEnd"/>
            <w:r w:rsidRPr="00F028C6">
              <w:rPr>
                <w:rFonts w:ascii="Ebrima" w:hAnsi="Ebrima" w:cs="Tahoma"/>
                <w:color w:val="000000" w:themeColor="text1"/>
                <w:sz w:val="22"/>
                <w:szCs w:val="22"/>
              </w:rPr>
              <w:t xml:space="preserve"> e da CCB </w:t>
            </w:r>
            <w:proofErr w:type="spellStart"/>
            <w:r w:rsidRPr="00F028C6">
              <w:rPr>
                <w:rFonts w:ascii="Ebrima" w:hAnsi="Ebrima" w:cs="Tahoma"/>
                <w:color w:val="000000" w:themeColor="text1"/>
                <w:sz w:val="22"/>
                <w:szCs w:val="22"/>
              </w:rPr>
              <w:t>Precal</w:t>
            </w:r>
            <w:proofErr w:type="spellEnd"/>
            <w:r w:rsidRPr="00F028C6">
              <w:rPr>
                <w:rFonts w:ascii="Ebrima" w:hAnsi="Ebrima" w:cs="Tahoma"/>
                <w:color w:val="000000" w:themeColor="text1"/>
                <w:sz w:val="22"/>
                <w:szCs w:val="22"/>
              </w:rPr>
              <w:t>.</w:t>
            </w:r>
          </w:p>
          <w:p w14:paraId="2739ABEA" w14:textId="77777777" w:rsidR="00EB040B" w:rsidRPr="00F028C6" w:rsidRDefault="00EB040B" w:rsidP="00F028C6">
            <w:pPr>
              <w:suppressAutoHyphens/>
              <w:snapToGrid w:val="0"/>
              <w:spacing w:line="276" w:lineRule="auto"/>
              <w:jc w:val="both"/>
              <w:rPr>
                <w:rFonts w:ascii="Ebrima" w:hAnsi="Ebrima"/>
                <w:color w:val="000000" w:themeColor="text1"/>
                <w:sz w:val="22"/>
                <w:szCs w:val="22"/>
              </w:rPr>
            </w:pPr>
          </w:p>
        </w:tc>
      </w:tr>
      <w:tr w:rsidR="00DA34D3" w:rsidRPr="00F028C6" w14:paraId="4C873834" w14:textId="77777777" w:rsidTr="004B7B73">
        <w:tc>
          <w:tcPr>
            <w:tcW w:w="3611" w:type="dxa"/>
          </w:tcPr>
          <w:p w14:paraId="0748BB86" w14:textId="77777777" w:rsidR="00EB040B" w:rsidRPr="00F028C6" w:rsidRDefault="00EB040B" w:rsidP="00F028C6">
            <w:pPr>
              <w:snapToGri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Cedente</w:t>
            </w:r>
            <w:r w:rsidRPr="00F028C6">
              <w:rPr>
                <w:rFonts w:ascii="Ebrima" w:hAnsi="Ebrima"/>
                <w:color w:val="000000" w:themeColor="text1"/>
                <w:sz w:val="22"/>
                <w:szCs w:val="22"/>
              </w:rPr>
              <w:t>”</w:t>
            </w:r>
          </w:p>
        </w:tc>
        <w:tc>
          <w:tcPr>
            <w:tcW w:w="5887" w:type="dxa"/>
          </w:tcPr>
          <w:p w14:paraId="0C4EBD61" w14:textId="3DC20FA2" w:rsidR="00EB040B" w:rsidRPr="00F028C6" w:rsidRDefault="00EB040B" w:rsidP="00F028C6">
            <w:pPr>
              <w:pStyle w:val="PargrafodaLista"/>
              <w:spacing w:line="276" w:lineRule="auto"/>
              <w:ind w:left="0"/>
              <w:contextualSpacing w:val="0"/>
              <w:jc w:val="both"/>
              <w:rPr>
                <w:rFonts w:ascii="Ebrima" w:hAnsi="Ebrima"/>
                <w:color w:val="000000" w:themeColor="text1"/>
                <w:sz w:val="22"/>
                <w:szCs w:val="22"/>
              </w:rPr>
            </w:pPr>
            <w:r w:rsidRPr="00F028C6">
              <w:rPr>
                <w:rFonts w:ascii="Ebrima" w:hAnsi="Ebrima"/>
                <w:b/>
                <w:color w:val="000000" w:themeColor="text1"/>
                <w:sz w:val="22"/>
                <w:szCs w:val="22"/>
              </w:rPr>
              <w:t>COMPANHIA HIPOTECÁRIA PIRATINI - CHP</w:t>
            </w:r>
            <w:r w:rsidRPr="00F028C6">
              <w:rPr>
                <w:rFonts w:ascii="Ebrima" w:hAnsi="Ebrima"/>
                <w:bCs/>
                <w:color w:val="000000" w:themeColor="text1"/>
                <w:sz w:val="22"/>
                <w:szCs w:val="22"/>
              </w:rPr>
              <w:t xml:space="preserve">, instituição financeira com sede na Cidade de Porto Alegre, Estado do Rio Grande do Sul, na Avenida Cristóvão Colombo, nº 2.955, conjunto 501, Bairro Floresta, CEP 90.560-002, inscrita no CNPJ/ME sob o nº 18.282.093/0001-50, </w:t>
            </w:r>
            <w:r w:rsidRPr="00F028C6">
              <w:rPr>
                <w:rFonts w:ascii="Ebrima" w:hAnsi="Ebrima"/>
                <w:color w:val="000000" w:themeColor="text1"/>
                <w:sz w:val="22"/>
                <w:szCs w:val="22"/>
              </w:rPr>
              <w:t>neste ato representada nos termos de seu Estatuto Social</w:t>
            </w:r>
            <w:r w:rsidRPr="00F028C6">
              <w:rPr>
                <w:rFonts w:ascii="Ebrima" w:hAnsi="Ebrima" w:cs="Tahoma"/>
                <w:iCs/>
                <w:color w:val="000000" w:themeColor="text1"/>
                <w:sz w:val="22"/>
                <w:szCs w:val="22"/>
              </w:rPr>
              <w:t>,</w:t>
            </w:r>
            <w:r w:rsidRPr="00F028C6">
              <w:rPr>
                <w:rFonts w:ascii="Ebrima" w:hAnsi="Ebrima" w:cs="Arial"/>
                <w:color w:val="000000" w:themeColor="text1"/>
                <w:sz w:val="22"/>
                <w:szCs w:val="22"/>
              </w:rPr>
              <w:t xml:space="preserve"> </w:t>
            </w:r>
            <w:r w:rsidRPr="00F028C6">
              <w:rPr>
                <w:rFonts w:ascii="Ebrima" w:hAnsi="Ebrima" w:cs="Tahoma"/>
                <w:color w:val="000000" w:themeColor="text1"/>
                <w:sz w:val="22"/>
                <w:szCs w:val="22"/>
              </w:rPr>
              <w:t>credora dos créditos imobiliários cedidos à Emissora para vinculação aos CRI.</w:t>
            </w:r>
          </w:p>
          <w:p w14:paraId="43C3E078" w14:textId="77777777" w:rsidR="00EB040B" w:rsidRPr="00F028C6" w:rsidRDefault="00EB040B" w:rsidP="00F028C6">
            <w:pPr>
              <w:spacing w:line="276" w:lineRule="auto"/>
              <w:jc w:val="both"/>
              <w:rPr>
                <w:rFonts w:ascii="Ebrima" w:hAnsi="Ebrima" w:cs="Tahoma"/>
                <w:color w:val="000000" w:themeColor="text1"/>
                <w:sz w:val="22"/>
                <w:szCs w:val="22"/>
              </w:rPr>
            </w:pPr>
          </w:p>
        </w:tc>
      </w:tr>
      <w:tr w:rsidR="00DA34D3" w:rsidRPr="00F028C6" w14:paraId="5341CFC3" w14:textId="77777777" w:rsidTr="004B7B73">
        <w:tc>
          <w:tcPr>
            <w:tcW w:w="3611" w:type="dxa"/>
          </w:tcPr>
          <w:p w14:paraId="06CD2295" w14:textId="0D9FBD16" w:rsidR="00EB040B" w:rsidRPr="00F028C6" w:rsidRDefault="00EB040B" w:rsidP="00F028C6">
            <w:pPr>
              <w:snapToGri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Certificados de Recebíveis Imobiliários</w:t>
            </w:r>
            <w:r w:rsidRPr="00F028C6">
              <w:rPr>
                <w:rFonts w:ascii="Ebrima" w:hAnsi="Ebrima"/>
                <w:color w:val="000000" w:themeColor="text1"/>
                <w:sz w:val="22"/>
                <w:szCs w:val="22"/>
              </w:rPr>
              <w:t>” ou “</w:t>
            </w:r>
            <w:r w:rsidRPr="00F028C6">
              <w:rPr>
                <w:rFonts w:ascii="Ebrima" w:hAnsi="Ebrima"/>
                <w:color w:val="000000" w:themeColor="text1"/>
                <w:sz w:val="22"/>
                <w:szCs w:val="22"/>
                <w:u w:val="single"/>
              </w:rPr>
              <w:t>CRI</w:t>
            </w:r>
            <w:r w:rsidRPr="00F028C6">
              <w:rPr>
                <w:rFonts w:ascii="Ebrima" w:hAnsi="Ebrima"/>
                <w:color w:val="000000" w:themeColor="text1"/>
                <w:sz w:val="22"/>
                <w:szCs w:val="22"/>
              </w:rPr>
              <w:t>”:</w:t>
            </w:r>
          </w:p>
        </w:tc>
        <w:tc>
          <w:tcPr>
            <w:tcW w:w="5887" w:type="dxa"/>
          </w:tcPr>
          <w:p w14:paraId="4425A492" w14:textId="30E6B786" w:rsidR="00EB040B" w:rsidRPr="00F028C6" w:rsidRDefault="00EB040B"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Significam os Certificados de Recebíveis Imobiliários da </w:t>
            </w:r>
            <w:r w:rsidR="003E2B33" w:rsidRPr="00F028C6">
              <w:rPr>
                <w:rFonts w:ascii="Ebrima" w:hAnsi="Ebrima"/>
                <w:color w:val="000000" w:themeColor="text1"/>
                <w:sz w:val="22"/>
                <w:szCs w:val="22"/>
              </w:rPr>
              <w:t>1</w:t>
            </w:r>
            <w:r w:rsidRPr="00F028C6">
              <w:rPr>
                <w:rFonts w:ascii="Ebrima" w:hAnsi="Ebrima"/>
                <w:color w:val="000000" w:themeColor="text1"/>
                <w:sz w:val="22"/>
                <w:szCs w:val="22"/>
              </w:rPr>
              <w:t xml:space="preserve">ª Série da </w:t>
            </w:r>
            <w:r w:rsidR="003E2B33" w:rsidRPr="00F028C6">
              <w:rPr>
                <w:rFonts w:ascii="Ebrima" w:hAnsi="Ebrima"/>
                <w:color w:val="000000" w:themeColor="text1"/>
                <w:sz w:val="22"/>
                <w:szCs w:val="22"/>
              </w:rPr>
              <w:t>1</w:t>
            </w:r>
            <w:r w:rsidRPr="00F028C6">
              <w:rPr>
                <w:rFonts w:ascii="Ebrima" w:hAnsi="Ebrima"/>
                <w:color w:val="000000" w:themeColor="text1"/>
                <w:sz w:val="22"/>
                <w:szCs w:val="22"/>
              </w:rPr>
              <w:t xml:space="preserve">ª Emissão da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a serem representados pela</w:t>
            </w:r>
            <w:r w:rsidR="00DD570B" w:rsidRPr="00F028C6">
              <w:rPr>
                <w:rFonts w:ascii="Ebrima" w:hAnsi="Ebrima"/>
                <w:color w:val="000000" w:themeColor="text1"/>
                <w:sz w:val="22"/>
                <w:szCs w:val="22"/>
              </w:rPr>
              <w:t>s</w:t>
            </w:r>
            <w:r w:rsidRPr="00F028C6">
              <w:rPr>
                <w:rFonts w:ascii="Ebrima" w:hAnsi="Ebrima"/>
                <w:color w:val="000000" w:themeColor="text1"/>
                <w:sz w:val="22"/>
                <w:szCs w:val="22"/>
              </w:rPr>
              <w:t xml:space="preserve"> CCI.</w:t>
            </w:r>
          </w:p>
          <w:p w14:paraId="06B47038" w14:textId="77777777" w:rsidR="00EB040B" w:rsidRPr="00F028C6" w:rsidRDefault="00EB040B" w:rsidP="00F028C6">
            <w:pPr>
              <w:spacing w:line="276" w:lineRule="auto"/>
              <w:jc w:val="both"/>
              <w:rPr>
                <w:rFonts w:ascii="Ebrima" w:hAnsi="Ebrima" w:cs="Arial"/>
                <w:b/>
                <w:color w:val="000000" w:themeColor="text1"/>
                <w:sz w:val="22"/>
                <w:szCs w:val="22"/>
              </w:rPr>
            </w:pPr>
          </w:p>
        </w:tc>
      </w:tr>
      <w:tr w:rsidR="00DA34D3" w:rsidRPr="00F028C6" w14:paraId="1926A926" w14:textId="77777777" w:rsidTr="004B7B73">
        <w:tc>
          <w:tcPr>
            <w:tcW w:w="3611" w:type="dxa"/>
          </w:tcPr>
          <w:p w14:paraId="2B1FA655" w14:textId="77777777" w:rsidR="00EB040B" w:rsidRPr="00F028C6" w:rsidRDefault="00EB040B" w:rsidP="00F028C6">
            <w:pPr>
              <w:snapToGri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lastRenderedPageBreak/>
              <w:t>“</w:t>
            </w:r>
            <w:r w:rsidRPr="00F028C6">
              <w:rPr>
                <w:rFonts w:ascii="Ebrima" w:hAnsi="Ebrima" w:cs="Tahoma"/>
                <w:color w:val="000000" w:themeColor="text1"/>
                <w:sz w:val="22"/>
                <w:szCs w:val="22"/>
                <w:u w:val="single"/>
              </w:rPr>
              <w:t>Cessão de Créditos</w:t>
            </w:r>
            <w:r w:rsidRPr="00F028C6">
              <w:rPr>
                <w:rFonts w:ascii="Ebrima" w:hAnsi="Ebrima" w:cs="Tahoma"/>
                <w:color w:val="000000" w:themeColor="text1"/>
                <w:sz w:val="22"/>
                <w:szCs w:val="22"/>
              </w:rPr>
              <w:t>”:</w:t>
            </w:r>
          </w:p>
          <w:p w14:paraId="0CEED580" w14:textId="436F97CF" w:rsidR="00EB040B" w:rsidRPr="00F028C6" w:rsidRDefault="00EB040B" w:rsidP="00F028C6">
            <w:pPr>
              <w:snapToGrid w:val="0"/>
              <w:spacing w:line="276" w:lineRule="auto"/>
              <w:jc w:val="both"/>
              <w:rPr>
                <w:rFonts w:ascii="Ebrima" w:hAnsi="Ebrima"/>
                <w:color w:val="000000" w:themeColor="text1"/>
                <w:sz w:val="22"/>
                <w:szCs w:val="22"/>
              </w:rPr>
            </w:pPr>
          </w:p>
        </w:tc>
        <w:tc>
          <w:tcPr>
            <w:tcW w:w="5887" w:type="dxa"/>
          </w:tcPr>
          <w:p w14:paraId="6DE6FAF8" w14:textId="60553C6E" w:rsidR="00EB040B" w:rsidRPr="00F028C6" w:rsidRDefault="00EB040B" w:rsidP="00F028C6">
            <w:pPr>
              <w:snapToGri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Significa a cessão definitiva e onerosa, a partir da data de celebração do Contrato de Cessão, em caráter irrevogável e irretratável, </w:t>
            </w:r>
            <w:r w:rsidRPr="00F028C6">
              <w:rPr>
                <w:rFonts w:ascii="Ebrima" w:hAnsi="Ebrima" w:cs="Arial"/>
                <w:color w:val="000000" w:themeColor="text1"/>
                <w:sz w:val="22"/>
                <w:szCs w:val="22"/>
              </w:rPr>
              <w:t xml:space="preserve">pela Cedente à </w:t>
            </w:r>
            <w:proofErr w:type="spellStart"/>
            <w:r w:rsidRPr="00F028C6">
              <w:rPr>
                <w:rFonts w:ascii="Ebrima" w:hAnsi="Ebrima" w:cs="Arial"/>
                <w:color w:val="000000" w:themeColor="text1"/>
                <w:sz w:val="22"/>
                <w:szCs w:val="22"/>
              </w:rPr>
              <w:t>Securitizadora</w:t>
            </w:r>
            <w:proofErr w:type="spellEnd"/>
            <w:r w:rsidRPr="00F028C6">
              <w:rPr>
                <w:rFonts w:ascii="Ebrima" w:hAnsi="Ebrima"/>
                <w:color w:val="000000" w:themeColor="text1"/>
                <w:sz w:val="22"/>
                <w:szCs w:val="22"/>
              </w:rPr>
              <w:t xml:space="preserve">, dos Créditos Imobiliários vinculados à CCB </w:t>
            </w:r>
            <w:proofErr w:type="spellStart"/>
            <w:r w:rsidRPr="00F028C6">
              <w:rPr>
                <w:rFonts w:ascii="Ebrima" w:hAnsi="Ebrima"/>
                <w:color w:val="000000" w:themeColor="text1"/>
                <w:sz w:val="22"/>
                <w:szCs w:val="22"/>
              </w:rPr>
              <w:t>Servic</w:t>
            </w:r>
            <w:proofErr w:type="spellEnd"/>
            <w:r w:rsidRPr="00F028C6">
              <w:rPr>
                <w:rFonts w:ascii="Ebrima" w:hAnsi="Ebrima"/>
                <w:color w:val="000000" w:themeColor="text1"/>
                <w:sz w:val="22"/>
                <w:szCs w:val="22"/>
              </w:rPr>
              <w:t xml:space="preserve"> e à CCB </w:t>
            </w:r>
            <w:proofErr w:type="spellStart"/>
            <w:r w:rsidRPr="00F028C6">
              <w:rPr>
                <w:rFonts w:ascii="Ebrima" w:hAnsi="Ebrima"/>
                <w:color w:val="000000" w:themeColor="text1"/>
                <w:sz w:val="22"/>
                <w:szCs w:val="22"/>
              </w:rPr>
              <w:t>Precal</w:t>
            </w:r>
            <w:proofErr w:type="spellEnd"/>
            <w:r w:rsidRPr="00F028C6">
              <w:rPr>
                <w:rFonts w:ascii="Ebrima" w:hAnsi="Ebrima"/>
                <w:color w:val="000000" w:themeColor="text1"/>
                <w:sz w:val="22"/>
                <w:szCs w:val="22"/>
              </w:rPr>
              <w:t>.</w:t>
            </w:r>
          </w:p>
          <w:p w14:paraId="418151A9" w14:textId="77777777" w:rsidR="00EB040B" w:rsidRPr="00F028C6" w:rsidRDefault="00EB040B" w:rsidP="00F028C6">
            <w:pPr>
              <w:snapToGrid w:val="0"/>
              <w:spacing w:line="276" w:lineRule="auto"/>
              <w:jc w:val="both"/>
              <w:rPr>
                <w:rFonts w:ascii="Ebrima" w:hAnsi="Ebrima" w:cs="Tahoma"/>
                <w:color w:val="000000" w:themeColor="text1"/>
                <w:sz w:val="22"/>
                <w:szCs w:val="22"/>
              </w:rPr>
            </w:pPr>
          </w:p>
        </w:tc>
      </w:tr>
      <w:tr w:rsidR="00DA34D3" w:rsidRPr="00F028C6" w14:paraId="43DB77B7" w14:textId="77777777" w:rsidTr="004B7B73">
        <w:tc>
          <w:tcPr>
            <w:tcW w:w="3611" w:type="dxa"/>
          </w:tcPr>
          <w:p w14:paraId="7A841035" w14:textId="2C5249F5" w:rsidR="00EB040B" w:rsidRPr="00F028C6" w:rsidRDefault="00EB040B" w:rsidP="00F028C6">
            <w:pPr>
              <w:snapToGri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Cessão Fiduciária</w:t>
            </w:r>
            <w:r w:rsidRPr="00F028C6">
              <w:rPr>
                <w:rFonts w:ascii="Ebrima" w:hAnsi="Ebrima"/>
                <w:color w:val="000000" w:themeColor="text1"/>
                <w:sz w:val="22"/>
                <w:szCs w:val="22"/>
              </w:rPr>
              <w:t>”:</w:t>
            </w:r>
          </w:p>
        </w:tc>
        <w:tc>
          <w:tcPr>
            <w:tcW w:w="5887" w:type="dxa"/>
          </w:tcPr>
          <w:p w14:paraId="163621BB" w14:textId="53178034" w:rsidR="00DD570B" w:rsidRPr="00F028C6" w:rsidRDefault="00DD570B" w:rsidP="00F028C6">
            <w:pPr>
              <w:snapToGri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A cessão fiduciária </w:t>
            </w:r>
            <w:bookmarkStart w:id="13" w:name="_Hlk526874693"/>
            <w:r w:rsidRPr="00F028C6">
              <w:rPr>
                <w:rFonts w:ascii="Ebrima" w:hAnsi="Ebrima"/>
                <w:color w:val="000000" w:themeColor="text1"/>
                <w:sz w:val="22"/>
                <w:szCs w:val="22"/>
              </w:rPr>
              <w:t xml:space="preserve">da totalidade dos Direitos Creditórios, presentes e futuros, decorrentes da comercialização dos Lotes </w:t>
            </w:r>
            <w:bookmarkEnd w:id="13"/>
            <w:r w:rsidRPr="00F028C6">
              <w:rPr>
                <w:rFonts w:ascii="Ebrima" w:hAnsi="Ebrima"/>
                <w:color w:val="000000" w:themeColor="text1"/>
                <w:sz w:val="22"/>
                <w:szCs w:val="22"/>
              </w:rPr>
              <w:t xml:space="preserve">dos Loteamentos, nos termos do </w:t>
            </w:r>
            <w:r w:rsidRPr="00F028C6">
              <w:rPr>
                <w:rFonts w:ascii="Ebrima" w:hAnsi="Ebrima" w:cs="Tahoma"/>
                <w:color w:val="000000" w:themeColor="text1"/>
                <w:sz w:val="22"/>
                <w:szCs w:val="22"/>
              </w:rPr>
              <w:t>Contrato de Cessão</w:t>
            </w:r>
            <w:r w:rsidRPr="00F028C6">
              <w:rPr>
                <w:rFonts w:ascii="Ebrima" w:hAnsi="Ebrima"/>
                <w:color w:val="000000" w:themeColor="text1"/>
                <w:sz w:val="22"/>
                <w:szCs w:val="22"/>
              </w:rPr>
              <w:t>, em garantia do cumprimento das Obrigações Garantidas.</w:t>
            </w:r>
          </w:p>
          <w:p w14:paraId="2F14966C" w14:textId="77777777" w:rsidR="00EB040B" w:rsidRPr="00F028C6" w:rsidRDefault="00EB040B" w:rsidP="00F028C6">
            <w:pPr>
              <w:snapToGrid w:val="0"/>
              <w:spacing w:line="276" w:lineRule="auto"/>
              <w:jc w:val="both"/>
              <w:rPr>
                <w:rFonts w:ascii="Ebrima" w:hAnsi="Ebrima"/>
                <w:color w:val="000000" w:themeColor="text1"/>
                <w:sz w:val="22"/>
                <w:szCs w:val="22"/>
              </w:rPr>
            </w:pPr>
          </w:p>
        </w:tc>
      </w:tr>
      <w:tr w:rsidR="00DA34D3" w:rsidRPr="00F028C6" w14:paraId="30E1C29A" w14:textId="77777777" w:rsidTr="004B7B73">
        <w:tc>
          <w:tcPr>
            <w:tcW w:w="3611" w:type="dxa"/>
          </w:tcPr>
          <w:p w14:paraId="4893B35D" w14:textId="77777777"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CETIP21</w:t>
            </w:r>
            <w:r w:rsidRPr="00F028C6">
              <w:rPr>
                <w:rFonts w:ascii="Ebrima" w:hAnsi="Ebrima"/>
                <w:color w:val="000000" w:themeColor="text1"/>
                <w:sz w:val="22"/>
                <w:szCs w:val="22"/>
              </w:rPr>
              <w:t>”:</w:t>
            </w:r>
          </w:p>
        </w:tc>
        <w:tc>
          <w:tcPr>
            <w:tcW w:w="5887" w:type="dxa"/>
          </w:tcPr>
          <w:p w14:paraId="6554DE42" w14:textId="77777777" w:rsidR="00EB040B" w:rsidRPr="00F028C6" w:rsidRDefault="00EB040B" w:rsidP="00F028C6">
            <w:pPr>
              <w:tabs>
                <w:tab w:val="num" w:pos="0"/>
                <w:tab w:val="left" w:pos="80"/>
              </w:tabs>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O </w:t>
            </w:r>
            <w:r w:rsidRPr="00F028C6">
              <w:rPr>
                <w:rFonts w:ascii="Ebrima" w:hAnsi="Ebrima" w:cstheme="minorHAnsi"/>
                <w:color w:val="000000" w:themeColor="text1"/>
                <w:sz w:val="22"/>
                <w:szCs w:val="22"/>
              </w:rPr>
              <w:t>ambiente</w:t>
            </w:r>
            <w:r w:rsidRPr="00F028C6">
              <w:rPr>
                <w:rFonts w:ascii="Ebrima" w:hAnsi="Ebrima"/>
                <w:color w:val="000000" w:themeColor="text1"/>
                <w:sz w:val="22"/>
                <w:szCs w:val="22"/>
              </w:rPr>
              <w:t xml:space="preserve"> de negociação de títulos e valores mobiliários administrado e operacionalizado pela </w:t>
            </w:r>
            <w:r w:rsidRPr="00F028C6">
              <w:rPr>
                <w:rFonts w:ascii="Ebrima" w:hAnsi="Ebrima" w:cstheme="minorHAnsi"/>
                <w:color w:val="000000" w:themeColor="text1"/>
                <w:sz w:val="22"/>
                <w:szCs w:val="22"/>
              </w:rPr>
              <w:t xml:space="preserve">B3 – Segmento </w:t>
            </w:r>
            <w:r w:rsidRPr="00F028C6">
              <w:rPr>
                <w:rFonts w:ascii="Ebrima" w:hAnsi="Ebrima"/>
                <w:color w:val="000000" w:themeColor="text1"/>
                <w:sz w:val="22"/>
                <w:szCs w:val="22"/>
              </w:rPr>
              <w:t>CETIP</w:t>
            </w:r>
            <w:r w:rsidRPr="00F028C6">
              <w:rPr>
                <w:rFonts w:ascii="Ebrima" w:hAnsi="Ebrima" w:cstheme="minorHAnsi"/>
                <w:color w:val="000000" w:themeColor="text1"/>
                <w:sz w:val="22"/>
                <w:szCs w:val="22"/>
              </w:rPr>
              <w:t xml:space="preserve"> UTVM</w:t>
            </w:r>
            <w:r w:rsidRPr="00F028C6">
              <w:rPr>
                <w:rFonts w:ascii="Ebrima" w:hAnsi="Ebrima"/>
                <w:color w:val="000000" w:themeColor="text1"/>
                <w:sz w:val="22"/>
                <w:szCs w:val="22"/>
              </w:rPr>
              <w:t>.</w:t>
            </w:r>
          </w:p>
          <w:p w14:paraId="03DF8443" w14:textId="77777777" w:rsidR="00EB040B" w:rsidRPr="00F028C6" w:rsidRDefault="00EB040B" w:rsidP="00F028C6">
            <w:pPr>
              <w:suppressAutoHyphens/>
              <w:snapToGrid w:val="0"/>
              <w:spacing w:line="276" w:lineRule="auto"/>
              <w:jc w:val="both"/>
              <w:rPr>
                <w:rFonts w:ascii="Ebrima" w:hAnsi="Ebrima"/>
                <w:color w:val="000000" w:themeColor="text1"/>
                <w:sz w:val="22"/>
                <w:szCs w:val="22"/>
              </w:rPr>
            </w:pPr>
          </w:p>
        </w:tc>
      </w:tr>
      <w:tr w:rsidR="00DA34D3" w:rsidRPr="00F028C6" w14:paraId="0BF60395" w14:textId="77777777" w:rsidTr="004B7B73">
        <w:tc>
          <w:tcPr>
            <w:tcW w:w="3611" w:type="dxa"/>
          </w:tcPr>
          <w:p w14:paraId="236B9A8A" w14:textId="77777777"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CMN</w:t>
            </w:r>
            <w:r w:rsidRPr="00F028C6">
              <w:rPr>
                <w:rFonts w:ascii="Ebrima" w:hAnsi="Ebrima"/>
                <w:color w:val="000000" w:themeColor="text1"/>
                <w:sz w:val="22"/>
                <w:szCs w:val="22"/>
              </w:rPr>
              <w:t>”:</w:t>
            </w:r>
          </w:p>
        </w:tc>
        <w:tc>
          <w:tcPr>
            <w:tcW w:w="5887" w:type="dxa"/>
          </w:tcPr>
          <w:p w14:paraId="72145840" w14:textId="77777777" w:rsidR="00EB040B" w:rsidRPr="00F028C6" w:rsidRDefault="00EB040B" w:rsidP="00F028C6">
            <w:pPr>
              <w:tabs>
                <w:tab w:val="num" w:pos="0"/>
                <w:tab w:val="left" w:pos="80"/>
              </w:tabs>
              <w:spacing w:line="276" w:lineRule="auto"/>
              <w:jc w:val="both"/>
              <w:rPr>
                <w:rFonts w:ascii="Ebrima" w:hAnsi="Ebrima"/>
                <w:color w:val="000000" w:themeColor="text1"/>
                <w:sz w:val="22"/>
                <w:szCs w:val="22"/>
              </w:rPr>
            </w:pPr>
            <w:r w:rsidRPr="00F028C6">
              <w:rPr>
                <w:rFonts w:ascii="Ebrima" w:hAnsi="Ebrima"/>
                <w:color w:val="000000" w:themeColor="text1"/>
                <w:sz w:val="22"/>
                <w:szCs w:val="22"/>
              </w:rPr>
              <w:t>O Conselho Monetário Nacional.</w:t>
            </w:r>
          </w:p>
          <w:p w14:paraId="118A9154" w14:textId="77777777" w:rsidR="00EB040B" w:rsidRPr="00F028C6" w:rsidRDefault="00EB040B" w:rsidP="00F028C6">
            <w:pPr>
              <w:tabs>
                <w:tab w:val="num" w:pos="0"/>
                <w:tab w:val="left" w:pos="80"/>
              </w:tabs>
              <w:spacing w:line="276" w:lineRule="auto"/>
              <w:jc w:val="both"/>
              <w:rPr>
                <w:rFonts w:ascii="Ebrima" w:hAnsi="Ebrima"/>
                <w:color w:val="000000" w:themeColor="text1"/>
                <w:sz w:val="22"/>
                <w:szCs w:val="22"/>
              </w:rPr>
            </w:pPr>
          </w:p>
        </w:tc>
      </w:tr>
      <w:tr w:rsidR="00DA34D3" w:rsidRPr="00F028C6" w14:paraId="62D35C00" w14:textId="77777777" w:rsidTr="004B7B73">
        <w:tc>
          <w:tcPr>
            <w:tcW w:w="3611" w:type="dxa"/>
          </w:tcPr>
          <w:p w14:paraId="77F42A37" w14:textId="58D89A1D"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CNPJ/ME</w:t>
            </w:r>
            <w:r w:rsidRPr="00F028C6">
              <w:rPr>
                <w:rFonts w:ascii="Ebrima" w:hAnsi="Ebrima"/>
                <w:color w:val="000000" w:themeColor="text1"/>
                <w:sz w:val="22"/>
                <w:szCs w:val="22"/>
              </w:rPr>
              <w:t>”:</w:t>
            </w:r>
          </w:p>
        </w:tc>
        <w:tc>
          <w:tcPr>
            <w:tcW w:w="5887" w:type="dxa"/>
          </w:tcPr>
          <w:p w14:paraId="6D047DEF" w14:textId="6FC7F93F" w:rsidR="00EB040B" w:rsidRPr="00F028C6" w:rsidRDefault="00EB040B" w:rsidP="00F028C6">
            <w:pPr>
              <w:tabs>
                <w:tab w:val="num" w:pos="0"/>
                <w:tab w:val="left" w:pos="80"/>
              </w:tabs>
              <w:spacing w:line="276" w:lineRule="auto"/>
              <w:jc w:val="both"/>
              <w:rPr>
                <w:rFonts w:ascii="Ebrima" w:hAnsi="Ebrima" w:cstheme="minorHAnsi"/>
                <w:color w:val="000000" w:themeColor="text1"/>
                <w:sz w:val="22"/>
                <w:szCs w:val="22"/>
              </w:rPr>
            </w:pPr>
            <w:r w:rsidRPr="00F028C6">
              <w:rPr>
                <w:rFonts w:ascii="Ebrima" w:hAnsi="Ebrima"/>
                <w:color w:val="000000" w:themeColor="text1"/>
                <w:sz w:val="22"/>
                <w:szCs w:val="22"/>
              </w:rPr>
              <w:t xml:space="preserve">Cadastro Nacional da Pessoa Jurídica, </w:t>
            </w:r>
            <w:r w:rsidRPr="00F028C6">
              <w:rPr>
                <w:rFonts w:ascii="Ebrima" w:hAnsi="Ebrima" w:cstheme="minorHAnsi"/>
                <w:color w:val="000000" w:themeColor="text1"/>
                <w:sz w:val="22"/>
                <w:szCs w:val="22"/>
              </w:rPr>
              <w:t>do Ministério da Economia</w:t>
            </w:r>
            <w:r w:rsidRPr="00F028C6">
              <w:rPr>
                <w:rFonts w:ascii="Ebrima" w:hAnsi="Ebrima"/>
                <w:color w:val="000000" w:themeColor="text1"/>
                <w:sz w:val="22"/>
                <w:szCs w:val="22"/>
              </w:rPr>
              <w:t>.</w:t>
            </w:r>
          </w:p>
          <w:p w14:paraId="606020B3" w14:textId="77777777" w:rsidR="00EB040B" w:rsidRPr="00F028C6" w:rsidRDefault="00EB040B" w:rsidP="00F028C6">
            <w:pPr>
              <w:tabs>
                <w:tab w:val="num" w:pos="0"/>
                <w:tab w:val="left" w:pos="80"/>
              </w:tabs>
              <w:suppressAutoHyphens/>
              <w:spacing w:line="276" w:lineRule="auto"/>
              <w:jc w:val="both"/>
              <w:rPr>
                <w:rFonts w:ascii="Ebrima" w:hAnsi="Ebrima"/>
                <w:color w:val="000000" w:themeColor="text1"/>
                <w:sz w:val="22"/>
                <w:szCs w:val="22"/>
              </w:rPr>
            </w:pPr>
          </w:p>
        </w:tc>
      </w:tr>
      <w:tr w:rsidR="00DA34D3" w:rsidRPr="00F028C6" w14:paraId="43697501" w14:textId="77777777" w:rsidTr="004B7B73">
        <w:tc>
          <w:tcPr>
            <w:tcW w:w="3611" w:type="dxa"/>
          </w:tcPr>
          <w:p w14:paraId="7AFAF1DF" w14:textId="77777777" w:rsidR="005B0F56" w:rsidRPr="00F028C6" w:rsidRDefault="005B0F56"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 xml:space="preserve">Código </w:t>
            </w:r>
            <w:proofErr w:type="spellStart"/>
            <w:r w:rsidRPr="00F028C6">
              <w:rPr>
                <w:rFonts w:ascii="Ebrima" w:hAnsi="Ebrima"/>
                <w:color w:val="000000" w:themeColor="text1"/>
                <w:sz w:val="22"/>
                <w:szCs w:val="22"/>
                <w:u w:val="single"/>
              </w:rPr>
              <w:t>Anbima</w:t>
            </w:r>
            <w:proofErr w:type="spellEnd"/>
            <w:r w:rsidRPr="00F028C6">
              <w:rPr>
                <w:rFonts w:ascii="Ebrima" w:hAnsi="Ebrima"/>
                <w:color w:val="000000" w:themeColor="text1"/>
                <w:sz w:val="22"/>
                <w:szCs w:val="22"/>
              </w:rPr>
              <w:t>”:</w:t>
            </w:r>
          </w:p>
        </w:tc>
        <w:tc>
          <w:tcPr>
            <w:tcW w:w="5887" w:type="dxa"/>
          </w:tcPr>
          <w:p w14:paraId="081DE7CF" w14:textId="77777777" w:rsidR="005B0F56" w:rsidRPr="00F028C6" w:rsidRDefault="005B0F56"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Código </w:t>
            </w:r>
            <w:proofErr w:type="spellStart"/>
            <w:r w:rsidRPr="00F028C6">
              <w:rPr>
                <w:rFonts w:ascii="Ebrima" w:hAnsi="Ebrima"/>
                <w:color w:val="000000" w:themeColor="text1"/>
                <w:sz w:val="22"/>
                <w:szCs w:val="22"/>
              </w:rPr>
              <w:t>Anbima</w:t>
            </w:r>
            <w:proofErr w:type="spellEnd"/>
            <w:r w:rsidRPr="00F028C6">
              <w:rPr>
                <w:rFonts w:ascii="Ebrima" w:hAnsi="Ebrima"/>
                <w:color w:val="000000" w:themeColor="text1"/>
                <w:sz w:val="22"/>
                <w:szCs w:val="22"/>
              </w:rPr>
              <w:t xml:space="preserve"> de Regulação e Melhores Práticas para as Ofertas Públicas de Distribuição e Aquisição de Valores Mobiliários.</w:t>
            </w:r>
          </w:p>
          <w:p w14:paraId="7E52A3F9" w14:textId="77777777" w:rsidR="005B0F56" w:rsidRPr="00F028C6" w:rsidRDefault="005B0F56" w:rsidP="00F028C6">
            <w:pPr>
              <w:spacing w:line="276" w:lineRule="auto"/>
              <w:jc w:val="both"/>
              <w:rPr>
                <w:rFonts w:ascii="Ebrima" w:hAnsi="Ebrima"/>
                <w:color w:val="000000" w:themeColor="text1"/>
                <w:sz w:val="22"/>
                <w:szCs w:val="22"/>
              </w:rPr>
            </w:pPr>
          </w:p>
        </w:tc>
      </w:tr>
      <w:tr w:rsidR="00DA34D3" w:rsidRPr="00F028C6" w14:paraId="686D527A" w14:textId="77777777" w:rsidTr="004B7B73">
        <w:tc>
          <w:tcPr>
            <w:tcW w:w="3611" w:type="dxa"/>
          </w:tcPr>
          <w:p w14:paraId="617D5832" w14:textId="77777777"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Código Civil</w:t>
            </w:r>
            <w:r w:rsidRPr="00F028C6">
              <w:rPr>
                <w:rFonts w:ascii="Ebrima" w:hAnsi="Ebrima"/>
                <w:color w:val="000000" w:themeColor="text1"/>
                <w:sz w:val="22"/>
                <w:szCs w:val="22"/>
              </w:rPr>
              <w:t>”:</w:t>
            </w:r>
          </w:p>
        </w:tc>
        <w:tc>
          <w:tcPr>
            <w:tcW w:w="5887" w:type="dxa"/>
          </w:tcPr>
          <w:p w14:paraId="20AD5B18" w14:textId="38F529B1" w:rsidR="00EB040B" w:rsidRPr="00F028C6" w:rsidRDefault="00EB040B"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10.406, de 10 de janeiro de 2002, conforme alterada.</w:t>
            </w:r>
          </w:p>
          <w:p w14:paraId="358C74E5" w14:textId="77777777" w:rsidR="00EB040B" w:rsidRPr="00F028C6" w:rsidRDefault="00EB040B" w:rsidP="00F028C6">
            <w:pPr>
              <w:tabs>
                <w:tab w:val="num" w:pos="0"/>
                <w:tab w:val="left" w:pos="80"/>
              </w:tabs>
              <w:suppressAutoHyphens/>
              <w:spacing w:line="276" w:lineRule="auto"/>
              <w:jc w:val="both"/>
              <w:rPr>
                <w:rFonts w:ascii="Ebrima" w:hAnsi="Ebrima"/>
                <w:color w:val="000000" w:themeColor="text1"/>
                <w:sz w:val="22"/>
                <w:szCs w:val="22"/>
              </w:rPr>
            </w:pPr>
          </w:p>
        </w:tc>
      </w:tr>
      <w:tr w:rsidR="00DA34D3" w:rsidRPr="00F028C6" w14:paraId="3244BF5B" w14:textId="77777777" w:rsidTr="004B7B73">
        <w:tc>
          <w:tcPr>
            <w:tcW w:w="3611" w:type="dxa"/>
          </w:tcPr>
          <w:p w14:paraId="4501F1A1" w14:textId="77777777"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commentRangeStart w:id="14"/>
            <w:del w:id="15" w:author="Agnes Minamihara" w:date="2021-04-14T21:51:00Z">
              <w:r w:rsidRPr="00F028C6" w:rsidDel="00AB0EB0">
                <w:rPr>
                  <w:rFonts w:ascii="Ebrima" w:hAnsi="Ebrima"/>
                  <w:color w:val="000000" w:themeColor="text1"/>
                  <w:sz w:val="22"/>
                  <w:szCs w:val="22"/>
                </w:rPr>
                <w:delText>“</w:delText>
              </w:r>
              <w:r w:rsidRPr="00F028C6" w:rsidDel="00AB0EB0">
                <w:rPr>
                  <w:rFonts w:ascii="Ebrima" w:hAnsi="Ebrima"/>
                  <w:color w:val="000000" w:themeColor="text1"/>
                  <w:sz w:val="22"/>
                  <w:szCs w:val="22"/>
                  <w:u w:val="single"/>
                </w:rPr>
                <w:delText>Código de Processo Civil</w:delText>
              </w:r>
              <w:r w:rsidRPr="00F028C6" w:rsidDel="00AB0EB0">
                <w:rPr>
                  <w:rFonts w:ascii="Ebrima" w:hAnsi="Ebrima"/>
                  <w:color w:val="000000" w:themeColor="text1"/>
                  <w:sz w:val="22"/>
                  <w:szCs w:val="22"/>
                </w:rPr>
                <w:delText>”:</w:delText>
              </w:r>
            </w:del>
          </w:p>
        </w:tc>
        <w:tc>
          <w:tcPr>
            <w:tcW w:w="5887" w:type="dxa"/>
          </w:tcPr>
          <w:p w14:paraId="30023E2D" w14:textId="630394BE" w:rsidR="00EB040B" w:rsidRPr="00F028C6" w:rsidRDefault="00EB040B" w:rsidP="00F028C6">
            <w:pPr>
              <w:spacing w:line="276" w:lineRule="auto"/>
              <w:jc w:val="both"/>
              <w:rPr>
                <w:rFonts w:ascii="Ebrima" w:hAnsi="Ebrima"/>
                <w:color w:val="000000" w:themeColor="text1"/>
                <w:sz w:val="22"/>
                <w:szCs w:val="22"/>
              </w:rPr>
            </w:pPr>
            <w:del w:id="16" w:author="Agnes Minamihara" w:date="2021-04-14T21:51:00Z">
              <w:r w:rsidRPr="00F028C6" w:rsidDel="00AB0EB0">
                <w:rPr>
                  <w:rFonts w:ascii="Ebrima" w:hAnsi="Ebrima"/>
                  <w:color w:val="000000" w:themeColor="text1"/>
                  <w:sz w:val="22"/>
                  <w:szCs w:val="22"/>
                </w:rPr>
                <w:delText>Lei nº 13.105, de 16 de março de 2015, conforme alterada</w:delText>
              </w:r>
            </w:del>
            <w:del w:id="17" w:author="Agnes Minamihara" w:date="2021-04-14T21:52:00Z">
              <w:r w:rsidRPr="00F028C6" w:rsidDel="00AB0EB0">
                <w:rPr>
                  <w:rFonts w:ascii="Ebrima" w:hAnsi="Ebrima"/>
                  <w:color w:val="000000" w:themeColor="text1"/>
                  <w:sz w:val="22"/>
                  <w:szCs w:val="22"/>
                </w:rPr>
                <w:delText>.</w:delText>
              </w:r>
            </w:del>
            <w:commentRangeEnd w:id="14"/>
            <w:r w:rsidR="00AB0EB0">
              <w:rPr>
                <w:rStyle w:val="Refdecomentrio"/>
              </w:rPr>
              <w:commentReference w:id="14"/>
            </w:r>
          </w:p>
          <w:p w14:paraId="615C7015" w14:textId="77777777" w:rsidR="00EB040B" w:rsidRPr="00F028C6" w:rsidRDefault="00EB040B" w:rsidP="00F028C6">
            <w:pPr>
              <w:spacing w:line="276" w:lineRule="auto"/>
              <w:jc w:val="both"/>
              <w:rPr>
                <w:rFonts w:ascii="Ebrima" w:hAnsi="Ebrima"/>
                <w:color w:val="000000" w:themeColor="text1"/>
                <w:sz w:val="22"/>
                <w:szCs w:val="22"/>
              </w:rPr>
            </w:pPr>
          </w:p>
        </w:tc>
      </w:tr>
      <w:tr w:rsidR="00DA34D3" w:rsidRPr="00F028C6" w:rsidDel="00931FCB" w14:paraId="353331E5" w14:textId="77777777" w:rsidTr="004B7B73">
        <w:tc>
          <w:tcPr>
            <w:tcW w:w="3611" w:type="dxa"/>
          </w:tcPr>
          <w:p w14:paraId="126DC4DA" w14:textId="77777777"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COFINS</w:t>
            </w:r>
            <w:r w:rsidRPr="00F028C6">
              <w:rPr>
                <w:rFonts w:ascii="Ebrima" w:hAnsi="Ebrima"/>
                <w:color w:val="000000" w:themeColor="text1"/>
                <w:sz w:val="22"/>
                <w:szCs w:val="22"/>
              </w:rPr>
              <w:t>”:</w:t>
            </w:r>
          </w:p>
        </w:tc>
        <w:tc>
          <w:tcPr>
            <w:tcW w:w="5887" w:type="dxa"/>
          </w:tcPr>
          <w:p w14:paraId="18259AEA" w14:textId="1CC268F1" w:rsidR="00EB040B" w:rsidRPr="00F028C6" w:rsidRDefault="00EB040B" w:rsidP="00F028C6">
            <w:pPr>
              <w:widowControl w:val="0"/>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A Contribuição para Financiamento da Seguridade Social.</w:t>
            </w:r>
          </w:p>
          <w:p w14:paraId="75B4D3ED" w14:textId="77777777" w:rsidR="00EB040B" w:rsidRPr="00F028C6" w:rsidRDefault="00EB040B" w:rsidP="00F028C6">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rsidDel="00931FCB" w14:paraId="383CFC3C" w14:textId="77777777" w:rsidTr="004B7B73">
        <w:tc>
          <w:tcPr>
            <w:tcW w:w="3611" w:type="dxa"/>
          </w:tcPr>
          <w:p w14:paraId="080DEF58" w14:textId="77777777"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Compradores</w:t>
            </w:r>
            <w:r w:rsidRPr="00F028C6">
              <w:rPr>
                <w:rFonts w:ascii="Ebrima" w:hAnsi="Ebrima"/>
                <w:color w:val="000000" w:themeColor="text1"/>
                <w:sz w:val="22"/>
                <w:szCs w:val="22"/>
              </w:rPr>
              <w:t>”:</w:t>
            </w:r>
          </w:p>
        </w:tc>
        <w:tc>
          <w:tcPr>
            <w:tcW w:w="5887" w:type="dxa"/>
          </w:tcPr>
          <w:p w14:paraId="43C354BC" w14:textId="4BE3C48C" w:rsidR="00DD570B" w:rsidRPr="00F028C6" w:rsidRDefault="00DD570B"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Nos termos dos Contratos Imobiliários celebrados e a serem celebrados, são as pessoas físicas ou jurídicas adquirentes dos Lotes, que se obrigaram e se obrigarão, por tais contratos, ao pagamento dos Direitos Creditórios.</w:t>
            </w:r>
          </w:p>
          <w:p w14:paraId="36FA37D7" w14:textId="77777777" w:rsidR="00EB040B" w:rsidRPr="00F028C6" w:rsidRDefault="00EB040B" w:rsidP="00F028C6">
            <w:pPr>
              <w:spacing w:line="276" w:lineRule="auto"/>
              <w:jc w:val="both"/>
              <w:rPr>
                <w:rFonts w:ascii="Ebrima" w:hAnsi="Ebrima"/>
                <w:color w:val="000000" w:themeColor="text1"/>
                <w:sz w:val="22"/>
                <w:szCs w:val="22"/>
              </w:rPr>
            </w:pPr>
          </w:p>
        </w:tc>
      </w:tr>
      <w:tr w:rsidR="00DA34D3" w:rsidRPr="00F028C6" w:rsidDel="00931FCB" w14:paraId="3198FAFE" w14:textId="77777777" w:rsidTr="004B7B73">
        <w:tc>
          <w:tcPr>
            <w:tcW w:w="3611" w:type="dxa"/>
          </w:tcPr>
          <w:p w14:paraId="0558BB7D" w14:textId="5F055BD0" w:rsidR="00EB040B" w:rsidRPr="00F028C6" w:rsidRDefault="00EB040B" w:rsidP="00F028C6">
            <w:pPr>
              <w:widowControl w:val="0"/>
              <w:tabs>
                <w:tab w:val="left" w:pos="360"/>
              </w:tabs>
              <w:autoSpaceDE w:val="0"/>
              <w:autoSpaceDN w:val="0"/>
              <w:adjustRightInd w:val="0"/>
              <w:spacing w:line="276" w:lineRule="auto"/>
              <w:jc w:val="both"/>
              <w:rPr>
                <w:rFonts w:ascii="Ebrima" w:hAnsi="Ebrima" w:cstheme="minorHAnsi"/>
                <w:bCs/>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 xml:space="preserve">Condições </w:t>
            </w:r>
            <w:r w:rsidR="00A54818" w:rsidRPr="00F028C6">
              <w:rPr>
                <w:rFonts w:ascii="Ebrima" w:hAnsi="Ebrima" w:cstheme="minorHAnsi"/>
                <w:color w:val="000000" w:themeColor="text1"/>
                <w:sz w:val="22"/>
                <w:szCs w:val="22"/>
                <w:u w:val="single"/>
              </w:rPr>
              <w:t>para Liberação dos Recursos</w:t>
            </w:r>
            <w:r w:rsidRPr="00F028C6">
              <w:rPr>
                <w:rFonts w:ascii="Ebrima" w:hAnsi="Ebrima" w:cstheme="minorHAnsi"/>
                <w:color w:val="000000" w:themeColor="text1"/>
                <w:sz w:val="22"/>
                <w:szCs w:val="22"/>
              </w:rPr>
              <w:t>”:</w:t>
            </w:r>
          </w:p>
        </w:tc>
        <w:tc>
          <w:tcPr>
            <w:tcW w:w="5887" w:type="dxa"/>
          </w:tcPr>
          <w:p w14:paraId="381D702B" w14:textId="6ACCA1E3" w:rsidR="00EB040B" w:rsidRPr="00F028C6" w:rsidRDefault="00EB040B" w:rsidP="00F028C6">
            <w:pPr>
              <w:autoSpaceDE w:val="0"/>
              <w:autoSpaceDN w:val="0"/>
              <w:adjustRightInd w:val="0"/>
              <w:spacing w:line="276" w:lineRule="auto"/>
              <w:contextualSpacing/>
              <w:jc w:val="both"/>
              <w:rPr>
                <w:rFonts w:ascii="Ebrima" w:hAnsi="Ebrima"/>
                <w:bCs/>
                <w:color w:val="000000" w:themeColor="text1"/>
                <w:sz w:val="22"/>
                <w:szCs w:val="22"/>
              </w:rPr>
            </w:pPr>
            <w:r w:rsidRPr="00F028C6">
              <w:rPr>
                <w:rFonts w:ascii="Ebrima" w:hAnsi="Ebrima"/>
                <w:color w:val="000000" w:themeColor="text1"/>
                <w:sz w:val="22"/>
                <w:szCs w:val="22"/>
              </w:rPr>
              <w:t>A integralização dos CRI, pelos investidores dos CRI</w:t>
            </w:r>
            <w:r w:rsidRPr="00F028C6">
              <w:rPr>
                <w:rFonts w:ascii="Ebrima" w:hAnsi="Ebrima"/>
                <w:bCs/>
                <w:color w:val="000000" w:themeColor="text1"/>
                <w:sz w:val="22"/>
                <w:szCs w:val="22"/>
              </w:rPr>
              <w:t xml:space="preserve">, </w:t>
            </w:r>
            <w:r w:rsidRPr="00F028C6">
              <w:rPr>
                <w:rFonts w:ascii="Ebrima" w:hAnsi="Ebrima" w:cs="Arial"/>
                <w:color w:val="000000" w:themeColor="text1"/>
                <w:sz w:val="22"/>
                <w:szCs w:val="22"/>
              </w:rPr>
              <w:t xml:space="preserve">e a consequente liberação do Preço de Cessão, ocorrerá após o integral e cumulativo cumprimento das seguintes </w:t>
            </w:r>
            <w:r w:rsidRPr="00F028C6">
              <w:rPr>
                <w:rFonts w:ascii="Ebrima" w:hAnsi="Ebrima"/>
                <w:bCs/>
                <w:color w:val="000000" w:themeColor="text1"/>
                <w:sz w:val="22"/>
                <w:szCs w:val="22"/>
              </w:rPr>
              <w:t>condições:</w:t>
            </w:r>
          </w:p>
          <w:p w14:paraId="60765E90" w14:textId="77777777" w:rsidR="00EB040B" w:rsidRPr="00F028C6" w:rsidRDefault="00EB040B" w:rsidP="00F028C6">
            <w:pPr>
              <w:tabs>
                <w:tab w:val="left" w:pos="709"/>
                <w:tab w:val="left" w:pos="1620"/>
              </w:tabs>
              <w:spacing w:line="276" w:lineRule="auto"/>
              <w:jc w:val="both"/>
              <w:rPr>
                <w:rFonts w:ascii="Ebrima" w:hAnsi="Ebrima" w:cs="Arial"/>
                <w:bCs/>
                <w:color w:val="000000" w:themeColor="text1"/>
                <w:sz w:val="22"/>
                <w:szCs w:val="22"/>
              </w:rPr>
            </w:pPr>
          </w:p>
          <w:p w14:paraId="32A4A8D8" w14:textId="6AB49256" w:rsidR="00EB040B" w:rsidRPr="00F028C6" w:rsidRDefault="00EB040B" w:rsidP="009F77B0">
            <w:pPr>
              <w:pStyle w:val="BodyText21"/>
              <w:numPr>
                <w:ilvl w:val="0"/>
                <w:numId w:val="50"/>
              </w:numPr>
              <w:spacing w:line="276" w:lineRule="auto"/>
              <w:ind w:left="0" w:firstLine="0"/>
              <w:rPr>
                <w:rFonts w:ascii="Ebrima" w:hAnsi="Ebrima"/>
                <w:color w:val="000000" w:themeColor="text1"/>
                <w:sz w:val="22"/>
                <w:szCs w:val="22"/>
              </w:rPr>
            </w:pPr>
            <w:r w:rsidRPr="00F028C6">
              <w:rPr>
                <w:rFonts w:ascii="Ebrima" w:hAnsi="Ebrima"/>
                <w:color w:val="000000" w:themeColor="text1"/>
                <w:sz w:val="22"/>
                <w:szCs w:val="22"/>
              </w:rPr>
              <w:lastRenderedPageBreak/>
              <w:t xml:space="preserve">A </w:t>
            </w:r>
            <w:r w:rsidR="00A54818" w:rsidRPr="00F028C6">
              <w:rPr>
                <w:rFonts w:ascii="Ebrima" w:hAnsi="Ebrima"/>
                <w:color w:val="000000" w:themeColor="text1"/>
                <w:sz w:val="22"/>
                <w:szCs w:val="22"/>
              </w:rPr>
              <w:t xml:space="preserve">assinatura pelos respectivos representantes legais </w:t>
            </w:r>
            <w:r w:rsidRPr="00F028C6">
              <w:rPr>
                <w:rFonts w:ascii="Ebrima" w:hAnsi="Ebrima"/>
                <w:color w:val="000000" w:themeColor="text1"/>
                <w:sz w:val="22"/>
                <w:szCs w:val="22"/>
              </w:rPr>
              <w:t xml:space="preserve">da CCB </w:t>
            </w:r>
            <w:proofErr w:type="spellStart"/>
            <w:r w:rsidRPr="00F028C6">
              <w:rPr>
                <w:rFonts w:ascii="Ebrima" w:hAnsi="Ebrima"/>
                <w:color w:val="000000" w:themeColor="text1"/>
                <w:sz w:val="22"/>
                <w:szCs w:val="22"/>
              </w:rPr>
              <w:t>Servic</w:t>
            </w:r>
            <w:proofErr w:type="spellEnd"/>
            <w:r w:rsidRPr="00F028C6">
              <w:rPr>
                <w:rFonts w:ascii="Ebrima" w:hAnsi="Ebrima"/>
                <w:color w:val="000000" w:themeColor="text1"/>
                <w:sz w:val="22"/>
                <w:szCs w:val="22"/>
              </w:rPr>
              <w:t xml:space="preserve">, da CCB </w:t>
            </w:r>
            <w:proofErr w:type="spellStart"/>
            <w:r w:rsidRPr="00F028C6">
              <w:rPr>
                <w:rFonts w:ascii="Ebrima" w:hAnsi="Ebrima"/>
                <w:color w:val="000000" w:themeColor="text1"/>
                <w:sz w:val="22"/>
                <w:szCs w:val="22"/>
              </w:rPr>
              <w:t>Precal</w:t>
            </w:r>
            <w:proofErr w:type="spellEnd"/>
            <w:r w:rsidRPr="00F028C6">
              <w:rPr>
                <w:rFonts w:ascii="Ebrima" w:hAnsi="Ebrima"/>
                <w:color w:val="000000" w:themeColor="text1"/>
                <w:sz w:val="22"/>
                <w:szCs w:val="22"/>
              </w:rPr>
              <w:t xml:space="preserve"> e dos demais Documentos da Operação;</w:t>
            </w:r>
          </w:p>
          <w:p w14:paraId="71EE2E66" w14:textId="77777777" w:rsidR="00EB040B" w:rsidRPr="00F028C6" w:rsidRDefault="00EB040B" w:rsidP="00F028C6">
            <w:pPr>
              <w:pStyle w:val="BodyText21"/>
              <w:spacing w:line="276" w:lineRule="auto"/>
              <w:rPr>
                <w:rFonts w:ascii="Ebrima" w:hAnsi="Ebrima"/>
                <w:color w:val="000000" w:themeColor="text1"/>
                <w:sz w:val="22"/>
                <w:szCs w:val="22"/>
              </w:rPr>
            </w:pPr>
          </w:p>
          <w:p w14:paraId="69E1AAD0" w14:textId="77777777" w:rsidR="00A54818" w:rsidRPr="00F028C6" w:rsidRDefault="00EB040B" w:rsidP="00F028C6">
            <w:pPr>
              <w:pStyle w:val="BodyText21"/>
              <w:numPr>
                <w:ilvl w:val="0"/>
                <w:numId w:val="50"/>
              </w:numPr>
              <w:spacing w:line="276" w:lineRule="auto"/>
              <w:ind w:left="0" w:firstLine="0"/>
              <w:rPr>
                <w:rFonts w:ascii="Ebrima" w:hAnsi="Ebrima"/>
                <w:color w:val="000000" w:themeColor="text1"/>
                <w:sz w:val="22"/>
                <w:szCs w:val="22"/>
              </w:rPr>
            </w:pPr>
            <w:r w:rsidRPr="00F028C6">
              <w:rPr>
                <w:rFonts w:ascii="Ebrima" w:hAnsi="Ebrima"/>
                <w:color w:val="000000" w:themeColor="text1"/>
                <w:sz w:val="22"/>
                <w:szCs w:val="22"/>
              </w:rPr>
              <w:t xml:space="preserve">A conclusão satisfatória, ao exclusivo critério da </w:t>
            </w:r>
            <w:proofErr w:type="spellStart"/>
            <w:r w:rsidRPr="00F028C6">
              <w:rPr>
                <w:rFonts w:ascii="Ebrima" w:hAnsi="Ebrima"/>
                <w:bCs/>
                <w:color w:val="000000" w:themeColor="text1"/>
                <w:sz w:val="22"/>
                <w:szCs w:val="22"/>
              </w:rPr>
              <w:t>Securitizadora</w:t>
            </w:r>
            <w:proofErr w:type="spellEnd"/>
            <w:r w:rsidRPr="00F028C6">
              <w:rPr>
                <w:rFonts w:ascii="Ebrima" w:hAnsi="Ebrima"/>
                <w:bCs/>
                <w:color w:val="000000" w:themeColor="text1"/>
                <w:sz w:val="22"/>
                <w:szCs w:val="22"/>
              </w:rPr>
              <w:t>,</w:t>
            </w:r>
            <w:r w:rsidRPr="00F028C6">
              <w:rPr>
                <w:rFonts w:ascii="Ebrima" w:hAnsi="Ebrima"/>
                <w:color w:val="000000" w:themeColor="text1"/>
                <w:sz w:val="22"/>
                <w:szCs w:val="22"/>
              </w:rPr>
              <w:t xml:space="preserve"> da auditoria jurídica das </w:t>
            </w:r>
            <w:r w:rsidRPr="00F028C6">
              <w:rPr>
                <w:rFonts w:ascii="Ebrima" w:hAnsi="Ebrima"/>
                <w:bCs/>
                <w:color w:val="000000" w:themeColor="text1"/>
                <w:sz w:val="22"/>
                <w:szCs w:val="22"/>
              </w:rPr>
              <w:t>Emitentes</w:t>
            </w:r>
            <w:r w:rsidRPr="00F028C6">
              <w:rPr>
                <w:rFonts w:ascii="Ebrima" w:hAnsi="Ebrima"/>
                <w:color w:val="000000" w:themeColor="text1"/>
                <w:sz w:val="22"/>
                <w:szCs w:val="22"/>
              </w:rPr>
              <w:t xml:space="preserve">, dos </w:t>
            </w:r>
            <w:r w:rsidR="006835DB" w:rsidRPr="00F028C6">
              <w:rPr>
                <w:rFonts w:ascii="Ebrima" w:hAnsi="Ebrima"/>
                <w:bCs/>
                <w:color w:val="000000" w:themeColor="text1"/>
                <w:sz w:val="22"/>
                <w:szCs w:val="22"/>
              </w:rPr>
              <w:t>Fiadores</w:t>
            </w:r>
            <w:r w:rsidR="006835DB" w:rsidRPr="00F028C6">
              <w:rPr>
                <w:rFonts w:ascii="Ebrima" w:hAnsi="Ebrima"/>
                <w:color w:val="000000" w:themeColor="text1"/>
                <w:sz w:val="22"/>
                <w:szCs w:val="22"/>
              </w:rPr>
              <w:t xml:space="preserve"> </w:t>
            </w:r>
            <w:r w:rsidRPr="00F028C6">
              <w:rPr>
                <w:rFonts w:ascii="Ebrima" w:hAnsi="Ebrima"/>
                <w:color w:val="000000" w:themeColor="text1"/>
                <w:sz w:val="22"/>
                <w:szCs w:val="22"/>
              </w:rPr>
              <w:t>e dos Loteamentos;</w:t>
            </w:r>
          </w:p>
          <w:p w14:paraId="1162EC7F" w14:textId="77777777" w:rsidR="00A54818" w:rsidRPr="00F028C6" w:rsidRDefault="00A54818" w:rsidP="009F77B0">
            <w:pPr>
              <w:pStyle w:val="PargrafodaLista"/>
              <w:spacing w:line="276" w:lineRule="auto"/>
              <w:rPr>
                <w:rFonts w:ascii="Ebrima" w:hAnsi="Ebrima"/>
                <w:sz w:val="22"/>
                <w:szCs w:val="22"/>
              </w:rPr>
            </w:pPr>
          </w:p>
          <w:p w14:paraId="224A8A6B" w14:textId="0272EBAC" w:rsidR="00A54818" w:rsidRPr="00F028C6" w:rsidRDefault="00A54818" w:rsidP="009F77B0">
            <w:pPr>
              <w:pStyle w:val="BodyText21"/>
              <w:numPr>
                <w:ilvl w:val="0"/>
                <w:numId w:val="50"/>
              </w:numPr>
              <w:spacing w:line="276" w:lineRule="auto"/>
              <w:ind w:left="0" w:firstLine="0"/>
              <w:rPr>
                <w:rFonts w:ascii="Ebrima" w:hAnsi="Ebrima"/>
                <w:color w:val="000000" w:themeColor="text1"/>
                <w:sz w:val="22"/>
                <w:szCs w:val="22"/>
              </w:rPr>
            </w:pPr>
            <w:r w:rsidRPr="009F77B0">
              <w:rPr>
                <w:rFonts w:ascii="Ebrima" w:hAnsi="Ebrima"/>
                <w:sz w:val="22"/>
                <w:szCs w:val="22"/>
              </w:rPr>
              <w:t xml:space="preserve">A conclusão satisfatória, ao exclusivo critério da </w:t>
            </w:r>
            <w:proofErr w:type="spellStart"/>
            <w:r w:rsidRPr="009F77B0">
              <w:rPr>
                <w:rFonts w:ascii="Ebrima" w:hAnsi="Ebrima"/>
                <w:sz w:val="22"/>
                <w:szCs w:val="22"/>
              </w:rPr>
              <w:t>Securitizadora</w:t>
            </w:r>
            <w:proofErr w:type="spellEnd"/>
            <w:r w:rsidRPr="009F77B0">
              <w:rPr>
                <w:rFonts w:ascii="Ebrima" w:hAnsi="Ebrima"/>
                <w:sz w:val="22"/>
                <w:szCs w:val="22"/>
              </w:rPr>
              <w:t>, da auditoria jurídica e financeira dos Contratos Imobiliários, mediante entrega de</w:t>
            </w:r>
            <w:r w:rsidR="009750DA" w:rsidRPr="00F028C6">
              <w:rPr>
                <w:rFonts w:ascii="Ebrima" w:hAnsi="Ebrima"/>
                <w:sz w:val="22"/>
                <w:szCs w:val="22"/>
              </w:rPr>
              <w:t xml:space="preserve"> </w:t>
            </w:r>
            <w:r w:rsidR="009750DA" w:rsidRPr="00F028C6">
              <w:rPr>
                <w:rFonts w:ascii="Ebrima" w:hAnsi="Ebrima"/>
                <w:sz w:val="22"/>
                <w:szCs w:val="22"/>
                <w:u w:val="single"/>
              </w:rPr>
              <w:t>r</w:t>
            </w:r>
            <w:r w:rsidRPr="009F77B0">
              <w:rPr>
                <w:rFonts w:ascii="Ebrima" w:hAnsi="Ebrima"/>
                <w:sz w:val="22"/>
                <w:szCs w:val="22"/>
                <w:u w:val="single"/>
              </w:rPr>
              <w:t xml:space="preserve">elatório do </w:t>
            </w:r>
            <w:proofErr w:type="spellStart"/>
            <w:r w:rsidRPr="009F77B0">
              <w:rPr>
                <w:rFonts w:ascii="Ebrima" w:hAnsi="Ebrima"/>
                <w:sz w:val="22"/>
                <w:szCs w:val="22"/>
                <w:u w:val="single"/>
              </w:rPr>
              <w:t>Servicer</w:t>
            </w:r>
            <w:proofErr w:type="spellEnd"/>
            <w:r w:rsidRPr="009F77B0">
              <w:rPr>
                <w:rFonts w:ascii="Ebrima" w:hAnsi="Ebrima"/>
                <w:sz w:val="22"/>
                <w:szCs w:val="22"/>
              </w:rPr>
              <w:t>;</w:t>
            </w:r>
            <w:r w:rsidR="008B45F8" w:rsidRPr="00F028C6">
              <w:rPr>
                <w:rFonts w:ascii="Ebrima" w:hAnsi="Ebrima"/>
                <w:sz w:val="22"/>
                <w:szCs w:val="22"/>
              </w:rPr>
              <w:t xml:space="preserve"> e</w:t>
            </w:r>
          </w:p>
          <w:p w14:paraId="4193821C" w14:textId="77777777" w:rsidR="00EB040B" w:rsidRPr="00F028C6" w:rsidRDefault="00EB040B" w:rsidP="00F028C6">
            <w:pPr>
              <w:pStyle w:val="BodyText21"/>
              <w:spacing w:line="276" w:lineRule="auto"/>
              <w:rPr>
                <w:rFonts w:ascii="Ebrima" w:hAnsi="Ebrima"/>
                <w:color w:val="000000" w:themeColor="text1"/>
                <w:sz w:val="22"/>
                <w:szCs w:val="22"/>
              </w:rPr>
            </w:pPr>
          </w:p>
          <w:p w14:paraId="52F3348D" w14:textId="2C5ED1DF" w:rsidR="00EB040B" w:rsidRPr="00F028C6" w:rsidRDefault="00EB040B" w:rsidP="009F77B0">
            <w:pPr>
              <w:pStyle w:val="BodyText21"/>
              <w:numPr>
                <w:ilvl w:val="0"/>
                <w:numId w:val="50"/>
              </w:numPr>
              <w:spacing w:line="276" w:lineRule="auto"/>
              <w:ind w:left="0" w:firstLine="0"/>
              <w:rPr>
                <w:rFonts w:ascii="Ebrima" w:hAnsi="Ebrima"/>
                <w:color w:val="000000" w:themeColor="text1"/>
                <w:sz w:val="22"/>
                <w:szCs w:val="22"/>
              </w:rPr>
            </w:pPr>
            <w:r w:rsidRPr="00F028C6">
              <w:rPr>
                <w:rFonts w:ascii="Ebrima" w:eastAsia="Century Gothic,Trebuchet MS" w:hAnsi="Ebrima"/>
                <w:color w:val="000000" w:themeColor="text1"/>
                <w:sz w:val="22"/>
                <w:szCs w:val="22"/>
              </w:rPr>
              <w:t xml:space="preserve">A não </w:t>
            </w:r>
            <w:r w:rsidRPr="00F028C6">
              <w:rPr>
                <w:rFonts w:ascii="Ebrima" w:hAnsi="Ebrima"/>
                <w:color w:val="000000" w:themeColor="text1"/>
                <w:sz w:val="22"/>
                <w:szCs w:val="22"/>
              </w:rPr>
              <w:t>verificação</w:t>
            </w:r>
            <w:r w:rsidRPr="00F028C6">
              <w:rPr>
                <w:rFonts w:ascii="Ebrima" w:eastAsia="Century Gothic,Trebuchet MS" w:hAnsi="Ebrima"/>
                <w:color w:val="000000" w:themeColor="text1"/>
                <w:sz w:val="22"/>
                <w:szCs w:val="22"/>
              </w:rPr>
              <w:t xml:space="preserve"> de nenhuma das hipóteses de </w:t>
            </w:r>
            <w:r w:rsidRPr="00F028C6">
              <w:rPr>
                <w:rFonts w:ascii="Ebrima" w:hAnsi="Ebrima"/>
                <w:color w:val="000000" w:themeColor="text1"/>
                <w:sz w:val="22"/>
                <w:szCs w:val="22"/>
              </w:rPr>
              <w:t>vencimento</w:t>
            </w:r>
            <w:r w:rsidRPr="00F028C6">
              <w:rPr>
                <w:rFonts w:ascii="Ebrima" w:eastAsia="Century Gothic,Trebuchet MS" w:hAnsi="Ebrima"/>
                <w:color w:val="000000" w:themeColor="text1"/>
                <w:sz w:val="22"/>
                <w:szCs w:val="22"/>
              </w:rPr>
              <w:t xml:space="preserve"> antecipado da </w:t>
            </w:r>
            <w:r w:rsidRPr="00F028C6">
              <w:rPr>
                <w:rFonts w:ascii="Ebrima" w:hAnsi="Ebrima"/>
                <w:color w:val="000000" w:themeColor="text1"/>
                <w:sz w:val="22"/>
                <w:szCs w:val="22"/>
              </w:rPr>
              <w:t xml:space="preserve">CCB </w:t>
            </w:r>
            <w:proofErr w:type="spellStart"/>
            <w:r w:rsidRPr="00F028C6">
              <w:rPr>
                <w:rFonts w:ascii="Ebrima" w:hAnsi="Ebrima"/>
                <w:color w:val="000000" w:themeColor="text1"/>
                <w:sz w:val="22"/>
                <w:szCs w:val="22"/>
              </w:rPr>
              <w:t>Servic</w:t>
            </w:r>
            <w:proofErr w:type="spellEnd"/>
            <w:r w:rsidRPr="00F028C6">
              <w:rPr>
                <w:rFonts w:ascii="Ebrima" w:hAnsi="Ebrima"/>
                <w:color w:val="000000" w:themeColor="text1"/>
                <w:sz w:val="22"/>
                <w:szCs w:val="22"/>
              </w:rPr>
              <w:t xml:space="preserve"> e da CCB </w:t>
            </w:r>
            <w:proofErr w:type="spellStart"/>
            <w:r w:rsidRPr="00F028C6">
              <w:rPr>
                <w:rFonts w:ascii="Ebrima" w:hAnsi="Ebrima"/>
                <w:color w:val="000000" w:themeColor="text1"/>
                <w:sz w:val="22"/>
                <w:szCs w:val="22"/>
              </w:rPr>
              <w:t>Precal</w:t>
            </w:r>
            <w:proofErr w:type="spellEnd"/>
            <w:r w:rsidR="008B45F8" w:rsidRPr="00F028C6">
              <w:rPr>
                <w:rFonts w:ascii="Ebrima" w:eastAsia="Century Gothic,Trebuchet MS" w:hAnsi="Ebrima"/>
                <w:color w:val="000000" w:themeColor="text1"/>
                <w:sz w:val="22"/>
                <w:szCs w:val="22"/>
              </w:rPr>
              <w:t>.</w:t>
            </w:r>
          </w:p>
          <w:p w14:paraId="374372D4" w14:textId="77777777" w:rsidR="00EB040B" w:rsidRPr="00F028C6" w:rsidRDefault="00EB040B" w:rsidP="00F028C6">
            <w:pPr>
              <w:pStyle w:val="BodyText21"/>
              <w:spacing w:line="276" w:lineRule="auto"/>
              <w:rPr>
                <w:rFonts w:ascii="Ebrima" w:hAnsi="Ebrima" w:cstheme="minorHAnsi"/>
                <w:color w:val="000000" w:themeColor="text1"/>
                <w:sz w:val="22"/>
                <w:szCs w:val="22"/>
              </w:rPr>
            </w:pPr>
          </w:p>
        </w:tc>
      </w:tr>
      <w:tr w:rsidR="00A54818" w:rsidRPr="00F028C6" w:rsidDel="00931FCB" w14:paraId="4E319BD9" w14:textId="77777777" w:rsidTr="004B7B73">
        <w:tc>
          <w:tcPr>
            <w:tcW w:w="3611" w:type="dxa"/>
          </w:tcPr>
          <w:p w14:paraId="38F606E5" w14:textId="2E3153C5" w:rsidR="00A54818" w:rsidRPr="00F028C6" w:rsidRDefault="00A54818" w:rsidP="00F028C6">
            <w:pPr>
              <w:tabs>
                <w:tab w:val="left" w:pos="0"/>
              </w:tabs>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lastRenderedPageBreak/>
              <w:t>“</w:t>
            </w:r>
            <w:r w:rsidRPr="00F028C6">
              <w:rPr>
                <w:rFonts w:ascii="Ebrima" w:hAnsi="Ebrima" w:cstheme="minorHAnsi"/>
                <w:color w:val="000000" w:themeColor="text1"/>
                <w:sz w:val="22"/>
                <w:szCs w:val="22"/>
                <w:u w:val="single"/>
              </w:rPr>
              <w:t>Condições Precedentes</w:t>
            </w:r>
            <w:r w:rsidRPr="00F028C6">
              <w:rPr>
                <w:rFonts w:ascii="Ebrima" w:hAnsi="Ebrima" w:cstheme="minorHAnsi"/>
                <w:color w:val="000000" w:themeColor="text1"/>
                <w:sz w:val="22"/>
                <w:szCs w:val="22"/>
              </w:rPr>
              <w:t>”:</w:t>
            </w:r>
          </w:p>
        </w:tc>
        <w:tc>
          <w:tcPr>
            <w:tcW w:w="5887" w:type="dxa"/>
          </w:tcPr>
          <w:p w14:paraId="28C41FA4" w14:textId="6D2CFFD1" w:rsidR="008B45F8" w:rsidRPr="00F028C6" w:rsidRDefault="008B45F8" w:rsidP="00F028C6">
            <w:pPr>
              <w:pStyle w:val="BodyText21"/>
              <w:spacing w:line="276" w:lineRule="auto"/>
              <w:rPr>
                <w:rFonts w:ascii="Ebrima" w:hAnsi="Ebrima"/>
                <w:sz w:val="22"/>
                <w:szCs w:val="22"/>
              </w:rPr>
            </w:pPr>
            <w:r w:rsidRPr="00F028C6">
              <w:rPr>
                <w:rFonts w:ascii="Ebrima" w:hAnsi="Ebrima"/>
                <w:sz w:val="22"/>
                <w:szCs w:val="22"/>
              </w:rPr>
              <w:t xml:space="preserve">Verificado pela </w:t>
            </w:r>
            <w:proofErr w:type="spellStart"/>
            <w:r w:rsidRPr="009F77B0">
              <w:rPr>
                <w:rFonts w:ascii="Ebrima" w:hAnsi="Ebrima"/>
                <w:sz w:val="22"/>
                <w:szCs w:val="22"/>
              </w:rPr>
              <w:t>Securitizadora</w:t>
            </w:r>
            <w:proofErr w:type="spellEnd"/>
            <w:r w:rsidRPr="00F028C6">
              <w:rPr>
                <w:rFonts w:ascii="Ebrima" w:hAnsi="Ebrima"/>
                <w:sz w:val="22"/>
                <w:szCs w:val="22"/>
              </w:rPr>
              <w:t xml:space="preserve"> o cumprimento pelas Emitente</w:t>
            </w:r>
            <w:r w:rsidR="00E15E3F" w:rsidRPr="00F028C6">
              <w:rPr>
                <w:rFonts w:ascii="Ebrima" w:hAnsi="Ebrima"/>
                <w:sz w:val="22"/>
                <w:szCs w:val="22"/>
              </w:rPr>
              <w:t>s</w:t>
            </w:r>
            <w:r w:rsidRPr="00F028C6">
              <w:rPr>
                <w:rFonts w:ascii="Ebrima" w:hAnsi="Ebrima"/>
                <w:sz w:val="22"/>
                <w:szCs w:val="22"/>
              </w:rPr>
              <w:t xml:space="preserve"> das Condições para Liberação dos Recursos</w:t>
            </w:r>
            <w:r w:rsidR="009750DA" w:rsidRPr="00F028C6">
              <w:rPr>
                <w:rFonts w:ascii="Ebrima" w:hAnsi="Ebrima"/>
                <w:sz w:val="22"/>
                <w:szCs w:val="22"/>
              </w:rPr>
              <w:t>, será realizada</w:t>
            </w:r>
            <w:r w:rsidRPr="00F028C6">
              <w:rPr>
                <w:rFonts w:ascii="Ebrima" w:hAnsi="Ebrima"/>
                <w:sz w:val="22"/>
                <w:szCs w:val="22"/>
              </w:rPr>
              <w:t xml:space="preserve"> a retenção prevista na Ordem de Pagamentos, o valor remanescente será disponibilizado na Conta Autorizada, nos termos e condições previstos nas Cláusulas 2.6 e 2.7 da CCB </w:t>
            </w:r>
            <w:proofErr w:type="spellStart"/>
            <w:r w:rsidRPr="00F028C6">
              <w:rPr>
                <w:rFonts w:ascii="Ebrima" w:hAnsi="Ebrima"/>
                <w:sz w:val="22"/>
                <w:szCs w:val="22"/>
              </w:rPr>
              <w:t>Servic</w:t>
            </w:r>
            <w:proofErr w:type="spellEnd"/>
            <w:r w:rsidRPr="00F028C6">
              <w:rPr>
                <w:rFonts w:ascii="Ebrima" w:hAnsi="Ebrima"/>
                <w:sz w:val="22"/>
                <w:szCs w:val="22"/>
              </w:rPr>
              <w:t xml:space="preserve"> e da CCB </w:t>
            </w:r>
            <w:proofErr w:type="spellStart"/>
            <w:r w:rsidRPr="00F028C6">
              <w:rPr>
                <w:rFonts w:ascii="Ebrima" w:hAnsi="Ebrima"/>
                <w:sz w:val="22"/>
                <w:szCs w:val="22"/>
              </w:rPr>
              <w:t>Precal</w:t>
            </w:r>
            <w:proofErr w:type="spellEnd"/>
            <w:r w:rsidR="00031A69" w:rsidRPr="00F028C6">
              <w:rPr>
                <w:rFonts w:ascii="Ebrima" w:hAnsi="Ebrima"/>
                <w:sz w:val="22"/>
                <w:szCs w:val="22"/>
              </w:rPr>
              <w:t>, após o cumprimento das seguintes condições</w:t>
            </w:r>
            <w:r w:rsidRPr="00F028C6">
              <w:rPr>
                <w:rFonts w:ascii="Ebrima" w:hAnsi="Ebrima"/>
                <w:sz w:val="22"/>
                <w:szCs w:val="22"/>
              </w:rPr>
              <w:t xml:space="preserve">:  </w:t>
            </w:r>
          </w:p>
          <w:p w14:paraId="28FBB8C3" w14:textId="77777777" w:rsidR="008B45F8" w:rsidRPr="009F77B0" w:rsidRDefault="008B45F8" w:rsidP="009F77B0">
            <w:pPr>
              <w:pStyle w:val="BodyText21"/>
              <w:spacing w:line="276" w:lineRule="auto"/>
              <w:rPr>
                <w:rFonts w:ascii="Ebrima" w:hAnsi="Ebrima"/>
                <w:color w:val="000000" w:themeColor="text1"/>
                <w:sz w:val="22"/>
                <w:szCs w:val="22"/>
              </w:rPr>
            </w:pPr>
          </w:p>
          <w:p w14:paraId="42ADE091" w14:textId="35A56984" w:rsidR="008B45F8" w:rsidRPr="00F028C6" w:rsidRDefault="008B45F8" w:rsidP="009F77B0">
            <w:pPr>
              <w:pStyle w:val="BodyText21"/>
              <w:numPr>
                <w:ilvl w:val="0"/>
                <w:numId w:val="72"/>
              </w:numPr>
              <w:spacing w:line="276" w:lineRule="auto"/>
              <w:ind w:left="0" w:firstLine="0"/>
              <w:rPr>
                <w:rFonts w:ascii="Ebrima" w:hAnsi="Ebrima"/>
                <w:color w:val="000000" w:themeColor="text1"/>
                <w:sz w:val="22"/>
                <w:szCs w:val="22"/>
              </w:rPr>
            </w:pPr>
            <w:r w:rsidRPr="00F028C6">
              <w:rPr>
                <w:rFonts w:ascii="Ebrima" w:eastAsia="Trebuchet MS" w:hAnsi="Ebrima"/>
                <w:color w:val="000000" w:themeColor="text1"/>
                <w:sz w:val="22"/>
                <w:szCs w:val="22"/>
              </w:rPr>
              <w:t xml:space="preserve">Apresentação do </w:t>
            </w:r>
            <w:r w:rsidRPr="00F028C6">
              <w:rPr>
                <w:rFonts w:ascii="Ebrima" w:hAnsi="Ebrima"/>
                <w:color w:val="000000" w:themeColor="text1"/>
                <w:sz w:val="22"/>
                <w:szCs w:val="22"/>
              </w:rPr>
              <w:t xml:space="preserve">Contrato de Cessão </w:t>
            </w:r>
            <w:r w:rsidRPr="00F028C6">
              <w:rPr>
                <w:rFonts w:ascii="Ebrima" w:eastAsia="Trebuchet MS" w:hAnsi="Ebrima"/>
                <w:color w:val="000000" w:themeColor="text1"/>
                <w:sz w:val="22"/>
                <w:szCs w:val="22"/>
              </w:rPr>
              <w:t>registrado nos Cartórios de Registro de Títulos e Documentos da sede das suas partes signatárias;</w:t>
            </w:r>
          </w:p>
          <w:p w14:paraId="238CF890" w14:textId="77777777" w:rsidR="008B45F8" w:rsidRPr="00F028C6" w:rsidRDefault="008B45F8" w:rsidP="00F028C6">
            <w:pPr>
              <w:pStyle w:val="BodyText21"/>
              <w:spacing w:line="276" w:lineRule="auto"/>
              <w:rPr>
                <w:rFonts w:ascii="Ebrima" w:hAnsi="Ebrima"/>
                <w:color w:val="000000" w:themeColor="text1"/>
                <w:sz w:val="22"/>
                <w:szCs w:val="22"/>
              </w:rPr>
            </w:pPr>
          </w:p>
          <w:p w14:paraId="49CE3393" w14:textId="77777777" w:rsidR="008B45F8" w:rsidRPr="009F77B0" w:rsidRDefault="008B45F8" w:rsidP="009F77B0">
            <w:pPr>
              <w:pStyle w:val="BodyText21"/>
              <w:numPr>
                <w:ilvl w:val="0"/>
                <w:numId w:val="72"/>
              </w:numPr>
              <w:spacing w:line="276" w:lineRule="auto"/>
              <w:ind w:left="0" w:firstLine="0"/>
              <w:rPr>
                <w:rFonts w:ascii="Ebrima" w:hAnsi="Ebrima"/>
                <w:color w:val="000000" w:themeColor="text1"/>
                <w:sz w:val="22"/>
                <w:szCs w:val="22"/>
              </w:rPr>
            </w:pPr>
            <w:r w:rsidRPr="00F028C6">
              <w:rPr>
                <w:rFonts w:ascii="Ebrima" w:eastAsia="Trebuchet MS" w:hAnsi="Ebrima"/>
                <w:color w:val="000000" w:themeColor="text1"/>
                <w:sz w:val="22"/>
                <w:szCs w:val="22"/>
              </w:rPr>
              <w:t xml:space="preserve">a prenotação da Alienação Fiduciária de Quotas SPE 749 no Cartório de Registro de Imóveis </w:t>
            </w:r>
            <w:r w:rsidRPr="00F028C6">
              <w:rPr>
                <w:rFonts w:ascii="Ebrima" w:hAnsi="Ebrima"/>
                <w:color w:val="000000" w:themeColor="text1"/>
                <w:sz w:val="22"/>
                <w:szCs w:val="22"/>
              </w:rPr>
              <w:t>competente</w:t>
            </w:r>
            <w:r w:rsidRPr="00F028C6">
              <w:rPr>
                <w:rFonts w:ascii="Ebrima" w:eastAsia="Trebuchet MS" w:hAnsi="Ebrima"/>
                <w:color w:val="000000" w:themeColor="text1"/>
                <w:sz w:val="22"/>
                <w:szCs w:val="22"/>
              </w:rPr>
              <w:t>;</w:t>
            </w:r>
          </w:p>
          <w:p w14:paraId="069D5AE9" w14:textId="77777777" w:rsidR="008B45F8" w:rsidRPr="00F028C6" w:rsidRDefault="008B45F8" w:rsidP="009F77B0">
            <w:pPr>
              <w:pStyle w:val="PargrafodaLista"/>
              <w:spacing w:line="276" w:lineRule="auto"/>
              <w:rPr>
                <w:rFonts w:ascii="Ebrima" w:hAnsi="Ebrima"/>
                <w:color w:val="000000" w:themeColor="text1"/>
                <w:sz w:val="22"/>
                <w:szCs w:val="22"/>
              </w:rPr>
            </w:pPr>
          </w:p>
          <w:p w14:paraId="76683186" w14:textId="125234B7" w:rsidR="008B45F8" w:rsidRPr="009F77B0" w:rsidRDefault="008B45F8" w:rsidP="009F77B0">
            <w:pPr>
              <w:pStyle w:val="BodyText21"/>
              <w:numPr>
                <w:ilvl w:val="0"/>
                <w:numId w:val="72"/>
              </w:numPr>
              <w:spacing w:line="276" w:lineRule="auto"/>
              <w:ind w:left="0" w:firstLine="0"/>
              <w:rPr>
                <w:rFonts w:ascii="Ebrima" w:hAnsi="Ebrima"/>
                <w:color w:val="000000" w:themeColor="text1"/>
                <w:sz w:val="22"/>
                <w:szCs w:val="22"/>
              </w:rPr>
            </w:pPr>
            <w:r w:rsidRPr="00F028C6">
              <w:rPr>
                <w:rFonts w:ascii="Ebrima" w:hAnsi="Ebrima"/>
                <w:color w:val="000000" w:themeColor="text1"/>
                <w:sz w:val="22"/>
                <w:szCs w:val="22"/>
              </w:rPr>
              <w:t>a</w:t>
            </w:r>
            <w:r w:rsidRPr="009F77B0">
              <w:rPr>
                <w:rFonts w:ascii="Ebrima" w:hAnsi="Ebrima"/>
                <w:color w:val="000000" w:themeColor="text1"/>
                <w:sz w:val="22"/>
                <w:szCs w:val="22"/>
              </w:rPr>
              <w:t xml:space="preserve"> prenotação da Alienação Fiduciária de Quotas SPE 749 na Junta Comercial Competente;</w:t>
            </w:r>
          </w:p>
          <w:p w14:paraId="1640EA34" w14:textId="77777777" w:rsidR="008B45F8" w:rsidRPr="00F028C6" w:rsidRDefault="008B45F8" w:rsidP="009F77B0">
            <w:pPr>
              <w:pStyle w:val="PargrafodaLista"/>
              <w:spacing w:line="276" w:lineRule="auto"/>
              <w:rPr>
                <w:rFonts w:ascii="Ebrima" w:eastAsia="Trebuchet MS" w:hAnsi="Ebrima"/>
                <w:color w:val="000000" w:themeColor="text1"/>
                <w:sz w:val="22"/>
                <w:szCs w:val="22"/>
              </w:rPr>
            </w:pPr>
          </w:p>
          <w:p w14:paraId="11DA0D35" w14:textId="22D8E8D0" w:rsidR="008B45F8" w:rsidRPr="00F028C6" w:rsidRDefault="008B45F8" w:rsidP="009F77B0">
            <w:pPr>
              <w:pStyle w:val="BodyText21"/>
              <w:numPr>
                <w:ilvl w:val="0"/>
                <w:numId w:val="72"/>
              </w:numPr>
              <w:spacing w:line="276" w:lineRule="auto"/>
              <w:ind w:left="0" w:firstLine="0"/>
              <w:rPr>
                <w:rFonts w:ascii="Ebrima" w:hAnsi="Ebrima"/>
                <w:color w:val="000000" w:themeColor="text1"/>
                <w:sz w:val="22"/>
                <w:szCs w:val="22"/>
              </w:rPr>
            </w:pPr>
            <w:r w:rsidRPr="00F028C6">
              <w:rPr>
                <w:rFonts w:ascii="Ebrima" w:eastAsia="Trebuchet MS" w:hAnsi="Ebrima"/>
                <w:color w:val="000000" w:themeColor="text1"/>
                <w:sz w:val="22"/>
                <w:szCs w:val="22"/>
              </w:rPr>
              <w:t xml:space="preserve">a prenotação da Alienação Fiduciária de Imóveis Condomínio Campo Belo no Cartório de </w:t>
            </w:r>
            <w:r w:rsidRPr="00F028C6">
              <w:rPr>
                <w:rFonts w:ascii="Ebrima" w:hAnsi="Ebrima"/>
                <w:color w:val="000000" w:themeColor="text1"/>
                <w:sz w:val="22"/>
                <w:szCs w:val="22"/>
              </w:rPr>
              <w:t>Registro</w:t>
            </w:r>
            <w:r w:rsidRPr="00F028C6">
              <w:rPr>
                <w:rFonts w:ascii="Ebrima" w:eastAsia="Trebuchet MS" w:hAnsi="Ebrima"/>
                <w:color w:val="000000" w:themeColor="text1"/>
                <w:sz w:val="22"/>
                <w:szCs w:val="22"/>
              </w:rPr>
              <w:t xml:space="preserve"> de Imóveis competente;</w:t>
            </w:r>
          </w:p>
          <w:p w14:paraId="75395842" w14:textId="77777777" w:rsidR="008B45F8" w:rsidRPr="00F028C6" w:rsidRDefault="008B45F8" w:rsidP="009F77B0">
            <w:pPr>
              <w:pStyle w:val="BodyText21"/>
              <w:spacing w:line="276" w:lineRule="auto"/>
              <w:rPr>
                <w:rFonts w:ascii="Ebrima" w:hAnsi="Ebrima"/>
                <w:color w:val="000000" w:themeColor="text1"/>
                <w:sz w:val="22"/>
                <w:szCs w:val="22"/>
              </w:rPr>
            </w:pPr>
          </w:p>
          <w:p w14:paraId="33FBCA0C" w14:textId="77777777" w:rsidR="008B45F8" w:rsidRPr="00F028C6" w:rsidRDefault="008B45F8" w:rsidP="009F77B0">
            <w:pPr>
              <w:pStyle w:val="BodyText21"/>
              <w:numPr>
                <w:ilvl w:val="0"/>
                <w:numId w:val="72"/>
              </w:numPr>
              <w:spacing w:line="276" w:lineRule="auto"/>
              <w:ind w:left="0" w:firstLine="0"/>
              <w:rPr>
                <w:rFonts w:ascii="Ebrima" w:hAnsi="Ebrima"/>
                <w:color w:val="000000" w:themeColor="text1"/>
                <w:sz w:val="22"/>
                <w:szCs w:val="22"/>
              </w:rPr>
            </w:pPr>
            <w:r w:rsidRPr="00F028C6">
              <w:rPr>
                <w:rFonts w:ascii="Ebrima" w:eastAsia="Trebuchet MS" w:hAnsi="Ebrima"/>
                <w:color w:val="000000" w:themeColor="text1"/>
                <w:sz w:val="22"/>
                <w:szCs w:val="22"/>
              </w:rPr>
              <w:lastRenderedPageBreak/>
              <w:t>a prenotação da Alienação Fiduciária de Imóveis Condomínio Vitória Régia no Cartório de Registro de Imóveis competente;</w:t>
            </w:r>
          </w:p>
          <w:p w14:paraId="5D8301C1" w14:textId="77777777" w:rsidR="008B45F8" w:rsidRPr="00F028C6" w:rsidRDefault="008B45F8" w:rsidP="009F77B0">
            <w:pPr>
              <w:pStyle w:val="BodyText21"/>
              <w:spacing w:line="276" w:lineRule="auto"/>
              <w:rPr>
                <w:rFonts w:ascii="Ebrima" w:hAnsi="Ebrima"/>
                <w:color w:val="000000" w:themeColor="text1"/>
                <w:sz w:val="22"/>
                <w:szCs w:val="22"/>
              </w:rPr>
            </w:pPr>
          </w:p>
          <w:p w14:paraId="05E72953" w14:textId="76BD1543" w:rsidR="008B45F8" w:rsidRPr="00F028C6" w:rsidRDefault="008B45F8" w:rsidP="009F77B0">
            <w:pPr>
              <w:pStyle w:val="BodyText21"/>
              <w:numPr>
                <w:ilvl w:val="0"/>
                <w:numId w:val="72"/>
              </w:numPr>
              <w:spacing w:line="276" w:lineRule="auto"/>
              <w:ind w:left="0" w:firstLine="0"/>
              <w:rPr>
                <w:rFonts w:ascii="Ebrima" w:hAnsi="Ebrima"/>
                <w:color w:val="000000" w:themeColor="text1"/>
                <w:sz w:val="22"/>
                <w:szCs w:val="22"/>
              </w:rPr>
            </w:pPr>
            <w:r w:rsidRPr="00F028C6">
              <w:rPr>
                <w:rFonts w:ascii="Ebrima" w:eastAsia="Trebuchet MS" w:hAnsi="Ebrima"/>
                <w:color w:val="000000" w:themeColor="text1"/>
                <w:sz w:val="22"/>
                <w:szCs w:val="22"/>
              </w:rPr>
              <w:t>a prenotação da Alienação Fiduciária de Imóveis Áreas Adicionais no Cartório de Registro de Imóveis competente;</w:t>
            </w:r>
          </w:p>
          <w:p w14:paraId="10291153" w14:textId="77777777" w:rsidR="008B45F8" w:rsidRPr="00F028C6" w:rsidRDefault="008B45F8" w:rsidP="009F77B0">
            <w:pPr>
              <w:pStyle w:val="BodyText21"/>
              <w:spacing w:line="276" w:lineRule="auto"/>
              <w:rPr>
                <w:rFonts w:ascii="Ebrima" w:hAnsi="Ebrima"/>
                <w:color w:val="000000" w:themeColor="text1"/>
                <w:sz w:val="22"/>
                <w:szCs w:val="22"/>
              </w:rPr>
            </w:pPr>
          </w:p>
          <w:p w14:paraId="128A4B29" w14:textId="77777777" w:rsidR="008B45F8" w:rsidRPr="00F028C6" w:rsidRDefault="008B45F8" w:rsidP="009F77B0">
            <w:pPr>
              <w:pStyle w:val="BodyText21"/>
              <w:numPr>
                <w:ilvl w:val="0"/>
                <w:numId w:val="72"/>
              </w:numPr>
              <w:spacing w:line="276" w:lineRule="auto"/>
              <w:ind w:left="0" w:firstLine="0"/>
              <w:rPr>
                <w:rFonts w:ascii="Ebrima" w:hAnsi="Ebrima"/>
                <w:color w:val="000000" w:themeColor="text1"/>
                <w:sz w:val="22"/>
                <w:szCs w:val="22"/>
              </w:rPr>
            </w:pPr>
            <w:r w:rsidRPr="00F028C6">
              <w:rPr>
                <w:rFonts w:ascii="Ebrima" w:hAnsi="Ebrima"/>
                <w:color w:val="000000" w:themeColor="text1"/>
                <w:sz w:val="22"/>
                <w:szCs w:val="22"/>
              </w:rPr>
              <w:t xml:space="preserve">a apresentação da opinião legal, realizada por escritório de advocacia, em condições </w:t>
            </w:r>
            <w:r w:rsidRPr="00F028C6">
              <w:rPr>
                <w:rFonts w:ascii="Ebrima" w:eastAsia="Trebuchet MS" w:hAnsi="Ebrima"/>
                <w:color w:val="000000" w:themeColor="text1"/>
                <w:sz w:val="22"/>
                <w:szCs w:val="22"/>
              </w:rPr>
              <w:t>satisfatórias</w:t>
            </w:r>
            <w:r w:rsidRPr="00F028C6">
              <w:rPr>
                <w:rFonts w:ascii="Ebrima" w:hAnsi="Ebrima"/>
                <w:color w:val="000000" w:themeColor="text1"/>
                <w:sz w:val="22"/>
                <w:szCs w:val="22"/>
              </w:rPr>
              <w:t xml:space="preserve"> à </w:t>
            </w:r>
            <w:proofErr w:type="spellStart"/>
            <w:r w:rsidRPr="00F028C6">
              <w:rPr>
                <w:rFonts w:ascii="Ebrima" w:hAnsi="Ebrima"/>
                <w:bCs/>
                <w:color w:val="000000" w:themeColor="text1"/>
                <w:sz w:val="22"/>
                <w:szCs w:val="22"/>
              </w:rPr>
              <w:t>Securitizadora</w:t>
            </w:r>
            <w:proofErr w:type="spellEnd"/>
            <w:r w:rsidRPr="00F028C6">
              <w:rPr>
                <w:rFonts w:ascii="Ebrima" w:hAnsi="Ebrima"/>
                <w:color w:val="000000" w:themeColor="text1"/>
                <w:sz w:val="22"/>
                <w:szCs w:val="22"/>
              </w:rPr>
              <w:t>;</w:t>
            </w:r>
          </w:p>
          <w:p w14:paraId="5E722B99" w14:textId="77777777" w:rsidR="008B45F8" w:rsidRPr="00F028C6" w:rsidRDefault="008B45F8" w:rsidP="009F77B0">
            <w:pPr>
              <w:pStyle w:val="BodyText21"/>
              <w:spacing w:line="276" w:lineRule="auto"/>
              <w:rPr>
                <w:rFonts w:ascii="Ebrima" w:hAnsi="Ebrima"/>
                <w:color w:val="000000" w:themeColor="text1"/>
                <w:sz w:val="22"/>
                <w:szCs w:val="22"/>
              </w:rPr>
            </w:pPr>
          </w:p>
          <w:p w14:paraId="5CFF8644" w14:textId="77777777" w:rsidR="008B45F8" w:rsidRPr="00F028C6" w:rsidRDefault="008B45F8" w:rsidP="009F77B0">
            <w:pPr>
              <w:pStyle w:val="BodyText21"/>
              <w:numPr>
                <w:ilvl w:val="0"/>
                <w:numId w:val="72"/>
              </w:numPr>
              <w:spacing w:line="276" w:lineRule="auto"/>
              <w:ind w:left="0" w:firstLine="0"/>
              <w:rPr>
                <w:rFonts w:ascii="Ebrima" w:hAnsi="Ebrima"/>
                <w:color w:val="000000" w:themeColor="text1"/>
                <w:sz w:val="22"/>
                <w:szCs w:val="22"/>
              </w:rPr>
            </w:pPr>
            <w:r w:rsidRPr="00F028C6">
              <w:rPr>
                <w:rFonts w:ascii="Ebrima" w:hAnsi="Ebrima"/>
                <w:color w:val="000000" w:themeColor="text1"/>
                <w:sz w:val="22"/>
                <w:szCs w:val="22"/>
              </w:rPr>
              <w:t xml:space="preserve">a subscrição da </w:t>
            </w:r>
            <w:r w:rsidRPr="00F028C6">
              <w:rPr>
                <w:rFonts w:ascii="Ebrima" w:eastAsia="Trebuchet MS" w:hAnsi="Ebrima"/>
                <w:color w:val="000000" w:themeColor="text1"/>
                <w:sz w:val="22"/>
                <w:szCs w:val="22"/>
              </w:rPr>
              <w:t>totalidade</w:t>
            </w:r>
            <w:r w:rsidRPr="00F028C6">
              <w:rPr>
                <w:rFonts w:ascii="Ebrima" w:hAnsi="Ebrima"/>
                <w:color w:val="000000" w:themeColor="text1"/>
                <w:sz w:val="22"/>
                <w:szCs w:val="22"/>
              </w:rPr>
              <w:t xml:space="preserve"> dos CRI; e</w:t>
            </w:r>
          </w:p>
          <w:p w14:paraId="51CEB7F1" w14:textId="77777777" w:rsidR="008B45F8" w:rsidRPr="00F028C6" w:rsidRDefault="008B45F8" w:rsidP="009F77B0">
            <w:pPr>
              <w:pStyle w:val="BodyText21"/>
              <w:spacing w:line="276" w:lineRule="auto"/>
              <w:rPr>
                <w:rFonts w:ascii="Ebrima" w:hAnsi="Ebrima"/>
                <w:color w:val="000000" w:themeColor="text1"/>
                <w:sz w:val="22"/>
                <w:szCs w:val="22"/>
              </w:rPr>
            </w:pPr>
          </w:p>
          <w:p w14:paraId="02737F35" w14:textId="77777777" w:rsidR="008B45F8" w:rsidRPr="00F028C6" w:rsidRDefault="008B45F8" w:rsidP="009F77B0">
            <w:pPr>
              <w:pStyle w:val="BodyText21"/>
              <w:numPr>
                <w:ilvl w:val="0"/>
                <w:numId w:val="72"/>
              </w:numPr>
              <w:spacing w:line="276" w:lineRule="auto"/>
              <w:ind w:left="0" w:firstLine="0"/>
              <w:rPr>
                <w:rFonts w:ascii="Ebrima" w:hAnsi="Ebrima"/>
                <w:color w:val="000000" w:themeColor="text1"/>
                <w:sz w:val="22"/>
                <w:szCs w:val="22"/>
              </w:rPr>
            </w:pPr>
            <w:r w:rsidRPr="00F028C6">
              <w:rPr>
                <w:rFonts w:ascii="Ebrima" w:hAnsi="Ebrima"/>
                <w:color w:val="000000" w:themeColor="text1"/>
                <w:sz w:val="22"/>
                <w:szCs w:val="22"/>
              </w:rPr>
              <w:t xml:space="preserve">a integralização da </w:t>
            </w:r>
            <w:r w:rsidRPr="00F028C6">
              <w:rPr>
                <w:rFonts w:ascii="Ebrima" w:eastAsia="Trebuchet MS" w:hAnsi="Ebrima"/>
                <w:color w:val="000000" w:themeColor="text1"/>
                <w:sz w:val="22"/>
                <w:szCs w:val="22"/>
              </w:rPr>
              <w:t>totalidade</w:t>
            </w:r>
            <w:r w:rsidRPr="00F028C6">
              <w:rPr>
                <w:rFonts w:ascii="Ebrima" w:hAnsi="Ebrima"/>
                <w:color w:val="000000" w:themeColor="text1"/>
                <w:sz w:val="22"/>
                <w:szCs w:val="22"/>
              </w:rPr>
              <w:t xml:space="preserve"> dos CRI.</w:t>
            </w:r>
          </w:p>
          <w:p w14:paraId="5173452C" w14:textId="77777777" w:rsidR="00A54818" w:rsidRPr="00F028C6" w:rsidRDefault="00A54818" w:rsidP="00F028C6">
            <w:pPr>
              <w:widowControl w:val="0"/>
              <w:autoSpaceDE w:val="0"/>
              <w:autoSpaceDN w:val="0"/>
              <w:adjustRightInd w:val="0"/>
              <w:spacing w:line="276" w:lineRule="auto"/>
              <w:ind w:left="34"/>
              <w:jc w:val="both"/>
              <w:rPr>
                <w:rFonts w:ascii="Ebrima" w:hAnsi="Ebrima"/>
                <w:color w:val="000000" w:themeColor="text1"/>
                <w:sz w:val="22"/>
                <w:szCs w:val="22"/>
              </w:rPr>
            </w:pPr>
          </w:p>
        </w:tc>
      </w:tr>
      <w:tr w:rsidR="00DA34D3" w:rsidRPr="00F028C6" w:rsidDel="00931FCB" w14:paraId="1FF398A8" w14:textId="77777777" w:rsidTr="004B7B73">
        <w:tc>
          <w:tcPr>
            <w:tcW w:w="3611" w:type="dxa"/>
          </w:tcPr>
          <w:p w14:paraId="788081ED" w14:textId="2B02E615" w:rsidR="00DD570B" w:rsidRPr="00F028C6" w:rsidRDefault="00DD570B" w:rsidP="00F028C6">
            <w:pPr>
              <w:tabs>
                <w:tab w:val="left" w:pos="0"/>
              </w:tabs>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 xml:space="preserve">Conta Autorizada </w:t>
            </w:r>
            <w:proofErr w:type="spellStart"/>
            <w:r w:rsidRPr="00F028C6">
              <w:rPr>
                <w:rFonts w:ascii="Ebrima" w:hAnsi="Ebrima"/>
                <w:color w:val="000000" w:themeColor="text1"/>
                <w:sz w:val="22"/>
                <w:szCs w:val="22"/>
                <w:u w:val="single"/>
              </w:rPr>
              <w:t>Precal</w:t>
            </w:r>
            <w:proofErr w:type="spellEnd"/>
            <w:r w:rsidRPr="00F028C6">
              <w:rPr>
                <w:rFonts w:ascii="Ebrima" w:hAnsi="Ebrima"/>
                <w:color w:val="000000" w:themeColor="text1"/>
                <w:sz w:val="22"/>
                <w:szCs w:val="22"/>
              </w:rPr>
              <w:t>”:</w:t>
            </w:r>
          </w:p>
        </w:tc>
        <w:tc>
          <w:tcPr>
            <w:tcW w:w="5887" w:type="dxa"/>
          </w:tcPr>
          <w:p w14:paraId="29416B87" w14:textId="1AE93FFD" w:rsidR="00DD570B" w:rsidRPr="00F028C6" w:rsidRDefault="00DD570B" w:rsidP="00F028C6">
            <w:pPr>
              <w:widowControl w:val="0"/>
              <w:autoSpaceDE w:val="0"/>
              <w:autoSpaceDN w:val="0"/>
              <w:adjustRightInd w:val="0"/>
              <w:spacing w:line="276" w:lineRule="auto"/>
              <w:ind w:left="34"/>
              <w:jc w:val="both"/>
              <w:rPr>
                <w:rFonts w:ascii="Ebrima" w:hAnsi="Ebrima" w:cs="Tahoma"/>
                <w:color w:val="000000" w:themeColor="text1"/>
                <w:sz w:val="22"/>
                <w:szCs w:val="22"/>
              </w:rPr>
            </w:pPr>
            <w:r w:rsidRPr="00F028C6">
              <w:rPr>
                <w:rFonts w:ascii="Ebrima" w:hAnsi="Ebrima"/>
                <w:color w:val="000000" w:themeColor="text1"/>
                <w:sz w:val="22"/>
                <w:szCs w:val="22"/>
              </w:rPr>
              <w:t xml:space="preserve">Conta Corrente mantida no Banco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 xml:space="preserve">] </w:t>
            </w:r>
            <w:r w:rsidRPr="00F028C6">
              <w:rPr>
                <w:rFonts w:ascii="Ebrima" w:hAnsi="Ebrima"/>
                <w:color w:val="000000" w:themeColor="text1"/>
                <w:sz w:val="22"/>
                <w:szCs w:val="22"/>
              </w:rPr>
              <w:t>(</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xml:space="preserve">), Agência nº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xml:space="preserve">, Conta Corrente nº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de</w:t>
            </w:r>
            <w:r w:rsidRPr="00F028C6">
              <w:rPr>
                <w:rFonts w:ascii="Ebrima" w:hAnsi="Ebrima" w:cs="Tahoma"/>
                <w:color w:val="000000" w:themeColor="text1"/>
                <w:sz w:val="22"/>
                <w:szCs w:val="22"/>
              </w:rPr>
              <w:t xml:space="preserve"> livre movimentação e de titularidade da </w:t>
            </w:r>
            <w:proofErr w:type="spellStart"/>
            <w:r w:rsidRPr="00F028C6">
              <w:rPr>
                <w:rFonts w:ascii="Ebrima" w:hAnsi="Ebrima" w:cs="Tahoma"/>
                <w:color w:val="000000" w:themeColor="text1"/>
                <w:sz w:val="22"/>
                <w:szCs w:val="22"/>
              </w:rPr>
              <w:t>Precal</w:t>
            </w:r>
            <w:proofErr w:type="spellEnd"/>
            <w:r w:rsidRPr="00F028C6">
              <w:rPr>
                <w:rFonts w:ascii="Ebrima" w:hAnsi="Ebrima" w:cs="Tahoma"/>
                <w:color w:val="000000" w:themeColor="text1"/>
                <w:sz w:val="22"/>
                <w:szCs w:val="22"/>
              </w:rPr>
              <w:t>.</w:t>
            </w:r>
          </w:p>
          <w:p w14:paraId="6AB7959D" w14:textId="3A92243A" w:rsidR="00DD570B" w:rsidRPr="00F028C6" w:rsidRDefault="00DD570B" w:rsidP="00F028C6">
            <w:pPr>
              <w:widowControl w:val="0"/>
              <w:autoSpaceDE w:val="0"/>
              <w:autoSpaceDN w:val="0"/>
              <w:adjustRightInd w:val="0"/>
              <w:spacing w:line="276" w:lineRule="auto"/>
              <w:jc w:val="both"/>
              <w:rPr>
                <w:rFonts w:ascii="Ebrima" w:hAnsi="Ebrima" w:cstheme="minorHAnsi"/>
                <w:color w:val="000000" w:themeColor="text1"/>
                <w:sz w:val="22"/>
                <w:szCs w:val="22"/>
              </w:rPr>
            </w:pPr>
          </w:p>
        </w:tc>
      </w:tr>
      <w:tr w:rsidR="00DA34D3" w:rsidRPr="00F028C6" w:rsidDel="00931FCB" w14:paraId="01BD8EA6" w14:textId="77777777" w:rsidTr="004B7B73">
        <w:tc>
          <w:tcPr>
            <w:tcW w:w="3611" w:type="dxa"/>
          </w:tcPr>
          <w:p w14:paraId="2FFDF762" w14:textId="4DC6E0DA" w:rsidR="00DD570B" w:rsidRPr="00F028C6" w:rsidRDefault="00DD570B" w:rsidP="00F028C6">
            <w:pPr>
              <w:tabs>
                <w:tab w:val="left" w:pos="0"/>
              </w:tabs>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 xml:space="preserve">Conta Autorizada </w:t>
            </w:r>
            <w:proofErr w:type="spellStart"/>
            <w:r w:rsidRPr="00F028C6">
              <w:rPr>
                <w:rFonts w:ascii="Ebrima" w:hAnsi="Ebrima"/>
                <w:color w:val="000000" w:themeColor="text1"/>
                <w:sz w:val="22"/>
                <w:szCs w:val="22"/>
                <w:u w:val="single"/>
              </w:rPr>
              <w:t>Servic</w:t>
            </w:r>
            <w:proofErr w:type="spellEnd"/>
            <w:r w:rsidRPr="00F028C6">
              <w:rPr>
                <w:rFonts w:ascii="Ebrima" w:hAnsi="Ebrima"/>
                <w:color w:val="000000" w:themeColor="text1"/>
                <w:sz w:val="22"/>
                <w:szCs w:val="22"/>
              </w:rPr>
              <w:t>”:</w:t>
            </w:r>
          </w:p>
        </w:tc>
        <w:tc>
          <w:tcPr>
            <w:tcW w:w="5887" w:type="dxa"/>
          </w:tcPr>
          <w:p w14:paraId="61ACD79F" w14:textId="77777777" w:rsidR="00DD570B" w:rsidRPr="00F028C6" w:rsidRDefault="00DD570B" w:rsidP="00F028C6">
            <w:pPr>
              <w:widowControl w:val="0"/>
              <w:autoSpaceDE w:val="0"/>
              <w:autoSpaceDN w:val="0"/>
              <w:adjustRightInd w:val="0"/>
              <w:spacing w:line="276" w:lineRule="auto"/>
              <w:ind w:left="34"/>
              <w:jc w:val="both"/>
              <w:rPr>
                <w:rFonts w:ascii="Ebrima" w:hAnsi="Ebrima" w:cs="Tahoma"/>
                <w:color w:val="000000" w:themeColor="text1"/>
                <w:sz w:val="22"/>
                <w:szCs w:val="22"/>
              </w:rPr>
            </w:pPr>
            <w:r w:rsidRPr="00F028C6">
              <w:rPr>
                <w:rFonts w:ascii="Ebrima" w:hAnsi="Ebrima"/>
                <w:color w:val="000000" w:themeColor="text1"/>
                <w:sz w:val="22"/>
                <w:szCs w:val="22"/>
              </w:rPr>
              <w:t xml:space="preserve">Conta Corrente mantida no Banco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 xml:space="preserve">] </w:t>
            </w:r>
            <w:r w:rsidRPr="00F028C6">
              <w:rPr>
                <w:rFonts w:ascii="Ebrima" w:hAnsi="Ebrima"/>
                <w:color w:val="000000" w:themeColor="text1"/>
                <w:sz w:val="22"/>
                <w:szCs w:val="22"/>
              </w:rPr>
              <w:t>(</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xml:space="preserve">), Agência nº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xml:space="preserve">, Conta Corrente nº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de</w:t>
            </w:r>
            <w:r w:rsidRPr="00F028C6">
              <w:rPr>
                <w:rFonts w:ascii="Ebrima" w:hAnsi="Ebrima" w:cs="Tahoma"/>
                <w:color w:val="000000" w:themeColor="text1"/>
                <w:sz w:val="22"/>
                <w:szCs w:val="22"/>
              </w:rPr>
              <w:t xml:space="preserve"> livre movimentação e de titularidade da </w:t>
            </w:r>
            <w:proofErr w:type="spellStart"/>
            <w:r w:rsidRPr="00F028C6">
              <w:rPr>
                <w:rFonts w:ascii="Ebrima" w:hAnsi="Ebrima" w:cs="Tahoma"/>
                <w:color w:val="000000" w:themeColor="text1"/>
                <w:sz w:val="22"/>
                <w:szCs w:val="22"/>
              </w:rPr>
              <w:t>Servic</w:t>
            </w:r>
            <w:proofErr w:type="spellEnd"/>
            <w:r w:rsidRPr="00F028C6">
              <w:rPr>
                <w:rFonts w:ascii="Ebrima" w:hAnsi="Ebrima" w:cs="Tahoma"/>
                <w:color w:val="000000" w:themeColor="text1"/>
                <w:sz w:val="22"/>
                <w:szCs w:val="22"/>
              </w:rPr>
              <w:t>.</w:t>
            </w:r>
          </w:p>
          <w:p w14:paraId="3D0847F6" w14:textId="77777777" w:rsidR="00DD570B" w:rsidRPr="00F028C6" w:rsidRDefault="00DD570B" w:rsidP="00F028C6">
            <w:pPr>
              <w:widowControl w:val="0"/>
              <w:autoSpaceDE w:val="0"/>
              <w:autoSpaceDN w:val="0"/>
              <w:adjustRightInd w:val="0"/>
              <w:spacing w:line="276" w:lineRule="auto"/>
              <w:jc w:val="both"/>
              <w:rPr>
                <w:rFonts w:ascii="Ebrima" w:hAnsi="Ebrima"/>
                <w:color w:val="000000" w:themeColor="text1"/>
                <w:sz w:val="22"/>
                <w:szCs w:val="22"/>
              </w:rPr>
            </w:pPr>
          </w:p>
        </w:tc>
      </w:tr>
      <w:tr w:rsidR="00DA34D3" w:rsidRPr="00F028C6" w:rsidDel="00931FCB" w14:paraId="183BD216" w14:textId="77777777" w:rsidTr="004B7B73">
        <w:tc>
          <w:tcPr>
            <w:tcW w:w="3611" w:type="dxa"/>
          </w:tcPr>
          <w:p w14:paraId="358BA87B" w14:textId="66B4D356" w:rsidR="00DD570B" w:rsidRPr="00F028C6" w:rsidRDefault="00DD570B" w:rsidP="00F028C6">
            <w:pPr>
              <w:tabs>
                <w:tab w:val="left" w:pos="0"/>
              </w:tabs>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Contas Autorizadas</w:t>
            </w:r>
            <w:r w:rsidRPr="00F028C6">
              <w:rPr>
                <w:rFonts w:ascii="Ebrima" w:hAnsi="Ebrima"/>
                <w:color w:val="000000" w:themeColor="text1"/>
                <w:sz w:val="22"/>
                <w:szCs w:val="22"/>
              </w:rPr>
              <w:t>”:</w:t>
            </w:r>
          </w:p>
        </w:tc>
        <w:tc>
          <w:tcPr>
            <w:tcW w:w="5887" w:type="dxa"/>
          </w:tcPr>
          <w:p w14:paraId="421C838D" w14:textId="77777777" w:rsidR="00DD570B" w:rsidRPr="00F028C6" w:rsidRDefault="00DD570B" w:rsidP="00F028C6">
            <w:pPr>
              <w:widowControl w:val="0"/>
              <w:autoSpaceDE w:val="0"/>
              <w:autoSpaceDN w:val="0"/>
              <w:adjustRightInd w:val="0"/>
              <w:spacing w:line="276" w:lineRule="auto"/>
              <w:ind w:left="34"/>
              <w:jc w:val="both"/>
              <w:rPr>
                <w:rFonts w:ascii="Ebrima" w:hAnsi="Ebrima" w:cs="Tahoma"/>
                <w:color w:val="000000" w:themeColor="text1"/>
                <w:sz w:val="22"/>
                <w:szCs w:val="22"/>
              </w:rPr>
            </w:pPr>
            <w:r w:rsidRPr="00F028C6">
              <w:rPr>
                <w:rFonts w:ascii="Ebrima" w:hAnsi="Ebrima"/>
                <w:color w:val="000000" w:themeColor="text1"/>
                <w:sz w:val="22"/>
                <w:szCs w:val="22"/>
              </w:rPr>
              <w:t xml:space="preserve">São a Conta Autorizada </w:t>
            </w:r>
            <w:proofErr w:type="spellStart"/>
            <w:r w:rsidRPr="00F028C6">
              <w:rPr>
                <w:rFonts w:ascii="Ebrima" w:hAnsi="Ebrima"/>
                <w:color w:val="000000" w:themeColor="text1"/>
                <w:sz w:val="22"/>
                <w:szCs w:val="22"/>
              </w:rPr>
              <w:t>Precal</w:t>
            </w:r>
            <w:proofErr w:type="spellEnd"/>
            <w:r w:rsidRPr="00F028C6">
              <w:rPr>
                <w:rFonts w:ascii="Ebrima" w:hAnsi="Ebrima"/>
                <w:color w:val="000000" w:themeColor="text1"/>
                <w:sz w:val="22"/>
                <w:szCs w:val="22"/>
              </w:rPr>
              <w:t xml:space="preserve"> e a Conta Autorizada </w:t>
            </w:r>
            <w:proofErr w:type="spellStart"/>
            <w:r w:rsidRPr="00F028C6">
              <w:rPr>
                <w:rFonts w:ascii="Ebrima" w:hAnsi="Ebrima"/>
                <w:color w:val="000000" w:themeColor="text1"/>
                <w:sz w:val="22"/>
                <w:szCs w:val="22"/>
              </w:rPr>
              <w:t>Servic</w:t>
            </w:r>
            <w:proofErr w:type="spellEnd"/>
            <w:r w:rsidRPr="00F028C6">
              <w:rPr>
                <w:rFonts w:ascii="Ebrima" w:hAnsi="Ebrima"/>
                <w:color w:val="000000" w:themeColor="text1"/>
                <w:sz w:val="22"/>
                <w:szCs w:val="22"/>
              </w:rPr>
              <w:t>, quando mencionadas em conjunto.</w:t>
            </w:r>
          </w:p>
          <w:p w14:paraId="49CB52FF" w14:textId="77777777" w:rsidR="00DD570B" w:rsidRPr="00F028C6" w:rsidRDefault="00DD570B" w:rsidP="00F028C6">
            <w:pPr>
              <w:widowControl w:val="0"/>
              <w:autoSpaceDE w:val="0"/>
              <w:autoSpaceDN w:val="0"/>
              <w:adjustRightInd w:val="0"/>
              <w:spacing w:line="276" w:lineRule="auto"/>
              <w:ind w:left="34"/>
              <w:jc w:val="both"/>
              <w:rPr>
                <w:rFonts w:ascii="Ebrima" w:hAnsi="Ebrima"/>
                <w:color w:val="000000" w:themeColor="text1"/>
                <w:sz w:val="22"/>
                <w:szCs w:val="22"/>
              </w:rPr>
            </w:pPr>
          </w:p>
        </w:tc>
      </w:tr>
      <w:tr w:rsidR="00DA34D3" w:rsidRPr="00F028C6" w:rsidDel="00931FCB" w14:paraId="3A6236C0" w14:textId="77777777" w:rsidTr="004B7B73">
        <w:tc>
          <w:tcPr>
            <w:tcW w:w="3611" w:type="dxa"/>
          </w:tcPr>
          <w:p w14:paraId="5F3418BB" w14:textId="77777777" w:rsidR="00DD570B" w:rsidRPr="00F028C6" w:rsidRDefault="00DD57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Conta Centralizadora</w:t>
            </w:r>
            <w:r w:rsidRPr="00F028C6">
              <w:rPr>
                <w:rFonts w:ascii="Ebrima" w:hAnsi="Ebrima"/>
                <w:color w:val="000000" w:themeColor="text1"/>
                <w:sz w:val="22"/>
                <w:szCs w:val="22"/>
              </w:rPr>
              <w:t>”:</w:t>
            </w:r>
          </w:p>
        </w:tc>
        <w:tc>
          <w:tcPr>
            <w:tcW w:w="5887" w:type="dxa"/>
          </w:tcPr>
          <w:p w14:paraId="6CA5A482" w14:textId="21F6E12F" w:rsidR="00DD570B" w:rsidRPr="00F028C6" w:rsidRDefault="00DD570B" w:rsidP="00F028C6">
            <w:pPr>
              <w:autoSpaceDE w:val="0"/>
              <w:autoSpaceDN w:val="0"/>
              <w:adjustRightInd w:val="0"/>
              <w:spacing w:line="276" w:lineRule="auto"/>
              <w:contextualSpacing/>
              <w:jc w:val="both"/>
              <w:rPr>
                <w:rFonts w:ascii="Ebrima" w:hAnsi="Ebrima"/>
                <w:bCs/>
                <w:color w:val="000000" w:themeColor="text1"/>
                <w:sz w:val="22"/>
                <w:szCs w:val="22"/>
              </w:rPr>
            </w:pPr>
            <w:r w:rsidRPr="00F028C6">
              <w:rPr>
                <w:rFonts w:ascii="Ebrima" w:hAnsi="Ebrima"/>
                <w:color w:val="000000" w:themeColor="text1"/>
                <w:sz w:val="22"/>
                <w:szCs w:val="22"/>
              </w:rPr>
              <w:t xml:space="preserve">Conta Corrente mantida no Banco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 xml:space="preserve">] </w:t>
            </w:r>
            <w:r w:rsidRPr="00F028C6">
              <w:rPr>
                <w:rFonts w:ascii="Ebrima" w:hAnsi="Ebrima"/>
                <w:color w:val="000000" w:themeColor="text1"/>
                <w:sz w:val="22"/>
                <w:szCs w:val="22"/>
              </w:rPr>
              <w:t>(</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xml:space="preserve">), Agência nº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xml:space="preserve">, Conta Corrente nº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xml:space="preserve">, de titularidade da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w:t>
            </w:r>
            <w:r w:rsidRPr="00F028C6">
              <w:rPr>
                <w:rFonts w:ascii="Ebrima" w:hAnsi="Ebrima" w:cs="Tahoma"/>
                <w:bCs/>
                <w:color w:val="000000" w:themeColor="text1"/>
                <w:sz w:val="22"/>
                <w:szCs w:val="22"/>
              </w:rPr>
              <w:t>na qual serão depositados os recursos decorrentes da integralização dos CRI</w:t>
            </w:r>
            <w:r w:rsidRPr="00F028C6">
              <w:rPr>
                <w:rFonts w:ascii="Ebrima" w:hAnsi="Ebrima" w:cs="Arial"/>
                <w:color w:val="000000" w:themeColor="text1"/>
                <w:sz w:val="22"/>
                <w:szCs w:val="22"/>
              </w:rPr>
              <w:t>,</w:t>
            </w:r>
            <w:r w:rsidRPr="00F028C6">
              <w:rPr>
                <w:rFonts w:ascii="Ebrima" w:hAnsi="Ebrima" w:cs="Tahoma"/>
                <w:bCs/>
                <w:color w:val="000000" w:themeColor="text1"/>
                <w:sz w:val="22"/>
                <w:szCs w:val="22"/>
              </w:rPr>
              <w:t xml:space="preserve"> os recursos dos Créditos do Patrimônio </w:t>
            </w:r>
            <w:r w:rsidR="002C773D" w:rsidRPr="00F028C6">
              <w:rPr>
                <w:rFonts w:ascii="Ebrima" w:hAnsi="Ebrima" w:cs="Tahoma"/>
                <w:bCs/>
                <w:color w:val="000000" w:themeColor="text1"/>
                <w:sz w:val="22"/>
                <w:szCs w:val="22"/>
              </w:rPr>
              <w:t>Separado</w:t>
            </w:r>
            <w:r w:rsidRPr="00F028C6">
              <w:rPr>
                <w:rFonts w:ascii="Ebrima" w:hAnsi="Ebrima" w:cs="Tahoma"/>
                <w:bCs/>
                <w:color w:val="000000" w:themeColor="text1"/>
                <w:sz w:val="22"/>
                <w:szCs w:val="22"/>
              </w:rPr>
              <w:t xml:space="preserve">, os quais se encontram segregados do restante do patrimônio da </w:t>
            </w:r>
            <w:proofErr w:type="spellStart"/>
            <w:r w:rsidRPr="00F028C6">
              <w:rPr>
                <w:rFonts w:ascii="Ebrima" w:hAnsi="Ebrima" w:cs="Tahoma"/>
                <w:bCs/>
                <w:color w:val="000000" w:themeColor="text1"/>
                <w:sz w:val="22"/>
                <w:szCs w:val="22"/>
              </w:rPr>
              <w:t>Securitizadora</w:t>
            </w:r>
            <w:proofErr w:type="spellEnd"/>
            <w:r w:rsidRPr="00F028C6">
              <w:rPr>
                <w:rFonts w:ascii="Ebrima" w:hAnsi="Ebrima" w:cs="Tahoma"/>
                <w:bCs/>
                <w:color w:val="000000" w:themeColor="text1"/>
                <w:sz w:val="22"/>
                <w:szCs w:val="22"/>
              </w:rPr>
              <w:t xml:space="preserve"> mediante a instituição de Regime Fiduciário</w:t>
            </w:r>
            <w:r w:rsidRPr="00F028C6">
              <w:rPr>
                <w:rFonts w:ascii="Ebrima" w:hAnsi="Ebrima"/>
                <w:bCs/>
                <w:color w:val="000000" w:themeColor="text1"/>
                <w:sz w:val="22"/>
                <w:szCs w:val="22"/>
              </w:rPr>
              <w:t>.</w:t>
            </w:r>
          </w:p>
          <w:p w14:paraId="29A5029E" w14:textId="423167ED" w:rsidR="00DD570B" w:rsidRPr="00F028C6" w:rsidRDefault="00DD570B" w:rsidP="00F028C6">
            <w:pPr>
              <w:spacing w:line="276" w:lineRule="auto"/>
              <w:jc w:val="both"/>
              <w:rPr>
                <w:rFonts w:ascii="Ebrima" w:hAnsi="Ebrima"/>
                <w:color w:val="000000" w:themeColor="text1"/>
                <w:sz w:val="22"/>
                <w:szCs w:val="22"/>
              </w:rPr>
            </w:pPr>
          </w:p>
        </w:tc>
      </w:tr>
      <w:tr w:rsidR="00DA34D3" w:rsidRPr="00F028C6" w:rsidDel="00931FCB" w14:paraId="4F564D09" w14:textId="77777777" w:rsidTr="004B7B73">
        <w:tc>
          <w:tcPr>
            <w:tcW w:w="3611" w:type="dxa"/>
          </w:tcPr>
          <w:p w14:paraId="636247DA" w14:textId="7D9A8505" w:rsidR="00DD570B" w:rsidRPr="00F028C6" w:rsidRDefault="00DD57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Contrato de Cessão</w:t>
            </w:r>
            <w:r w:rsidRPr="00F028C6">
              <w:rPr>
                <w:rFonts w:ascii="Ebrima" w:hAnsi="Ebrima"/>
                <w:color w:val="000000" w:themeColor="text1"/>
                <w:sz w:val="22"/>
                <w:szCs w:val="22"/>
              </w:rPr>
              <w:t>”:</w:t>
            </w:r>
          </w:p>
          <w:p w14:paraId="4A78CDEF" w14:textId="1A9864DE" w:rsidR="00DD570B" w:rsidRPr="00F028C6" w:rsidRDefault="00DD57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6C74A097" w14:textId="3E8774FA" w:rsidR="00DD570B" w:rsidRPr="00F028C6" w:rsidRDefault="00DD570B" w:rsidP="00F028C6">
            <w:pPr>
              <w:spacing w:line="276" w:lineRule="auto"/>
              <w:jc w:val="both"/>
              <w:rPr>
                <w:rFonts w:ascii="Ebrima" w:hAnsi="Ebrima" w:cs="Arial"/>
                <w:color w:val="000000" w:themeColor="text1"/>
                <w:sz w:val="22"/>
                <w:szCs w:val="22"/>
              </w:rPr>
            </w:pPr>
            <w:r w:rsidRPr="00F028C6">
              <w:rPr>
                <w:rFonts w:ascii="Ebrima" w:hAnsi="Ebrima"/>
                <w:color w:val="000000" w:themeColor="text1"/>
                <w:sz w:val="22"/>
                <w:szCs w:val="22"/>
              </w:rPr>
              <w:t>O “</w:t>
            </w:r>
            <w:r w:rsidRPr="00F028C6">
              <w:rPr>
                <w:rFonts w:ascii="Ebrima" w:hAnsi="Ebrima"/>
                <w:i/>
                <w:iCs/>
                <w:color w:val="000000" w:themeColor="text1"/>
                <w:sz w:val="22"/>
                <w:szCs w:val="22"/>
              </w:rPr>
              <w:t xml:space="preserve">Instrumento Particular de Cessão de Créditos Imobiliários, de Cessão Fiduciária de </w:t>
            </w:r>
            <w:r w:rsidR="00D15084" w:rsidRPr="00F028C6">
              <w:rPr>
                <w:rFonts w:ascii="Ebrima" w:hAnsi="Ebrima"/>
                <w:i/>
                <w:iCs/>
                <w:color w:val="000000" w:themeColor="text1"/>
                <w:sz w:val="22"/>
                <w:szCs w:val="22"/>
              </w:rPr>
              <w:t>Direitos Creditórios</w:t>
            </w:r>
            <w:r w:rsidRPr="00F028C6">
              <w:rPr>
                <w:rFonts w:ascii="Ebrima" w:hAnsi="Ebrima"/>
                <w:i/>
                <w:iCs/>
                <w:color w:val="000000" w:themeColor="text1"/>
                <w:sz w:val="22"/>
                <w:szCs w:val="22"/>
              </w:rPr>
              <w:t xml:space="preserve"> e Outras Avenças”, </w:t>
            </w:r>
            <w:r w:rsidRPr="00F028C6">
              <w:rPr>
                <w:rFonts w:ascii="Ebrima" w:hAnsi="Ebrima" w:cs="Tahoma"/>
                <w:color w:val="000000" w:themeColor="text1"/>
                <w:sz w:val="22"/>
                <w:szCs w:val="22"/>
              </w:rPr>
              <w:t xml:space="preserve">celebrado em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 xml:space="preserve">] </w:t>
            </w:r>
            <w:r w:rsidRPr="00F028C6">
              <w:rPr>
                <w:rFonts w:ascii="Ebrima" w:hAnsi="Ebrima" w:cs="Tahoma"/>
                <w:color w:val="000000" w:themeColor="text1"/>
                <w:sz w:val="22"/>
                <w:szCs w:val="22"/>
              </w:rPr>
              <w:t xml:space="preserve">de </w:t>
            </w:r>
            <w:r w:rsidR="00D66FA5" w:rsidRPr="00F028C6">
              <w:rPr>
                <w:rFonts w:ascii="Ebrima" w:hAnsi="Ebrima" w:cstheme="minorHAnsi"/>
                <w:iCs/>
                <w:color w:val="000000" w:themeColor="text1"/>
                <w:sz w:val="22"/>
                <w:szCs w:val="22"/>
              </w:rPr>
              <w:t>abril</w:t>
            </w:r>
            <w:r w:rsidR="00D66FA5" w:rsidRPr="00F028C6">
              <w:rPr>
                <w:rFonts w:ascii="Ebrima" w:hAnsi="Ebrima"/>
                <w:iCs/>
                <w:color w:val="000000" w:themeColor="text1"/>
                <w:sz w:val="22"/>
                <w:szCs w:val="22"/>
              </w:rPr>
              <w:t xml:space="preserve"> </w:t>
            </w:r>
            <w:r w:rsidRPr="00F028C6">
              <w:rPr>
                <w:rFonts w:ascii="Ebrima" w:hAnsi="Ebrima" w:cs="Tahoma"/>
                <w:color w:val="000000" w:themeColor="text1"/>
                <w:sz w:val="22"/>
                <w:szCs w:val="22"/>
              </w:rPr>
              <w:t xml:space="preserve">de </w:t>
            </w:r>
            <w:r w:rsidRPr="00F028C6">
              <w:rPr>
                <w:rFonts w:ascii="Ebrima" w:hAnsi="Ebrima" w:cs="Tahoma"/>
                <w:color w:val="000000" w:themeColor="text1"/>
                <w:spacing w:val="-3"/>
                <w:sz w:val="22"/>
                <w:szCs w:val="22"/>
              </w:rPr>
              <w:t>2021</w:t>
            </w:r>
            <w:r w:rsidRPr="00F028C6">
              <w:rPr>
                <w:rFonts w:ascii="Ebrima" w:hAnsi="Ebrima" w:cs="Tahoma"/>
                <w:color w:val="000000" w:themeColor="text1"/>
                <w:sz w:val="22"/>
                <w:szCs w:val="22"/>
              </w:rPr>
              <w:t>, entre a Cedente e a Emissora.</w:t>
            </w:r>
          </w:p>
          <w:p w14:paraId="17811D86" w14:textId="51E94209" w:rsidR="00DD570B" w:rsidRPr="00F028C6" w:rsidRDefault="00DD570B" w:rsidP="00F028C6">
            <w:pPr>
              <w:spacing w:line="276" w:lineRule="auto"/>
              <w:jc w:val="both"/>
              <w:rPr>
                <w:rFonts w:ascii="Ebrima" w:hAnsi="Ebrima"/>
                <w:color w:val="000000" w:themeColor="text1"/>
                <w:sz w:val="22"/>
                <w:szCs w:val="22"/>
              </w:rPr>
            </w:pPr>
          </w:p>
        </w:tc>
      </w:tr>
      <w:tr w:rsidR="00DA34D3" w:rsidRPr="00F028C6" w:rsidDel="00931FCB" w14:paraId="39F69A1C" w14:textId="77777777" w:rsidTr="004B7B73">
        <w:tc>
          <w:tcPr>
            <w:tcW w:w="3611" w:type="dxa"/>
          </w:tcPr>
          <w:p w14:paraId="18F52FD3" w14:textId="77777777" w:rsidR="00DD570B" w:rsidRPr="00F028C6" w:rsidRDefault="00DD57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Contrato de Distribuição</w:t>
            </w:r>
            <w:r w:rsidRPr="00F028C6">
              <w:rPr>
                <w:rFonts w:ascii="Ebrima" w:hAnsi="Ebrima"/>
                <w:color w:val="000000" w:themeColor="text1"/>
                <w:sz w:val="22"/>
                <w:szCs w:val="22"/>
              </w:rPr>
              <w:t>”</w:t>
            </w:r>
          </w:p>
        </w:tc>
        <w:tc>
          <w:tcPr>
            <w:tcW w:w="5887" w:type="dxa"/>
          </w:tcPr>
          <w:p w14:paraId="65B4CD70" w14:textId="1809578E" w:rsidR="00DD570B" w:rsidRPr="00F028C6" w:rsidRDefault="00DD570B" w:rsidP="00F028C6">
            <w:pPr>
              <w:spacing w:line="276" w:lineRule="auto"/>
              <w:jc w:val="both"/>
              <w:rPr>
                <w:rFonts w:ascii="Ebrima" w:hAnsi="Ebrima" w:cs="Arial"/>
                <w:color w:val="000000" w:themeColor="text1"/>
                <w:sz w:val="22"/>
                <w:szCs w:val="22"/>
              </w:rPr>
            </w:pPr>
            <w:r w:rsidRPr="00F028C6">
              <w:rPr>
                <w:rFonts w:ascii="Ebrima" w:hAnsi="Ebrima" w:cs="Tahoma"/>
                <w:color w:val="000000" w:themeColor="text1"/>
                <w:sz w:val="22"/>
                <w:szCs w:val="22"/>
              </w:rPr>
              <w:t>O “</w:t>
            </w:r>
            <w:r w:rsidRPr="00F028C6">
              <w:rPr>
                <w:rFonts w:ascii="Ebrima" w:hAnsi="Ebrima" w:cs="Tahoma"/>
                <w:i/>
                <w:iCs/>
                <w:color w:val="000000" w:themeColor="text1"/>
                <w:sz w:val="22"/>
                <w:szCs w:val="22"/>
              </w:rPr>
              <w:t xml:space="preserve">Contrato de Distribuição Pública, sob o regime de melhores esforços, de Certificados de Recebíveis Imobiliários, da </w:t>
            </w:r>
            <w:r w:rsidR="00D15084" w:rsidRPr="00F028C6">
              <w:rPr>
                <w:rFonts w:ascii="Ebrima" w:hAnsi="Ebrima" w:cstheme="minorHAnsi"/>
                <w:i/>
                <w:iCs/>
                <w:color w:val="000000" w:themeColor="text1"/>
                <w:sz w:val="22"/>
                <w:szCs w:val="22"/>
              </w:rPr>
              <w:t>1</w:t>
            </w:r>
            <w:r w:rsidRPr="00F028C6">
              <w:rPr>
                <w:rFonts w:ascii="Ebrima" w:hAnsi="Ebrima" w:cs="Tahoma"/>
                <w:i/>
                <w:iCs/>
                <w:color w:val="000000" w:themeColor="text1"/>
                <w:sz w:val="22"/>
                <w:szCs w:val="22"/>
              </w:rPr>
              <w:t xml:space="preserve">ª Série da </w:t>
            </w:r>
            <w:r w:rsidR="00D15084" w:rsidRPr="00F028C6">
              <w:rPr>
                <w:rFonts w:ascii="Ebrima" w:hAnsi="Ebrima" w:cstheme="minorHAnsi"/>
                <w:i/>
                <w:iCs/>
                <w:color w:val="000000" w:themeColor="text1"/>
                <w:sz w:val="22"/>
                <w:szCs w:val="22"/>
              </w:rPr>
              <w:t>1</w:t>
            </w:r>
            <w:r w:rsidRPr="00F028C6">
              <w:rPr>
                <w:rFonts w:ascii="Ebrima" w:hAnsi="Ebrima" w:cs="Tahoma"/>
                <w:i/>
                <w:iCs/>
                <w:color w:val="000000" w:themeColor="text1"/>
                <w:sz w:val="22"/>
                <w:szCs w:val="22"/>
              </w:rPr>
              <w:t xml:space="preserve">ª Emissão da Base </w:t>
            </w:r>
            <w:proofErr w:type="spellStart"/>
            <w:r w:rsidRPr="00F028C6">
              <w:rPr>
                <w:rFonts w:ascii="Ebrima" w:hAnsi="Ebrima" w:cs="Tahoma"/>
                <w:i/>
                <w:iCs/>
                <w:color w:val="000000" w:themeColor="text1"/>
                <w:sz w:val="22"/>
                <w:szCs w:val="22"/>
              </w:rPr>
              <w:t>Securitizadora</w:t>
            </w:r>
            <w:proofErr w:type="spellEnd"/>
            <w:r w:rsidRPr="00F028C6">
              <w:rPr>
                <w:rFonts w:ascii="Ebrima" w:hAnsi="Ebrima" w:cs="Tahoma"/>
                <w:i/>
                <w:iCs/>
                <w:color w:val="000000" w:themeColor="text1"/>
                <w:sz w:val="22"/>
                <w:szCs w:val="22"/>
              </w:rPr>
              <w:t xml:space="preserve"> de Créditos Imobiliários S.A</w:t>
            </w:r>
            <w:r w:rsidRPr="00F028C6">
              <w:rPr>
                <w:rFonts w:ascii="Ebrima" w:hAnsi="Ebrima" w:cs="Tahoma"/>
                <w:color w:val="000000" w:themeColor="text1"/>
                <w:sz w:val="22"/>
                <w:szCs w:val="22"/>
              </w:rPr>
              <w:t xml:space="preserve">”, celebrado em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 xml:space="preserve">] </w:t>
            </w:r>
            <w:r w:rsidRPr="00F028C6">
              <w:rPr>
                <w:rFonts w:ascii="Ebrima" w:hAnsi="Ebrima" w:cs="Tahoma"/>
                <w:color w:val="000000" w:themeColor="text1"/>
                <w:sz w:val="22"/>
                <w:szCs w:val="22"/>
              </w:rPr>
              <w:t xml:space="preserve">de </w:t>
            </w:r>
            <w:r w:rsidR="00D66FA5" w:rsidRPr="00F028C6">
              <w:rPr>
                <w:rFonts w:ascii="Ebrima" w:hAnsi="Ebrima" w:cstheme="minorHAnsi"/>
                <w:iCs/>
                <w:color w:val="000000" w:themeColor="text1"/>
                <w:sz w:val="22"/>
                <w:szCs w:val="22"/>
              </w:rPr>
              <w:t>abril</w:t>
            </w:r>
            <w:r w:rsidR="00D66FA5" w:rsidRPr="00F028C6">
              <w:rPr>
                <w:rFonts w:ascii="Ebrima" w:hAnsi="Ebrima"/>
                <w:iCs/>
                <w:color w:val="000000" w:themeColor="text1"/>
                <w:sz w:val="22"/>
                <w:szCs w:val="22"/>
              </w:rPr>
              <w:t xml:space="preserve"> </w:t>
            </w:r>
            <w:r w:rsidRPr="00F028C6">
              <w:rPr>
                <w:rFonts w:ascii="Ebrima" w:hAnsi="Ebrima" w:cs="Tahoma"/>
                <w:color w:val="000000" w:themeColor="text1"/>
                <w:sz w:val="22"/>
                <w:szCs w:val="22"/>
              </w:rPr>
              <w:t xml:space="preserve">de </w:t>
            </w:r>
            <w:r w:rsidRPr="00F028C6">
              <w:rPr>
                <w:rFonts w:ascii="Ebrima" w:hAnsi="Ebrima" w:cs="Tahoma"/>
                <w:color w:val="000000" w:themeColor="text1"/>
                <w:spacing w:val="-3"/>
                <w:sz w:val="22"/>
                <w:szCs w:val="22"/>
              </w:rPr>
              <w:t>2021</w:t>
            </w:r>
            <w:r w:rsidRPr="00F028C6">
              <w:rPr>
                <w:rFonts w:ascii="Ebrima" w:hAnsi="Ebrima" w:cs="Tahoma"/>
                <w:color w:val="000000" w:themeColor="text1"/>
                <w:sz w:val="22"/>
                <w:szCs w:val="22"/>
              </w:rPr>
              <w:t xml:space="preserve">, entre a </w:t>
            </w:r>
            <w:proofErr w:type="spellStart"/>
            <w:r w:rsidRPr="00F028C6">
              <w:rPr>
                <w:rFonts w:ascii="Ebrima" w:hAnsi="Ebrima" w:cs="Tahoma"/>
                <w:color w:val="000000" w:themeColor="text1"/>
                <w:sz w:val="22"/>
                <w:szCs w:val="22"/>
              </w:rPr>
              <w:t>Securitizadora</w:t>
            </w:r>
            <w:proofErr w:type="spellEnd"/>
            <w:r w:rsidRPr="00F028C6">
              <w:rPr>
                <w:rFonts w:ascii="Ebrima" w:hAnsi="Ebrima" w:cs="Tahoma"/>
                <w:color w:val="000000" w:themeColor="text1"/>
                <w:sz w:val="22"/>
                <w:szCs w:val="22"/>
              </w:rPr>
              <w:t xml:space="preserve"> e o Coordenador Líder.</w:t>
            </w:r>
          </w:p>
          <w:p w14:paraId="3ACBDD53" w14:textId="77777777" w:rsidR="00DD570B" w:rsidRPr="00F028C6" w:rsidRDefault="00DD570B" w:rsidP="00F028C6">
            <w:pPr>
              <w:autoSpaceDE w:val="0"/>
              <w:autoSpaceDN w:val="0"/>
              <w:adjustRightInd w:val="0"/>
              <w:spacing w:line="276" w:lineRule="auto"/>
              <w:jc w:val="both"/>
              <w:rPr>
                <w:rFonts w:ascii="Ebrima" w:hAnsi="Ebrima"/>
                <w:i/>
                <w:iCs/>
                <w:color w:val="000000" w:themeColor="text1"/>
                <w:sz w:val="22"/>
                <w:szCs w:val="22"/>
              </w:rPr>
            </w:pPr>
          </w:p>
        </w:tc>
      </w:tr>
      <w:tr w:rsidR="00DA34D3" w:rsidRPr="00F028C6" w:rsidDel="00931FCB" w14:paraId="4C366E32" w14:textId="77777777" w:rsidTr="004B7B73">
        <w:tc>
          <w:tcPr>
            <w:tcW w:w="3611" w:type="dxa"/>
          </w:tcPr>
          <w:p w14:paraId="4482FFA9" w14:textId="77777777" w:rsidR="00DD570B" w:rsidRPr="00F028C6" w:rsidDel="005B042F" w:rsidRDefault="00DD570B" w:rsidP="00F028C6">
            <w:pPr>
              <w:widowControl w:val="0"/>
              <w:tabs>
                <w:tab w:val="left" w:pos="360"/>
              </w:tabs>
              <w:autoSpaceDE w:val="0"/>
              <w:autoSpaceDN w:val="0"/>
              <w:adjustRightInd w:val="0"/>
              <w:spacing w:line="276" w:lineRule="auto"/>
              <w:jc w:val="both"/>
              <w:rPr>
                <w:rFonts w:ascii="Ebrima" w:hAnsi="Ebrima" w:cstheme="minorHAnsi"/>
                <w:bCs/>
                <w:color w:val="000000" w:themeColor="text1"/>
                <w:sz w:val="22"/>
                <w:szCs w:val="22"/>
              </w:rPr>
            </w:pPr>
            <w:r w:rsidRPr="00F028C6">
              <w:rPr>
                <w:rFonts w:ascii="Ebrima" w:hAnsi="Ebrima" w:cs="Tahoma"/>
                <w:color w:val="000000" w:themeColor="text1"/>
                <w:sz w:val="22"/>
                <w:szCs w:val="22"/>
              </w:rPr>
              <w:t>“</w:t>
            </w:r>
            <w:r w:rsidRPr="00F028C6">
              <w:rPr>
                <w:rFonts w:ascii="Ebrima" w:hAnsi="Ebrima" w:cs="Tahoma"/>
                <w:color w:val="000000" w:themeColor="text1"/>
                <w:sz w:val="22"/>
                <w:szCs w:val="22"/>
                <w:u w:val="single"/>
              </w:rPr>
              <w:t xml:space="preserve">Contrato de </w:t>
            </w:r>
            <w:proofErr w:type="spellStart"/>
            <w:r w:rsidRPr="00F028C6">
              <w:rPr>
                <w:rFonts w:ascii="Ebrima" w:hAnsi="Ebrima" w:cs="Tahoma"/>
                <w:color w:val="000000" w:themeColor="text1"/>
                <w:sz w:val="22"/>
                <w:szCs w:val="22"/>
                <w:u w:val="single"/>
              </w:rPr>
              <w:t>Servicing</w:t>
            </w:r>
            <w:proofErr w:type="spellEnd"/>
            <w:r w:rsidRPr="00F028C6">
              <w:rPr>
                <w:rFonts w:ascii="Ebrima" w:hAnsi="Ebrima" w:cs="Tahoma"/>
                <w:color w:val="000000" w:themeColor="text1"/>
                <w:sz w:val="22"/>
                <w:szCs w:val="22"/>
              </w:rPr>
              <w:t>”:</w:t>
            </w:r>
          </w:p>
        </w:tc>
        <w:tc>
          <w:tcPr>
            <w:tcW w:w="5887" w:type="dxa"/>
          </w:tcPr>
          <w:p w14:paraId="50902B5F" w14:textId="397096F6" w:rsidR="00DD570B" w:rsidRPr="00F028C6" w:rsidRDefault="00DD570B" w:rsidP="00F028C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F028C6">
              <w:rPr>
                <w:rFonts w:ascii="Ebrima" w:hAnsi="Ebrima" w:cs="Arial"/>
                <w:i/>
                <w:iCs/>
                <w:color w:val="000000" w:themeColor="text1"/>
                <w:sz w:val="22"/>
                <w:szCs w:val="22"/>
              </w:rPr>
              <w:t xml:space="preserve">O “Contrato de Prestação de </w:t>
            </w:r>
            <w:r w:rsidRPr="00F028C6">
              <w:rPr>
                <w:rFonts w:ascii="Ebrima" w:hAnsi="Ebrima" w:cs="Arial"/>
                <w:i/>
                <w:color w:val="000000" w:themeColor="text1"/>
                <w:sz w:val="22"/>
                <w:szCs w:val="22"/>
              </w:rPr>
              <w:t xml:space="preserve">Serviços de </w:t>
            </w:r>
            <w:r w:rsidRPr="00F028C6" w:rsidDel="008A60B4">
              <w:rPr>
                <w:rFonts w:ascii="Ebrima" w:hAnsi="Ebrima" w:cs="Arial"/>
                <w:i/>
                <w:color w:val="000000" w:themeColor="text1"/>
                <w:sz w:val="22"/>
                <w:szCs w:val="22"/>
              </w:rPr>
              <w:t>Administração</w:t>
            </w:r>
            <w:r w:rsidRPr="00F028C6">
              <w:rPr>
                <w:rFonts w:ascii="Ebrima" w:hAnsi="Ebrima" w:cs="Arial"/>
                <w:i/>
                <w:color w:val="000000" w:themeColor="text1"/>
                <w:sz w:val="22"/>
                <w:szCs w:val="22"/>
              </w:rPr>
              <w:t xml:space="preserve"> e Monitoramento de Carteira de Créditos</w:t>
            </w:r>
            <w:r w:rsidRPr="00F028C6">
              <w:rPr>
                <w:rFonts w:ascii="Ebrima" w:hAnsi="Ebrima" w:cs="Arial"/>
                <w:color w:val="000000" w:themeColor="text1"/>
                <w:sz w:val="22"/>
                <w:szCs w:val="22"/>
              </w:rPr>
              <w:t xml:space="preserve">”, celebrado entre a </w:t>
            </w:r>
            <w:proofErr w:type="spellStart"/>
            <w:r w:rsidRPr="00F028C6">
              <w:rPr>
                <w:rFonts w:ascii="Ebrima" w:hAnsi="Ebrima" w:cs="Arial"/>
                <w:color w:val="000000" w:themeColor="text1"/>
                <w:sz w:val="22"/>
                <w:szCs w:val="22"/>
              </w:rPr>
              <w:t>Securitizadora</w:t>
            </w:r>
            <w:proofErr w:type="spellEnd"/>
            <w:r w:rsidRPr="00F028C6">
              <w:rPr>
                <w:rFonts w:ascii="Ebrima" w:hAnsi="Ebrima" w:cs="Arial"/>
                <w:color w:val="000000" w:themeColor="text1"/>
                <w:sz w:val="22"/>
                <w:szCs w:val="22"/>
              </w:rPr>
              <w:t xml:space="preserve"> e o </w:t>
            </w:r>
            <w:proofErr w:type="spellStart"/>
            <w:r w:rsidRPr="00F028C6">
              <w:rPr>
                <w:rFonts w:ascii="Ebrima" w:hAnsi="Ebrima" w:cs="Arial"/>
                <w:color w:val="000000" w:themeColor="text1"/>
                <w:sz w:val="22"/>
                <w:szCs w:val="22"/>
              </w:rPr>
              <w:t>Servicer</w:t>
            </w:r>
            <w:proofErr w:type="spellEnd"/>
            <w:r w:rsidRPr="00F028C6">
              <w:rPr>
                <w:rFonts w:ascii="Ebrima" w:hAnsi="Ebrima" w:cs="Arial"/>
                <w:color w:val="000000" w:themeColor="text1"/>
                <w:sz w:val="22"/>
                <w:szCs w:val="22"/>
              </w:rPr>
              <w:t>, firmado nesta data.</w:t>
            </w:r>
          </w:p>
          <w:p w14:paraId="63804DD2" w14:textId="77777777" w:rsidR="00DD570B" w:rsidRPr="00F028C6" w:rsidDel="005B042F" w:rsidRDefault="00DD570B" w:rsidP="00F028C6">
            <w:pPr>
              <w:widowControl w:val="0"/>
              <w:spacing w:line="276" w:lineRule="auto"/>
              <w:jc w:val="both"/>
              <w:rPr>
                <w:rFonts w:ascii="Ebrima" w:hAnsi="Ebrima"/>
                <w:color w:val="000000" w:themeColor="text1"/>
                <w:sz w:val="22"/>
                <w:szCs w:val="22"/>
              </w:rPr>
            </w:pPr>
          </w:p>
        </w:tc>
      </w:tr>
      <w:tr w:rsidR="00DA34D3" w:rsidRPr="00F028C6" w:rsidDel="00931FCB" w14:paraId="5B33D262" w14:textId="77777777" w:rsidTr="004B7B73">
        <w:tc>
          <w:tcPr>
            <w:tcW w:w="3611" w:type="dxa"/>
          </w:tcPr>
          <w:p w14:paraId="1B396A5C" w14:textId="2D1F0F78" w:rsidR="00DD570B" w:rsidRPr="00F028C6" w:rsidRDefault="00DD57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Contrato Imobiliário</w:t>
            </w:r>
            <w:r w:rsidRPr="00F028C6">
              <w:rPr>
                <w:rFonts w:ascii="Ebrima" w:hAnsi="Ebrima"/>
                <w:color w:val="000000" w:themeColor="text1"/>
                <w:sz w:val="22"/>
                <w:szCs w:val="22"/>
              </w:rPr>
              <w:t>” ou “</w:t>
            </w:r>
            <w:r w:rsidRPr="00F028C6">
              <w:rPr>
                <w:rFonts w:ascii="Ebrima" w:hAnsi="Ebrima"/>
                <w:color w:val="000000" w:themeColor="text1"/>
                <w:sz w:val="22"/>
                <w:szCs w:val="22"/>
                <w:u w:val="single"/>
              </w:rPr>
              <w:t>Contratos Imobiliários</w:t>
            </w:r>
            <w:r w:rsidRPr="00F028C6">
              <w:rPr>
                <w:rFonts w:ascii="Ebrima" w:hAnsi="Ebrima"/>
                <w:color w:val="000000" w:themeColor="text1"/>
                <w:sz w:val="22"/>
                <w:szCs w:val="22"/>
              </w:rPr>
              <w:t>”:</w:t>
            </w:r>
          </w:p>
        </w:tc>
        <w:tc>
          <w:tcPr>
            <w:tcW w:w="5887" w:type="dxa"/>
          </w:tcPr>
          <w:p w14:paraId="2A630295" w14:textId="5EB77CC0" w:rsidR="00DD570B" w:rsidRPr="00F028C6" w:rsidRDefault="00DD570B" w:rsidP="00F028C6">
            <w:pPr>
              <w:spacing w:line="276" w:lineRule="auto"/>
              <w:jc w:val="both"/>
              <w:rPr>
                <w:rFonts w:ascii="Ebrima" w:hAnsi="Ebrima" w:cs="Tahoma"/>
                <w:color w:val="000000" w:themeColor="text1"/>
                <w:sz w:val="22"/>
                <w:szCs w:val="22"/>
                <w:lang w:eastAsia="en-US"/>
              </w:rPr>
            </w:pPr>
            <w:r w:rsidRPr="00F028C6">
              <w:rPr>
                <w:rFonts w:ascii="Ebrima" w:hAnsi="Ebrima" w:cs="Tahoma"/>
                <w:color w:val="000000" w:themeColor="text1"/>
                <w:sz w:val="22"/>
                <w:szCs w:val="22"/>
                <w:lang w:eastAsia="en-US"/>
              </w:rPr>
              <w:t xml:space="preserve">São os </w:t>
            </w:r>
            <w:r w:rsidR="00D15084" w:rsidRPr="00F028C6">
              <w:rPr>
                <w:rFonts w:ascii="Ebrima" w:hAnsi="Ebrima" w:cs="Tahoma"/>
                <w:color w:val="000000" w:themeColor="text1"/>
                <w:sz w:val="22"/>
                <w:szCs w:val="22"/>
                <w:lang w:eastAsia="en-US"/>
              </w:rPr>
              <w:t>[</w:t>
            </w:r>
            <w:r w:rsidRPr="00F028C6">
              <w:rPr>
                <w:rFonts w:ascii="Ebrima" w:hAnsi="Ebrima" w:cs="Tahoma"/>
                <w:i/>
                <w:color w:val="000000" w:themeColor="text1"/>
                <w:sz w:val="22"/>
                <w:szCs w:val="22"/>
                <w:highlight w:val="yellow"/>
                <w:lang w:eastAsia="en-US"/>
              </w:rPr>
              <w:t>“</w:t>
            </w:r>
            <w:r w:rsidRPr="00F028C6">
              <w:rPr>
                <w:rFonts w:ascii="Ebrima" w:hAnsi="Ebrima" w:cs="Trebuchet MS"/>
                <w:i/>
                <w:color w:val="000000" w:themeColor="text1"/>
                <w:sz w:val="22"/>
                <w:szCs w:val="22"/>
                <w:highlight w:val="yellow"/>
                <w:lang w:eastAsia="en-US"/>
              </w:rPr>
              <w:t>Instrumentos Particulares de Promessa de Venda e Compra dos Lotes dos Loteamentos</w:t>
            </w:r>
            <w:r w:rsidRPr="00F028C6">
              <w:rPr>
                <w:rFonts w:ascii="Ebrima" w:hAnsi="Ebrima" w:cs="Tahoma"/>
                <w:i/>
                <w:color w:val="000000" w:themeColor="text1"/>
                <w:sz w:val="22"/>
                <w:szCs w:val="22"/>
                <w:highlight w:val="yellow"/>
                <w:lang w:eastAsia="en-US"/>
              </w:rPr>
              <w:t>”</w:t>
            </w:r>
            <w:r w:rsidR="00D15084" w:rsidRPr="00F028C6">
              <w:rPr>
                <w:rFonts w:ascii="Ebrima" w:hAnsi="Ebrima" w:cs="Tahoma"/>
                <w:i/>
                <w:color w:val="000000" w:themeColor="text1"/>
                <w:sz w:val="22"/>
                <w:szCs w:val="22"/>
                <w:lang w:eastAsia="en-US"/>
              </w:rPr>
              <w:t>]</w:t>
            </w:r>
            <w:r w:rsidRPr="00F028C6">
              <w:rPr>
                <w:rFonts w:ascii="Ebrima" w:hAnsi="Ebrima" w:cs="Tahoma"/>
                <w:i/>
                <w:color w:val="000000" w:themeColor="text1"/>
                <w:sz w:val="22"/>
                <w:szCs w:val="22"/>
                <w:lang w:eastAsia="en-US"/>
              </w:rPr>
              <w:t>,</w:t>
            </w:r>
            <w:r w:rsidRPr="00F028C6">
              <w:rPr>
                <w:rFonts w:ascii="Ebrima" w:hAnsi="Ebrima" w:cs="Tahoma"/>
                <w:color w:val="000000" w:themeColor="text1"/>
                <w:sz w:val="22"/>
                <w:szCs w:val="22"/>
                <w:lang w:eastAsia="en-US"/>
              </w:rPr>
              <w:t xml:space="preserve"> atuais e futuros, por meio dos quais os Compradores adquiriram das </w:t>
            </w:r>
            <w:r w:rsidR="00D15084" w:rsidRPr="00F028C6">
              <w:rPr>
                <w:rFonts w:ascii="Ebrima" w:hAnsi="Ebrima" w:cs="Tahoma"/>
                <w:color w:val="000000" w:themeColor="text1"/>
                <w:sz w:val="22"/>
                <w:szCs w:val="22"/>
                <w:lang w:eastAsia="en-US"/>
              </w:rPr>
              <w:t xml:space="preserve">Fiduciantes </w:t>
            </w:r>
            <w:r w:rsidRPr="00F028C6">
              <w:rPr>
                <w:rFonts w:ascii="Ebrima" w:hAnsi="Ebrima" w:cs="Tahoma"/>
                <w:color w:val="000000" w:themeColor="text1"/>
                <w:sz w:val="22"/>
                <w:szCs w:val="22"/>
                <w:lang w:eastAsia="en-US"/>
              </w:rPr>
              <w:t xml:space="preserve">os Lotes </w:t>
            </w:r>
            <w:r w:rsidRPr="00F028C6">
              <w:rPr>
                <w:rFonts w:ascii="Ebrima" w:hAnsi="Ebrima"/>
                <w:color w:val="000000" w:themeColor="text1"/>
                <w:sz w:val="22"/>
                <w:szCs w:val="22"/>
                <w:lang w:eastAsia="en-US"/>
              </w:rPr>
              <w:t>dos Loteamentos</w:t>
            </w:r>
            <w:r w:rsidRPr="00F028C6">
              <w:rPr>
                <w:rFonts w:ascii="Ebrima" w:hAnsi="Ebrima" w:cs="Tahoma"/>
                <w:color w:val="000000" w:themeColor="text1"/>
                <w:sz w:val="22"/>
                <w:szCs w:val="22"/>
              </w:rPr>
              <w:t>.</w:t>
            </w:r>
          </w:p>
          <w:p w14:paraId="3C7B247E" w14:textId="77777777" w:rsidR="00DD570B" w:rsidRPr="00F028C6" w:rsidRDefault="00DD570B" w:rsidP="00F028C6">
            <w:pPr>
              <w:spacing w:line="276" w:lineRule="auto"/>
              <w:jc w:val="both"/>
              <w:rPr>
                <w:rFonts w:ascii="Ebrima" w:hAnsi="Ebrima" w:cs="Tahoma"/>
                <w:color w:val="000000" w:themeColor="text1"/>
                <w:sz w:val="22"/>
                <w:szCs w:val="22"/>
              </w:rPr>
            </w:pPr>
          </w:p>
        </w:tc>
      </w:tr>
      <w:tr w:rsidR="00DA34D3" w:rsidRPr="00F028C6" w:rsidDel="00931FCB" w14:paraId="1B541E1F" w14:textId="77777777" w:rsidTr="004B7B73">
        <w:tc>
          <w:tcPr>
            <w:tcW w:w="3611" w:type="dxa"/>
          </w:tcPr>
          <w:p w14:paraId="31A04238" w14:textId="77777777" w:rsidR="00DD570B" w:rsidRPr="00F028C6" w:rsidRDefault="00DD570B" w:rsidP="00F028C6">
            <w:pPr>
              <w:spacing w:line="276" w:lineRule="auto"/>
              <w:jc w:val="both"/>
              <w:rPr>
                <w:rFonts w:ascii="Ebrima" w:hAnsi="Ebrima"/>
                <w:color w:val="000000" w:themeColor="text1"/>
                <w:sz w:val="22"/>
                <w:szCs w:val="22"/>
                <w:lang w:eastAsia="en-US"/>
              </w:rPr>
            </w:pPr>
            <w:r w:rsidRPr="00F028C6">
              <w:rPr>
                <w:rFonts w:ascii="Ebrima" w:hAnsi="Ebrima" w:cs="Tahoma"/>
                <w:color w:val="000000" w:themeColor="text1"/>
                <w:sz w:val="22"/>
                <w:szCs w:val="22"/>
                <w:lang w:eastAsia="en-US"/>
              </w:rPr>
              <w:t>“</w:t>
            </w:r>
            <w:r w:rsidRPr="00F028C6">
              <w:rPr>
                <w:rFonts w:ascii="Ebrima" w:hAnsi="Ebrima" w:cs="Tahoma"/>
                <w:color w:val="000000" w:themeColor="text1"/>
                <w:sz w:val="22"/>
                <w:szCs w:val="22"/>
                <w:u w:val="single"/>
                <w:lang w:eastAsia="en-US"/>
              </w:rPr>
              <w:t>Coordenador Líder</w:t>
            </w:r>
            <w:r w:rsidRPr="00F028C6">
              <w:rPr>
                <w:rFonts w:ascii="Ebrima" w:hAnsi="Ebrima" w:cs="Tahoma"/>
                <w:color w:val="000000" w:themeColor="text1"/>
                <w:sz w:val="22"/>
                <w:szCs w:val="22"/>
                <w:lang w:eastAsia="en-US"/>
              </w:rPr>
              <w:t>”:</w:t>
            </w:r>
          </w:p>
          <w:p w14:paraId="67A6A964" w14:textId="77777777" w:rsidR="00DD570B" w:rsidRPr="00F028C6" w:rsidRDefault="00DD57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562C60D3" w14:textId="290C49F4" w:rsidR="00DD570B" w:rsidRPr="00F028C6" w:rsidRDefault="00790B45" w:rsidP="00F028C6">
            <w:pPr>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É a </w:t>
            </w:r>
            <w:r w:rsidRPr="00F028C6">
              <w:rPr>
                <w:rFonts w:ascii="Ebrima" w:hAnsi="Ebrima" w:cs="Tahoma"/>
                <w:b/>
                <w:bCs/>
                <w:color w:val="000000" w:themeColor="text1"/>
                <w:sz w:val="22"/>
                <w:szCs w:val="22"/>
              </w:rPr>
              <w:t>TERRA INVESTIMENTOS DISTRIBUIDORA DE TÍTULOS E VALORES MOBILIÁRIOS LTDA</w:t>
            </w:r>
            <w:r w:rsidRPr="00F028C6">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p>
          <w:p w14:paraId="7FBD46DA" w14:textId="2C51B8D4" w:rsidR="00790B45" w:rsidRPr="00F028C6" w:rsidRDefault="00790B45" w:rsidP="00F028C6">
            <w:pPr>
              <w:spacing w:line="276" w:lineRule="auto"/>
              <w:jc w:val="both"/>
              <w:rPr>
                <w:rFonts w:ascii="Ebrima" w:hAnsi="Ebrima" w:cs="Tahoma"/>
                <w:color w:val="000000" w:themeColor="text1"/>
                <w:sz w:val="22"/>
                <w:szCs w:val="22"/>
              </w:rPr>
            </w:pPr>
          </w:p>
        </w:tc>
      </w:tr>
      <w:tr w:rsidR="00DA34D3" w:rsidRPr="00F028C6" w:rsidDel="00931FCB" w14:paraId="1834FCD5" w14:textId="77777777" w:rsidTr="004B7B73">
        <w:trPr>
          <w:trHeight w:val="162"/>
        </w:trPr>
        <w:tc>
          <w:tcPr>
            <w:tcW w:w="3611" w:type="dxa"/>
          </w:tcPr>
          <w:p w14:paraId="42773C89" w14:textId="0012B17F" w:rsidR="00DD570B" w:rsidRPr="00F028C6" w:rsidRDefault="00DD570B"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CPF/ME</w:t>
            </w:r>
            <w:r w:rsidRPr="00F028C6">
              <w:rPr>
                <w:rFonts w:ascii="Ebrima" w:hAnsi="Ebrima"/>
                <w:color w:val="000000" w:themeColor="text1"/>
                <w:sz w:val="22"/>
                <w:szCs w:val="22"/>
              </w:rPr>
              <w:t>”:</w:t>
            </w:r>
          </w:p>
        </w:tc>
        <w:tc>
          <w:tcPr>
            <w:tcW w:w="5887" w:type="dxa"/>
          </w:tcPr>
          <w:p w14:paraId="735A3B18" w14:textId="2CCFB2BD" w:rsidR="00DD570B" w:rsidRPr="00F028C6" w:rsidRDefault="00DD570B"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Cadastro Nacional d</w:t>
            </w:r>
            <w:r w:rsidR="004A3D68" w:rsidRPr="00F028C6">
              <w:rPr>
                <w:rFonts w:ascii="Ebrima" w:hAnsi="Ebrima"/>
                <w:color w:val="000000" w:themeColor="text1"/>
                <w:sz w:val="22"/>
                <w:szCs w:val="22"/>
              </w:rPr>
              <w:t>as</w:t>
            </w:r>
            <w:r w:rsidRPr="00F028C6">
              <w:rPr>
                <w:rFonts w:ascii="Ebrima" w:hAnsi="Ebrima"/>
                <w:color w:val="000000" w:themeColor="text1"/>
                <w:sz w:val="22"/>
                <w:szCs w:val="22"/>
              </w:rPr>
              <w:t xml:space="preserve"> Pessoas Físicas, do Ministério da Economia.</w:t>
            </w:r>
          </w:p>
          <w:p w14:paraId="6799F410" w14:textId="77777777" w:rsidR="00DD570B" w:rsidRPr="00F028C6" w:rsidRDefault="00DD570B" w:rsidP="00F028C6">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14:paraId="4E950705" w14:textId="77777777" w:rsidTr="004B7B73">
        <w:tc>
          <w:tcPr>
            <w:tcW w:w="3611" w:type="dxa"/>
          </w:tcPr>
          <w:p w14:paraId="43D423E3" w14:textId="77777777" w:rsidR="00DD570B" w:rsidRPr="00F028C6" w:rsidRDefault="00DD57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highlight w:val="yellow"/>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Créditos do Patrimônio Separado</w:t>
            </w:r>
            <w:r w:rsidRPr="00F028C6">
              <w:rPr>
                <w:rFonts w:ascii="Ebrima" w:hAnsi="Ebrima"/>
                <w:color w:val="000000" w:themeColor="text1"/>
                <w:sz w:val="22"/>
                <w:szCs w:val="22"/>
              </w:rPr>
              <w:t>”:</w:t>
            </w:r>
          </w:p>
        </w:tc>
        <w:tc>
          <w:tcPr>
            <w:tcW w:w="5887" w:type="dxa"/>
          </w:tcPr>
          <w:p w14:paraId="3C719142" w14:textId="4039ABE4" w:rsidR="00DD570B" w:rsidRPr="00F028C6" w:rsidRDefault="00DD570B"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A composição </w:t>
            </w:r>
            <w:r w:rsidRPr="00F028C6">
              <w:rPr>
                <w:rFonts w:ascii="Ebrima" w:hAnsi="Ebrima" w:cstheme="minorHAnsi"/>
                <w:color w:val="000000" w:themeColor="text1"/>
                <w:sz w:val="22"/>
                <w:szCs w:val="22"/>
              </w:rPr>
              <w:t xml:space="preserve">dos créditos </w:t>
            </w:r>
            <w:r w:rsidRPr="00F028C6">
              <w:rPr>
                <w:rFonts w:ascii="Ebrima" w:hAnsi="Ebrima"/>
                <w:color w:val="000000" w:themeColor="text1"/>
                <w:sz w:val="22"/>
                <w:szCs w:val="22"/>
              </w:rPr>
              <w:t xml:space="preserve">do Patrimônio Separado representada </w:t>
            </w:r>
            <w:r w:rsidRPr="00F028C6">
              <w:rPr>
                <w:rFonts w:ascii="Ebrima" w:hAnsi="Ebrima"/>
                <w:b/>
                <w:color w:val="000000" w:themeColor="text1"/>
                <w:sz w:val="22"/>
                <w:szCs w:val="22"/>
              </w:rPr>
              <w:t>(i)</w:t>
            </w:r>
            <w:r w:rsidRPr="00F028C6">
              <w:rPr>
                <w:rFonts w:ascii="Ebrima" w:hAnsi="Ebrima"/>
                <w:color w:val="000000" w:themeColor="text1"/>
                <w:sz w:val="22"/>
                <w:szCs w:val="22"/>
              </w:rPr>
              <w:t xml:space="preserve"> pelos Créditos Imobiliários; </w:t>
            </w:r>
            <w:r w:rsidRPr="00F028C6">
              <w:rPr>
                <w:rFonts w:ascii="Ebrima" w:hAnsi="Ebrima"/>
                <w:b/>
                <w:color w:val="000000" w:themeColor="text1"/>
                <w:sz w:val="22"/>
                <w:szCs w:val="22"/>
              </w:rPr>
              <w:t>(</w:t>
            </w:r>
            <w:proofErr w:type="spellStart"/>
            <w:r w:rsidRPr="00F028C6">
              <w:rPr>
                <w:rFonts w:ascii="Ebrima" w:hAnsi="Ebrima"/>
                <w:b/>
                <w:color w:val="000000" w:themeColor="text1"/>
                <w:sz w:val="22"/>
                <w:szCs w:val="22"/>
              </w:rPr>
              <w:t>ii</w:t>
            </w:r>
            <w:proofErr w:type="spellEnd"/>
            <w:r w:rsidRPr="00F028C6">
              <w:rPr>
                <w:rFonts w:ascii="Ebrima" w:hAnsi="Ebrima"/>
                <w:b/>
                <w:color w:val="000000" w:themeColor="text1"/>
                <w:sz w:val="22"/>
                <w:szCs w:val="22"/>
              </w:rPr>
              <w:t>)</w:t>
            </w:r>
            <w:r w:rsidRPr="00F028C6">
              <w:rPr>
                <w:rFonts w:ascii="Ebrima" w:hAnsi="Ebrima"/>
                <w:color w:val="000000" w:themeColor="text1"/>
                <w:sz w:val="22"/>
                <w:szCs w:val="22"/>
              </w:rPr>
              <w:t xml:space="preserve"> pelos </w:t>
            </w:r>
            <w:r w:rsidRPr="00F028C6">
              <w:rPr>
                <w:rFonts w:ascii="Ebrima" w:hAnsi="Ebrima" w:cstheme="minorHAnsi"/>
                <w:color w:val="000000" w:themeColor="text1"/>
                <w:sz w:val="22"/>
                <w:szCs w:val="22"/>
              </w:rPr>
              <w:t>Direitos Creditórios, presentes e futuros, conforme constituídos ou que venham a ser constituídos e cedidos fiduciariamente à Emissora</w:t>
            </w:r>
            <w:r w:rsidRPr="00F028C6">
              <w:rPr>
                <w:rFonts w:ascii="Ebrima" w:hAnsi="Ebrima"/>
                <w:color w:val="000000" w:themeColor="text1"/>
                <w:sz w:val="22"/>
                <w:szCs w:val="22"/>
              </w:rPr>
              <w:t xml:space="preserve">; </w:t>
            </w:r>
            <w:r w:rsidRPr="00F028C6">
              <w:rPr>
                <w:rFonts w:ascii="Ebrima" w:hAnsi="Ebrima"/>
                <w:b/>
                <w:color w:val="000000" w:themeColor="text1"/>
                <w:sz w:val="22"/>
                <w:szCs w:val="22"/>
              </w:rPr>
              <w:t>(</w:t>
            </w:r>
            <w:proofErr w:type="spellStart"/>
            <w:r w:rsidRPr="00F028C6">
              <w:rPr>
                <w:rFonts w:ascii="Ebrima" w:hAnsi="Ebrima"/>
                <w:b/>
                <w:color w:val="000000" w:themeColor="text1"/>
                <w:sz w:val="22"/>
                <w:szCs w:val="22"/>
              </w:rPr>
              <w:t>iii</w:t>
            </w:r>
            <w:proofErr w:type="spellEnd"/>
            <w:r w:rsidRPr="00F028C6">
              <w:rPr>
                <w:rFonts w:ascii="Ebrima" w:hAnsi="Ebrima"/>
                <w:b/>
                <w:color w:val="000000" w:themeColor="text1"/>
                <w:sz w:val="22"/>
                <w:szCs w:val="22"/>
              </w:rPr>
              <w:t>)</w:t>
            </w:r>
            <w:r w:rsidRPr="00F028C6">
              <w:rPr>
                <w:rFonts w:ascii="Ebrima" w:hAnsi="Ebrima"/>
                <w:color w:val="000000" w:themeColor="text1"/>
                <w:sz w:val="22"/>
                <w:szCs w:val="22"/>
              </w:rPr>
              <w:t xml:space="preserve"> pelo</w:t>
            </w:r>
            <w:r w:rsidR="000379C9" w:rsidRPr="00F028C6">
              <w:rPr>
                <w:rFonts w:ascii="Ebrima" w:hAnsi="Ebrima"/>
                <w:color w:val="000000" w:themeColor="text1"/>
                <w:sz w:val="22"/>
                <w:szCs w:val="22"/>
              </w:rPr>
              <w:t>s</w:t>
            </w:r>
            <w:r w:rsidRPr="00F028C6">
              <w:rPr>
                <w:rFonts w:ascii="Ebrima" w:hAnsi="Ebrima"/>
                <w:color w:val="000000" w:themeColor="text1"/>
                <w:sz w:val="22"/>
                <w:szCs w:val="22"/>
              </w:rPr>
              <w:t xml:space="preserve"> Fundo</w:t>
            </w:r>
            <w:r w:rsidR="000379C9" w:rsidRPr="00F028C6">
              <w:rPr>
                <w:rFonts w:ascii="Ebrima" w:hAnsi="Ebrima"/>
                <w:color w:val="000000" w:themeColor="text1"/>
                <w:sz w:val="22"/>
                <w:szCs w:val="22"/>
              </w:rPr>
              <w:t>s</w:t>
            </w:r>
            <w:r w:rsidRPr="00F028C6">
              <w:rPr>
                <w:rFonts w:ascii="Ebrima" w:hAnsi="Ebrima"/>
                <w:color w:val="000000" w:themeColor="text1"/>
                <w:sz w:val="22"/>
                <w:szCs w:val="22"/>
              </w:rPr>
              <w:t xml:space="preserve"> de </w:t>
            </w:r>
            <w:r w:rsidR="000379C9" w:rsidRPr="00F028C6">
              <w:rPr>
                <w:rFonts w:ascii="Ebrima" w:hAnsi="Ebrima"/>
                <w:color w:val="000000" w:themeColor="text1"/>
                <w:sz w:val="22"/>
                <w:szCs w:val="22"/>
              </w:rPr>
              <w:t>Garantia</w:t>
            </w:r>
            <w:r w:rsidRPr="00F028C6">
              <w:rPr>
                <w:rFonts w:ascii="Ebrima" w:hAnsi="Ebrima"/>
                <w:color w:val="000000" w:themeColor="text1"/>
                <w:sz w:val="22"/>
                <w:szCs w:val="22"/>
              </w:rPr>
              <w:t>;</w:t>
            </w:r>
            <w:r w:rsidR="000379C9" w:rsidRPr="00F028C6">
              <w:rPr>
                <w:rFonts w:ascii="Ebrima" w:hAnsi="Ebrima"/>
                <w:color w:val="000000" w:themeColor="text1"/>
                <w:sz w:val="22"/>
                <w:szCs w:val="22"/>
              </w:rPr>
              <w:t xml:space="preserve"> e</w:t>
            </w:r>
            <w:r w:rsidRPr="00F028C6">
              <w:rPr>
                <w:rFonts w:ascii="Ebrima" w:hAnsi="Ebrima"/>
                <w:color w:val="000000" w:themeColor="text1"/>
                <w:sz w:val="22"/>
                <w:szCs w:val="22"/>
              </w:rPr>
              <w:t xml:space="preserve"> </w:t>
            </w:r>
            <w:r w:rsidRPr="00F028C6">
              <w:rPr>
                <w:rFonts w:ascii="Ebrima" w:hAnsi="Ebrima"/>
                <w:b/>
                <w:color w:val="000000" w:themeColor="text1"/>
                <w:sz w:val="22"/>
                <w:szCs w:val="22"/>
              </w:rPr>
              <w:t>(</w:t>
            </w:r>
            <w:proofErr w:type="spellStart"/>
            <w:r w:rsidRPr="00F028C6">
              <w:rPr>
                <w:rFonts w:ascii="Ebrima" w:hAnsi="Ebrima"/>
                <w:b/>
                <w:color w:val="000000" w:themeColor="text1"/>
                <w:sz w:val="22"/>
                <w:szCs w:val="22"/>
              </w:rPr>
              <w:t>iv</w:t>
            </w:r>
            <w:proofErr w:type="spellEnd"/>
            <w:r w:rsidRPr="00F028C6">
              <w:rPr>
                <w:rFonts w:ascii="Ebrima" w:hAnsi="Ebrima"/>
                <w:b/>
                <w:color w:val="000000" w:themeColor="text1"/>
                <w:sz w:val="22"/>
                <w:szCs w:val="22"/>
              </w:rPr>
              <w:t>)</w:t>
            </w:r>
            <w:r w:rsidRPr="00F028C6">
              <w:rPr>
                <w:rFonts w:ascii="Ebrima" w:hAnsi="Ebrima"/>
                <w:color w:val="000000" w:themeColor="text1"/>
                <w:sz w:val="22"/>
                <w:szCs w:val="22"/>
              </w:rPr>
              <w:t xml:space="preserve"> pelas respectivas garantias e bens ou direitos decorrentes dos itens “i” a “</w:t>
            </w:r>
            <w:proofErr w:type="spellStart"/>
            <w:r w:rsidRPr="00F028C6">
              <w:rPr>
                <w:rFonts w:ascii="Ebrima" w:hAnsi="Ebrima"/>
                <w:color w:val="000000" w:themeColor="text1"/>
                <w:sz w:val="22"/>
                <w:szCs w:val="22"/>
              </w:rPr>
              <w:t>iii</w:t>
            </w:r>
            <w:proofErr w:type="spellEnd"/>
            <w:r w:rsidRPr="00F028C6">
              <w:rPr>
                <w:rFonts w:ascii="Ebrima" w:hAnsi="Ebrima"/>
                <w:color w:val="000000" w:themeColor="text1"/>
                <w:sz w:val="22"/>
                <w:szCs w:val="22"/>
              </w:rPr>
              <w:t>”, acima, conforme aplicável.</w:t>
            </w:r>
          </w:p>
          <w:p w14:paraId="6BDE69FD" w14:textId="77777777" w:rsidR="00DD570B" w:rsidRPr="00F028C6" w:rsidRDefault="00DD570B"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14:paraId="667D786B" w14:textId="77777777" w:rsidTr="004B7B73">
        <w:tc>
          <w:tcPr>
            <w:tcW w:w="3611" w:type="dxa"/>
          </w:tcPr>
          <w:p w14:paraId="32A6DC54" w14:textId="77777777" w:rsidR="00DD570B" w:rsidRPr="00F028C6" w:rsidRDefault="00DD57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Créditos Imobiliários</w:t>
            </w:r>
            <w:r w:rsidRPr="00F028C6">
              <w:rPr>
                <w:rFonts w:ascii="Ebrima" w:hAnsi="Ebrima"/>
                <w:color w:val="000000" w:themeColor="text1"/>
                <w:sz w:val="22"/>
                <w:szCs w:val="22"/>
              </w:rPr>
              <w:t>”:</w:t>
            </w:r>
          </w:p>
        </w:tc>
        <w:tc>
          <w:tcPr>
            <w:tcW w:w="5887" w:type="dxa"/>
          </w:tcPr>
          <w:p w14:paraId="0E1964FC" w14:textId="3B1BC5F8" w:rsidR="00DD570B" w:rsidRPr="00F028C6" w:rsidRDefault="00DD570B" w:rsidP="00F028C6">
            <w:pPr>
              <w:tabs>
                <w:tab w:val="num" w:pos="-70"/>
                <w:tab w:val="left" w:pos="80"/>
              </w:tabs>
              <w:spacing w:line="276" w:lineRule="auto"/>
              <w:jc w:val="both"/>
              <w:rPr>
                <w:rFonts w:ascii="Ebrima" w:hAnsi="Ebrima" w:cs="Tahoma"/>
                <w:bCs/>
                <w:color w:val="000000" w:themeColor="text1"/>
                <w:sz w:val="22"/>
                <w:szCs w:val="22"/>
              </w:rPr>
            </w:pPr>
            <w:r w:rsidRPr="00F028C6">
              <w:rPr>
                <w:rFonts w:ascii="Ebrima" w:hAnsi="Ebrima"/>
                <w:color w:val="000000" w:themeColor="text1"/>
                <w:sz w:val="22"/>
                <w:szCs w:val="22"/>
              </w:rPr>
              <w:t xml:space="preserve">Significa </w:t>
            </w:r>
            <w:r w:rsidRPr="00F028C6">
              <w:rPr>
                <w:rFonts w:ascii="Ebrima" w:hAnsi="Ebrima"/>
                <w:b/>
                <w:bCs/>
                <w:color w:val="000000" w:themeColor="text1"/>
                <w:sz w:val="22"/>
                <w:szCs w:val="22"/>
              </w:rPr>
              <w:t>(i)</w:t>
            </w:r>
            <w:r w:rsidRPr="00F028C6">
              <w:rPr>
                <w:rFonts w:ascii="Ebrima" w:hAnsi="Ebrima"/>
                <w:color w:val="000000" w:themeColor="text1"/>
                <w:sz w:val="22"/>
                <w:szCs w:val="22"/>
              </w:rPr>
              <w:t xml:space="preserve"> a totalidade dos créditos imobiliários oriundos do Financiamento, no valor, forma de pagamento e demais condições previstas na CCB </w:t>
            </w:r>
            <w:proofErr w:type="spellStart"/>
            <w:r w:rsidRPr="00F028C6">
              <w:rPr>
                <w:rFonts w:ascii="Ebrima" w:hAnsi="Ebrima"/>
                <w:color w:val="000000" w:themeColor="text1"/>
                <w:sz w:val="22"/>
                <w:szCs w:val="22"/>
              </w:rPr>
              <w:t>Servic</w:t>
            </w:r>
            <w:proofErr w:type="spellEnd"/>
            <w:r w:rsidRPr="00F028C6">
              <w:rPr>
                <w:rFonts w:ascii="Ebrima" w:hAnsi="Ebrima"/>
                <w:color w:val="000000" w:themeColor="text1"/>
                <w:sz w:val="22"/>
                <w:szCs w:val="22"/>
              </w:rPr>
              <w:t xml:space="preserve"> e na CCB </w:t>
            </w:r>
            <w:proofErr w:type="spellStart"/>
            <w:r w:rsidRPr="00F028C6">
              <w:rPr>
                <w:rFonts w:ascii="Ebrima" w:hAnsi="Ebrima"/>
                <w:color w:val="000000" w:themeColor="text1"/>
                <w:sz w:val="22"/>
                <w:szCs w:val="22"/>
              </w:rPr>
              <w:t>Precal</w:t>
            </w:r>
            <w:proofErr w:type="spellEnd"/>
            <w:r w:rsidRPr="00F028C6">
              <w:rPr>
                <w:rFonts w:ascii="Ebrima" w:hAnsi="Ebrima"/>
                <w:color w:val="000000" w:themeColor="text1"/>
                <w:sz w:val="22"/>
                <w:szCs w:val="22"/>
              </w:rPr>
              <w:t xml:space="preserve">, bem como </w:t>
            </w:r>
            <w:r w:rsidRPr="00F028C6">
              <w:rPr>
                <w:rFonts w:ascii="Ebrima" w:hAnsi="Ebrima"/>
                <w:b/>
                <w:bCs/>
                <w:color w:val="000000" w:themeColor="text1"/>
                <w:sz w:val="22"/>
                <w:szCs w:val="22"/>
              </w:rPr>
              <w:t>(</w:t>
            </w:r>
            <w:proofErr w:type="spellStart"/>
            <w:r w:rsidRPr="00F028C6">
              <w:rPr>
                <w:rFonts w:ascii="Ebrima" w:hAnsi="Ebrima"/>
                <w:b/>
                <w:bCs/>
                <w:color w:val="000000" w:themeColor="text1"/>
                <w:sz w:val="22"/>
                <w:szCs w:val="22"/>
              </w:rPr>
              <w:t>ii</w:t>
            </w:r>
            <w:proofErr w:type="spellEnd"/>
            <w:r w:rsidRPr="00F028C6">
              <w:rPr>
                <w:rFonts w:ascii="Ebrima" w:hAnsi="Ebrima"/>
                <w:b/>
                <w:bCs/>
                <w:color w:val="000000" w:themeColor="text1"/>
                <w:sz w:val="22"/>
                <w:szCs w:val="22"/>
              </w:rPr>
              <w:t>)</w:t>
            </w:r>
            <w:r w:rsidRPr="00F028C6">
              <w:rPr>
                <w:rFonts w:ascii="Ebrima" w:hAnsi="Ebrima"/>
                <w:color w:val="000000" w:themeColor="text1"/>
                <w:sz w:val="22"/>
                <w:szCs w:val="22"/>
              </w:rPr>
              <w:t xml:space="preserve"> todos e quaisquer outros direitos creditórios </w:t>
            </w:r>
            <w:r w:rsidRPr="00F028C6">
              <w:rPr>
                <w:rFonts w:ascii="Ebrima" w:hAnsi="Ebrima"/>
                <w:color w:val="000000" w:themeColor="text1"/>
                <w:sz w:val="22"/>
                <w:szCs w:val="22"/>
              </w:rPr>
              <w:lastRenderedPageBreak/>
              <w:t xml:space="preserve">devidos </w:t>
            </w:r>
            <w:r w:rsidRPr="00F028C6">
              <w:rPr>
                <w:rFonts w:ascii="Ebrima" w:hAnsi="Ebrima" w:cs="Tahoma"/>
                <w:color w:val="000000" w:themeColor="text1"/>
                <w:sz w:val="22"/>
                <w:szCs w:val="22"/>
              </w:rPr>
              <w:t>pelas Emitentes, ou titulados pela Cedente,</w:t>
            </w:r>
            <w:r w:rsidRPr="00F028C6">
              <w:rPr>
                <w:rFonts w:ascii="Ebrima" w:hAnsi="Ebrima"/>
                <w:color w:val="000000" w:themeColor="text1"/>
                <w:sz w:val="22"/>
                <w:szCs w:val="22"/>
              </w:rPr>
              <w:t xml:space="preserve"> por força </w:t>
            </w:r>
            <w:r w:rsidRPr="00F028C6">
              <w:rPr>
                <w:rFonts w:ascii="Ebrima" w:hAnsi="Ebrima" w:cs="Tahoma"/>
                <w:color w:val="000000" w:themeColor="text1"/>
                <w:sz w:val="22"/>
                <w:szCs w:val="22"/>
              </w:rPr>
              <w:t xml:space="preserve">da </w:t>
            </w:r>
            <w:r w:rsidRPr="00F028C6">
              <w:rPr>
                <w:rFonts w:ascii="Ebrima" w:hAnsi="Ebrima"/>
                <w:color w:val="000000" w:themeColor="text1"/>
                <w:sz w:val="22"/>
                <w:szCs w:val="22"/>
              </w:rPr>
              <w:t xml:space="preserve">CCB </w:t>
            </w:r>
            <w:proofErr w:type="spellStart"/>
            <w:r w:rsidRPr="00F028C6">
              <w:rPr>
                <w:rFonts w:ascii="Ebrima" w:hAnsi="Ebrima"/>
                <w:color w:val="000000" w:themeColor="text1"/>
                <w:sz w:val="22"/>
                <w:szCs w:val="22"/>
              </w:rPr>
              <w:t>Servic</w:t>
            </w:r>
            <w:proofErr w:type="spellEnd"/>
            <w:r w:rsidRPr="00F028C6">
              <w:rPr>
                <w:rFonts w:ascii="Ebrima" w:hAnsi="Ebrima"/>
                <w:color w:val="000000" w:themeColor="text1"/>
                <w:sz w:val="22"/>
                <w:szCs w:val="22"/>
              </w:rPr>
              <w:t xml:space="preserve"> e na CCB </w:t>
            </w:r>
            <w:proofErr w:type="spellStart"/>
            <w:r w:rsidRPr="00F028C6">
              <w:rPr>
                <w:rFonts w:ascii="Ebrima" w:hAnsi="Ebrima"/>
                <w:color w:val="000000" w:themeColor="text1"/>
                <w:sz w:val="22"/>
                <w:szCs w:val="22"/>
              </w:rPr>
              <w:t>Precal</w:t>
            </w:r>
            <w:proofErr w:type="spellEnd"/>
            <w:r w:rsidRPr="00F028C6">
              <w:rPr>
                <w:rFonts w:ascii="Ebrima" w:hAnsi="Ebrima"/>
                <w:color w:val="000000" w:themeColor="text1"/>
                <w:sz w:val="22"/>
                <w:szCs w:val="22"/>
              </w:rPr>
              <w:t xml:space="preserve">, incluindo a totalidade dos respectivos acessórios, tais como atualização monetária, </w:t>
            </w:r>
            <w:r w:rsidRPr="00F028C6">
              <w:rPr>
                <w:rFonts w:ascii="Ebrima" w:hAnsi="Ebrima" w:cs="Tahoma"/>
                <w:color w:val="000000" w:themeColor="text1"/>
                <w:sz w:val="22"/>
                <w:szCs w:val="22"/>
              </w:rPr>
              <w:t xml:space="preserve">juros remuneratórios, </w:t>
            </w:r>
            <w:r w:rsidRPr="00F028C6">
              <w:rPr>
                <w:rFonts w:ascii="Ebrima" w:hAnsi="Ebrima"/>
                <w:color w:val="000000" w:themeColor="text1"/>
                <w:sz w:val="22"/>
                <w:szCs w:val="22"/>
              </w:rPr>
              <w:t xml:space="preserve">encargos moratórios, multas, penalidades, indenizações, seguros, </w:t>
            </w:r>
            <w:r w:rsidRPr="00F028C6">
              <w:rPr>
                <w:rFonts w:ascii="Ebrima" w:hAnsi="Ebrima" w:cs="Tahoma"/>
                <w:color w:val="000000" w:themeColor="text1"/>
                <w:sz w:val="22"/>
                <w:szCs w:val="22"/>
              </w:rPr>
              <w:t xml:space="preserve">despesas, </w:t>
            </w:r>
            <w:r w:rsidRPr="00F028C6">
              <w:rPr>
                <w:rFonts w:ascii="Ebrima" w:hAnsi="Ebrima"/>
                <w:color w:val="000000" w:themeColor="text1"/>
                <w:sz w:val="22"/>
                <w:szCs w:val="22"/>
              </w:rPr>
              <w:t xml:space="preserve">custas, honorários, garantias e demais encargos contratuais e legais previstos </w:t>
            </w:r>
            <w:r w:rsidRPr="00F028C6">
              <w:rPr>
                <w:rFonts w:ascii="Ebrima" w:hAnsi="Ebrima" w:cs="Tahoma"/>
                <w:color w:val="000000" w:themeColor="text1"/>
                <w:sz w:val="22"/>
                <w:szCs w:val="22"/>
              </w:rPr>
              <w:t xml:space="preserve">na </w:t>
            </w:r>
            <w:r w:rsidRPr="00F028C6">
              <w:rPr>
                <w:rFonts w:ascii="Ebrima" w:hAnsi="Ebrima"/>
                <w:color w:val="000000" w:themeColor="text1"/>
                <w:sz w:val="22"/>
                <w:szCs w:val="22"/>
              </w:rPr>
              <w:t xml:space="preserve">CCB </w:t>
            </w:r>
            <w:proofErr w:type="spellStart"/>
            <w:r w:rsidRPr="00F028C6">
              <w:rPr>
                <w:rFonts w:ascii="Ebrima" w:hAnsi="Ebrima"/>
                <w:color w:val="000000" w:themeColor="text1"/>
                <w:sz w:val="22"/>
                <w:szCs w:val="22"/>
              </w:rPr>
              <w:t>Servic</w:t>
            </w:r>
            <w:proofErr w:type="spellEnd"/>
            <w:r w:rsidRPr="00F028C6">
              <w:rPr>
                <w:rFonts w:ascii="Ebrima" w:hAnsi="Ebrima"/>
                <w:color w:val="000000" w:themeColor="text1"/>
                <w:sz w:val="22"/>
                <w:szCs w:val="22"/>
              </w:rPr>
              <w:t xml:space="preserve"> e na CCB </w:t>
            </w:r>
            <w:proofErr w:type="spellStart"/>
            <w:r w:rsidRPr="00F028C6">
              <w:rPr>
                <w:rFonts w:ascii="Ebrima" w:hAnsi="Ebrima"/>
                <w:color w:val="000000" w:themeColor="text1"/>
                <w:sz w:val="22"/>
                <w:szCs w:val="22"/>
              </w:rPr>
              <w:t>Precal</w:t>
            </w:r>
            <w:proofErr w:type="spellEnd"/>
            <w:r w:rsidRPr="00F028C6">
              <w:rPr>
                <w:rFonts w:ascii="Ebrima" w:hAnsi="Ebrima" w:cs="Tahoma"/>
                <w:bCs/>
                <w:color w:val="000000" w:themeColor="text1"/>
                <w:sz w:val="22"/>
                <w:szCs w:val="22"/>
              </w:rPr>
              <w:t xml:space="preserve">, que compõem o lastro dos CRI, ao qual estão vinculados em caráter irrevogável e irretratável, </w:t>
            </w:r>
            <w:r w:rsidR="000379C9" w:rsidRPr="00F028C6">
              <w:rPr>
                <w:rFonts w:ascii="Ebrima" w:hAnsi="Ebrima" w:cs="Tahoma"/>
                <w:bCs/>
                <w:color w:val="000000" w:themeColor="text1"/>
                <w:sz w:val="22"/>
                <w:szCs w:val="22"/>
              </w:rPr>
              <w:t xml:space="preserve">e </w:t>
            </w:r>
            <w:r w:rsidRPr="00F028C6">
              <w:rPr>
                <w:rFonts w:ascii="Ebrima" w:hAnsi="Ebrima" w:cs="Tahoma"/>
                <w:bCs/>
                <w:color w:val="000000" w:themeColor="text1"/>
                <w:sz w:val="22"/>
                <w:szCs w:val="22"/>
              </w:rPr>
              <w:t>cujas principais características estão descritas no Anexo I</w:t>
            </w:r>
            <w:r w:rsidR="000379C9" w:rsidRPr="00F028C6">
              <w:rPr>
                <w:rFonts w:ascii="Ebrima" w:hAnsi="Ebrima" w:cs="Tahoma"/>
                <w:bCs/>
                <w:color w:val="000000" w:themeColor="text1"/>
                <w:sz w:val="22"/>
                <w:szCs w:val="22"/>
              </w:rPr>
              <w:t>-A e Anexo I-B</w:t>
            </w:r>
            <w:r w:rsidRPr="00F028C6">
              <w:rPr>
                <w:rFonts w:ascii="Ebrima" w:hAnsi="Ebrima" w:cs="Tahoma"/>
                <w:bCs/>
                <w:color w:val="000000" w:themeColor="text1"/>
                <w:sz w:val="22"/>
                <w:szCs w:val="22"/>
              </w:rPr>
              <w:t xml:space="preserve"> do Contrato de Cessão</w:t>
            </w:r>
            <w:r w:rsidR="000379C9" w:rsidRPr="00F028C6">
              <w:rPr>
                <w:rFonts w:ascii="Ebrima" w:hAnsi="Ebrima" w:cs="Tahoma"/>
                <w:bCs/>
                <w:color w:val="000000" w:themeColor="text1"/>
                <w:sz w:val="22"/>
                <w:szCs w:val="22"/>
              </w:rPr>
              <w:t xml:space="preserve"> e deste Termo de Securitização</w:t>
            </w:r>
            <w:r w:rsidRPr="00F028C6">
              <w:rPr>
                <w:rFonts w:ascii="Ebrima" w:hAnsi="Ebrima" w:cs="Tahoma"/>
                <w:bCs/>
                <w:color w:val="000000" w:themeColor="text1"/>
                <w:sz w:val="22"/>
                <w:szCs w:val="22"/>
              </w:rPr>
              <w:t>.</w:t>
            </w:r>
          </w:p>
          <w:p w14:paraId="4FCC2A3E" w14:textId="77777777" w:rsidR="00DD570B" w:rsidRPr="00F028C6" w:rsidRDefault="00DD570B" w:rsidP="00F028C6">
            <w:pPr>
              <w:tabs>
                <w:tab w:val="num" w:pos="-70"/>
                <w:tab w:val="left" w:pos="80"/>
              </w:tabs>
              <w:spacing w:line="276" w:lineRule="auto"/>
              <w:jc w:val="both"/>
              <w:rPr>
                <w:rFonts w:ascii="Ebrima" w:hAnsi="Ebrima" w:cs="Tahoma"/>
                <w:color w:val="000000" w:themeColor="text1"/>
                <w:sz w:val="22"/>
                <w:szCs w:val="22"/>
              </w:rPr>
            </w:pPr>
          </w:p>
        </w:tc>
      </w:tr>
      <w:tr w:rsidR="00DA34D3" w:rsidRPr="00F028C6" w14:paraId="3074CB4B" w14:textId="77777777" w:rsidTr="004B7B73">
        <w:tc>
          <w:tcPr>
            <w:tcW w:w="3611" w:type="dxa"/>
          </w:tcPr>
          <w:p w14:paraId="76819049" w14:textId="77777777" w:rsidR="00DD570B" w:rsidRPr="00F028C6" w:rsidRDefault="00DD570B"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CRI em Circulação</w:t>
            </w:r>
            <w:r w:rsidRPr="00F028C6">
              <w:rPr>
                <w:rFonts w:ascii="Ebrima" w:hAnsi="Ebrima"/>
                <w:color w:val="000000" w:themeColor="text1"/>
                <w:sz w:val="22"/>
                <w:szCs w:val="22"/>
              </w:rPr>
              <w:t>”:</w:t>
            </w:r>
          </w:p>
        </w:tc>
        <w:tc>
          <w:tcPr>
            <w:tcW w:w="5887" w:type="dxa"/>
          </w:tcPr>
          <w:p w14:paraId="6389448B" w14:textId="5D5ED8E6" w:rsidR="00DD570B" w:rsidRPr="00F028C6" w:rsidRDefault="00DD570B" w:rsidP="00F028C6">
            <w:pPr>
              <w:pStyle w:val="Default"/>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São todos os CRI subscritos e integralizados, excluídos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aqueles mantidos em tesouraria pela </w:t>
            </w:r>
            <w:proofErr w:type="spellStart"/>
            <w:r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os de titularidade de empresas por ela controladas; e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os CRI titulados por investidores em qualquer situação que configure conflito de interesse, observado o quanto previsto no artigo 115, da Lei das Sociedades por Ações.</w:t>
            </w:r>
          </w:p>
          <w:p w14:paraId="2417646F" w14:textId="77777777" w:rsidR="00DD570B" w:rsidRPr="00F028C6" w:rsidRDefault="00DD570B"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F028C6" w14:paraId="2E97262D" w14:textId="77777777" w:rsidTr="004B7B73">
        <w:tc>
          <w:tcPr>
            <w:tcW w:w="3611" w:type="dxa"/>
          </w:tcPr>
          <w:p w14:paraId="445A5FED" w14:textId="77777777" w:rsidR="00DD570B" w:rsidRPr="00F028C6" w:rsidRDefault="00DD570B"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CSLL</w:t>
            </w:r>
            <w:r w:rsidRPr="00F028C6">
              <w:rPr>
                <w:rFonts w:ascii="Ebrima" w:hAnsi="Ebrima"/>
                <w:color w:val="000000" w:themeColor="text1"/>
                <w:sz w:val="22"/>
                <w:szCs w:val="22"/>
              </w:rPr>
              <w:t>”:</w:t>
            </w:r>
          </w:p>
        </w:tc>
        <w:tc>
          <w:tcPr>
            <w:tcW w:w="5887" w:type="dxa"/>
          </w:tcPr>
          <w:p w14:paraId="5A1ECD28" w14:textId="77777777" w:rsidR="00DD570B" w:rsidRPr="00F028C6" w:rsidRDefault="00DD570B"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Contribuição Social sobre o Lucro Líquido.</w:t>
            </w:r>
          </w:p>
          <w:p w14:paraId="6AB14B00" w14:textId="77777777" w:rsidR="00DD570B" w:rsidRPr="00F028C6" w:rsidRDefault="00DD570B" w:rsidP="00F028C6">
            <w:pPr>
              <w:tabs>
                <w:tab w:val="num" w:pos="-70"/>
                <w:tab w:val="left" w:pos="80"/>
              </w:tabs>
              <w:suppressAutoHyphens/>
              <w:spacing w:line="276" w:lineRule="auto"/>
              <w:jc w:val="both"/>
              <w:rPr>
                <w:rFonts w:ascii="Ebrima" w:hAnsi="Ebrima"/>
                <w:color w:val="000000" w:themeColor="text1"/>
                <w:sz w:val="22"/>
                <w:szCs w:val="22"/>
                <w:highlight w:val="yellow"/>
              </w:rPr>
            </w:pPr>
          </w:p>
        </w:tc>
      </w:tr>
      <w:tr w:rsidR="00DA34D3" w:rsidRPr="00F028C6" w14:paraId="4B389B26" w14:textId="77777777" w:rsidTr="004B7B73">
        <w:tc>
          <w:tcPr>
            <w:tcW w:w="3611" w:type="dxa"/>
          </w:tcPr>
          <w:p w14:paraId="5B3CDE5A" w14:textId="3B0BC08A" w:rsidR="00DD570B" w:rsidRPr="00F028C6" w:rsidRDefault="00DD570B" w:rsidP="00F028C6">
            <w:pPr>
              <w:widowControl w:val="0"/>
              <w:tabs>
                <w:tab w:val="left" w:pos="360"/>
                <w:tab w:val="left" w:pos="540"/>
                <w:tab w:val="center" w:pos="1697"/>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CVM</w:t>
            </w:r>
            <w:r w:rsidRPr="00F028C6">
              <w:rPr>
                <w:rFonts w:ascii="Ebrima" w:hAnsi="Ebrima"/>
                <w:color w:val="000000" w:themeColor="text1"/>
                <w:sz w:val="22"/>
                <w:szCs w:val="22"/>
              </w:rPr>
              <w:t>”:</w:t>
            </w:r>
          </w:p>
        </w:tc>
        <w:tc>
          <w:tcPr>
            <w:tcW w:w="5887" w:type="dxa"/>
          </w:tcPr>
          <w:p w14:paraId="492B07B3" w14:textId="77777777" w:rsidR="00DD570B" w:rsidRPr="00F028C6" w:rsidRDefault="00DD570B"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Comissão de Valores Mobiliários.</w:t>
            </w:r>
          </w:p>
          <w:p w14:paraId="12D3322D" w14:textId="77777777" w:rsidR="00DD570B" w:rsidRPr="00F028C6" w:rsidRDefault="00DD570B"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F028C6" w14:paraId="7F221088" w14:textId="77777777" w:rsidTr="004B7B73">
        <w:tc>
          <w:tcPr>
            <w:tcW w:w="3611" w:type="dxa"/>
          </w:tcPr>
          <w:p w14:paraId="15ACA03B" w14:textId="7F841102" w:rsidR="00DD570B" w:rsidRPr="00F028C6" w:rsidRDefault="00DD570B" w:rsidP="00F028C6">
            <w:pPr>
              <w:widowControl w:val="0"/>
              <w:tabs>
                <w:tab w:val="left" w:pos="360"/>
                <w:tab w:val="left" w:pos="540"/>
                <w:tab w:val="center" w:pos="1697"/>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Data da Integralização</w:t>
            </w:r>
            <w:r w:rsidRPr="00F028C6">
              <w:rPr>
                <w:rFonts w:ascii="Ebrima" w:hAnsi="Ebrima"/>
                <w:color w:val="000000" w:themeColor="text1"/>
                <w:sz w:val="22"/>
                <w:szCs w:val="22"/>
              </w:rPr>
              <w:t>”:</w:t>
            </w:r>
          </w:p>
        </w:tc>
        <w:tc>
          <w:tcPr>
            <w:tcW w:w="5887" w:type="dxa"/>
          </w:tcPr>
          <w:p w14:paraId="06B0DEEB" w14:textId="088D6900" w:rsidR="00DD570B" w:rsidRPr="00F028C6" w:rsidRDefault="00DD570B"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A data em que ocorrer a integralização dos CRI pelos subscritores.</w:t>
            </w:r>
          </w:p>
          <w:p w14:paraId="1A8BC570" w14:textId="6FC07BFF" w:rsidR="00DD570B" w:rsidRPr="00F028C6" w:rsidRDefault="00DD570B"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DA34D3" w:rsidRPr="00F028C6" w14:paraId="31F231A2" w14:textId="77777777" w:rsidTr="004B7B73">
        <w:tc>
          <w:tcPr>
            <w:tcW w:w="3611" w:type="dxa"/>
          </w:tcPr>
          <w:p w14:paraId="4DB6B9F1" w14:textId="4B7CC6CF" w:rsidR="00DD570B" w:rsidRPr="00F028C6" w:rsidRDefault="00DD570B" w:rsidP="00F028C6">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commentRangeStart w:id="18"/>
            <w:del w:id="19" w:author="Agnes Minamihara" w:date="2021-04-14T21:58:00Z">
              <w:r w:rsidRPr="00F028C6" w:rsidDel="00AB0EB0">
                <w:rPr>
                  <w:rFonts w:ascii="Ebrima" w:hAnsi="Ebrima" w:cstheme="minorHAnsi"/>
                  <w:color w:val="000000" w:themeColor="text1"/>
                  <w:sz w:val="22"/>
                  <w:szCs w:val="22"/>
                </w:rPr>
                <w:delText>“</w:delText>
              </w:r>
              <w:r w:rsidRPr="00F028C6" w:rsidDel="00AB0EB0">
                <w:rPr>
                  <w:rFonts w:ascii="Ebrima" w:hAnsi="Ebrima" w:cstheme="minorHAnsi"/>
                  <w:color w:val="000000" w:themeColor="text1"/>
                  <w:sz w:val="22"/>
                  <w:szCs w:val="22"/>
                  <w:u w:val="single"/>
                </w:rPr>
                <w:delText>Data de Aniversário</w:delText>
              </w:r>
              <w:r w:rsidRPr="00F028C6" w:rsidDel="00AB0EB0">
                <w:rPr>
                  <w:rFonts w:ascii="Ebrima" w:hAnsi="Ebrima" w:cstheme="minorHAnsi"/>
                  <w:color w:val="000000" w:themeColor="text1"/>
                  <w:sz w:val="22"/>
                  <w:szCs w:val="22"/>
                </w:rPr>
                <w:delText>”:</w:delText>
              </w:r>
            </w:del>
          </w:p>
        </w:tc>
        <w:tc>
          <w:tcPr>
            <w:tcW w:w="5887" w:type="dxa"/>
          </w:tcPr>
          <w:p w14:paraId="06FF6794" w14:textId="55D94FD0" w:rsidR="00DD570B" w:rsidRPr="00F028C6" w:rsidRDefault="00DD570B" w:rsidP="00F028C6">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del w:id="20" w:author="Agnes Minamihara" w:date="2021-04-14T21:58:00Z">
              <w:r w:rsidRPr="00F028C6" w:rsidDel="00AB0EB0">
                <w:rPr>
                  <w:rFonts w:ascii="Ebrima" w:hAnsi="Ebrima" w:cstheme="minorHAnsi"/>
                  <w:color w:val="000000" w:themeColor="text1"/>
                  <w:sz w:val="22"/>
                  <w:szCs w:val="22"/>
                </w:rPr>
                <w:delText>Significa todo dia [</w:delText>
              </w:r>
              <w:r w:rsidRPr="00F028C6" w:rsidDel="00AB0EB0">
                <w:rPr>
                  <w:rFonts w:ascii="Ebrima" w:hAnsi="Ebrima" w:cstheme="minorHAnsi"/>
                  <w:color w:val="000000" w:themeColor="text1"/>
                  <w:sz w:val="22"/>
                  <w:szCs w:val="22"/>
                  <w:highlight w:val="yellow"/>
                </w:rPr>
                <w:delText>10</w:delText>
              </w:r>
              <w:r w:rsidRPr="00F028C6" w:rsidDel="00AB0EB0">
                <w:rPr>
                  <w:rFonts w:ascii="Ebrima" w:hAnsi="Ebrima" w:cstheme="minorHAnsi"/>
                  <w:color w:val="000000" w:themeColor="text1"/>
                  <w:sz w:val="22"/>
                  <w:szCs w:val="22"/>
                </w:rPr>
                <w:delText>] [(</w:delText>
              </w:r>
              <w:r w:rsidRPr="00F028C6" w:rsidDel="00AB0EB0">
                <w:rPr>
                  <w:rFonts w:ascii="Ebrima" w:hAnsi="Ebrima" w:cstheme="minorHAnsi"/>
                  <w:color w:val="000000" w:themeColor="text1"/>
                  <w:sz w:val="22"/>
                  <w:szCs w:val="22"/>
                  <w:highlight w:val="yellow"/>
                </w:rPr>
                <w:delText>dez</w:delText>
              </w:r>
              <w:r w:rsidRPr="00F028C6" w:rsidDel="00AB0EB0">
                <w:rPr>
                  <w:rFonts w:ascii="Ebrima" w:hAnsi="Ebrima" w:cstheme="minorHAnsi"/>
                  <w:color w:val="000000" w:themeColor="text1"/>
                  <w:sz w:val="22"/>
                  <w:szCs w:val="22"/>
                </w:rPr>
                <w:delText>)] de cada mês.</w:delText>
              </w:r>
            </w:del>
            <w:commentRangeEnd w:id="18"/>
            <w:r w:rsidR="00AB0EB0">
              <w:rPr>
                <w:rStyle w:val="Refdecomentrio"/>
              </w:rPr>
              <w:commentReference w:id="18"/>
            </w:r>
          </w:p>
          <w:p w14:paraId="760827F7" w14:textId="0F3548A6" w:rsidR="00DD570B" w:rsidRPr="00F028C6" w:rsidRDefault="00DD570B" w:rsidP="00F028C6">
            <w:pPr>
              <w:tabs>
                <w:tab w:val="left" w:pos="1841"/>
              </w:tabs>
              <w:spacing w:line="276" w:lineRule="auto"/>
              <w:jc w:val="both"/>
              <w:rPr>
                <w:rFonts w:ascii="Ebrima" w:hAnsi="Ebrima" w:cstheme="minorHAnsi"/>
                <w:iCs/>
                <w:color w:val="000000" w:themeColor="text1"/>
                <w:sz w:val="22"/>
                <w:szCs w:val="22"/>
              </w:rPr>
            </w:pPr>
          </w:p>
        </w:tc>
      </w:tr>
      <w:tr w:rsidR="000379C9" w:rsidRPr="00F028C6" w14:paraId="0DAF2E1F" w14:textId="77777777" w:rsidTr="004B7B73">
        <w:tc>
          <w:tcPr>
            <w:tcW w:w="3611" w:type="dxa"/>
          </w:tcPr>
          <w:p w14:paraId="7C7AEBA1" w14:textId="77777777"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Data de Emissão</w:t>
            </w:r>
            <w:r w:rsidRPr="00F028C6">
              <w:rPr>
                <w:rFonts w:ascii="Ebrima" w:hAnsi="Ebrima"/>
                <w:color w:val="000000" w:themeColor="text1"/>
                <w:sz w:val="22"/>
                <w:szCs w:val="22"/>
              </w:rPr>
              <w:t>”:</w:t>
            </w:r>
          </w:p>
          <w:p w14:paraId="5C8DC075" w14:textId="4BD31935" w:rsidR="000379C9" w:rsidRPr="00F028C6" w:rsidRDefault="000379C9" w:rsidP="00F028C6">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p>
        </w:tc>
        <w:tc>
          <w:tcPr>
            <w:tcW w:w="5887" w:type="dxa"/>
          </w:tcPr>
          <w:p w14:paraId="2DC8DBE7" w14:textId="577DD87A" w:rsidR="000379C9" w:rsidRPr="00F028C6" w:rsidRDefault="000379C9" w:rsidP="00F028C6">
            <w:pPr>
              <w:spacing w:line="276" w:lineRule="auto"/>
              <w:contextualSpacing/>
              <w:jc w:val="both"/>
              <w:rPr>
                <w:rFonts w:ascii="Ebrima" w:hAnsi="Ebrima" w:cs="Calibri"/>
                <w:sz w:val="22"/>
                <w:szCs w:val="22"/>
              </w:rPr>
            </w:pPr>
            <w:r w:rsidRPr="00F028C6">
              <w:rPr>
                <w:rFonts w:ascii="Ebrima" w:hAnsi="Ebrima" w:cs="Calibri"/>
                <w:sz w:val="22"/>
                <w:szCs w:val="22"/>
              </w:rPr>
              <w:t xml:space="preserve">A data de emissão dos CRI objeto do presente Termo de Securitização, correspondente, para todos os efeitos legais, ao dia </w:t>
            </w:r>
            <w:r w:rsidRPr="00F028C6">
              <w:rPr>
                <w:rFonts w:ascii="Ebrima" w:hAnsi="Ebrima" w:cstheme="minorHAnsi"/>
                <w:iCs/>
                <w:color w:val="000000" w:themeColor="text1"/>
                <w:sz w:val="22"/>
                <w:szCs w:val="22"/>
                <w:lang w:eastAsia="en-US"/>
              </w:rPr>
              <w:t>[</w:t>
            </w:r>
            <w:r w:rsidRPr="00F028C6">
              <w:rPr>
                <w:rFonts w:ascii="Ebrima" w:hAnsi="Ebrima" w:cstheme="minorHAnsi"/>
                <w:iCs/>
                <w:color w:val="000000" w:themeColor="text1"/>
                <w:sz w:val="22"/>
                <w:szCs w:val="22"/>
                <w:highlight w:val="yellow"/>
                <w:lang w:eastAsia="en-US"/>
              </w:rPr>
              <w:t>•</w:t>
            </w:r>
            <w:r w:rsidRPr="00F028C6">
              <w:rPr>
                <w:rFonts w:ascii="Ebrima" w:hAnsi="Ebrima" w:cstheme="minorHAnsi"/>
                <w:iCs/>
                <w:color w:val="000000" w:themeColor="text1"/>
                <w:sz w:val="22"/>
                <w:szCs w:val="22"/>
                <w:lang w:eastAsia="en-US"/>
              </w:rPr>
              <w:t>]</w:t>
            </w:r>
            <w:r w:rsidRPr="00F028C6">
              <w:rPr>
                <w:rFonts w:ascii="Ebrima" w:hAnsi="Ebrima" w:cs="Calibri"/>
                <w:sz w:val="22"/>
                <w:szCs w:val="22"/>
              </w:rPr>
              <w:t xml:space="preserve"> de </w:t>
            </w:r>
            <w:r w:rsidR="00790B45" w:rsidRPr="00F028C6">
              <w:rPr>
                <w:rFonts w:ascii="Ebrima" w:hAnsi="Ebrima" w:cs="Calibri"/>
                <w:sz w:val="22"/>
                <w:szCs w:val="22"/>
              </w:rPr>
              <w:t>abril</w:t>
            </w:r>
            <w:r w:rsidRPr="00F028C6">
              <w:rPr>
                <w:rFonts w:ascii="Ebrima" w:hAnsi="Ebrima" w:cs="Calibri"/>
                <w:sz w:val="22"/>
                <w:szCs w:val="22"/>
              </w:rPr>
              <w:t xml:space="preserve"> de 2021;</w:t>
            </w:r>
          </w:p>
          <w:p w14:paraId="451D3CB8" w14:textId="0699FD89" w:rsidR="000379C9" w:rsidRPr="00F028C6" w:rsidRDefault="000379C9" w:rsidP="00F028C6">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0379C9" w:rsidRPr="00F028C6" w14:paraId="5E37D085" w14:textId="77777777" w:rsidTr="004B7B73">
        <w:tc>
          <w:tcPr>
            <w:tcW w:w="3611" w:type="dxa"/>
          </w:tcPr>
          <w:p w14:paraId="1BECD72D" w14:textId="77777777"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Data de Pagamento da Remuneração</w:t>
            </w:r>
            <w:r w:rsidRPr="00F028C6">
              <w:rPr>
                <w:rFonts w:ascii="Ebrima" w:hAnsi="Ebrima"/>
                <w:color w:val="000000" w:themeColor="text1"/>
                <w:sz w:val="22"/>
                <w:szCs w:val="22"/>
              </w:rPr>
              <w:t>”:</w:t>
            </w:r>
          </w:p>
        </w:tc>
        <w:tc>
          <w:tcPr>
            <w:tcW w:w="5887" w:type="dxa"/>
          </w:tcPr>
          <w:p w14:paraId="6807A373" w14:textId="470598A0" w:rsidR="000379C9" w:rsidRPr="00F028C6" w:rsidRDefault="000379C9"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Cada uma das</w:t>
            </w:r>
            <w:r w:rsidRPr="00F028C6">
              <w:rPr>
                <w:rFonts w:ascii="Ebrima" w:hAnsi="Ebrima"/>
                <w:color w:val="000000" w:themeColor="text1"/>
                <w:sz w:val="22"/>
                <w:szCs w:val="22"/>
              </w:rPr>
              <w:t xml:space="preserve"> datas </w:t>
            </w:r>
            <w:r w:rsidRPr="00F028C6">
              <w:rPr>
                <w:rFonts w:ascii="Ebrima" w:hAnsi="Ebrima" w:cstheme="minorHAnsi"/>
                <w:color w:val="000000" w:themeColor="text1"/>
                <w:sz w:val="22"/>
                <w:szCs w:val="22"/>
              </w:rPr>
              <w:t>de</w:t>
            </w:r>
            <w:r w:rsidRPr="00F028C6">
              <w:rPr>
                <w:rFonts w:ascii="Ebrima" w:hAnsi="Ebrima"/>
                <w:color w:val="000000" w:themeColor="text1"/>
                <w:sz w:val="22"/>
                <w:szCs w:val="22"/>
              </w:rPr>
              <w:t xml:space="preserve"> pagamento da Remuneração, conforme indicadas </w:t>
            </w:r>
            <w:r w:rsidRPr="00F028C6">
              <w:rPr>
                <w:rFonts w:ascii="Ebrima" w:hAnsi="Ebrima" w:cstheme="minorHAnsi"/>
                <w:color w:val="000000" w:themeColor="text1"/>
                <w:sz w:val="22"/>
                <w:szCs w:val="22"/>
              </w:rPr>
              <w:t>na Tabela Vigente do Anexo II, neste Termo de Securitização.</w:t>
            </w:r>
          </w:p>
          <w:p w14:paraId="08166546" w14:textId="77777777" w:rsidR="000379C9" w:rsidRPr="00F028C6" w:rsidRDefault="000379C9" w:rsidP="00F028C6">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F028C6" w14:paraId="7714E77E" w14:textId="77777777" w:rsidTr="004B7B73">
        <w:trPr>
          <w:trHeight w:val="471"/>
        </w:trPr>
        <w:tc>
          <w:tcPr>
            <w:tcW w:w="3611" w:type="dxa"/>
          </w:tcPr>
          <w:p w14:paraId="1E4770F6" w14:textId="37E44D35"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Data de Vencimento Final</w:t>
            </w:r>
            <w:r w:rsidRPr="00F028C6">
              <w:rPr>
                <w:rFonts w:ascii="Ebrima" w:hAnsi="Ebrima"/>
                <w:color w:val="000000" w:themeColor="text1"/>
                <w:sz w:val="22"/>
                <w:szCs w:val="22"/>
              </w:rPr>
              <w:t>”:</w:t>
            </w:r>
          </w:p>
        </w:tc>
        <w:tc>
          <w:tcPr>
            <w:tcW w:w="5887" w:type="dxa"/>
            <w:shd w:val="clear" w:color="auto" w:fill="auto"/>
          </w:tcPr>
          <w:p w14:paraId="0B1804AE" w14:textId="56D76703" w:rsidR="000379C9" w:rsidRPr="00F028C6" w:rsidRDefault="000379C9" w:rsidP="00F028C6">
            <w:pPr>
              <w:widowControl w:val="0"/>
              <w:spacing w:line="276" w:lineRule="auto"/>
              <w:jc w:val="both"/>
              <w:rPr>
                <w:rFonts w:ascii="Ebrima" w:eastAsiaTheme="minorHAnsi" w:hAnsi="Ebrima"/>
                <w:color w:val="000000" w:themeColor="text1"/>
                <w:sz w:val="22"/>
                <w:szCs w:val="22"/>
                <w:lang w:eastAsia="en-US"/>
              </w:rPr>
            </w:pPr>
            <w:r w:rsidRPr="00F028C6">
              <w:rPr>
                <w:rFonts w:ascii="Ebrima" w:hAnsi="Ebrima" w:cstheme="minorHAnsi"/>
                <w:iCs/>
                <w:color w:val="000000" w:themeColor="text1"/>
                <w:sz w:val="22"/>
                <w:szCs w:val="22"/>
              </w:rPr>
              <w:t>A data de vencimento dos CRI</w:t>
            </w:r>
            <w:r w:rsidRPr="00F028C6">
              <w:rPr>
                <w:rFonts w:ascii="Ebrima" w:hAnsi="Ebrima" w:cs="Calibri"/>
                <w:sz w:val="22"/>
                <w:szCs w:val="22"/>
              </w:rPr>
              <w:t xml:space="preserve"> objeto do presente Termo de Securitização, correspondente, para todos os efeitos legais, ao dia </w:t>
            </w:r>
            <w:r w:rsidRPr="00F028C6">
              <w:rPr>
                <w:rFonts w:ascii="Ebrima" w:hAnsi="Ebrima" w:cstheme="minorHAnsi"/>
                <w:iCs/>
                <w:color w:val="000000" w:themeColor="text1"/>
                <w:sz w:val="22"/>
                <w:szCs w:val="22"/>
                <w:lang w:eastAsia="en-US"/>
              </w:rPr>
              <w:t>[</w:t>
            </w:r>
            <w:r w:rsidRPr="00F028C6">
              <w:rPr>
                <w:rFonts w:ascii="Ebrima" w:hAnsi="Ebrima" w:cstheme="minorHAnsi"/>
                <w:iCs/>
                <w:color w:val="000000" w:themeColor="text1"/>
                <w:sz w:val="22"/>
                <w:szCs w:val="22"/>
                <w:highlight w:val="yellow"/>
                <w:lang w:eastAsia="en-US"/>
              </w:rPr>
              <w:t>•</w:t>
            </w:r>
            <w:r w:rsidRPr="00F028C6">
              <w:rPr>
                <w:rFonts w:ascii="Ebrima" w:hAnsi="Ebrima" w:cstheme="minorHAnsi"/>
                <w:iCs/>
                <w:color w:val="000000" w:themeColor="text1"/>
                <w:sz w:val="22"/>
                <w:szCs w:val="22"/>
                <w:lang w:eastAsia="en-US"/>
              </w:rPr>
              <w:t>]</w:t>
            </w:r>
            <w:r w:rsidRPr="00F028C6">
              <w:rPr>
                <w:rFonts w:ascii="Ebrima" w:hAnsi="Ebrima" w:cs="Calibri"/>
                <w:sz w:val="22"/>
                <w:szCs w:val="22"/>
              </w:rPr>
              <w:t xml:space="preserve"> de </w:t>
            </w:r>
            <w:r w:rsidR="00790B45" w:rsidRPr="00F028C6">
              <w:rPr>
                <w:rFonts w:ascii="Ebrima" w:hAnsi="Ebrima" w:cs="Calibri"/>
                <w:sz w:val="22"/>
                <w:szCs w:val="22"/>
              </w:rPr>
              <w:t>abril</w:t>
            </w:r>
            <w:r w:rsidRPr="00F028C6">
              <w:rPr>
                <w:rFonts w:ascii="Ebrima" w:hAnsi="Ebrima" w:cs="Calibri"/>
                <w:sz w:val="22"/>
                <w:szCs w:val="22"/>
              </w:rPr>
              <w:t xml:space="preserve"> de </w:t>
            </w:r>
            <w:r w:rsidR="00E80679" w:rsidRPr="00F028C6">
              <w:rPr>
                <w:rFonts w:ascii="Ebrima" w:hAnsi="Ebrima" w:cs="Calibri"/>
                <w:sz w:val="22"/>
                <w:szCs w:val="22"/>
              </w:rPr>
              <w:t>2036</w:t>
            </w:r>
            <w:r w:rsidRPr="00F028C6">
              <w:rPr>
                <w:rFonts w:ascii="Ebrima" w:hAnsi="Ebrima" w:cs="Calibri"/>
                <w:sz w:val="22"/>
                <w:szCs w:val="22"/>
              </w:rPr>
              <w:t>;</w:t>
            </w:r>
          </w:p>
          <w:p w14:paraId="6AD13616" w14:textId="77777777" w:rsidR="000379C9" w:rsidRPr="00F028C6" w:rsidRDefault="000379C9" w:rsidP="00F028C6">
            <w:pPr>
              <w:widowControl w:val="0"/>
              <w:spacing w:line="276" w:lineRule="auto"/>
              <w:jc w:val="both"/>
              <w:rPr>
                <w:rFonts w:ascii="Ebrima" w:hAnsi="Ebrima"/>
                <w:color w:val="000000" w:themeColor="text1"/>
                <w:sz w:val="22"/>
                <w:szCs w:val="22"/>
              </w:rPr>
            </w:pPr>
          </w:p>
        </w:tc>
      </w:tr>
      <w:tr w:rsidR="000379C9" w:rsidRPr="00F028C6" w14:paraId="54D8F046" w14:textId="77777777" w:rsidTr="004B7B73">
        <w:tc>
          <w:tcPr>
            <w:tcW w:w="3611" w:type="dxa"/>
          </w:tcPr>
          <w:p w14:paraId="7801D690" w14:textId="6E46C71E"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Decreto nº 6.306/2007</w:t>
            </w:r>
            <w:r w:rsidRPr="00F028C6">
              <w:rPr>
                <w:rFonts w:ascii="Ebrima" w:hAnsi="Ebrima"/>
                <w:color w:val="000000" w:themeColor="text1"/>
                <w:sz w:val="22"/>
                <w:szCs w:val="22"/>
              </w:rPr>
              <w:t>”:</w:t>
            </w:r>
          </w:p>
        </w:tc>
        <w:tc>
          <w:tcPr>
            <w:tcW w:w="5887" w:type="dxa"/>
          </w:tcPr>
          <w:p w14:paraId="79915403" w14:textId="470B34ED" w:rsidR="000379C9" w:rsidRPr="00F028C6" w:rsidRDefault="000379C9"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O Decreto nº 6.306, de 14 de dezembro de 2007, conforme alterado.</w:t>
            </w:r>
          </w:p>
          <w:p w14:paraId="5750E11D" w14:textId="77777777" w:rsidR="000379C9" w:rsidRPr="00F028C6" w:rsidRDefault="000379C9" w:rsidP="00F028C6">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F028C6" w14:paraId="3E2BA3BD" w14:textId="77777777" w:rsidTr="004B7B73">
        <w:tc>
          <w:tcPr>
            <w:tcW w:w="3611" w:type="dxa"/>
          </w:tcPr>
          <w:p w14:paraId="0DF64C6C" w14:textId="7152005D"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Decreto nº 8.426/2015</w:t>
            </w:r>
            <w:r w:rsidRPr="00F028C6">
              <w:rPr>
                <w:rFonts w:ascii="Ebrima" w:hAnsi="Ebrima" w:cstheme="minorHAnsi"/>
                <w:color w:val="000000" w:themeColor="text1"/>
                <w:sz w:val="22"/>
                <w:szCs w:val="22"/>
              </w:rPr>
              <w:t>”:</w:t>
            </w:r>
          </w:p>
        </w:tc>
        <w:tc>
          <w:tcPr>
            <w:tcW w:w="5887" w:type="dxa"/>
          </w:tcPr>
          <w:p w14:paraId="657269CE" w14:textId="77777777" w:rsidR="000379C9" w:rsidRPr="00F028C6" w:rsidRDefault="000379C9"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O Decreto nº 8.426, de 1º de abril de 2015, conforme alterado.</w:t>
            </w:r>
          </w:p>
          <w:p w14:paraId="3CDE7B44" w14:textId="0F48585C" w:rsidR="000379C9" w:rsidRPr="00F028C6" w:rsidRDefault="000379C9" w:rsidP="00F028C6">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0379C9" w:rsidRPr="00F028C6" w14:paraId="780E3939" w14:textId="77777777" w:rsidTr="004B7B73">
        <w:tc>
          <w:tcPr>
            <w:tcW w:w="3611" w:type="dxa"/>
          </w:tcPr>
          <w:p w14:paraId="3DABCD6E" w14:textId="1E8D70E9" w:rsidR="000379C9" w:rsidRPr="00F028C6" w:rsidRDefault="000379C9" w:rsidP="00F028C6">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w:t>
            </w:r>
            <w:r w:rsidRPr="00F028C6">
              <w:rPr>
                <w:rFonts w:ascii="Ebrima" w:hAnsi="Ebrima" w:cs="Tahoma"/>
                <w:color w:val="000000" w:themeColor="text1"/>
                <w:sz w:val="22"/>
                <w:szCs w:val="22"/>
                <w:u w:val="single"/>
              </w:rPr>
              <w:t>Despesas</w:t>
            </w:r>
            <w:r w:rsidRPr="00F028C6">
              <w:rPr>
                <w:rFonts w:ascii="Ebrima" w:hAnsi="Ebrima" w:cs="Tahoma"/>
                <w:color w:val="000000" w:themeColor="text1"/>
                <w:sz w:val="22"/>
                <w:szCs w:val="22"/>
              </w:rPr>
              <w:t>”:</w:t>
            </w:r>
          </w:p>
          <w:p w14:paraId="383AB6AB" w14:textId="77777777"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0728313A" w14:textId="77777777" w:rsidR="000379C9" w:rsidRPr="00F028C6" w:rsidRDefault="000379C9" w:rsidP="00F028C6">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sidRPr="00F028C6">
              <w:rPr>
                <w:rFonts w:ascii="Ebrima" w:hAnsi="Ebrima" w:cs="Arial"/>
                <w:color w:val="000000" w:themeColor="text1"/>
                <w:sz w:val="22"/>
                <w:szCs w:val="22"/>
              </w:rPr>
              <w:t>Todas e quaisquer despesas descritas na Cláusula XIV deste Termo de Securitização.</w:t>
            </w:r>
          </w:p>
          <w:p w14:paraId="3F7EA1B3" w14:textId="77777777" w:rsidR="000379C9" w:rsidRPr="00F028C6" w:rsidRDefault="000379C9" w:rsidP="00F028C6">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p>
        </w:tc>
      </w:tr>
      <w:tr w:rsidR="000379C9" w:rsidRPr="00F028C6" w14:paraId="06F3BE28" w14:textId="77777777" w:rsidTr="004B7B73">
        <w:trPr>
          <w:trHeight w:val="704"/>
        </w:trPr>
        <w:tc>
          <w:tcPr>
            <w:tcW w:w="3611" w:type="dxa"/>
          </w:tcPr>
          <w:p w14:paraId="08F086C8" w14:textId="77777777"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Dia Útil</w:t>
            </w:r>
            <w:r w:rsidRPr="00F028C6">
              <w:rPr>
                <w:rFonts w:ascii="Ebrima" w:hAnsi="Ebrima"/>
                <w:color w:val="000000" w:themeColor="text1"/>
                <w:sz w:val="22"/>
                <w:szCs w:val="22"/>
              </w:rPr>
              <w:t>” ou “</w:t>
            </w:r>
            <w:r w:rsidRPr="00F028C6">
              <w:rPr>
                <w:rFonts w:ascii="Ebrima" w:hAnsi="Ebrima"/>
                <w:color w:val="000000" w:themeColor="text1"/>
                <w:sz w:val="22"/>
                <w:szCs w:val="22"/>
                <w:u w:val="single"/>
              </w:rPr>
              <w:t>Dias Úteis</w:t>
            </w:r>
            <w:r w:rsidRPr="00F028C6">
              <w:rPr>
                <w:rFonts w:ascii="Ebrima" w:hAnsi="Ebrima"/>
                <w:color w:val="000000" w:themeColor="text1"/>
                <w:sz w:val="22"/>
                <w:szCs w:val="22"/>
              </w:rPr>
              <w:t>”:</w:t>
            </w:r>
          </w:p>
        </w:tc>
        <w:tc>
          <w:tcPr>
            <w:tcW w:w="5887" w:type="dxa"/>
          </w:tcPr>
          <w:p w14:paraId="2C97D23C" w14:textId="77777777"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F028C6">
              <w:rPr>
                <w:rFonts w:ascii="Ebrima" w:hAnsi="Ebrima" w:cstheme="minorHAnsi"/>
                <w:bCs/>
                <w:color w:val="000000" w:themeColor="text1"/>
                <w:sz w:val="22"/>
                <w:szCs w:val="22"/>
              </w:rPr>
              <w:t>Qualquer dia que não seja sábado, domingo ou dia declarado como feriado nacional.</w:t>
            </w:r>
          </w:p>
          <w:p w14:paraId="6276E9C9" w14:textId="77777777"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0379C9" w:rsidRPr="00F028C6" w14:paraId="44064B58" w14:textId="77777777" w:rsidTr="004B7B73">
        <w:trPr>
          <w:trHeight w:val="35"/>
        </w:trPr>
        <w:tc>
          <w:tcPr>
            <w:tcW w:w="3611" w:type="dxa"/>
          </w:tcPr>
          <w:p w14:paraId="4FD2BADB" w14:textId="64AEB023"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Direitos Creditórios</w:t>
            </w:r>
            <w:r w:rsidRPr="00F028C6">
              <w:rPr>
                <w:rFonts w:ascii="Ebrima" w:hAnsi="Ebrima"/>
                <w:color w:val="000000" w:themeColor="text1"/>
                <w:sz w:val="22"/>
                <w:szCs w:val="22"/>
              </w:rPr>
              <w:t>”:</w:t>
            </w:r>
          </w:p>
        </w:tc>
        <w:tc>
          <w:tcPr>
            <w:tcW w:w="5887" w:type="dxa"/>
          </w:tcPr>
          <w:p w14:paraId="4F546A4B" w14:textId="08B5A667" w:rsidR="000379C9" w:rsidRPr="00F028C6" w:rsidRDefault="000379C9" w:rsidP="00F028C6">
            <w:pPr>
              <w:tabs>
                <w:tab w:val="num" w:pos="-70"/>
                <w:tab w:val="left" w:pos="80"/>
              </w:tabs>
              <w:spacing w:line="276" w:lineRule="auto"/>
              <w:jc w:val="both"/>
              <w:rPr>
                <w:rFonts w:ascii="Ebrima" w:hAnsi="Ebrima" w:cs="Tahoma"/>
                <w:bCs/>
                <w:color w:val="000000" w:themeColor="text1"/>
                <w:sz w:val="22"/>
                <w:szCs w:val="22"/>
              </w:rPr>
            </w:pPr>
            <w:r w:rsidRPr="00F028C6">
              <w:rPr>
                <w:rFonts w:ascii="Ebrima" w:hAnsi="Ebrima" w:cs="Tahoma"/>
                <w:color w:val="000000" w:themeColor="text1"/>
                <w:sz w:val="22"/>
                <w:szCs w:val="22"/>
              </w:rPr>
              <w:t xml:space="preserve">Os direitos creditórios, presentes e futuros, inclusive aqueles celebrados após a assinatura deste Contrato de Cessão, devidos pelos Compradores, nos termos dos Contratos Imobiliários, cedidos fiduciariamente nos </w:t>
            </w:r>
            <w:r w:rsidRPr="00F028C6">
              <w:rPr>
                <w:rFonts w:ascii="Ebrima" w:hAnsi="Ebrima"/>
                <w:color w:val="000000" w:themeColor="text1"/>
                <w:sz w:val="22"/>
                <w:szCs w:val="22"/>
              </w:rPr>
              <w:t>termos do Contrato de Cessão</w:t>
            </w:r>
            <w:r w:rsidRPr="00F028C6">
              <w:rPr>
                <w:rFonts w:ascii="Ebrima" w:hAnsi="Ebrima" w:cs="Tahoma"/>
                <w:color w:val="000000" w:themeColor="text1"/>
                <w:sz w:val="22"/>
                <w:szCs w:val="22"/>
              </w:rPr>
              <w:t>, e</w:t>
            </w:r>
            <w:r w:rsidRPr="00F028C6">
              <w:rPr>
                <w:rFonts w:ascii="Ebrima" w:hAnsi="Ebrima" w:cs="Tahoma"/>
                <w:bCs/>
                <w:color w:val="000000" w:themeColor="text1"/>
                <w:sz w:val="22"/>
                <w:szCs w:val="22"/>
              </w:rPr>
              <w:t>m garantia das Obrigações Garantidas</w:t>
            </w:r>
            <w:r w:rsidR="002A78E8" w:rsidRPr="00F028C6">
              <w:rPr>
                <w:rFonts w:ascii="Ebrima" w:hAnsi="Ebrima" w:cs="Tahoma"/>
                <w:bCs/>
                <w:color w:val="000000" w:themeColor="text1"/>
                <w:sz w:val="22"/>
                <w:szCs w:val="22"/>
              </w:rPr>
              <w:t xml:space="preserve">, que compõem o Anexo </w:t>
            </w:r>
            <w:r w:rsidR="004171B7" w:rsidRPr="00F028C6">
              <w:rPr>
                <w:rFonts w:ascii="Ebrima" w:hAnsi="Ebrima" w:cstheme="minorHAnsi"/>
                <w:iCs/>
                <w:color w:val="000000" w:themeColor="text1"/>
                <w:sz w:val="22"/>
                <w:szCs w:val="22"/>
                <w:lang w:eastAsia="en-US"/>
              </w:rPr>
              <w:t>II</w:t>
            </w:r>
            <w:r w:rsidR="003D1EAC" w:rsidRPr="00F028C6">
              <w:rPr>
                <w:rFonts w:ascii="Ebrima" w:hAnsi="Ebrima" w:cs="Tahoma"/>
                <w:bCs/>
                <w:color w:val="000000" w:themeColor="text1"/>
                <w:sz w:val="22"/>
                <w:szCs w:val="22"/>
              </w:rPr>
              <w:t xml:space="preserve"> </w:t>
            </w:r>
            <w:r w:rsidR="004171B7" w:rsidRPr="00F028C6">
              <w:rPr>
                <w:rFonts w:ascii="Ebrima" w:hAnsi="Ebrima" w:cs="Tahoma"/>
                <w:bCs/>
                <w:color w:val="000000" w:themeColor="text1"/>
                <w:sz w:val="22"/>
                <w:szCs w:val="22"/>
              </w:rPr>
              <w:t>d</w:t>
            </w:r>
            <w:r w:rsidR="003D1EAC" w:rsidRPr="00F028C6">
              <w:rPr>
                <w:rFonts w:ascii="Ebrima" w:hAnsi="Ebrima" w:cs="Tahoma"/>
                <w:bCs/>
                <w:color w:val="000000" w:themeColor="text1"/>
                <w:sz w:val="22"/>
                <w:szCs w:val="22"/>
              </w:rPr>
              <w:t xml:space="preserve">o </w:t>
            </w:r>
            <w:r w:rsidR="004171B7" w:rsidRPr="00F028C6">
              <w:rPr>
                <w:rFonts w:ascii="Ebrima" w:hAnsi="Ebrima" w:cs="Tahoma"/>
                <w:bCs/>
                <w:color w:val="000000" w:themeColor="text1"/>
                <w:sz w:val="22"/>
                <w:szCs w:val="22"/>
              </w:rPr>
              <w:t>Contrato de Cessão</w:t>
            </w:r>
            <w:r w:rsidRPr="00F028C6">
              <w:rPr>
                <w:rFonts w:ascii="Ebrima" w:hAnsi="Ebrima" w:cs="Tahoma"/>
                <w:bCs/>
                <w:color w:val="000000" w:themeColor="text1"/>
                <w:sz w:val="22"/>
                <w:szCs w:val="22"/>
              </w:rPr>
              <w:t>.</w:t>
            </w:r>
          </w:p>
          <w:p w14:paraId="4612384A" w14:textId="77777777"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F028C6" w14:paraId="74557EE7" w14:textId="77777777" w:rsidTr="004B7B73">
        <w:trPr>
          <w:trHeight w:val="3210"/>
        </w:trPr>
        <w:tc>
          <w:tcPr>
            <w:tcW w:w="3611" w:type="dxa"/>
          </w:tcPr>
          <w:p w14:paraId="13061274" w14:textId="77777777"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Documentos da Operação</w:t>
            </w:r>
            <w:r w:rsidRPr="00F028C6">
              <w:rPr>
                <w:rFonts w:ascii="Ebrima" w:hAnsi="Ebrima"/>
                <w:color w:val="000000" w:themeColor="text1"/>
                <w:sz w:val="22"/>
                <w:szCs w:val="22"/>
              </w:rPr>
              <w:t>”:</w:t>
            </w:r>
          </w:p>
        </w:tc>
        <w:tc>
          <w:tcPr>
            <w:tcW w:w="5887" w:type="dxa"/>
          </w:tcPr>
          <w:p w14:paraId="6C12B527" w14:textId="549A332A" w:rsidR="000379C9" w:rsidRPr="00F028C6" w:rsidRDefault="000379C9" w:rsidP="00F028C6">
            <w:pPr>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bCs/>
                <w:color w:val="000000" w:themeColor="text1"/>
                <w:sz w:val="22"/>
                <w:szCs w:val="22"/>
              </w:rPr>
              <w:t>Significam, quando mencionados em conjunto:</w:t>
            </w:r>
            <w:r w:rsidRPr="00F028C6">
              <w:rPr>
                <w:rFonts w:ascii="Ebrima" w:hAnsi="Ebrima"/>
                <w:b/>
                <w:color w:val="000000" w:themeColor="text1"/>
                <w:sz w:val="22"/>
                <w:szCs w:val="22"/>
              </w:rPr>
              <w:t xml:space="preserve"> </w:t>
            </w:r>
            <w:r w:rsidRPr="00F028C6">
              <w:rPr>
                <w:rFonts w:ascii="Ebrima" w:hAnsi="Ebrima" w:cs="Tahoma"/>
                <w:b/>
                <w:color w:val="000000" w:themeColor="text1"/>
                <w:sz w:val="22"/>
                <w:szCs w:val="22"/>
              </w:rPr>
              <w:t>(i)</w:t>
            </w:r>
            <w:r w:rsidRPr="00F028C6">
              <w:rPr>
                <w:rFonts w:ascii="Ebrima" w:hAnsi="Ebrima"/>
                <w:color w:val="000000" w:themeColor="text1"/>
                <w:sz w:val="22"/>
                <w:szCs w:val="22"/>
              </w:rPr>
              <w:t xml:space="preserve"> </w:t>
            </w:r>
            <w:r w:rsidRPr="00F028C6">
              <w:rPr>
                <w:rFonts w:ascii="Ebrima" w:hAnsi="Ebrima" w:cs="Tahoma"/>
                <w:bCs/>
                <w:color w:val="000000" w:themeColor="text1"/>
                <w:sz w:val="22"/>
                <w:szCs w:val="22"/>
              </w:rPr>
              <w:t xml:space="preserve">a CCB </w:t>
            </w:r>
            <w:proofErr w:type="spellStart"/>
            <w:r w:rsidRPr="00F028C6">
              <w:rPr>
                <w:rFonts w:ascii="Ebrima" w:hAnsi="Ebrima" w:cs="Tahoma"/>
                <w:bCs/>
                <w:color w:val="000000" w:themeColor="text1"/>
                <w:sz w:val="22"/>
                <w:szCs w:val="22"/>
              </w:rPr>
              <w:t>Servic</w:t>
            </w:r>
            <w:proofErr w:type="spellEnd"/>
            <w:r w:rsidRPr="00F028C6">
              <w:rPr>
                <w:rFonts w:ascii="Ebrima" w:hAnsi="Ebrima" w:cs="Tahoma"/>
                <w:bCs/>
                <w:color w:val="000000" w:themeColor="text1"/>
                <w:sz w:val="22"/>
                <w:szCs w:val="22"/>
              </w:rPr>
              <w:t xml:space="preserve">; </w:t>
            </w:r>
            <w:r w:rsidRPr="00F028C6">
              <w:rPr>
                <w:rFonts w:ascii="Ebrima" w:hAnsi="Ebrima" w:cs="Tahoma"/>
                <w:b/>
                <w:color w:val="000000" w:themeColor="text1"/>
                <w:sz w:val="22"/>
                <w:szCs w:val="22"/>
              </w:rPr>
              <w:t>(</w:t>
            </w:r>
            <w:proofErr w:type="spellStart"/>
            <w:r w:rsidRPr="00F028C6">
              <w:rPr>
                <w:rFonts w:ascii="Ebrima" w:hAnsi="Ebrima" w:cs="Tahoma"/>
                <w:b/>
                <w:color w:val="000000" w:themeColor="text1"/>
                <w:sz w:val="22"/>
                <w:szCs w:val="22"/>
              </w:rPr>
              <w:t>ii</w:t>
            </w:r>
            <w:proofErr w:type="spellEnd"/>
            <w:r w:rsidRPr="00F028C6">
              <w:rPr>
                <w:rFonts w:ascii="Ebrima" w:hAnsi="Ebrima" w:cs="Tahoma"/>
                <w:b/>
                <w:color w:val="000000" w:themeColor="text1"/>
                <w:sz w:val="22"/>
                <w:szCs w:val="22"/>
              </w:rPr>
              <w:t>)</w:t>
            </w:r>
            <w:r w:rsidRPr="00F028C6">
              <w:rPr>
                <w:rFonts w:ascii="Ebrima" w:hAnsi="Ebrima" w:cs="Tahoma"/>
                <w:bCs/>
                <w:color w:val="000000" w:themeColor="text1"/>
                <w:sz w:val="22"/>
                <w:szCs w:val="22"/>
              </w:rPr>
              <w:t xml:space="preserve"> a CCB </w:t>
            </w:r>
            <w:proofErr w:type="spellStart"/>
            <w:r w:rsidRPr="00F028C6">
              <w:rPr>
                <w:rFonts w:ascii="Ebrima" w:hAnsi="Ebrima" w:cs="Tahoma"/>
                <w:bCs/>
                <w:color w:val="000000" w:themeColor="text1"/>
                <w:sz w:val="22"/>
                <w:szCs w:val="22"/>
              </w:rPr>
              <w:t>Precal</w:t>
            </w:r>
            <w:proofErr w:type="spellEnd"/>
            <w:r w:rsidRPr="00F028C6">
              <w:rPr>
                <w:rFonts w:ascii="Ebrima" w:hAnsi="Ebrima" w:cs="Tahoma"/>
                <w:bCs/>
                <w:color w:val="000000" w:themeColor="text1"/>
                <w:sz w:val="22"/>
                <w:szCs w:val="22"/>
              </w:rPr>
              <w:t>;</w:t>
            </w:r>
            <w:r w:rsidRPr="00F028C6">
              <w:rPr>
                <w:rFonts w:ascii="Ebrima" w:hAnsi="Ebrima" w:cs="Tahoma"/>
                <w:b/>
                <w:color w:val="000000" w:themeColor="text1"/>
                <w:sz w:val="22"/>
                <w:szCs w:val="22"/>
              </w:rPr>
              <w:t xml:space="preserve"> (</w:t>
            </w:r>
            <w:proofErr w:type="spellStart"/>
            <w:r w:rsidRPr="00F028C6">
              <w:rPr>
                <w:rFonts w:ascii="Ebrima" w:hAnsi="Ebrima" w:cs="Tahoma"/>
                <w:b/>
                <w:color w:val="000000" w:themeColor="text1"/>
                <w:sz w:val="22"/>
                <w:szCs w:val="22"/>
              </w:rPr>
              <w:t>iii</w:t>
            </w:r>
            <w:proofErr w:type="spellEnd"/>
            <w:r w:rsidRPr="00F028C6">
              <w:rPr>
                <w:rFonts w:ascii="Ebrima" w:hAnsi="Ebrima" w:cs="Tahoma"/>
                <w:b/>
                <w:color w:val="000000" w:themeColor="text1"/>
                <w:sz w:val="22"/>
                <w:szCs w:val="22"/>
              </w:rPr>
              <w:t>)</w:t>
            </w:r>
            <w:r w:rsidRPr="00F028C6">
              <w:rPr>
                <w:rFonts w:ascii="Ebrima" w:hAnsi="Ebrima"/>
                <w:b/>
                <w:color w:val="000000" w:themeColor="text1"/>
                <w:sz w:val="22"/>
                <w:szCs w:val="22"/>
              </w:rPr>
              <w:t xml:space="preserve"> </w:t>
            </w:r>
            <w:r w:rsidRPr="00F028C6">
              <w:rPr>
                <w:rFonts w:ascii="Ebrima" w:hAnsi="Ebrima" w:cs="Tahoma"/>
                <w:bCs/>
                <w:color w:val="000000" w:themeColor="text1"/>
                <w:sz w:val="22"/>
                <w:szCs w:val="22"/>
              </w:rPr>
              <w:t xml:space="preserve">o Contrato de Cessão; </w:t>
            </w:r>
            <w:r w:rsidRPr="00F028C6">
              <w:rPr>
                <w:rFonts w:ascii="Ebrima" w:hAnsi="Ebrima" w:cs="Tahoma"/>
                <w:b/>
                <w:color w:val="000000" w:themeColor="text1"/>
                <w:sz w:val="22"/>
                <w:szCs w:val="22"/>
              </w:rPr>
              <w:t>(</w:t>
            </w:r>
            <w:proofErr w:type="spellStart"/>
            <w:r w:rsidRPr="00F028C6">
              <w:rPr>
                <w:rFonts w:ascii="Ebrima" w:hAnsi="Ebrima" w:cs="Tahoma"/>
                <w:b/>
                <w:color w:val="000000" w:themeColor="text1"/>
                <w:sz w:val="22"/>
                <w:szCs w:val="22"/>
              </w:rPr>
              <w:t>iv</w:t>
            </w:r>
            <w:proofErr w:type="spellEnd"/>
            <w:r w:rsidRPr="00F028C6">
              <w:rPr>
                <w:rFonts w:ascii="Ebrima" w:hAnsi="Ebrima" w:cs="Tahoma"/>
                <w:b/>
                <w:color w:val="000000" w:themeColor="text1"/>
                <w:sz w:val="22"/>
                <w:szCs w:val="22"/>
              </w:rPr>
              <w:t>)</w:t>
            </w:r>
            <w:r w:rsidRPr="00F028C6">
              <w:rPr>
                <w:rFonts w:ascii="Ebrima" w:hAnsi="Ebrima" w:cs="Tahoma"/>
                <w:bCs/>
                <w:color w:val="000000" w:themeColor="text1"/>
                <w:sz w:val="22"/>
                <w:szCs w:val="22"/>
              </w:rPr>
              <w:t xml:space="preserve"> a</w:t>
            </w:r>
            <w:r w:rsidR="0014450F" w:rsidRPr="00F028C6">
              <w:rPr>
                <w:rFonts w:ascii="Ebrima" w:hAnsi="Ebrima" w:cs="Tahoma"/>
                <w:bCs/>
                <w:color w:val="000000" w:themeColor="text1"/>
                <w:sz w:val="22"/>
                <w:szCs w:val="22"/>
              </w:rPr>
              <w:t>s</w:t>
            </w:r>
            <w:r w:rsidRPr="00F028C6">
              <w:rPr>
                <w:rFonts w:ascii="Ebrima" w:hAnsi="Ebrima" w:cs="Tahoma"/>
                <w:bCs/>
                <w:color w:val="000000" w:themeColor="text1"/>
                <w:sz w:val="22"/>
                <w:szCs w:val="22"/>
              </w:rPr>
              <w:t xml:space="preserve"> Escritura</w:t>
            </w:r>
            <w:r w:rsidR="0014450F" w:rsidRPr="00F028C6">
              <w:rPr>
                <w:rFonts w:ascii="Ebrima" w:hAnsi="Ebrima" w:cs="Tahoma"/>
                <w:bCs/>
                <w:color w:val="000000" w:themeColor="text1"/>
                <w:sz w:val="22"/>
                <w:szCs w:val="22"/>
              </w:rPr>
              <w:t>s</w:t>
            </w:r>
            <w:r w:rsidRPr="00F028C6">
              <w:rPr>
                <w:rFonts w:ascii="Ebrima" w:hAnsi="Ebrima" w:cs="Tahoma"/>
                <w:bCs/>
                <w:color w:val="000000" w:themeColor="text1"/>
                <w:sz w:val="22"/>
                <w:szCs w:val="22"/>
              </w:rPr>
              <w:t xml:space="preserve"> de Emissão de CCI; </w:t>
            </w:r>
            <w:r w:rsidRPr="00F028C6">
              <w:rPr>
                <w:rFonts w:ascii="Ebrima" w:hAnsi="Ebrima" w:cs="Tahoma"/>
                <w:b/>
                <w:color w:val="000000" w:themeColor="text1"/>
                <w:sz w:val="22"/>
                <w:szCs w:val="22"/>
              </w:rPr>
              <w:t>(v)</w:t>
            </w:r>
            <w:r w:rsidRPr="00F028C6">
              <w:rPr>
                <w:rFonts w:ascii="Ebrima" w:hAnsi="Ebrima"/>
                <w:color w:val="000000" w:themeColor="text1"/>
                <w:sz w:val="22"/>
                <w:szCs w:val="22"/>
              </w:rPr>
              <w:t xml:space="preserve"> </w:t>
            </w:r>
            <w:r w:rsidRPr="00F028C6">
              <w:rPr>
                <w:rFonts w:ascii="Ebrima" w:hAnsi="Ebrima" w:cs="Tahoma"/>
                <w:bCs/>
                <w:color w:val="000000" w:themeColor="text1"/>
                <w:sz w:val="22"/>
                <w:szCs w:val="22"/>
              </w:rPr>
              <w:t xml:space="preserve">o presente Termo de Securitização; </w:t>
            </w:r>
            <w:r w:rsidRPr="00F028C6">
              <w:rPr>
                <w:rFonts w:ascii="Ebrima" w:hAnsi="Ebrima" w:cs="Tahoma"/>
                <w:b/>
                <w:color w:val="000000" w:themeColor="text1"/>
                <w:sz w:val="22"/>
                <w:szCs w:val="22"/>
              </w:rPr>
              <w:t>(vi)</w:t>
            </w:r>
            <w:r w:rsidRPr="00F028C6">
              <w:rPr>
                <w:rFonts w:ascii="Ebrima" w:hAnsi="Ebrima" w:cs="Tahoma"/>
                <w:bCs/>
                <w:color w:val="000000" w:themeColor="text1"/>
                <w:sz w:val="22"/>
                <w:szCs w:val="22"/>
              </w:rPr>
              <w:t xml:space="preserve"> o Contrato de Distribuição;</w:t>
            </w:r>
            <w:r w:rsidRPr="00F028C6">
              <w:rPr>
                <w:rFonts w:ascii="Ebrima" w:hAnsi="Ebrima"/>
                <w:color w:val="000000" w:themeColor="text1"/>
                <w:sz w:val="22"/>
                <w:szCs w:val="22"/>
              </w:rPr>
              <w:t xml:space="preserve"> </w:t>
            </w:r>
            <w:r w:rsidRPr="00F028C6">
              <w:rPr>
                <w:rFonts w:ascii="Ebrima" w:hAnsi="Ebrima" w:cs="Tahoma"/>
                <w:b/>
                <w:color w:val="000000" w:themeColor="text1"/>
                <w:sz w:val="22"/>
                <w:szCs w:val="22"/>
              </w:rPr>
              <w:t>(</w:t>
            </w:r>
            <w:proofErr w:type="spellStart"/>
            <w:r w:rsidRPr="00F028C6">
              <w:rPr>
                <w:rFonts w:ascii="Ebrima" w:hAnsi="Ebrima" w:cs="Tahoma"/>
                <w:b/>
                <w:color w:val="000000" w:themeColor="text1"/>
                <w:sz w:val="22"/>
                <w:szCs w:val="22"/>
              </w:rPr>
              <w:t>vii</w:t>
            </w:r>
            <w:proofErr w:type="spellEnd"/>
            <w:r w:rsidRPr="00F028C6">
              <w:rPr>
                <w:rFonts w:ascii="Ebrima" w:hAnsi="Ebrima" w:cs="Tahoma"/>
                <w:b/>
                <w:color w:val="000000" w:themeColor="text1"/>
                <w:sz w:val="22"/>
                <w:szCs w:val="22"/>
              </w:rPr>
              <w:t>)</w:t>
            </w:r>
            <w:r w:rsidRPr="00F028C6">
              <w:rPr>
                <w:rFonts w:ascii="Ebrima" w:hAnsi="Ebrima" w:cs="Tahoma"/>
                <w:bCs/>
                <w:color w:val="000000" w:themeColor="text1"/>
                <w:sz w:val="22"/>
                <w:szCs w:val="22"/>
              </w:rPr>
              <w:t xml:space="preserve"> o Contrato de </w:t>
            </w:r>
            <w:proofErr w:type="spellStart"/>
            <w:r w:rsidRPr="00F028C6">
              <w:rPr>
                <w:rFonts w:ascii="Ebrima" w:hAnsi="Ebrima" w:cs="Tahoma"/>
                <w:bCs/>
                <w:color w:val="000000" w:themeColor="text1"/>
                <w:sz w:val="22"/>
                <w:szCs w:val="22"/>
              </w:rPr>
              <w:t>Servicing</w:t>
            </w:r>
            <w:proofErr w:type="spellEnd"/>
            <w:r w:rsidRPr="00F028C6">
              <w:rPr>
                <w:rFonts w:ascii="Ebrima" w:hAnsi="Ebrima" w:cs="Tahoma"/>
                <w:bCs/>
                <w:color w:val="000000" w:themeColor="text1"/>
                <w:sz w:val="22"/>
                <w:szCs w:val="22"/>
              </w:rPr>
              <w:t xml:space="preserve">; </w:t>
            </w:r>
            <w:r w:rsidRPr="00F028C6">
              <w:rPr>
                <w:rFonts w:ascii="Ebrima" w:hAnsi="Ebrima" w:cs="Tahoma"/>
                <w:b/>
                <w:color w:val="000000" w:themeColor="text1"/>
                <w:sz w:val="22"/>
                <w:szCs w:val="22"/>
              </w:rPr>
              <w:t>(</w:t>
            </w:r>
            <w:proofErr w:type="spellStart"/>
            <w:r w:rsidRPr="00F028C6">
              <w:rPr>
                <w:rFonts w:ascii="Ebrima" w:hAnsi="Ebrima" w:cs="Tahoma"/>
                <w:b/>
                <w:color w:val="000000" w:themeColor="text1"/>
                <w:sz w:val="22"/>
                <w:szCs w:val="22"/>
              </w:rPr>
              <w:t>viii</w:t>
            </w:r>
            <w:proofErr w:type="spellEnd"/>
            <w:r w:rsidRPr="00F028C6">
              <w:rPr>
                <w:rFonts w:ascii="Ebrima" w:hAnsi="Ebrima" w:cs="Tahoma"/>
                <w:b/>
                <w:color w:val="000000" w:themeColor="text1"/>
                <w:sz w:val="22"/>
                <w:szCs w:val="22"/>
              </w:rPr>
              <w:t>)</w:t>
            </w:r>
            <w:r w:rsidRPr="00F028C6">
              <w:rPr>
                <w:rFonts w:ascii="Ebrima" w:hAnsi="Ebrima" w:cs="Tahoma"/>
                <w:bCs/>
                <w:color w:val="000000" w:themeColor="text1"/>
                <w:sz w:val="22"/>
                <w:szCs w:val="22"/>
              </w:rPr>
              <w:t xml:space="preserve"> o </w:t>
            </w:r>
            <w:r w:rsidRPr="00F028C6">
              <w:rPr>
                <w:rFonts w:ascii="Ebrima" w:hAnsi="Ebrima" w:cs="Tahoma"/>
                <w:color w:val="000000" w:themeColor="text1"/>
                <w:sz w:val="22"/>
                <w:szCs w:val="22"/>
              </w:rPr>
              <w:t xml:space="preserve">instrumento de Alienação </w:t>
            </w:r>
            <w:r w:rsidRPr="00F028C6">
              <w:rPr>
                <w:rFonts w:ascii="Ebrima" w:hAnsi="Ebrima"/>
                <w:color w:val="000000" w:themeColor="text1"/>
                <w:sz w:val="22"/>
                <w:szCs w:val="22"/>
              </w:rPr>
              <w:t>Fiduciária de Quotas SPE 749</w:t>
            </w:r>
            <w:r w:rsidRPr="00F028C6">
              <w:rPr>
                <w:rFonts w:ascii="Ebrima" w:hAnsi="Ebrima" w:cs="Tahoma"/>
                <w:color w:val="000000" w:themeColor="text1"/>
                <w:sz w:val="22"/>
                <w:szCs w:val="22"/>
              </w:rPr>
              <w:t xml:space="preserve">; </w:t>
            </w:r>
            <w:r w:rsidRPr="00F028C6">
              <w:rPr>
                <w:rFonts w:ascii="Ebrima" w:hAnsi="Ebrima" w:cs="Tahoma"/>
                <w:b/>
                <w:bCs/>
                <w:color w:val="000000" w:themeColor="text1"/>
                <w:sz w:val="22"/>
                <w:szCs w:val="22"/>
              </w:rPr>
              <w:t>(</w:t>
            </w:r>
            <w:proofErr w:type="spellStart"/>
            <w:r w:rsidRPr="00F028C6">
              <w:rPr>
                <w:rFonts w:ascii="Ebrima" w:hAnsi="Ebrima" w:cs="Tahoma"/>
                <w:b/>
                <w:bCs/>
                <w:color w:val="000000" w:themeColor="text1"/>
                <w:sz w:val="22"/>
                <w:szCs w:val="22"/>
              </w:rPr>
              <w:t>ix</w:t>
            </w:r>
            <w:proofErr w:type="spellEnd"/>
            <w:r w:rsidRPr="00F028C6">
              <w:rPr>
                <w:rFonts w:ascii="Ebrima" w:hAnsi="Ebrima" w:cs="Tahoma"/>
                <w:b/>
                <w:bCs/>
                <w:color w:val="000000" w:themeColor="text1"/>
                <w:sz w:val="22"/>
                <w:szCs w:val="22"/>
              </w:rPr>
              <w:t xml:space="preserve">) </w:t>
            </w:r>
            <w:r w:rsidRPr="00F028C6">
              <w:rPr>
                <w:rFonts w:ascii="Ebrima" w:hAnsi="Ebrima" w:cs="Tahoma"/>
                <w:bCs/>
                <w:color w:val="000000" w:themeColor="text1"/>
                <w:sz w:val="22"/>
                <w:szCs w:val="22"/>
              </w:rPr>
              <w:t xml:space="preserve">o </w:t>
            </w:r>
            <w:r w:rsidRPr="00F028C6">
              <w:rPr>
                <w:rFonts w:ascii="Ebrima" w:hAnsi="Ebrima" w:cs="Tahoma"/>
                <w:color w:val="000000" w:themeColor="text1"/>
                <w:sz w:val="22"/>
                <w:szCs w:val="22"/>
              </w:rPr>
              <w:t xml:space="preserve">instrumento de Alienação </w:t>
            </w:r>
            <w:r w:rsidRPr="00F028C6">
              <w:rPr>
                <w:rFonts w:ascii="Ebrima" w:hAnsi="Ebrima"/>
                <w:color w:val="000000" w:themeColor="text1"/>
                <w:sz w:val="22"/>
                <w:szCs w:val="22"/>
              </w:rPr>
              <w:t xml:space="preserve">Fiduciária de Imóveis Condomínio Campo Belo; </w:t>
            </w:r>
            <w:r w:rsidRPr="00F028C6">
              <w:rPr>
                <w:rFonts w:ascii="Ebrima" w:hAnsi="Ebrima"/>
                <w:b/>
                <w:bCs/>
                <w:color w:val="000000" w:themeColor="text1"/>
                <w:sz w:val="22"/>
                <w:szCs w:val="22"/>
              </w:rPr>
              <w:t xml:space="preserve">(x) </w:t>
            </w:r>
            <w:r w:rsidRPr="00F028C6">
              <w:rPr>
                <w:rFonts w:ascii="Ebrima" w:hAnsi="Ebrima" w:cs="Tahoma"/>
                <w:bCs/>
                <w:color w:val="000000" w:themeColor="text1"/>
                <w:sz w:val="22"/>
                <w:szCs w:val="22"/>
              </w:rPr>
              <w:t xml:space="preserve">o </w:t>
            </w:r>
            <w:r w:rsidRPr="00F028C6">
              <w:rPr>
                <w:rFonts w:ascii="Ebrima" w:hAnsi="Ebrima" w:cs="Tahoma"/>
                <w:color w:val="000000" w:themeColor="text1"/>
                <w:sz w:val="22"/>
                <w:szCs w:val="22"/>
              </w:rPr>
              <w:t xml:space="preserve">instrumento de </w:t>
            </w:r>
            <w:r w:rsidRPr="00F028C6">
              <w:rPr>
                <w:rFonts w:ascii="Ebrima" w:hAnsi="Ebrima"/>
                <w:color w:val="000000" w:themeColor="text1"/>
                <w:sz w:val="22"/>
                <w:szCs w:val="22"/>
              </w:rPr>
              <w:t xml:space="preserve">Alienação Fiduciária de Imóveis Condomínio Vitória Régia; e </w:t>
            </w:r>
            <w:r w:rsidRPr="00F028C6">
              <w:rPr>
                <w:rFonts w:ascii="Ebrima" w:hAnsi="Ebrima"/>
                <w:b/>
                <w:bCs/>
                <w:color w:val="000000" w:themeColor="text1"/>
                <w:sz w:val="22"/>
                <w:szCs w:val="22"/>
              </w:rPr>
              <w:t xml:space="preserve">(xi) </w:t>
            </w:r>
            <w:r w:rsidRPr="00F028C6">
              <w:rPr>
                <w:rFonts w:ascii="Ebrima" w:hAnsi="Ebrima" w:cs="Tahoma"/>
                <w:bCs/>
                <w:color w:val="000000" w:themeColor="text1"/>
                <w:sz w:val="22"/>
                <w:szCs w:val="22"/>
              </w:rPr>
              <w:t xml:space="preserve">o </w:t>
            </w:r>
            <w:r w:rsidRPr="00F028C6">
              <w:rPr>
                <w:rFonts w:ascii="Ebrima" w:hAnsi="Ebrima" w:cs="Tahoma"/>
                <w:color w:val="000000" w:themeColor="text1"/>
                <w:sz w:val="22"/>
                <w:szCs w:val="22"/>
              </w:rPr>
              <w:t>instrumento de</w:t>
            </w:r>
            <w:r w:rsidRPr="00F028C6">
              <w:rPr>
                <w:rFonts w:ascii="Ebrima" w:hAnsi="Ebrima"/>
                <w:color w:val="000000" w:themeColor="text1"/>
                <w:sz w:val="22"/>
                <w:szCs w:val="22"/>
              </w:rPr>
              <w:t xml:space="preserve"> Alienação Fiduciária de Imóveis Áreas Adicionais.</w:t>
            </w:r>
          </w:p>
          <w:p w14:paraId="47326B91" w14:textId="45731C55" w:rsidR="000379C9" w:rsidRPr="00F028C6" w:rsidRDefault="000379C9" w:rsidP="00F028C6">
            <w:pPr>
              <w:autoSpaceDE w:val="0"/>
              <w:autoSpaceDN w:val="0"/>
              <w:adjustRightInd w:val="0"/>
              <w:spacing w:line="276" w:lineRule="auto"/>
              <w:jc w:val="both"/>
              <w:rPr>
                <w:rFonts w:ascii="Ebrima" w:hAnsi="Ebrima"/>
                <w:b/>
                <w:color w:val="000000" w:themeColor="text1"/>
                <w:sz w:val="22"/>
                <w:szCs w:val="22"/>
              </w:rPr>
            </w:pPr>
          </w:p>
        </w:tc>
      </w:tr>
      <w:tr w:rsidR="000379C9" w:rsidRPr="00F028C6" w14:paraId="5A1E6D55" w14:textId="77777777" w:rsidTr="004B7B73">
        <w:tc>
          <w:tcPr>
            <w:tcW w:w="3611" w:type="dxa"/>
          </w:tcPr>
          <w:p w14:paraId="0EF24CF9" w14:textId="77777777"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Emissão</w:t>
            </w:r>
            <w:r w:rsidRPr="00F028C6">
              <w:rPr>
                <w:rFonts w:ascii="Ebrima" w:hAnsi="Ebrima"/>
                <w:color w:val="000000" w:themeColor="text1"/>
                <w:sz w:val="22"/>
                <w:szCs w:val="22"/>
              </w:rPr>
              <w:t>”:</w:t>
            </w:r>
          </w:p>
        </w:tc>
        <w:tc>
          <w:tcPr>
            <w:tcW w:w="5887" w:type="dxa"/>
          </w:tcPr>
          <w:p w14:paraId="007F930D" w14:textId="1699495E"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A presente emissão </w:t>
            </w:r>
            <w:r w:rsidRPr="00F028C6">
              <w:rPr>
                <w:rFonts w:ascii="Ebrima" w:hAnsi="Ebrima" w:cs="Tahoma"/>
                <w:color w:val="000000" w:themeColor="text1"/>
                <w:sz w:val="22"/>
                <w:szCs w:val="22"/>
              </w:rPr>
              <w:t xml:space="preserve">dos CRI das </w:t>
            </w:r>
            <w:r w:rsidR="008942B9" w:rsidRPr="00F028C6">
              <w:rPr>
                <w:rFonts w:ascii="Ebrima" w:hAnsi="Ebrima" w:cstheme="minorHAnsi"/>
                <w:color w:val="000000" w:themeColor="text1"/>
                <w:sz w:val="22"/>
                <w:szCs w:val="22"/>
              </w:rPr>
              <w:t>1</w:t>
            </w:r>
            <w:r w:rsidRPr="00F028C6">
              <w:rPr>
                <w:rFonts w:ascii="Ebrima" w:hAnsi="Ebrima" w:cs="Tahoma"/>
                <w:color w:val="000000" w:themeColor="text1"/>
                <w:sz w:val="22"/>
                <w:szCs w:val="22"/>
              </w:rPr>
              <w:t xml:space="preserve">ª Série da </w:t>
            </w:r>
            <w:r w:rsidR="008942B9" w:rsidRPr="00F028C6">
              <w:rPr>
                <w:rFonts w:ascii="Ebrima" w:hAnsi="Ebrima" w:cstheme="minorHAnsi"/>
                <w:color w:val="000000" w:themeColor="text1"/>
                <w:sz w:val="22"/>
                <w:szCs w:val="22"/>
              </w:rPr>
              <w:t>1</w:t>
            </w:r>
            <w:r w:rsidRPr="00F028C6">
              <w:rPr>
                <w:rFonts w:ascii="Ebrima" w:hAnsi="Ebrima" w:cs="Tahoma"/>
                <w:color w:val="000000" w:themeColor="text1"/>
                <w:sz w:val="22"/>
                <w:szCs w:val="22"/>
              </w:rPr>
              <w:t xml:space="preserve">ª Emissão da </w:t>
            </w:r>
            <w:proofErr w:type="spellStart"/>
            <w:r w:rsidRPr="00F028C6">
              <w:rPr>
                <w:rFonts w:ascii="Ebrima" w:hAnsi="Ebrima" w:cs="Tahoma"/>
                <w:color w:val="000000" w:themeColor="text1"/>
                <w:sz w:val="22"/>
                <w:szCs w:val="22"/>
              </w:rPr>
              <w:t>Securitizadora</w:t>
            </w:r>
            <w:proofErr w:type="spellEnd"/>
            <w:r w:rsidRPr="00F028C6">
              <w:rPr>
                <w:rFonts w:ascii="Ebrima" w:hAnsi="Ebrima" w:cs="Tahoma"/>
                <w:color w:val="000000" w:themeColor="text1"/>
                <w:sz w:val="22"/>
                <w:szCs w:val="22"/>
              </w:rPr>
              <w:t>, lastreados nos Créditos Imobiliários.</w:t>
            </w:r>
          </w:p>
          <w:p w14:paraId="3938FBBE" w14:textId="77777777" w:rsidR="000379C9" w:rsidRPr="00F028C6" w:rsidRDefault="000379C9"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F028C6" w14:paraId="3C11AB0B" w14:textId="77777777" w:rsidTr="004B7B73">
        <w:tc>
          <w:tcPr>
            <w:tcW w:w="3611" w:type="dxa"/>
          </w:tcPr>
          <w:p w14:paraId="5C553BDB" w14:textId="77777777" w:rsidR="000379C9" w:rsidRPr="00F028C6" w:rsidRDefault="000379C9"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Emissora</w:t>
            </w:r>
            <w:r w:rsidRPr="00F028C6">
              <w:rPr>
                <w:rFonts w:ascii="Ebrima" w:hAnsi="Ebrima"/>
                <w:color w:val="000000" w:themeColor="text1"/>
                <w:sz w:val="22"/>
                <w:szCs w:val="22"/>
              </w:rPr>
              <w:t>” ou “</w:t>
            </w:r>
            <w:proofErr w:type="spellStart"/>
            <w:r w:rsidRPr="00F028C6">
              <w:rPr>
                <w:rFonts w:ascii="Ebrima" w:hAnsi="Ebrima"/>
                <w:color w:val="000000" w:themeColor="text1"/>
                <w:sz w:val="22"/>
                <w:szCs w:val="22"/>
                <w:u w:val="single"/>
              </w:rPr>
              <w:t>Securitizadora</w:t>
            </w:r>
            <w:proofErr w:type="spellEnd"/>
            <w:r w:rsidRPr="00F028C6">
              <w:rPr>
                <w:rFonts w:ascii="Ebrima" w:hAnsi="Ebrima"/>
                <w:color w:val="000000" w:themeColor="text1"/>
                <w:sz w:val="22"/>
                <w:szCs w:val="22"/>
              </w:rPr>
              <w:t>”:</w:t>
            </w:r>
          </w:p>
        </w:tc>
        <w:tc>
          <w:tcPr>
            <w:tcW w:w="5887" w:type="dxa"/>
          </w:tcPr>
          <w:p w14:paraId="4CE62290" w14:textId="214C1B2B"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b/>
                <w:color w:val="000000" w:themeColor="text1"/>
                <w:sz w:val="22"/>
                <w:szCs w:val="22"/>
              </w:rPr>
              <w:t>BASE SECURITIZADORA DE CRÉDITOS IMOBILIÁRIOS S.A.</w:t>
            </w:r>
            <w:r w:rsidRPr="00F028C6">
              <w:rPr>
                <w:rFonts w:ascii="Ebrima" w:hAnsi="Ebrima"/>
                <w:color w:val="000000" w:themeColor="text1"/>
                <w:sz w:val="22"/>
                <w:szCs w:val="22"/>
              </w:rPr>
              <w:t>, conforme qualificada no preâmbulo deste Termo de Securitização.</w:t>
            </w:r>
          </w:p>
          <w:p w14:paraId="33C8DEA2" w14:textId="77777777" w:rsidR="000379C9" w:rsidRPr="00F028C6" w:rsidRDefault="000379C9"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F028C6" w14:paraId="769FEDEA" w14:textId="77777777" w:rsidTr="004B7B73">
        <w:tc>
          <w:tcPr>
            <w:tcW w:w="3611" w:type="dxa"/>
          </w:tcPr>
          <w:p w14:paraId="172687EC" w14:textId="764661AE" w:rsidR="000379C9" w:rsidRPr="00F028C6" w:rsidRDefault="000379C9"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Emitentes</w:t>
            </w:r>
            <w:r w:rsidRPr="00F028C6">
              <w:rPr>
                <w:rFonts w:ascii="Ebrima" w:hAnsi="Ebrima"/>
                <w:color w:val="000000" w:themeColor="text1"/>
                <w:sz w:val="22"/>
                <w:szCs w:val="22"/>
              </w:rPr>
              <w:t>”:</w:t>
            </w:r>
          </w:p>
        </w:tc>
        <w:tc>
          <w:tcPr>
            <w:tcW w:w="5887" w:type="dxa"/>
          </w:tcPr>
          <w:p w14:paraId="7CB00536" w14:textId="77777777"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A </w:t>
            </w:r>
            <w:proofErr w:type="spellStart"/>
            <w:r w:rsidRPr="00F028C6">
              <w:rPr>
                <w:rFonts w:ascii="Ebrima" w:hAnsi="Ebrima" w:cs="Tahoma"/>
                <w:color w:val="000000" w:themeColor="text1"/>
                <w:sz w:val="22"/>
                <w:szCs w:val="22"/>
              </w:rPr>
              <w:t>Servic</w:t>
            </w:r>
            <w:proofErr w:type="spellEnd"/>
            <w:r w:rsidRPr="00F028C6">
              <w:rPr>
                <w:rFonts w:ascii="Ebrima" w:hAnsi="Ebrima" w:cs="Tahoma"/>
                <w:color w:val="000000" w:themeColor="text1"/>
                <w:sz w:val="22"/>
                <w:szCs w:val="22"/>
              </w:rPr>
              <w:t xml:space="preserve"> e </w:t>
            </w:r>
            <w:proofErr w:type="spellStart"/>
            <w:r w:rsidRPr="00F028C6">
              <w:rPr>
                <w:rFonts w:ascii="Ebrima" w:hAnsi="Ebrima" w:cs="Tahoma"/>
                <w:color w:val="000000" w:themeColor="text1"/>
                <w:sz w:val="22"/>
                <w:szCs w:val="22"/>
              </w:rPr>
              <w:t>Precal</w:t>
            </w:r>
            <w:proofErr w:type="spellEnd"/>
            <w:r w:rsidRPr="00F028C6">
              <w:rPr>
                <w:rFonts w:ascii="Ebrima" w:hAnsi="Ebrima" w:cs="Tahoma"/>
                <w:color w:val="000000" w:themeColor="text1"/>
                <w:sz w:val="22"/>
                <w:szCs w:val="22"/>
              </w:rPr>
              <w:t>, quando mencionadas em conjunto.</w:t>
            </w:r>
          </w:p>
          <w:p w14:paraId="3C39207B" w14:textId="77777777"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stheme="minorHAnsi"/>
                <w:b/>
                <w:color w:val="000000" w:themeColor="text1"/>
                <w:sz w:val="22"/>
                <w:szCs w:val="22"/>
              </w:rPr>
            </w:pPr>
          </w:p>
        </w:tc>
      </w:tr>
      <w:tr w:rsidR="000379C9" w:rsidRPr="00F028C6" w14:paraId="0A924D0C" w14:textId="77777777" w:rsidTr="004B7B73">
        <w:tc>
          <w:tcPr>
            <w:tcW w:w="3611" w:type="dxa"/>
          </w:tcPr>
          <w:p w14:paraId="0CDB95B3" w14:textId="4D0B18C3" w:rsidR="000379C9" w:rsidRPr="00F028C6" w:rsidRDefault="000379C9"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highlight w:val="magenta"/>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Empreendimentos</w:t>
            </w:r>
            <w:r w:rsidRPr="00F028C6">
              <w:rPr>
                <w:rFonts w:ascii="Ebrima" w:hAnsi="Ebrima"/>
                <w:color w:val="000000" w:themeColor="text1"/>
                <w:sz w:val="22"/>
                <w:szCs w:val="22"/>
              </w:rPr>
              <w:t>”:</w:t>
            </w:r>
          </w:p>
        </w:tc>
        <w:tc>
          <w:tcPr>
            <w:tcW w:w="5887" w:type="dxa"/>
          </w:tcPr>
          <w:p w14:paraId="6FF74C08" w14:textId="22838BAE" w:rsidR="000379C9" w:rsidRPr="00F028C6" w:rsidRDefault="000379C9" w:rsidP="00F028C6">
            <w:pPr>
              <w:pStyle w:val="PargrafodaLista"/>
              <w:spacing w:line="276" w:lineRule="auto"/>
              <w:ind w:left="0"/>
              <w:jc w:val="both"/>
              <w:rPr>
                <w:rFonts w:ascii="Ebrima" w:hAnsi="Ebrima"/>
                <w:color w:val="000000" w:themeColor="text1"/>
                <w:sz w:val="22"/>
                <w:szCs w:val="22"/>
              </w:rPr>
            </w:pPr>
            <w:r w:rsidRPr="00F028C6">
              <w:rPr>
                <w:rFonts w:ascii="Ebrima" w:hAnsi="Ebrima"/>
                <w:color w:val="000000" w:themeColor="text1"/>
                <w:sz w:val="22"/>
                <w:szCs w:val="22"/>
              </w:rPr>
              <w:t xml:space="preserve">São os empreendimentos imobiliários descritos no Anexo III da CCB </w:t>
            </w:r>
            <w:proofErr w:type="spellStart"/>
            <w:r w:rsidRPr="00F028C6">
              <w:rPr>
                <w:rFonts w:ascii="Ebrima" w:hAnsi="Ebrima"/>
                <w:color w:val="000000" w:themeColor="text1"/>
                <w:sz w:val="22"/>
                <w:szCs w:val="22"/>
              </w:rPr>
              <w:t>Servic</w:t>
            </w:r>
            <w:proofErr w:type="spellEnd"/>
            <w:r w:rsidRPr="00F028C6">
              <w:rPr>
                <w:rFonts w:ascii="Ebrima" w:hAnsi="Ebrima"/>
                <w:color w:val="000000" w:themeColor="text1"/>
                <w:sz w:val="22"/>
                <w:szCs w:val="22"/>
              </w:rPr>
              <w:t xml:space="preserve"> e da CCB </w:t>
            </w:r>
            <w:proofErr w:type="spellStart"/>
            <w:r w:rsidRPr="00F028C6">
              <w:rPr>
                <w:rFonts w:ascii="Ebrima" w:hAnsi="Ebrima"/>
                <w:color w:val="000000" w:themeColor="text1"/>
                <w:sz w:val="22"/>
                <w:szCs w:val="22"/>
              </w:rPr>
              <w:t>Precal</w:t>
            </w:r>
            <w:proofErr w:type="spellEnd"/>
            <w:r w:rsidRPr="00F028C6">
              <w:rPr>
                <w:rFonts w:ascii="Ebrima" w:hAnsi="Ebrima"/>
                <w:color w:val="000000" w:themeColor="text1"/>
                <w:sz w:val="22"/>
                <w:szCs w:val="22"/>
              </w:rPr>
              <w:t>.</w:t>
            </w:r>
          </w:p>
          <w:p w14:paraId="34A3CA3D" w14:textId="0B8B097A" w:rsidR="000379C9" w:rsidRPr="00F028C6" w:rsidRDefault="000379C9" w:rsidP="00F028C6">
            <w:pPr>
              <w:pStyle w:val="PargrafodaLista"/>
              <w:spacing w:line="276" w:lineRule="auto"/>
              <w:ind w:left="0"/>
              <w:jc w:val="both"/>
              <w:rPr>
                <w:rFonts w:ascii="Ebrima" w:hAnsi="Ebrima"/>
                <w:color w:val="000000" w:themeColor="text1"/>
                <w:sz w:val="22"/>
                <w:szCs w:val="22"/>
                <w:highlight w:val="magenta"/>
              </w:rPr>
            </w:pPr>
          </w:p>
        </w:tc>
      </w:tr>
      <w:tr w:rsidR="000379C9" w:rsidRPr="00F028C6" w14:paraId="21E44E5A" w14:textId="77777777" w:rsidTr="004B7B73">
        <w:tc>
          <w:tcPr>
            <w:tcW w:w="3611" w:type="dxa"/>
          </w:tcPr>
          <w:p w14:paraId="74269872" w14:textId="77777777" w:rsidR="000379C9" w:rsidRPr="00F028C6" w:rsidRDefault="000379C9"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Escrituras de Emissão de CCI</w:t>
            </w:r>
            <w:r w:rsidRPr="00F028C6">
              <w:rPr>
                <w:rFonts w:ascii="Ebrima" w:hAnsi="Ebrima"/>
                <w:color w:val="000000" w:themeColor="text1"/>
                <w:sz w:val="22"/>
                <w:szCs w:val="22"/>
              </w:rPr>
              <w:t>”:</w:t>
            </w:r>
          </w:p>
        </w:tc>
        <w:tc>
          <w:tcPr>
            <w:tcW w:w="5887" w:type="dxa"/>
          </w:tcPr>
          <w:p w14:paraId="07B335F1" w14:textId="731A56CF"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t xml:space="preserve">É a </w:t>
            </w:r>
            <w:r w:rsidRPr="00F028C6">
              <w:rPr>
                <w:rFonts w:ascii="Ebrima" w:hAnsi="Ebrima"/>
                <w:color w:val="000000" w:themeColor="text1"/>
                <w:sz w:val="22"/>
                <w:szCs w:val="22"/>
              </w:rPr>
              <w:t xml:space="preserve">Escritura de Emissão de CCI </w:t>
            </w:r>
            <w:proofErr w:type="spellStart"/>
            <w:r w:rsidRPr="00F028C6">
              <w:rPr>
                <w:rFonts w:ascii="Ebrima" w:hAnsi="Ebrima"/>
                <w:color w:val="000000" w:themeColor="text1"/>
                <w:sz w:val="22"/>
                <w:szCs w:val="22"/>
              </w:rPr>
              <w:t>Servic</w:t>
            </w:r>
            <w:proofErr w:type="spellEnd"/>
            <w:r w:rsidRPr="00F028C6">
              <w:rPr>
                <w:rFonts w:ascii="Ebrima" w:hAnsi="Ebrima"/>
                <w:color w:val="000000" w:themeColor="text1"/>
                <w:sz w:val="22"/>
                <w:szCs w:val="22"/>
              </w:rPr>
              <w:t xml:space="preserve"> e a Escritura de Emissão de CCI </w:t>
            </w:r>
            <w:del w:id="21" w:author="Agnes Minamihara" w:date="2021-04-14T22:12:00Z">
              <w:r w:rsidRPr="00F028C6" w:rsidDel="00AB0EB0">
                <w:rPr>
                  <w:rFonts w:ascii="Ebrima" w:hAnsi="Ebrima"/>
                  <w:color w:val="000000" w:themeColor="text1"/>
                  <w:sz w:val="22"/>
                  <w:szCs w:val="22"/>
                </w:rPr>
                <w:delText>Servic</w:delText>
              </w:r>
            </w:del>
            <w:proofErr w:type="spellStart"/>
            <w:ins w:id="22" w:author="Agnes Minamihara" w:date="2021-04-14T22:12:00Z">
              <w:r w:rsidR="00AB0EB0">
                <w:rPr>
                  <w:rFonts w:ascii="Ebrima" w:hAnsi="Ebrima"/>
                  <w:color w:val="000000" w:themeColor="text1"/>
                  <w:sz w:val="22"/>
                  <w:szCs w:val="22"/>
                </w:rPr>
                <w:t>Precal</w:t>
              </w:r>
            </w:ins>
            <w:proofErr w:type="spellEnd"/>
            <w:r w:rsidRPr="00F028C6">
              <w:rPr>
                <w:rFonts w:ascii="Ebrima" w:hAnsi="Ebrima"/>
                <w:color w:val="000000" w:themeColor="text1"/>
                <w:sz w:val="22"/>
                <w:szCs w:val="22"/>
              </w:rPr>
              <w:t>, quando mencionadas em conjunto.</w:t>
            </w:r>
          </w:p>
          <w:p w14:paraId="01292104" w14:textId="77777777"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F028C6" w14:paraId="722B4CBF" w14:textId="77777777" w:rsidTr="004B7B73">
        <w:tc>
          <w:tcPr>
            <w:tcW w:w="3611" w:type="dxa"/>
          </w:tcPr>
          <w:p w14:paraId="177C8383" w14:textId="3549DF18" w:rsidR="000379C9" w:rsidRPr="00F028C6" w:rsidRDefault="000379C9"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 xml:space="preserve">Escritura de Emissão de CCI </w:t>
            </w:r>
            <w:proofErr w:type="spellStart"/>
            <w:r w:rsidRPr="00F028C6">
              <w:rPr>
                <w:rFonts w:ascii="Ebrima" w:hAnsi="Ebrima"/>
                <w:color w:val="000000" w:themeColor="text1"/>
                <w:sz w:val="22"/>
                <w:szCs w:val="22"/>
                <w:u w:val="single"/>
              </w:rPr>
              <w:t>Servic</w:t>
            </w:r>
            <w:proofErr w:type="spellEnd"/>
            <w:r w:rsidRPr="00F028C6">
              <w:rPr>
                <w:rFonts w:ascii="Ebrima" w:hAnsi="Ebrima"/>
                <w:color w:val="000000" w:themeColor="text1"/>
                <w:sz w:val="22"/>
                <w:szCs w:val="22"/>
              </w:rPr>
              <w:t>”:</w:t>
            </w:r>
          </w:p>
        </w:tc>
        <w:tc>
          <w:tcPr>
            <w:tcW w:w="5887" w:type="dxa"/>
          </w:tcPr>
          <w:p w14:paraId="25BE550C" w14:textId="2097D2C1"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ahoma"/>
                <w:color w:val="000000" w:themeColor="text1"/>
                <w:sz w:val="22"/>
                <w:szCs w:val="22"/>
              </w:rPr>
              <w:t>O “</w:t>
            </w:r>
            <w:r w:rsidRPr="00F028C6">
              <w:rPr>
                <w:rFonts w:ascii="Ebrima" w:hAnsi="Ebrima" w:cs="Tahoma"/>
                <w:bCs/>
                <w:i/>
                <w:color w:val="000000" w:themeColor="text1"/>
                <w:sz w:val="22"/>
                <w:szCs w:val="22"/>
              </w:rPr>
              <w:t>Instrumento Particular de Emissão de Cédulas de Crédito Imobiliário Integrais, sem Garantia Real Imobiliária e sob a Forma Escritural</w:t>
            </w:r>
            <w:r w:rsidRPr="00F028C6">
              <w:rPr>
                <w:rFonts w:ascii="Ebrima" w:hAnsi="Ebrima" w:cs="Tahoma"/>
                <w:color w:val="000000" w:themeColor="text1"/>
                <w:sz w:val="22"/>
                <w:szCs w:val="22"/>
              </w:rPr>
              <w:t xml:space="preserve">”, celebrado em </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w:t>
            </w:r>
            <w:r w:rsidRPr="00F028C6">
              <w:rPr>
                <w:rFonts w:ascii="Ebrima" w:hAnsi="Ebrima" w:cstheme="minorHAnsi"/>
                <w:color w:val="000000" w:themeColor="text1"/>
                <w:sz w:val="22"/>
                <w:szCs w:val="22"/>
              </w:rPr>
              <w:t xml:space="preserve">] de </w:t>
            </w:r>
            <w:r w:rsidR="00790B45" w:rsidRPr="00F028C6">
              <w:rPr>
                <w:rFonts w:ascii="Ebrima" w:hAnsi="Ebrima" w:cstheme="minorHAnsi"/>
                <w:color w:val="000000" w:themeColor="text1"/>
                <w:sz w:val="22"/>
                <w:szCs w:val="22"/>
              </w:rPr>
              <w:t>abril</w:t>
            </w:r>
            <w:r w:rsidR="008942B9"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2021, entre a </w:t>
            </w:r>
            <w:proofErr w:type="spellStart"/>
            <w:r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e a Instituição Custodiante.</w:t>
            </w:r>
          </w:p>
          <w:p w14:paraId="603BD370" w14:textId="6945619B"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rPr>
            </w:pPr>
          </w:p>
        </w:tc>
      </w:tr>
      <w:tr w:rsidR="000379C9" w:rsidRPr="00F028C6" w14:paraId="5C183CD8" w14:textId="77777777" w:rsidTr="004B7B73">
        <w:tc>
          <w:tcPr>
            <w:tcW w:w="3611" w:type="dxa"/>
          </w:tcPr>
          <w:p w14:paraId="507C1D0E" w14:textId="3AA9C606" w:rsidR="000379C9" w:rsidRPr="00F028C6" w:rsidRDefault="000379C9"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Escritura</w:t>
            </w:r>
            <w:r w:rsidR="0014450F" w:rsidRPr="00F028C6">
              <w:rPr>
                <w:rFonts w:ascii="Ebrima" w:hAnsi="Ebrima"/>
                <w:color w:val="000000" w:themeColor="text1"/>
                <w:sz w:val="22"/>
                <w:szCs w:val="22"/>
                <w:u w:val="single"/>
              </w:rPr>
              <w:t>s</w:t>
            </w:r>
            <w:r w:rsidRPr="00F028C6">
              <w:rPr>
                <w:rFonts w:ascii="Ebrima" w:hAnsi="Ebrima"/>
                <w:color w:val="000000" w:themeColor="text1"/>
                <w:sz w:val="22"/>
                <w:szCs w:val="22"/>
                <w:u w:val="single"/>
              </w:rPr>
              <w:t xml:space="preserve"> de Emissão de CCI </w:t>
            </w:r>
            <w:proofErr w:type="spellStart"/>
            <w:r w:rsidRPr="00F028C6">
              <w:rPr>
                <w:rFonts w:ascii="Ebrima" w:hAnsi="Ebrima"/>
                <w:color w:val="000000" w:themeColor="text1"/>
                <w:sz w:val="22"/>
                <w:szCs w:val="22"/>
                <w:u w:val="single"/>
              </w:rPr>
              <w:t>Precal</w:t>
            </w:r>
            <w:proofErr w:type="spellEnd"/>
            <w:r w:rsidRPr="00F028C6">
              <w:rPr>
                <w:rFonts w:ascii="Ebrima" w:hAnsi="Ebrima"/>
                <w:color w:val="000000" w:themeColor="text1"/>
                <w:sz w:val="22"/>
                <w:szCs w:val="22"/>
              </w:rPr>
              <w:t>”:</w:t>
            </w:r>
          </w:p>
        </w:tc>
        <w:tc>
          <w:tcPr>
            <w:tcW w:w="5887" w:type="dxa"/>
          </w:tcPr>
          <w:p w14:paraId="44737C00" w14:textId="7B7D08D5"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ahoma"/>
                <w:color w:val="000000" w:themeColor="text1"/>
                <w:sz w:val="22"/>
                <w:szCs w:val="22"/>
              </w:rPr>
              <w:t>O</w:t>
            </w:r>
            <w:r w:rsidR="0014450F" w:rsidRPr="00F028C6">
              <w:rPr>
                <w:rFonts w:ascii="Ebrima" w:hAnsi="Ebrima" w:cs="Tahoma"/>
                <w:color w:val="000000" w:themeColor="text1"/>
                <w:sz w:val="22"/>
                <w:szCs w:val="22"/>
              </w:rPr>
              <w:t>s</w:t>
            </w:r>
            <w:r w:rsidRPr="00F028C6">
              <w:rPr>
                <w:rFonts w:ascii="Ebrima" w:hAnsi="Ebrima" w:cs="Tahoma"/>
                <w:color w:val="000000" w:themeColor="text1"/>
                <w:sz w:val="22"/>
                <w:szCs w:val="22"/>
              </w:rPr>
              <w:t xml:space="preserve"> “</w:t>
            </w:r>
            <w:r w:rsidRPr="00F028C6">
              <w:rPr>
                <w:rFonts w:ascii="Ebrima" w:hAnsi="Ebrima" w:cs="Tahoma"/>
                <w:bCs/>
                <w:i/>
                <w:color w:val="000000" w:themeColor="text1"/>
                <w:sz w:val="22"/>
                <w:szCs w:val="22"/>
              </w:rPr>
              <w:t>Instrumento Particular de Emissão de Cédulas de Crédito Imobiliário Integrais, sem Garantia Real Imobiliária e sob a Forma Escritural</w:t>
            </w:r>
            <w:r w:rsidRPr="00F028C6">
              <w:rPr>
                <w:rFonts w:ascii="Ebrima" w:hAnsi="Ebrima" w:cs="Tahoma"/>
                <w:color w:val="000000" w:themeColor="text1"/>
                <w:sz w:val="22"/>
                <w:szCs w:val="22"/>
              </w:rPr>
              <w:t>”, celebrado</w:t>
            </w:r>
            <w:r w:rsidR="00236AB0" w:rsidRPr="00F028C6">
              <w:rPr>
                <w:rFonts w:ascii="Ebrima" w:hAnsi="Ebrima" w:cs="Tahoma"/>
                <w:color w:val="000000" w:themeColor="text1"/>
                <w:sz w:val="22"/>
                <w:szCs w:val="22"/>
              </w:rPr>
              <w:t>s</w:t>
            </w:r>
            <w:r w:rsidRPr="00F028C6">
              <w:rPr>
                <w:rFonts w:ascii="Ebrima" w:hAnsi="Ebrima" w:cs="Tahoma"/>
                <w:color w:val="000000" w:themeColor="text1"/>
                <w:sz w:val="22"/>
                <w:szCs w:val="22"/>
              </w:rPr>
              <w:t xml:space="preserve"> em </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w:t>
            </w:r>
            <w:r w:rsidRPr="00F028C6">
              <w:rPr>
                <w:rFonts w:ascii="Ebrima" w:hAnsi="Ebrima" w:cstheme="minorHAnsi"/>
                <w:color w:val="000000" w:themeColor="text1"/>
                <w:sz w:val="22"/>
                <w:szCs w:val="22"/>
              </w:rPr>
              <w:t xml:space="preserve">] de </w:t>
            </w:r>
            <w:r w:rsidR="00790B45" w:rsidRPr="00F028C6">
              <w:rPr>
                <w:rFonts w:ascii="Ebrima" w:hAnsi="Ebrima" w:cstheme="minorHAnsi"/>
                <w:color w:val="000000" w:themeColor="text1"/>
                <w:sz w:val="22"/>
                <w:szCs w:val="22"/>
              </w:rPr>
              <w:t>abril</w:t>
            </w:r>
            <w:r w:rsidR="008942B9"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2021, entre a </w:t>
            </w:r>
            <w:proofErr w:type="spellStart"/>
            <w:r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e a Instituição Custodiante</w:t>
            </w:r>
            <w:r w:rsidR="00236AB0" w:rsidRPr="00F028C6">
              <w:rPr>
                <w:rFonts w:ascii="Ebrima" w:hAnsi="Ebrima" w:cs="Tahoma"/>
                <w:color w:val="000000" w:themeColor="text1"/>
                <w:sz w:val="22"/>
                <w:szCs w:val="22"/>
              </w:rPr>
              <w:t xml:space="preserve">, para representar os Créditos Imobiliários oriundos da CCB </w:t>
            </w:r>
            <w:proofErr w:type="spellStart"/>
            <w:r w:rsidR="00236AB0" w:rsidRPr="00F028C6">
              <w:rPr>
                <w:rFonts w:ascii="Ebrima" w:hAnsi="Ebrima" w:cs="Tahoma"/>
                <w:color w:val="000000" w:themeColor="text1"/>
                <w:sz w:val="22"/>
                <w:szCs w:val="22"/>
              </w:rPr>
              <w:t>Servic</w:t>
            </w:r>
            <w:proofErr w:type="spellEnd"/>
            <w:r w:rsidR="00236AB0" w:rsidRPr="00F028C6">
              <w:rPr>
                <w:rFonts w:ascii="Ebrima" w:hAnsi="Ebrima" w:cs="Tahoma"/>
                <w:color w:val="000000" w:themeColor="text1"/>
                <w:sz w:val="22"/>
                <w:szCs w:val="22"/>
              </w:rPr>
              <w:t xml:space="preserve"> e da CCB </w:t>
            </w:r>
            <w:proofErr w:type="spellStart"/>
            <w:r w:rsidR="00236AB0" w:rsidRPr="00F028C6">
              <w:rPr>
                <w:rFonts w:ascii="Ebrima" w:hAnsi="Ebrima" w:cs="Tahoma"/>
                <w:color w:val="000000" w:themeColor="text1"/>
                <w:sz w:val="22"/>
                <w:szCs w:val="22"/>
              </w:rPr>
              <w:t>Precal</w:t>
            </w:r>
            <w:proofErr w:type="spellEnd"/>
            <w:r w:rsidR="00236AB0" w:rsidRPr="00F028C6">
              <w:rPr>
                <w:rFonts w:ascii="Ebrima" w:hAnsi="Ebrima" w:cs="Tahoma"/>
                <w:color w:val="000000" w:themeColor="text1"/>
                <w:sz w:val="22"/>
                <w:szCs w:val="22"/>
              </w:rPr>
              <w:t>, respectivamente</w:t>
            </w:r>
            <w:r w:rsidRPr="00F028C6">
              <w:rPr>
                <w:rFonts w:ascii="Ebrima" w:hAnsi="Ebrima" w:cstheme="minorHAnsi"/>
                <w:color w:val="000000" w:themeColor="text1"/>
                <w:sz w:val="22"/>
                <w:szCs w:val="22"/>
              </w:rPr>
              <w:t>.</w:t>
            </w:r>
          </w:p>
          <w:p w14:paraId="1D68E4A5" w14:textId="77777777"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F028C6" w14:paraId="67EB54BF" w14:textId="77777777" w:rsidTr="004B7B73">
        <w:tc>
          <w:tcPr>
            <w:tcW w:w="3611" w:type="dxa"/>
          </w:tcPr>
          <w:p w14:paraId="022C2C28" w14:textId="77777777" w:rsidR="000379C9" w:rsidRPr="00F028C6" w:rsidRDefault="000379C9"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cyan"/>
              </w:rPr>
            </w:pPr>
            <w:r w:rsidRPr="00F028C6">
              <w:rPr>
                <w:rFonts w:ascii="Ebrima" w:hAnsi="Ebrima"/>
                <w:color w:val="000000" w:themeColor="text1"/>
                <w:sz w:val="22"/>
                <w:szCs w:val="22"/>
              </w:rPr>
              <w:t>“</w:t>
            </w:r>
            <w:proofErr w:type="spellStart"/>
            <w:r w:rsidRPr="00F028C6">
              <w:rPr>
                <w:rFonts w:ascii="Ebrima" w:hAnsi="Ebrima"/>
                <w:color w:val="000000" w:themeColor="text1"/>
                <w:sz w:val="22"/>
                <w:szCs w:val="22"/>
                <w:u w:val="single"/>
              </w:rPr>
              <w:t>Escriturador</w:t>
            </w:r>
            <w:proofErr w:type="spellEnd"/>
            <w:r w:rsidRPr="00F028C6">
              <w:rPr>
                <w:rFonts w:ascii="Ebrima" w:hAnsi="Ebrima"/>
                <w:color w:val="000000" w:themeColor="text1"/>
                <w:sz w:val="22"/>
                <w:szCs w:val="22"/>
              </w:rPr>
              <w:t>”:</w:t>
            </w:r>
          </w:p>
        </w:tc>
        <w:tc>
          <w:tcPr>
            <w:tcW w:w="5887" w:type="dxa"/>
          </w:tcPr>
          <w:p w14:paraId="5BDAE9CC" w14:textId="50E247F9" w:rsidR="00B7046A" w:rsidRPr="00F028C6" w:rsidRDefault="00B7046A" w:rsidP="00F028C6">
            <w:pPr>
              <w:suppressAutoHyphens/>
              <w:spacing w:line="276" w:lineRule="auto"/>
              <w:jc w:val="both"/>
              <w:rPr>
                <w:rFonts w:ascii="Ebrima" w:hAnsi="Ebrima"/>
                <w:bCs/>
                <w:color w:val="000000" w:themeColor="text1"/>
                <w:sz w:val="22"/>
                <w:szCs w:val="22"/>
              </w:rPr>
            </w:pPr>
            <w:r w:rsidRPr="00F028C6">
              <w:rPr>
                <w:rFonts w:ascii="Ebrima" w:hAnsi="Ebrima" w:cstheme="minorHAnsi"/>
                <w:b/>
                <w:bCs/>
                <w:color w:val="000000" w:themeColor="text1"/>
                <w:sz w:val="22"/>
                <w:szCs w:val="22"/>
              </w:rPr>
              <w:t>ITAÚ CORRETORA DE VALORES S.A</w:t>
            </w:r>
            <w:r w:rsidRPr="009F77B0">
              <w:rPr>
                <w:rFonts w:ascii="Ebrima" w:hAnsi="Ebrima" w:cstheme="minorHAnsi"/>
                <w:b/>
                <w:bCs/>
                <w:color w:val="000000" w:themeColor="text1"/>
                <w:sz w:val="22"/>
                <w:szCs w:val="22"/>
              </w:rPr>
              <w:t>.</w:t>
            </w:r>
            <w:r w:rsidR="000379C9"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w:t>
            </w:r>
            <w:r w:rsidRPr="00F028C6">
              <w:rPr>
                <w:rFonts w:ascii="Ebrima" w:hAnsi="Ebrima" w:cstheme="minorHAnsi"/>
                <w:iCs/>
                <w:color w:val="000000" w:themeColor="text1"/>
                <w:sz w:val="22"/>
                <w:szCs w:val="22"/>
              </w:rPr>
              <w:t>instituição financeira, com sede na Cidade de São Paulo, Estado de São Paulo, na Avenida Brigadeiro Faria Lima, nº 3.500, 3º Andar,</w:t>
            </w:r>
            <w:r w:rsidRPr="00F028C6">
              <w:rPr>
                <w:rFonts w:ascii="Ebrima" w:hAnsi="Ebrima"/>
                <w:bCs/>
                <w:color w:val="000000" w:themeColor="text1"/>
                <w:sz w:val="22"/>
                <w:szCs w:val="22"/>
              </w:rPr>
              <w:t xml:space="preserve"> Itaim Bibi, CEP 04.538-132, inscrita no CNPJ/ME sob o nº 61.194.353/0001-64.</w:t>
            </w:r>
          </w:p>
          <w:p w14:paraId="5E907BD4" w14:textId="5D2AC5EE" w:rsidR="00B7046A" w:rsidRPr="00F028C6" w:rsidRDefault="000379C9" w:rsidP="00F028C6">
            <w:pPr>
              <w:suppressAutoHyphens/>
              <w:spacing w:line="276" w:lineRule="auto"/>
              <w:jc w:val="both"/>
              <w:rPr>
                <w:rFonts w:ascii="Ebrima" w:hAnsi="Ebrima"/>
                <w:color w:val="000000" w:themeColor="text1"/>
                <w:sz w:val="22"/>
                <w:szCs w:val="22"/>
                <w:highlight w:val="cyan"/>
              </w:rPr>
            </w:pPr>
            <w:r w:rsidRPr="00F028C6">
              <w:rPr>
                <w:rFonts w:ascii="Ebrima" w:hAnsi="Ebrima" w:cstheme="minorHAnsi"/>
                <w:color w:val="000000" w:themeColor="text1"/>
                <w:sz w:val="22"/>
                <w:szCs w:val="22"/>
              </w:rPr>
              <w:t xml:space="preserve"> </w:t>
            </w:r>
          </w:p>
        </w:tc>
      </w:tr>
      <w:tr w:rsidR="000379C9" w:rsidRPr="00F028C6" w14:paraId="69F9E824" w14:textId="77777777" w:rsidTr="004B7B73">
        <w:tc>
          <w:tcPr>
            <w:tcW w:w="3611" w:type="dxa"/>
          </w:tcPr>
          <w:p w14:paraId="4A1F1055" w14:textId="77777777" w:rsidR="000379C9" w:rsidRPr="00F028C6" w:rsidRDefault="000379C9"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stheme="minorHAnsi"/>
                <w:color w:val="000000" w:themeColor="text1"/>
                <w:sz w:val="22"/>
                <w:szCs w:val="22"/>
                <w:u w:val="single"/>
              </w:rPr>
              <w:t>Eventos</w:t>
            </w:r>
            <w:r w:rsidRPr="00F028C6">
              <w:rPr>
                <w:rFonts w:ascii="Ebrima" w:hAnsi="Ebrima"/>
                <w:color w:val="000000" w:themeColor="text1"/>
                <w:sz w:val="22"/>
                <w:szCs w:val="22"/>
                <w:u w:val="single"/>
              </w:rPr>
              <w:t xml:space="preserve"> de </w:t>
            </w:r>
            <w:r w:rsidRPr="00F028C6">
              <w:rPr>
                <w:rFonts w:ascii="Ebrima" w:hAnsi="Ebrima" w:cstheme="minorHAnsi"/>
                <w:color w:val="000000" w:themeColor="text1"/>
                <w:sz w:val="22"/>
                <w:szCs w:val="22"/>
                <w:u w:val="single"/>
              </w:rPr>
              <w:t>Liquidação do Patrimônio Separado</w:t>
            </w:r>
            <w:r w:rsidRPr="00F028C6">
              <w:rPr>
                <w:rFonts w:ascii="Ebrima" w:hAnsi="Ebrima"/>
                <w:color w:val="000000" w:themeColor="text1"/>
                <w:sz w:val="22"/>
                <w:szCs w:val="22"/>
              </w:rPr>
              <w:t>”:</w:t>
            </w:r>
          </w:p>
          <w:p w14:paraId="24C26AC4" w14:textId="77777777" w:rsidR="000379C9" w:rsidRPr="00F028C6" w:rsidRDefault="000379C9"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c>
          <w:tcPr>
            <w:tcW w:w="5887" w:type="dxa"/>
          </w:tcPr>
          <w:p w14:paraId="5186AB88" w14:textId="297C5BFD"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Os eventos </w:t>
            </w:r>
            <w:r w:rsidRPr="00F028C6">
              <w:rPr>
                <w:rFonts w:ascii="Ebrima" w:hAnsi="Ebrima" w:cstheme="minorHAnsi"/>
                <w:color w:val="000000" w:themeColor="text1"/>
                <w:sz w:val="22"/>
                <w:szCs w:val="22"/>
              </w:rPr>
              <w:t xml:space="preserve">de liquidação do patrimônio separado </w:t>
            </w:r>
            <w:r w:rsidRPr="00F028C6">
              <w:rPr>
                <w:rFonts w:ascii="Ebrima" w:hAnsi="Ebrima"/>
                <w:color w:val="000000" w:themeColor="text1"/>
                <w:sz w:val="22"/>
                <w:szCs w:val="22"/>
              </w:rPr>
              <w:t xml:space="preserve">descritos na Cláusula </w:t>
            </w:r>
            <w:r w:rsidRPr="00F028C6">
              <w:rPr>
                <w:rFonts w:ascii="Ebrima" w:hAnsi="Ebrima" w:cstheme="minorHAnsi"/>
                <w:color w:val="000000" w:themeColor="text1"/>
                <w:sz w:val="22"/>
                <w:szCs w:val="22"/>
              </w:rPr>
              <w:t>XIII</w:t>
            </w:r>
            <w:r w:rsidRPr="00F028C6">
              <w:rPr>
                <w:rFonts w:ascii="Ebrima" w:hAnsi="Ebrima"/>
                <w:color w:val="000000" w:themeColor="text1"/>
                <w:sz w:val="22"/>
                <w:szCs w:val="22"/>
              </w:rPr>
              <w:t>, deste Termo de Securitização.</w:t>
            </w:r>
          </w:p>
          <w:p w14:paraId="366F6170" w14:textId="77777777" w:rsidR="000379C9" w:rsidRPr="00F028C6" w:rsidRDefault="000379C9"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27604004" w14:textId="77777777" w:rsidTr="004B7B73">
        <w:tc>
          <w:tcPr>
            <w:tcW w:w="3611" w:type="dxa"/>
          </w:tcPr>
          <w:p w14:paraId="6AC76476" w14:textId="1AA3E36A"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t>“</w:t>
            </w:r>
            <w:r w:rsidRPr="00F028C6">
              <w:rPr>
                <w:rFonts w:ascii="Ebrima" w:hAnsi="Ebrima" w:cs="Tahoma"/>
                <w:color w:val="000000" w:themeColor="text1"/>
                <w:sz w:val="22"/>
                <w:szCs w:val="22"/>
                <w:u w:val="single"/>
              </w:rPr>
              <w:t>Fiadores</w:t>
            </w:r>
            <w:r w:rsidRPr="00F028C6">
              <w:rPr>
                <w:rFonts w:ascii="Ebrima" w:hAnsi="Ebrima" w:cs="Tahoma"/>
                <w:color w:val="000000" w:themeColor="text1"/>
                <w:sz w:val="22"/>
                <w:szCs w:val="22"/>
              </w:rPr>
              <w:t>”:</w:t>
            </w:r>
          </w:p>
        </w:tc>
        <w:tc>
          <w:tcPr>
            <w:tcW w:w="5887" w:type="dxa"/>
          </w:tcPr>
          <w:p w14:paraId="1C5828C9" w14:textId="77777777" w:rsidR="001A3E13" w:rsidRPr="00F028C6" w:rsidRDefault="001A3E13" w:rsidP="00F028C6">
            <w:pPr>
              <w:snapToGrid w:val="0"/>
              <w:spacing w:line="276" w:lineRule="auto"/>
              <w:jc w:val="both"/>
              <w:rPr>
                <w:rFonts w:ascii="Ebrima" w:hAnsi="Ebrima"/>
                <w:color w:val="000000" w:themeColor="text1"/>
                <w:sz w:val="22"/>
                <w:szCs w:val="22"/>
              </w:rPr>
            </w:pPr>
            <w:r w:rsidRPr="00F028C6">
              <w:rPr>
                <w:rFonts w:ascii="Ebrima" w:hAnsi="Ebrima" w:cs="Arial"/>
                <w:bCs/>
                <w:color w:val="000000" w:themeColor="text1"/>
                <w:sz w:val="22"/>
                <w:szCs w:val="22"/>
              </w:rPr>
              <w:t xml:space="preserve">O Sr. </w:t>
            </w:r>
            <w:r w:rsidRPr="00F028C6">
              <w:rPr>
                <w:rFonts w:ascii="Ebrima" w:hAnsi="Ebrima"/>
                <w:bCs/>
                <w:color w:val="000000" w:themeColor="text1"/>
                <w:sz w:val="22"/>
                <w:szCs w:val="22"/>
              </w:rPr>
              <w:t xml:space="preserve">Carlos João, </w:t>
            </w:r>
            <w:r w:rsidRPr="00F028C6">
              <w:rPr>
                <w:rFonts w:ascii="Ebrima" w:hAnsi="Ebrima"/>
                <w:color w:val="000000" w:themeColor="text1"/>
                <w:sz w:val="22"/>
                <w:szCs w:val="22"/>
              </w:rPr>
              <w:t>o Sr. Eduardo Lima</w:t>
            </w:r>
            <w:r w:rsidRPr="00F028C6">
              <w:rPr>
                <w:rFonts w:ascii="Ebrima" w:hAnsi="Ebrima"/>
                <w:bCs/>
                <w:color w:val="000000" w:themeColor="text1"/>
                <w:sz w:val="22"/>
                <w:szCs w:val="22"/>
              </w:rPr>
              <w:t xml:space="preserve"> e o Sr. </w:t>
            </w:r>
            <w:r w:rsidRPr="00F028C6">
              <w:rPr>
                <w:rFonts w:ascii="Ebrima" w:hAnsi="Ebrima"/>
                <w:color w:val="000000" w:themeColor="text1"/>
                <w:sz w:val="22"/>
                <w:szCs w:val="22"/>
              </w:rPr>
              <w:t>Ricardo Lima, quando mencionados em conjunto.</w:t>
            </w:r>
          </w:p>
          <w:p w14:paraId="7E65EDC9"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1A7246DA" w14:textId="77777777" w:rsidTr="004B7B73">
        <w:tc>
          <w:tcPr>
            <w:tcW w:w="3611" w:type="dxa"/>
          </w:tcPr>
          <w:p w14:paraId="1BD50DF2" w14:textId="6A8FDDA8"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t>“</w:t>
            </w:r>
            <w:r w:rsidRPr="00F028C6">
              <w:rPr>
                <w:rFonts w:ascii="Ebrima" w:hAnsi="Ebrima" w:cs="Tahoma"/>
                <w:color w:val="000000" w:themeColor="text1"/>
                <w:sz w:val="22"/>
                <w:szCs w:val="22"/>
                <w:u w:val="single"/>
              </w:rPr>
              <w:t>Fiança</w:t>
            </w:r>
            <w:r w:rsidRPr="00F028C6">
              <w:rPr>
                <w:rFonts w:ascii="Ebrima" w:hAnsi="Ebrima" w:cs="Tahoma"/>
                <w:color w:val="000000" w:themeColor="text1"/>
                <w:sz w:val="22"/>
                <w:szCs w:val="22"/>
              </w:rPr>
              <w:t>”:</w:t>
            </w:r>
          </w:p>
        </w:tc>
        <w:tc>
          <w:tcPr>
            <w:tcW w:w="5887" w:type="dxa"/>
          </w:tcPr>
          <w:p w14:paraId="2C376AD9"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É a </w:t>
            </w:r>
            <w:r w:rsidRPr="00F028C6">
              <w:rPr>
                <w:rFonts w:ascii="Ebrima" w:hAnsi="Ebrima"/>
                <w:color w:val="000000" w:themeColor="text1"/>
                <w:sz w:val="22"/>
                <w:szCs w:val="22"/>
              </w:rPr>
              <w:t>garantia fidejussória prestada pelos</w:t>
            </w:r>
            <w:r w:rsidRPr="00F028C6">
              <w:rPr>
                <w:rFonts w:ascii="Ebrima" w:hAnsi="Ebrima" w:cs="Tahoma"/>
                <w:color w:val="000000" w:themeColor="text1"/>
                <w:sz w:val="22"/>
                <w:szCs w:val="22"/>
              </w:rPr>
              <w:t xml:space="preserve"> Fiadores, nos termos da CCB </w:t>
            </w:r>
            <w:proofErr w:type="spellStart"/>
            <w:r w:rsidRPr="00F028C6">
              <w:rPr>
                <w:rFonts w:ascii="Ebrima" w:hAnsi="Ebrima" w:cs="Tahoma"/>
                <w:color w:val="000000" w:themeColor="text1"/>
                <w:sz w:val="22"/>
                <w:szCs w:val="22"/>
              </w:rPr>
              <w:t>Servic</w:t>
            </w:r>
            <w:proofErr w:type="spellEnd"/>
            <w:r w:rsidRPr="00F028C6">
              <w:rPr>
                <w:rFonts w:ascii="Ebrima" w:hAnsi="Ebrima" w:cs="Tahoma"/>
                <w:color w:val="000000" w:themeColor="text1"/>
                <w:sz w:val="22"/>
                <w:szCs w:val="22"/>
              </w:rPr>
              <w:t xml:space="preserve"> e da CCB </w:t>
            </w:r>
            <w:proofErr w:type="spellStart"/>
            <w:r w:rsidRPr="00F028C6">
              <w:rPr>
                <w:rFonts w:ascii="Ebrima" w:hAnsi="Ebrima" w:cs="Tahoma"/>
                <w:color w:val="000000" w:themeColor="text1"/>
                <w:sz w:val="22"/>
                <w:szCs w:val="22"/>
              </w:rPr>
              <w:t>Precal</w:t>
            </w:r>
            <w:proofErr w:type="spellEnd"/>
            <w:r w:rsidRPr="00F028C6">
              <w:rPr>
                <w:rFonts w:ascii="Ebrima" w:hAnsi="Ebrima" w:cs="Tahoma"/>
                <w:color w:val="000000" w:themeColor="text1"/>
                <w:sz w:val="22"/>
                <w:szCs w:val="22"/>
              </w:rPr>
              <w:t>.</w:t>
            </w:r>
          </w:p>
          <w:p w14:paraId="5784BDCD"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383639D4" w14:textId="77777777" w:rsidTr="004B7B73">
        <w:tc>
          <w:tcPr>
            <w:tcW w:w="3611" w:type="dxa"/>
          </w:tcPr>
          <w:p w14:paraId="5B0E357F" w14:textId="3746ADE2"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Fiduciantes</w:t>
            </w:r>
            <w:r w:rsidRPr="00F028C6">
              <w:rPr>
                <w:rFonts w:ascii="Ebrima" w:hAnsi="Ebrima"/>
                <w:color w:val="000000" w:themeColor="text1"/>
                <w:sz w:val="22"/>
                <w:szCs w:val="22"/>
              </w:rPr>
              <w:t>”:</w:t>
            </w:r>
          </w:p>
        </w:tc>
        <w:tc>
          <w:tcPr>
            <w:tcW w:w="5887" w:type="dxa"/>
          </w:tcPr>
          <w:p w14:paraId="2D899510" w14:textId="77777777" w:rsidR="001A3E13" w:rsidRPr="00F028C6" w:rsidRDefault="001A3E13" w:rsidP="00F028C6">
            <w:pPr>
              <w:snapToGrid w:val="0"/>
              <w:spacing w:line="276" w:lineRule="auto"/>
              <w:jc w:val="both"/>
              <w:rPr>
                <w:rFonts w:ascii="Ebrima" w:hAnsi="Ebrima" w:cs="Arial"/>
                <w:bCs/>
                <w:color w:val="000000" w:themeColor="text1"/>
                <w:sz w:val="22"/>
                <w:szCs w:val="22"/>
              </w:rPr>
            </w:pPr>
            <w:r w:rsidRPr="00F028C6">
              <w:rPr>
                <w:rFonts w:ascii="Ebrima" w:hAnsi="Ebrima" w:cs="Arial"/>
                <w:bCs/>
                <w:color w:val="000000" w:themeColor="text1"/>
                <w:sz w:val="22"/>
                <w:szCs w:val="22"/>
              </w:rPr>
              <w:t xml:space="preserve">São a SPE 749 e a </w:t>
            </w:r>
            <w:proofErr w:type="spellStart"/>
            <w:r w:rsidRPr="00F028C6">
              <w:rPr>
                <w:rFonts w:ascii="Ebrima" w:hAnsi="Ebrima" w:cs="Arial"/>
                <w:bCs/>
                <w:color w:val="000000" w:themeColor="text1"/>
                <w:sz w:val="22"/>
                <w:szCs w:val="22"/>
              </w:rPr>
              <w:t>Servic</w:t>
            </w:r>
            <w:proofErr w:type="spellEnd"/>
            <w:r w:rsidRPr="00F028C6">
              <w:rPr>
                <w:rFonts w:ascii="Ebrima" w:hAnsi="Ebrima" w:cs="Arial"/>
                <w:bCs/>
                <w:color w:val="000000" w:themeColor="text1"/>
                <w:sz w:val="22"/>
                <w:szCs w:val="22"/>
              </w:rPr>
              <w:t>, quando mencionadas em conjunto.</w:t>
            </w:r>
          </w:p>
          <w:p w14:paraId="4B2727FF" w14:textId="77777777" w:rsidR="001A3E13" w:rsidRPr="00F028C6" w:rsidRDefault="001A3E13" w:rsidP="00F028C6">
            <w:pPr>
              <w:spacing w:line="276" w:lineRule="auto"/>
              <w:jc w:val="both"/>
              <w:rPr>
                <w:rFonts w:ascii="Ebrima" w:hAnsi="Ebrima" w:cs="Tahoma"/>
                <w:color w:val="000000" w:themeColor="text1"/>
                <w:sz w:val="22"/>
                <w:szCs w:val="22"/>
                <w:lang w:eastAsia="en-US"/>
              </w:rPr>
            </w:pPr>
          </w:p>
        </w:tc>
      </w:tr>
      <w:tr w:rsidR="001A3E13" w:rsidRPr="00F028C6" w14:paraId="0AC32A8B" w14:textId="77777777" w:rsidTr="004B7B73">
        <w:tc>
          <w:tcPr>
            <w:tcW w:w="3611" w:type="dxa"/>
          </w:tcPr>
          <w:p w14:paraId="72906671" w14:textId="556690B0"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lastRenderedPageBreak/>
              <w:t>“</w:t>
            </w:r>
            <w:r w:rsidRPr="00F028C6">
              <w:rPr>
                <w:rFonts w:ascii="Ebrima" w:hAnsi="Ebrima" w:cs="Tahoma"/>
                <w:color w:val="000000" w:themeColor="text1"/>
                <w:sz w:val="22"/>
                <w:szCs w:val="22"/>
                <w:u w:val="single"/>
              </w:rPr>
              <w:t>Financiamento</w:t>
            </w:r>
            <w:r w:rsidRPr="00F028C6">
              <w:rPr>
                <w:rFonts w:ascii="Ebrima" w:hAnsi="Ebrima" w:cs="Tahoma"/>
                <w:color w:val="000000" w:themeColor="text1"/>
                <w:sz w:val="22"/>
                <w:szCs w:val="22"/>
              </w:rPr>
              <w:t>”:</w:t>
            </w:r>
          </w:p>
        </w:tc>
        <w:tc>
          <w:tcPr>
            <w:tcW w:w="5887" w:type="dxa"/>
          </w:tcPr>
          <w:p w14:paraId="35EF46C1" w14:textId="160DB745" w:rsidR="001A3E13" w:rsidRDefault="001A3E13" w:rsidP="00F028C6">
            <w:pPr>
              <w:spacing w:line="276" w:lineRule="auto"/>
              <w:jc w:val="both"/>
              <w:rPr>
                <w:rFonts w:ascii="Ebrima" w:hAnsi="Ebrima" w:cs="Tahoma"/>
                <w:color w:val="000000" w:themeColor="text1"/>
                <w:sz w:val="22"/>
                <w:szCs w:val="22"/>
                <w:lang w:eastAsia="en-US"/>
              </w:rPr>
            </w:pPr>
            <w:r w:rsidRPr="00F028C6">
              <w:rPr>
                <w:rFonts w:ascii="Ebrima" w:hAnsi="Ebrima" w:cs="Tahoma"/>
                <w:color w:val="000000" w:themeColor="text1"/>
                <w:sz w:val="22"/>
                <w:szCs w:val="22"/>
                <w:lang w:eastAsia="en-US"/>
              </w:rPr>
              <w:t xml:space="preserve">Financiamento concedido pela </w:t>
            </w:r>
            <w:r w:rsidRPr="00F028C6">
              <w:rPr>
                <w:rFonts w:ascii="Ebrima" w:hAnsi="Ebrima"/>
                <w:color w:val="000000" w:themeColor="text1"/>
                <w:sz w:val="22"/>
                <w:szCs w:val="22"/>
                <w:lang w:eastAsia="en-US"/>
              </w:rPr>
              <w:t>Cedente e, após a presente Cessão de Créditos, pela Cessionária,</w:t>
            </w:r>
            <w:r w:rsidRPr="00F028C6">
              <w:rPr>
                <w:rFonts w:ascii="Ebrima" w:hAnsi="Ebrima" w:cs="Tahoma"/>
                <w:color w:val="000000" w:themeColor="text1"/>
                <w:sz w:val="22"/>
                <w:szCs w:val="22"/>
                <w:lang w:eastAsia="en-US"/>
              </w:rPr>
              <w:t xml:space="preserve"> às Emitentes, por meio da emissão da CCB </w:t>
            </w:r>
            <w:proofErr w:type="spellStart"/>
            <w:r w:rsidRPr="00F028C6">
              <w:rPr>
                <w:rFonts w:ascii="Ebrima" w:hAnsi="Ebrima" w:cs="Tahoma"/>
                <w:color w:val="000000" w:themeColor="text1"/>
                <w:sz w:val="22"/>
                <w:szCs w:val="22"/>
                <w:lang w:eastAsia="en-US"/>
              </w:rPr>
              <w:t>Servic</w:t>
            </w:r>
            <w:proofErr w:type="spellEnd"/>
            <w:r w:rsidRPr="00F028C6">
              <w:rPr>
                <w:rFonts w:ascii="Ebrima" w:hAnsi="Ebrima" w:cs="Tahoma"/>
                <w:color w:val="000000" w:themeColor="text1"/>
                <w:sz w:val="22"/>
                <w:szCs w:val="22"/>
                <w:lang w:eastAsia="en-US"/>
              </w:rPr>
              <w:t xml:space="preserve"> e da CCB </w:t>
            </w:r>
            <w:proofErr w:type="spellStart"/>
            <w:r w:rsidRPr="00F028C6">
              <w:rPr>
                <w:rFonts w:ascii="Ebrima" w:hAnsi="Ebrima" w:cs="Tahoma"/>
                <w:color w:val="000000" w:themeColor="text1"/>
                <w:sz w:val="22"/>
                <w:szCs w:val="22"/>
                <w:lang w:eastAsia="en-US"/>
              </w:rPr>
              <w:t>Precal</w:t>
            </w:r>
            <w:proofErr w:type="spellEnd"/>
            <w:r w:rsidRPr="00F028C6">
              <w:rPr>
                <w:rFonts w:ascii="Ebrima" w:hAnsi="Ebrima" w:cs="Tahoma"/>
                <w:color w:val="000000" w:themeColor="text1"/>
                <w:sz w:val="22"/>
                <w:szCs w:val="22"/>
                <w:lang w:eastAsia="en-US"/>
              </w:rPr>
              <w:t xml:space="preserve">, para aplicação dos recursos conforme Quadro VIII de referidas cédulas, totalizando o montante de </w:t>
            </w:r>
            <w:r w:rsidRPr="00F028C6">
              <w:rPr>
                <w:rFonts w:ascii="Ebrima" w:hAnsi="Ebrima"/>
                <w:color w:val="000000" w:themeColor="text1"/>
                <w:sz w:val="22"/>
                <w:szCs w:val="22"/>
                <w:lang w:eastAsia="en-US"/>
              </w:rPr>
              <w:t>[</w:t>
            </w:r>
            <w:r w:rsidRPr="00F028C6">
              <w:rPr>
                <w:rFonts w:ascii="Ebrima" w:hAnsi="Ebrima"/>
                <w:color w:val="000000" w:themeColor="text1"/>
                <w:sz w:val="22"/>
                <w:szCs w:val="22"/>
                <w:highlight w:val="yellow"/>
                <w:lang w:eastAsia="en-US"/>
              </w:rPr>
              <w:t>R$ 15.220.000,00 (quinze milhões e duzentos e vinte mil reais)</w:t>
            </w:r>
            <w:r w:rsidRPr="00F028C6">
              <w:rPr>
                <w:rFonts w:ascii="Ebrima" w:hAnsi="Ebrima"/>
                <w:color w:val="000000" w:themeColor="text1"/>
                <w:sz w:val="22"/>
                <w:szCs w:val="22"/>
                <w:lang w:eastAsia="en-US"/>
              </w:rPr>
              <w:t>]</w:t>
            </w:r>
            <w:r w:rsidRPr="00F028C6">
              <w:rPr>
                <w:rFonts w:ascii="Ebrima" w:hAnsi="Ebrima" w:cs="Tahoma"/>
                <w:color w:val="000000" w:themeColor="text1"/>
                <w:sz w:val="22"/>
                <w:szCs w:val="22"/>
                <w:lang w:eastAsia="en-US"/>
              </w:rPr>
              <w:t>.</w:t>
            </w:r>
          </w:p>
          <w:p w14:paraId="28B6E02F" w14:textId="40274368"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1D0A69AA" w14:textId="77777777" w:rsidTr="004B7B73">
        <w:tc>
          <w:tcPr>
            <w:tcW w:w="3611" w:type="dxa"/>
          </w:tcPr>
          <w:p w14:paraId="734AAE66" w14:textId="20B81305"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Fundos de Garantia</w:t>
            </w:r>
            <w:r w:rsidRPr="00F028C6">
              <w:rPr>
                <w:rFonts w:ascii="Ebrima" w:hAnsi="Ebrima"/>
                <w:color w:val="000000" w:themeColor="text1"/>
                <w:sz w:val="22"/>
                <w:szCs w:val="22"/>
              </w:rPr>
              <w:t>”:</w:t>
            </w:r>
          </w:p>
        </w:tc>
        <w:tc>
          <w:tcPr>
            <w:tcW w:w="5887" w:type="dxa"/>
          </w:tcPr>
          <w:p w14:paraId="0796FCBA" w14:textId="1F19C5FE"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Significa: </w:t>
            </w:r>
            <w:r w:rsidRPr="00F028C6">
              <w:rPr>
                <w:rFonts w:ascii="Ebrima" w:hAnsi="Ebrima"/>
                <w:b/>
                <w:bCs/>
                <w:color w:val="000000" w:themeColor="text1"/>
                <w:sz w:val="22"/>
                <w:szCs w:val="22"/>
              </w:rPr>
              <w:t xml:space="preserve">(i) </w:t>
            </w:r>
            <w:r w:rsidRPr="00F028C6">
              <w:rPr>
                <w:rFonts w:ascii="Ebrima" w:hAnsi="Ebrima"/>
                <w:color w:val="000000" w:themeColor="text1"/>
                <w:sz w:val="22"/>
                <w:szCs w:val="22"/>
              </w:rPr>
              <w:t xml:space="preserve">o Fundo de Reserva; </w:t>
            </w:r>
            <w:r w:rsidR="00FB3DD7" w:rsidRPr="00F028C6">
              <w:rPr>
                <w:rFonts w:ascii="Ebrima" w:hAnsi="Ebrima"/>
                <w:color w:val="000000" w:themeColor="text1"/>
                <w:sz w:val="22"/>
                <w:szCs w:val="22"/>
              </w:rPr>
              <w:t xml:space="preserve">e o </w:t>
            </w:r>
            <w:r w:rsidRPr="00F028C6">
              <w:rPr>
                <w:rFonts w:ascii="Ebrima" w:hAnsi="Ebrima"/>
                <w:b/>
                <w:bCs/>
                <w:color w:val="000000" w:themeColor="text1"/>
                <w:sz w:val="22"/>
                <w:szCs w:val="22"/>
              </w:rPr>
              <w:t>(</w:t>
            </w:r>
            <w:proofErr w:type="spellStart"/>
            <w:r w:rsidRPr="00F028C6">
              <w:rPr>
                <w:rFonts w:ascii="Ebrima" w:hAnsi="Ebrima"/>
                <w:b/>
                <w:bCs/>
                <w:color w:val="000000" w:themeColor="text1"/>
                <w:sz w:val="22"/>
                <w:szCs w:val="22"/>
              </w:rPr>
              <w:t>ii</w:t>
            </w:r>
            <w:proofErr w:type="spellEnd"/>
            <w:r w:rsidRPr="00F028C6">
              <w:rPr>
                <w:rFonts w:ascii="Ebrima" w:hAnsi="Ebrima"/>
                <w:b/>
                <w:bCs/>
                <w:color w:val="000000" w:themeColor="text1"/>
                <w:sz w:val="22"/>
                <w:szCs w:val="22"/>
              </w:rPr>
              <w:t>)</w:t>
            </w:r>
            <w:r w:rsidRPr="00F028C6">
              <w:rPr>
                <w:rFonts w:ascii="Ebrima" w:hAnsi="Ebrima"/>
                <w:b/>
                <w:color w:val="000000" w:themeColor="text1"/>
                <w:sz w:val="22"/>
                <w:szCs w:val="22"/>
              </w:rPr>
              <w:t xml:space="preserve"> </w:t>
            </w:r>
            <w:r w:rsidRPr="00F028C6">
              <w:rPr>
                <w:rFonts w:ascii="Ebrima" w:hAnsi="Ebrima"/>
                <w:color w:val="000000" w:themeColor="text1"/>
                <w:sz w:val="22"/>
                <w:szCs w:val="22"/>
              </w:rPr>
              <w:t>o Fundo de Obras, quando mencionados em conjunto.</w:t>
            </w:r>
          </w:p>
          <w:p w14:paraId="131162DD" w14:textId="77777777" w:rsidR="001A3E13" w:rsidRPr="00F028C6" w:rsidRDefault="001A3E13" w:rsidP="00F028C6">
            <w:pPr>
              <w:spacing w:line="276" w:lineRule="auto"/>
              <w:jc w:val="both"/>
              <w:rPr>
                <w:rFonts w:ascii="Ebrima" w:hAnsi="Ebrima"/>
                <w:bCs/>
                <w:color w:val="000000" w:themeColor="text1"/>
                <w:sz w:val="22"/>
                <w:szCs w:val="22"/>
              </w:rPr>
            </w:pPr>
          </w:p>
        </w:tc>
      </w:tr>
      <w:tr w:rsidR="001A3E13" w:rsidRPr="00F028C6" w14:paraId="6D896B6C" w14:textId="77777777" w:rsidTr="004B7B73">
        <w:tc>
          <w:tcPr>
            <w:tcW w:w="3611" w:type="dxa"/>
          </w:tcPr>
          <w:p w14:paraId="4D233E7A" w14:textId="3D1DE750"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Fundo de Obras</w:t>
            </w:r>
            <w:r w:rsidRPr="00F028C6">
              <w:rPr>
                <w:rFonts w:ascii="Ebrima" w:hAnsi="Ebrima"/>
                <w:color w:val="000000" w:themeColor="text1"/>
                <w:sz w:val="22"/>
                <w:szCs w:val="22"/>
              </w:rPr>
              <w:t>”:</w:t>
            </w:r>
          </w:p>
        </w:tc>
        <w:tc>
          <w:tcPr>
            <w:tcW w:w="5887" w:type="dxa"/>
          </w:tcPr>
          <w:p w14:paraId="1BD01179" w14:textId="10ADB39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Será constituído, em garantia das Obrigações Garantidas, um fundo de obras, composto de recursos retidos nos termos da Ordem de Pagamentos, no valor necessário à conclusão das obras dos Loteamentos, constituído nos termos da Cláusula </w:t>
            </w:r>
            <w:r w:rsidR="00D255D3" w:rsidRPr="00F028C6">
              <w:rPr>
                <w:rFonts w:ascii="Ebrima" w:hAnsi="Ebrima"/>
                <w:color w:val="000000" w:themeColor="text1"/>
                <w:sz w:val="22"/>
                <w:szCs w:val="22"/>
              </w:rPr>
              <w:t>VIII</w:t>
            </w:r>
            <w:r w:rsidRPr="00F028C6">
              <w:rPr>
                <w:rFonts w:ascii="Ebrima" w:hAnsi="Ebrima"/>
                <w:color w:val="000000" w:themeColor="text1"/>
                <w:sz w:val="22"/>
                <w:szCs w:val="22"/>
              </w:rPr>
              <w:t>, deste Termo de Securitização.</w:t>
            </w:r>
          </w:p>
          <w:p w14:paraId="5C20B33F" w14:textId="77777777" w:rsidR="001A3E13" w:rsidRPr="00F028C6" w:rsidRDefault="001A3E13" w:rsidP="00F028C6">
            <w:pPr>
              <w:spacing w:line="276" w:lineRule="auto"/>
              <w:jc w:val="both"/>
              <w:rPr>
                <w:rFonts w:ascii="Ebrima" w:hAnsi="Ebrima"/>
                <w:bCs/>
                <w:color w:val="000000" w:themeColor="text1"/>
                <w:sz w:val="22"/>
                <w:szCs w:val="22"/>
              </w:rPr>
            </w:pPr>
          </w:p>
        </w:tc>
      </w:tr>
      <w:tr w:rsidR="001A3E13" w:rsidRPr="00F028C6" w14:paraId="1FF628C6" w14:textId="77777777" w:rsidTr="004B7B73">
        <w:tc>
          <w:tcPr>
            <w:tcW w:w="3611" w:type="dxa"/>
          </w:tcPr>
          <w:p w14:paraId="027E6491"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Fundo de Reserva</w:t>
            </w:r>
            <w:r w:rsidRPr="00F028C6">
              <w:rPr>
                <w:rFonts w:ascii="Ebrima" w:hAnsi="Ebrima"/>
                <w:color w:val="000000" w:themeColor="text1"/>
                <w:sz w:val="22"/>
                <w:szCs w:val="22"/>
              </w:rPr>
              <w:t>”:</w:t>
            </w:r>
          </w:p>
        </w:tc>
        <w:tc>
          <w:tcPr>
            <w:tcW w:w="5887" w:type="dxa"/>
          </w:tcPr>
          <w:p w14:paraId="71AB76EB" w14:textId="5A162891"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Será constituído, em garantia das Obrigações Garantidas, um fundo de reserva, a ser mantido na Conta Centralizadora, composto e recomposto mediante retenção de recursos existentes na Conta Centralizadora, conforme Ordem de Pagamentos, e contará com valor mínimo equivalente </w:t>
            </w:r>
            <w:proofErr w:type="gramStart"/>
            <w:r w:rsidRPr="00F028C6">
              <w:rPr>
                <w:rFonts w:ascii="Ebrima" w:hAnsi="Ebrima"/>
                <w:color w:val="000000" w:themeColor="text1"/>
                <w:sz w:val="22"/>
                <w:szCs w:val="22"/>
              </w:rPr>
              <w:t>à</w:t>
            </w:r>
            <w:proofErr w:type="gramEnd"/>
            <w:r w:rsidRPr="00F028C6">
              <w:rPr>
                <w:rFonts w:ascii="Ebrima" w:hAnsi="Ebrima"/>
                <w:color w:val="000000" w:themeColor="text1"/>
                <w:sz w:val="22"/>
                <w:szCs w:val="22"/>
              </w:rPr>
              <w:t xml:space="preserve"> R$ </w:t>
            </w:r>
            <w:r w:rsidR="00FB3DD7" w:rsidRPr="00F028C6">
              <w:rPr>
                <w:rFonts w:ascii="Ebrima" w:hAnsi="Ebrima"/>
                <w:color w:val="000000" w:themeColor="text1"/>
                <w:sz w:val="22"/>
                <w:szCs w:val="22"/>
              </w:rPr>
              <w:t>1.000.000,00</w:t>
            </w:r>
            <w:r w:rsidRPr="00F028C6">
              <w:rPr>
                <w:rFonts w:ascii="Ebrima" w:hAnsi="Ebrima"/>
                <w:color w:val="000000" w:themeColor="text1"/>
                <w:sz w:val="22"/>
                <w:szCs w:val="22"/>
              </w:rPr>
              <w:t xml:space="preserve"> (</w:t>
            </w:r>
            <w:r w:rsidR="00FB3DD7" w:rsidRPr="00F028C6">
              <w:rPr>
                <w:rFonts w:ascii="Ebrima" w:hAnsi="Ebrima"/>
                <w:color w:val="000000" w:themeColor="text1"/>
                <w:sz w:val="22"/>
                <w:szCs w:val="22"/>
              </w:rPr>
              <w:t>um milhão de reais</w:t>
            </w:r>
            <w:r w:rsidRPr="00F028C6">
              <w:rPr>
                <w:rFonts w:ascii="Ebrima" w:hAnsi="Ebrima"/>
                <w:color w:val="000000" w:themeColor="text1"/>
                <w:sz w:val="22"/>
                <w:szCs w:val="22"/>
              </w:rPr>
              <w:t xml:space="preserve">), constituído nos termos da Cláusula </w:t>
            </w:r>
            <w:r w:rsidR="00D255D3" w:rsidRPr="00F028C6">
              <w:rPr>
                <w:rFonts w:ascii="Ebrima" w:hAnsi="Ebrima"/>
                <w:color w:val="000000" w:themeColor="text1"/>
                <w:sz w:val="22"/>
                <w:szCs w:val="22"/>
              </w:rPr>
              <w:t>VIII</w:t>
            </w:r>
            <w:r w:rsidRPr="00F028C6">
              <w:rPr>
                <w:rFonts w:ascii="Ebrima" w:hAnsi="Ebrima"/>
                <w:color w:val="000000" w:themeColor="text1"/>
                <w:sz w:val="22"/>
                <w:szCs w:val="22"/>
              </w:rPr>
              <w:t xml:space="preserve">, deste Termo de Securitização. </w:t>
            </w:r>
          </w:p>
          <w:p w14:paraId="685E2545" w14:textId="7EC8ACB1" w:rsidR="00FB3DD7" w:rsidRPr="00F028C6" w:rsidRDefault="00FB3DD7" w:rsidP="00F028C6">
            <w:pPr>
              <w:spacing w:line="276" w:lineRule="auto"/>
              <w:jc w:val="both"/>
              <w:rPr>
                <w:rFonts w:ascii="Ebrima" w:hAnsi="Ebrima"/>
                <w:color w:val="000000" w:themeColor="text1"/>
                <w:sz w:val="22"/>
                <w:szCs w:val="22"/>
              </w:rPr>
            </w:pPr>
          </w:p>
          <w:p w14:paraId="5C97846F" w14:textId="77777777" w:rsidR="00FB3DD7" w:rsidRPr="00F028C6" w:rsidRDefault="00FB3DD7" w:rsidP="009F77B0">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proofErr w:type="spellStart"/>
            <w:r w:rsidRPr="00F028C6">
              <w:rPr>
                <w:rFonts w:ascii="Ebrima" w:hAnsi="Ebrima"/>
                <w:color w:val="000000" w:themeColor="text1"/>
                <w:sz w:val="22"/>
                <w:szCs w:val="22"/>
                <w:highlight w:val="yellow"/>
              </w:rPr>
              <w:t>iBS</w:t>
            </w:r>
            <w:proofErr w:type="spellEnd"/>
            <w:r w:rsidRPr="00F028C6">
              <w:rPr>
                <w:rFonts w:ascii="Ebrima" w:hAnsi="Ebrima"/>
                <w:color w:val="000000" w:themeColor="text1"/>
                <w:sz w:val="22"/>
                <w:szCs w:val="22"/>
                <w:highlight w:val="yellow"/>
              </w:rPr>
              <w:t>: Confirmar o valor mínimo do Fundo de Reserva. Nesse sentido, estamos aguardando a confirmação do César sobre o valor de 3 PMT.</w:t>
            </w:r>
            <w:r w:rsidRPr="00F028C6">
              <w:rPr>
                <w:rFonts w:ascii="Ebrima" w:hAnsi="Ebrima"/>
                <w:color w:val="000000" w:themeColor="text1"/>
                <w:sz w:val="22"/>
                <w:szCs w:val="22"/>
              </w:rPr>
              <w:t>]</w:t>
            </w:r>
          </w:p>
          <w:p w14:paraId="75B0F00D" w14:textId="5EFB439F" w:rsidR="00FB3DD7" w:rsidRPr="00F028C6" w:rsidRDefault="00FB3DD7" w:rsidP="00F028C6">
            <w:pPr>
              <w:spacing w:line="276" w:lineRule="auto"/>
              <w:jc w:val="both"/>
              <w:rPr>
                <w:rFonts w:ascii="Ebrima" w:hAnsi="Ebrima"/>
                <w:color w:val="000000" w:themeColor="text1"/>
                <w:sz w:val="22"/>
                <w:szCs w:val="22"/>
              </w:rPr>
            </w:pPr>
          </w:p>
        </w:tc>
      </w:tr>
      <w:tr w:rsidR="001A3E13" w:rsidRPr="00F028C6" w14:paraId="4AB23BFF" w14:textId="77777777" w:rsidTr="004B7B73">
        <w:tc>
          <w:tcPr>
            <w:tcW w:w="3611" w:type="dxa"/>
          </w:tcPr>
          <w:p w14:paraId="35C2705C"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Garantias</w:t>
            </w:r>
            <w:r w:rsidRPr="00F028C6">
              <w:rPr>
                <w:rFonts w:ascii="Ebrima" w:hAnsi="Ebrima"/>
                <w:color w:val="000000" w:themeColor="text1"/>
                <w:sz w:val="22"/>
                <w:szCs w:val="22"/>
              </w:rPr>
              <w:t>”:</w:t>
            </w:r>
          </w:p>
        </w:tc>
        <w:tc>
          <w:tcPr>
            <w:tcW w:w="5887" w:type="dxa"/>
          </w:tcPr>
          <w:p w14:paraId="1F2232B5" w14:textId="169AAF8C"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b/>
                <w:bCs/>
                <w:color w:val="000000" w:themeColor="text1"/>
                <w:sz w:val="22"/>
                <w:szCs w:val="22"/>
              </w:rPr>
              <w:t>(i)</w:t>
            </w:r>
            <w:r w:rsidRPr="00F028C6">
              <w:rPr>
                <w:rFonts w:ascii="Ebrima" w:hAnsi="Ebrima" w:cs="Tahoma"/>
                <w:color w:val="000000" w:themeColor="text1"/>
                <w:sz w:val="22"/>
                <w:szCs w:val="22"/>
              </w:rPr>
              <w:t xml:space="preserve"> Fiança; </w:t>
            </w:r>
            <w:r w:rsidRPr="00F028C6">
              <w:rPr>
                <w:rFonts w:ascii="Ebrima" w:hAnsi="Ebrima" w:cs="Tahoma"/>
                <w:b/>
                <w:bCs/>
                <w:color w:val="000000" w:themeColor="text1"/>
                <w:sz w:val="22"/>
                <w:szCs w:val="22"/>
              </w:rPr>
              <w:t>(</w:t>
            </w:r>
            <w:proofErr w:type="spellStart"/>
            <w:r w:rsidRPr="00F028C6">
              <w:rPr>
                <w:rFonts w:ascii="Ebrima" w:hAnsi="Ebrima" w:cs="Tahoma"/>
                <w:b/>
                <w:bCs/>
                <w:color w:val="000000" w:themeColor="text1"/>
                <w:sz w:val="22"/>
                <w:szCs w:val="22"/>
              </w:rPr>
              <w:t>ii</w:t>
            </w:r>
            <w:proofErr w:type="spellEnd"/>
            <w:r w:rsidRPr="00F028C6">
              <w:rPr>
                <w:rFonts w:ascii="Ebrima" w:hAnsi="Ebrima" w:cs="Tahoma"/>
                <w:b/>
                <w:bCs/>
                <w:color w:val="000000" w:themeColor="text1"/>
                <w:sz w:val="22"/>
                <w:szCs w:val="22"/>
              </w:rPr>
              <w:t>)</w:t>
            </w:r>
            <w:r w:rsidRPr="00F028C6">
              <w:rPr>
                <w:rFonts w:ascii="Ebrima" w:hAnsi="Ebrima" w:cs="Tahoma"/>
                <w:color w:val="000000" w:themeColor="text1"/>
                <w:sz w:val="22"/>
                <w:szCs w:val="22"/>
              </w:rPr>
              <w:t xml:space="preserve"> Cessão Fiduciária dos Direitos Creditórios; </w:t>
            </w:r>
            <w:r w:rsidRPr="00F028C6">
              <w:rPr>
                <w:rFonts w:ascii="Ebrima" w:hAnsi="Ebrima" w:cs="Tahoma"/>
                <w:b/>
                <w:bCs/>
                <w:color w:val="000000" w:themeColor="text1"/>
                <w:sz w:val="22"/>
                <w:szCs w:val="22"/>
              </w:rPr>
              <w:t>(</w:t>
            </w:r>
            <w:proofErr w:type="spellStart"/>
            <w:r w:rsidRPr="00F028C6">
              <w:rPr>
                <w:rFonts w:ascii="Ebrima" w:hAnsi="Ebrima" w:cs="Tahoma"/>
                <w:b/>
                <w:bCs/>
                <w:color w:val="000000" w:themeColor="text1"/>
                <w:sz w:val="22"/>
                <w:szCs w:val="22"/>
              </w:rPr>
              <w:t>iii</w:t>
            </w:r>
            <w:proofErr w:type="spellEnd"/>
            <w:r w:rsidRPr="00F028C6">
              <w:rPr>
                <w:rFonts w:ascii="Ebrima" w:hAnsi="Ebrima" w:cs="Tahoma"/>
                <w:b/>
                <w:bCs/>
                <w:color w:val="000000" w:themeColor="text1"/>
                <w:sz w:val="22"/>
                <w:szCs w:val="22"/>
              </w:rPr>
              <w:t>)</w:t>
            </w:r>
            <w:r w:rsidRPr="00F028C6">
              <w:rPr>
                <w:rFonts w:ascii="Ebrima" w:hAnsi="Ebrima" w:cs="Tahoma"/>
                <w:color w:val="000000" w:themeColor="text1"/>
                <w:sz w:val="22"/>
                <w:szCs w:val="22"/>
              </w:rPr>
              <w:t xml:space="preserve"> constituição dos Fundos de Garantia; </w:t>
            </w:r>
            <w:r w:rsidRPr="00F028C6">
              <w:rPr>
                <w:rFonts w:ascii="Ebrima" w:hAnsi="Ebrima" w:cs="Tahoma"/>
                <w:b/>
                <w:bCs/>
                <w:color w:val="000000" w:themeColor="text1"/>
                <w:sz w:val="22"/>
                <w:szCs w:val="22"/>
              </w:rPr>
              <w:t>(</w:t>
            </w:r>
            <w:proofErr w:type="spellStart"/>
            <w:r w:rsidRPr="00F028C6">
              <w:rPr>
                <w:rFonts w:ascii="Ebrima" w:hAnsi="Ebrima" w:cs="Tahoma"/>
                <w:b/>
                <w:bCs/>
                <w:color w:val="000000" w:themeColor="text1"/>
                <w:sz w:val="22"/>
                <w:szCs w:val="22"/>
              </w:rPr>
              <w:t>iv</w:t>
            </w:r>
            <w:proofErr w:type="spellEnd"/>
            <w:r w:rsidRPr="00F028C6">
              <w:rPr>
                <w:rFonts w:ascii="Ebrima" w:hAnsi="Ebrima" w:cs="Tahoma"/>
                <w:b/>
                <w:bCs/>
                <w:color w:val="000000" w:themeColor="text1"/>
                <w:sz w:val="22"/>
                <w:szCs w:val="22"/>
              </w:rPr>
              <w:t>)</w:t>
            </w:r>
            <w:r w:rsidRPr="00F028C6">
              <w:rPr>
                <w:rFonts w:ascii="Ebrima" w:hAnsi="Ebrima" w:cs="Tahoma"/>
                <w:color w:val="000000" w:themeColor="text1"/>
                <w:sz w:val="22"/>
                <w:szCs w:val="22"/>
              </w:rPr>
              <w:t xml:space="preserve"> a </w:t>
            </w:r>
            <w:r w:rsidRPr="00F028C6">
              <w:rPr>
                <w:rFonts w:ascii="Ebrima" w:hAnsi="Ebrima"/>
                <w:color w:val="000000" w:themeColor="text1"/>
                <w:sz w:val="22"/>
                <w:szCs w:val="22"/>
              </w:rPr>
              <w:t>Alienação Fiduciária de Quotas SPE 749</w:t>
            </w:r>
            <w:r w:rsidRPr="00F028C6">
              <w:rPr>
                <w:rFonts w:ascii="Ebrima" w:hAnsi="Ebrima" w:cs="Tahoma"/>
                <w:color w:val="000000" w:themeColor="text1"/>
                <w:sz w:val="22"/>
                <w:szCs w:val="22"/>
              </w:rPr>
              <w:t xml:space="preserve">; e </w:t>
            </w:r>
            <w:r w:rsidRPr="00F028C6">
              <w:rPr>
                <w:rFonts w:ascii="Ebrima" w:hAnsi="Ebrima" w:cs="Tahoma"/>
                <w:b/>
                <w:bCs/>
                <w:color w:val="000000" w:themeColor="text1"/>
                <w:sz w:val="22"/>
                <w:szCs w:val="22"/>
              </w:rPr>
              <w:t>(v)</w:t>
            </w:r>
            <w:r w:rsidRPr="00F028C6">
              <w:rPr>
                <w:rFonts w:ascii="Ebrima" w:hAnsi="Ebrima" w:cs="Tahoma"/>
                <w:color w:val="000000" w:themeColor="text1"/>
                <w:sz w:val="22"/>
                <w:szCs w:val="22"/>
              </w:rPr>
              <w:t xml:space="preserve"> </w:t>
            </w:r>
            <w:r w:rsidR="00FB3DD7" w:rsidRPr="00F028C6">
              <w:rPr>
                <w:rFonts w:ascii="Ebrima" w:hAnsi="Ebrima" w:cs="Tahoma"/>
                <w:color w:val="000000" w:themeColor="text1"/>
                <w:sz w:val="22"/>
                <w:szCs w:val="22"/>
              </w:rPr>
              <w:t xml:space="preserve">as </w:t>
            </w:r>
            <w:r w:rsidRPr="00F028C6">
              <w:rPr>
                <w:rFonts w:ascii="Ebrima" w:hAnsi="Ebrima"/>
                <w:color w:val="000000" w:themeColor="text1"/>
                <w:sz w:val="22"/>
                <w:szCs w:val="22"/>
              </w:rPr>
              <w:t>Alienações Fiduciárias de Imóveis</w:t>
            </w:r>
            <w:r w:rsidRPr="00F028C6">
              <w:rPr>
                <w:rFonts w:ascii="Ebrima" w:hAnsi="Ebrima" w:cs="Tahoma"/>
                <w:color w:val="000000" w:themeColor="text1"/>
                <w:sz w:val="22"/>
                <w:szCs w:val="22"/>
              </w:rPr>
              <w:t>.</w:t>
            </w:r>
          </w:p>
          <w:p w14:paraId="368FEE35" w14:textId="77777777" w:rsidR="001A3E13" w:rsidRPr="00F028C6" w:rsidRDefault="001A3E13" w:rsidP="00F028C6">
            <w:pPr>
              <w:suppressAutoHyphens/>
              <w:spacing w:line="276" w:lineRule="auto"/>
              <w:jc w:val="both"/>
              <w:rPr>
                <w:rFonts w:ascii="Ebrima" w:hAnsi="Ebrima"/>
                <w:color w:val="000000" w:themeColor="text1"/>
                <w:sz w:val="22"/>
                <w:szCs w:val="22"/>
              </w:rPr>
            </w:pPr>
          </w:p>
        </w:tc>
      </w:tr>
      <w:tr w:rsidR="001A3E13" w:rsidRPr="00F028C6" w14:paraId="2279B4FC" w14:textId="77777777" w:rsidTr="004B7B73">
        <w:tc>
          <w:tcPr>
            <w:tcW w:w="3611" w:type="dxa"/>
          </w:tcPr>
          <w:p w14:paraId="628D0B03" w14:textId="00F1DE6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F028C6">
              <w:rPr>
                <w:rFonts w:ascii="Ebrima" w:hAnsi="Ebrima" w:cs="Tahoma"/>
                <w:color w:val="000000" w:themeColor="text1"/>
                <w:sz w:val="22"/>
                <w:szCs w:val="22"/>
              </w:rPr>
              <w:t>“</w:t>
            </w:r>
            <w:r w:rsidRPr="00F028C6">
              <w:rPr>
                <w:rFonts w:ascii="Ebrima" w:hAnsi="Ebrima" w:cs="Tahoma"/>
                <w:color w:val="000000" w:themeColor="text1"/>
                <w:sz w:val="22"/>
                <w:szCs w:val="22"/>
                <w:u w:val="single"/>
              </w:rPr>
              <w:t>Imóveis Condomínio Campo Belo</w:t>
            </w:r>
            <w:r w:rsidRPr="00F028C6">
              <w:rPr>
                <w:rFonts w:ascii="Ebrima" w:hAnsi="Ebrima" w:cs="Tahoma"/>
                <w:color w:val="000000" w:themeColor="text1"/>
                <w:sz w:val="22"/>
                <w:szCs w:val="22"/>
              </w:rPr>
              <w:t>”:</w:t>
            </w:r>
          </w:p>
        </w:tc>
        <w:tc>
          <w:tcPr>
            <w:tcW w:w="5887" w:type="dxa"/>
          </w:tcPr>
          <w:p w14:paraId="5B3C1745" w14:textId="1FD2535C" w:rsidR="001A3E13" w:rsidRPr="00F028C6" w:rsidRDefault="00F028C6"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heme="minorHAnsi"/>
                <w:iCs/>
                <w:color w:val="000000" w:themeColor="text1"/>
                <w:sz w:val="22"/>
                <w:szCs w:val="22"/>
              </w:rPr>
              <w:t xml:space="preserve">Os imóveis objetos das matrículas nº 16.934, nº 19.842, nº 16.934, nº 26.648, nº 26.646, nº 26.643, nº 13.019 (lotes 91, 185, 186 e 187), nº 26.644, nº 26.645 e nº 27.488, todas do registradas no 1º Tabelionato de Registro de Notas e Registro de Imóveis da Comarca de Castanhal, Estado do </w:t>
            </w:r>
            <w:r w:rsidRPr="00F028C6">
              <w:rPr>
                <w:rFonts w:ascii="Ebrima" w:hAnsi="Ebrima" w:cstheme="minorHAnsi"/>
                <w:iCs/>
                <w:color w:val="000000" w:themeColor="text1"/>
                <w:sz w:val="22"/>
                <w:szCs w:val="22"/>
              </w:rPr>
              <w:lastRenderedPageBreak/>
              <w:t>Pará.</w:t>
            </w:r>
            <w:r w:rsidRPr="00F028C6" w:rsidDel="00F028C6">
              <w:rPr>
                <w:rFonts w:ascii="Ebrima" w:hAnsi="Ebrima" w:cstheme="minorHAnsi"/>
                <w:iCs/>
                <w:color w:val="000000" w:themeColor="text1"/>
                <w:sz w:val="22"/>
                <w:szCs w:val="22"/>
              </w:rPr>
              <w:t xml:space="preserve"> </w:t>
            </w:r>
          </w:p>
          <w:p w14:paraId="57EC6208" w14:textId="6651627C" w:rsidR="00FB3DD7" w:rsidRPr="00F028C6" w:rsidRDefault="00FB3DD7"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F028C6" w14:paraId="1C540B59" w14:textId="77777777" w:rsidTr="004B7B73">
        <w:tc>
          <w:tcPr>
            <w:tcW w:w="3611" w:type="dxa"/>
          </w:tcPr>
          <w:p w14:paraId="6F975821" w14:textId="35090C1F"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F028C6">
              <w:rPr>
                <w:rFonts w:ascii="Ebrima" w:hAnsi="Ebrima" w:cs="Tahoma"/>
                <w:color w:val="000000" w:themeColor="text1"/>
                <w:sz w:val="22"/>
                <w:szCs w:val="22"/>
              </w:rPr>
              <w:lastRenderedPageBreak/>
              <w:t>“</w:t>
            </w:r>
            <w:r w:rsidRPr="00F028C6">
              <w:rPr>
                <w:rFonts w:ascii="Ebrima" w:hAnsi="Ebrima" w:cs="Tahoma"/>
                <w:color w:val="000000" w:themeColor="text1"/>
                <w:sz w:val="22"/>
                <w:szCs w:val="22"/>
                <w:u w:val="single"/>
              </w:rPr>
              <w:t xml:space="preserve">Imóveis </w:t>
            </w:r>
            <w:r w:rsidRPr="00F028C6">
              <w:rPr>
                <w:rFonts w:ascii="Ebrima" w:hAnsi="Ebrima"/>
                <w:color w:val="000000" w:themeColor="text1"/>
                <w:sz w:val="22"/>
                <w:szCs w:val="22"/>
                <w:u w:val="single"/>
              </w:rPr>
              <w:t>Condomínio Vitória Régia</w:t>
            </w:r>
            <w:r w:rsidRPr="00F028C6">
              <w:rPr>
                <w:rFonts w:ascii="Ebrima" w:hAnsi="Ebrima" w:cs="Tahoma"/>
                <w:color w:val="000000" w:themeColor="text1"/>
                <w:sz w:val="22"/>
                <w:szCs w:val="22"/>
              </w:rPr>
              <w:t>”:</w:t>
            </w:r>
          </w:p>
        </w:tc>
        <w:tc>
          <w:tcPr>
            <w:tcW w:w="5887" w:type="dxa"/>
          </w:tcPr>
          <w:p w14:paraId="2D51876B" w14:textId="77777777" w:rsidR="00F028C6" w:rsidRPr="00F028C6" w:rsidRDefault="00F028C6" w:rsidP="009F77B0">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F028C6">
              <w:rPr>
                <w:rFonts w:ascii="Ebrima" w:hAnsi="Ebrima" w:cstheme="minorHAnsi"/>
                <w:iCs/>
                <w:color w:val="000000" w:themeColor="text1"/>
                <w:sz w:val="22"/>
                <w:szCs w:val="22"/>
              </w:rPr>
              <w:t>Os imóveis objetos das matrículas nº26.650 (lotes 22, 23, 24, 25, 26, 27, 28, 29, 30 e 31), nº 26.651 (lotes 6, 7, 8, 9, 10, 11, 12, 13, 14 e 15) e nº 16.266 (lotes 13, 14, 15 e 16), todas do registradas no 1º Tabelionato de Registro de Notas e Registro de Imóveis da Comarca de Castanhal, Estado do Pará.</w:t>
            </w:r>
          </w:p>
          <w:p w14:paraId="1C1CEA45"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F028C6" w14:paraId="2F27400E" w14:textId="77777777" w:rsidTr="004B7B73">
        <w:tc>
          <w:tcPr>
            <w:tcW w:w="3611" w:type="dxa"/>
          </w:tcPr>
          <w:p w14:paraId="62E33BDB" w14:textId="0F43FD36"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F028C6">
              <w:rPr>
                <w:rFonts w:ascii="Ebrima" w:hAnsi="Ebrima" w:cs="Tahoma"/>
                <w:color w:val="000000" w:themeColor="text1"/>
                <w:sz w:val="22"/>
                <w:szCs w:val="22"/>
              </w:rPr>
              <w:t>“</w:t>
            </w:r>
            <w:r w:rsidRPr="00F028C6">
              <w:rPr>
                <w:rFonts w:ascii="Ebrima" w:hAnsi="Ebrima"/>
                <w:color w:val="000000" w:themeColor="text1"/>
                <w:sz w:val="22"/>
                <w:szCs w:val="22"/>
                <w:u w:val="single"/>
              </w:rPr>
              <w:t>Imóveis Áreas Adicionais</w:t>
            </w:r>
            <w:r w:rsidRPr="00F028C6">
              <w:rPr>
                <w:rFonts w:ascii="Ebrima" w:hAnsi="Ebrima"/>
                <w:color w:val="000000" w:themeColor="text1"/>
                <w:sz w:val="22"/>
                <w:szCs w:val="22"/>
              </w:rPr>
              <w:t>”:</w:t>
            </w:r>
          </w:p>
        </w:tc>
        <w:tc>
          <w:tcPr>
            <w:tcW w:w="5887" w:type="dxa"/>
          </w:tcPr>
          <w:p w14:paraId="3E55C913"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cstheme="minorHAnsi"/>
                <w:iCs/>
                <w:color w:val="000000" w:themeColor="text1"/>
                <w:sz w:val="22"/>
                <w:szCs w:val="22"/>
              </w:rPr>
              <w:t>]</w:t>
            </w:r>
          </w:p>
          <w:p w14:paraId="7C0FAA2D"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p>
          <w:p w14:paraId="00007D1C" w14:textId="2164F4B5"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F028C6">
              <w:rPr>
                <w:rFonts w:ascii="Ebrima" w:hAnsi="Ebrima" w:cstheme="minorHAnsi"/>
                <w:iCs/>
                <w:color w:val="000000" w:themeColor="text1"/>
                <w:sz w:val="22"/>
                <w:szCs w:val="22"/>
              </w:rPr>
              <w:t>[</w:t>
            </w:r>
            <w:proofErr w:type="spellStart"/>
            <w:r w:rsidRPr="00F028C6">
              <w:rPr>
                <w:rFonts w:ascii="Ebrima" w:hAnsi="Ebrima" w:cstheme="minorHAnsi"/>
                <w:iCs/>
                <w:color w:val="000000" w:themeColor="text1"/>
                <w:sz w:val="22"/>
                <w:szCs w:val="22"/>
                <w:highlight w:val="yellow"/>
              </w:rPr>
              <w:t>iBS</w:t>
            </w:r>
            <w:proofErr w:type="spellEnd"/>
            <w:r w:rsidRPr="00F028C6">
              <w:rPr>
                <w:rFonts w:ascii="Ebrima" w:hAnsi="Ebrima" w:cstheme="minorHAnsi"/>
                <w:iCs/>
                <w:color w:val="000000" w:themeColor="text1"/>
                <w:sz w:val="22"/>
                <w:szCs w:val="22"/>
                <w:highlight w:val="yellow"/>
              </w:rPr>
              <w:t>: Favor indicar as matrículas correspondentes</w:t>
            </w:r>
            <w:r w:rsidRPr="00F028C6">
              <w:rPr>
                <w:rFonts w:ascii="Ebrima" w:hAnsi="Ebrima" w:cstheme="minorHAnsi"/>
                <w:iCs/>
                <w:color w:val="000000" w:themeColor="text1"/>
                <w:sz w:val="22"/>
                <w:szCs w:val="22"/>
              </w:rPr>
              <w:t>.]</w:t>
            </w:r>
          </w:p>
          <w:p w14:paraId="427C21BE"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F028C6" w14:paraId="0D0BC436" w14:textId="77777777" w:rsidTr="004B7B73">
        <w:tc>
          <w:tcPr>
            <w:tcW w:w="3611" w:type="dxa"/>
          </w:tcPr>
          <w:p w14:paraId="41A60E6D"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Instituição Custodiante</w:t>
            </w:r>
            <w:r w:rsidRPr="00F028C6">
              <w:rPr>
                <w:rFonts w:ascii="Ebrima" w:hAnsi="Ebrima"/>
                <w:color w:val="000000" w:themeColor="text1"/>
                <w:sz w:val="22"/>
                <w:szCs w:val="22"/>
              </w:rPr>
              <w:t>”</w:t>
            </w:r>
          </w:p>
        </w:tc>
        <w:tc>
          <w:tcPr>
            <w:tcW w:w="5887" w:type="dxa"/>
          </w:tcPr>
          <w:p w14:paraId="2669A875" w14:textId="661A8AEF" w:rsidR="001A3E13" w:rsidRPr="00F028C6" w:rsidRDefault="00FB3DD7"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heme="minorHAnsi"/>
                <w:iCs/>
                <w:color w:val="000000" w:themeColor="text1"/>
                <w:sz w:val="22"/>
                <w:szCs w:val="22"/>
              </w:rPr>
              <w:t>É a</w:t>
            </w:r>
            <w:r w:rsidR="00032110" w:rsidRPr="00F028C6">
              <w:rPr>
                <w:rFonts w:ascii="Ebrima" w:hAnsi="Ebrima" w:cstheme="minorHAnsi"/>
                <w:iCs/>
                <w:color w:val="000000" w:themeColor="text1"/>
                <w:sz w:val="22"/>
                <w:szCs w:val="22"/>
              </w:rPr>
              <w:t xml:space="preserve"> </w:t>
            </w:r>
            <w:r w:rsidR="00032110" w:rsidRPr="00F028C6">
              <w:rPr>
                <w:rFonts w:ascii="Ebrima" w:hAnsi="Ebrima"/>
                <w:b/>
                <w:bCs/>
                <w:color w:val="000000" w:themeColor="text1"/>
                <w:sz w:val="22"/>
                <w:szCs w:val="22"/>
              </w:rPr>
              <w:t>SIMPLIFIC PAVARINI DISTRIBUIDORA DE TÍTULOS E VALORES MOBILIÁRIOS LTDA</w:t>
            </w:r>
            <w:r w:rsidR="00032110" w:rsidRPr="00F028C6">
              <w:rPr>
                <w:rFonts w:ascii="Ebrima" w:hAnsi="Ebrima"/>
                <w:color w:val="000000" w:themeColor="text1"/>
                <w:sz w:val="22"/>
                <w:szCs w:val="22"/>
              </w:rPr>
              <w:t>, qualificada acima.</w:t>
            </w:r>
          </w:p>
          <w:p w14:paraId="5C498F4F" w14:textId="2CB7E8C5"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F028C6" w14:paraId="701A9928" w14:textId="77777777" w:rsidTr="004B7B73">
        <w:tc>
          <w:tcPr>
            <w:tcW w:w="3611" w:type="dxa"/>
          </w:tcPr>
          <w:p w14:paraId="03E6F764" w14:textId="3B942D91" w:rsidR="001A3E13" w:rsidRPr="00F028C6" w:rsidRDefault="001A3E13" w:rsidP="00F028C6">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olor w:val="000000" w:themeColor="text1"/>
                <w:sz w:val="22"/>
                <w:szCs w:val="22"/>
              </w:rPr>
              <w:t>“</w:t>
            </w:r>
            <w:r w:rsidRPr="00F028C6">
              <w:rPr>
                <w:rFonts w:ascii="Ebrima" w:hAnsi="Ebrima" w:cstheme="minorHAnsi"/>
                <w:color w:val="000000" w:themeColor="text1"/>
                <w:sz w:val="22"/>
                <w:szCs w:val="22"/>
                <w:u w:val="single"/>
              </w:rPr>
              <w:t>Instrução CVM nº 76/88</w:t>
            </w:r>
            <w:r w:rsidRPr="00F028C6">
              <w:rPr>
                <w:rFonts w:ascii="Ebrima" w:hAnsi="Ebrima" w:cstheme="minorHAnsi"/>
                <w:color w:val="000000" w:themeColor="text1"/>
                <w:sz w:val="22"/>
                <w:szCs w:val="22"/>
              </w:rPr>
              <w:t>”:</w:t>
            </w:r>
          </w:p>
        </w:tc>
        <w:tc>
          <w:tcPr>
            <w:tcW w:w="5887" w:type="dxa"/>
          </w:tcPr>
          <w:p w14:paraId="73F95AF2"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 xml:space="preserve">Instrução CVM nº 76, de </w:t>
            </w:r>
            <w:r w:rsidRPr="00F028C6">
              <w:rPr>
                <w:rFonts w:ascii="Ebrima" w:hAnsi="Ebrima"/>
                <w:color w:val="000000" w:themeColor="text1"/>
                <w:sz w:val="22"/>
                <w:szCs w:val="22"/>
              </w:rPr>
              <w:t>20 de abril de 1988, conforme alterada.</w:t>
            </w:r>
          </w:p>
          <w:p w14:paraId="4EAD797D" w14:textId="01C815CF"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5AE5D411" w14:textId="77777777" w:rsidTr="004B7B73">
        <w:tc>
          <w:tcPr>
            <w:tcW w:w="3611" w:type="dxa"/>
          </w:tcPr>
          <w:p w14:paraId="00CF797E" w14:textId="0EDB4FD4" w:rsidR="001A3E13" w:rsidRPr="00F028C6" w:rsidRDefault="001A3E13"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commentRangeStart w:id="23"/>
            <w:del w:id="24" w:author="Agnes Minamihara" w:date="2021-04-14T22:18:00Z">
              <w:r w:rsidRPr="00F028C6" w:rsidDel="00AB0EB0">
                <w:rPr>
                  <w:rFonts w:ascii="Ebrima" w:hAnsi="Ebrima"/>
                  <w:color w:val="000000" w:themeColor="text1"/>
                  <w:sz w:val="22"/>
                  <w:szCs w:val="22"/>
                </w:rPr>
                <w:delText>“</w:delText>
              </w:r>
              <w:r w:rsidRPr="00F028C6" w:rsidDel="00AB0EB0">
                <w:rPr>
                  <w:rFonts w:ascii="Ebrima" w:hAnsi="Ebrima"/>
                  <w:color w:val="000000" w:themeColor="text1"/>
                  <w:sz w:val="22"/>
                  <w:szCs w:val="22"/>
                  <w:u w:val="single"/>
                </w:rPr>
                <w:delText>Instrução CVM nº 400/03</w:delText>
              </w:r>
              <w:r w:rsidRPr="00F028C6" w:rsidDel="00AB0EB0">
                <w:rPr>
                  <w:rFonts w:ascii="Ebrima" w:hAnsi="Ebrima"/>
                  <w:color w:val="000000" w:themeColor="text1"/>
                  <w:sz w:val="22"/>
                  <w:szCs w:val="22"/>
                </w:rPr>
                <w:delText>”:</w:delText>
              </w:r>
            </w:del>
          </w:p>
          <w:p w14:paraId="5128BB62" w14:textId="77777777" w:rsidR="001A3E13" w:rsidRPr="00F028C6" w:rsidRDefault="001A3E13" w:rsidP="00F028C6">
            <w:pPr>
              <w:widowControl w:val="0"/>
              <w:tabs>
                <w:tab w:val="left" w:pos="360"/>
              </w:tabs>
              <w:autoSpaceDE w:val="0"/>
              <w:autoSpaceDN w:val="0"/>
              <w:adjustRightInd w:val="0"/>
              <w:spacing w:line="276" w:lineRule="auto"/>
              <w:jc w:val="both"/>
              <w:rPr>
                <w:rFonts w:ascii="Ebrima" w:hAnsi="Ebrima" w:cstheme="minorHAnsi"/>
                <w:bCs/>
                <w:color w:val="000000" w:themeColor="text1"/>
                <w:sz w:val="22"/>
                <w:szCs w:val="22"/>
              </w:rPr>
            </w:pPr>
          </w:p>
        </w:tc>
        <w:tc>
          <w:tcPr>
            <w:tcW w:w="5887" w:type="dxa"/>
          </w:tcPr>
          <w:p w14:paraId="6185A0A6"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del w:id="25" w:author="Agnes Minamihara" w:date="2021-04-14T22:18:00Z">
              <w:r w:rsidRPr="00F028C6" w:rsidDel="00AB0EB0">
                <w:rPr>
                  <w:rFonts w:ascii="Ebrima" w:hAnsi="Ebrima"/>
                  <w:color w:val="000000" w:themeColor="text1"/>
                  <w:sz w:val="22"/>
                  <w:szCs w:val="22"/>
                </w:rPr>
                <w:delText>Instrução CVM nº 400, de 29 de dezembro de 2003, conforme alterada.</w:delText>
              </w:r>
            </w:del>
            <w:commentRangeEnd w:id="23"/>
            <w:r w:rsidR="00AB0EB0">
              <w:rPr>
                <w:rStyle w:val="Refdecomentrio"/>
              </w:rPr>
              <w:commentReference w:id="23"/>
            </w:r>
          </w:p>
          <w:p w14:paraId="22A97B24" w14:textId="7A13B7F8"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5EF6A819" w14:textId="77777777" w:rsidTr="004B7B73">
        <w:tc>
          <w:tcPr>
            <w:tcW w:w="3611" w:type="dxa"/>
          </w:tcPr>
          <w:p w14:paraId="7D31A6F8" w14:textId="2A63F4B7" w:rsidR="001A3E13" w:rsidRPr="00F028C6" w:rsidRDefault="001A3E13"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Instrução CVM nº 414/04</w:t>
            </w:r>
            <w:r w:rsidRPr="00F028C6">
              <w:rPr>
                <w:rFonts w:ascii="Ebrima" w:hAnsi="Ebrima"/>
                <w:color w:val="000000" w:themeColor="text1"/>
                <w:sz w:val="22"/>
                <w:szCs w:val="22"/>
              </w:rPr>
              <w:t>”:</w:t>
            </w:r>
          </w:p>
          <w:p w14:paraId="74DF6410" w14:textId="77777777" w:rsidR="001A3E13" w:rsidRPr="00F028C6" w:rsidRDefault="001A3E13"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390EB046" w14:textId="0C0D3BA2"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Instrução </w:t>
            </w:r>
            <w:r w:rsidRPr="00F028C6">
              <w:rPr>
                <w:rFonts w:ascii="Ebrima" w:hAnsi="Ebrima" w:cstheme="minorHAnsi"/>
                <w:color w:val="000000" w:themeColor="text1"/>
                <w:sz w:val="22"/>
                <w:szCs w:val="22"/>
              </w:rPr>
              <w:t xml:space="preserve">da CVM </w:t>
            </w:r>
            <w:r w:rsidRPr="00F028C6">
              <w:rPr>
                <w:rFonts w:ascii="Ebrima" w:hAnsi="Ebrima"/>
                <w:color w:val="000000" w:themeColor="text1"/>
                <w:sz w:val="22"/>
                <w:szCs w:val="22"/>
              </w:rPr>
              <w:t xml:space="preserve">nº 414, </w:t>
            </w:r>
            <w:r w:rsidRPr="00F028C6">
              <w:rPr>
                <w:rFonts w:ascii="Ebrima" w:hAnsi="Ebrima" w:cstheme="minorHAnsi"/>
                <w:color w:val="000000" w:themeColor="text1"/>
                <w:sz w:val="22"/>
                <w:szCs w:val="22"/>
              </w:rPr>
              <w:t>de</w:t>
            </w:r>
            <w:r w:rsidRPr="00F028C6">
              <w:rPr>
                <w:rFonts w:ascii="Ebrima" w:hAnsi="Ebrima"/>
                <w:color w:val="000000" w:themeColor="text1"/>
                <w:sz w:val="22"/>
                <w:szCs w:val="22"/>
              </w:rPr>
              <w:t xml:space="preserve"> 30 de dezembro de 2004, conforme alterada.</w:t>
            </w:r>
          </w:p>
          <w:p w14:paraId="038D4E04"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51572176" w14:textId="77777777" w:rsidTr="004B7B73">
        <w:trPr>
          <w:trHeight w:val="888"/>
        </w:trPr>
        <w:tc>
          <w:tcPr>
            <w:tcW w:w="3611" w:type="dxa"/>
          </w:tcPr>
          <w:p w14:paraId="379BAD36" w14:textId="7F9D58B6"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Instrução CVM nº 476/09</w:t>
            </w:r>
            <w:r w:rsidRPr="00F028C6">
              <w:rPr>
                <w:rFonts w:ascii="Ebrima" w:hAnsi="Ebrima"/>
                <w:color w:val="000000" w:themeColor="text1"/>
                <w:sz w:val="22"/>
                <w:szCs w:val="22"/>
              </w:rPr>
              <w:t>”:</w:t>
            </w:r>
          </w:p>
        </w:tc>
        <w:tc>
          <w:tcPr>
            <w:tcW w:w="5887" w:type="dxa"/>
          </w:tcPr>
          <w:p w14:paraId="6A50BA32" w14:textId="25264BA8"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Instrução </w:t>
            </w:r>
            <w:r w:rsidRPr="00F028C6">
              <w:rPr>
                <w:rFonts w:ascii="Ebrima" w:hAnsi="Ebrima" w:cstheme="minorHAnsi"/>
                <w:color w:val="000000" w:themeColor="text1"/>
                <w:sz w:val="22"/>
                <w:szCs w:val="22"/>
              </w:rPr>
              <w:t xml:space="preserve">da CVM </w:t>
            </w:r>
            <w:r w:rsidRPr="00F028C6">
              <w:rPr>
                <w:rFonts w:ascii="Ebrima" w:hAnsi="Ebrima"/>
                <w:color w:val="000000" w:themeColor="text1"/>
                <w:sz w:val="22"/>
                <w:szCs w:val="22"/>
              </w:rPr>
              <w:t xml:space="preserve">nº 476, </w:t>
            </w:r>
            <w:r w:rsidRPr="00F028C6">
              <w:rPr>
                <w:rFonts w:ascii="Ebrima" w:hAnsi="Ebrima" w:cstheme="minorHAnsi"/>
                <w:color w:val="000000" w:themeColor="text1"/>
                <w:sz w:val="22"/>
                <w:szCs w:val="22"/>
              </w:rPr>
              <w:t>de</w:t>
            </w:r>
            <w:r w:rsidRPr="00F028C6">
              <w:rPr>
                <w:rFonts w:ascii="Ebrima" w:hAnsi="Ebrima"/>
                <w:color w:val="000000" w:themeColor="text1"/>
                <w:sz w:val="22"/>
                <w:szCs w:val="22"/>
              </w:rPr>
              <w:t xml:space="preserve"> 16 de janeiro de 2009, conforme alterada.</w:t>
            </w:r>
          </w:p>
          <w:p w14:paraId="3603F83E"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2DDE80B7" w14:textId="77777777" w:rsidTr="004B7B73">
        <w:trPr>
          <w:trHeight w:val="888"/>
        </w:trPr>
        <w:tc>
          <w:tcPr>
            <w:tcW w:w="3611" w:type="dxa"/>
          </w:tcPr>
          <w:p w14:paraId="6963633C" w14:textId="43D5AD3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bCs/>
                <w:color w:val="000000" w:themeColor="text1"/>
                <w:sz w:val="22"/>
                <w:szCs w:val="22"/>
              </w:rPr>
              <w:t>“</w:t>
            </w:r>
            <w:r w:rsidRPr="00F028C6">
              <w:rPr>
                <w:rFonts w:ascii="Ebrima" w:hAnsi="Ebrima" w:cstheme="minorHAnsi"/>
                <w:bCs/>
                <w:color w:val="000000" w:themeColor="text1"/>
                <w:sz w:val="22"/>
                <w:szCs w:val="22"/>
                <w:u w:val="single"/>
              </w:rPr>
              <w:t>Instrução CVM nº 480/09</w:t>
            </w:r>
            <w:r w:rsidRPr="00F028C6">
              <w:rPr>
                <w:rFonts w:ascii="Ebrima" w:hAnsi="Ebrima" w:cstheme="minorHAnsi"/>
                <w:bCs/>
                <w:color w:val="000000" w:themeColor="text1"/>
                <w:sz w:val="22"/>
                <w:szCs w:val="22"/>
              </w:rPr>
              <w:t>”</w:t>
            </w:r>
          </w:p>
        </w:tc>
        <w:tc>
          <w:tcPr>
            <w:tcW w:w="5887" w:type="dxa"/>
          </w:tcPr>
          <w:p w14:paraId="7762FC81" w14:textId="513042AD"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Instrução </w:t>
            </w:r>
            <w:r w:rsidRPr="00F028C6">
              <w:rPr>
                <w:rFonts w:ascii="Ebrima" w:hAnsi="Ebrima" w:cstheme="minorHAnsi"/>
                <w:color w:val="000000" w:themeColor="text1"/>
                <w:sz w:val="22"/>
                <w:szCs w:val="22"/>
              </w:rPr>
              <w:t xml:space="preserve">da CVM </w:t>
            </w:r>
            <w:r w:rsidRPr="00F028C6">
              <w:rPr>
                <w:rFonts w:ascii="Ebrima" w:hAnsi="Ebrima"/>
                <w:color w:val="000000" w:themeColor="text1"/>
                <w:sz w:val="22"/>
                <w:szCs w:val="22"/>
              </w:rPr>
              <w:t xml:space="preserve">nº 480, </w:t>
            </w:r>
            <w:r w:rsidRPr="00F028C6">
              <w:rPr>
                <w:rFonts w:ascii="Ebrima" w:hAnsi="Ebrima" w:cstheme="minorHAnsi"/>
                <w:color w:val="000000" w:themeColor="text1"/>
                <w:sz w:val="22"/>
                <w:szCs w:val="22"/>
              </w:rPr>
              <w:t>de</w:t>
            </w:r>
            <w:r w:rsidRPr="00F028C6">
              <w:rPr>
                <w:rFonts w:ascii="Ebrima" w:hAnsi="Ebrima"/>
                <w:color w:val="000000" w:themeColor="text1"/>
                <w:sz w:val="22"/>
                <w:szCs w:val="22"/>
              </w:rPr>
              <w:t xml:space="preserve"> 07 de dezembro de 2009, conforme alterada.</w:t>
            </w:r>
          </w:p>
          <w:p w14:paraId="24E2DA54"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4867FC27" w14:textId="77777777" w:rsidTr="004B7B73">
        <w:tc>
          <w:tcPr>
            <w:tcW w:w="3611" w:type="dxa"/>
          </w:tcPr>
          <w:p w14:paraId="16AB9BE3" w14:textId="1FA6A27D"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Instrução CVM nº 539/13</w:t>
            </w:r>
            <w:r w:rsidRPr="00F028C6">
              <w:rPr>
                <w:rFonts w:ascii="Ebrima" w:hAnsi="Ebrima"/>
                <w:color w:val="000000" w:themeColor="text1"/>
                <w:sz w:val="22"/>
                <w:szCs w:val="22"/>
              </w:rPr>
              <w:t>”:</w:t>
            </w:r>
          </w:p>
        </w:tc>
        <w:tc>
          <w:tcPr>
            <w:tcW w:w="5887" w:type="dxa"/>
          </w:tcPr>
          <w:p w14:paraId="50881C25" w14:textId="493126DA"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Instrução </w:t>
            </w:r>
            <w:r w:rsidRPr="00F028C6">
              <w:rPr>
                <w:rFonts w:ascii="Ebrima" w:hAnsi="Ebrima" w:cstheme="minorHAnsi"/>
                <w:color w:val="000000" w:themeColor="text1"/>
                <w:sz w:val="22"/>
                <w:szCs w:val="22"/>
              </w:rPr>
              <w:t xml:space="preserve">da CVM </w:t>
            </w:r>
            <w:r w:rsidRPr="00F028C6">
              <w:rPr>
                <w:rFonts w:ascii="Ebrima" w:hAnsi="Ebrima"/>
                <w:color w:val="000000" w:themeColor="text1"/>
                <w:sz w:val="22"/>
                <w:szCs w:val="22"/>
              </w:rPr>
              <w:t xml:space="preserve">nº 539, </w:t>
            </w:r>
            <w:r w:rsidRPr="00F028C6">
              <w:rPr>
                <w:rFonts w:ascii="Ebrima" w:hAnsi="Ebrima" w:cstheme="minorHAnsi"/>
                <w:color w:val="000000" w:themeColor="text1"/>
                <w:sz w:val="22"/>
                <w:szCs w:val="22"/>
              </w:rPr>
              <w:t>de</w:t>
            </w:r>
            <w:r w:rsidRPr="00F028C6">
              <w:rPr>
                <w:rFonts w:ascii="Ebrima" w:hAnsi="Ebrima"/>
                <w:color w:val="000000" w:themeColor="text1"/>
                <w:sz w:val="22"/>
                <w:szCs w:val="22"/>
              </w:rPr>
              <w:t xml:space="preserve"> 13 de novembro de 2013, conforme alterada.</w:t>
            </w:r>
          </w:p>
          <w:p w14:paraId="10AC98A0"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45E4F17E" w14:textId="77777777" w:rsidTr="004B7B73">
        <w:tc>
          <w:tcPr>
            <w:tcW w:w="3611" w:type="dxa"/>
          </w:tcPr>
          <w:p w14:paraId="58414FB0" w14:textId="3A25F415"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 xml:space="preserve">Instrução CVM nº </w:t>
            </w:r>
            <w:r w:rsidRPr="00F028C6">
              <w:rPr>
                <w:rFonts w:ascii="Ebrima" w:hAnsi="Ebrima" w:cstheme="minorHAnsi"/>
                <w:color w:val="000000" w:themeColor="text1"/>
                <w:sz w:val="22"/>
                <w:szCs w:val="22"/>
                <w:u w:val="single"/>
              </w:rPr>
              <w:t>583/16</w:t>
            </w:r>
            <w:r w:rsidRPr="00F028C6">
              <w:rPr>
                <w:rFonts w:ascii="Ebrima" w:hAnsi="Ebrima"/>
                <w:color w:val="000000" w:themeColor="text1"/>
                <w:sz w:val="22"/>
                <w:szCs w:val="22"/>
              </w:rPr>
              <w:t>”:</w:t>
            </w:r>
          </w:p>
        </w:tc>
        <w:tc>
          <w:tcPr>
            <w:tcW w:w="5887" w:type="dxa"/>
          </w:tcPr>
          <w:p w14:paraId="5C9B05E0" w14:textId="437ACC9A"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Instrução </w:t>
            </w:r>
            <w:r w:rsidRPr="00F028C6">
              <w:rPr>
                <w:rFonts w:ascii="Ebrima" w:hAnsi="Ebrima" w:cstheme="minorHAnsi"/>
                <w:color w:val="000000" w:themeColor="text1"/>
                <w:sz w:val="22"/>
                <w:szCs w:val="22"/>
              </w:rPr>
              <w:t>da</w:t>
            </w:r>
            <w:r w:rsidRPr="00F028C6">
              <w:rPr>
                <w:rFonts w:ascii="Ebrima" w:hAnsi="Ebrima"/>
                <w:color w:val="000000" w:themeColor="text1"/>
                <w:sz w:val="22"/>
                <w:szCs w:val="22"/>
              </w:rPr>
              <w:t xml:space="preserve"> CVM </w:t>
            </w:r>
            <w:r w:rsidRPr="00F028C6">
              <w:rPr>
                <w:rFonts w:ascii="Ebrima" w:hAnsi="Ebrima" w:cstheme="minorHAnsi"/>
                <w:color w:val="000000" w:themeColor="text1"/>
                <w:sz w:val="22"/>
                <w:szCs w:val="22"/>
              </w:rPr>
              <w:t>nº 583, de 20</w:t>
            </w:r>
            <w:r w:rsidRPr="00F028C6">
              <w:rPr>
                <w:rFonts w:ascii="Ebrima" w:hAnsi="Ebrima"/>
                <w:color w:val="000000" w:themeColor="text1"/>
                <w:sz w:val="22"/>
                <w:szCs w:val="22"/>
              </w:rPr>
              <w:t xml:space="preserve"> de dezembro de </w:t>
            </w:r>
            <w:r w:rsidRPr="00F028C6">
              <w:rPr>
                <w:rFonts w:ascii="Ebrima" w:hAnsi="Ebrima" w:cstheme="minorHAnsi"/>
                <w:color w:val="000000" w:themeColor="text1"/>
                <w:sz w:val="22"/>
                <w:szCs w:val="22"/>
              </w:rPr>
              <w:t>2016.</w:t>
            </w:r>
          </w:p>
          <w:p w14:paraId="423D54A4"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2DACEAB6" w14:textId="77777777" w:rsidTr="004B7B73">
        <w:tc>
          <w:tcPr>
            <w:tcW w:w="3611" w:type="dxa"/>
          </w:tcPr>
          <w:p w14:paraId="27A2E9E5"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Investidores</w:t>
            </w:r>
            <w:r w:rsidRPr="00F028C6">
              <w:rPr>
                <w:rFonts w:ascii="Ebrima" w:hAnsi="Ebrima"/>
                <w:color w:val="000000" w:themeColor="text1"/>
                <w:sz w:val="22"/>
                <w:szCs w:val="22"/>
              </w:rPr>
              <w:t>” ou “</w:t>
            </w:r>
            <w:r w:rsidRPr="00F028C6">
              <w:rPr>
                <w:rFonts w:ascii="Ebrima" w:hAnsi="Ebrima" w:cstheme="minorHAnsi"/>
                <w:color w:val="000000" w:themeColor="text1"/>
                <w:sz w:val="22"/>
                <w:szCs w:val="22"/>
                <w:u w:val="single"/>
              </w:rPr>
              <w:t>Titulares dos</w:t>
            </w:r>
            <w:r w:rsidRPr="00F028C6">
              <w:rPr>
                <w:rFonts w:ascii="Ebrima" w:hAnsi="Ebrima"/>
                <w:color w:val="000000" w:themeColor="text1"/>
                <w:sz w:val="22"/>
                <w:szCs w:val="22"/>
                <w:u w:val="single"/>
              </w:rPr>
              <w:t xml:space="preserve"> CRI</w:t>
            </w:r>
            <w:r w:rsidRPr="00F028C6">
              <w:rPr>
                <w:rFonts w:ascii="Ebrima" w:hAnsi="Ebrima"/>
                <w:color w:val="000000" w:themeColor="text1"/>
                <w:sz w:val="22"/>
                <w:szCs w:val="22"/>
              </w:rPr>
              <w:t>”:</w:t>
            </w:r>
          </w:p>
          <w:p w14:paraId="0DF387AD"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c>
          <w:tcPr>
            <w:tcW w:w="5887" w:type="dxa"/>
          </w:tcPr>
          <w:p w14:paraId="2FF3C5EB"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Os investidores que sejam titulares de CRI.</w:t>
            </w:r>
          </w:p>
          <w:p w14:paraId="52A8B823"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F028C6" w14:paraId="3EE60B2A" w14:textId="77777777" w:rsidTr="004B7B73">
        <w:tc>
          <w:tcPr>
            <w:tcW w:w="3611" w:type="dxa"/>
          </w:tcPr>
          <w:p w14:paraId="7B114769"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lastRenderedPageBreak/>
              <w:t>“</w:t>
            </w:r>
            <w:r w:rsidRPr="00F028C6">
              <w:rPr>
                <w:rFonts w:ascii="Ebrima" w:hAnsi="Ebrima" w:cstheme="minorHAnsi"/>
                <w:color w:val="000000" w:themeColor="text1"/>
                <w:sz w:val="22"/>
                <w:szCs w:val="22"/>
                <w:u w:val="single"/>
              </w:rPr>
              <w:t>Investidores Profissionais</w:t>
            </w:r>
            <w:r w:rsidRPr="00F028C6">
              <w:rPr>
                <w:rFonts w:ascii="Ebrima" w:hAnsi="Ebrima" w:cstheme="minorHAnsi"/>
                <w:color w:val="000000" w:themeColor="text1"/>
                <w:sz w:val="22"/>
                <w:szCs w:val="22"/>
              </w:rPr>
              <w:t>”:</w:t>
            </w:r>
          </w:p>
        </w:tc>
        <w:tc>
          <w:tcPr>
            <w:tcW w:w="5887" w:type="dxa"/>
          </w:tcPr>
          <w:p w14:paraId="60ED82C6" w14:textId="5D118B5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Investidores profissionais, assim definidos nos termos do artigo 9-A da Instrução CVM nº 539/13.</w:t>
            </w:r>
          </w:p>
          <w:p w14:paraId="12BEDB0C" w14:textId="77777777" w:rsidR="001A3E13" w:rsidRPr="00F028C6" w:rsidRDefault="001A3E13"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1B154C55" w14:textId="77777777" w:rsidTr="004B7B73">
        <w:tc>
          <w:tcPr>
            <w:tcW w:w="3611" w:type="dxa"/>
          </w:tcPr>
          <w:p w14:paraId="1A471FC1"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Investidores Qualificados</w:t>
            </w:r>
            <w:r w:rsidRPr="00F028C6">
              <w:rPr>
                <w:rFonts w:ascii="Ebrima" w:hAnsi="Ebrima" w:cstheme="minorHAnsi"/>
                <w:color w:val="000000" w:themeColor="text1"/>
                <w:sz w:val="22"/>
                <w:szCs w:val="22"/>
              </w:rPr>
              <w:t>”:</w:t>
            </w:r>
          </w:p>
        </w:tc>
        <w:tc>
          <w:tcPr>
            <w:tcW w:w="5887" w:type="dxa"/>
          </w:tcPr>
          <w:p w14:paraId="3599EC41" w14:textId="549BCD3A"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F028C6">
              <w:rPr>
                <w:rFonts w:ascii="Ebrima" w:hAnsi="Ebrima"/>
                <w:color w:val="000000" w:themeColor="text1"/>
                <w:sz w:val="22"/>
                <w:szCs w:val="22"/>
              </w:rPr>
              <w:t xml:space="preserve">Investidores qualificados, assim definidos nos termos do artigo </w:t>
            </w:r>
            <w:r w:rsidRPr="00F028C6">
              <w:rPr>
                <w:rFonts w:ascii="Ebrima" w:hAnsi="Ebrima" w:cstheme="minorHAnsi"/>
                <w:color w:val="000000" w:themeColor="text1"/>
                <w:sz w:val="22"/>
                <w:szCs w:val="22"/>
              </w:rPr>
              <w:t>9-B</w:t>
            </w:r>
            <w:r w:rsidRPr="00F028C6">
              <w:rPr>
                <w:rFonts w:ascii="Ebrima" w:hAnsi="Ebrima"/>
                <w:color w:val="000000" w:themeColor="text1"/>
                <w:sz w:val="22"/>
                <w:szCs w:val="22"/>
              </w:rPr>
              <w:t xml:space="preserve"> da Instrução CVM</w:t>
            </w:r>
            <w:r w:rsidRPr="00F028C6">
              <w:rPr>
                <w:rFonts w:ascii="Ebrima" w:hAnsi="Ebrima" w:cstheme="minorHAnsi"/>
                <w:color w:val="000000" w:themeColor="text1"/>
                <w:sz w:val="22"/>
                <w:szCs w:val="22"/>
              </w:rPr>
              <w:t xml:space="preserve"> </w:t>
            </w:r>
            <w:r w:rsidRPr="00F028C6">
              <w:rPr>
                <w:rFonts w:ascii="Ebrima" w:hAnsi="Ebrima"/>
                <w:color w:val="000000" w:themeColor="text1"/>
                <w:sz w:val="22"/>
                <w:szCs w:val="22"/>
              </w:rPr>
              <w:t>nº 539/13.</w:t>
            </w:r>
          </w:p>
          <w:p w14:paraId="6D095BD8"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3C7DC369" w14:textId="77777777" w:rsidTr="004B7B73">
        <w:tc>
          <w:tcPr>
            <w:tcW w:w="3611" w:type="dxa"/>
          </w:tcPr>
          <w:p w14:paraId="17242E9D"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IOF/Câmbio</w:t>
            </w:r>
            <w:r w:rsidRPr="00F028C6">
              <w:rPr>
                <w:rFonts w:ascii="Ebrima" w:hAnsi="Ebrima"/>
                <w:color w:val="000000" w:themeColor="text1"/>
                <w:sz w:val="22"/>
                <w:szCs w:val="22"/>
              </w:rPr>
              <w:t>”:</w:t>
            </w:r>
          </w:p>
        </w:tc>
        <w:tc>
          <w:tcPr>
            <w:tcW w:w="5887" w:type="dxa"/>
          </w:tcPr>
          <w:p w14:paraId="621CFF1F"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Imposto sobre Operações Financeiras de Câmbio.</w:t>
            </w:r>
          </w:p>
          <w:p w14:paraId="0D742A0C" w14:textId="77777777" w:rsidR="001A3E13" w:rsidRPr="00F028C6" w:rsidRDefault="001A3E13"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5CEE5328" w14:textId="77777777" w:rsidTr="004B7B73">
        <w:tc>
          <w:tcPr>
            <w:tcW w:w="3611" w:type="dxa"/>
          </w:tcPr>
          <w:p w14:paraId="3FBE5DB3"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IOF/Títulos</w:t>
            </w:r>
            <w:r w:rsidRPr="00F028C6">
              <w:rPr>
                <w:rFonts w:ascii="Ebrima" w:hAnsi="Ebrima"/>
                <w:color w:val="000000" w:themeColor="text1"/>
                <w:sz w:val="22"/>
                <w:szCs w:val="22"/>
              </w:rPr>
              <w:t>”:</w:t>
            </w:r>
          </w:p>
        </w:tc>
        <w:tc>
          <w:tcPr>
            <w:tcW w:w="5887" w:type="dxa"/>
          </w:tcPr>
          <w:p w14:paraId="051D6B9B"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Imposto sobre Operações Financeiras com Títulos e Valores Mobiliários.</w:t>
            </w:r>
          </w:p>
          <w:p w14:paraId="54B5C909" w14:textId="77777777" w:rsidR="001A3E13" w:rsidRPr="00F028C6" w:rsidRDefault="001A3E13"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highlight w:val="yellow"/>
              </w:rPr>
            </w:pPr>
          </w:p>
        </w:tc>
      </w:tr>
      <w:tr w:rsidR="001A3E13" w:rsidRPr="00F028C6" w14:paraId="61B315C3" w14:textId="77777777" w:rsidTr="004B7B73">
        <w:tc>
          <w:tcPr>
            <w:tcW w:w="3611" w:type="dxa"/>
          </w:tcPr>
          <w:p w14:paraId="3DF90D28" w14:textId="35DEBEAF"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IPCA/IBGE</w:t>
            </w:r>
            <w:r w:rsidRPr="00F028C6">
              <w:rPr>
                <w:rFonts w:ascii="Ebrima" w:hAnsi="Ebrima"/>
                <w:color w:val="000000" w:themeColor="text1"/>
                <w:sz w:val="22"/>
                <w:szCs w:val="22"/>
              </w:rPr>
              <w:t>”:</w:t>
            </w:r>
          </w:p>
        </w:tc>
        <w:tc>
          <w:tcPr>
            <w:tcW w:w="5887" w:type="dxa"/>
          </w:tcPr>
          <w:p w14:paraId="279234E4" w14:textId="6693FC4A"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Índice Nacional de Preços ao Consumidor Amplo, calculado e divulgado pelo Instituto Brasileiro de Geografia e Estatística.</w:t>
            </w:r>
          </w:p>
          <w:p w14:paraId="785B4D58" w14:textId="3CD08BDB" w:rsidR="001A3E13" w:rsidRPr="00F028C6" w:rsidRDefault="001A3E13"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1FEFBB0D" w14:textId="77777777" w:rsidTr="004B7B73">
        <w:tc>
          <w:tcPr>
            <w:tcW w:w="3611" w:type="dxa"/>
          </w:tcPr>
          <w:p w14:paraId="2E56D027"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IRPJ</w:t>
            </w:r>
            <w:r w:rsidRPr="00F028C6">
              <w:rPr>
                <w:rFonts w:ascii="Ebrima" w:hAnsi="Ebrima"/>
                <w:color w:val="000000" w:themeColor="text1"/>
                <w:sz w:val="22"/>
                <w:szCs w:val="22"/>
              </w:rPr>
              <w:t>”:</w:t>
            </w:r>
          </w:p>
        </w:tc>
        <w:tc>
          <w:tcPr>
            <w:tcW w:w="5887" w:type="dxa"/>
          </w:tcPr>
          <w:p w14:paraId="537C3ABD"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Imposto de Renda da Pessoa Jurídica.</w:t>
            </w:r>
          </w:p>
          <w:p w14:paraId="5FE644F1"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F028C6" w14:paraId="08C44B76" w14:textId="77777777" w:rsidTr="004B7B73">
        <w:tc>
          <w:tcPr>
            <w:tcW w:w="3611" w:type="dxa"/>
          </w:tcPr>
          <w:p w14:paraId="4AE7B1F8"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stheme="minorHAnsi"/>
                <w:color w:val="000000" w:themeColor="text1"/>
                <w:sz w:val="22"/>
                <w:szCs w:val="22"/>
                <w:u w:val="single"/>
              </w:rPr>
              <w:t>IRRF</w:t>
            </w:r>
            <w:r w:rsidRPr="00F028C6">
              <w:rPr>
                <w:rFonts w:ascii="Ebrima" w:hAnsi="Ebrima"/>
                <w:color w:val="000000" w:themeColor="text1"/>
                <w:sz w:val="22"/>
                <w:szCs w:val="22"/>
              </w:rPr>
              <w:t>”:</w:t>
            </w:r>
          </w:p>
        </w:tc>
        <w:tc>
          <w:tcPr>
            <w:tcW w:w="5887" w:type="dxa"/>
          </w:tcPr>
          <w:p w14:paraId="35A3658A"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Imposto de Renda Retido na Fonte.</w:t>
            </w:r>
          </w:p>
          <w:p w14:paraId="587B2EEE" w14:textId="77777777" w:rsidR="001A3E13" w:rsidRPr="00F028C6" w:rsidRDefault="001A3E13"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6D75729A" w14:textId="77777777" w:rsidTr="004B7B73">
        <w:tc>
          <w:tcPr>
            <w:tcW w:w="3611" w:type="dxa"/>
          </w:tcPr>
          <w:p w14:paraId="77DFD6E4"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Lei das Sociedades por Ações</w:t>
            </w:r>
            <w:r w:rsidRPr="00F028C6">
              <w:rPr>
                <w:rFonts w:ascii="Ebrima" w:hAnsi="Ebrima" w:cstheme="minorHAnsi"/>
                <w:color w:val="000000" w:themeColor="text1"/>
                <w:sz w:val="22"/>
                <w:szCs w:val="22"/>
              </w:rPr>
              <w:t>”:</w:t>
            </w:r>
          </w:p>
          <w:p w14:paraId="54D33022" w14:textId="78CD526B"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c>
          <w:tcPr>
            <w:tcW w:w="5887" w:type="dxa"/>
          </w:tcPr>
          <w:p w14:paraId="31D98877"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Lei nº 6.404, de 15 de dezembro de 1976, conforme alterada.</w:t>
            </w:r>
          </w:p>
          <w:p w14:paraId="44EA596D" w14:textId="768A472D"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1A3E13" w:rsidRPr="00F028C6" w14:paraId="7B70E908" w14:textId="77777777" w:rsidTr="004B7B73">
        <w:tc>
          <w:tcPr>
            <w:tcW w:w="3611" w:type="dxa"/>
          </w:tcPr>
          <w:p w14:paraId="2BC0C27A" w14:textId="3479BD15"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Lei nº 4.728/65</w:t>
            </w:r>
            <w:r w:rsidRPr="00F028C6">
              <w:rPr>
                <w:rFonts w:ascii="Ebrima" w:hAnsi="Ebrima" w:cstheme="minorHAnsi"/>
                <w:color w:val="000000" w:themeColor="text1"/>
                <w:sz w:val="22"/>
                <w:szCs w:val="22"/>
              </w:rPr>
              <w:t>”:</w:t>
            </w:r>
          </w:p>
        </w:tc>
        <w:tc>
          <w:tcPr>
            <w:tcW w:w="5887" w:type="dxa"/>
          </w:tcPr>
          <w:p w14:paraId="7EF6EF7E" w14:textId="30AFA2EA"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Lei nº 4.728, de 14 de julho de 1965, conforme alterada.</w:t>
            </w:r>
          </w:p>
          <w:p w14:paraId="1CF1986A"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35DF84FE" w14:textId="77777777" w:rsidTr="004B7B73">
        <w:tc>
          <w:tcPr>
            <w:tcW w:w="3611" w:type="dxa"/>
          </w:tcPr>
          <w:p w14:paraId="1910235B" w14:textId="2F5B3871" w:rsidR="001A3E13" w:rsidRPr="00F028C6" w:rsidDel="00F102A3"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Lei nº 6.015/73</w:t>
            </w:r>
            <w:r w:rsidRPr="00F028C6">
              <w:rPr>
                <w:rFonts w:ascii="Ebrima" w:hAnsi="Ebrima"/>
                <w:color w:val="000000" w:themeColor="text1"/>
                <w:sz w:val="22"/>
                <w:szCs w:val="22"/>
              </w:rPr>
              <w:t>”:</w:t>
            </w:r>
          </w:p>
        </w:tc>
        <w:tc>
          <w:tcPr>
            <w:tcW w:w="5887" w:type="dxa"/>
          </w:tcPr>
          <w:p w14:paraId="1B292268" w14:textId="59BBDCA6"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6.015, de 31 de dezembro de 1973, conforme alterada.</w:t>
            </w:r>
          </w:p>
          <w:p w14:paraId="14199E6D" w14:textId="77777777" w:rsidR="001A3E13" w:rsidRPr="00F028C6" w:rsidDel="00F102A3"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450478D7" w14:textId="77777777" w:rsidTr="004B7B73">
        <w:tc>
          <w:tcPr>
            <w:tcW w:w="3611" w:type="dxa"/>
          </w:tcPr>
          <w:p w14:paraId="7D6C5634" w14:textId="2D9F53E9" w:rsidR="001A3E13" w:rsidRPr="00F028C6" w:rsidRDefault="001A3E13"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Lei nº 6.385/76</w:t>
            </w:r>
            <w:r w:rsidRPr="00F028C6">
              <w:rPr>
                <w:rFonts w:ascii="Ebrima" w:hAnsi="Ebrima" w:cstheme="minorHAnsi"/>
                <w:color w:val="000000" w:themeColor="text1"/>
                <w:sz w:val="22"/>
                <w:szCs w:val="22"/>
              </w:rPr>
              <w:t>”:</w:t>
            </w:r>
          </w:p>
          <w:p w14:paraId="01A81B55" w14:textId="6637956D" w:rsidR="001A3E13" w:rsidRPr="00F028C6" w:rsidRDefault="001A3E13" w:rsidP="00F028C6">
            <w:pPr>
              <w:spacing w:line="276" w:lineRule="auto"/>
              <w:jc w:val="both"/>
              <w:rPr>
                <w:rFonts w:ascii="Ebrima" w:hAnsi="Ebrima"/>
                <w:color w:val="000000" w:themeColor="text1"/>
                <w:sz w:val="22"/>
                <w:szCs w:val="22"/>
              </w:rPr>
            </w:pPr>
          </w:p>
        </w:tc>
        <w:tc>
          <w:tcPr>
            <w:tcW w:w="5887" w:type="dxa"/>
          </w:tcPr>
          <w:p w14:paraId="106C3D13" w14:textId="36CB43B4"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6.385, de 07 de dezembro de 1976, conforme alterada.</w:t>
            </w:r>
          </w:p>
          <w:p w14:paraId="292D2C2D" w14:textId="236FC138"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7F37EA95" w14:textId="77777777" w:rsidTr="004B7B73">
        <w:tc>
          <w:tcPr>
            <w:tcW w:w="3611" w:type="dxa"/>
          </w:tcPr>
          <w:p w14:paraId="5AFDC7BF" w14:textId="30B6AE10" w:rsidR="001A3E13" w:rsidRPr="00F028C6" w:rsidDel="00F102A3"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Lei nº 6.766/79</w:t>
            </w:r>
            <w:r w:rsidRPr="00F028C6">
              <w:rPr>
                <w:rFonts w:ascii="Ebrima" w:hAnsi="Ebrima"/>
                <w:color w:val="000000" w:themeColor="text1"/>
                <w:sz w:val="22"/>
                <w:szCs w:val="22"/>
              </w:rPr>
              <w:t>”:</w:t>
            </w:r>
          </w:p>
        </w:tc>
        <w:tc>
          <w:tcPr>
            <w:tcW w:w="5887" w:type="dxa"/>
          </w:tcPr>
          <w:p w14:paraId="54E4C6D9" w14:textId="791C9CE4"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6.766, de 19 de dezembro de 1979, conforme alterada.</w:t>
            </w:r>
          </w:p>
          <w:p w14:paraId="67AD5237" w14:textId="77777777" w:rsidR="001A3E13" w:rsidRPr="00F028C6" w:rsidDel="00F102A3"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2DAFEF87" w14:textId="77777777" w:rsidTr="004B7B73">
        <w:tc>
          <w:tcPr>
            <w:tcW w:w="3611" w:type="dxa"/>
          </w:tcPr>
          <w:p w14:paraId="148BB80D" w14:textId="0889290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olor w:val="000000" w:themeColor="text1"/>
                <w:sz w:val="22"/>
                <w:szCs w:val="22"/>
                <w:u w:val="single"/>
              </w:rPr>
              <w:t>Lei nº 7.689/88</w:t>
            </w:r>
            <w:r w:rsidRPr="00F028C6">
              <w:rPr>
                <w:rFonts w:ascii="Ebrima" w:hAnsi="Ebrima" w:cstheme="minorHAnsi"/>
                <w:color w:val="000000" w:themeColor="text1"/>
                <w:sz w:val="22"/>
                <w:szCs w:val="22"/>
              </w:rPr>
              <w:t>”:</w:t>
            </w:r>
          </w:p>
        </w:tc>
        <w:tc>
          <w:tcPr>
            <w:tcW w:w="5887" w:type="dxa"/>
          </w:tcPr>
          <w:p w14:paraId="2C5CB605"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7.689, de 15 de dezembro de 1988, conforme alterada.</w:t>
            </w:r>
          </w:p>
          <w:p w14:paraId="4F20858A" w14:textId="7BBFA239"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41D8015B" w14:textId="77777777" w:rsidTr="004B7B73">
        <w:tc>
          <w:tcPr>
            <w:tcW w:w="3611" w:type="dxa"/>
          </w:tcPr>
          <w:p w14:paraId="1F2F57D5" w14:textId="6B407294"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Lei nº 8.981/95</w:t>
            </w:r>
            <w:r w:rsidRPr="00F028C6">
              <w:rPr>
                <w:rFonts w:ascii="Ebrima" w:hAnsi="Ebrima"/>
                <w:color w:val="000000" w:themeColor="text1"/>
                <w:sz w:val="22"/>
                <w:szCs w:val="22"/>
              </w:rPr>
              <w:t>”:</w:t>
            </w:r>
          </w:p>
        </w:tc>
        <w:tc>
          <w:tcPr>
            <w:tcW w:w="5887" w:type="dxa"/>
          </w:tcPr>
          <w:p w14:paraId="76494A09" w14:textId="5FEBEE2A"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8.981, de 20 de janeiro de 1995, conforme alterada.</w:t>
            </w:r>
          </w:p>
          <w:p w14:paraId="74AA3C4B" w14:textId="77777777" w:rsidR="001A3E13" w:rsidRPr="00F028C6" w:rsidRDefault="001A3E13"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34D2BEF0" w14:textId="77777777" w:rsidTr="004B7B73">
        <w:tc>
          <w:tcPr>
            <w:tcW w:w="3611" w:type="dxa"/>
          </w:tcPr>
          <w:p w14:paraId="16B8E07F" w14:textId="22787EA5" w:rsidR="001A3E13" w:rsidRPr="00F028C6" w:rsidDel="00F102A3"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Lei nº 9.307/96</w:t>
            </w:r>
            <w:r w:rsidRPr="00F028C6">
              <w:rPr>
                <w:rFonts w:ascii="Ebrima" w:hAnsi="Ebrima"/>
                <w:color w:val="000000" w:themeColor="text1"/>
                <w:sz w:val="22"/>
                <w:szCs w:val="22"/>
              </w:rPr>
              <w:t>”:</w:t>
            </w:r>
          </w:p>
        </w:tc>
        <w:tc>
          <w:tcPr>
            <w:tcW w:w="5887" w:type="dxa"/>
          </w:tcPr>
          <w:p w14:paraId="4D8912D8" w14:textId="08C74698"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Lei nº 9.307, de 23 de setembro de 1996, conforme </w:t>
            </w:r>
            <w:r w:rsidRPr="00F028C6">
              <w:rPr>
                <w:rFonts w:ascii="Ebrima" w:hAnsi="Ebrima"/>
                <w:color w:val="000000" w:themeColor="text1"/>
                <w:sz w:val="22"/>
                <w:szCs w:val="22"/>
              </w:rPr>
              <w:lastRenderedPageBreak/>
              <w:t>alterada.</w:t>
            </w:r>
          </w:p>
          <w:p w14:paraId="1EA4D6D7" w14:textId="77777777" w:rsidR="001A3E13" w:rsidRPr="00F028C6" w:rsidDel="00F102A3"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21524CC9" w14:textId="77777777" w:rsidTr="004B7B73">
        <w:tc>
          <w:tcPr>
            <w:tcW w:w="3611" w:type="dxa"/>
          </w:tcPr>
          <w:p w14:paraId="75417548" w14:textId="7777777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Lei nº 9.514/97</w:t>
            </w:r>
            <w:r w:rsidRPr="00F028C6">
              <w:rPr>
                <w:rFonts w:ascii="Ebrima" w:hAnsi="Ebrima"/>
                <w:color w:val="000000" w:themeColor="text1"/>
                <w:sz w:val="22"/>
                <w:szCs w:val="22"/>
              </w:rPr>
              <w:t>”:</w:t>
            </w:r>
          </w:p>
          <w:p w14:paraId="19681C47" w14:textId="77777777" w:rsidR="001A3E13" w:rsidRPr="00F028C6" w:rsidRDefault="001A3E13" w:rsidP="00F028C6">
            <w:pPr>
              <w:spacing w:line="276" w:lineRule="auto"/>
              <w:jc w:val="both"/>
              <w:rPr>
                <w:rFonts w:ascii="Ebrima" w:hAnsi="Ebrima"/>
                <w:color w:val="000000" w:themeColor="text1"/>
                <w:sz w:val="22"/>
                <w:szCs w:val="22"/>
              </w:rPr>
            </w:pPr>
          </w:p>
        </w:tc>
        <w:tc>
          <w:tcPr>
            <w:tcW w:w="5887" w:type="dxa"/>
          </w:tcPr>
          <w:p w14:paraId="579649CA" w14:textId="7777777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9.514, de 20 de novembro de 1997, conforme alterada.</w:t>
            </w:r>
          </w:p>
          <w:p w14:paraId="4A11A0CA" w14:textId="575AF5D8" w:rsidR="001A3E13" w:rsidRPr="00F028C6" w:rsidRDefault="001A3E13" w:rsidP="00F028C6">
            <w:pPr>
              <w:spacing w:line="276" w:lineRule="auto"/>
              <w:jc w:val="both"/>
              <w:rPr>
                <w:rFonts w:ascii="Ebrima" w:hAnsi="Ebrima"/>
                <w:color w:val="000000" w:themeColor="text1"/>
                <w:sz w:val="22"/>
                <w:szCs w:val="22"/>
              </w:rPr>
            </w:pPr>
          </w:p>
        </w:tc>
      </w:tr>
      <w:tr w:rsidR="001A3E13" w:rsidRPr="00F028C6" w14:paraId="3A794E83" w14:textId="77777777" w:rsidTr="004B7B73">
        <w:tc>
          <w:tcPr>
            <w:tcW w:w="3611" w:type="dxa"/>
          </w:tcPr>
          <w:p w14:paraId="288C8104" w14:textId="78C93A0C"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 xml:space="preserve">Lei nº </w:t>
            </w:r>
            <w:r w:rsidRPr="00F028C6">
              <w:rPr>
                <w:rFonts w:ascii="Ebrima" w:hAnsi="Ebrima" w:cstheme="minorHAnsi"/>
                <w:color w:val="000000" w:themeColor="text1"/>
                <w:sz w:val="22"/>
                <w:szCs w:val="22"/>
                <w:u w:val="single"/>
              </w:rPr>
              <w:t>9.532/97</w:t>
            </w:r>
            <w:r w:rsidRPr="00F028C6">
              <w:rPr>
                <w:rFonts w:ascii="Ebrima" w:hAnsi="Ebrima" w:cstheme="minorHAnsi"/>
                <w:color w:val="000000" w:themeColor="text1"/>
                <w:sz w:val="22"/>
                <w:szCs w:val="22"/>
              </w:rPr>
              <w:t>”:</w:t>
            </w:r>
          </w:p>
        </w:tc>
        <w:tc>
          <w:tcPr>
            <w:tcW w:w="5887" w:type="dxa"/>
          </w:tcPr>
          <w:p w14:paraId="7E8316D1" w14:textId="7777777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9.532, de 10 de dezembro de 1997, conforme alterada.</w:t>
            </w:r>
          </w:p>
          <w:p w14:paraId="313E34B8" w14:textId="060F5560" w:rsidR="001A3E13" w:rsidRPr="00F028C6" w:rsidRDefault="001A3E13" w:rsidP="00F028C6">
            <w:pPr>
              <w:spacing w:line="276" w:lineRule="auto"/>
              <w:jc w:val="both"/>
              <w:rPr>
                <w:rFonts w:ascii="Ebrima" w:hAnsi="Ebrima"/>
                <w:color w:val="000000" w:themeColor="text1"/>
                <w:sz w:val="22"/>
                <w:szCs w:val="22"/>
              </w:rPr>
            </w:pPr>
          </w:p>
        </w:tc>
      </w:tr>
      <w:tr w:rsidR="001A3E13" w:rsidRPr="00F028C6" w14:paraId="219D10B3" w14:textId="77777777" w:rsidTr="004B7B73">
        <w:tc>
          <w:tcPr>
            <w:tcW w:w="3611" w:type="dxa"/>
          </w:tcPr>
          <w:p w14:paraId="685789B3" w14:textId="6E851252"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Lei nº 11.033/04</w:t>
            </w:r>
            <w:r w:rsidRPr="00F028C6">
              <w:rPr>
                <w:rFonts w:ascii="Ebrima" w:hAnsi="Ebrima"/>
                <w:color w:val="000000" w:themeColor="text1"/>
                <w:sz w:val="22"/>
                <w:szCs w:val="22"/>
              </w:rPr>
              <w:t>”:</w:t>
            </w:r>
          </w:p>
        </w:tc>
        <w:tc>
          <w:tcPr>
            <w:tcW w:w="5887" w:type="dxa"/>
          </w:tcPr>
          <w:p w14:paraId="2AE8E796" w14:textId="7777777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11.033, de 21 de dezembro de 2004, conforme alterada.</w:t>
            </w:r>
          </w:p>
          <w:p w14:paraId="014A7CA9" w14:textId="44091FB6" w:rsidR="001A3E13" w:rsidRPr="00F028C6" w:rsidRDefault="001A3E13" w:rsidP="00F028C6">
            <w:pPr>
              <w:spacing w:line="276" w:lineRule="auto"/>
              <w:jc w:val="both"/>
              <w:rPr>
                <w:rFonts w:ascii="Ebrima" w:hAnsi="Ebrima"/>
                <w:color w:val="000000" w:themeColor="text1"/>
                <w:sz w:val="22"/>
                <w:szCs w:val="22"/>
              </w:rPr>
            </w:pPr>
          </w:p>
        </w:tc>
      </w:tr>
      <w:tr w:rsidR="001A3E13" w:rsidRPr="00F028C6" w14:paraId="4504C5AE" w14:textId="77777777" w:rsidTr="004B7B73">
        <w:tc>
          <w:tcPr>
            <w:tcW w:w="3611" w:type="dxa"/>
          </w:tcPr>
          <w:p w14:paraId="6BEA4791" w14:textId="0DD199C5"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Lei nº 12.846/13</w:t>
            </w:r>
            <w:r w:rsidRPr="00F028C6">
              <w:rPr>
                <w:rFonts w:ascii="Ebrima" w:hAnsi="Ebrima"/>
                <w:color w:val="000000" w:themeColor="text1"/>
                <w:sz w:val="22"/>
                <w:szCs w:val="22"/>
              </w:rPr>
              <w:t>”:</w:t>
            </w:r>
          </w:p>
        </w:tc>
        <w:tc>
          <w:tcPr>
            <w:tcW w:w="5887" w:type="dxa"/>
          </w:tcPr>
          <w:p w14:paraId="4FDF8ED3" w14:textId="6CDD9E2A"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12.846, de 01 de agosto de 2013, conforme alterada.</w:t>
            </w:r>
          </w:p>
          <w:p w14:paraId="15C86CDB" w14:textId="4E771C6D" w:rsidR="001A3E13" w:rsidRPr="00F028C6" w:rsidRDefault="001A3E13" w:rsidP="00F028C6">
            <w:pPr>
              <w:spacing w:line="276" w:lineRule="auto"/>
              <w:jc w:val="both"/>
              <w:rPr>
                <w:rFonts w:ascii="Ebrima" w:hAnsi="Ebrima"/>
                <w:color w:val="000000" w:themeColor="text1"/>
                <w:sz w:val="22"/>
                <w:szCs w:val="22"/>
              </w:rPr>
            </w:pPr>
          </w:p>
        </w:tc>
      </w:tr>
      <w:tr w:rsidR="001A3E13" w:rsidRPr="00F028C6" w14:paraId="670E7B69" w14:textId="77777777" w:rsidTr="004B7B73">
        <w:tc>
          <w:tcPr>
            <w:tcW w:w="3611" w:type="dxa"/>
          </w:tcPr>
          <w:p w14:paraId="71DC2E7C" w14:textId="13EA9EB2"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stheme="minorHAnsi"/>
                <w:color w:val="000000" w:themeColor="text1"/>
                <w:sz w:val="22"/>
                <w:szCs w:val="22"/>
                <w:u w:val="single"/>
              </w:rPr>
              <w:t>Lei nº 13.169/15</w:t>
            </w:r>
            <w:r w:rsidRPr="00F028C6">
              <w:rPr>
                <w:rFonts w:ascii="Ebrima" w:hAnsi="Ebrima" w:cstheme="minorHAnsi"/>
                <w:color w:val="000000" w:themeColor="text1"/>
                <w:sz w:val="22"/>
                <w:szCs w:val="22"/>
              </w:rPr>
              <w:t>”:</w:t>
            </w:r>
          </w:p>
        </w:tc>
        <w:tc>
          <w:tcPr>
            <w:tcW w:w="5887" w:type="dxa"/>
          </w:tcPr>
          <w:p w14:paraId="30AF24EB" w14:textId="3186A1D3" w:rsidR="001A3E13" w:rsidRPr="00F028C6" w:rsidRDefault="001A3E13" w:rsidP="00F028C6">
            <w:pPr>
              <w:tabs>
                <w:tab w:val="left" w:pos="2244"/>
              </w:tabs>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13.169, de 06 de outubro de 2015, conforme alterada.</w:t>
            </w:r>
          </w:p>
          <w:p w14:paraId="26F02D81" w14:textId="572B3C24" w:rsidR="001A3E13" w:rsidRPr="00F028C6" w:rsidRDefault="001A3E13" w:rsidP="00F028C6">
            <w:pPr>
              <w:tabs>
                <w:tab w:val="left" w:pos="2244"/>
              </w:tabs>
              <w:spacing w:line="276" w:lineRule="auto"/>
              <w:jc w:val="both"/>
              <w:rPr>
                <w:rFonts w:ascii="Ebrima" w:hAnsi="Ebrima"/>
                <w:color w:val="000000" w:themeColor="text1"/>
                <w:sz w:val="22"/>
                <w:szCs w:val="22"/>
              </w:rPr>
            </w:pPr>
          </w:p>
        </w:tc>
      </w:tr>
      <w:tr w:rsidR="001A3E13" w:rsidRPr="00F028C6" w14:paraId="25345FDE" w14:textId="77777777" w:rsidTr="004B7B73">
        <w:tc>
          <w:tcPr>
            <w:tcW w:w="3611" w:type="dxa"/>
          </w:tcPr>
          <w:p w14:paraId="58604169" w14:textId="4C52357F"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Loteamentos</w:t>
            </w:r>
            <w:r w:rsidRPr="00F028C6">
              <w:rPr>
                <w:rFonts w:ascii="Ebrima" w:hAnsi="Ebrima"/>
                <w:color w:val="000000" w:themeColor="text1"/>
                <w:sz w:val="22"/>
                <w:szCs w:val="22"/>
              </w:rPr>
              <w:t>”:</w:t>
            </w:r>
          </w:p>
        </w:tc>
        <w:tc>
          <w:tcPr>
            <w:tcW w:w="5887" w:type="dxa"/>
          </w:tcPr>
          <w:p w14:paraId="2898C431" w14:textId="1686624C" w:rsidR="001A3E13" w:rsidRPr="00F028C6" w:rsidRDefault="001A3E13" w:rsidP="00F028C6">
            <w:pPr>
              <w:spacing w:line="276" w:lineRule="auto"/>
              <w:jc w:val="both"/>
              <w:rPr>
                <w:rFonts w:ascii="Ebrima" w:hAnsi="Ebrima"/>
                <w:color w:val="000000" w:themeColor="text1"/>
                <w:sz w:val="22"/>
                <w:szCs w:val="22"/>
              </w:rPr>
            </w:pPr>
            <w:bookmarkStart w:id="26" w:name="_Hlk66297357"/>
            <w:r w:rsidRPr="00F028C6">
              <w:rPr>
                <w:rFonts w:ascii="Ebrima" w:hAnsi="Ebrima"/>
                <w:color w:val="000000" w:themeColor="text1"/>
                <w:sz w:val="22"/>
                <w:szCs w:val="22"/>
              </w:rPr>
              <w:t xml:space="preserve">Compreende aos seguintes loteamentos: </w:t>
            </w:r>
            <w:r w:rsidRPr="00F028C6">
              <w:rPr>
                <w:rFonts w:ascii="Ebrima" w:hAnsi="Ebrima"/>
                <w:b/>
                <w:bCs/>
                <w:color w:val="000000" w:themeColor="text1"/>
                <w:sz w:val="22"/>
                <w:szCs w:val="22"/>
              </w:rPr>
              <w:t>(i)</w:t>
            </w:r>
            <w:r w:rsidRPr="00F028C6">
              <w:rPr>
                <w:rFonts w:ascii="Ebrima" w:hAnsi="Ebrima"/>
                <w:color w:val="000000" w:themeColor="text1"/>
                <w:sz w:val="22"/>
                <w:szCs w:val="22"/>
              </w:rPr>
              <w:t xml:space="preserve"> o “Loteamento Jardim das Flores I”, desenvolvido na modalidade de loteamento imobiliário, nos termos da Lei nº 6.766/79, no imóvel objeto da matrícula nº 20.225, do 1º Tabelionato de Notas e Registro de Imóveis da Comarca de Castanhal, Estado do Pará; e </w:t>
            </w:r>
            <w:r w:rsidRPr="00F028C6">
              <w:rPr>
                <w:rFonts w:ascii="Ebrima" w:hAnsi="Ebrima"/>
                <w:b/>
                <w:bCs/>
                <w:color w:val="000000" w:themeColor="text1"/>
                <w:sz w:val="22"/>
                <w:szCs w:val="22"/>
              </w:rPr>
              <w:t>(</w:t>
            </w:r>
            <w:proofErr w:type="spellStart"/>
            <w:r w:rsidRPr="00F028C6">
              <w:rPr>
                <w:rFonts w:ascii="Ebrima" w:hAnsi="Ebrima"/>
                <w:b/>
                <w:bCs/>
                <w:color w:val="000000" w:themeColor="text1"/>
                <w:sz w:val="22"/>
                <w:szCs w:val="22"/>
              </w:rPr>
              <w:t>ii</w:t>
            </w:r>
            <w:proofErr w:type="spellEnd"/>
            <w:r w:rsidRPr="00F028C6">
              <w:rPr>
                <w:rFonts w:ascii="Ebrima" w:hAnsi="Ebrima"/>
                <w:b/>
                <w:bCs/>
                <w:color w:val="000000" w:themeColor="text1"/>
                <w:sz w:val="22"/>
                <w:szCs w:val="22"/>
              </w:rPr>
              <w:t>)</w:t>
            </w:r>
            <w:r w:rsidRPr="00F028C6">
              <w:rPr>
                <w:rFonts w:ascii="Ebrima" w:hAnsi="Ebrima"/>
                <w:color w:val="000000" w:themeColor="text1"/>
                <w:sz w:val="22"/>
                <w:szCs w:val="22"/>
              </w:rPr>
              <w:t xml:space="preserve"> o “Loteamento Jardim das Flores II”, desenvolvido na modalidade de loteamento imobiliário, nos termos da Lei nº 6.766/79, no imóvel objeto da matrícula nº 20.742, do 1º Tabelionato de Notas e Registro de Imóveis da Comarca de Castanhal, Estado do Pará.</w:t>
            </w:r>
          </w:p>
          <w:bookmarkEnd w:id="26"/>
          <w:p w14:paraId="7FBA329B" w14:textId="77777777" w:rsidR="001A3E13" w:rsidRPr="00F028C6" w:rsidRDefault="001A3E13" w:rsidP="00F028C6">
            <w:pPr>
              <w:spacing w:line="276" w:lineRule="auto"/>
              <w:jc w:val="both"/>
              <w:rPr>
                <w:rFonts w:ascii="Ebrima" w:hAnsi="Ebrima"/>
                <w:color w:val="000000" w:themeColor="text1"/>
                <w:sz w:val="22"/>
                <w:szCs w:val="22"/>
              </w:rPr>
            </w:pPr>
          </w:p>
        </w:tc>
      </w:tr>
      <w:tr w:rsidR="001A3E13" w:rsidRPr="00F028C6" w14:paraId="15D6301B" w14:textId="77777777" w:rsidTr="004B7B73">
        <w:tc>
          <w:tcPr>
            <w:tcW w:w="3611" w:type="dxa"/>
          </w:tcPr>
          <w:p w14:paraId="7786D198" w14:textId="3FE6EAF0"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Lotes</w:t>
            </w:r>
            <w:r w:rsidRPr="00F028C6">
              <w:rPr>
                <w:rFonts w:ascii="Ebrima" w:hAnsi="Ebrima"/>
                <w:color w:val="000000" w:themeColor="text1"/>
                <w:sz w:val="22"/>
                <w:szCs w:val="22"/>
              </w:rPr>
              <w:t>”:</w:t>
            </w:r>
          </w:p>
        </w:tc>
        <w:tc>
          <w:tcPr>
            <w:tcW w:w="5887" w:type="dxa"/>
          </w:tcPr>
          <w:p w14:paraId="18CFCA56" w14:textId="7777777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Os lotes decorrentes do desenvolvimento dos Loteamentos.</w:t>
            </w:r>
          </w:p>
          <w:p w14:paraId="0A23ADFB" w14:textId="77777777" w:rsidR="001A3E13" w:rsidRPr="00F028C6" w:rsidRDefault="001A3E13" w:rsidP="00F028C6">
            <w:pPr>
              <w:spacing w:line="276" w:lineRule="auto"/>
              <w:jc w:val="both"/>
              <w:rPr>
                <w:rFonts w:ascii="Ebrima" w:hAnsi="Ebrima"/>
                <w:color w:val="000000" w:themeColor="text1"/>
                <w:sz w:val="22"/>
                <w:szCs w:val="22"/>
              </w:rPr>
            </w:pPr>
          </w:p>
        </w:tc>
      </w:tr>
      <w:tr w:rsidR="001A3E13" w:rsidRPr="00F028C6" w14:paraId="04D5F784" w14:textId="77777777" w:rsidTr="004B7B73">
        <w:tc>
          <w:tcPr>
            <w:tcW w:w="3611" w:type="dxa"/>
          </w:tcPr>
          <w:p w14:paraId="2B0ADC49" w14:textId="7777777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stheme="minorHAnsi"/>
                <w:color w:val="000000" w:themeColor="text1"/>
                <w:sz w:val="22"/>
                <w:szCs w:val="22"/>
                <w:u w:val="single"/>
              </w:rPr>
              <w:t>MDA</w:t>
            </w:r>
            <w:r w:rsidRPr="00F028C6">
              <w:rPr>
                <w:rFonts w:ascii="Ebrima" w:hAnsi="Ebrima"/>
                <w:color w:val="000000" w:themeColor="text1"/>
                <w:sz w:val="22"/>
                <w:szCs w:val="22"/>
              </w:rPr>
              <w:t>”:</w:t>
            </w:r>
          </w:p>
        </w:tc>
        <w:tc>
          <w:tcPr>
            <w:tcW w:w="5887" w:type="dxa"/>
          </w:tcPr>
          <w:p w14:paraId="5AB193D1" w14:textId="77777777" w:rsidR="001A3E13" w:rsidRPr="00F028C6" w:rsidRDefault="001A3E13" w:rsidP="00F028C6">
            <w:pPr>
              <w:tabs>
                <w:tab w:val="num" w:pos="0"/>
                <w:tab w:val="left" w:pos="360"/>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Módulo de Distribuição de Ativos, ambiente de distribuição de títulos e valores mobiliários, administrado e operacionalizado pela B3 – Segmento CETIP UTVM.</w:t>
            </w:r>
          </w:p>
          <w:p w14:paraId="698094B6"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1D5311FE" w14:textId="77777777" w:rsidTr="004B7B73">
        <w:tc>
          <w:tcPr>
            <w:tcW w:w="3611" w:type="dxa"/>
          </w:tcPr>
          <w:p w14:paraId="56E3E16C" w14:textId="70367BFE"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stheme="minorHAnsi"/>
                <w:color w:val="000000" w:themeColor="text1"/>
                <w:sz w:val="22"/>
                <w:szCs w:val="22"/>
                <w:u w:val="single"/>
              </w:rPr>
              <w:t>Medida Provisória nº 2.158-35/01</w:t>
            </w:r>
            <w:r w:rsidRPr="00F028C6">
              <w:rPr>
                <w:rFonts w:ascii="Ebrima" w:hAnsi="Ebrima" w:cstheme="minorHAnsi"/>
                <w:color w:val="000000" w:themeColor="text1"/>
                <w:sz w:val="22"/>
                <w:szCs w:val="22"/>
              </w:rPr>
              <w:t>”:</w:t>
            </w:r>
          </w:p>
        </w:tc>
        <w:tc>
          <w:tcPr>
            <w:tcW w:w="5887" w:type="dxa"/>
          </w:tcPr>
          <w:p w14:paraId="7F4BE311" w14:textId="14FAEB87" w:rsidR="001A3E13" w:rsidRPr="00F028C6" w:rsidRDefault="001A3E13" w:rsidP="00F028C6">
            <w:pPr>
              <w:tabs>
                <w:tab w:val="num" w:pos="0"/>
                <w:tab w:val="left" w:pos="360"/>
              </w:tabs>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Medida Provisória nº 2.158-35, de 24 de agosto de 2001.</w:t>
            </w:r>
          </w:p>
        </w:tc>
      </w:tr>
      <w:tr w:rsidR="001A3E13" w:rsidRPr="00F028C6" w14:paraId="0442523B" w14:textId="77777777" w:rsidTr="004B7B73">
        <w:tc>
          <w:tcPr>
            <w:tcW w:w="3611" w:type="dxa"/>
          </w:tcPr>
          <w:p w14:paraId="60902167" w14:textId="77777777" w:rsidR="001A3E13" w:rsidRPr="00F028C6" w:rsidRDefault="001A3E13" w:rsidP="00F028C6">
            <w:pPr>
              <w:spacing w:line="276" w:lineRule="auto"/>
              <w:jc w:val="both"/>
              <w:rPr>
                <w:rFonts w:ascii="Ebrima" w:hAnsi="Ebrima" w:cs="Tahoma"/>
                <w:color w:val="000000" w:themeColor="text1"/>
                <w:sz w:val="22"/>
                <w:szCs w:val="22"/>
              </w:rPr>
            </w:pPr>
            <w:r w:rsidRPr="00F028C6">
              <w:rPr>
                <w:rFonts w:ascii="Ebrima" w:hAnsi="Ebrima" w:cs="Arial"/>
                <w:bCs/>
                <w:color w:val="000000" w:themeColor="text1"/>
                <w:sz w:val="22"/>
                <w:szCs w:val="22"/>
              </w:rPr>
              <w:t>“</w:t>
            </w:r>
            <w:r w:rsidRPr="00F028C6">
              <w:rPr>
                <w:rFonts w:ascii="Ebrima" w:hAnsi="Ebrima" w:cs="Arial"/>
                <w:bCs/>
                <w:color w:val="000000" w:themeColor="text1"/>
                <w:sz w:val="22"/>
                <w:szCs w:val="22"/>
                <w:u w:val="single"/>
              </w:rPr>
              <w:t>Obrigações Garantidas</w:t>
            </w:r>
            <w:r w:rsidRPr="00F028C6">
              <w:rPr>
                <w:rFonts w:ascii="Ebrima" w:hAnsi="Ebrima" w:cs="Arial"/>
                <w:bCs/>
                <w:color w:val="000000" w:themeColor="text1"/>
                <w:sz w:val="22"/>
                <w:szCs w:val="22"/>
              </w:rPr>
              <w:t>”:</w:t>
            </w:r>
          </w:p>
        </w:tc>
        <w:tc>
          <w:tcPr>
            <w:tcW w:w="5887" w:type="dxa"/>
          </w:tcPr>
          <w:p w14:paraId="0B68B17C" w14:textId="4A71A8CB" w:rsidR="001A3E13" w:rsidRPr="00F028C6" w:rsidRDefault="001A3E13" w:rsidP="00F028C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Correspondem a </w:t>
            </w:r>
            <w:r w:rsidRPr="00F028C6">
              <w:rPr>
                <w:rFonts w:ascii="Ebrima" w:hAnsi="Ebrima"/>
                <w:b/>
                <w:color w:val="000000" w:themeColor="text1"/>
                <w:sz w:val="22"/>
                <w:szCs w:val="22"/>
              </w:rPr>
              <w:t>(i)</w:t>
            </w:r>
            <w:r w:rsidRPr="00F028C6">
              <w:rPr>
                <w:rFonts w:ascii="Ebrima" w:hAnsi="Ebrima"/>
                <w:color w:val="000000" w:themeColor="text1"/>
                <w:sz w:val="22"/>
                <w:szCs w:val="22"/>
              </w:rPr>
              <w:t xml:space="preserve"> todas as obrigações assumidas ou que venham a ser assumidas pelas </w:t>
            </w:r>
            <w:r w:rsidRPr="00F028C6">
              <w:rPr>
                <w:rFonts w:ascii="Ebrima" w:hAnsi="Ebrima"/>
                <w:bCs/>
                <w:color w:val="000000" w:themeColor="text1"/>
                <w:sz w:val="22"/>
                <w:szCs w:val="22"/>
              </w:rPr>
              <w:t>Emitentes</w:t>
            </w:r>
            <w:r w:rsidRPr="00F028C6">
              <w:rPr>
                <w:rFonts w:ascii="Ebrima" w:hAnsi="Ebrima"/>
                <w:color w:val="000000" w:themeColor="text1"/>
                <w:sz w:val="22"/>
                <w:szCs w:val="22"/>
              </w:rPr>
              <w:t xml:space="preserve"> na CCB </w:t>
            </w:r>
            <w:proofErr w:type="spellStart"/>
            <w:r w:rsidRPr="00F028C6">
              <w:rPr>
                <w:rFonts w:ascii="Ebrima" w:hAnsi="Ebrima"/>
                <w:color w:val="000000" w:themeColor="text1"/>
                <w:sz w:val="22"/>
                <w:szCs w:val="22"/>
              </w:rPr>
              <w:t>Servic</w:t>
            </w:r>
            <w:proofErr w:type="spellEnd"/>
            <w:r w:rsidRPr="00F028C6">
              <w:rPr>
                <w:rFonts w:ascii="Ebrima" w:hAnsi="Ebrima"/>
                <w:color w:val="000000" w:themeColor="text1"/>
                <w:sz w:val="22"/>
                <w:szCs w:val="22"/>
              </w:rPr>
              <w:t xml:space="preserve"> e na CCB </w:t>
            </w:r>
            <w:proofErr w:type="spellStart"/>
            <w:r w:rsidRPr="00F028C6">
              <w:rPr>
                <w:rFonts w:ascii="Ebrima" w:hAnsi="Ebrima"/>
                <w:color w:val="000000" w:themeColor="text1"/>
                <w:sz w:val="22"/>
                <w:szCs w:val="22"/>
              </w:rPr>
              <w:t>Precal</w:t>
            </w:r>
            <w:proofErr w:type="spellEnd"/>
            <w:r w:rsidRPr="00F028C6">
              <w:rPr>
                <w:rFonts w:ascii="Ebrima" w:hAnsi="Ebrima"/>
                <w:color w:val="000000" w:themeColor="text1"/>
                <w:sz w:val="22"/>
                <w:szCs w:val="22"/>
              </w:rPr>
              <w:t xml:space="preserve">, presentes e futuras, principais e acessórias, </w:t>
            </w:r>
            <w:r w:rsidRPr="00F028C6">
              <w:rPr>
                <w:rFonts w:ascii="Ebrima" w:hAnsi="Ebrima"/>
                <w:color w:val="000000" w:themeColor="text1"/>
                <w:sz w:val="22"/>
                <w:szCs w:val="22"/>
              </w:rPr>
              <w:lastRenderedPageBreak/>
              <w:t xml:space="preserve">e posteriores alterações, incluindo, mas não se limitando, ao pagamento do saldo devedor da CCB </w:t>
            </w:r>
            <w:proofErr w:type="spellStart"/>
            <w:r w:rsidRPr="00F028C6">
              <w:rPr>
                <w:rFonts w:ascii="Ebrima" w:hAnsi="Ebrima"/>
                <w:color w:val="000000" w:themeColor="text1"/>
                <w:sz w:val="22"/>
                <w:szCs w:val="22"/>
              </w:rPr>
              <w:t>Servic</w:t>
            </w:r>
            <w:proofErr w:type="spellEnd"/>
            <w:r w:rsidRPr="00F028C6">
              <w:rPr>
                <w:rFonts w:ascii="Ebrima" w:hAnsi="Ebrima"/>
                <w:color w:val="000000" w:themeColor="text1"/>
                <w:sz w:val="22"/>
                <w:szCs w:val="22"/>
              </w:rPr>
              <w:t xml:space="preserve"> e na CCB</w:t>
            </w:r>
            <w:r w:rsidR="003634CF" w:rsidRPr="00F028C6">
              <w:rPr>
                <w:rFonts w:ascii="Ebrima" w:hAnsi="Ebrima"/>
                <w:color w:val="000000" w:themeColor="text1"/>
                <w:sz w:val="22"/>
                <w:szCs w:val="22"/>
              </w:rPr>
              <w:t xml:space="preserve"> </w:t>
            </w:r>
            <w:proofErr w:type="spellStart"/>
            <w:r w:rsidR="003634CF" w:rsidRPr="00F028C6">
              <w:rPr>
                <w:rFonts w:ascii="Ebrima" w:hAnsi="Ebrima"/>
                <w:color w:val="000000" w:themeColor="text1"/>
                <w:sz w:val="22"/>
                <w:szCs w:val="22"/>
              </w:rPr>
              <w:t>Precal</w:t>
            </w:r>
            <w:proofErr w:type="spellEnd"/>
            <w:r w:rsidRPr="00F028C6">
              <w:rPr>
                <w:rFonts w:ascii="Ebrima" w:hAnsi="Ebrima"/>
                <w:color w:val="000000" w:themeColor="text1"/>
                <w:sz w:val="22"/>
                <w:szCs w:val="22"/>
              </w:rPr>
              <w:t xml:space="preserve">, de multas, dos juros de mora, da multa moratória, prêmio, bem como para a amortização e pagamentos dos juros conforme aqui estabelecidos, e custos com a excussão das garantias, honorários advocatícios e todos os outros valores devidos; </w:t>
            </w:r>
            <w:r w:rsidRPr="00F028C6">
              <w:rPr>
                <w:rFonts w:ascii="Ebrima" w:hAnsi="Ebrima"/>
                <w:b/>
                <w:color w:val="000000" w:themeColor="text1"/>
                <w:sz w:val="22"/>
                <w:szCs w:val="22"/>
              </w:rPr>
              <w:t>(</w:t>
            </w:r>
            <w:proofErr w:type="spellStart"/>
            <w:r w:rsidRPr="00F028C6">
              <w:rPr>
                <w:rFonts w:ascii="Ebrima" w:hAnsi="Ebrima"/>
                <w:b/>
                <w:color w:val="000000" w:themeColor="text1"/>
                <w:sz w:val="22"/>
                <w:szCs w:val="22"/>
              </w:rPr>
              <w:t>ii</w:t>
            </w:r>
            <w:proofErr w:type="spellEnd"/>
            <w:r w:rsidRPr="00F028C6">
              <w:rPr>
                <w:rFonts w:ascii="Ebrima" w:hAnsi="Ebrima"/>
                <w:b/>
                <w:color w:val="000000" w:themeColor="text1"/>
                <w:sz w:val="22"/>
                <w:szCs w:val="22"/>
              </w:rPr>
              <w:t>)</w:t>
            </w:r>
            <w:r w:rsidRPr="00F028C6">
              <w:rPr>
                <w:rFonts w:ascii="Ebrima" w:hAnsi="Ebrima"/>
                <w:color w:val="000000" w:themeColor="text1"/>
                <w:sz w:val="22"/>
                <w:szCs w:val="22"/>
              </w:rPr>
              <w:t xml:space="preserve"> todas as obrigações assumidas ou que venham a ser assumidas pelas </w:t>
            </w:r>
            <w:r w:rsidRPr="00F028C6">
              <w:rPr>
                <w:rFonts w:ascii="Ebrima" w:hAnsi="Ebrima"/>
                <w:bCs/>
                <w:color w:val="000000" w:themeColor="text1"/>
                <w:sz w:val="22"/>
                <w:szCs w:val="22"/>
              </w:rPr>
              <w:t>Emitentes</w:t>
            </w:r>
            <w:r w:rsidRPr="00F028C6">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w:t>
            </w:r>
            <w:proofErr w:type="spellStart"/>
            <w:r w:rsidRPr="00F028C6">
              <w:rPr>
                <w:rFonts w:ascii="Ebrima" w:hAnsi="Ebrima"/>
                <w:color w:val="000000" w:themeColor="text1"/>
                <w:sz w:val="22"/>
                <w:szCs w:val="22"/>
              </w:rPr>
              <w:t>Servic</w:t>
            </w:r>
            <w:proofErr w:type="spellEnd"/>
            <w:r w:rsidRPr="00F028C6">
              <w:rPr>
                <w:rFonts w:ascii="Ebrima" w:hAnsi="Ebrima"/>
                <w:color w:val="000000" w:themeColor="text1"/>
                <w:sz w:val="22"/>
                <w:szCs w:val="22"/>
              </w:rPr>
              <w:t xml:space="preserve"> e na CCB</w:t>
            </w:r>
            <w:r w:rsidR="003634CF" w:rsidRPr="00F028C6">
              <w:rPr>
                <w:rFonts w:ascii="Ebrima" w:hAnsi="Ebrima"/>
                <w:color w:val="000000" w:themeColor="text1"/>
                <w:sz w:val="22"/>
                <w:szCs w:val="22"/>
              </w:rPr>
              <w:t xml:space="preserve"> </w:t>
            </w:r>
            <w:proofErr w:type="spellStart"/>
            <w:r w:rsidR="003634CF" w:rsidRPr="00F028C6">
              <w:rPr>
                <w:rFonts w:ascii="Ebrima" w:hAnsi="Ebrima"/>
                <w:color w:val="000000" w:themeColor="text1"/>
                <w:sz w:val="22"/>
                <w:szCs w:val="22"/>
              </w:rPr>
              <w:t>Precal</w:t>
            </w:r>
            <w:proofErr w:type="spellEnd"/>
            <w:r w:rsidRPr="00F028C6">
              <w:rPr>
                <w:rFonts w:ascii="Ebrima" w:hAnsi="Ebrima"/>
                <w:color w:val="000000" w:themeColor="text1"/>
                <w:sz w:val="22"/>
                <w:szCs w:val="22"/>
              </w:rPr>
              <w:t xml:space="preserve">, de multas, dos juros de mora, da multa moratória, prêmio e custos com a excussão das </w:t>
            </w:r>
            <w:r w:rsidR="003634CF" w:rsidRPr="00F028C6">
              <w:rPr>
                <w:rFonts w:ascii="Ebrima" w:hAnsi="Ebrima"/>
                <w:color w:val="000000" w:themeColor="text1"/>
                <w:sz w:val="22"/>
                <w:szCs w:val="22"/>
              </w:rPr>
              <w:t>Garantias</w:t>
            </w:r>
            <w:r w:rsidRPr="00F028C6">
              <w:rPr>
                <w:rFonts w:ascii="Ebrima" w:hAnsi="Ebrima"/>
                <w:color w:val="000000" w:themeColor="text1"/>
                <w:sz w:val="22"/>
                <w:szCs w:val="22"/>
              </w:rPr>
              <w:t>, honorários advocatícios e todos os outros valores devidos</w:t>
            </w:r>
            <w:r w:rsidRPr="00F028C6">
              <w:rPr>
                <w:rFonts w:ascii="Ebrima" w:hAnsi="Ebrima" w:cs="Tahoma"/>
                <w:color w:val="000000" w:themeColor="text1"/>
                <w:sz w:val="22"/>
                <w:szCs w:val="22"/>
              </w:rPr>
              <w:t>.</w:t>
            </w:r>
          </w:p>
          <w:p w14:paraId="4AF71736" w14:textId="77777777" w:rsidR="001A3E13" w:rsidRPr="00F028C6" w:rsidRDefault="001A3E13" w:rsidP="00F028C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1A3E13" w:rsidRPr="00F028C6" w14:paraId="06BE5460" w14:textId="77777777" w:rsidTr="004B7B73">
        <w:tc>
          <w:tcPr>
            <w:tcW w:w="3611" w:type="dxa"/>
          </w:tcPr>
          <w:p w14:paraId="7F594C37" w14:textId="7777777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Oferta</w:t>
            </w:r>
            <w:r w:rsidRPr="00F028C6">
              <w:rPr>
                <w:rFonts w:ascii="Ebrima" w:hAnsi="Ebrima"/>
                <w:color w:val="000000" w:themeColor="text1"/>
                <w:sz w:val="22"/>
                <w:szCs w:val="22"/>
              </w:rPr>
              <w:t>”:</w:t>
            </w:r>
          </w:p>
        </w:tc>
        <w:tc>
          <w:tcPr>
            <w:tcW w:w="5887" w:type="dxa"/>
          </w:tcPr>
          <w:p w14:paraId="1FCDCF52" w14:textId="76B5845E"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A distribuição pública com </w:t>
            </w:r>
            <w:r w:rsidRPr="00F028C6">
              <w:rPr>
                <w:rFonts w:ascii="Ebrima" w:hAnsi="Ebrima" w:cs="Tahoma"/>
                <w:color w:val="000000" w:themeColor="text1"/>
                <w:sz w:val="22"/>
                <w:szCs w:val="22"/>
              </w:rPr>
              <w:t>regime de melhores esforços</w:t>
            </w:r>
            <w:r w:rsidRPr="00F028C6">
              <w:rPr>
                <w:rFonts w:ascii="Ebrima" w:hAnsi="Ebrima"/>
                <w:color w:val="000000" w:themeColor="text1"/>
                <w:sz w:val="22"/>
                <w:szCs w:val="22"/>
              </w:rPr>
              <w:t xml:space="preserve"> dos CRI realizada nos parâmetros estabelecidos neste</w:t>
            </w:r>
            <w:r w:rsidRPr="00F028C6">
              <w:rPr>
                <w:rFonts w:ascii="Ebrima" w:hAnsi="Ebrima" w:cstheme="minorHAnsi"/>
                <w:snapToGrid w:val="0"/>
                <w:color w:val="000000" w:themeColor="text1"/>
                <w:sz w:val="22"/>
                <w:szCs w:val="22"/>
              </w:rPr>
              <w:t xml:space="preserve"> Termo de Securitização</w:t>
            </w:r>
            <w:r w:rsidRPr="00F028C6">
              <w:rPr>
                <w:rFonts w:ascii="Ebrima" w:hAnsi="Ebrima"/>
                <w:color w:val="000000" w:themeColor="text1"/>
                <w:sz w:val="22"/>
                <w:szCs w:val="22"/>
              </w:rPr>
              <w:t>.</w:t>
            </w:r>
          </w:p>
          <w:p w14:paraId="359741A6"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30AA3654" w14:textId="77777777" w:rsidTr="004B7B73">
        <w:tc>
          <w:tcPr>
            <w:tcW w:w="3611" w:type="dxa"/>
          </w:tcPr>
          <w:p w14:paraId="4EB79CE6" w14:textId="7ABBA3DE"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Operação</w:t>
            </w:r>
            <w:r w:rsidRPr="00F028C6">
              <w:rPr>
                <w:rFonts w:ascii="Ebrima" w:hAnsi="Ebrima"/>
                <w:color w:val="000000" w:themeColor="text1"/>
                <w:sz w:val="22"/>
                <w:szCs w:val="22"/>
              </w:rPr>
              <w:t>”:</w:t>
            </w:r>
          </w:p>
        </w:tc>
        <w:tc>
          <w:tcPr>
            <w:tcW w:w="5887" w:type="dxa"/>
          </w:tcPr>
          <w:p w14:paraId="0B8A8884" w14:textId="57F34CDC"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 presente operação de securitização</w:t>
            </w:r>
            <w:r w:rsidR="003634CF" w:rsidRPr="00F028C6">
              <w:rPr>
                <w:rFonts w:ascii="Ebrima" w:hAnsi="Ebrima" w:cstheme="minorHAnsi"/>
                <w:color w:val="000000" w:themeColor="text1"/>
                <w:sz w:val="22"/>
                <w:szCs w:val="22"/>
              </w:rPr>
              <w:t xml:space="preserve"> de créditos imobiliários lastrados nas CCI</w:t>
            </w:r>
            <w:r w:rsidRPr="00F028C6">
              <w:rPr>
                <w:rFonts w:ascii="Ebrima" w:hAnsi="Ebrima" w:cstheme="minorHAnsi"/>
                <w:color w:val="000000" w:themeColor="text1"/>
                <w:sz w:val="22"/>
                <w:szCs w:val="22"/>
              </w:rPr>
              <w:t>, que envolve a celebração de todos os Documentos da Operação.</w:t>
            </w:r>
          </w:p>
          <w:p w14:paraId="41713FD2" w14:textId="77777777" w:rsidR="001A3E13" w:rsidRPr="00F028C6" w:rsidRDefault="001A3E13" w:rsidP="00F028C6">
            <w:pPr>
              <w:spacing w:line="276" w:lineRule="auto"/>
              <w:jc w:val="both"/>
              <w:rPr>
                <w:rFonts w:ascii="Ebrima" w:hAnsi="Ebrima"/>
                <w:color w:val="000000" w:themeColor="text1"/>
                <w:sz w:val="22"/>
                <w:szCs w:val="22"/>
              </w:rPr>
            </w:pPr>
          </w:p>
        </w:tc>
      </w:tr>
      <w:tr w:rsidR="00C457BF" w:rsidRPr="00F028C6" w14:paraId="49911BAC" w14:textId="77777777" w:rsidTr="004B7B73">
        <w:tc>
          <w:tcPr>
            <w:tcW w:w="3611" w:type="dxa"/>
          </w:tcPr>
          <w:p w14:paraId="0CF30298" w14:textId="798A8ABD" w:rsidR="00C457BF" w:rsidRPr="00F028C6" w:rsidRDefault="00C457BF"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Ordem de Pagamentos</w:t>
            </w:r>
            <w:r w:rsidRPr="00F028C6">
              <w:rPr>
                <w:rFonts w:ascii="Ebrima" w:hAnsi="Ebrima"/>
                <w:color w:val="000000" w:themeColor="text1"/>
                <w:sz w:val="22"/>
                <w:szCs w:val="22"/>
              </w:rPr>
              <w:t>”:</w:t>
            </w:r>
          </w:p>
        </w:tc>
        <w:tc>
          <w:tcPr>
            <w:tcW w:w="5887" w:type="dxa"/>
          </w:tcPr>
          <w:p w14:paraId="477C048A" w14:textId="5559C9D1" w:rsidR="00FB3DD7" w:rsidRPr="00F028C6" w:rsidRDefault="004155A1" w:rsidP="009F77B0">
            <w:pPr>
              <w:spacing w:line="276" w:lineRule="auto"/>
              <w:jc w:val="both"/>
              <w:rPr>
                <w:rFonts w:ascii="Ebrima" w:hAnsi="Ebrima" w:cs="Tahoma"/>
                <w:color w:val="000000" w:themeColor="text1"/>
                <w:sz w:val="22"/>
                <w:szCs w:val="22"/>
              </w:rPr>
            </w:pPr>
            <w:r>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00FB3DD7" w:rsidRPr="00F028C6">
              <w:rPr>
                <w:rFonts w:ascii="Ebrima" w:hAnsi="Ebrima" w:cs="Tahoma"/>
                <w:color w:val="000000" w:themeColor="text1"/>
                <w:sz w:val="22"/>
                <w:szCs w:val="22"/>
              </w:rPr>
              <w:t xml:space="preserve">: </w:t>
            </w:r>
          </w:p>
          <w:p w14:paraId="687A6F69" w14:textId="77777777" w:rsidR="00FB3DD7" w:rsidRPr="00F028C6" w:rsidRDefault="00FB3DD7" w:rsidP="009F77B0">
            <w:pPr>
              <w:spacing w:line="276" w:lineRule="auto"/>
              <w:rPr>
                <w:rFonts w:ascii="Ebrima" w:hAnsi="Ebrima" w:cs="Arial"/>
                <w:color w:val="000000" w:themeColor="text1"/>
                <w:sz w:val="22"/>
                <w:szCs w:val="22"/>
              </w:rPr>
            </w:pPr>
          </w:p>
          <w:p w14:paraId="5574154B" w14:textId="314914A9" w:rsidR="004155A1" w:rsidRDefault="004155A1" w:rsidP="00F028C6">
            <w:pPr>
              <w:pStyle w:val="PargrafodaLista"/>
              <w:numPr>
                <w:ilvl w:val="0"/>
                <w:numId w:val="65"/>
              </w:numPr>
              <w:spacing w:line="276" w:lineRule="auto"/>
              <w:ind w:left="0" w:firstLine="0"/>
              <w:contextualSpacing w:val="0"/>
              <w:jc w:val="both"/>
              <w:rPr>
                <w:rFonts w:ascii="Ebrima" w:hAnsi="Ebrima" w:cs="Arial"/>
                <w:color w:val="000000" w:themeColor="text1"/>
                <w:sz w:val="22"/>
                <w:szCs w:val="22"/>
              </w:rPr>
            </w:pPr>
            <w:r>
              <w:rPr>
                <w:rFonts w:ascii="Ebrima" w:hAnsi="Ebrima" w:cs="Arial"/>
                <w:color w:val="000000" w:themeColor="text1"/>
                <w:sz w:val="22"/>
                <w:szCs w:val="22"/>
              </w:rPr>
              <w:t xml:space="preserve">Pagamento das </w:t>
            </w:r>
            <w:del w:id="27" w:author="Agnes Minamihara" w:date="2021-04-14T22:03:00Z">
              <w:r w:rsidDel="00AB0EB0">
                <w:rPr>
                  <w:rFonts w:ascii="Ebrima" w:hAnsi="Ebrima" w:cs="Arial"/>
                  <w:color w:val="000000" w:themeColor="text1"/>
                  <w:sz w:val="22"/>
                  <w:szCs w:val="22"/>
                </w:rPr>
                <w:delText>d</w:delText>
              </w:r>
            </w:del>
            <w:ins w:id="28" w:author="Agnes Minamihara" w:date="2021-04-14T22:03:00Z">
              <w:r w:rsidR="00AB0EB0">
                <w:rPr>
                  <w:rFonts w:ascii="Ebrima" w:hAnsi="Ebrima" w:cs="Arial"/>
                  <w:color w:val="000000" w:themeColor="text1"/>
                  <w:sz w:val="22"/>
                  <w:szCs w:val="22"/>
                </w:rPr>
                <w:t>D</w:t>
              </w:r>
            </w:ins>
            <w:r>
              <w:rPr>
                <w:rFonts w:ascii="Ebrima" w:hAnsi="Ebrima" w:cs="Arial"/>
                <w:color w:val="000000" w:themeColor="text1"/>
                <w:sz w:val="22"/>
                <w:szCs w:val="22"/>
              </w:rPr>
              <w:t>espesas do Patrimônio Separado;</w:t>
            </w:r>
          </w:p>
          <w:p w14:paraId="724892D5" w14:textId="68C234F5" w:rsidR="004155A1" w:rsidRDefault="00C457BF" w:rsidP="004155A1">
            <w:pPr>
              <w:pStyle w:val="PargrafodaLista"/>
              <w:numPr>
                <w:ilvl w:val="0"/>
                <w:numId w:val="65"/>
              </w:numPr>
              <w:spacing w:line="276" w:lineRule="auto"/>
              <w:ind w:left="0" w:firstLine="0"/>
              <w:contextualSpacing w:val="0"/>
              <w:jc w:val="both"/>
              <w:rPr>
                <w:rFonts w:ascii="Ebrima" w:hAnsi="Ebrima" w:cs="Arial"/>
                <w:color w:val="000000" w:themeColor="text1"/>
                <w:sz w:val="22"/>
                <w:szCs w:val="22"/>
              </w:rPr>
            </w:pPr>
            <w:r w:rsidRPr="00F028C6">
              <w:rPr>
                <w:rFonts w:ascii="Ebrima" w:hAnsi="Ebrima" w:cs="Arial"/>
                <w:color w:val="000000" w:themeColor="text1"/>
                <w:sz w:val="22"/>
                <w:szCs w:val="22"/>
              </w:rPr>
              <w:t>Pagamento das Despesas</w:t>
            </w:r>
            <w:r w:rsidR="00D06959" w:rsidRPr="00F028C6">
              <w:rPr>
                <w:rFonts w:ascii="Ebrima" w:hAnsi="Ebrima" w:cs="Arial"/>
                <w:color w:val="000000" w:themeColor="text1"/>
                <w:sz w:val="22"/>
                <w:szCs w:val="22"/>
              </w:rPr>
              <w:t xml:space="preserve"> recorrentes da Operação</w:t>
            </w:r>
            <w:r w:rsidRPr="00F028C6">
              <w:rPr>
                <w:rFonts w:ascii="Ebrima" w:hAnsi="Ebrima" w:cs="Arial"/>
                <w:bCs/>
                <w:color w:val="000000" w:themeColor="text1"/>
                <w:sz w:val="22"/>
                <w:szCs w:val="22"/>
              </w:rPr>
              <w:t xml:space="preserve">, </w:t>
            </w:r>
            <w:r w:rsidRPr="00F028C6">
              <w:rPr>
                <w:rFonts w:ascii="Ebrima" w:hAnsi="Ebrima" w:cs="Arial"/>
                <w:color w:val="000000" w:themeColor="text1"/>
                <w:sz w:val="22"/>
                <w:szCs w:val="22"/>
              </w:rPr>
              <w:t xml:space="preserve">conforme listadas no Anexo II da CCB </w:t>
            </w:r>
            <w:proofErr w:type="spellStart"/>
            <w:r w:rsidRPr="00F028C6">
              <w:rPr>
                <w:rFonts w:ascii="Ebrima" w:hAnsi="Ebrima" w:cs="Arial"/>
                <w:color w:val="000000" w:themeColor="text1"/>
                <w:sz w:val="22"/>
                <w:szCs w:val="22"/>
              </w:rPr>
              <w:t>Servic</w:t>
            </w:r>
            <w:proofErr w:type="spellEnd"/>
            <w:r w:rsidRPr="00F028C6">
              <w:rPr>
                <w:rFonts w:ascii="Ebrima" w:hAnsi="Ebrima" w:cs="Arial"/>
                <w:color w:val="000000" w:themeColor="text1"/>
                <w:sz w:val="22"/>
                <w:szCs w:val="22"/>
              </w:rPr>
              <w:t xml:space="preserve"> e da CCB </w:t>
            </w:r>
            <w:proofErr w:type="spellStart"/>
            <w:r w:rsidRPr="00F028C6">
              <w:rPr>
                <w:rFonts w:ascii="Ebrima" w:hAnsi="Ebrima" w:cs="Arial"/>
                <w:color w:val="000000" w:themeColor="text1"/>
                <w:sz w:val="22"/>
                <w:szCs w:val="22"/>
              </w:rPr>
              <w:t>Precal</w:t>
            </w:r>
            <w:proofErr w:type="spellEnd"/>
            <w:r w:rsidRPr="00F028C6">
              <w:rPr>
                <w:rFonts w:ascii="Ebrima" w:hAnsi="Ebrima"/>
                <w:color w:val="000000" w:themeColor="text1"/>
                <w:sz w:val="22"/>
                <w:szCs w:val="22"/>
              </w:rPr>
              <w:t>;</w:t>
            </w:r>
            <w:r w:rsidR="004155A1" w:rsidRPr="00F028C6">
              <w:rPr>
                <w:rFonts w:ascii="Ebrima" w:hAnsi="Ebrima" w:cs="Arial"/>
                <w:color w:val="000000" w:themeColor="text1"/>
                <w:sz w:val="22"/>
                <w:szCs w:val="22"/>
              </w:rPr>
              <w:t xml:space="preserve"> </w:t>
            </w:r>
          </w:p>
          <w:p w14:paraId="26735C70" w14:textId="2B5EE374" w:rsidR="004155A1" w:rsidRPr="00F028C6" w:rsidRDefault="004155A1" w:rsidP="004155A1">
            <w:pPr>
              <w:pStyle w:val="PargrafodaLista"/>
              <w:numPr>
                <w:ilvl w:val="0"/>
                <w:numId w:val="65"/>
              </w:numPr>
              <w:spacing w:line="276" w:lineRule="auto"/>
              <w:ind w:left="0" w:firstLine="0"/>
              <w:contextualSpacing w:val="0"/>
              <w:jc w:val="both"/>
              <w:rPr>
                <w:rFonts w:ascii="Ebrima" w:hAnsi="Ebrima" w:cs="Arial"/>
                <w:color w:val="000000" w:themeColor="text1"/>
                <w:sz w:val="22"/>
                <w:szCs w:val="22"/>
              </w:rPr>
            </w:pPr>
            <w:r w:rsidRPr="00F028C6">
              <w:rPr>
                <w:rFonts w:ascii="Ebrima" w:hAnsi="Ebrima" w:cs="Arial"/>
                <w:color w:val="000000" w:themeColor="text1"/>
                <w:sz w:val="22"/>
                <w:szCs w:val="22"/>
              </w:rPr>
              <w:t xml:space="preserve">Pagamento da Remuneração; </w:t>
            </w:r>
          </w:p>
          <w:p w14:paraId="5276446F" w14:textId="1D7A4F96" w:rsidR="00C457BF" w:rsidRPr="00F028C6" w:rsidRDefault="00A33EEC" w:rsidP="009F77B0">
            <w:pPr>
              <w:pStyle w:val="PargrafodaLista"/>
              <w:numPr>
                <w:ilvl w:val="0"/>
                <w:numId w:val="65"/>
              </w:numPr>
              <w:spacing w:line="276" w:lineRule="auto"/>
              <w:ind w:left="0" w:firstLine="0"/>
              <w:contextualSpacing w:val="0"/>
              <w:jc w:val="both"/>
              <w:rPr>
                <w:rFonts w:ascii="Ebrima" w:hAnsi="Ebrima" w:cs="Arial"/>
                <w:color w:val="000000" w:themeColor="text1"/>
                <w:sz w:val="22"/>
                <w:szCs w:val="22"/>
              </w:rPr>
            </w:pPr>
            <w:r w:rsidRPr="00F028C6">
              <w:rPr>
                <w:rFonts w:ascii="Ebrima" w:hAnsi="Ebrima" w:cs="Arial"/>
                <w:bCs/>
                <w:color w:val="000000" w:themeColor="text1"/>
                <w:sz w:val="22"/>
                <w:szCs w:val="22"/>
              </w:rPr>
              <w:t>Rec</w:t>
            </w:r>
            <w:r w:rsidR="00C457BF" w:rsidRPr="00F028C6">
              <w:rPr>
                <w:rFonts w:ascii="Ebrima" w:hAnsi="Ebrima" w:cs="Arial"/>
                <w:bCs/>
                <w:color w:val="000000" w:themeColor="text1"/>
                <w:sz w:val="22"/>
                <w:szCs w:val="22"/>
              </w:rPr>
              <w:t xml:space="preserve">onstituição do Fundo de </w:t>
            </w:r>
            <w:r w:rsidR="004155A1">
              <w:rPr>
                <w:rFonts w:ascii="Ebrima" w:hAnsi="Ebrima" w:cs="Arial"/>
                <w:bCs/>
                <w:color w:val="000000" w:themeColor="text1"/>
                <w:sz w:val="22"/>
                <w:szCs w:val="22"/>
              </w:rPr>
              <w:t>Reserva</w:t>
            </w:r>
            <w:r w:rsidR="00C457BF" w:rsidRPr="00F028C6">
              <w:rPr>
                <w:rFonts w:ascii="Ebrima" w:hAnsi="Ebrima" w:cs="Arial"/>
                <w:color w:val="000000" w:themeColor="text1"/>
                <w:sz w:val="22"/>
                <w:szCs w:val="22"/>
              </w:rPr>
              <w:t xml:space="preserve">, </w:t>
            </w:r>
            <w:r w:rsidRPr="00F028C6">
              <w:rPr>
                <w:rFonts w:ascii="Ebrima" w:hAnsi="Ebrima" w:cs="Arial"/>
                <w:color w:val="000000" w:themeColor="text1"/>
                <w:sz w:val="22"/>
                <w:szCs w:val="22"/>
              </w:rPr>
              <w:t xml:space="preserve">em montante suficiente para o seu reenquadramento, na hipótese </w:t>
            </w:r>
            <w:proofErr w:type="gramStart"/>
            <w:r w:rsidRPr="00F028C6">
              <w:rPr>
                <w:rFonts w:ascii="Ebrima" w:hAnsi="Ebrima" w:cs="Arial"/>
                <w:color w:val="000000" w:themeColor="text1"/>
                <w:sz w:val="22"/>
                <w:szCs w:val="22"/>
              </w:rPr>
              <w:t>do</w:t>
            </w:r>
            <w:proofErr w:type="gramEnd"/>
            <w:r w:rsidRPr="00F028C6">
              <w:rPr>
                <w:rFonts w:ascii="Ebrima" w:hAnsi="Ebrima" w:cs="Arial"/>
                <w:color w:val="000000" w:themeColor="text1"/>
                <w:sz w:val="22"/>
                <w:szCs w:val="22"/>
              </w:rPr>
              <w:t xml:space="preserve"> mesmo estar desenquadrado; </w:t>
            </w:r>
          </w:p>
          <w:p w14:paraId="23376ACA" w14:textId="7E43F183" w:rsidR="00C457BF" w:rsidRPr="00F028C6" w:rsidRDefault="00C457BF" w:rsidP="009F77B0">
            <w:pPr>
              <w:pStyle w:val="PargrafodaLista"/>
              <w:numPr>
                <w:ilvl w:val="0"/>
                <w:numId w:val="65"/>
              </w:numPr>
              <w:spacing w:line="276" w:lineRule="auto"/>
              <w:ind w:left="0" w:firstLine="0"/>
              <w:contextualSpacing w:val="0"/>
              <w:jc w:val="both"/>
              <w:rPr>
                <w:rFonts w:ascii="Ebrima" w:hAnsi="Ebrima" w:cs="Arial"/>
                <w:color w:val="000000" w:themeColor="text1"/>
                <w:sz w:val="22"/>
                <w:szCs w:val="22"/>
              </w:rPr>
            </w:pPr>
            <w:r w:rsidRPr="00F028C6">
              <w:rPr>
                <w:rFonts w:ascii="Ebrima" w:hAnsi="Ebrima" w:cs="Arial"/>
                <w:color w:val="000000" w:themeColor="text1"/>
                <w:sz w:val="22"/>
                <w:szCs w:val="22"/>
              </w:rPr>
              <w:lastRenderedPageBreak/>
              <w:t xml:space="preserve">Pagamento dos tributos cuja responsabilidade de recolhimento seja da </w:t>
            </w:r>
            <w:r w:rsidRPr="00F028C6">
              <w:rPr>
                <w:rFonts w:ascii="Ebrima" w:hAnsi="Ebrima" w:cs="Arial"/>
                <w:bCs/>
                <w:color w:val="000000" w:themeColor="text1"/>
                <w:sz w:val="22"/>
                <w:szCs w:val="22"/>
              </w:rPr>
              <w:t>Emissora;</w:t>
            </w:r>
            <w:r w:rsidRPr="00F028C6">
              <w:rPr>
                <w:rFonts w:ascii="Ebrima" w:hAnsi="Ebrima" w:cs="Arial"/>
                <w:color w:val="000000" w:themeColor="text1"/>
                <w:sz w:val="22"/>
                <w:szCs w:val="22"/>
              </w:rPr>
              <w:t xml:space="preserve"> </w:t>
            </w:r>
          </w:p>
          <w:p w14:paraId="200892FD" w14:textId="5BAA69AA" w:rsidR="00C457BF" w:rsidRPr="00F028C6" w:rsidRDefault="00C457BF" w:rsidP="009F77B0">
            <w:pPr>
              <w:pStyle w:val="PargrafodaLista"/>
              <w:numPr>
                <w:ilvl w:val="0"/>
                <w:numId w:val="65"/>
              </w:numPr>
              <w:spacing w:line="276" w:lineRule="auto"/>
              <w:ind w:left="0" w:firstLine="0"/>
              <w:contextualSpacing w:val="0"/>
              <w:jc w:val="both"/>
              <w:rPr>
                <w:rFonts w:ascii="Ebrima" w:hAnsi="Ebrima" w:cs="Arial"/>
                <w:color w:val="000000" w:themeColor="text1"/>
                <w:sz w:val="22"/>
                <w:szCs w:val="22"/>
              </w:rPr>
            </w:pPr>
            <w:r w:rsidRPr="00F028C6">
              <w:rPr>
                <w:rFonts w:ascii="Ebrima" w:hAnsi="Ebrima" w:cs="Arial"/>
                <w:color w:val="000000" w:themeColor="text1"/>
                <w:sz w:val="22"/>
                <w:szCs w:val="22"/>
              </w:rPr>
              <w:t xml:space="preserve">Pagamento de eventuais outras </w:t>
            </w:r>
            <w:del w:id="29" w:author="Agnes Minamihara" w:date="2021-04-14T22:03:00Z">
              <w:r w:rsidRPr="00F028C6" w:rsidDel="00AB0EB0">
                <w:rPr>
                  <w:rFonts w:ascii="Ebrima" w:hAnsi="Ebrima" w:cs="Arial"/>
                  <w:color w:val="000000" w:themeColor="text1"/>
                  <w:sz w:val="22"/>
                  <w:szCs w:val="22"/>
                </w:rPr>
                <w:delText>d</w:delText>
              </w:r>
            </w:del>
            <w:ins w:id="30" w:author="Agnes Minamihara" w:date="2021-04-14T22:03:00Z">
              <w:r w:rsidR="00AB0EB0">
                <w:rPr>
                  <w:rFonts w:ascii="Ebrima" w:hAnsi="Ebrima" w:cs="Arial"/>
                  <w:color w:val="000000" w:themeColor="text1"/>
                  <w:sz w:val="22"/>
                  <w:szCs w:val="22"/>
                </w:rPr>
                <w:t>D</w:t>
              </w:r>
            </w:ins>
            <w:r w:rsidRPr="00F028C6">
              <w:rPr>
                <w:rFonts w:ascii="Ebrima" w:hAnsi="Ebrima" w:cs="Arial"/>
                <w:color w:val="000000" w:themeColor="text1"/>
                <w:sz w:val="22"/>
                <w:szCs w:val="22"/>
              </w:rPr>
              <w:t>espesas extraordinárias da Operação;</w:t>
            </w:r>
          </w:p>
          <w:p w14:paraId="03FBB1F4" w14:textId="77777777" w:rsidR="00C457BF" w:rsidRPr="00F028C6" w:rsidRDefault="00C457BF" w:rsidP="009F77B0">
            <w:pPr>
              <w:pStyle w:val="PargrafodaLista"/>
              <w:numPr>
                <w:ilvl w:val="0"/>
                <w:numId w:val="65"/>
              </w:numPr>
              <w:spacing w:line="276" w:lineRule="auto"/>
              <w:ind w:left="0" w:firstLine="0"/>
              <w:contextualSpacing w:val="0"/>
              <w:jc w:val="both"/>
              <w:rPr>
                <w:rFonts w:ascii="Ebrima" w:hAnsi="Ebrima" w:cs="Arial"/>
                <w:color w:val="000000" w:themeColor="text1"/>
                <w:sz w:val="22"/>
                <w:szCs w:val="22"/>
              </w:rPr>
            </w:pPr>
            <w:r w:rsidRPr="00F028C6">
              <w:rPr>
                <w:rFonts w:ascii="Ebrima" w:hAnsi="Ebrima" w:cs="Arial"/>
                <w:color w:val="000000" w:themeColor="text1"/>
                <w:sz w:val="22"/>
                <w:szCs w:val="22"/>
              </w:rPr>
              <w:t xml:space="preserve">Pagamento de eventuais encargos moratórios, conforme definidos na CCB </w:t>
            </w:r>
            <w:proofErr w:type="spellStart"/>
            <w:r w:rsidRPr="00F028C6">
              <w:rPr>
                <w:rFonts w:ascii="Ebrima" w:hAnsi="Ebrima" w:cs="Arial"/>
                <w:color w:val="000000" w:themeColor="text1"/>
                <w:sz w:val="22"/>
                <w:szCs w:val="22"/>
              </w:rPr>
              <w:t>Servic</w:t>
            </w:r>
            <w:proofErr w:type="spellEnd"/>
            <w:r w:rsidRPr="00F028C6">
              <w:rPr>
                <w:rFonts w:ascii="Ebrima" w:hAnsi="Ebrima" w:cs="Arial"/>
                <w:color w:val="000000" w:themeColor="text1"/>
                <w:sz w:val="22"/>
                <w:szCs w:val="22"/>
              </w:rPr>
              <w:t xml:space="preserve"> e na CCB </w:t>
            </w:r>
            <w:proofErr w:type="spellStart"/>
            <w:r w:rsidRPr="00F028C6">
              <w:rPr>
                <w:rFonts w:ascii="Ebrima" w:hAnsi="Ebrima" w:cs="Arial"/>
                <w:color w:val="000000" w:themeColor="text1"/>
                <w:sz w:val="22"/>
                <w:szCs w:val="22"/>
              </w:rPr>
              <w:t>Precal</w:t>
            </w:r>
            <w:proofErr w:type="spellEnd"/>
            <w:r w:rsidRPr="00F028C6">
              <w:rPr>
                <w:rFonts w:ascii="Ebrima" w:hAnsi="Ebrima" w:cs="Arial"/>
                <w:color w:val="000000" w:themeColor="text1"/>
                <w:sz w:val="22"/>
                <w:szCs w:val="22"/>
              </w:rPr>
              <w:t xml:space="preserve">, se aplicáveis; e </w:t>
            </w:r>
          </w:p>
          <w:p w14:paraId="69E6A066" w14:textId="2C2F753B" w:rsidR="00C457BF" w:rsidRPr="00F028C6" w:rsidRDefault="00C457BF" w:rsidP="009F77B0">
            <w:pPr>
              <w:pStyle w:val="PargrafodaLista"/>
              <w:numPr>
                <w:ilvl w:val="0"/>
                <w:numId w:val="65"/>
              </w:numPr>
              <w:spacing w:line="276" w:lineRule="auto"/>
              <w:ind w:left="0" w:firstLine="0"/>
              <w:contextualSpacing w:val="0"/>
              <w:jc w:val="both"/>
              <w:rPr>
                <w:rFonts w:ascii="Ebrima" w:hAnsi="Ebrima" w:cs="Arial"/>
                <w:color w:val="000000" w:themeColor="text1"/>
                <w:sz w:val="22"/>
                <w:szCs w:val="22"/>
              </w:rPr>
            </w:pPr>
            <w:r w:rsidRPr="00F028C6">
              <w:rPr>
                <w:rFonts w:ascii="Ebrima" w:hAnsi="Ebrima" w:cs="Arial"/>
                <w:color w:val="000000" w:themeColor="text1"/>
                <w:sz w:val="22"/>
                <w:szCs w:val="22"/>
              </w:rPr>
              <w:t xml:space="preserve">Amortização Extraordinária </w:t>
            </w:r>
            <w:r w:rsidR="00702CE6" w:rsidRPr="00F028C6">
              <w:rPr>
                <w:rFonts w:ascii="Ebrima" w:hAnsi="Ebrima" w:cs="Arial"/>
                <w:color w:val="000000" w:themeColor="text1"/>
                <w:sz w:val="22"/>
                <w:szCs w:val="22"/>
              </w:rPr>
              <w:t xml:space="preserve">Compulsória </w:t>
            </w:r>
            <w:r w:rsidRPr="00F028C6">
              <w:rPr>
                <w:rFonts w:ascii="Ebrima" w:hAnsi="Ebrima" w:cs="Arial"/>
                <w:color w:val="000000" w:themeColor="text1"/>
                <w:sz w:val="22"/>
                <w:szCs w:val="22"/>
              </w:rPr>
              <w:t>do</w:t>
            </w:r>
            <w:r w:rsidR="00702CE6" w:rsidRPr="00F028C6">
              <w:rPr>
                <w:rFonts w:ascii="Ebrima" w:hAnsi="Ebrima" w:cs="Arial"/>
                <w:color w:val="000000" w:themeColor="text1"/>
                <w:sz w:val="22"/>
                <w:szCs w:val="22"/>
              </w:rPr>
              <w:t>s CRI</w:t>
            </w:r>
            <w:r w:rsidRPr="00F028C6">
              <w:rPr>
                <w:rFonts w:ascii="Ebrima" w:hAnsi="Ebrima" w:cs="Arial"/>
                <w:color w:val="000000" w:themeColor="text1"/>
                <w:sz w:val="22"/>
                <w:szCs w:val="22"/>
              </w:rPr>
              <w:t>.</w:t>
            </w:r>
          </w:p>
          <w:p w14:paraId="721FD090" w14:textId="77777777" w:rsidR="00C457BF" w:rsidRPr="00F028C6" w:rsidRDefault="00C457BF" w:rsidP="00F028C6">
            <w:pPr>
              <w:spacing w:line="276" w:lineRule="auto"/>
              <w:jc w:val="both"/>
              <w:rPr>
                <w:rFonts w:ascii="Ebrima" w:hAnsi="Ebrima" w:cs="Arial"/>
                <w:color w:val="000000" w:themeColor="text1"/>
                <w:sz w:val="22"/>
                <w:szCs w:val="22"/>
              </w:rPr>
            </w:pPr>
          </w:p>
        </w:tc>
      </w:tr>
      <w:tr w:rsidR="001A3E13" w:rsidRPr="00F028C6" w14:paraId="541DF6E4" w14:textId="77777777" w:rsidTr="004B7B73">
        <w:tc>
          <w:tcPr>
            <w:tcW w:w="3611" w:type="dxa"/>
          </w:tcPr>
          <w:p w14:paraId="22813953" w14:textId="49116E2F"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lastRenderedPageBreak/>
              <w:t>“</w:t>
            </w:r>
            <w:r w:rsidRPr="00F028C6">
              <w:rPr>
                <w:rFonts w:ascii="Ebrima" w:hAnsi="Ebrima" w:cs="Tahoma"/>
                <w:color w:val="000000" w:themeColor="text1"/>
                <w:sz w:val="22"/>
                <w:szCs w:val="22"/>
                <w:u w:val="single"/>
              </w:rPr>
              <w:t>Partes</w:t>
            </w:r>
            <w:r w:rsidRPr="00F028C6">
              <w:rPr>
                <w:rFonts w:ascii="Ebrima" w:hAnsi="Ebrima" w:cs="Tahoma"/>
                <w:color w:val="000000" w:themeColor="text1"/>
                <w:sz w:val="22"/>
                <w:szCs w:val="22"/>
              </w:rPr>
              <w:t>” e “</w:t>
            </w:r>
            <w:r w:rsidRPr="00F028C6">
              <w:rPr>
                <w:rFonts w:ascii="Ebrima" w:hAnsi="Ebrima" w:cs="Tahoma"/>
                <w:color w:val="000000" w:themeColor="text1"/>
                <w:sz w:val="22"/>
                <w:szCs w:val="22"/>
                <w:u w:val="single"/>
              </w:rPr>
              <w:t>Parte</w:t>
            </w:r>
            <w:r w:rsidRPr="00F028C6">
              <w:rPr>
                <w:rFonts w:ascii="Ebrima" w:hAnsi="Ebrima" w:cs="Tahoma"/>
                <w:color w:val="000000" w:themeColor="text1"/>
                <w:sz w:val="22"/>
                <w:szCs w:val="22"/>
              </w:rPr>
              <w:t>”:</w:t>
            </w:r>
          </w:p>
        </w:tc>
        <w:tc>
          <w:tcPr>
            <w:tcW w:w="5887" w:type="dxa"/>
          </w:tcPr>
          <w:p w14:paraId="75EA9259" w14:textId="2D8EF08D"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Significa a </w:t>
            </w:r>
            <w:proofErr w:type="spellStart"/>
            <w:r w:rsidRPr="00F028C6">
              <w:rPr>
                <w:rFonts w:ascii="Ebrima" w:hAnsi="Ebrima" w:cs="Tahoma"/>
                <w:color w:val="000000" w:themeColor="text1"/>
                <w:sz w:val="22"/>
                <w:szCs w:val="22"/>
              </w:rPr>
              <w:t>Securitizadora</w:t>
            </w:r>
            <w:proofErr w:type="spellEnd"/>
            <w:r w:rsidR="00707DC3" w:rsidRPr="00F028C6">
              <w:rPr>
                <w:rFonts w:ascii="Ebrima" w:hAnsi="Ebrima" w:cs="Tahoma"/>
                <w:color w:val="000000" w:themeColor="text1"/>
                <w:sz w:val="22"/>
                <w:szCs w:val="22"/>
              </w:rPr>
              <w:t xml:space="preserve"> e o Agente Fiduciário</w:t>
            </w:r>
            <w:r w:rsidRPr="00F028C6">
              <w:rPr>
                <w:rFonts w:ascii="Ebrima" w:hAnsi="Ebrima" w:cs="Tahoma"/>
                <w:color w:val="000000" w:themeColor="text1"/>
                <w:sz w:val="22"/>
                <w:szCs w:val="22"/>
              </w:rPr>
              <w:t>, mencionad</w:t>
            </w:r>
            <w:r w:rsidR="00707DC3" w:rsidRPr="00F028C6">
              <w:rPr>
                <w:rFonts w:ascii="Ebrima" w:hAnsi="Ebrima" w:cs="Tahoma"/>
                <w:color w:val="000000" w:themeColor="text1"/>
                <w:sz w:val="22"/>
                <w:szCs w:val="22"/>
              </w:rPr>
              <w:t>o</w:t>
            </w:r>
            <w:r w:rsidRPr="00F028C6">
              <w:rPr>
                <w:rFonts w:ascii="Ebrima" w:hAnsi="Ebrima" w:cs="Tahoma"/>
                <w:color w:val="000000" w:themeColor="text1"/>
                <w:sz w:val="22"/>
                <w:szCs w:val="22"/>
              </w:rPr>
              <w:t>s em conjunto ou separadamente, respectivamente.</w:t>
            </w:r>
          </w:p>
          <w:p w14:paraId="37DA7DEE"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F028C6" w14:paraId="44962833" w14:textId="77777777" w:rsidTr="004B7B73">
        <w:tc>
          <w:tcPr>
            <w:tcW w:w="3611" w:type="dxa"/>
          </w:tcPr>
          <w:p w14:paraId="1C956418"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Arial"/>
                <w:bCs/>
                <w:color w:val="000000" w:themeColor="text1"/>
                <w:sz w:val="22"/>
                <w:szCs w:val="22"/>
              </w:rPr>
              <w:t>“</w:t>
            </w:r>
            <w:r w:rsidRPr="00F028C6">
              <w:rPr>
                <w:rFonts w:ascii="Ebrima" w:hAnsi="Ebrima" w:cs="Arial"/>
                <w:bCs/>
                <w:color w:val="000000" w:themeColor="text1"/>
                <w:sz w:val="22"/>
                <w:szCs w:val="22"/>
                <w:u w:val="single"/>
              </w:rPr>
              <w:t>Patrimônio Separado</w:t>
            </w:r>
            <w:r w:rsidRPr="00F028C6">
              <w:rPr>
                <w:rFonts w:ascii="Ebrima" w:hAnsi="Ebrima" w:cs="Arial"/>
                <w:bCs/>
                <w:color w:val="000000" w:themeColor="text1"/>
                <w:sz w:val="22"/>
                <w:szCs w:val="22"/>
              </w:rPr>
              <w:t>”:</w:t>
            </w:r>
          </w:p>
        </w:tc>
        <w:tc>
          <w:tcPr>
            <w:tcW w:w="5887" w:type="dxa"/>
          </w:tcPr>
          <w:p w14:paraId="174E951F"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O patrimônio constituído após a instituição do regime fiduciário pela </w:t>
            </w:r>
            <w:proofErr w:type="spellStart"/>
            <w:r w:rsidRPr="00F028C6">
              <w:rPr>
                <w:rFonts w:ascii="Ebrima" w:hAnsi="Ebrima" w:cs="Tahoma"/>
                <w:color w:val="000000" w:themeColor="text1"/>
                <w:sz w:val="22"/>
                <w:szCs w:val="22"/>
              </w:rPr>
              <w:t>Securitizadora</w:t>
            </w:r>
            <w:proofErr w:type="spellEnd"/>
            <w:r w:rsidRPr="00F028C6">
              <w:rPr>
                <w:rFonts w:ascii="Ebrima" w:hAnsi="Ebrima" w:cs="Tahoma"/>
                <w:color w:val="000000" w:themeColor="text1"/>
                <w:sz w:val="22"/>
                <w:szCs w:val="22"/>
              </w:rPr>
              <w:t xml:space="preserve">, nos termos da Seção VI da Lei nº 9.514/97, </w:t>
            </w:r>
            <w:r w:rsidRPr="00F028C6">
              <w:rPr>
                <w:rFonts w:ascii="Ebrima" w:hAnsi="Ebrima" w:cs="Tahoma"/>
                <w:bCs/>
                <w:color w:val="000000" w:themeColor="text1"/>
                <w:sz w:val="22"/>
                <w:szCs w:val="22"/>
              </w:rPr>
              <w:t xml:space="preserve">composto pelos </w:t>
            </w:r>
            <w:r w:rsidRPr="00F028C6">
              <w:rPr>
                <w:rFonts w:ascii="Ebrima" w:hAnsi="Ebrima" w:cs="Tahoma"/>
                <w:b/>
                <w:color w:val="000000" w:themeColor="text1"/>
                <w:sz w:val="22"/>
                <w:szCs w:val="22"/>
              </w:rPr>
              <w:t>(i)</w:t>
            </w:r>
            <w:r w:rsidRPr="00F028C6">
              <w:rPr>
                <w:rFonts w:ascii="Ebrima" w:hAnsi="Ebrima" w:cs="Tahoma"/>
                <w:bCs/>
                <w:color w:val="000000" w:themeColor="text1"/>
                <w:sz w:val="22"/>
                <w:szCs w:val="22"/>
              </w:rPr>
              <w:t xml:space="preserve"> </w:t>
            </w:r>
            <w:r w:rsidRPr="00F028C6">
              <w:rPr>
                <w:rFonts w:ascii="Ebrima" w:hAnsi="Ebrima" w:cstheme="minorHAnsi"/>
                <w:bCs/>
                <w:color w:val="000000" w:themeColor="text1"/>
                <w:sz w:val="22"/>
                <w:szCs w:val="22"/>
              </w:rPr>
              <w:t xml:space="preserve">Créditos do Patrimônio Separado; e </w:t>
            </w:r>
            <w:r w:rsidRPr="00F028C6">
              <w:rPr>
                <w:rFonts w:ascii="Ebrima" w:hAnsi="Ebrima" w:cstheme="minorHAnsi"/>
                <w:b/>
                <w:bCs/>
                <w:color w:val="000000" w:themeColor="text1"/>
                <w:sz w:val="22"/>
                <w:szCs w:val="22"/>
              </w:rPr>
              <w:t>(</w:t>
            </w:r>
            <w:proofErr w:type="spellStart"/>
            <w:r w:rsidRPr="00F028C6">
              <w:rPr>
                <w:rFonts w:ascii="Ebrima" w:hAnsi="Ebrima" w:cstheme="minorHAnsi"/>
                <w:b/>
                <w:bCs/>
                <w:color w:val="000000" w:themeColor="text1"/>
                <w:sz w:val="22"/>
                <w:szCs w:val="22"/>
              </w:rPr>
              <w:t>ii</w:t>
            </w:r>
            <w:proofErr w:type="spellEnd"/>
            <w:r w:rsidRPr="00F028C6">
              <w:rPr>
                <w:rFonts w:ascii="Ebrima" w:hAnsi="Ebrima" w:cstheme="minorHAnsi"/>
                <w:b/>
                <w:bCs/>
                <w:color w:val="000000" w:themeColor="text1"/>
                <w:sz w:val="22"/>
                <w:szCs w:val="22"/>
              </w:rPr>
              <w:t>)</w:t>
            </w:r>
            <w:r w:rsidRPr="00F028C6">
              <w:rPr>
                <w:rFonts w:ascii="Ebrima" w:hAnsi="Ebrima" w:cstheme="minorHAnsi"/>
                <w:b/>
                <w:color w:val="000000" w:themeColor="text1"/>
                <w:sz w:val="22"/>
                <w:szCs w:val="22"/>
              </w:rPr>
              <w:t xml:space="preserve"> </w:t>
            </w:r>
            <w:r w:rsidRPr="00F028C6">
              <w:rPr>
                <w:rFonts w:ascii="Ebrima" w:hAnsi="Ebrima" w:cstheme="minorHAnsi"/>
                <w:bCs/>
                <w:color w:val="000000" w:themeColor="text1"/>
                <w:sz w:val="22"/>
                <w:szCs w:val="22"/>
              </w:rPr>
              <w:t>Garantias</w:t>
            </w:r>
            <w:r w:rsidRPr="00F028C6">
              <w:rPr>
                <w:rFonts w:ascii="Ebrima" w:hAnsi="Ebrima" w:cs="Tahoma"/>
                <w:bCs/>
                <w:color w:val="000000" w:themeColor="text1"/>
                <w:sz w:val="22"/>
                <w:szCs w:val="22"/>
              </w:rPr>
              <w:t xml:space="preserve">. O Patrimônio Separado </w:t>
            </w:r>
            <w:r w:rsidRPr="00F028C6">
              <w:rPr>
                <w:rFonts w:ascii="Ebrima" w:hAnsi="Ebrima" w:cs="Tahoma"/>
                <w:color w:val="000000" w:themeColor="text1"/>
                <w:sz w:val="22"/>
                <w:szCs w:val="22"/>
              </w:rPr>
              <w:t xml:space="preserve">não se confunde com o patrimônio comum da </w:t>
            </w:r>
            <w:proofErr w:type="spellStart"/>
            <w:r w:rsidRPr="00F028C6">
              <w:rPr>
                <w:rFonts w:ascii="Ebrima" w:hAnsi="Ebrima" w:cs="Tahoma"/>
                <w:color w:val="000000" w:themeColor="text1"/>
                <w:sz w:val="22"/>
                <w:szCs w:val="22"/>
              </w:rPr>
              <w:t>Securitizadora</w:t>
            </w:r>
            <w:proofErr w:type="spellEnd"/>
            <w:r w:rsidRPr="00F028C6" w:rsidDel="00576D32">
              <w:rPr>
                <w:rFonts w:ascii="Ebrima" w:hAnsi="Ebrima" w:cs="Tahoma"/>
                <w:color w:val="000000" w:themeColor="text1"/>
                <w:sz w:val="22"/>
                <w:szCs w:val="22"/>
              </w:rPr>
              <w:t xml:space="preserve"> </w:t>
            </w:r>
            <w:r w:rsidRPr="00F028C6">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a, das Despesas do Patrimônio Separado.</w:t>
            </w:r>
          </w:p>
          <w:p w14:paraId="164DDFFA"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37EFA8A7" w14:textId="77777777" w:rsidTr="004B7B73">
        <w:tc>
          <w:tcPr>
            <w:tcW w:w="3611" w:type="dxa"/>
          </w:tcPr>
          <w:p w14:paraId="4F911713"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PIS</w:t>
            </w:r>
            <w:r w:rsidRPr="00F028C6">
              <w:rPr>
                <w:rFonts w:ascii="Ebrima" w:hAnsi="Ebrima"/>
                <w:color w:val="000000" w:themeColor="text1"/>
                <w:sz w:val="22"/>
                <w:szCs w:val="22"/>
              </w:rPr>
              <w:t>”:</w:t>
            </w:r>
          </w:p>
        </w:tc>
        <w:tc>
          <w:tcPr>
            <w:tcW w:w="5887" w:type="dxa"/>
          </w:tcPr>
          <w:p w14:paraId="0C2F18FC"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Contribuição ao Programa de Integração Social.</w:t>
            </w:r>
          </w:p>
          <w:p w14:paraId="05DE304D"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008E397B" w14:textId="77777777" w:rsidTr="004B7B73">
        <w:tc>
          <w:tcPr>
            <w:tcW w:w="3611" w:type="dxa"/>
          </w:tcPr>
          <w:p w14:paraId="1AD9C230" w14:textId="7EEB072B"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proofErr w:type="spellStart"/>
            <w:r w:rsidRPr="009F77B0">
              <w:rPr>
                <w:rFonts w:ascii="Ebrima" w:hAnsi="Ebrima"/>
                <w:color w:val="000000" w:themeColor="text1"/>
                <w:sz w:val="22"/>
                <w:szCs w:val="22"/>
                <w:u w:val="single"/>
              </w:rPr>
              <w:t>P</w:t>
            </w:r>
            <w:r w:rsidRPr="00F028C6">
              <w:rPr>
                <w:rFonts w:ascii="Ebrima" w:hAnsi="Ebrima"/>
                <w:color w:val="000000" w:themeColor="text1"/>
                <w:sz w:val="22"/>
                <w:szCs w:val="22"/>
                <w:u w:val="single"/>
              </w:rPr>
              <w:t>recal</w:t>
            </w:r>
            <w:proofErr w:type="spellEnd"/>
            <w:r w:rsidRPr="00F028C6">
              <w:rPr>
                <w:rFonts w:ascii="Ebrima" w:hAnsi="Ebrima"/>
                <w:color w:val="000000" w:themeColor="text1"/>
                <w:sz w:val="22"/>
                <w:szCs w:val="22"/>
              </w:rPr>
              <w:t>”:</w:t>
            </w:r>
          </w:p>
        </w:tc>
        <w:tc>
          <w:tcPr>
            <w:tcW w:w="5887" w:type="dxa"/>
          </w:tcPr>
          <w:p w14:paraId="25CDABA2"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b/>
                <w:bCs/>
                <w:color w:val="000000" w:themeColor="text1"/>
                <w:sz w:val="22"/>
                <w:szCs w:val="22"/>
              </w:rPr>
              <w:t>PRECAL CONSTRUTORA EIRELI</w:t>
            </w:r>
            <w:r w:rsidRPr="00F028C6">
              <w:rPr>
                <w:rFonts w:ascii="Ebrima" w:hAnsi="Ebrima"/>
                <w:color w:val="000000" w:themeColor="text1"/>
                <w:sz w:val="22"/>
                <w:szCs w:val="22"/>
              </w:rPr>
              <w:t>, empresa individual de responsabilidade limitada com sede na Cidade de Castanhal, Estado do Pará, na Travessa Floriano Peixoto, nº 1.719/C, Sala C, Centro, CEP 68.743-030, inscrita no CNPJ/ME sob o nº 04.717.641/0001-12.</w:t>
            </w:r>
          </w:p>
          <w:p w14:paraId="2EFB7A43" w14:textId="1739F737" w:rsidR="001A3E13" w:rsidRPr="00F028C6" w:rsidRDefault="001A3E13" w:rsidP="00F028C6">
            <w:pPr>
              <w:widowControl w:val="0"/>
              <w:autoSpaceDE w:val="0"/>
              <w:autoSpaceDN w:val="0"/>
              <w:adjustRightInd w:val="0"/>
              <w:spacing w:line="276" w:lineRule="auto"/>
              <w:jc w:val="both"/>
              <w:rPr>
                <w:rFonts w:ascii="Ebrima" w:hAnsi="Ebrima" w:cs="Tahoma"/>
                <w:color w:val="000000" w:themeColor="text1"/>
                <w:sz w:val="22"/>
                <w:szCs w:val="22"/>
              </w:rPr>
            </w:pPr>
          </w:p>
        </w:tc>
      </w:tr>
      <w:tr w:rsidR="001A3E13" w:rsidRPr="00F028C6" w:rsidDel="00410E7C" w14:paraId="4174655B" w14:textId="77777777" w:rsidTr="004B7B73">
        <w:tc>
          <w:tcPr>
            <w:tcW w:w="3611" w:type="dxa"/>
          </w:tcPr>
          <w:p w14:paraId="0025EEBB"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Preço de Cessão</w:t>
            </w:r>
            <w:r w:rsidRPr="00F028C6">
              <w:rPr>
                <w:rFonts w:ascii="Ebrima" w:hAnsi="Ebrima"/>
                <w:color w:val="000000" w:themeColor="text1"/>
                <w:sz w:val="22"/>
                <w:szCs w:val="22"/>
              </w:rPr>
              <w:t>”:</w:t>
            </w:r>
          </w:p>
        </w:tc>
        <w:tc>
          <w:tcPr>
            <w:tcW w:w="5887" w:type="dxa"/>
          </w:tcPr>
          <w:p w14:paraId="5620A7AD" w14:textId="1C9E00ED" w:rsidR="001A3E13" w:rsidRPr="00F028C6" w:rsidRDefault="00554B09"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O valor do Financiamento</w:t>
            </w:r>
            <w:r w:rsidRPr="00F028C6">
              <w:rPr>
                <w:rFonts w:ascii="Ebrima" w:hAnsi="Ebrima" w:cstheme="minorHAnsi"/>
                <w:iCs/>
                <w:color w:val="000000" w:themeColor="text1"/>
                <w:sz w:val="22"/>
                <w:szCs w:val="22"/>
              </w:rPr>
              <w:t>, a</w:t>
            </w:r>
            <w:r w:rsidRPr="00F028C6">
              <w:rPr>
                <w:rFonts w:ascii="Ebrima" w:hAnsi="Ebrima" w:cs="Tahoma"/>
                <w:color w:val="000000" w:themeColor="text1"/>
                <w:sz w:val="22"/>
                <w:szCs w:val="22"/>
              </w:rPr>
              <w:t xml:space="preserve"> ser pago pela </w:t>
            </w:r>
            <w:r w:rsidR="00D8505C" w:rsidRPr="00F028C6">
              <w:rPr>
                <w:rFonts w:ascii="Ebrima" w:hAnsi="Ebrima" w:cs="Tahoma"/>
                <w:color w:val="000000" w:themeColor="text1"/>
                <w:sz w:val="22"/>
                <w:szCs w:val="22"/>
              </w:rPr>
              <w:t>Emissora</w:t>
            </w:r>
            <w:r w:rsidRPr="00F028C6">
              <w:rPr>
                <w:rFonts w:ascii="Ebrima" w:hAnsi="Ebrima" w:cs="Tahoma"/>
                <w:color w:val="000000" w:themeColor="text1"/>
                <w:sz w:val="22"/>
                <w:szCs w:val="22"/>
              </w:rPr>
              <w:t xml:space="preserve"> às Emitentes nas devidas proporções previstas na CCB </w:t>
            </w:r>
            <w:proofErr w:type="spellStart"/>
            <w:r w:rsidRPr="00F028C6">
              <w:rPr>
                <w:rFonts w:ascii="Ebrima" w:hAnsi="Ebrima" w:cs="Tahoma"/>
                <w:color w:val="000000" w:themeColor="text1"/>
                <w:sz w:val="22"/>
                <w:szCs w:val="22"/>
              </w:rPr>
              <w:t>Servic</w:t>
            </w:r>
            <w:proofErr w:type="spellEnd"/>
            <w:r w:rsidRPr="00F028C6">
              <w:rPr>
                <w:rFonts w:ascii="Ebrima" w:hAnsi="Ebrima" w:cs="Tahoma"/>
                <w:color w:val="000000" w:themeColor="text1"/>
                <w:sz w:val="22"/>
                <w:szCs w:val="22"/>
              </w:rPr>
              <w:t xml:space="preserve"> e na CCB </w:t>
            </w:r>
            <w:proofErr w:type="spellStart"/>
            <w:r w:rsidRPr="00F028C6">
              <w:rPr>
                <w:rFonts w:ascii="Ebrima" w:hAnsi="Ebrima" w:cs="Tahoma"/>
                <w:color w:val="000000" w:themeColor="text1"/>
                <w:sz w:val="22"/>
                <w:szCs w:val="22"/>
              </w:rPr>
              <w:t>Precal</w:t>
            </w:r>
            <w:proofErr w:type="spellEnd"/>
            <w:r w:rsidRPr="00F028C6">
              <w:rPr>
                <w:rFonts w:ascii="Ebrima" w:hAnsi="Ebrima" w:cs="Tahoma"/>
                <w:color w:val="000000" w:themeColor="text1"/>
                <w:sz w:val="22"/>
                <w:szCs w:val="22"/>
              </w:rPr>
              <w:t>, por conta e ordem da</w:t>
            </w:r>
            <w:r w:rsidR="001A3E13" w:rsidRPr="00F028C6">
              <w:rPr>
                <w:rFonts w:ascii="Ebrima" w:hAnsi="Ebrima" w:cs="Tahoma"/>
                <w:color w:val="000000" w:themeColor="text1"/>
                <w:sz w:val="22"/>
                <w:szCs w:val="22"/>
              </w:rPr>
              <w:t xml:space="preserve"> Cedente, em contrapartida à Cessão de Créditos, condicionado à efetiva distribuição dos CRI aos Titulares dos CRI, a ser realizado conforme estabelecido na Cláusula Segunda do Contrato de Cessão</w:t>
            </w:r>
            <w:r w:rsidR="00D53C5D">
              <w:rPr>
                <w:rFonts w:ascii="Ebrima" w:hAnsi="Ebrima" w:cs="Tahoma"/>
                <w:color w:val="000000" w:themeColor="text1"/>
                <w:sz w:val="22"/>
                <w:szCs w:val="22"/>
              </w:rPr>
              <w:t xml:space="preserve">, após cumprimento das Condições Precedentes, bem como após a retenção na Conta Centralizadora dos </w:t>
            </w:r>
            <w:r w:rsidR="00D53C5D">
              <w:rPr>
                <w:rFonts w:ascii="Ebrima" w:hAnsi="Ebrima" w:cs="Tahoma"/>
                <w:color w:val="000000" w:themeColor="text1"/>
                <w:sz w:val="22"/>
                <w:szCs w:val="22"/>
              </w:rPr>
              <w:lastRenderedPageBreak/>
              <w:t>seguintes valores: (i)</w:t>
            </w:r>
            <w:r w:rsidR="00D53C5D">
              <w:rPr>
                <w:rFonts w:ascii="Ebrima" w:hAnsi="Ebrima"/>
                <w:color w:val="000000" w:themeColor="text1"/>
                <w:sz w:val="22"/>
                <w:szCs w:val="22"/>
              </w:rPr>
              <w:t xml:space="preserve"> constituição dos Fundos de Garantia</w:t>
            </w:r>
            <w:r w:rsidR="00D53C5D">
              <w:rPr>
                <w:rFonts w:ascii="Ebrima" w:hAnsi="Ebrima" w:cs="Tahoma"/>
                <w:color w:val="000000" w:themeColor="text1"/>
                <w:sz w:val="22"/>
                <w:szCs w:val="22"/>
              </w:rPr>
              <w:t>; e (</w:t>
            </w:r>
            <w:proofErr w:type="spellStart"/>
            <w:r w:rsidR="00D53C5D">
              <w:rPr>
                <w:rFonts w:ascii="Ebrima" w:hAnsi="Ebrima" w:cs="Tahoma"/>
                <w:color w:val="000000" w:themeColor="text1"/>
                <w:sz w:val="22"/>
                <w:szCs w:val="22"/>
              </w:rPr>
              <w:t>ii</w:t>
            </w:r>
            <w:proofErr w:type="spellEnd"/>
            <w:r w:rsidR="00D53C5D">
              <w:rPr>
                <w:rFonts w:ascii="Ebrima" w:hAnsi="Ebrima" w:cs="Tahoma"/>
                <w:color w:val="000000" w:themeColor="text1"/>
                <w:sz w:val="22"/>
                <w:szCs w:val="22"/>
              </w:rPr>
              <w:t xml:space="preserve">) </w:t>
            </w:r>
            <w:r w:rsidR="00D53C5D">
              <w:rPr>
                <w:rFonts w:ascii="Ebrima" w:hAnsi="Ebrima"/>
                <w:color w:val="000000" w:themeColor="text1"/>
                <w:sz w:val="22"/>
                <w:szCs w:val="22"/>
              </w:rPr>
              <w:t xml:space="preserve">pagamento das Despesas Inicias da Operação, listadas no Anexo II das CCB </w:t>
            </w:r>
            <w:proofErr w:type="spellStart"/>
            <w:r w:rsidR="00D53C5D">
              <w:rPr>
                <w:rFonts w:ascii="Ebrima" w:hAnsi="Ebrima"/>
                <w:color w:val="000000" w:themeColor="text1"/>
                <w:sz w:val="22"/>
                <w:szCs w:val="22"/>
              </w:rPr>
              <w:t>Servic</w:t>
            </w:r>
            <w:proofErr w:type="spellEnd"/>
            <w:r w:rsidR="00D53C5D">
              <w:rPr>
                <w:rFonts w:ascii="Ebrima" w:hAnsi="Ebrima"/>
                <w:color w:val="000000" w:themeColor="text1"/>
                <w:sz w:val="22"/>
                <w:szCs w:val="22"/>
              </w:rPr>
              <w:t xml:space="preserve"> e da CCB </w:t>
            </w:r>
            <w:proofErr w:type="spellStart"/>
            <w:r w:rsidR="00D53C5D">
              <w:rPr>
                <w:rFonts w:ascii="Ebrima" w:hAnsi="Ebrima"/>
                <w:color w:val="000000" w:themeColor="text1"/>
                <w:sz w:val="22"/>
                <w:szCs w:val="22"/>
              </w:rPr>
              <w:t>Precal</w:t>
            </w:r>
            <w:proofErr w:type="spellEnd"/>
            <w:r w:rsidR="00D53C5D">
              <w:rPr>
                <w:rFonts w:ascii="Ebrima" w:hAnsi="Ebrima"/>
                <w:color w:val="000000" w:themeColor="text1"/>
                <w:sz w:val="22"/>
                <w:szCs w:val="22"/>
              </w:rPr>
              <w:t>.</w:t>
            </w:r>
          </w:p>
          <w:p w14:paraId="341269DF" w14:textId="0D264823"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49841F93" w14:textId="77777777" w:rsidTr="004B7B73">
        <w:tc>
          <w:tcPr>
            <w:tcW w:w="3611" w:type="dxa"/>
          </w:tcPr>
          <w:p w14:paraId="2ECA2875" w14:textId="3B04D4C4"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Preço de Integralização</w:t>
            </w:r>
            <w:r w:rsidRPr="00F028C6">
              <w:rPr>
                <w:rFonts w:ascii="Ebrima" w:hAnsi="Ebrima"/>
                <w:color w:val="000000" w:themeColor="text1"/>
                <w:sz w:val="22"/>
                <w:szCs w:val="22"/>
              </w:rPr>
              <w:t>”:</w:t>
            </w:r>
          </w:p>
        </w:tc>
        <w:tc>
          <w:tcPr>
            <w:tcW w:w="5887" w:type="dxa"/>
          </w:tcPr>
          <w:p w14:paraId="297CFBF3" w14:textId="7AD56ACF" w:rsidR="001A3E13" w:rsidRPr="00F028C6" w:rsidRDefault="001A3E13" w:rsidP="00F028C6">
            <w:pPr>
              <w:pStyle w:val="PargrafodaLista"/>
              <w:tabs>
                <w:tab w:val="left" w:pos="709"/>
              </w:tabs>
              <w:autoSpaceDE w:val="0"/>
              <w:autoSpaceDN w:val="0"/>
              <w:adjustRightInd w:val="0"/>
              <w:spacing w:line="276" w:lineRule="auto"/>
              <w:ind w:left="0"/>
              <w:contextualSpacing w:val="0"/>
              <w:jc w:val="both"/>
              <w:rPr>
                <w:rFonts w:ascii="Ebrima" w:hAnsi="Ebrima" w:cs="Tahoma"/>
                <w:color w:val="000000" w:themeColor="text1"/>
                <w:sz w:val="22"/>
                <w:szCs w:val="22"/>
              </w:rPr>
            </w:pPr>
            <w:r w:rsidRPr="00F028C6">
              <w:rPr>
                <w:rFonts w:ascii="Ebrima" w:hAnsi="Ebrima"/>
                <w:color w:val="000000" w:themeColor="text1"/>
                <w:sz w:val="22"/>
                <w:szCs w:val="22"/>
              </w:rPr>
              <w:t xml:space="preserve">O preço de integralização dos CRI no âmbito da Emissão, correspondente: </w:t>
            </w:r>
            <w:r w:rsidRPr="00F028C6">
              <w:rPr>
                <w:rFonts w:ascii="Ebrima" w:hAnsi="Ebrima"/>
                <w:b/>
                <w:color w:val="000000" w:themeColor="text1"/>
                <w:sz w:val="22"/>
                <w:szCs w:val="22"/>
              </w:rPr>
              <w:t>(i)</w:t>
            </w:r>
            <w:r w:rsidRPr="00F028C6">
              <w:rPr>
                <w:rFonts w:ascii="Ebrima" w:hAnsi="Ebrima"/>
                <w:color w:val="000000" w:themeColor="text1"/>
                <w:sz w:val="22"/>
                <w:szCs w:val="22"/>
              </w:rPr>
              <w:t xml:space="preserve"> ao Valor Nominal Unitário para os CRI</w:t>
            </w:r>
            <w:r w:rsidRPr="00F028C6">
              <w:rPr>
                <w:rFonts w:ascii="Ebrima" w:hAnsi="Ebrima" w:cstheme="minorHAnsi"/>
                <w:color w:val="000000" w:themeColor="text1"/>
                <w:sz w:val="22"/>
                <w:szCs w:val="22"/>
              </w:rPr>
              <w:t xml:space="preserve"> </w:t>
            </w:r>
            <w:r w:rsidRPr="00F028C6">
              <w:rPr>
                <w:rFonts w:ascii="Ebrima" w:hAnsi="Ebrima"/>
                <w:color w:val="000000" w:themeColor="text1"/>
                <w:sz w:val="22"/>
                <w:szCs w:val="22"/>
              </w:rPr>
              <w:t xml:space="preserve">integralizados na Data da Integralização; ou </w:t>
            </w:r>
            <w:r w:rsidRPr="00F028C6">
              <w:rPr>
                <w:rFonts w:ascii="Ebrima" w:hAnsi="Ebrima"/>
                <w:b/>
                <w:color w:val="000000" w:themeColor="text1"/>
                <w:sz w:val="22"/>
                <w:szCs w:val="22"/>
              </w:rPr>
              <w:t>(</w:t>
            </w:r>
            <w:proofErr w:type="spellStart"/>
            <w:r w:rsidRPr="00F028C6">
              <w:rPr>
                <w:rFonts w:ascii="Ebrima" w:hAnsi="Ebrima"/>
                <w:b/>
                <w:color w:val="000000" w:themeColor="text1"/>
                <w:sz w:val="22"/>
                <w:szCs w:val="22"/>
              </w:rPr>
              <w:t>ii</w:t>
            </w:r>
            <w:proofErr w:type="spellEnd"/>
            <w:r w:rsidRPr="00F028C6">
              <w:rPr>
                <w:rFonts w:ascii="Ebrima" w:hAnsi="Ebrima"/>
                <w:b/>
                <w:color w:val="000000" w:themeColor="text1"/>
                <w:sz w:val="22"/>
                <w:szCs w:val="22"/>
              </w:rPr>
              <w:t>)</w:t>
            </w:r>
            <w:r w:rsidRPr="00F028C6">
              <w:rPr>
                <w:rFonts w:ascii="Ebrima" w:hAnsi="Ebrima"/>
                <w:color w:val="000000" w:themeColor="text1"/>
                <w:sz w:val="22"/>
                <w:szCs w:val="22"/>
              </w:rPr>
              <w:t xml:space="preserve"> ao Valor Nominal Unitário</w:t>
            </w:r>
            <w:r w:rsidR="004C1F2B" w:rsidRPr="00F028C6">
              <w:rPr>
                <w:rFonts w:ascii="Ebrima" w:hAnsi="Ebrima"/>
                <w:color w:val="000000" w:themeColor="text1"/>
                <w:sz w:val="22"/>
                <w:szCs w:val="22"/>
              </w:rPr>
              <w:t>, devidamente</w:t>
            </w:r>
            <w:r w:rsidRPr="00F028C6">
              <w:rPr>
                <w:rFonts w:ascii="Ebrima" w:hAnsi="Ebrima"/>
                <w:color w:val="000000" w:themeColor="text1"/>
                <w:sz w:val="22"/>
                <w:szCs w:val="22"/>
              </w:rPr>
              <w:t xml:space="preserve"> </w:t>
            </w:r>
            <w:r w:rsidR="004C1F2B" w:rsidRPr="00F028C6">
              <w:rPr>
                <w:rFonts w:ascii="Ebrima" w:hAnsi="Ebrima"/>
                <w:color w:val="000000" w:themeColor="text1"/>
                <w:sz w:val="22"/>
                <w:szCs w:val="22"/>
              </w:rPr>
              <w:t>atualizado</w:t>
            </w:r>
            <w:r w:rsidR="004C1F2B" w:rsidRPr="00F028C6">
              <w:rPr>
                <w:rFonts w:ascii="Ebrima" w:hAnsi="Ebrima" w:cstheme="minorHAnsi"/>
                <w:color w:val="000000" w:themeColor="text1"/>
                <w:sz w:val="22"/>
                <w:szCs w:val="22"/>
              </w:rPr>
              <w:t xml:space="preserve"> e </w:t>
            </w:r>
            <w:r w:rsidRPr="00F028C6">
              <w:rPr>
                <w:rFonts w:ascii="Ebrima" w:hAnsi="Ebrima"/>
                <w:color w:val="000000" w:themeColor="text1"/>
                <w:sz w:val="22"/>
                <w:szCs w:val="22"/>
              </w:rPr>
              <w:t>acrescido da Remuneração desde a Data da Integralização, de acordo com o presente Termo de Securitização</w:t>
            </w:r>
            <w:r w:rsidR="00691763" w:rsidRPr="00F028C6">
              <w:rPr>
                <w:rFonts w:ascii="Ebrima" w:hAnsi="Ebrima"/>
                <w:color w:val="000000" w:themeColor="text1"/>
                <w:sz w:val="22"/>
                <w:szCs w:val="22"/>
              </w:rPr>
              <w:t>.</w:t>
            </w:r>
          </w:p>
          <w:p w14:paraId="1C7EDA29" w14:textId="77777777" w:rsidR="001A3E13" w:rsidRPr="00F028C6" w:rsidRDefault="001A3E13" w:rsidP="00F028C6">
            <w:pPr>
              <w:pStyle w:val="PargrafodaLista"/>
              <w:tabs>
                <w:tab w:val="left" w:pos="709"/>
              </w:tabs>
              <w:autoSpaceDE w:val="0"/>
              <w:autoSpaceDN w:val="0"/>
              <w:adjustRightInd w:val="0"/>
              <w:spacing w:line="276" w:lineRule="auto"/>
              <w:ind w:left="0"/>
              <w:contextualSpacing w:val="0"/>
              <w:jc w:val="both"/>
              <w:rPr>
                <w:rFonts w:ascii="Ebrima" w:hAnsi="Ebrima" w:cs="Tahoma"/>
                <w:color w:val="000000" w:themeColor="text1"/>
                <w:sz w:val="22"/>
                <w:szCs w:val="22"/>
              </w:rPr>
            </w:pPr>
          </w:p>
        </w:tc>
      </w:tr>
      <w:tr w:rsidR="001A3E13" w:rsidRPr="00F028C6" w:rsidDel="00410E7C" w14:paraId="2B223E70" w14:textId="77777777" w:rsidTr="004B7B73">
        <w:tc>
          <w:tcPr>
            <w:tcW w:w="3611" w:type="dxa"/>
          </w:tcPr>
          <w:p w14:paraId="48125D70"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Regime Fiduciário</w:t>
            </w:r>
            <w:r w:rsidRPr="00F028C6">
              <w:rPr>
                <w:rFonts w:ascii="Ebrima" w:hAnsi="Ebrima"/>
                <w:color w:val="000000" w:themeColor="text1"/>
                <w:sz w:val="22"/>
                <w:szCs w:val="22"/>
              </w:rPr>
              <w:t>”:</w:t>
            </w:r>
          </w:p>
        </w:tc>
        <w:tc>
          <w:tcPr>
            <w:tcW w:w="5887" w:type="dxa"/>
          </w:tcPr>
          <w:p w14:paraId="0397756C" w14:textId="009DFADB"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O regime fiduciário sobre os Créditos </w:t>
            </w:r>
            <w:r w:rsidRPr="00F028C6">
              <w:rPr>
                <w:rFonts w:ascii="Ebrima" w:hAnsi="Ebrima" w:cstheme="minorHAnsi"/>
                <w:color w:val="000000" w:themeColor="text1"/>
                <w:sz w:val="22"/>
                <w:szCs w:val="22"/>
              </w:rPr>
              <w:t>do Patrimônio Separado</w:t>
            </w:r>
            <w:r w:rsidRPr="00F028C6">
              <w:rPr>
                <w:rFonts w:ascii="Ebrima" w:hAnsi="Ebrima"/>
                <w:color w:val="000000" w:themeColor="text1"/>
                <w:sz w:val="22"/>
                <w:szCs w:val="22"/>
              </w:rPr>
              <w:t xml:space="preserve">, instituído pela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na forma do artigo 9º da Lei nº 9.514/97 para constituição do Patrimônio Separado. O Regime Fiduciário segrega os Créditos </w:t>
            </w:r>
            <w:r w:rsidRPr="00F028C6">
              <w:rPr>
                <w:rFonts w:ascii="Ebrima" w:hAnsi="Ebrima" w:cstheme="minorHAnsi"/>
                <w:color w:val="000000" w:themeColor="text1"/>
                <w:sz w:val="22"/>
                <w:szCs w:val="22"/>
              </w:rPr>
              <w:t xml:space="preserve">do Patrimônio Separado e as Garantias </w:t>
            </w:r>
            <w:r w:rsidRPr="00F028C6">
              <w:rPr>
                <w:rFonts w:ascii="Ebrima" w:hAnsi="Ebrima"/>
                <w:color w:val="000000" w:themeColor="text1"/>
                <w:sz w:val="22"/>
                <w:szCs w:val="22"/>
              </w:rPr>
              <w:t xml:space="preserve">do patrimônio da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até o integral cumprimento de todas as obrigações relativas aos CRI, incluindo, sem limitação, o pagamento integral do Valor Nominal Unitário </w:t>
            </w:r>
            <w:r w:rsidR="004C1F2B" w:rsidRPr="00F028C6">
              <w:rPr>
                <w:rFonts w:ascii="Ebrima" w:hAnsi="Ebrima"/>
                <w:color w:val="000000" w:themeColor="text1"/>
                <w:sz w:val="22"/>
                <w:szCs w:val="22"/>
              </w:rPr>
              <w:t>a</w:t>
            </w:r>
            <w:r w:rsidRPr="00F028C6">
              <w:rPr>
                <w:rFonts w:ascii="Ebrima" w:hAnsi="Ebrima"/>
                <w:color w:val="000000" w:themeColor="text1"/>
                <w:sz w:val="22"/>
                <w:szCs w:val="22"/>
              </w:rPr>
              <w:t>tualizado e o valor correspondente à Remuneração dos CRI, bem como eventuais encargos moratórios aplicáveis.</w:t>
            </w:r>
          </w:p>
          <w:p w14:paraId="64805AA4"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1BC9D76D" w14:textId="77777777" w:rsidTr="004B7B73">
        <w:tc>
          <w:tcPr>
            <w:tcW w:w="3611" w:type="dxa"/>
          </w:tcPr>
          <w:p w14:paraId="0D6EDDC9" w14:textId="4BEB2D9B"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Regulamento</w:t>
            </w:r>
            <w:r w:rsidRPr="00F028C6">
              <w:rPr>
                <w:rFonts w:ascii="Ebrima" w:hAnsi="Ebrima"/>
                <w:color w:val="000000" w:themeColor="text1"/>
                <w:sz w:val="22"/>
                <w:szCs w:val="22"/>
              </w:rPr>
              <w:t>”:</w:t>
            </w:r>
          </w:p>
        </w:tc>
        <w:tc>
          <w:tcPr>
            <w:tcW w:w="5887" w:type="dxa"/>
          </w:tcPr>
          <w:p w14:paraId="18418175" w14:textId="7777777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Significa o Regulamento da Câmara.</w:t>
            </w:r>
          </w:p>
          <w:p w14:paraId="713F1307"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3171C0F4" w14:textId="77777777" w:rsidTr="004B7B73">
        <w:tc>
          <w:tcPr>
            <w:tcW w:w="3611" w:type="dxa"/>
          </w:tcPr>
          <w:p w14:paraId="578315A4" w14:textId="5DF71520"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Relatório de Auditoria</w:t>
            </w:r>
            <w:r w:rsidRPr="00F028C6">
              <w:rPr>
                <w:rFonts w:ascii="Ebrima" w:hAnsi="Ebrima"/>
                <w:color w:val="000000" w:themeColor="text1"/>
                <w:sz w:val="22"/>
                <w:szCs w:val="22"/>
              </w:rPr>
              <w:t>”:</w:t>
            </w:r>
          </w:p>
        </w:tc>
        <w:tc>
          <w:tcPr>
            <w:tcW w:w="5887" w:type="dxa"/>
          </w:tcPr>
          <w:p w14:paraId="4D7D782F" w14:textId="4768EA16"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F028C6">
              <w:rPr>
                <w:rFonts w:ascii="Ebrima" w:hAnsi="Ebrima" w:cs="Arial"/>
                <w:color w:val="000000" w:themeColor="text1"/>
                <w:sz w:val="22"/>
                <w:szCs w:val="22"/>
              </w:rPr>
              <w:t xml:space="preserve">O relatório de </w:t>
            </w:r>
            <w:proofErr w:type="spellStart"/>
            <w:r w:rsidRPr="00F028C6">
              <w:rPr>
                <w:rFonts w:ascii="Ebrima" w:hAnsi="Ebrima" w:cs="Arial"/>
                <w:color w:val="000000" w:themeColor="text1"/>
                <w:sz w:val="22"/>
                <w:szCs w:val="22"/>
              </w:rPr>
              <w:t>Due</w:t>
            </w:r>
            <w:proofErr w:type="spellEnd"/>
            <w:r w:rsidRPr="00F028C6">
              <w:rPr>
                <w:rFonts w:ascii="Ebrima" w:hAnsi="Ebrima" w:cs="Arial"/>
                <w:color w:val="000000" w:themeColor="text1"/>
                <w:sz w:val="22"/>
                <w:szCs w:val="22"/>
              </w:rPr>
              <w:t xml:space="preserve"> </w:t>
            </w:r>
            <w:proofErr w:type="spellStart"/>
            <w:r w:rsidRPr="00F028C6">
              <w:rPr>
                <w:rFonts w:ascii="Ebrima" w:hAnsi="Ebrima" w:cs="Arial"/>
                <w:color w:val="000000" w:themeColor="text1"/>
                <w:sz w:val="22"/>
                <w:szCs w:val="22"/>
              </w:rPr>
              <w:t>Diligence</w:t>
            </w:r>
            <w:proofErr w:type="spellEnd"/>
            <w:r w:rsidRPr="00F028C6">
              <w:rPr>
                <w:rFonts w:ascii="Ebrima" w:hAnsi="Ebrima" w:cs="Arial"/>
                <w:color w:val="000000" w:themeColor="text1"/>
                <w:sz w:val="22"/>
                <w:szCs w:val="22"/>
              </w:rPr>
              <w:t xml:space="preserve"> tem por objeto identificar e avaliar aspectos jurídicos e potenciais contingências relativas aos targets analisados, com base nos documentos, informações e certidões recebidos até </w:t>
            </w: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 xml:space="preserve">] </w:t>
            </w:r>
            <w:r w:rsidRPr="00F028C6">
              <w:rPr>
                <w:rFonts w:ascii="Ebrima" w:hAnsi="Ebrima" w:cs="Arial"/>
                <w:color w:val="000000" w:themeColor="text1"/>
                <w:sz w:val="22"/>
                <w:szCs w:val="22"/>
              </w:rPr>
              <w:t xml:space="preserve">de </w:t>
            </w:r>
            <w:r w:rsidR="00790B45" w:rsidRPr="00F028C6">
              <w:rPr>
                <w:rFonts w:ascii="Ebrima" w:hAnsi="Ebrima"/>
                <w:color w:val="000000" w:themeColor="text1"/>
                <w:sz w:val="22"/>
                <w:szCs w:val="22"/>
              </w:rPr>
              <w:t>abril</w:t>
            </w:r>
            <w:r w:rsidR="008547EF" w:rsidRPr="00F028C6">
              <w:rPr>
                <w:rFonts w:ascii="Ebrima" w:hAnsi="Ebrima"/>
                <w:color w:val="000000" w:themeColor="text1"/>
                <w:sz w:val="22"/>
                <w:szCs w:val="22"/>
              </w:rPr>
              <w:t xml:space="preserve"> </w:t>
            </w:r>
            <w:r w:rsidRPr="00F028C6">
              <w:rPr>
                <w:rFonts w:ascii="Ebrima" w:hAnsi="Ebrima" w:cs="Arial"/>
                <w:color w:val="000000" w:themeColor="text1"/>
                <w:sz w:val="22"/>
                <w:szCs w:val="22"/>
              </w:rPr>
              <w:t>de 2021.</w:t>
            </w:r>
          </w:p>
          <w:p w14:paraId="5AE229FD" w14:textId="32FDCBBA"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1A3E13" w:rsidRPr="00F028C6" w:rsidDel="00410E7C" w14:paraId="0A03162B" w14:textId="77777777" w:rsidTr="004B7B73">
        <w:tc>
          <w:tcPr>
            <w:tcW w:w="3611" w:type="dxa"/>
          </w:tcPr>
          <w:p w14:paraId="39D9D718" w14:textId="473025AA"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Relatório de Medição</w:t>
            </w:r>
            <w:r w:rsidRPr="00F028C6">
              <w:rPr>
                <w:rFonts w:ascii="Ebrima" w:hAnsi="Ebrima"/>
                <w:color w:val="000000" w:themeColor="text1"/>
                <w:sz w:val="22"/>
                <w:szCs w:val="22"/>
              </w:rPr>
              <w:t>”:</w:t>
            </w:r>
          </w:p>
        </w:tc>
        <w:tc>
          <w:tcPr>
            <w:tcW w:w="5887" w:type="dxa"/>
          </w:tcPr>
          <w:p w14:paraId="0145B986" w14:textId="73BDB01F" w:rsidR="001A3E13" w:rsidRPr="00F028C6" w:rsidRDefault="00317024" w:rsidP="00F028C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F028C6">
              <w:rPr>
                <w:rFonts w:ascii="Ebrima" w:hAnsi="Ebrima" w:cs="Arial"/>
                <w:color w:val="000000" w:themeColor="text1"/>
                <w:sz w:val="22"/>
                <w:szCs w:val="22"/>
              </w:rPr>
              <w:t xml:space="preserve">É o relatório de evolução de obras, elaborado </w:t>
            </w:r>
            <w:r w:rsidR="006406E7" w:rsidRPr="00F028C6">
              <w:rPr>
                <w:rFonts w:ascii="Ebrima" w:hAnsi="Ebrima" w:cs="Arial"/>
                <w:color w:val="000000" w:themeColor="text1"/>
                <w:sz w:val="22"/>
                <w:szCs w:val="22"/>
              </w:rPr>
              <w:t xml:space="preserve">pela </w:t>
            </w:r>
            <w:r w:rsidR="006406E7" w:rsidRPr="00F028C6">
              <w:rPr>
                <w:rFonts w:ascii="Ebrima" w:hAnsi="Ebrima" w:cs="Arial"/>
                <w:b/>
                <w:bCs/>
                <w:color w:val="000000" w:themeColor="text1"/>
                <w:sz w:val="22"/>
                <w:szCs w:val="22"/>
              </w:rPr>
              <w:t>HARCA ENGENHARIA EIRELI</w:t>
            </w:r>
            <w:r w:rsidR="006406E7" w:rsidRPr="00F028C6">
              <w:rPr>
                <w:rFonts w:ascii="Ebrima" w:hAnsi="Ebrima" w:cs="Arial"/>
                <w:color w:val="000000" w:themeColor="text1"/>
                <w:sz w:val="22"/>
                <w:szCs w:val="22"/>
              </w:rPr>
              <w:t>, inscrita no CNPJ/ME sob o nº 20.620.442/0001-48</w:t>
            </w:r>
            <w:r w:rsidRPr="00F028C6">
              <w:rPr>
                <w:rFonts w:ascii="Ebrima" w:hAnsi="Ebrima" w:cs="Arial"/>
                <w:color w:val="000000" w:themeColor="text1"/>
                <w:sz w:val="22"/>
                <w:szCs w:val="22"/>
              </w:rPr>
              <w:t>,</w:t>
            </w:r>
            <w:r w:rsidR="006406E7" w:rsidRPr="00F028C6">
              <w:rPr>
                <w:rFonts w:ascii="Ebrima" w:hAnsi="Ebrima" w:cs="Arial"/>
                <w:color w:val="000000" w:themeColor="text1"/>
                <w:sz w:val="22"/>
                <w:szCs w:val="22"/>
              </w:rPr>
              <w:t xml:space="preserve"> </w:t>
            </w:r>
            <w:r w:rsidRPr="00F028C6">
              <w:rPr>
                <w:rFonts w:ascii="Ebrima" w:hAnsi="Ebrima" w:cs="Arial"/>
                <w:color w:val="000000" w:themeColor="text1"/>
                <w:sz w:val="22"/>
                <w:szCs w:val="22"/>
              </w:rPr>
              <w:t>indicando o desenvolvimento das obras dos Loteamentos, bem como dos Empreendimentos.</w:t>
            </w:r>
          </w:p>
          <w:p w14:paraId="751D8EFA" w14:textId="39F18345" w:rsidR="00317024" w:rsidRPr="00F028C6" w:rsidRDefault="00317024" w:rsidP="00F028C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1A3E13" w:rsidRPr="00F028C6" w:rsidDel="00410E7C" w14:paraId="3F398DA0" w14:textId="77777777" w:rsidTr="004B7B73">
        <w:tc>
          <w:tcPr>
            <w:tcW w:w="3611" w:type="dxa"/>
          </w:tcPr>
          <w:p w14:paraId="29034AA2" w14:textId="5A6EF838"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commentRangeStart w:id="31"/>
            <w:del w:id="32" w:author="Agnes Minamihara" w:date="2021-04-14T22:38:00Z">
              <w:r w:rsidRPr="00F028C6" w:rsidDel="00D042D1">
                <w:rPr>
                  <w:rFonts w:ascii="Ebrima" w:hAnsi="Ebrima"/>
                  <w:color w:val="000000" w:themeColor="text1"/>
                  <w:sz w:val="22"/>
                  <w:szCs w:val="22"/>
                </w:rPr>
                <w:delText>“</w:delText>
              </w:r>
              <w:r w:rsidRPr="00F028C6" w:rsidDel="00D042D1">
                <w:rPr>
                  <w:rFonts w:ascii="Ebrima" w:hAnsi="Ebrima"/>
                  <w:color w:val="000000" w:themeColor="text1"/>
                  <w:sz w:val="22"/>
                  <w:szCs w:val="22"/>
                  <w:u w:val="single"/>
                </w:rPr>
                <w:delText>Relatório de Servicer</w:delText>
              </w:r>
              <w:r w:rsidRPr="00F028C6" w:rsidDel="00D042D1">
                <w:rPr>
                  <w:rFonts w:ascii="Ebrima" w:hAnsi="Ebrima"/>
                  <w:color w:val="000000" w:themeColor="text1"/>
                  <w:sz w:val="22"/>
                  <w:szCs w:val="22"/>
                </w:rPr>
                <w:delText>”:</w:delText>
              </w:r>
            </w:del>
          </w:p>
        </w:tc>
        <w:tc>
          <w:tcPr>
            <w:tcW w:w="5887" w:type="dxa"/>
          </w:tcPr>
          <w:p w14:paraId="7E52FF77" w14:textId="75AC3C22"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del w:id="33" w:author="Agnes Minamihara" w:date="2021-04-14T22:39:00Z">
              <w:r w:rsidRPr="00F028C6" w:rsidDel="00D042D1">
                <w:rPr>
                  <w:rFonts w:ascii="Ebrima" w:hAnsi="Ebrima" w:cs="Arial"/>
                  <w:color w:val="000000" w:themeColor="text1"/>
                  <w:sz w:val="22"/>
                  <w:szCs w:val="22"/>
                </w:rPr>
                <w:delText>O relatório de auditoria jurídica e financeira dos Contratos Imobiliários a ser elaborado pelo Servicer e entregue, mensalmente, à Securitizadora, para fins de acompanhamento da carteira de Direitos Creditórios</w:delText>
              </w:r>
            </w:del>
            <w:r w:rsidRPr="00F028C6">
              <w:rPr>
                <w:rFonts w:ascii="Ebrima" w:hAnsi="Ebrima" w:cs="Arial"/>
                <w:color w:val="000000" w:themeColor="text1"/>
                <w:sz w:val="22"/>
                <w:szCs w:val="22"/>
              </w:rPr>
              <w:t>.</w:t>
            </w:r>
            <w:commentRangeEnd w:id="31"/>
            <w:r w:rsidR="00D042D1">
              <w:rPr>
                <w:rStyle w:val="Refdecomentrio"/>
              </w:rPr>
              <w:commentReference w:id="31"/>
            </w:r>
          </w:p>
          <w:p w14:paraId="511F7788"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4037AC42" w14:textId="77777777" w:rsidTr="004B7B73">
        <w:tc>
          <w:tcPr>
            <w:tcW w:w="3611" w:type="dxa"/>
          </w:tcPr>
          <w:p w14:paraId="1DFAF836"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Remuneração</w:t>
            </w:r>
            <w:r w:rsidRPr="00F028C6">
              <w:rPr>
                <w:rFonts w:ascii="Ebrima" w:hAnsi="Ebrima"/>
                <w:color w:val="000000" w:themeColor="text1"/>
                <w:sz w:val="22"/>
                <w:szCs w:val="22"/>
              </w:rPr>
              <w:t>”:</w:t>
            </w:r>
          </w:p>
        </w:tc>
        <w:tc>
          <w:tcPr>
            <w:tcW w:w="5887" w:type="dxa"/>
          </w:tcPr>
          <w:p w14:paraId="31C888DC" w14:textId="75BF77C8" w:rsidR="001A3E13" w:rsidRPr="00F028C6" w:rsidRDefault="001A3E13" w:rsidP="00F028C6">
            <w:pPr>
              <w:pStyle w:val="BodyText21"/>
              <w:spacing w:line="276" w:lineRule="auto"/>
              <w:rPr>
                <w:rFonts w:ascii="Ebrima" w:hAnsi="Ebrima" w:cstheme="minorHAnsi"/>
                <w:snapToGrid w:val="0"/>
                <w:color w:val="000000" w:themeColor="text1"/>
                <w:sz w:val="22"/>
                <w:szCs w:val="22"/>
              </w:rPr>
            </w:pPr>
            <w:r w:rsidRPr="00F028C6">
              <w:rPr>
                <w:rFonts w:ascii="Ebrima" w:hAnsi="Ebrima" w:cstheme="minorHAnsi"/>
                <w:color w:val="000000" w:themeColor="text1"/>
                <w:sz w:val="22"/>
                <w:szCs w:val="22"/>
              </w:rPr>
              <w:t xml:space="preserve">Taxa efetiva de juros de </w:t>
            </w:r>
            <w:r w:rsidRPr="00F028C6">
              <w:rPr>
                <w:rFonts w:ascii="Ebrima" w:hAnsi="Ebrima"/>
                <w:color w:val="000000" w:themeColor="text1"/>
                <w:sz w:val="22"/>
                <w:szCs w:val="22"/>
              </w:rPr>
              <w:t>[</w:t>
            </w:r>
            <w:proofErr w:type="gramStart"/>
            <w:r w:rsidRPr="00F028C6">
              <w:rPr>
                <w:rFonts w:ascii="Ebrima" w:hAnsi="Ebrima"/>
                <w:color w:val="000000" w:themeColor="text1"/>
                <w:sz w:val="22"/>
                <w:szCs w:val="22"/>
                <w:highlight w:val="yellow"/>
              </w:rPr>
              <w:t>16</w:t>
            </w:r>
            <w:r w:rsidRPr="00F028C6">
              <w:rPr>
                <w:rFonts w:ascii="Ebrima" w:hAnsi="Ebrima"/>
                <w:color w:val="000000" w:themeColor="text1"/>
                <w:sz w:val="22"/>
                <w:szCs w:val="22"/>
              </w:rPr>
              <w:t>]</w:t>
            </w:r>
            <w:r w:rsidRPr="00F028C6">
              <w:rPr>
                <w:rFonts w:ascii="Ebrima" w:hAnsi="Ebrima" w:cstheme="minorHAnsi"/>
                <w:color w:val="000000" w:themeColor="text1"/>
                <w:sz w:val="22"/>
                <w:szCs w:val="22"/>
              </w:rPr>
              <w:t>%</w:t>
            </w:r>
            <w:proofErr w:type="gramEnd"/>
            <w:r w:rsidRPr="00F028C6">
              <w:rPr>
                <w:rFonts w:ascii="Ebrima" w:hAnsi="Ebrima" w:cstheme="minorHAnsi"/>
                <w:snapToGrid w:val="0"/>
                <w:color w:val="000000" w:themeColor="text1"/>
                <w:sz w:val="22"/>
                <w:szCs w:val="22"/>
              </w:rPr>
              <w:t xml:space="preserve"> (</w:t>
            </w: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dezesseis</w:t>
            </w:r>
            <w:r w:rsidRPr="00F028C6">
              <w:rPr>
                <w:rFonts w:ascii="Ebrima" w:hAnsi="Ebrima"/>
                <w:color w:val="000000" w:themeColor="text1"/>
                <w:sz w:val="22"/>
                <w:szCs w:val="22"/>
              </w:rPr>
              <w:t xml:space="preserve">] </w:t>
            </w:r>
            <w:r w:rsidRPr="00F028C6">
              <w:rPr>
                <w:rFonts w:ascii="Ebrima" w:hAnsi="Ebrima" w:cstheme="minorHAnsi"/>
                <w:color w:val="000000" w:themeColor="text1"/>
                <w:sz w:val="22"/>
                <w:szCs w:val="22"/>
              </w:rPr>
              <w:t>por cento</w:t>
            </w:r>
            <w:r w:rsidRPr="00F028C6">
              <w:rPr>
                <w:rFonts w:ascii="Ebrima" w:hAnsi="Ebrima" w:cstheme="minorHAnsi"/>
                <w:snapToGrid w:val="0"/>
                <w:color w:val="000000" w:themeColor="text1"/>
                <w:sz w:val="22"/>
                <w:szCs w:val="22"/>
              </w:rPr>
              <w:t>)</w:t>
            </w:r>
            <w:r w:rsidRPr="00F028C6">
              <w:rPr>
                <w:rFonts w:ascii="Ebrima" w:hAnsi="Ebrima" w:cstheme="minorHAnsi"/>
                <w:color w:val="000000" w:themeColor="text1"/>
                <w:sz w:val="22"/>
                <w:szCs w:val="22"/>
              </w:rPr>
              <w:t xml:space="preserve"> ao ano para os ao ano, base [</w:t>
            </w:r>
            <w:r w:rsidRPr="00F028C6">
              <w:rPr>
                <w:rFonts w:ascii="Ebrima" w:eastAsiaTheme="minorHAnsi" w:hAnsi="Ebrima" w:cstheme="minorHAnsi"/>
                <w:color w:val="000000" w:themeColor="text1"/>
                <w:sz w:val="22"/>
                <w:szCs w:val="22"/>
                <w:highlight w:val="yellow"/>
              </w:rPr>
              <w:t>360</w:t>
            </w:r>
            <w:r w:rsidRPr="00F028C6">
              <w:rPr>
                <w:rFonts w:ascii="Ebrima" w:hAnsi="Ebrima" w:cstheme="minorHAnsi"/>
                <w:snapToGrid w:val="0"/>
                <w:color w:val="000000" w:themeColor="text1"/>
                <w:sz w:val="22"/>
                <w:szCs w:val="22"/>
                <w:highlight w:val="yellow"/>
              </w:rPr>
              <w:t xml:space="preserve"> </w:t>
            </w:r>
            <w:r w:rsidRPr="00F028C6">
              <w:rPr>
                <w:rFonts w:ascii="Ebrima" w:hAnsi="Ebrima" w:cstheme="minorHAnsi"/>
                <w:color w:val="000000" w:themeColor="text1"/>
                <w:sz w:val="22"/>
                <w:szCs w:val="22"/>
                <w:highlight w:val="yellow"/>
              </w:rPr>
              <w:t>(</w:t>
            </w:r>
            <w:r w:rsidRPr="00F028C6">
              <w:rPr>
                <w:rFonts w:ascii="Ebrima" w:eastAsiaTheme="minorHAnsi" w:hAnsi="Ebrima" w:cstheme="minorHAnsi"/>
                <w:color w:val="000000" w:themeColor="text1"/>
                <w:sz w:val="22"/>
                <w:szCs w:val="22"/>
                <w:highlight w:val="yellow"/>
              </w:rPr>
              <w:t>trezentos e sessenta</w:t>
            </w:r>
            <w:r w:rsidRPr="00F028C6">
              <w:rPr>
                <w:rFonts w:ascii="Ebrima" w:hAnsi="Ebrima" w:cstheme="minorHAnsi"/>
                <w:color w:val="000000" w:themeColor="text1"/>
                <w:sz w:val="22"/>
                <w:szCs w:val="22"/>
                <w:highlight w:val="yellow"/>
              </w:rPr>
              <w:t>)</w:t>
            </w:r>
            <w:r w:rsidRPr="00F028C6">
              <w:rPr>
                <w:rFonts w:ascii="Ebrima" w:hAnsi="Ebrima" w:cstheme="minorHAnsi"/>
                <w:color w:val="000000" w:themeColor="text1"/>
                <w:sz w:val="22"/>
                <w:szCs w:val="22"/>
              </w:rPr>
              <w:t>] Dias Úteis</w:t>
            </w:r>
            <w:r w:rsidRPr="00F028C6">
              <w:rPr>
                <w:rFonts w:ascii="Ebrima" w:hAnsi="Ebrima" w:cstheme="minorHAnsi"/>
                <w:snapToGrid w:val="0"/>
                <w:color w:val="000000" w:themeColor="text1"/>
                <w:sz w:val="22"/>
                <w:szCs w:val="22"/>
              </w:rPr>
              <w:t>;</w:t>
            </w:r>
          </w:p>
          <w:p w14:paraId="659C8217"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1B125AF8" w14:textId="77777777" w:rsidTr="004B7B73">
        <w:tc>
          <w:tcPr>
            <w:tcW w:w="3611" w:type="dxa"/>
          </w:tcPr>
          <w:p w14:paraId="32D83C24"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Resgate Antecipado</w:t>
            </w:r>
            <w:r w:rsidRPr="00F028C6">
              <w:rPr>
                <w:rFonts w:ascii="Ebrima" w:hAnsi="Ebrima"/>
                <w:color w:val="000000" w:themeColor="text1"/>
                <w:sz w:val="22"/>
                <w:szCs w:val="22"/>
              </w:rPr>
              <w:t>”:</w:t>
            </w:r>
          </w:p>
        </w:tc>
        <w:tc>
          <w:tcPr>
            <w:tcW w:w="5887" w:type="dxa"/>
          </w:tcPr>
          <w:p w14:paraId="2C87F497" w14:textId="4F363186"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O resgate antecipado total dos CRI que será realizado nas hipóteses previstas na Cláusula VII deste Termo de Securitização.</w:t>
            </w:r>
          </w:p>
          <w:p w14:paraId="76BF1194"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31D35269" w14:textId="77777777" w:rsidTr="004B7B73">
        <w:tc>
          <w:tcPr>
            <w:tcW w:w="3611" w:type="dxa"/>
          </w:tcPr>
          <w:p w14:paraId="1A3664E0" w14:textId="574AE044"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stheme="minorHAnsi"/>
                <w:color w:val="000000" w:themeColor="text1"/>
                <w:sz w:val="22"/>
                <w:szCs w:val="22"/>
                <w:u w:val="single"/>
              </w:rPr>
              <w:t>Resolução CMN nº 2.689</w:t>
            </w:r>
            <w:r w:rsidRPr="00F028C6">
              <w:rPr>
                <w:rFonts w:ascii="Ebrima" w:hAnsi="Ebrima" w:cstheme="minorHAnsi"/>
                <w:color w:val="000000" w:themeColor="text1"/>
                <w:sz w:val="22"/>
                <w:szCs w:val="22"/>
              </w:rPr>
              <w:t>”</w:t>
            </w:r>
          </w:p>
        </w:tc>
        <w:tc>
          <w:tcPr>
            <w:tcW w:w="5887" w:type="dxa"/>
          </w:tcPr>
          <w:p w14:paraId="1F57EA22" w14:textId="77777777" w:rsidR="001A3E13" w:rsidRPr="00F028C6" w:rsidRDefault="001A3E13"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A Resolução nº 2.689, de 26 de janeiro de 2000.</w:t>
            </w:r>
          </w:p>
          <w:p w14:paraId="33C89A47" w14:textId="6D16D0DF" w:rsidR="001A3E13" w:rsidRPr="00F028C6" w:rsidRDefault="001A3E13"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171482B8" w14:textId="77777777" w:rsidTr="004B7B73">
        <w:tc>
          <w:tcPr>
            <w:tcW w:w="3611" w:type="dxa"/>
          </w:tcPr>
          <w:p w14:paraId="7197AA37" w14:textId="5BB54689"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Resolução CMN nº 4.373</w:t>
            </w:r>
            <w:r w:rsidRPr="00F028C6">
              <w:rPr>
                <w:rFonts w:ascii="Ebrima" w:hAnsi="Ebrima"/>
                <w:color w:val="000000" w:themeColor="text1"/>
                <w:sz w:val="22"/>
                <w:szCs w:val="22"/>
              </w:rPr>
              <w:t>”:</w:t>
            </w:r>
          </w:p>
        </w:tc>
        <w:tc>
          <w:tcPr>
            <w:tcW w:w="5887" w:type="dxa"/>
          </w:tcPr>
          <w:p w14:paraId="7F2B81DE" w14:textId="10AA29A1" w:rsidR="001A3E13" w:rsidRPr="00F028C6" w:rsidRDefault="001A3E13"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A Resolução nº 4.373, de 29 de setembro de 2014</w:t>
            </w:r>
          </w:p>
          <w:p w14:paraId="6269FCCF" w14:textId="7CA64E94" w:rsidR="001A3E13" w:rsidRPr="00F028C6" w:rsidRDefault="001A3E13"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3B889DC6" w14:textId="77777777" w:rsidTr="004B7B73">
        <w:tc>
          <w:tcPr>
            <w:tcW w:w="3611" w:type="dxa"/>
          </w:tcPr>
          <w:p w14:paraId="401958BB" w14:textId="001D35F1"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proofErr w:type="spellStart"/>
            <w:r w:rsidRPr="00F028C6">
              <w:rPr>
                <w:rFonts w:ascii="Ebrima" w:hAnsi="Ebrima"/>
                <w:color w:val="000000" w:themeColor="text1"/>
                <w:sz w:val="22"/>
                <w:szCs w:val="22"/>
                <w:u w:val="single"/>
              </w:rPr>
              <w:t>Servic</w:t>
            </w:r>
            <w:proofErr w:type="spellEnd"/>
            <w:r w:rsidRPr="00F028C6">
              <w:rPr>
                <w:rFonts w:ascii="Ebrima" w:hAnsi="Ebrima"/>
                <w:color w:val="000000" w:themeColor="text1"/>
                <w:sz w:val="22"/>
                <w:szCs w:val="22"/>
              </w:rPr>
              <w:t>”:</w:t>
            </w:r>
          </w:p>
        </w:tc>
        <w:tc>
          <w:tcPr>
            <w:tcW w:w="5887" w:type="dxa"/>
          </w:tcPr>
          <w:p w14:paraId="638EC855"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b/>
                <w:bCs/>
                <w:color w:val="000000" w:themeColor="text1"/>
                <w:sz w:val="22"/>
                <w:szCs w:val="22"/>
              </w:rPr>
              <w:t>SERVIC CONSTRUTORA LTDA.</w:t>
            </w:r>
            <w:r w:rsidRPr="00F028C6">
              <w:rPr>
                <w:rFonts w:ascii="Ebrima" w:hAnsi="Ebrima"/>
                <w:color w:val="000000" w:themeColor="text1"/>
                <w:sz w:val="22"/>
                <w:szCs w:val="22"/>
              </w:rPr>
              <w:t>, sociedade empresária de responsabilidade limitada com sede na Cidade de Castanhal, Estado do Pará, na Travessa Floriano Peixoto, nº 1.719, Centro, CEP 68.743-030, inscrita no CNPJ/ME sob o nº 83.904.854/0001-20.</w:t>
            </w:r>
          </w:p>
          <w:p w14:paraId="276DD4C7" w14:textId="63B64C02"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50839DA1" w14:textId="77777777" w:rsidTr="004B7B73">
        <w:tc>
          <w:tcPr>
            <w:tcW w:w="3611" w:type="dxa"/>
          </w:tcPr>
          <w:p w14:paraId="3F1CE591"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proofErr w:type="spellStart"/>
            <w:r w:rsidRPr="00F028C6">
              <w:rPr>
                <w:rFonts w:ascii="Ebrima" w:hAnsi="Ebrima"/>
                <w:color w:val="000000" w:themeColor="text1"/>
                <w:sz w:val="22"/>
                <w:szCs w:val="22"/>
                <w:u w:val="single"/>
              </w:rPr>
              <w:t>Servicer</w:t>
            </w:r>
            <w:proofErr w:type="spellEnd"/>
            <w:r w:rsidRPr="00F028C6">
              <w:rPr>
                <w:rFonts w:ascii="Ebrima" w:hAnsi="Ebrima"/>
                <w:color w:val="000000" w:themeColor="text1"/>
                <w:sz w:val="22"/>
                <w:szCs w:val="22"/>
              </w:rPr>
              <w:t>”:</w:t>
            </w:r>
          </w:p>
        </w:tc>
        <w:tc>
          <w:tcPr>
            <w:tcW w:w="5887" w:type="dxa"/>
          </w:tcPr>
          <w:p w14:paraId="3F9422B3" w14:textId="77777777" w:rsidR="006406E7" w:rsidRPr="00F028C6" w:rsidRDefault="006406E7" w:rsidP="009F77B0">
            <w:pPr>
              <w:autoSpaceDE w:val="0"/>
              <w:autoSpaceDN w:val="0"/>
              <w:adjustRightInd w:val="0"/>
              <w:spacing w:line="276" w:lineRule="auto"/>
              <w:jc w:val="both"/>
              <w:rPr>
                <w:rFonts w:ascii="Ebrima" w:hAnsi="Ebrima"/>
                <w:b/>
                <w:bCs/>
                <w:color w:val="000000" w:themeColor="text1"/>
                <w:sz w:val="22"/>
                <w:szCs w:val="22"/>
              </w:rPr>
            </w:pPr>
            <w:r w:rsidRPr="00F028C6">
              <w:rPr>
                <w:rFonts w:ascii="Ebrima" w:hAnsi="Ebrima"/>
                <w:color w:val="000000" w:themeColor="text1"/>
                <w:sz w:val="22"/>
                <w:szCs w:val="22"/>
              </w:rPr>
              <w:t xml:space="preserve">É a </w:t>
            </w:r>
            <w:r w:rsidRPr="00F028C6">
              <w:rPr>
                <w:rFonts w:ascii="Ebrima" w:hAnsi="Ebrima" w:cstheme="minorHAnsi"/>
                <w:b/>
                <w:sz w:val="22"/>
                <w:szCs w:val="22"/>
              </w:rPr>
              <w:t>CONVESTE SERVIÇOS FINANCEIROS LTDA. - ME.</w:t>
            </w:r>
            <w:r w:rsidRPr="00F028C6">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Pr="00F028C6">
              <w:rPr>
                <w:rFonts w:ascii="Ebrima" w:hAnsi="Ebrima" w:cstheme="minorHAnsi"/>
                <w:bCs/>
                <w:sz w:val="22"/>
                <w:szCs w:val="22"/>
              </w:rPr>
              <w:t>19.684.227/0001-21.</w:t>
            </w:r>
            <w:r w:rsidRPr="00F028C6">
              <w:rPr>
                <w:rFonts w:ascii="Ebrima" w:hAnsi="Ebrima"/>
                <w:b/>
                <w:bCs/>
                <w:color w:val="000000" w:themeColor="text1"/>
                <w:sz w:val="22"/>
                <w:szCs w:val="22"/>
              </w:rPr>
              <w:t xml:space="preserve"> </w:t>
            </w:r>
          </w:p>
          <w:p w14:paraId="57D63A33" w14:textId="099E85E0"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290B90" w:rsidRPr="00F028C6" w:rsidDel="00410E7C" w14:paraId="5E201BA4" w14:textId="77777777" w:rsidTr="004B7B73">
        <w:tc>
          <w:tcPr>
            <w:tcW w:w="3611" w:type="dxa"/>
          </w:tcPr>
          <w:p w14:paraId="5BAB2373" w14:textId="77FC257F" w:rsidR="00290B90" w:rsidRPr="00F028C6" w:rsidRDefault="00290B90"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9F77B0">
              <w:rPr>
                <w:rFonts w:ascii="Ebrima" w:hAnsi="Ebrima"/>
                <w:sz w:val="22"/>
                <w:szCs w:val="22"/>
              </w:rPr>
              <w:t>“</w:t>
            </w:r>
            <w:r w:rsidRPr="00F028C6">
              <w:rPr>
                <w:rFonts w:ascii="Ebrima" w:hAnsi="Ebrima"/>
                <w:sz w:val="22"/>
                <w:szCs w:val="22"/>
                <w:u w:val="single"/>
              </w:rPr>
              <w:t>Sociedades</w:t>
            </w:r>
            <w:r w:rsidRPr="009F77B0">
              <w:rPr>
                <w:rFonts w:ascii="Ebrima" w:hAnsi="Ebrima"/>
                <w:sz w:val="22"/>
                <w:szCs w:val="22"/>
              </w:rPr>
              <w:t>”:</w:t>
            </w:r>
          </w:p>
        </w:tc>
        <w:tc>
          <w:tcPr>
            <w:tcW w:w="5887" w:type="dxa"/>
          </w:tcPr>
          <w:p w14:paraId="667E7FE9" w14:textId="77777777" w:rsidR="00290B90" w:rsidRPr="00F028C6" w:rsidRDefault="00290B90" w:rsidP="00F028C6">
            <w:pPr>
              <w:pStyle w:val="PargrafodaLista"/>
              <w:spacing w:line="276" w:lineRule="auto"/>
              <w:ind w:left="0"/>
              <w:contextualSpacing w:val="0"/>
              <w:jc w:val="both"/>
              <w:rPr>
                <w:rFonts w:ascii="Ebrima" w:hAnsi="Ebrima"/>
                <w:sz w:val="22"/>
                <w:szCs w:val="22"/>
              </w:rPr>
            </w:pPr>
            <w:r w:rsidRPr="009F77B0">
              <w:rPr>
                <w:rFonts w:ascii="Ebrima" w:hAnsi="Ebrima"/>
                <w:bCs/>
                <w:color w:val="000000" w:themeColor="text1"/>
                <w:sz w:val="22"/>
                <w:szCs w:val="22"/>
              </w:rPr>
              <w:t xml:space="preserve">São as </w:t>
            </w:r>
            <w:r w:rsidRPr="00F028C6">
              <w:rPr>
                <w:rFonts w:ascii="Ebrima" w:hAnsi="Ebrima"/>
                <w:bCs/>
                <w:sz w:val="22"/>
                <w:szCs w:val="22"/>
              </w:rPr>
              <w:t>sociedades</w:t>
            </w:r>
            <w:r w:rsidRPr="00F028C6">
              <w:rPr>
                <w:rFonts w:ascii="Ebrima" w:hAnsi="Ebrima"/>
                <w:sz w:val="22"/>
                <w:szCs w:val="22"/>
              </w:rPr>
              <w:t xml:space="preserve"> que, relativamente às Emitentes e/ou aos Fiadores sejam coligadas, controladoras, interligadas ou controladas, assim consideradas de acordo com a definição prevista no artigo 243 e parágrafos da Lei de Sociedades por Ações e na legislação fiscal.</w:t>
            </w:r>
          </w:p>
          <w:p w14:paraId="4F7BDED3" w14:textId="42FFB2E3" w:rsidR="00290B90" w:rsidRPr="00F028C6" w:rsidRDefault="00290B90" w:rsidP="00F028C6">
            <w:pPr>
              <w:pStyle w:val="PargrafodaLista"/>
              <w:spacing w:line="276" w:lineRule="auto"/>
              <w:ind w:left="0"/>
              <w:contextualSpacing w:val="0"/>
              <w:jc w:val="both"/>
              <w:rPr>
                <w:rFonts w:ascii="Ebrima" w:hAnsi="Ebrima"/>
                <w:b/>
                <w:color w:val="000000" w:themeColor="text1"/>
                <w:sz w:val="22"/>
                <w:szCs w:val="22"/>
              </w:rPr>
            </w:pPr>
          </w:p>
        </w:tc>
      </w:tr>
      <w:tr w:rsidR="004A7342" w:rsidRPr="00F028C6" w:rsidDel="00410E7C" w14:paraId="6AEE7C19" w14:textId="77777777" w:rsidTr="004B7B73">
        <w:tc>
          <w:tcPr>
            <w:tcW w:w="3611" w:type="dxa"/>
          </w:tcPr>
          <w:p w14:paraId="3EF62351" w14:textId="3F4B086D"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sz w:val="22"/>
                <w:szCs w:val="22"/>
              </w:rPr>
            </w:pPr>
            <w:r w:rsidRPr="00F028C6">
              <w:rPr>
                <w:rFonts w:ascii="Ebrima" w:hAnsi="Ebrima" w:cs="Verdana"/>
                <w:bCs/>
                <w:color w:val="000000" w:themeColor="text1"/>
                <w:sz w:val="22"/>
                <w:szCs w:val="22"/>
              </w:rPr>
              <w:t>“</w:t>
            </w:r>
            <w:r w:rsidRPr="00F028C6">
              <w:rPr>
                <w:rFonts w:ascii="Ebrima" w:hAnsi="Ebrima" w:cs="Verdana"/>
                <w:bCs/>
                <w:color w:val="000000" w:themeColor="text1"/>
                <w:sz w:val="22"/>
                <w:szCs w:val="22"/>
                <w:u w:val="single"/>
              </w:rPr>
              <w:t>SPE 749</w:t>
            </w:r>
            <w:r w:rsidRPr="00F028C6">
              <w:rPr>
                <w:rFonts w:ascii="Ebrima" w:hAnsi="Ebrima" w:cs="Verdana"/>
                <w:bCs/>
                <w:color w:val="000000" w:themeColor="text1"/>
                <w:sz w:val="22"/>
                <w:szCs w:val="22"/>
              </w:rPr>
              <w:t>”:</w:t>
            </w:r>
          </w:p>
        </w:tc>
        <w:tc>
          <w:tcPr>
            <w:tcW w:w="5887" w:type="dxa"/>
          </w:tcPr>
          <w:p w14:paraId="685C7628" w14:textId="77777777" w:rsidR="004A7342" w:rsidRPr="00F028C6" w:rsidRDefault="004A7342" w:rsidP="00F028C6">
            <w:pPr>
              <w:pStyle w:val="PargrafodaLista"/>
              <w:spacing w:line="276" w:lineRule="auto"/>
              <w:ind w:left="0"/>
              <w:contextualSpacing w:val="0"/>
              <w:jc w:val="both"/>
              <w:rPr>
                <w:rFonts w:ascii="Ebrima" w:hAnsi="Ebrima" w:cs="Verdana"/>
                <w:color w:val="000000" w:themeColor="text1"/>
                <w:sz w:val="22"/>
                <w:szCs w:val="22"/>
              </w:rPr>
            </w:pPr>
            <w:r w:rsidRPr="00F028C6">
              <w:rPr>
                <w:rFonts w:ascii="Ebrima" w:hAnsi="Ebrima" w:cs="Verdana"/>
                <w:b/>
                <w:bCs/>
                <w:color w:val="000000" w:themeColor="text1"/>
                <w:sz w:val="22"/>
                <w:szCs w:val="22"/>
              </w:rPr>
              <w:t>LOTEAMENTO RESIDENCIAL JARDIM DAS FLORES 749 SPE LTDA</w:t>
            </w:r>
            <w:r w:rsidRPr="00F028C6">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w:t>
            </w:r>
          </w:p>
          <w:p w14:paraId="03B5A7AE" w14:textId="77E6B28B" w:rsidR="004A7342" w:rsidRPr="00F028C6" w:rsidRDefault="004A7342" w:rsidP="00F028C6">
            <w:pPr>
              <w:pStyle w:val="PargrafodaLista"/>
              <w:spacing w:line="276" w:lineRule="auto"/>
              <w:ind w:left="0"/>
              <w:contextualSpacing w:val="0"/>
              <w:jc w:val="both"/>
              <w:rPr>
                <w:rFonts w:ascii="Ebrima" w:hAnsi="Ebrima"/>
                <w:bCs/>
                <w:color w:val="000000" w:themeColor="text1"/>
                <w:sz w:val="22"/>
                <w:szCs w:val="22"/>
              </w:rPr>
            </w:pPr>
          </w:p>
        </w:tc>
      </w:tr>
      <w:tr w:rsidR="004A7342" w:rsidRPr="00F028C6" w:rsidDel="00410E7C" w14:paraId="206CDEFD" w14:textId="77777777" w:rsidTr="004B7B73">
        <w:tc>
          <w:tcPr>
            <w:tcW w:w="3611" w:type="dxa"/>
          </w:tcPr>
          <w:p w14:paraId="00DD6725" w14:textId="7748D349"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Sr. Carlos João</w:t>
            </w:r>
            <w:r w:rsidRPr="00F028C6">
              <w:rPr>
                <w:rFonts w:ascii="Ebrima" w:hAnsi="Ebrima"/>
                <w:color w:val="000000" w:themeColor="text1"/>
                <w:sz w:val="22"/>
                <w:szCs w:val="22"/>
              </w:rPr>
              <w:t>”</w:t>
            </w:r>
          </w:p>
        </w:tc>
        <w:tc>
          <w:tcPr>
            <w:tcW w:w="5887" w:type="dxa"/>
          </w:tcPr>
          <w:p w14:paraId="3FDE8C55" w14:textId="4A74ACAE" w:rsidR="004A7342" w:rsidRPr="00F028C6" w:rsidRDefault="004A7342" w:rsidP="00F028C6">
            <w:pPr>
              <w:pStyle w:val="PargrafodaLista"/>
              <w:spacing w:line="276" w:lineRule="auto"/>
              <w:ind w:left="0"/>
              <w:contextualSpacing w:val="0"/>
              <w:jc w:val="both"/>
              <w:rPr>
                <w:rFonts w:ascii="Ebrima" w:hAnsi="Ebrima"/>
                <w:color w:val="000000" w:themeColor="text1"/>
                <w:sz w:val="22"/>
                <w:szCs w:val="22"/>
              </w:rPr>
            </w:pPr>
            <w:r w:rsidRPr="00F028C6">
              <w:rPr>
                <w:rFonts w:ascii="Ebrima" w:hAnsi="Ebrima"/>
                <w:b/>
                <w:color w:val="000000" w:themeColor="text1"/>
                <w:sz w:val="22"/>
                <w:szCs w:val="22"/>
              </w:rPr>
              <w:t>CARLOS</w:t>
            </w:r>
            <w:r w:rsidRPr="00F028C6">
              <w:rPr>
                <w:rFonts w:ascii="Ebrima" w:hAnsi="Ebrima"/>
                <w:b/>
                <w:bCs/>
                <w:color w:val="000000" w:themeColor="text1"/>
                <w:sz w:val="22"/>
                <w:szCs w:val="22"/>
              </w:rPr>
              <w:t xml:space="preserve"> JOÃO GRIPP</w:t>
            </w:r>
            <w:r w:rsidRPr="00F028C6">
              <w:rPr>
                <w:rFonts w:ascii="Ebrima" w:hAnsi="Ebrima"/>
                <w:color w:val="000000" w:themeColor="text1"/>
                <w:sz w:val="22"/>
                <w:szCs w:val="22"/>
              </w:rPr>
              <w:t xml:space="preserve">, brasileiro, casado pelo regime de comunhão universal de bens, </w:t>
            </w:r>
            <w:r w:rsidR="00111268">
              <w:rPr>
                <w:rFonts w:ascii="Ebrima" w:hAnsi="Ebrima"/>
                <w:color w:val="000000" w:themeColor="text1"/>
                <w:sz w:val="22"/>
                <w:szCs w:val="22"/>
              </w:rPr>
              <w:t>empresário</w:t>
            </w:r>
            <w:r w:rsidRPr="00F028C6">
              <w:rPr>
                <w:rFonts w:ascii="Ebrima" w:hAnsi="Ebrima"/>
                <w:color w:val="000000" w:themeColor="text1"/>
                <w:sz w:val="22"/>
                <w:szCs w:val="22"/>
              </w:rPr>
              <w:t xml:space="preserve">, portador da </w:t>
            </w:r>
            <w:r w:rsidRPr="00F028C6">
              <w:rPr>
                <w:rFonts w:ascii="Ebrima" w:hAnsi="Ebrima"/>
                <w:color w:val="000000" w:themeColor="text1"/>
                <w:sz w:val="22"/>
                <w:szCs w:val="22"/>
              </w:rPr>
              <w:lastRenderedPageBreak/>
              <w:t xml:space="preserve">Cédula de Identidade RG nº 2563895, inscrito no CPF/ME sob o nº 067.774.492-72, residente e domiciliado na </w:t>
            </w:r>
            <w:r w:rsidR="00111268">
              <w:rPr>
                <w:rFonts w:ascii="Ebrima" w:hAnsi="Ebrima"/>
                <w:color w:val="000000" w:themeColor="text1"/>
                <w:sz w:val="22"/>
                <w:szCs w:val="22"/>
              </w:rPr>
              <w:t>Cidade de Castanhal, Estado do Pará, na Avenida Universitária, nº 370, Casa 39, Condomínio Campo Belo, Bairro Santa Lídia, CEP 68.746-360</w:t>
            </w:r>
            <w:r w:rsidRPr="00F028C6">
              <w:rPr>
                <w:rFonts w:ascii="Ebrima" w:hAnsi="Ebrima"/>
                <w:color w:val="000000" w:themeColor="text1"/>
                <w:sz w:val="22"/>
                <w:szCs w:val="22"/>
              </w:rPr>
              <w:t>.</w:t>
            </w:r>
          </w:p>
          <w:p w14:paraId="48CAA01A" w14:textId="7777777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4A7342" w:rsidRPr="00F028C6" w:rsidDel="00410E7C" w14:paraId="598F78CF" w14:textId="77777777" w:rsidTr="004B7B73">
        <w:tc>
          <w:tcPr>
            <w:tcW w:w="3611" w:type="dxa"/>
          </w:tcPr>
          <w:p w14:paraId="311F416A" w14:textId="346E4ACF"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Verdana"/>
                <w:bCs/>
                <w:color w:val="000000" w:themeColor="text1"/>
                <w:sz w:val="22"/>
                <w:szCs w:val="22"/>
              </w:rPr>
              <w:lastRenderedPageBreak/>
              <w:t>“</w:t>
            </w:r>
            <w:r w:rsidRPr="00F028C6">
              <w:rPr>
                <w:rFonts w:ascii="Ebrima" w:hAnsi="Ebrima" w:cs="Verdana"/>
                <w:bCs/>
                <w:color w:val="000000" w:themeColor="text1"/>
                <w:sz w:val="22"/>
                <w:szCs w:val="22"/>
                <w:u w:val="single"/>
              </w:rPr>
              <w:t>Sra. Carine Adriane</w:t>
            </w:r>
            <w:r w:rsidRPr="00F028C6">
              <w:rPr>
                <w:rFonts w:ascii="Ebrima" w:hAnsi="Ebrima" w:cs="Verdana"/>
                <w:bCs/>
                <w:color w:val="000000" w:themeColor="text1"/>
                <w:sz w:val="22"/>
                <w:szCs w:val="22"/>
              </w:rPr>
              <w:t>”:</w:t>
            </w:r>
          </w:p>
        </w:tc>
        <w:tc>
          <w:tcPr>
            <w:tcW w:w="5887" w:type="dxa"/>
          </w:tcPr>
          <w:p w14:paraId="78697526" w14:textId="50EEEF1C" w:rsidR="004A7342" w:rsidRPr="00F028C6" w:rsidRDefault="004A7342" w:rsidP="00F028C6">
            <w:pPr>
              <w:pStyle w:val="PargrafodaLista"/>
              <w:spacing w:line="276" w:lineRule="auto"/>
              <w:ind w:left="0"/>
              <w:contextualSpacing w:val="0"/>
              <w:jc w:val="both"/>
              <w:rPr>
                <w:rFonts w:ascii="Ebrima" w:hAnsi="Ebrima"/>
                <w:color w:val="000000" w:themeColor="text1"/>
                <w:sz w:val="22"/>
                <w:szCs w:val="22"/>
              </w:rPr>
            </w:pPr>
            <w:r w:rsidRPr="00F028C6">
              <w:rPr>
                <w:rFonts w:ascii="Ebrima" w:hAnsi="Ebrima"/>
                <w:b/>
                <w:color w:val="000000" w:themeColor="text1"/>
                <w:sz w:val="22"/>
                <w:szCs w:val="22"/>
              </w:rPr>
              <w:t>CARINE ADRIANE SEFRIN GRIPP</w:t>
            </w:r>
            <w:r w:rsidRPr="00F028C6">
              <w:rPr>
                <w:rFonts w:ascii="Ebrima" w:hAnsi="Ebrima"/>
                <w:bCs/>
                <w:color w:val="000000" w:themeColor="text1"/>
                <w:sz w:val="22"/>
                <w:szCs w:val="22"/>
              </w:rPr>
              <w:t xml:space="preserve">, brasileira, casada em regime de comunhão parcial de bens, </w:t>
            </w:r>
            <w:r w:rsidR="00111268">
              <w:rPr>
                <w:rFonts w:ascii="Ebrima" w:hAnsi="Ebrima"/>
                <w:bCs/>
                <w:color w:val="000000" w:themeColor="text1"/>
                <w:sz w:val="22"/>
                <w:szCs w:val="22"/>
              </w:rPr>
              <w:t>advogada</w:t>
            </w:r>
            <w:r w:rsidRPr="00F028C6">
              <w:rPr>
                <w:rFonts w:ascii="Ebrima" w:hAnsi="Ebrima"/>
                <w:color w:val="000000" w:themeColor="text1"/>
                <w:sz w:val="22"/>
                <w:szCs w:val="22"/>
              </w:rPr>
              <w:t xml:space="preserve">, portadora da Cédula de Identidade nº 5428417 - PC/PA, inscrita no CPF/ME sob o nº 864.580.002-00, residente e domiciliada na Cidade de Castanhal, Estado de Pará, na Alameda </w:t>
            </w:r>
            <w:proofErr w:type="spellStart"/>
            <w:r w:rsidRPr="00F028C6">
              <w:rPr>
                <w:rFonts w:ascii="Ebrima" w:hAnsi="Ebrima"/>
                <w:color w:val="000000" w:themeColor="text1"/>
                <w:sz w:val="22"/>
                <w:szCs w:val="22"/>
              </w:rPr>
              <w:t>Orquidia</w:t>
            </w:r>
            <w:proofErr w:type="spellEnd"/>
            <w:r w:rsidRPr="00F028C6">
              <w:rPr>
                <w:rFonts w:ascii="Ebrima" w:hAnsi="Ebrima"/>
                <w:color w:val="000000" w:themeColor="text1"/>
                <w:sz w:val="22"/>
                <w:szCs w:val="22"/>
              </w:rPr>
              <w:t xml:space="preserve">, nº 38, Bairro Santa </w:t>
            </w:r>
            <w:proofErr w:type="spellStart"/>
            <w:r w:rsidRPr="00F028C6">
              <w:rPr>
                <w:rFonts w:ascii="Ebrima" w:hAnsi="Ebrima"/>
                <w:color w:val="000000" w:themeColor="text1"/>
                <w:sz w:val="22"/>
                <w:szCs w:val="22"/>
              </w:rPr>
              <w:t>Lidia</w:t>
            </w:r>
            <w:proofErr w:type="spellEnd"/>
            <w:r w:rsidRPr="00F028C6">
              <w:rPr>
                <w:rFonts w:ascii="Ebrima" w:hAnsi="Ebrima"/>
                <w:color w:val="000000" w:themeColor="text1"/>
                <w:sz w:val="22"/>
                <w:szCs w:val="22"/>
              </w:rPr>
              <w:t>, CEP 68.746-360.</w:t>
            </w:r>
          </w:p>
          <w:p w14:paraId="171D493D" w14:textId="11A169ED" w:rsidR="004A7342" w:rsidRPr="00F028C6" w:rsidRDefault="004A7342" w:rsidP="00F028C6">
            <w:pPr>
              <w:pStyle w:val="PargrafodaLista"/>
              <w:spacing w:line="276" w:lineRule="auto"/>
              <w:ind w:left="0"/>
              <w:contextualSpacing w:val="0"/>
              <w:jc w:val="both"/>
              <w:rPr>
                <w:rFonts w:ascii="Ebrima" w:hAnsi="Ebrima"/>
                <w:b/>
                <w:color w:val="000000" w:themeColor="text1"/>
                <w:sz w:val="22"/>
                <w:szCs w:val="22"/>
              </w:rPr>
            </w:pPr>
          </w:p>
        </w:tc>
      </w:tr>
      <w:tr w:rsidR="004A7342" w:rsidRPr="00F028C6" w:rsidDel="00410E7C" w14:paraId="72364549" w14:textId="77777777" w:rsidTr="004B7B73">
        <w:tc>
          <w:tcPr>
            <w:tcW w:w="3611" w:type="dxa"/>
          </w:tcPr>
          <w:p w14:paraId="40674C73" w14:textId="581750E1"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Sr. Eduardo Lima</w:t>
            </w:r>
            <w:r w:rsidRPr="00F028C6">
              <w:rPr>
                <w:rFonts w:ascii="Ebrima" w:hAnsi="Ebrima"/>
                <w:color w:val="000000" w:themeColor="text1"/>
                <w:sz w:val="22"/>
                <w:szCs w:val="22"/>
              </w:rPr>
              <w:t>”</w:t>
            </w:r>
          </w:p>
        </w:tc>
        <w:tc>
          <w:tcPr>
            <w:tcW w:w="5887" w:type="dxa"/>
            <w:shd w:val="clear" w:color="auto" w:fill="auto"/>
          </w:tcPr>
          <w:p w14:paraId="6E7B7819" w14:textId="7777777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b/>
                <w:bCs/>
                <w:color w:val="000000" w:themeColor="text1"/>
                <w:sz w:val="22"/>
                <w:szCs w:val="22"/>
              </w:rPr>
              <w:t>EDUARDO LIMA GRIPP</w:t>
            </w:r>
            <w:r w:rsidRPr="00F028C6">
              <w:rPr>
                <w:rFonts w:ascii="Ebrima" w:hAnsi="Ebrima"/>
                <w:color w:val="000000" w:themeColor="text1"/>
                <w:sz w:val="22"/>
                <w:szCs w:val="22"/>
              </w:rPr>
              <w:t xml:space="preserve">, brasileiro, casado em regime de comunhão parcial de bens, empresário, portador da Cédula de Identidade nº 4446459 – PC/PA, inscrito no CPF/ME sob o nº 780.215.292-53, residente e domiciliado na Cidade de Castanhal, Estado de Pará, na Alameda Orquídea, nº 38, Bairro Santa </w:t>
            </w:r>
            <w:proofErr w:type="spellStart"/>
            <w:r w:rsidRPr="00F028C6">
              <w:rPr>
                <w:rFonts w:ascii="Ebrima" w:hAnsi="Ebrima"/>
                <w:color w:val="000000" w:themeColor="text1"/>
                <w:sz w:val="22"/>
                <w:szCs w:val="22"/>
              </w:rPr>
              <w:t>Lidia</w:t>
            </w:r>
            <w:proofErr w:type="spellEnd"/>
            <w:r w:rsidRPr="00F028C6">
              <w:rPr>
                <w:rFonts w:ascii="Ebrima" w:hAnsi="Ebrima"/>
                <w:color w:val="000000" w:themeColor="text1"/>
                <w:sz w:val="22"/>
                <w:szCs w:val="22"/>
              </w:rPr>
              <w:t>, CEP 68.746-360.</w:t>
            </w:r>
          </w:p>
          <w:p w14:paraId="55ECA301" w14:textId="7777777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4A7342" w:rsidRPr="00F028C6" w:rsidDel="00410E7C" w14:paraId="617607D3" w14:textId="77777777" w:rsidTr="004B7B73">
        <w:tc>
          <w:tcPr>
            <w:tcW w:w="3611" w:type="dxa"/>
          </w:tcPr>
          <w:p w14:paraId="4C4A3FED" w14:textId="68FD71CB"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 xml:space="preserve">Sr. </w:t>
            </w:r>
            <w:proofErr w:type="spellStart"/>
            <w:r w:rsidRPr="00F028C6">
              <w:rPr>
                <w:rFonts w:ascii="Ebrima" w:hAnsi="Ebrima"/>
                <w:color w:val="000000" w:themeColor="text1"/>
                <w:sz w:val="22"/>
                <w:szCs w:val="22"/>
                <w:u w:val="single"/>
              </w:rPr>
              <w:t>Ernandez</w:t>
            </w:r>
            <w:proofErr w:type="spellEnd"/>
            <w:r w:rsidRPr="00F028C6">
              <w:rPr>
                <w:rFonts w:ascii="Ebrima" w:hAnsi="Ebrima"/>
                <w:color w:val="000000" w:themeColor="text1"/>
                <w:sz w:val="22"/>
                <w:szCs w:val="22"/>
                <w:u w:val="single"/>
              </w:rPr>
              <w:t xml:space="preserve"> Pereira</w:t>
            </w:r>
            <w:r w:rsidRPr="00F028C6">
              <w:rPr>
                <w:rFonts w:ascii="Ebrima" w:hAnsi="Ebrima"/>
                <w:color w:val="000000" w:themeColor="text1"/>
                <w:sz w:val="22"/>
                <w:szCs w:val="22"/>
              </w:rPr>
              <w:t>”:</w:t>
            </w:r>
          </w:p>
        </w:tc>
        <w:tc>
          <w:tcPr>
            <w:tcW w:w="5887" w:type="dxa"/>
            <w:shd w:val="clear" w:color="auto" w:fill="auto"/>
          </w:tcPr>
          <w:p w14:paraId="3782625F" w14:textId="77777777" w:rsidR="004A7342" w:rsidRPr="00F028C6" w:rsidRDefault="004A7342" w:rsidP="00F028C6">
            <w:pPr>
              <w:pStyle w:val="PargrafodaLista"/>
              <w:spacing w:line="276" w:lineRule="auto"/>
              <w:ind w:left="0"/>
              <w:jc w:val="both"/>
              <w:rPr>
                <w:rFonts w:ascii="Ebrima" w:hAnsi="Ebrima" w:cs="Tahoma"/>
                <w:color w:val="000000" w:themeColor="text1"/>
                <w:sz w:val="22"/>
                <w:szCs w:val="22"/>
              </w:rPr>
            </w:pPr>
            <w:r w:rsidRPr="00F028C6">
              <w:rPr>
                <w:rFonts w:ascii="Ebrima" w:hAnsi="Ebrima"/>
                <w:b/>
                <w:color w:val="000000" w:themeColor="text1"/>
                <w:sz w:val="22"/>
                <w:szCs w:val="22"/>
              </w:rPr>
              <w:t>ERNANDEZ PEREIRA BERNARDO</w:t>
            </w:r>
            <w:r w:rsidRPr="00F028C6">
              <w:rPr>
                <w:rFonts w:ascii="Ebrima" w:hAnsi="Ebrima" w:cs="Tahoma"/>
                <w:color w:val="000000" w:themeColor="text1"/>
                <w:sz w:val="22"/>
                <w:szCs w:val="22"/>
              </w:rPr>
              <w:t>, brasileiro, comerciante, casado sob o regime de comunhão parcial de bens, portador da Cédula de Identidade RG nº 5555036 PC/PA e inscrito no Cadastro de Pessoas Físicas do Ministério da Economia (“</w:t>
            </w:r>
            <w:r w:rsidRPr="00F028C6">
              <w:rPr>
                <w:rFonts w:ascii="Ebrima" w:hAnsi="Ebrima" w:cs="Tahoma"/>
                <w:color w:val="000000" w:themeColor="text1"/>
                <w:sz w:val="22"/>
                <w:szCs w:val="22"/>
                <w:u w:val="single"/>
              </w:rPr>
              <w:t>CPF/ME</w:t>
            </w:r>
            <w:r w:rsidRPr="00F028C6">
              <w:rPr>
                <w:rFonts w:ascii="Ebrima" w:hAnsi="Ebrima" w:cs="Tahoma"/>
                <w:color w:val="000000" w:themeColor="text1"/>
                <w:sz w:val="22"/>
                <w:szCs w:val="22"/>
              </w:rPr>
              <w:t xml:space="preserve">”) sob o nº 895.455.832-15, residente e domiciliado na Cidade de Castanhal, Estado do Pará, na Travessa Rio Grande do Norte, nº 06, Anexo </w:t>
            </w:r>
            <w:proofErr w:type="spellStart"/>
            <w:r w:rsidRPr="00F028C6">
              <w:rPr>
                <w:rFonts w:ascii="Ebrima" w:hAnsi="Ebrima" w:cs="Tahoma"/>
                <w:color w:val="000000" w:themeColor="text1"/>
                <w:sz w:val="22"/>
                <w:szCs w:val="22"/>
              </w:rPr>
              <w:t>Almeda</w:t>
            </w:r>
            <w:proofErr w:type="spellEnd"/>
            <w:r w:rsidRPr="00F028C6">
              <w:rPr>
                <w:rFonts w:ascii="Ebrima" w:hAnsi="Ebrima" w:cs="Tahoma"/>
                <w:color w:val="000000" w:themeColor="text1"/>
                <w:sz w:val="22"/>
                <w:szCs w:val="22"/>
              </w:rPr>
              <w:t xml:space="preserve"> Projetada, Nova Olinda, CEP 68.742-050.</w:t>
            </w:r>
          </w:p>
          <w:p w14:paraId="57834189" w14:textId="7777777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4A7342" w:rsidRPr="00F028C6" w:rsidDel="00410E7C" w14:paraId="0604C1E2" w14:textId="77777777" w:rsidTr="004B7B73">
        <w:tc>
          <w:tcPr>
            <w:tcW w:w="3611" w:type="dxa"/>
          </w:tcPr>
          <w:p w14:paraId="3686EB56" w14:textId="4C30C1D9"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r w:rsidRPr="00F028C6">
              <w:rPr>
                <w:rFonts w:ascii="Ebrima" w:hAnsi="Ebrima" w:cstheme="minorHAnsi"/>
                <w:bCs/>
                <w:color w:val="000000" w:themeColor="text1"/>
                <w:sz w:val="22"/>
                <w:szCs w:val="22"/>
              </w:rPr>
              <w:t>“</w:t>
            </w:r>
            <w:r w:rsidRPr="00F028C6">
              <w:rPr>
                <w:rFonts w:ascii="Ebrima" w:hAnsi="Ebrima" w:cstheme="minorHAnsi"/>
                <w:bCs/>
                <w:color w:val="000000" w:themeColor="text1"/>
                <w:sz w:val="22"/>
                <w:szCs w:val="22"/>
                <w:u w:val="single"/>
              </w:rPr>
              <w:t>Sr. Ricardo Lima</w:t>
            </w:r>
            <w:r w:rsidRPr="00F028C6">
              <w:rPr>
                <w:rFonts w:ascii="Ebrima" w:hAnsi="Ebrima" w:cstheme="minorHAnsi"/>
                <w:bCs/>
                <w:color w:val="000000" w:themeColor="text1"/>
                <w:sz w:val="22"/>
                <w:szCs w:val="22"/>
              </w:rPr>
              <w:t>”:</w:t>
            </w:r>
          </w:p>
        </w:tc>
        <w:tc>
          <w:tcPr>
            <w:tcW w:w="5887" w:type="dxa"/>
            <w:shd w:val="clear" w:color="auto" w:fill="auto"/>
          </w:tcPr>
          <w:p w14:paraId="3F8C31C0" w14:textId="005D632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b/>
                <w:bCs/>
                <w:color w:val="000000" w:themeColor="text1"/>
                <w:sz w:val="22"/>
                <w:szCs w:val="22"/>
              </w:rPr>
              <w:t>RICARDO LIMA GRIPP</w:t>
            </w:r>
            <w:r w:rsidRPr="00F028C6">
              <w:rPr>
                <w:rFonts w:ascii="Ebrima" w:hAnsi="Ebrima"/>
                <w:color w:val="000000" w:themeColor="text1"/>
                <w:sz w:val="22"/>
                <w:szCs w:val="22"/>
              </w:rPr>
              <w:t xml:space="preserve">, brasileiro, solteiro, advogado, portador da Cédula de Identidade nº 17979 - OAB/PA, inscrito no CPF/ME sob o nº 957.558.452-04, residente e domiciliado na Cidade de Castanhal, Estado de Pará, na Avenida Universitária, nº 39, Bairro Santa </w:t>
            </w:r>
            <w:proofErr w:type="spellStart"/>
            <w:r w:rsidRPr="00F028C6">
              <w:rPr>
                <w:rFonts w:ascii="Ebrima" w:hAnsi="Ebrima"/>
                <w:color w:val="000000" w:themeColor="text1"/>
                <w:sz w:val="22"/>
                <w:szCs w:val="22"/>
              </w:rPr>
              <w:t>Lidia</w:t>
            </w:r>
            <w:proofErr w:type="spellEnd"/>
            <w:r w:rsidRPr="00F028C6">
              <w:rPr>
                <w:rFonts w:ascii="Ebrima" w:hAnsi="Ebrima"/>
                <w:color w:val="000000" w:themeColor="text1"/>
                <w:sz w:val="22"/>
                <w:szCs w:val="22"/>
              </w:rPr>
              <w:t>, CEP 68.746-360.</w:t>
            </w:r>
          </w:p>
          <w:p w14:paraId="70FF1CE7" w14:textId="55C3471E"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4A7342" w:rsidRPr="00F028C6" w:rsidDel="00410E7C" w14:paraId="6AC7E5D3" w14:textId="77777777" w:rsidTr="004B7B73">
        <w:tc>
          <w:tcPr>
            <w:tcW w:w="3611" w:type="dxa"/>
          </w:tcPr>
          <w:p w14:paraId="644300ED" w14:textId="77777777"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F028C6">
              <w:rPr>
                <w:rFonts w:ascii="Ebrima" w:hAnsi="Ebrima" w:cstheme="minorHAnsi"/>
                <w:bCs/>
                <w:color w:val="000000" w:themeColor="text1"/>
                <w:sz w:val="22"/>
                <w:szCs w:val="22"/>
              </w:rPr>
              <w:t>“</w:t>
            </w:r>
            <w:r w:rsidRPr="00F028C6">
              <w:rPr>
                <w:rFonts w:ascii="Ebrima" w:hAnsi="Ebrima" w:cstheme="minorHAnsi"/>
                <w:bCs/>
                <w:color w:val="000000" w:themeColor="text1"/>
                <w:sz w:val="22"/>
                <w:szCs w:val="22"/>
                <w:u w:val="single"/>
              </w:rPr>
              <w:t>Tabela Vigente</w:t>
            </w:r>
            <w:r w:rsidRPr="00F028C6">
              <w:rPr>
                <w:rFonts w:ascii="Ebrima" w:hAnsi="Ebrima" w:cstheme="minorHAnsi"/>
                <w:bCs/>
                <w:color w:val="000000" w:themeColor="text1"/>
                <w:sz w:val="22"/>
                <w:szCs w:val="22"/>
              </w:rPr>
              <w:t>”:</w:t>
            </w:r>
          </w:p>
        </w:tc>
        <w:tc>
          <w:tcPr>
            <w:tcW w:w="5887" w:type="dxa"/>
            <w:shd w:val="clear" w:color="auto" w:fill="auto"/>
          </w:tcPr>
          <w:p w14:paraId="79878353" w14:textId="7777777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F028C6">
              <w:rPr>
                <w:rFonts w:ascii="Ebrima" w:hAnsi="Ebrima" w:cstheme="minorHAnsi"/>
                <w:bCs/>
                <w:color w:val="000000" w:themeColor="text1"/>
                <w:sz w:val="22"/>
                <w:szCs w:val="22"/>
              </w:rPr>
              <w:t xml:space="preserve">A tabela constante do </w:t>
            </w:r>
            <w:r w:rsidRPr="00F028C6">
              <w:rPr>
                <w:rFonts w:ascii="Ebrima" w:hAnsi="Ebrima"/>
                <w:color w:val="000000" w:themeColor="text1"/>
                <w:sz w:val="22"/>
                <w:szCs w:val="22"/>
              </w:rPr>
              <w:t>Anexo II</w:t>
            </w:r>
            <w:r w:rsidRPr="00F028C6">
              <w:rPr>
                <w:rFonts w:ascii="Ebrima" w:hAnsi="Ebrima" w:cstheme="minorHAnsi"/>
                <w:bCs/>
                <w:color w:val="000000" w:themeColor="text1"/>
                <w:sz w:val="22"/>
                <w:szCs w:val="22"/>
              </w:rPr>
              <w:t xml:space="preserve"> ao Termo de Securitização.</w:t>
            </w:r>
          </w:p>
          <w:p w14:paraId="5EC5F153" w14:textId="7777777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yellow"/>
              </w:rPr>
            </w:pPr>
          </w:p>
        </w:tc>
      </w:tr>
      <w:tr w:rsidR="004A7342" w:rsidRPr="00F028C6" w14:paraId="04219921" w14:textId="77777777" w:rsidTr="004B7B73">
        <w:tc>
          <w:tcPr>
            <w:tcW w:w="3611" w:type="dxa"/>
          </w:tcPr>
          <w:p w14:paraId="11C8C658" w14:textId="77777777"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Taxa de Administração</w:t>
            </w:r>
            <w:r w:rsidRPr="00F028C6">
              <w:rPr>
                <w:rFonts w:ascii="Ebrima" w:hAnsi="Ebrima"/>
                <w:color w:val="000000" w:themeColor="text1"/>
                <w:sz w:val="22"/>
                <w:szCs w:val="22"/>
              </w:rPr>
              <w:t>”:</w:t>
            </w:r>
          </w:p>
        </w:tc>
        <w:tc>
          <w:tcPr>
            <w:tcW w:w="5887" w:type="dxa"/>
            <w:shd w:val="clear" w:color="auto" w:fill="auto"/>
          </w:tcPr>
          <w:p w14:paraId="5E6DC6A7" w14:textId="2ACFD3E9"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34" w:name="_Hlk521688721"/>
            <w:r w:rsidRPr="00F028C6">
              <w:rPr>
                <w:rFonts w:ascii="Ebrima" w:hAnsi="Ebrima"/>
                <w:color w:val="000000" w:themeColor="text1"/>
                <w:sz w:val="22"/>
                <w:szCs w:val="22"/>
              </w:rPr>
              <w:t xml:space="preserve">A taxa mensal de administração do Patrimônio Separado, </w:t>
            </w:r>
            <w:r w:rsidRPr="00F028C6">
              <w:rPr>
                <w:rFonts w:ascii="Ebrima" w:hAnsi="Ebrima"/>
                <w:color w:val="000000" w:themeColor="text1"/>
                <w:sz w:val="22"/>
                <w:szCs w:val="22"/>
              </w:rPr>
              <w:lastRenderedPageBreak/>
              <w:t>no valor de R$ [</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 ([</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 xml:space="preserve">]), líquida de todos e quaisquer tributos, atualizada anualmente pelo </w:t>
            </w:r>
            <w:r w:rsidRPr="00F028C6">
              <w:rPr>
                <w:rFonts w:ascii="Ebrima" w:hAnsi="Ebrima" w:cstheme="minorHAnsi"/>
                <w:color w:val="000000" w:themeColor="text1"/>
                <w:sz w:val="22"/>
                <w:szCs w:val="22"/>
              </w:rPr>
              <w:t>IPCA/IBGE</w:t>
            </w:r>
            <w:r w:rsidRPr="00F028C6">
              <w:rPr>
                <w:rFonts w:ascii="Ebrima" w:hAnsi="Ebrima"/>
                <w:color w:val="000000" w:themeColor="text1"/>
                <w:sz w:val="22"/>
                <w:szCs w:val="22"/>
              </w:rPr>
              <w:t xml:space="preserve"> desde a Data de Emissão, calculada </w:t>
            </w:r>
            <w:r w:rsidRPr="00F028C6">
              <w:rPr>
                <w:rFonts w:ascii="Ebrima" w:hAnsi="Ebrima"/>
                <w:i/>
                <w:color w:val="000000" w:themeColor="text1"/>
                <w:sz w:val="22"/>
                <w:szCs w:val="22"/>
              </w:rPr>
              <w:t>pro rata [</w:t>
            </w:r>
            <w:proofErr w:type="spellStart"/>
            <w:r w:rsidRPr="00F028C6">
              <w:rPr>
                <w:rFonts w:ascii="Ebrima" w:hAnsi="Ebrima"/>
                <w:i/>
                <w:color w:val="000000" w:themeColor="text1"/>
                <w:sz w:val="22"/>
                <w:szCs w:val="22"/>
                <w:highlight w:val="yellow"/>
              </w:rPr>
              <w:t>temporis</w:t>
            </w:r>
            <w:proofErr w:type="spellEnd"/>
            <w:r w:rsidRPr="00F028C6">
              <w:rPr>
                <w:rFonts w:ascii="Ebrima" w:hAnsi="Ebrima"/>
                <w:i/>
                <w:color w:val="000000" w:themeColor="text1"/>
                <w:sz w:val="22"/>
                <w:szCs w:val="22"/>
                <w:highlight w:val="yellow"/>
              </w:rPr>
              <w:t>/die</w:t>
            </w:r>
            <w:r w:rsidRPr="00F028C6">
              <w:rPr>
                <w:rFonts w:ascii="Ebrima" w:hAnsi="Ebrima"/>
                <w:i/>
                <w:color w:val="000000" w:themeColor="text1"/>
                <w:sz w:val="22"/>
                <w:szCs w:val="22"/>
              </w:rPr>
              <w:t>]</w:t>
            </w:r>
            <w:r w:rsidRPr="00F028C6">
              <w:rPr>
                <w:rFonts w:ascii="Ebrima" w:hAnsi="Ebrima"/>
                <w:color w:val="000000" w:themeColor="text1"/>
                <w:sz w:val="22"/>
                <w:szCs w:val="22"/>
              </w:rPr>
              <w:t xml:space="preserve"> se necessário, a que a Emissora faz jus</w:t>
            </w:r>
            <w:bookmarkEnd w:id="34"/>
            <w:r w:rsidRPr="00F028C6">
              <w:rPr>
                <w:rFonts w:ascii="Ebrima" w:hAnsi="Ebrima"/>
                <w:color w:val="000000" w:themeColor="text1"/>
                <w:sz w:val="22"/>
                <w:szCs w:val="22"/>
              </w:rPr>
              <w:t>.</w:t>
            </w:r>
          </w:p>
          <w:p w14:paraId="346AE6B6" w14:textId="77777777" w:rsidR="004A7342" w:rsidRPr="00F028C6" w:rsidRDefault="004A7342" w:rsidP="00F028C6">
            <w:pPr>
              <w:pStyle w:val="BodyText21"/>
              <w:suppressAutoHyphens/>
              <w:spacing w:line="276" w:lineRule="auto"/>
              <w:rPr>
                <w:rFonts w:ascii="Ebrima" w:hAnsi="Ebrima"/>
                <w:color w:val="000000" w:themeColor="text1"/>
                <w:sz w:val="22"/>
                <w:szCs w:val="22"/>
              </w:rPr>
            </w:pPr>
          </w:p>
        </w:tc>
      </w:tr>
      <w:tr w:rsidR="004A7342" w:rsidRPr="00F028C6" w14:paraId="3EC344D5" w14:textId="77777777" w:rsidTr="004B7B73">
        <w:tc>
          <w:tcPr>
            <w:tcW w:w="3611" w:type="dxa"/>
          </w:tcPr>
          <w:p w14:paraId="17FC45A2" w14:textId="2F877469"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w:t>
            </w:r>
            <w:r w:rsidRPr="00F028C6">
              <w:rPr>
                <w:rFonts w:ascii="Ebrima" w:hAnsi="Ebrima" w:cstheme="minorHAnsi"/>
                <w:color w:val="000000" w:themeColor="text1"/>
                <w:sz w:val="22"/>
                <w:szCs w:val="22"/>
                <w:u w:val="single"/>
              </w:rPr>
              <w:t>Termo de Securitização</w:t>
            </w:r>
            <w:r w:rsidRPr="00F028C6">
              <w:rPr>
                <w:rFonts w:ascii="Ebrima" w:hAnsi="Ebrima" w:cstheme="minorHAnsi"/>
                <w:color w:val="000000" w:themeColor="text1"/>
                <w:sz w:val="22"/>
                <w:szCs w:val="22"/>
              </w:rPr>
              <w:t>”:</w:t>
            </w:r>
          </w:p>
          <w:p w14:paraId="440805A2" w14:textId="77777777"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p>
        </w:tc>
        <w:tc>
          <w:tcPr>
            <w:tcW w:w="5887" w:type="dxa"/>
            <w:shd w:val="clear" w:color="auto" w:fill="auto"/>
          </w:tcPr>
          <w:p w14:paraId="1EAEE8E0" w14:textId="5FBF6F7C" w:rsidR="004A7342" w:rsidRPr="00F028C6" w:rsidRDefault="004A7342" w:rsidP="00F028C6">
            <w:pPr>
              <w:spacing w:line="276" w:lineRule="auto"/>
              <w:jc w:val="both"/>
              <w:rPr>
                <w:rFonts w:ascii="Ebrima" w:hAnsi="Ebrima"/>
                <w:i/>
                <w:iCs/>
                <w:color w:val="000000" w:themeColor="text1"/>
                <w:sz w:val="22"/>
                <w:szCs w:val="22"/>
              </w:rPr>
            </w:pPr>
            <w:r w:rsidRPr="00F028C6">
              <w:rPr>
                <w:rFonts w:ascii="Ebrima" w:hAnsi="Ebrima" w:cstheme="minorHAnsi"/>
                <w:color w:val="000000" w:themeColor="text1"/>
                <w:sz w:val="22"/>
                <w:szCs w:val="22"/>
              </w:rPr>
              <w:t xml:space="preserve">Este </w:t>
            </w:r>
            <w:r w:rsidRPr="00F028C6">
              <w:rPr>
                <w:rFonts w:ascii="Ebrima" w:hAnsi="Ebrima"/>
                <w:i/>
                <w:iCs/>
                <w:color w:val="000000" w:themeColor="text1"/>
                <w:sz w:val="22"/>
                <w:szCs w:val="22"/>
              </w:rPr>
              <w:t xml:space="preserve">“Termo de Securitização de Créditos Imobiliários, Certificados de Recebíveis Imobiliários da </w:t>
            </w:r>
            <w:r w:rsidRPr="00F028C6">
              <w:rPr>
                <w:rFonts w:ascii="Ebrima" w:hAnsi="Ebrima" w:cstheme="minorHAnsi"/>
                <w:i/>
                <w:iCs/>
                <w:color w:val="000000" w:themeColor="text1"/>
                <w:sz w:val="22"/>
                <w:szCs w:val="22"/>
              </w:rPr>
              <w:t>1</w:t>
            </w:r>
            <w:r w:rsidRPr="00F028C6">
              <w:rPr>
                <w:rFonts w:ascii="Ebrima" w:hAnsi="Ebrima"/>
                <w:i/>
                <w:iCs/>
                <w:color w:val="000000" w:themeColor="text1"/>
                <w:sz w:val="22"/>
                <w:szCs w:val="22"/>
              </w:rPr>
              <w:t xml:space="preserve">ª Série da </w:t>
            </w:r>
            <w:r w:rsidRPr="00F028C6">
              <w:rPr>
                <w:rFonts w:ascii="Ebrima" w:hAnsi="Ebrima" w:cstheme="minorHAnsi"/>
                <w:i/>
                <w:iCs/>
                <w:color w:val="000000" w:themeColor="text1"/>
                <w:sz w:val="22"/>
                <w:szCs w:val="22"/>
              </w:rPr>
              <w:t>1</w:t>
            </w:r>
            <w:r w:rsidRPr="00F028C6">
              <w:rPr>
                <w:rFonts w:ascii="Ebrima" w:hAnsi="Ebrima"/>
                <w:i/>
                <w:iCs/>
                <w:color w:val="000000" w:themeColor="text1"/>
                <w:sz w:val="22"/>
                <w:szCs w:val="22"/>
              </w:rPr>
              <w:t xml:space="preserve">ª Emissão da Base </w:t>
            </w:r>
            <w:proofErr w:type="spellStart"/>
            <w:r w:rsidRPr="00F028C6">
              <w:rPr>
                <w:rFonts w:ascii="Ebrima" w:hAnsi="Ebrima"/>
                <w:i/>
                <w:iCs/>
                <w:color w:val="000000" w:themeColor="text1"/>
                <w:sz w:val="22"/>
                <w:szCs w:val="22"/>
              </w:rPr>
              <w:t>Securitizadora</w:t>
            </w:r>
            <w:proofErr w:type="spellEnd"/>
            <w:r w:rsidRPr="00F028C6">
              <w:rPr>
                <w:rFonts w:ascii="Ebrima" w:hAnsi="Ebrima"/>
                <w:i/>
                <w:iCs/>
                <w:color w:val="000000" w:themeColor="text1"/>
                <w:sz w:val="22"/>
                <w:szCs w:val="22"/>
              </w:rPr>
              <w:t xml:space="preserve"> de Créditos Imobiliários S.A.”</w:t>
            </w:r>
            <w:r w:rsidRPr="00F028C6">
              <w:rPr>
                <w:rFonts w:ascii="Ebrima" w:hAnsi="Ebrima"/>
                <w:color w:val="000000" w:themeColor="text1"/>
                <w:sz w:val="22"/>
                <w:szCs w:val="22"/>
              </w:rPr>
              <w:t xml:space="preserve">, instrumento pelo qual a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emitirá os CRI, com lastro nos Créditos Imobiliários, nos termos da Lei nº 9.514/97.</w:t>
            </w:r>
          </w:p>
          <w:p w14:paraId="0B470624" w14:textId="7777777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4A7342" w:rsidRPr="00F028C6" w14:paraId="6BCBF9DF" w14:textId="77777777" w:rsidTr="004B7B73">
        <w:tc>
          <w:tcPr>
            <w:tcW w:w="3611" w:type="dxa"/>
          </w:tcPr>
          <w:p w14:paraId="3D0B0539" w14:textId="234C1D05"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Titular(es) dos CRI</w:t>
            </w:r>
            <w:r w:rsidRPr="00F028C6">
              <w:rPr>
                <w:rFonts w:ascii="Ebrima" w:hAnsi="Ebrima" w:cstheme="minorHAnsi"/>
                <w:color w:val="000000" w:themeColor="text1"/>
                <w:sz w:val="22"/>
                <w:szCs w:val="22"/>
              </w:rPr>
              <w:t>”:</w:t>
            </w:r>
          </w:p>
        </w:tc>
        <w:tc>
          <w:tcPr>
            <w:tcW w:w="5887" w:type="dxa"/>
            <w:shd w:val="clear" w:color="auto" w:fill="auto"/>
          </w:tcPr>
          <w:p w14:paraId="3A021C83" w14:textId="77777777" w:rsidR="004A7342" w:rsidRPr="00F028C6" w:rsidRDefault="004A7342" w:rsidP="009F77B0">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Significa os investidores que subscreverão os CRI, nos termos dos respectivos Boletins de Subscrição.</w:t>
            </w:r>
          </w:p>
          <w:p w14:paraId="6AD440EF" w14:textId="77777777"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4A7342" w:rsidRPr="00F028C6" w14:paraId="3BD29571" w14:textId="77777777" w:rsidTr="004B7B73">
        <w:tc>
          <w:tcPr>
            <w:tcW w:w="3611" w:type="dxa"/>
          </w:tcPr>
          <w:p w14:paraId="7F5D24BD" w14:textId="402FBD9C"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TVO</w:t>
            </w:r>
            <w:r w:rsidRPr="00F028C6">
              <w:rPr>
                <w:rFonts w:ascii="Ebrima" w:hAnsi="Ebrima" w:cstheme="minorHAnsi"/>
                <w:color w:val="000000" w:themeColor="text1"/>
                <w:sz w:val="22"/>
                <w:szCs w:val="22"/>
              </w:rPr>
              <w:t>”:</w:t>
            </w:r>
          </w:p>
        </w:tc>
        <w:tc>
          <w:tcPr>
            <w:tcW w:w="5887" w:type="dxa"/>
            <w:shd w:val="clear" w:color="auto" w:fill="auto"/>
          </w:tcPr>
          <w:p w14:paraId="3245717F" w14:textId="6A8A4F58"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São os respectivos Termos de Verificação de Obras, expedidos pela autoridade competente para indicar a conclusão satisfatória das obras dos Loteamentos.</w:t>
            </w:r>
          </w:p>
          <w:p w14:paraId="33576BE2" w14:textId="77777777" w:rsidR="004A7342" w:rsidRPr="00F028C6" w:rsidRDefault="004A7342" w:rsidP="00F028C6">
            <w:pPr>
              <w:spacing w:line="276" w:lineRule="auto"/>
              <w:jc w:val="both"/>
              <w:rPr>
                <w:rFonts w:ascii="Ebrima" w:hAnsi="Ebrima" w:cstheme="minorHAnsi"/>
                <w:color w:val="000000" w:themeColor="text1"/>
                <w:sz w:val="22"/>
                <w:szCs w:val="22"/>
              </w:rPr>
            </w:pPr>
          </w:p>
        </w:tc>
      </w:tr>
      <w:tr w:rsidR="004A7342" w:rsidRPr="00F028C6" w14:paraId="62A168C3" w14:textId="77777777" w:rsidTr="004B7B73">
        <w:tc>
          <w:tcPr>
            <w:tcW w:w="3611" w:type="dxa"/>
          </w:tcPr>
          <w:p w14:paraId="37A0A228" w14:textId="4E24E33A"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Valor Global</w:t>
            </w:r>
            <w:r w:rsidRPr="00F028C6">
              <w:rPr>
                <w:rFonts w:ascii="Ebrima" w:hAnsi="Ebrima"/>
                <w:color w:val="000000" w:themeColor="text1"/>
                <w:sz w:val="22"/>
                <w:szCs w:val="22"/>
              </w:rPr>
              <w:t>”:</w:t>
            </w:r>
          </w:p>
        </w:tc>
        <w:tc>
          <w:tcPr>
            <w:tcW w:w="5887" w:type="dxa"/>
            <w:shd w:val="clear" w:color="auto" w:fill="auto"/>
          </w:tcPr>
          <w:p w14:paraId="2879997F" w14:textId="438C0C8D"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 xml:space="preserve">Significa o valor de </w:t>
            </w:r>
            <w:r w:rsidRPr="00F028C6">
              <w:rPr>
                <w:rFonts w:ascii="Ebrima" w:hAnsi="Ebrima"/>
                <w:color w:val="000000" w:themeColor="text1"/>
                <w:sz w:val="22"/>
                <w:szCs w:val="22"/>
                <w:lang w:eastAsia="en-US"/>
              </w:rPr>
              <w:t>[</w:t>
            </w:r>
            <w:r w:rsidRPr="00F028C6">
              <w:rPr>
                <w:rFonts w:ascii="Ebrima" w:hAnsi="Ebrima"/>
                <w:color w:val="000000" w:themeColor="text1"/>
                <w:sz w:val="22"/>
                <w:szCs w:val="22"/>
                <w:highlight w:val="yellow"/>
                <w:lang w:eastAsia="en-US"/>
              </w:rPr>
              <w:t>R$ 15.220.000,00 (quinze milhões e duzentos e vinte mil reais)</w:t>
            </w:r>
            <w:r w:rsidRPr="00F028C6">
              <w:rPr>
                <w:rFonts w:ascii="Ebrima" w:hAnsi="Ebrima"/>
                <w:color w:val="000000" w:themeColor="text1"/>
                <w:sz w:val="22"/>
                <w:szCs w:val="22"/>
                <w:lang w:eastAsia="en-US"/>
              </w:rPr>
              <w:t>]</w:t>
            </w:r>
            <w:r w:rsidRPr="00F028C6">
              <w:rPr>
                <w:rFonts w:ascii="Ebrima" w:hAnsi="Ebrima" w:cstheme="minorHAnsi"/>
                <w:color w:val="000000" w:themeColor="text1"/>
                <w:sz w:val="22"/>
                <w:szCs w:val="22"/>
              </w:rPr>
              <w:t>.</w:t>
            </w:r>
          </w:p>
          <w:p w14:paraId="5C02631E" w14:textId="7777777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4A7342" w:rsidRPr="00F028C6" w14:paraId="0CF41E1E" w14:textId="77777777" w:rsidTr="004B7B73">
        <w:tc>
          <w:tcPr>
            <w:tcW w:w="3611" w:type="dxa"/>
          </w:tcPr>
          <w:p w14:paraId="17308F36" w14:textId="77777777"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Valor Nominal Unitário</w:t>
            </w:r>
            <w:r w:rsidRPr="00F028C6">
              <w:rPr>
                <w:rFonts w:ascii="Ebrima" w:hAnsi="Ebrima"/>
                <w:color w:val="000000" w:themeColor="text1"/>
                <w:sz w:val="22"/>
                <w:szCs w:val="22"/>
              </w:rPr>
              <w:t>”:</w:t>
            </w:r>
          </w:p>
        </w:tc>
        <w:tc>
          <w:tcPr>
            <w:tcW w:w="5887" w:type="dxa"/>
            <w:shd w:val="clear" w:color="auto" w:fill="auto"/>
          </w:tcPr>
          <w:p w14:paraId="3CF2CA28" w14:textId="01F86EB8"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 xml:space="preserve">Significa o valor de cada CRI </w:t>
            </w:r>
            <w:r w:rsidRPr="00F028C6">
              <w:rPr>
                <w:rFonts w:ascii="Ebrima" w:hAnsi="Ebrima"/>
                <w:color w:val="000000" w:themeColor="text1"/>
                <w:sz w:val="22"/>
                <w:szCs w:val="22"/>
              </w:rPr>
              <w:t>na Data de Emissão, correspondente a R$</w:t>
            </w:r>
            <w:r w:rsidRPr="00F028C6">
              <w:rPr>
                <w:rFonts w:ascii="Ebrima" w:hAnsi="Ebrima" w:cstheme="minorHAnsi"/>
                <w:color w:val="000000" w:themeColor="text1"/>
                <w:sz w:val="22"/>
                <w:szCs w:val="22"/>
              </w:rPr>
              <w:t> 1.000,00 (mil reais).</w:t>
            </w:r>
          </w:p>
          <w:p w14:paraId="49423B92" w14:textId="77777777" w:rsidR="004A7342" w:rsidRPr="00F028C6" w:rsidRDefault="004A7342"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bl>
    <w:p w14:paraId="2533E0B2" w14:textId="77777777" w:rsidR="008A7031" w:rsidRPr="00F028C6" w:rsidRDefault="008A7031" w:rsidP="00F028C6">
      <w:pPr>
        <w:spacing w:line="276" w:lineRule="auto"/>
        <w:jc w:val="both"/>
        <w:rPr>
          <w:rFonts w:ascii="Ebrima" w:hAnsi="Ebrima" w:cstheme="minorHAnsi"/>
          <w:color w:val="000000" w:themeColor="text1"/>
          <w:sz w:val="22"/>
          <w:szCs w:val="22"/>
        </w:rPr>
      </w:pPr>
    </w:p>
    <w:p w14:paraId="383D6C2C" w14:textId="5F1437ED" w:rsidR="00412131" w:rsidRPr="00F028C6" w:rsidRDefault="00412131" w:rsidP="009F77B0">
      <w:pPr>
        <w:pStyle w:val="PargrafodaLista"/>
        <w:numPr>
          <w:ilvl w:val="1"/>
          <w:numId w:val="1"/>
        </w:numPr>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Todos os prazos aqui estipulados serão contados em </w:t>
      </w:r>
      <w:r w:rsidR="00A55121" w:rsidRPr="00F028C6">
        <w:rPr>
          <w:rFonts w:ascii="Ebrima" w:hAnsi="Ebrima" w:cstheme="minorHAnsi"/>
          <w:color w:val="000000" w:themeColor="text1"/>
          <w:sz w:val="22"/>
          <w:szCs w:val="22"/>
        </w:rPr>
        <w:t>D</w:t>
      </w:r>
      <w:r w:rsidRPr="00F028C6">
        <w:rPr>
          <w:rFonts w:ascii="Ebrima" w:hAnsi="Ebrima" w:cstheme="minorHAnsi"/>
          <w:color w:val="000000" w:themeColor="text1"/>
          <w:sz w:val="22"/>
          <w:szCs w:val="22"/>
        </w:rPr>
        <w:t xml:space="preserve">ias </w:t>
      </w:r>
      <w:r w:rsidR="00A55121" w:rsidRPr="00F028C6">
        <w:rPr>
          <w:rFonts w:ascii="Ebrima" w:hAnsi="Ebrima" w:cstheme="minorHAnsi"/>
          <w:color w:val="000000" w:themeColor="text1"/>
          <w:sz w:val="22"/>
          <w:szCs w:val="22"/>
        </w:rPr>
        <w:t>Ú</w:t>
      </w:r>
      <w:r w:rsidRPr="00F028C6">
        <w:rPr>
          <w:rFonts w:ascii="Ebrima" w:hAnsi="Ebrima" w:cstheme="minorHAnsi"/>
          <w:color w:val="000000" w:themeColor="text1"/>
          <w:sz w:val="22"/>
          <w:szCs w:val="22"/>
        </w:rPr>
        <w:t>teis, exceto se expressamente indicado de modo diverso</w:t>
      </w:r>
      <w:r w:rsidRPr="00F028C6">
        <w:rPr>
          <w:rFonts w:ascii="Ebrima" w:hAnsi="Ebrima" w:cstheme="minorHAnsi"/>
          <w:caps/>
          <w:color w:val="000000" w:themeColor="text1"/>
          <w:sz w:val="22"/>
          <w:szCs w:val="22"/>
        </w:rPr>
        <w:t>.</w:t>
      </w:r>
    </w:p>
    <w:p w14:paraId="276B9B65" w14:textId="77777777" w:rsidR="00412131" w:rsidRPr="00F028C6" w:rsidRDefault="00412131" w:rsidP="00F028C6">
      <w:pPr>
        <w:pStyle w:val="PargrafodaLista"/>
        <w:spacing w:line="276" w:lineRule="auto"/>
        <w:ind w:left="0"/>
        <w:jc w:val="both"/>
        <w:rPr>
          <w:rFonts w:ascii="Ebrima" w:hAnsi="Ebrima" w:cstheme="minorHAnsi"/>
          <w:color w:val="000000" w:themeColor="text1"/>
          <w:sz w:val="22"/>
          <w:szCs w:val="22"/>
        </w:rPr>
      </w:pPr>
    </w:p>
    <w:p w14:paraId="66352923" w14:textId="7844DA5F" w:rsidR="00412131" w:rsidRPr="00F028C6" w:rsidRDefault="00412131" w:rsidP="009F77B0">
      <w:pPr>
        <w:pStyle w:val="PargrafodaLista"/>
        <w:numPr>
          <w:ilvl w:val="1"/>
          <w:numId w:val="1"/>
        </w:numPr>
        <w:spacing w:line="276" w:lineRule="auto"/>
        <w:ind w:left="0" w:right="-2" w:firstLine="0"/>
        <w:jc w:val="both"/>
        <w:rPr>
          <w:rFonts w:ascii="Ebrima" w:hAnsi="Ebrima"/>
          <w:color w:val="000000" w:themeColor="text1"/>
          <w:sz w:val="22"/>
          <w:szCs w:val="22"/>
        </w:rPr>
      </w:pPr>
      <w:r w:rsidRPr="00F028C6">
        <w:rPr>
          <w:rFonts w:ascii="Ebrima" w:hAnsi="Ebrima" w:cstheme="minorHAnsi"/>
          <w:color w:val="000000" w:themeColor="text1"/>
          <w:sz w:val="22"/>
          <w:szCs w:val="22"/>
        </w:rPr>
        <w:t>A Emissão</w:t>
      </w:r>
      <w:r w:rsidR="00A55121"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regulada por este Termo de Securitização é realizada com base na deliberação tomada em</w:t>
      </w:r>
      <w:bookmarkStart w:id="35" w:name="_DV_C181"/>
      <w:r w:rsidRPr="00F028C6">
        <w:rPr>
          <w:rFonts w:ascii="Ebrima" w:hAnsi="Ebrima" w:cstheme="minorHAnsi"/>
          <w:color w:val="000000" w:themeColor="text1"/>
          <w:sz w:val="22"/>
          <w:szCs w:val="22"/>
        </w:rPr>
        <w:t xml:space="preserve"> </w:t>
      </w:r>
      <w:bookmarkStart w:id="36" w:name="_DV_C182"/>
      <w:bookmarkStart w:id="37" w:name="OLE_LINK3"/>
      <w:bookmarkStart w:id="38" w:name="OLE_LINK4"/>
      <w:bookmarkEnd w:id="35"/>
      <w:r w:rsidRPr="00F028C6">
        <w:rPr>
          <w:rFonts w:ascii="Ebrima" w:hAnsi="Ebrima" w:cstheme="minorHAnsi"/>
          <w:color w:val="000000" w:themeColor="text1"/>
          <w:sz w:val="22"/>
          <w:szCs w:val="22"/>
        </w:rPr>
        <w:t>sede de [</w:t>
      </w:r>
      <w:r w:rsidRPr="00F028C6">
        <w:rPr>
          <w:rFonts w:ascii="Ebrima" w:hAnsi="Ebrima" w:cstheme="minorHAnsi"/>
          <w:color w:val="000000" w:themeColor="text1"/>
          <w:sz w:val="22"/>
          <w:szCs w:val="22"/>
          <w:highlight w:val="yellow"/>
        </w:rPr>
        <w:t>Assembleia Geral Ordinária e Extraordinária</w:t>
      </w:r>
      <w:r w:rsidR="00A55121" w:rsidRPr="00F028C6">
        <w:rPr>
          <w:rFonts w:ascii="Ebrima" w:hAnsi="Ebrima" w:cstheme="minorHAnsi"/>
          <w:color w:val="000000" w:themeColor="text1"/>
          <w:sz w:val="22"/>
          <w:szCs w:val="22"/>
          <w:highlight w:val="yellow"/>
        </w:rPr>
        <w:t>/Reunião de Conselho de Administração</w:t>
      </w:r>
      <w:r w:rsidRPr="00F028C6">
        <w:rPr>
          <w:rFonts w:ascii="Ebrima" w:hAnsi="Ebrima" w:cstheme="minorHAnsi"/>
          <w:color w:val="000000" w:themeColor="text1"/>
          <w:sz w:val="22"/>
          <w:szCs w:val="22"/>
        </w:rPr>
        <w:t xml:space="preserve">] da Emissora, realizada em </w:t>
      </w:r>
      <w:r w:rsidR="00636472" w:rsidRPr="00F028C6">
        <w:rPr>
          <w:rFonts w:ascii="Ebrima" w:hAnsi="Ebrima" w:cstheme="minorHAnsi"/>
          <w:color w:val="000000" w:themeColor="text1"/>
          <w:sz w:val="22"/>
          <w:szCs w:val="22"/>
        </w:rPr>
        <w:t>[</w:t>
      </w:r>
      <w:r w:rsidR="00636472" w:rsidRPr="00F028C6">
        <w:rPr>
          <w:rFonts w:ascii="Ebrima" w:hAnsi="Ebrima" w:cstheme="minorHAnsi"/>
          <w:color w:val="000000" w:themeColor="text1"/>
          <w:sz w:val="22"/>
          <w:szCs w:val="22"/>
          <w:highlight w:val="yellow"/>
        </w:rPr>
        <w:t>•</w:t>
      </w:r>
      <w:r w:rsidR="00636472" w:rsidRPr="00F028C6">
        <w:rPr>
          <w:rFonts w:ascii="Ebrima" w:hAnsi="Ebrima" w:cstheme="minorHAnsi"/>
          <w:color w:val="000000" w:themeColor="text1"/>
          <w:sz w:val="22"/>
          <w:szCs w:val="22"/>
        </w:rPr>
        <w:t>] de [</w:t>
      </w:r>
      <w:r w:rsidR="00636472" w:rsidRPr="00F028C6">
        <w:rPr>
          <w:rFonts w:ascii="Ebrima" w:hAnsi="Ebrima" w:cstheme="minorHAnsi"/>
          <w:color w:val="000000" w:themeColor="text1"/>
          <w:sz w:val="22"/>
          <w:szCs w:val="22"/>
          <w:highlight w:val="yellow"/>
        </w:rPr>
        <w:t>•</w:t>
      </w:r>
      <w:r w:rsidR="00636472" w:rsidRPr="00F028C6">
        <w:rPr>
          <w:rFonts w:ascii="Ebrima" w:hAnsi="Ebrima" w:cstheme="minorHAnsi"/>
          <w:color w:val="000000" w:themeColor="text1"/>
          <w:sz w:val="22"/>
          <w:szCs w:val="22"/>
        </w:rPr>
        <w:t>] de [</w:t>
      </w:r>
      <w:r w:rsidR="00636472" w:rsidRPr="00F028C6">
        <w:rPr>
          <w:rFonts w:ascii="Ebrima" w:hAnsi="Ebrima" w:cstheme="minorHAnsi"/>
          <w:color w:val="000000" w:themeColor="text1"/>
          <w:sz w:val="22"/>
          <w:szCs w:val="22"/>
          <w:highlight w:val="yellow"/>
        </w:rPr>
        <w:t>•</w:t>
      </w:r>
      <w:r w:rsidR="00636472"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cuja ata </w:t>
      </w:r>
      <w:r w:rsidR="00636472" w:rsidRPr="00F028C6">
        <w:rPr>
          <w:rFonts w:ascii="Ebrima" w:hAnsi="Ebrima" w:cstheme="minorHAnsi"/>
          <w:color w:val="000000" w:themeColor="text1"/>
          <w:sz w:val="22"/>
          <w:szCs w:val="22"/>
        </w:rPr>
        <w:t>está</w:t>
      </w:r>
      <w:r w:rsidRPr="00F028C6">
        <w:rPr>
          <w:rFonts w:ascii="Ebrima" w:hAnsi="Ebrima" w:cstheme="minorHAnsi"/>
          <w:color w:val="000000" w:themeColor="text1"/>
          <w:sz w:val="22"/>
          <w:szCs w:val="22"/>
        </w:rPr>
        <w:t xml:space="preserve"> registrada </w:t>
      </w:r>
      <w:r w:rsidR="00636472" w:rsidRPr="00F028C6">
        <w:rPr>
          <w:rFonts w:ascii="Ebrima" w:hAnsi="Ebrima" w:cstheme="minorHAnsi"/>
          <w:color w:val="000000" w:themeColor="text1"/>
          <w:sz w:val="22"/>
          <w:szCs w:val="22"/>
        </w:rPr>
        <w:t>n</w:t>
      </w:r>
      <w:r w:rsidRPr="00F028C6">
        <w:rPr>
          <w:rFonts w:ascii="Ebrima" w:hAnsi="Ebrima" w:cstheme="minorHAnsi"/>
          <w:color w:val="000000" w:themeColor="text1"/>
          <w:sz w:val="22"/>
          <w:szCs w:val="22"/>
        </w:rPr>
        <w:t>a Junta Comercial do Estado de São Paulo</w:t>
      </w:r>
      <w:r w:rsidR="00636472"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sob o nº </w:t>
      </w:r>
      <w:bookmarkStart w:id="39" w:name="_DV_C183"/>
      <w:bookmarkEnd w:id="36"/>
      <w:bookmarkEnd w:id="37"/>
      <w:bookmarkEnd w:id="38"/>
      <w:r w:rsidR="00636472" w:rsidRPr="00F028C6">
        <w:rPr>
          <w:rFonts w:ascii="Ebrima" w:hAnsi="Ebrima" w:cstheme="minorHAnsi"/>
          <w:color w:val="000000" w:themeColor="text1"/>
          <w:sz w:val="22"/>
          <w:szCs w:val="22"/>
        </w:rPr>
        <w:t>[</w:t>
      </w:r>
      <w:r w:rsidR="00636472" w:rsidRPr="00F028C6">
        <w:rPr>
          <w:rFonts w:ascii="Ebrima" w:hAnsi="Ebrima" w:cstheme="minorHAnsi"/>
          <w:color w:val="000000" w:themeColor="text1"/>
          <w:sz w:val="22"/>
          <w:szCs w:val="22"/>
          <w:highlight w:val="yellow"/>
        </w:rPr>
        <w:t>•</w:t>
      </w:r>
      <w:r w:rsidR="00636472" w:rsidRPr="00F028C6">
        <w:rPr>
          <w:rFonts w:ascii="Ebrima" w:hAnsi="Ebrima" w:cstheme="minorHAnsi"/>
          <w:color w:val="000000" w:themeColor="text1"/>
          <w:sz w:val="22"/>
          <w:szCs w:val="22"/>
        </w:rPr>
        <w:t>]</w:t>
      </w:r>
      <w:r w:rsidR="00636472" w:rsidRPr="00F028C6">
        <w:rPr>
          <w:rFonts w:ascii="Ebrima" w:hAnsi="Ebrima"/>
          <w:color w:val="000000" w:themeColor="text1"/>
          <w:sz w:val="22"/>
          <w:szCs w:val="22"/>
        </w:rPr>
        <w:t>,</w:t>
      </w:r>
      <w:r w:rsidRPr="00F028C6">
        <w:rPr>
          <w:rFonts w:ascii="Ebrima" w:hAnsi="Ebrima" w:cstheme="minorHAnsi"/>
          <w:color w:val="000000" w:themeColor="text1"/>
          <w:sz w:val="22"/>
          <w:szCs w:val="22"/>
        </w:rPr>
        <w:t xml:space="preserve"> na qual se aprovou a emissão de séries de </w:t>
      </w:r>
      <w:bookmarkEnd w:id="39"/>
      <w:r w:rsidRPr="00F028C6">
        <w:rPr>
          <w:rFonts w:ascii="Ebrima" w:hAnsi="Ebrima" w:cstheme="minorHAnsi"/>
          <w:color w:val="000000" w:themeColor="text1"/>
          <w:sz w:val="22"/>
          <w:szCs w:val="22"/>
        </w:rPr>
        <w:t>CRI em montante de até R$ </w:t>
      </w:r>
      <w:r w:rsidR="00636472" w:rsidRPr="00F028C6">
        <w:rPr>
          <w:rFonts w:ascii="Ebrima" w:hAnsi="Ebrima" w:cstheme="minorHAnsi"/>
          <w:color w:val="000000" w:themeColor="text1"/>
          <w:sz w:val="22"/>
          <w:szCs w:val="22"/>
        </w:rPr>
        <w:t>[</w:t>
      </w:r>
      <w:r w:rsidR="00636472" w:rsidRPr="00F028C6">
        <w:rPr>
          <w:rFonts w:ascii="Ebrima" w:hAnsi="Ebrima" w:cstheme="minorHAnsi"/>
          <w:color w:val="000000" w:themeColor="text1"/>
          <w:sz w:val="22"/>
          <w:szCs w:val="22"/>
          <w:highlight w:val="yellow"/>
        </w:rPr>
        <w:t>•</w:t>
      </w:r>
      <w:r w:rsidR="00636472" w:rsidRPr="00F028C6">
        <w:rPr>
          <w:rFonts w:ascii="Ebrima" w:hAnsi="Ebrima" w:cstheme="minorHAnsi"/>
          <w:color w:val="000000" w:themeColor="text1"/>
          <w:sz w:val="22"/>
          <w:szCs w:val="22"/>
        </w:rPr>
        <w:t>]</w:t>
      </w:r>
      <w:r w:rsidR="00111268">
        <w:rPr>
          <w:rFonts w:ascii="Ebrima" w:hAnsi="Ebrima" w:cstheme="minorHAnsi"/>
          <w:color w:val="000000" w:themeColor="text1"/>
          <w:sz w:val="22"/>
          <w:szCs w:val="22"/>
        </w:rPr>
        <w:t xml:space="preserve"> </w:t>
      </w:r>
      <w:r w:rsidR="00636472" w:rsidRPr="00F028C6">
        <w:rPr>
          <w:rFonts w:ascii="Ebrima" w:hAnsi="Ebrima" w:cstheme="minorHAnsi"/>
          <w:color w:val="000000" w:themeColor="text1"/>
          <w:sz w:val="22"/>
          <w:szCs w:val="22"/>
        </w:rPr>
        <w:t>([</w:t>
      </w:r>
      <w:r w:rsidR="00636472" w:rsidRPr="00F028C6">
        <w:rPr>
          <w:rFonts w:ascii="Ebrima" w:hAnsi="Ebrima" w:cstheme="minorHAnsi"/>
          <w:color w:val="000000" w:themeColor="text1"/>
          <w:sz w:val="22"/>
          <w:szCs w:val="22"/>
          <w:highlight w:val="yellow"/>
        </w:rPr>
        <w:t>•</w:t>
      </w:r>
      <w:r w:rsidR="00636472" w:rsidRPr="00F028C6">
        <w:rPr>
          <w:rFonts w:ascii="Ebrima" w:hAnsi="Ebrima" w:cstheme="minorHAnsi"/>
          <w:color w:val="000000" w:themeColor="text1"/>
          <w:sz w:val="22"/>
          <w:szCs w:val="22"/>
        </w:rPr>
        <w:t>]).</w:t>
      </w:r>
    </w:p>
    <w:p w14:paraId="2ECA1CFF" w14:textId="77777777" w:rsidR="00636472" w:rsidRPr="00F028C6" w:rsidRDefault="00636472" w:rsidP="00F028C6">
      <w:pPr>
        <w:spacing w:line="276" w:lineRule="auto"/>
        <w:jc w:val="both"/>
        <w:rPr>
          <w:rFonts w:ascii="Ebrima" w:hAnsi="Ebrima" w:cstheme="minorHAnsi"/>
          <w:color w:val="000000" w:themeColor="text1"/>
          <w:sz w:val="22"/>
          <w:szCs w:val="22"/>
        </w:rPr>
      </w:pPr>
      <w:bookmarkStart w:id="40" w:name="_Ref246862805"/>
    </w:p>
    <w:p w14:paraId="0F4CF4CC" w14:textId="142D2EB1" w:rsidR="0078661B" w:rsidRPr="00F028C6" w:rsidRDefault="00412131" w:rsidP="00F028C6">
      <w:pPr>
        <w:pStyle w:val="Ttulo1"/>
        <w:spacing w:before="0" w:after="0" w:line="276" w:lineRule="auto"/>
        <w:jc w:val="both"/>
        <w:rPr>
          <w:rFonts w:ascii="Ebrima" w:hAnsi="Ebrima"/>
          <w:b w:val="0"/>
          <w:color w:val="000000" w:themeColor="text1"/>
          <w:sz w:val="22"/>
          <w:szCs w:val="22"/>
        </w:rPr>
      </w:pPr>
      <w:bookmarkStart w:id="41" w:name="_Toc451887998"/>
      <w:bookmarkStart w:id="42" w:name="_Toc453263772"/>
      <w:bookmarkStart w:id="43" w:name="_Toc528158883"/>
      <w:r w:rsidRPr="00F028C6">
        <w:rPr>
          <w:rFonts w:ascii="Ebrima" w:hAnsi="Ebrima" w:cstheme="minorHAnsi"/>
          <w:color w:val="000000" w:themeColor="text1"/>
          <w:sz w:val="22"/>
          <w:szCs w:val="22"/>
        </w:rPr>
        <w:t>CLÁUSULA II –</w:t>
      </w:r>
      <w:bookmarkEnd w:id="41"/>
      <w:bookmarkEnd w:id="42"/>
      <w:bookmarkEnd w:id="43"/>
      <w:r w:rsidR="00993864" w:rsidRPr="00F028C6">
        <w:rPr>
          <w:rFonts w:ascii="Ebrima" w:hAnsi="Ebrima" w:cstheme="minorHAnsi"/>
          <w:color w:val="000000" w:themeColor="text1"/>
          <w:sz w:val="22"/>
          <w:szCs w:val="22"/>
        </w:rPr>
        <w:t xml:space="preserve"> </w:t>
      </w:r>
      <w:r w:rsidR="009110EC" w:rsidRPr="00F028C6">
        <w:rPr>
          <w:rFonts w:ascii="Ebrima" w:hAnsi="Ebrima" w:cstheme="minorHAnsi"/>
          <w:color w:val="000000" w:themeColor="text1"/>
          <w:sz w:val="22"/>
          <w:szCs w:val="22"/>
        </w:rPr>
        <w:t xml:space="preserve">DOS </w:t>
      </w:r>
      <w:r w:rsidR="0078661B" w:rsidRPr="00F028C6">
        <w:rPr>
          <w:rFonts w:ascii="Ebrima" w:hAnsi="Ebrima"/>
          <w:color w:val="000000" w:themeColor="text1"/>
          <w:sz w:val="22"/>
          <w:szCs w:val="22"/>
        </w:rPr>
        <w:t>REGISTROS E DECLARAÇÕES</w:t>
      </w:r>
    </w:p>
    <w:p w14:paraId="3CC6B30C" w14:textId="1657EA43" w:rsidR="0078661B" w:rsidRPr="00F028C6" w:rsidRDefault="0078661B" w:rsidP="00F028C6">
      <w:pPr>
        <w:spacing w:line="276" w:lineRule="auto"/>
        <w:rPr>
          <w:rFonts w:ascii="Ebrima" w:hAnsi="Ebrima"/>
          <w:color w:val="000000" w:themeColor="text1"/>
          <w:sz w:val="22"/>
          <w:szCs w:val="22"/>
        </w:rPr>
      </w:pPr>
    </w:p>
    <w:p w14:paraId="32987413" w14:textId="457F0289" w:rsidR="0078661B" w:rsidRPr="00F028C6" w:rsidRDefault="0078661B" w:rsidP="009F77B0">
      <w:pPr>
        <w:pStyle w:val="PargrafodaLista"/>
        <w:numPr>
          <w:ilvl w:val="1"/>
          <w:numId w:val="42"/>
        </w:numPr>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Este Termo de Securitização e eventuais aditamentos serão registrados e custodiados junto à Instituição Custodiante, que assinará a declaração constante do seu Anexo VI.</w:t>
      </w:r>
    </w:p>
    <w:p w14:paraId="34911B4F" w14:textId="77777777" w:rsidR="0078661B" w:rsidRPr="00F028C6" w:rsidRDefault="0078661B" w:rsidP="00F028C6">
      <w:pPr>
        <w:pStyle w:val="PargrafodaLista"/>
        <w:spacing w:line="276" w:lineRule="auto"/>
        <w:ind w:left="0"/>
        <w:jc w:val="both"/>
        <w:rPr>
          <w:rFonts w:ascii="Ebrima" w:hAnsi="Ebrima"/>
          <w:color w:val="000000" w:themeColor="text1"/>
          <w:sz w:val="22"/>
          <w:szCs w:val="22"/>
        </w:rPr>
      </w:pPr>
    </w:p>
    <w:p w14:paraId="13086E60" w14:textId="5C703597" w:rsidR="0078661B" w:rsidRPr="00F028C6" w:rsidRDefault="0078661B" w:rsidP="00F028C6">
      <w:pPr>
        <w:pStyle w:val="PargrafodaLista"/>
        <w:numPr>
          <w:ilvl w:val="1"/>
          <w:numId w:val="42"/>
        </w:numPr>
        <w:spacing w:line="276" w:lineRule="auto"/>
        <w:rPr>
          <w:rFonts w:ascii="Ebrima" w:hAnsi="Ebrima"/>
          <w:color w:val="000000" w:themeColor="text1"/>
          <w:sz w:val="22"/>
          <w:szCs w:val="22"/>
        </w:rPr>
      </w:pPr>
      <w:r w:rsidRPr="00F028C6">
        <w:rPr>
          <w:rFonts w:ascii="Ebrima" w:hAnsi="Ebrima"/>
          <w:color w:val="000000" w:themeColor="text1"/>
          <w:sz w:val="22"/>
          <w:szCs w:val="22"/>
        </w:rPr>
        <w:t>Os CRI serão objeto de Oferta nos termos da Instrução CVM nº 476</w:t>
      </w:r>
      <w:r w:rsidR="00F02898" w:rsidRPr="00F028C6">
        <w:rPr>
          <w:rFonts w:ascii="Ebrima" w:hAnsi="Ebrima"/>
          <w:color w:val="000000" w:themeColor="text1"/>
          <w:sz w:val="22"/>
          <w:szCs w:val="22"/>
        </w:rPr>
        <w:t>/09</w:t>
      </w:r>
      <w:r w:rsidRPr="00F028C6">
        <w:rPr>
          <w:rFonts w:ascii="Ebrima" w:hAnsi="Ebrima"/>
          <w:color w:val="000000" w:themeColor="text1"/>
          <w:sz w:val="22"/>
          <w:szCs w:val="22"/>
        </w:rPr>
        <w:t xml:space="preserve">. </w:t>
      </w:r>
    </w:p>
    <w:p w14:paraId="1DA9CCEE" w14:textId="77777777" w:rsidR="0078661B" w:rsidRPr="00F028C6" w:rsidRDefault="0078661B" w:rsidP="00F028C6">
      <w:pPr>
        <w:spacing w:line="276" w:lineRule="auto"/>
        <w:jc w:val="both"/>
        <w:rPr>
          <w:rFonts w:ascii="Ebrima" w:hAnsi="Ebrima"/>
          <w:color w:val="000000" w:themeColor="text1"/>
          <w:sz w:val="22"/>
          <w:szCs w:val="22"/>
          <w:highlight w:val="magenta"/>
        </w:rPr>
      </w:pPr>
    </w:p>
    <w:p w14:paraId="162779A4" w14:textId="13D721E4" w:rsidR="0078661B" w:rsidRPr="00F028C6" w:rsidRDefault="0078661B" w:rsidP="009F77B0">
      <w:pPr>
        <w:pStyle w:val="PargrafodaLista"/>
        <w:numPr>
          <w:ilvl w:val="1"/>
          <w:numId w:val="42"/>
        </w:numPr>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 xml:space="preserve">Em atendimento ao item 15 do Anexo III da Instrução CVM nº 414/04, são apresentadas, nos Anexos III, IV, V e VI ao presente Termo de Securitização, as declarações emitidas pelo </w:t>
      </w:r>
      <w:r w:rsidRPr="00F028C6">
        <w:rPr>
          <w:rFonts w:ascii="Ebrima" w:hAnsi="Ebrima" w:cstheme="minorHAnsi"/>
          <w:bCs/>
          <w:color w:val="000000" w:themeColor="text1"/>
          <w:sz w:val="22"/>
          <w:szCs w:val="22"/>
        </w:rPr>
        <w:t>Coordenador Líder</w:t>
      </w:r>
      <w:r w:rsidRPr="00F028C6">
        <w:rPr>
          <w:rFonts w:ascii="Ebrima" w:hAnsi="Ebrima"/>
          <w:color w:val="000000" w:themeColor="text1"/>
          <w:sz w:val="22"/>
          <w:szCs w:val="22"/>
        </w:rPr>
        <w:t>, pela Emissora, pelo Agente Fiduciário e pela Instituição Custodiante, respectivamente.</w:t>
      </w:r>
    </w:p>
    <w:p w14:paraId="75845A93" w14:textId="77777777" w:rsidR="0078661B" w:rsidRPr="00F028C6" w:rsidRDefault="0078661B" w:rsidP="00F028C6">
      <w:pPr>
        <w:spacing w:line="276" w:lineRule="auto"/>
        <w:rPr>
          <w:rFonts w:ascii="Ebrima" w:hAnsi="Ebrima"/>
          <w:color w:val="000000" w:themeColor="text1"/>
          <w:sz w:val="22"/>
          <w:szCs w:val="22"/>
        </w:rPr>
      </w:pPr>
    </w:p>
    <w:p w14:paraId="436F2A84" w14:textId="0767E052" w:rsidR="0078661B" w:rsidRPr="00F028C6" w:rsidRDefault="0078661B" w:rsidP="009F77B0">
      <w:pPr>
        <w:pStyle w:val="PargrafodaLista"/>
        <w:numPr>
          <w:ilvl w:val="1"/>
          <w:numId w:val="42"/>
        </w:numPr>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Os CRI serão depositados:</w:t>
      </w:r>
    </w:p>
    <w:p w14:paraId="1ABED46F" w14:textId="77777777" w:rsidR="0078661B" w:rsidRPr="00F028C6" w:rsidRDefault="0078661B" w:rsidP="00F028C6">
      <w:pPr>
        <w:pStyle w:val="PargrafodaLista"/>
        <w:tabs>
          <w:tab w:val="left" w:pos="1134"/>
        </w:tabs>
        <w:spacing w:line="276" w:lineRule="auto"/>
        <w:ind w:left="709" w:right="-2"/>
        <w:jc w:val="both"/>
        <w:rPr>
          <w:rFonts w:ascii="Ebrima" w:hAnsi="Ebrima"/>
          <w:color w:val="000000" w:themeColor="text1"/>
          <w:sz w:val="22"/>
          <w:szCs w:val="22"/>
        </w:rPr>
      </w:pPr>
    </w:p>
    <w:p w14:paraId="25E86EEF" w14:textId="35CA9E6C" w:rsidR="0078661B" w:rsidRPr="00F028C6" w:rsidRDefault="0078661B" w:rsidP="009F77B0">
      <w:pPr>
        <w:pStyle w:val="PargrafodaLista"/>
        <w:numPr>
          <w:ilvl w:val="0"/>
          <w:numId w:val="3"/>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para distribuição no mercado primário por meio do MDA, administrado pela </w:t>
      </w:r>
      <w:r w:rsidRPr="00F028C6">
        <w:rPr>
          <w:rFonts w:ascii="Ebrima" w:hAnsi="Ebrima" w:cstheme="minorHAnsi"/>
          <w:color w:val="000000" w:themeColor="text1"/>
          <w:sz w:val="22"/>
          <w:szCs w:val="22"/>
        </w:rPr>
        <w:t xml:space="preserve">B3 – Segmento </w:t>
      </w:r>
      <w:r w:rsidRPr="00F028C6">
        <w:rPr>
          <w:rFonts w:ascii="Ebrima" w:hAnsi="Ebrima"/>
          <w:color w:val="000000" w:themeColor="text1"/>
          <w:sz w:val="22"/>
          <w:szCs w:val="22"/>
        </w:rPr>
        <w:t>CETIP</w:t>
      </w:r>
      <w:r w:rsidRPr="00F028C6">
        <w:rPr>
          <w:rFonts w:ascii="Ebrima" w:hAnsi="Ebrima" w:cstheme="minorHAnsi"/>
          <w:color w:val="000000" w:themeColor="text1"/>
          <w:sz w:val="22"/>
          <w:szCs w:val="22"/>
        </w:rPr>
        <w:t xml:space="preserve"> UTVM</w:t>
      </w:r>
      <w:r w:rsidRPr="00F028C6">
        <w:rPr>
          <w:rFonts w:ascii="Ebrima" w:hAnsi="Ebrima"/>
          <w:color w:val="000000" w:themeColor="text1"/>
          <w:sz w:val="22"/>
          <w:szCs w:val="22"/>
        </w:rPr>
        <w:t xml:space="preserve">, sendo a liquidação financeira realizada </w:t>
      </w:r>
      <w:r w:rsidRPr="00F028C6">
        <w:rPr>
          <w:rFonts w:ascii="Ebrima" w:hAnsi="Ebrima" w:cstheme="minorHAnsi"/>
          <w:color w:val="000000" w:themeColor="text1"/>
          <w:sz w:val="22"/>
          <w:szCs w:val="22"/>
        </w:rPr>
        <w:t>por meio</w:t>
      </w:r>
      <w:r w:rsidRPr="00F028C6">
        <w:rPr>
          <w:rFonts w:ascii="Ebrima" w:hAnsi="Ebrima"/>
          <w:color w:val="000000" w:themeColor="text1"/>
          <w:sz w:val="22"/>
          <w:szCs w:val="22"/>
        </w:rPr>
        <w:t xml:space="preserve"> da </w:t>
      </w:r>
      <w:r w:rsidRPr="00F028C6">
        <w:rPr>
          <w:rFonts w:ascii="Ebrima" w:hAnsi="Ebrima" w:cstheme="minorHAnsi"/>
          <w:color w:val="000000" w:themeColor="text1"/>
          <w:sz w:val="22"/>
          <w:szCs w:val="22"/>
        </w:rPr>
        <w:t xml:space="preserve">B3 – Segmento </w:t>
      </w:r>
      <w:r w:rsidRPr="00F028C6">
        <w:rPr>
          <w:rFonts w:ascii="Ebrima" w:hAnsi="Ebrima"/>
          <w:color w:val="000000" w:themeColor="text1"/>
          <w:sz w:val="22"/>
          <w:szCs w:val="22"/>
        </w:rPr>
        <w:t xml:space="preserve">CETIP </w:t>
      </w:r>
      <w:r w:rsidRPr="00F028C6">
        <w:rPr>
          <w:rFonts w:ascii="Ebrima" w:hAnsi="Ebrima" w:cstheme="minorHAnsi"/>
          <w:color w:val="000000" w:themeColor="text1"/>
          <w:sz w:val="22"/>
          <w:szCs w:val="22"/>
        </w:rPr>
        <w:t>UTVM</w:t>
      </w:r>
      <w:r w:rsidRPr="00F028C6">
        <w:rPr>
          <w:rFonts w:ascii="Ebrima" w:hAnsi="Ebrima"/>
          <w:color w:val="000000" w:themeColor="text1"/>
          <w:sz w:val="22"/>
          <w:szCs w:val="22"/>
        </w:rPr>
        <w:t>; e</w:t>
      </w:r>
    </w:p>
    <w:p w14:paraId="60F47AAC" w14:textId="77777777" w:rsidR="0078661B" w:rsidRPr="00F028C6" w:rsidRDefault="0078661B" w:rsidP="00F028C6">
      <w:pPr>
        <w:pStyle w:val="PargrafodaLista"/>
        <w:tabs>
          <w:tab w:val="left" w:pos="1134"/>
        </w:tabs>
        <w:spacing w:line="276" w:lineRule="auto"/>
        <w:ind w:left="709"/>
        <w:jc w:val="both"/>
        <w:rPr>
          <w:rFonts w:ascii="Ebrima" w:hAnsi="Ebrima"/>
          <w:color w:val="000000" w:themeColor="text1"/>
          <w:sz w:val="22"/>
          <w:szCs w:val="22"/>
        </w:rPr>
      </w:pPr>
    </w:p>
    <w:p w14:paraId="3F3BD5C2" w14:textId="793FAD33" w:rsidR="0078661B" w:rsidRPr="00F028C6" w:rsidRDefault="0078661B" w:rsidP="009F77B0">
      <w:pPr>
        <w:pStyle w:val="PargrafodaLista"/>
        <w:numPr>
          <w:ilvl w:val="0"/>
          <w:numId w:val="3"/>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para negociação no mercado secundário, por meio do CETIP21, administrado e operacionalizado pela </w:t>
      </w:r>
      <w:r w:rsidRPr="00F028C6">
        <w:rPr>
          <w:rFonts w:ascii="Ebrima" w:hAnsi="Ebrima" w:cstheme="minorHAnsi"/>
          <w:color w:val="000000" w:themeColor="text1"/>
          <w:sz w:val="22"/>
          <w:szCs w:val="22"/>
        </w:rPr>
        <w:t xml:space="preserve">B3 – Segmento </w:t>
      </w:r>
      <w:r w:rsidRPr="00F028C6">
        <w:rPr>
          <w:rFonts w:ascii="Ebrima" w:hAnsi="Ebrima"/>
          <w:color w:val="000000" w:themeColor="text1"/>
          <w:sz w:val="22"/>
          <w:szCs w:val="22"/>
        </w:rPr>
        <w:t>CETIP</w:t>
      </w:r>
      <w:r w:rsidRPr="00F028C6">
        <w:rPr>
          <w:rFonts w:ascii="Ebrima" w:hAnsi="Ebrima" w:cstheme="minorHAnsi"/>
          <w:color w:val="000000" w:themeColor="text1"/>
          <w:sz w:val="22"/>
          <w:szCs w:val="22"/>
        </w:rPr>
        <w:t xml:space="preserve"> UTVM</w:t>
      </w:r>
      <w:r w:rsidRPr="00F028C6">
        <w:rPr>
          <w:rFonts w:ascii="Ebrima" w:hAnsi="Ebrima"/>
          <w:color w:val="000000" w:themeColor="text1"/>
          <w:sz w:val="22"/>
          <w:szCs w:val="22"/>
        </w:rPr>
        <w:t xml:space="preserve">, sendo a liquidação financeira dos eventos de pagamento e </w:t>
      </w:r>
      <w:r w:rsidRPr="00F028C6">
        <w:rPr>
          <w:rFonts w:ascii="Ebrima" w:hAnsi="Ebrima" w:cstheme="minorHAnsi"/>
          <w:color w:val="000000" w:themeColor="text1"/>
          <w:sz w:val="22"/>
          <w:szCs w:val="22"/>
        </w:rPr>
        <w:t>custódia eletrônica</w:t>
      </w:r>
      <w:r w:rsidRPr="00F028C6">
        <w:rPr>
          <w:rFonts w:ascii="Ebrima" w:hAnsi="Ebrima"/>
          <w:color w:val="000000" w:themeColor="text1"/>
          <w:sz w:val="22"/>
          <w:szCs w:val="22"/>
        </w:rPr>
        <w:t xml:space="preserve"> dos CRI </w:t>
      </w:r>
      <w:r w:rsidRPr="00F028C6">
        <w:rPr>
          <w:rFonts w:ascii="Ebrima" w:hAnsi="Ebrima" w:cstheme="minorHAnsi"/>
          <w:color w:val="000000" w:themeColor="text1"/>
          <w:sz w:val="22"/>
          <w:szCs w:val="22"/>
        </w:rPr>
        <w:t xml:space="preserve">realizada por meio da B3 – Segmento </w:t>
      </w:r>
      <w:r w:rsidRPr="00F028C6">
        <w:rPr>
          <w:rFonts w:ascii="Ebrima" w:hAnsi="Ebrima"/>
          <w:color w:val="000000" w:themeColor="text1"/>
          <w:sz w:val="22"/>
          <w:szCs w:val="22"/>
        </w:rPr>
        <w:t xml:space="preserve">CETIP </w:t>
      </w:r>
      <w:r w:rsidRPr="00F028C6">
        <w:rPr>
          <w:rFonts w:ascii="Ebrima" w:hAnsi="Ebrima" w:cstheme="minorHAnsi"/>
          <w:color w:val="000000" w:themeColor="text1"/>
          <w:sz w:val="22"/>
          <w:szCs w:val="22"/>
        </w:rPr>
        <w:t>UTVM</w:t>
      </w:r>
      <w:r w:rsidRPr="00F028C6">
        <w:rPr>
          <w:rFonts w:ascii="Ebrima" w:hAnsi="Ebrima"/>
          <w:color w:val="000000" w:themeColor="text1"/>
          <w:sz w:val="22"/>
          <w:szCs w:val="22"/>
        </w:rPr>
        <w:t xml:space="preserve">. </w:t>
      </w:r>
    </w:p>
    <w:p w14:paraId="11E11E76" w14:textId="77777777" w:rsidR="0078661B" w:rsidRPr="00F028C6" w:rsidRDefault="0078661B" w:rsidP="00F028C6">
      <w:pPr>
        <w:spacing w:line="276" w:lineRule="auto"/>
        <w:ind w:left="709"/>
        <w:rPr>
          <w:rFonts w:ascii="Ebrima" w:hAnsi="Ebrima"/>
          <w:color w:val="000000" w:themeColor="text1"/>
          <w:sz w:val="22"/>
          <w:szCs w:val="22"/>
        </w:rPr>
      </w:pPr>
    </w:p>
    <w:p w14:paraId="38A866D7" w14:textId="067C984C" w:rsidR="00412131" w:rsidRPr="00F028C6" w:rsidRDefault="00B1188D" w:rsidP="00F028C6">
      <w:pPr>
        <w:pStyle w:val="Ttulo1"/>
        <w:spacing w:before="0" w:after="0" w:line="276" w:lineRule="auto"/>
        <w:jc w:val="both"/>
        <w:rPr>
          <w:rFonts w:ascii="Ebrima" w:hAnsi="Ebrima"/>
          <w:smallCaps/>
          <w:color w:val="000000" w:themeColor="text1"/>
          <w:sz w:val="22"/>
          <w:szCs w:val="22"/>
        </w:rPr>
      </w:pPr>
      <w:r w:rsidRPr="00F028C6">
        <w:rPr>
          <w:rFonts w:ascii="Ebrima" w:hAnsi="Ebrima" w:cstheme="minorHAnsi"/>
          <w:color w:val="000000" w:themeColor="text1"/>
          <w:sz w:val="22"/>
          <w:szCs w:val="22"/>
        </w:rPr>
        <w:t xml:space="preserve">CLÁUSULA III – DAS </w:t>
      </w:r>
      <w:r w:rsidRPr="00F028C6">
        <w:rPr>
          <w:rFonts w:ascii="Ebrima" w:hAnsi="Ebrima"/>
          <w:smallCaps/>
          <w:color w:val="000000" w:themeColor="text1"/>
          <w:sz w:val="22"/>
          <w:szCs w:val="22"/>
        </w:rPr>
        <w:t>CARACTERÍSTICAS DOS CRÉDITOS IMOBILIÁRIOS</w:t>
      </w:r>
    </w:p>
    <w:p w14:paraId="74EB6111" w14:textId="77777777" w:rsidR="00B1188D" w:rsidRPr="00F028C6" w:rsidRDefault="00B1188D" w:rsidP="00F028C6">
      <w:pPr>
        <w:spacing w:line="276" w:lineRule="auto"/>
        <w:rPr>
          <w:rFonts w:ascii="Ebrima" w:hAnsi="Ebrima"/>
          <w:color w:val="000000" w:themeColor="text1"/>
          <w:sz w:val="22"/>
          <w:szCs w:val="22"/>
        </w:rPr>
      </w:pPr>
    </w:p>
    <w:p w14:paraId="1AD9C981"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u w:val="single"/>
        </w:rPr>
      </w:pPr>
      <w:r w:rsidRPr="00F028C6">
        <w:rPr>
          <w:rFonts w:ascii="Ebrima" w:hAnsi="Ebrima"/>
          <w:color w:val="000000" w:themeColor="text1"/>
          <w:sz w:val="22"/>
          <w:szCs w:val="22"/>
          <w:u w:val="single"/>
        </w:rPr>
        <w:t>Créditos Imobiliários</w:t>
      </w:r>
      <w:r w:rsidRPr="00F028C6">
        <w:rPr>
          <w:rFonts w:ascii="Ebrima" w:hAnsi="Ebrima" w:cstheme="minorHAnsi"/>
          <w:color w:val="000000" w:themeColor="text1"/>
          <w:sz w:val="22"/>
          <w:szCs w:val="22"/>
          <w:u w:val="single"/>
        </w:rPr>
        <w:t xml:space="preserve"> </w:t>
      </w:r>
    </w:p>
    <w:p w14:paraId="301424DE"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u w:val="single"/>
        </w:rPr>
      </w:pPr>
    </w:p>
    <w:p w14:paraId="0FD72BAC" w14:textId="1153DF5E" w:rsidR="00B1188D" w:rsidRPr="00F028C6" w:rsidRDefault="00B1188D" w:rsidP="009F77B0">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F028C6">
        <w:rPr>
          <w:rFonts w:ascii="Ebrima" w:hAnsi="Ebrima"/>
          <w:color w:val="000000" w:themeColor="text1"/>
          <w:sz w:val="22"/>
          <w:szCs w:val="22"/>
        </w:rPr>
        <w:t>Os Créditos Imobiliários</w:t>
      </w:r>
      <w:r w:rsidRPr="00F028C6">
        <w:rPr>
          <w:rFonts w:ascii="Ebrima" w:hAnsi="Ebrima" w:cs="Tahoma"/>
          <w:color w:val="000000" w:themeColor="text1"/>
          <w:sz w:val="22"/>
          <w:szCs w:val="22"/>
        </w:rPr>
        <w:t xml:space="preserve">, decorrentes da CCB </w:t>
      </w:r>
      <w:proofErr w:type="spellStart"/>
      <w:r w:rsidRPr="00F028C6">
        <w:rPr>
          <w:rFonts w:ascii="Ebrima" w:hAnsi="Ebrima" w:cs="Tahoma"/>
          <w:color w:val="000000" w:themeColor="text1"/>
          <w:sz w:val="22"/>
          <w:szCs w:val="22"/>
        </w:rPr>
        <w:t>Servic</w:t>
      </w:r>
      <w:proofErr w:type="spellEnd"/>
      <w:r w:rsidRPr="00F028C6">
        <w:rPr>
          <w:rFonts w:ascii="Ebrima" w:hAnsi="Ebrima" w:cs="Tahoma"/>
          <w:color w:val="000000" w:themeColor="text1"/>
          <w:sz w:val="22"/>
          <w:szCs w:val="22"/>
        </w:rPr>
        <w:t xml:space="preserve"> e da CCB </w:t>
      </w:r>
      <w:proofErr w:type="spellStart"/>
      <w:r w:rsidRPr="00F028C6">
        <w:rPr>
          <w:rFonts w:ascii="Ebrima" w:hAnsi="Ebrima" w:cs="Tahoma"/>
          <w:color w:val="000000" w:themeColor="text1"/>
          <w:sz w:val="22"/>
          <w:szCs w:val="22"/>
        </w:rPr>
        <w:t>Precal</w:t>
      </w:r>
      <w:proofErr w:type="spellEnd"/>
      <w:r w:rsidRPr="00F028C6">
        <w:rPr>
          <w:rFonts w:ascii="Ebrima" w:hAnsi="Ebrima" w:cs="Tahoma"/>
          <w:color w:val="000000" w:themeColor="text1"/>
          <w:sz w:val="22"/>
          <w:szCs w:val="22"/>
        </w:rPr>
        <w:t>,</w:t>
      </w:r>
      <w:r w:rsidRPr="00F028C6">
        <w:rPr>
          <w:rFonts w:ascii="Ebrima" w:hAnsi="Ebrima"/>
          <w:color w:val="000000" w:themeColor="text1"/>
          <w:sz w:val="22"/>
          <w:szCs w:val="22"/>
        </w:rPr>
        <w:t xml:space="preserve"> representados </w:t>
      </w:r>
      <w:r w:rsidR="00F320C6" w:rsidRPr="00F028C6">
        <w:rPr>
          <w:rFonts w:ascii="Ebrima" w:hAnsi="Ebrima"/>
          <w:color w:val="000000" w:themeColor="text1"/>
          <w:sz w:val="22"/>
          <w:szCs w:val="22"/>
        </w:rPr>
        <w:t xml:space="preserve">pelas </w:t>
      </w:r>
      <w:r w:rsidRPr="00F028C6">
        <w:rPr>
          <w:rFonts w:ascii="Ebrima" w:hAnsi="Ebrima"/>
          <w:color w:val="000000" w:themeColor="text1"/>
          <w:sz w:val="22"/>
          <w:szCs w:val="22"/>
        </w:rPr>
        <w:t xml:space="preserve">CCI, são vinculados ao presente Termo de Securitização, </w:t>
      </w:r>
      <w:r w:rsidR="004E6C04" w:rsidRPr="00F028C6">
        <w:rPr>
          <w:rFonts w:ascii="Ebrima" w:hAnsi="Ebrima"/>
          <w:color w:val="000000" w:themeColor="text1"/>
          <w:sz w:val="22"/>
          <w:szCs w:val="22"/>
        </w:rPr>
        <w:t>sendo que</w:t>
      </w:r>
      <w:r w:rsidRPr="00F028C6">
        <w:rPr>
          <w:rFonts w:ascii="Ebrima" w:hAnsi="Ebrima"/>
          <w:color w:val="000000" w:themeColor="text1"/>
          <w:sz w:val="22"/>
          <w:szCs w:val="22"/>
        </w:rPr>
        <w:t xml:space="preserve"> suas características específicas estão </w:t>
      </w:r>
      <w:r w:rsidR="004E6C04" w:rsidRPr="00F028C6">
        <w:rPr>
          <w:rFonts w:ascii="Ebrima" w:hAnsi="Ebrima"/>
          <w:color w:val="000000" w:themeColor="text1"/>
          <w:sz w:val="22"/>
          <w:szCs w:val="22"/>
        </w:rPr>
        <w:t xml:space="preserve">descritas </w:t>
      </w:r>
      <w:r w:rsidRPr="00F028C6">
        <w:rPr>
          <w:rFonts w:ascii="Ebrima" w:hAnsi="Ebrima"/>
          <w:color w:val="000000" w:themeColor="text1"/>
          <w:sz w:val="22"/>
          <w:szCs w:val="22"/>
        </w:rPr>
        <w:t>no Anexo I</w:t>
      </w:r>
      <w:r w:rsidR="00BF39BB" w:rsidRPr="00F028C6">
        <w:rPr>
          <w:rFonts w:ascii="Ebrima" w:hAnsi="Ebrima"/>
          <w:color w:val="000000" w:themeColor="text1"/>
          <w:sz w:val="22"/>
          <w:szCs w:val="22"/>
        </w:rPr>
        <w:t>-A e Anexo I-B</w:t>
      </w:r>
      <w:r w:rsidR="00103B02" w:rsidRPr="00F028C6">
        <w:rPr>
          <w:rFonts w:ascii="Ebrima" w:hAnsi="Ebrima"/>
          <w:color w:val="000000" w:themeColor="text1"/>
          <w:sz w:val="22"/>
          <w:szCs w:val="22"/>
        </w:rPr>
        <w:t xml:space="preserve"> deste Termo de Securitização</w:t>
      </w:r>
      <w:r w:rsidRPr="00F028C6">
        <w:rPr>
          <w:rFonts w:ascii="Ebrima" w:hAnsi="Ebrima"/>
          <w:color w:val="000000" w:themeColor="text1"/>
          <w:sz w:val="22"/>
          <w:szCs w:val="22"/>
        </w:rPr>
        <w:t xml:space="preserve">, nos termos do item 2 do </w:t>
      </w:r>
      <w:r w:rsidRPr="00F028C6">
        <w:rPr>
          <w:rFonts w:ascii="Ebrima" w:hAnsi="Ebrima" w:cstheme="minorHAnsi"/>
          <w:color w:val="000000" w:themeColor="text1"/>
          <w:sz w:val="22"/>
          <w:szCs w:val="22"/>
        </w:rPr>
        <w:t>Anexo</w:t>
      </w:r>
      <w:r w:rsidRPr="00F028C6">
        <w:rPr>
          <w:rFonts w:ascii="Ebrima" w:hAnsi="Ebrima"/>
          <w:color w:val="000000" w:themeColor="text1"/>
          <w:sz w:val="22"/>
          <w:szCs w:val="22"/>
        </w:rPr>
        <w:t xml:space="preserve"> III da Instrução CVM nº 414, em adição às características gerais descritas nesta Cláusula III.</w:t>
      </w:r>
    </w:p>
    <w:p w14:paraId="4CB322DA"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rPr>
      </w:pPr>
    </w:p>
    <w:p w14:paraId="0F4CD5F9" w14:textId="59ACE31A" w:rsidR="00B1188D" w:rsidRPr="00F028C6" w:rsidRDefault="00B1188D" w:rsidP="009F77B0">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F028C6">
        <w:rPr>
          <w:rFonts w:ascii="Ebrima" w:hAnsi="Ebrima"/>
          <w:color w:val="000000" w:themeColor="text1"/>
          <w:sz w:val="22"/>
          <w:szCs w:val="22"/>
        </w:rPr>
        <w:t xml:space="preserve">A Emissora declara que </w:t>
      </w:r>
      <w:r w:rsidRPr="00F028C6">
        <w:rPr>
          <w:rFonts w:ascii="Ebrima" w:hAnsi="Ebrima" w:cs="Tahoma"/>
          <w:color w:val="000000" w:themeColor="text1"/>
          <w:sz w:val="22"/>
          <w:szCs w:val="22"/>
        </w:rPr>
        <w:t>foram vinculados, pelo presente Termo</w:t>
      </w:r>
      <w:r w:rsidR="003B7AFD" w:rsidRPr="00F028C6">
        <w:rPr>
          <w:rFonts w:ascii="Ebrima" w:hAnsi="Ebrima" w:cs="Tahoma"/>
          <w:color w:val="000000" w:themeColor="text1"/>
          <w:sz w:val="22"/>
          <w:szCs w:val="22"/>
        </w:rPr>
        <w:t xml:space="preserve"> de Securitização</w:t>
      </w:r>
      <w:r w:rsidRPr="00F028C6">
        <w:rPr>
          <w:rFonts w:ascii="Ebrima" w:hAnsi="Ebrima" w:cs="Tahoma"/>
          <w:color w:val="000000" w:themeColor="text1"/>
          <w:sz w:val="22"/>
          <w:szCs w:val="22"/>
        </w:rPr>
        <w:t xml:space="preserve">, </w:t>
      </w:r>
      <w:r w:rsidRPr="00F028C6">
        <w:rPr>
          <w:rFonts w:ascii="Ebrima" w:hAnsi="Ebrima"/>
          <w:color w:val="000000" w:themeColor="text1"/>
          <w:sz w:val="22"/>
          <w:szCs w:val="22"/>
        </w:rPr>
        <w:t xml:space="preserve">os Créditos Imobiliários, </w:t>
      </w:r>
      <w:r w:rsidRPr="00F028C6">
        <w:rPr>
          <w:rFonts w:ascii="Ebrima" w:hAnsi="Ebrima" w:cs="Tahoma"/>
          <w:color w:val="000000" w:themeColor="text1"/>
          <w:sz w:val="22"/>
          <w:szCs w:val="22"/>
        </w:rPr>
        <w:t>representados pela</w:t>
      </w:r>
      <w:r w:rsidR="00D36DB0" w:rsidRPr="00F028C6">
        <w:rPr>
          <w:rFonts w:ascii="Ebrima" w:hAnsi="Ebrima" w:cs="Tahoma"/>
          <w:color w:val="000000" w:themeColor="text1"/>
          <w:sz w:val="22"/>
          <w:szCs w:val="22"/>
        </w:rPr>
        <w:t>s</w:t>
      </w:r>
      <w:r w:rsidRPr="00F028C6">
        <w:rPr>
          <w:rFonts w:ascii="Ebrima" w:hAnsi="Ebrima" w:cs="Tahoma"/>
          <w:color w:val="000000" w:themeColor="text1"/>
          <w:sz w:val="22"/>
          <w:szCs w:val="22"/>
        </w:rPr>
        <w:t xml:space="preserve"> CCI, decorrentes da CCB</w:t>
      </w:r>
      <w:r w:rsidR="00B775D9" w:rsidRPr="00F028C6">
        <w:rPr>
          <w:rFonts w:ascii="Ebrima" w:hAnsi="Ebrima" w:cs="Tahoma"/>
          <w:color w:val="000000" w:themeColor="text1"/>
          <w:sz w:val="22"/>
          <w:szCs w:val="22"/>
        </w:rPr>
        <w:t xml:space="preserve"> </w:t>
      </w:r>
      <w:proofErr w:type="spellStart"/>
      <w:r w:rsidR="00B775D9" w:rsidRPr="00F028C6">
        <w:rPr>
          <w:rFonts w:ascii="Ebrima" w:hAnsi="Ebrima" w:cs="Tahoma"/>
          <w:color w:val="000000" w:themeColor="text1"/>
          <w:sz w:val="22"/>
          <w:szCs w:val="22"/>
        </w:rPr>
        <w:t>Servic</w:t>
      </w:r>
      <w:proofErr w:type="spellEnd"/>
      <w:r w:rsidR="00B775D9" w:rsidRPr="00F028C6">
        <w:rPr>
          <w:rFonts w:ascii="Ebrima" w:hAnsi="Ebrima" w:cs="Tahoma"/>
          <w:color w:val="000000" w:themeColor="text1"/>
          <w:sz w:val="22"/>
          <w:szCs w:val="22"/>
        </w:rPr>
        <w:t xml:space="preserve"> e da CCB </w:t>
      </w:r>
      <w:proofErr w:type="spellStart"/>
      <w:r w:rsidR="00B775D9" w:rsidRPr="00F028C6">
        <w:rPr>
          <w:rFonts w:ascii="Ebrima" w:hAnsi="Ebrima" w:cs="Tahoma"/>
          <w:color w:val="000000" w:themeColor="text1"/>
          <w:sz w:val="22"/>
          <w:szCs w:val="22"/>
        </w:rPr>
        <w:t>Precal</w:t>
      </w:r>
      <w:proofErr w:type="spellEnd"/>
      <w:r w:rsidRPr="00F028C6">
        <w:rPr>
          <w:rFonts w:ascii="Ebrima" w:hAnsi="Ebrima" w:cs="Tahoma"/>
          <w:color w:val="000000" w:themeColor="text1"/>
          <w:sz w:val="22"/>
          <w:szCs w:val="22"/>
        </w:rPr>
        <w:t xml:space="preserve">, com </w:t>
      </w:r>
      <w:r w:rsidRPr="00F028C6">
        <w:rPr>
          <w:rFonts w:ascii="Ebrima" w:hAnsi="Ebrima"/>
          <w:color w:val="000000" w:themeColor="text1"/>
          <w:sz w:val="22"/>
          <w:szCs w:val="22"/>
        </w:rPr>
        <w:t>valor nominal total de R$</w:t>
      </w:r>
      <w:r w:rsidR="003B7AFD" w:rsidRPr="00F028C6">
        <w:rPr>
          <w:rFonts w:ascii="Ebrima" w:hAnsi="Ebrima"/>
          <w:color w:val="000000" w:themeColor="text1"/>
          <w:sz w:val="22"/>
          <w:szCs w:val="22"/>
        </w:rPr>
        <w:t xml:space="preserve"> [</w:t>
      </w:r>
      <w:r w:rsidR="003B7AFD" w:rsidRPr="00F028C6">
        <w:rPr>
          <w:rFonts w:ascii="Ebrima" w:hAnsi="Ebrima"/>
          <w:color w:val="000000" w:themeColor="text1"/>
          <w:sz w:val="22"/>
          <w:szCs w:val="22"/>
          <w:highlight w:val="yellow"/>
        </w:rPr>
        <w:t>15.220.000,00 (quinze milhões e duzentos e vinte mil reais)</w:t>
      </w:r>
      <w:r w:rsidR="003B7AFD" w:rsidRPr="00F028C6">
        <w:rPr>
          <w:rFonts w:ascii="Ebrima" w:hAnsi="Ebrima"/>
          <w:color w:val="000000" w:themeColor="text1"/>
          <w:sz w:val="22"/>
          <w:szCs w:val="22"/>
        </w:rPr>
        <w:t xml:space="preserve">] </w:t>
      </w:r>
      <w:r w:rsidRPr="00F028C6">
        <w:rPr>
          <w:rFonts w:ascii="Ebrima" w:hAnsi="Ebrima"/>
          <w:color w:val="000000" w:themeColor="text1"/>
          <w:sz w:val="22"/>
          <w:szCs w:val="22"/>
        </w:rPr>
        <w:t xml:space="preserve">na </w:t>
      </w:r>
      <w:r w:rsidRPr="00F028C6">
        <w:rPr>
          <w:rFonts w:ascii="Ebrima" w:hAnsi="Ebrima" w:cstheme="minorHAnsi"/>
          <w:color w:val="000000" w:themeColor="text1"/>
          <w:sz w:val="22"/>
          <w:szCs w:val="22"/>
        </w:rPr>
        <w:t>Data</w:t>
      </w:r>
      <w:r w:rsidRPr="00F028C6">
        <w:rPr>
          <w:rFonts w:ascii="Ebrima" w:hAnsi="Ebrima"/>
          <w:color w:val="000000" w:themeColor="text1"/>
          <w:sz w:val="22"/>
          <w:szCs w:val="22"/>
        </w:rPr>
        <w:t xml:space="preserve"> de </w:t>
      </w:r>
      <w:r w:rsidRPr="00F028C6">
        <w:rPr>
          <w:rFonts w:ascii="Ebrima" w:hAnsi="Ebrima" w:cstheme="minorHAnsi"/>
          <w:color w:val="000000" w:themeColor="text1"/>
          <w:sz w:val="22"/>
          <w:szCs w:val="22"/>
        </w:rPr>
        <w:t>Emissão</w:t>
      </w:r>
      <w:r w:rsidRPr="00F028C6">
        <w:rPr>
          <w:rFonts w:ascii="Ebrima" w:hAnsi="Ebrima"/>
          <w:color w:val="000000" w:themeColor="text1"/>
          <w:sz w:val="22"/>
          <w:szCs w:val="22"/>
        </w:rPr>
        <w:t xml:space="preserve">, cuja titularidade foi obtida pela </w:t>
      </w:r>
      <w:proofErr w:type="spellStart"/>
      <w:r w:rsidR="003B7AFD"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por meio da celebração do Contrato de Cessão.</w:t>
      </w:r>
    </w:p>
    <w:p w14:paraId="11B95D98"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rPr>
      </w:pPr>
    </w:p>
    <w:p w14:paraId="0F48432C" w14:textId="5FCE05BD" w:rsidR="00B1188D" w:rsidRPr="00F028C6" w:rsidRDefault="00B1188D" w:rsidP="009F77B0">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F028C6">
        <w:rPr>
          <w:rFonts w:ascii="Ebrima" w:hAnsi="Ebrima"/>
          <w:color w:val="000000" w:themeColor="text1"/>
          <w:sz w:val="22"/>
          <w:szCs w:val="22"/>
        </w:rPr>
        <w:t xml:space="preserve">Os Créditos Imobiliários são segregados do restante do patrimônio da </w:t>
      </w:r>
      <w:proofErr w:type="spellStart"/>
      <w:r w:rsidR="003B7AFD"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mediante instituição de Regime Fiduciário, na forma prevista pela Cláusula IX abaixo. </w:t>
      </w:r>
    </w:p>
    <w:p w14:paraId="6245B63D"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rPr>
      </w:pPr>
    </w:p>
    <w:p w14:paraId="276D3866" w14:textId="161A3FA4" w:rsidR="00B1188D" w:rsidRPr="00F028C6" w:rsidRDefault="00B1188D" w:rsidP="009F77B0">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F028C6">
        <w:rPr>
          <w:rFonts w:ascii="Ebrima" w:hAnsi="Ebrima"/>
          <w:color w:val="000000" w:themeColor="text1"/>
          <w:sz w:val="22"/>
          <w:szCs w:val="22"/>
        </w:rPr>
        <w:t>Até a quitação integral de todas e quaisquer obrigações assumidas no âmbito do presente Termo de Securitização</w:t>
      </w:r>
      <w:r w:rsidRPr="00F028C6">
        <w:rPr>
          <w:rFonts w:ascii="Ebrima" w:hAnsi="Ebrima" w:cstheme="minorHAnsi"/>
          <w:color w:val="000000" w:themeColor="text1"/>
          <w:sz w:val="22"/>
          <w:szCs w:val="22"/>
        </w:rPr>
        <w:t>,</w:t>
      </w:r>
      <w:r w:rsidRPr="00F028C6">
        <w:rPr>
          <w:rFonts w:ascii="Ebrima" w:hAnsi="Ebrima"/>
          <w:color w:val="000000" w:themeColor="text1"/>
          <w:sz w:val="22"/>
          <w:szCs w:val="22"/>
        </w:rPr>
        <w:t xml:space="preserve"> a </w:t>
      </w:r>
      <w:proofErr w:type="spellStart"/>
      <w:r w:rsidR="003B7AFD"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obriga-se a manter os Créditos Imobiliários vinculados </w:t>
      </w:r>
      <w:r w:rsidRPr="00F028C6">
        <w:rPr>
          <w:rFonts w:ascii="Ebrima" w:hAnsi="Ebrima"/>
          <w:color w:val="000000" w:themeColor="text1"/>
          <w:sz w:val="22"/>
          <w:szCs w:val="22"/>
        </w:rPr>
        <w:lastRenderedPageBreak/>
        <w:t>aos CRI agrupados em Patrimônio Separado, constituído especialmente para esta finalidade, nos termos da Cláusula IX abaixo.</w:t>
      </w:r>
    </w:p>
    <w:p w14:paraId="24196CA9"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rPr>
      </w:pPr>
    </w:p>
    <w:p w14:paraId="7E6A4D6F"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rPr>
      </w:pPr>
      <w:r w:rsidRPr="00F028C6">
        <w:rPr>
          <w:rFonts w:ascii="Ebrima" w:hAnsi="Ebrima"/>
          <w:color w:val="000000" w:themeColor="text1"/>
          <w:sz w:val="22"/>
          <w:szCs w:val="22"/>
          <w:u w:val="single"/>
        </w:rPr>
        <w:t>Custódia</w:t>
      </w:r>
    </w:p>
    <w:p w14:paraId="4F298473"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rPr>
      </w:pPr>
    </w:p>
    <w:p w14:paraId="06CB03A0" w14:textId="099B2EA5" w:rsidR="00B1188D" w:rsidRPr="00F028C6" w:rsidRDefault="00B1188D" w:rsidP="009F77B0">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F028C6">
        <w:rPr>
          <w:rFonts w:ascii="Ebrima" w:hAnsi="Ebrima" w:cs="Tahoma"/>
          <w:color w:val="000000" w:themeColor="text1"/>
          <w:sz w:val="22"/>
          <w:szCs w:val="22"/>
        </w:rPr>
        <w:t>A</w:t>
      </w:r>
      <w:r w:rsidR="003B7AFD" w:rsidRPr="00F028C6">
        <w:rPr>
          <w:rFonts w:ascii="Ebrima" w:hAnsi="Ebrima" w:cs="Tahoma"/>
          <w:color w:val="000000" w:themeColor="text1"/>
          <w:sz w:val="22"/>
          <w:szCs w:val="22"/>
        </w:rPr>
        <w:t>s</w:t>
      </w:r>
      <w:r w:rsidRPr="00F028C6">
        <w:rPr>
          <w:rFonts w:ascii="Ebrima" w:hAnsi="Ebrima" w:cs="Tahoma"/>
          <w:color w:val="000000" w:themeColor="text1"/>
          <w:sz w:val="22"/>
          <w:szCs w:val="22"/>
        </w:rPr>
        <w:t xml:space="preserve"> via</w:t>
      </w:r>
      <w:r w:rsidR="003B7AFD" w:rsidRPr="00F028C6">
        <w:rPr>
          <w:rFonts w:ascii="Ebrima" w:hAnsi="Ebrima" w:cs="Tahoma"/>
          <w:color w:val="000000" w:themeColor="text1"/>
          <w:sz w:val="22"/>
          <w:szCs w:val="22"/>
        </w:rPr>
        <w:t>s</w:t>
      </w:r>
      <w:r w:rsidRPr="00F028C6">
        <w:rPr>
          <w:rFonts w:ascii="Ebrima" w:hAnsi="Ebrima" w:cs="Tahoma"/>
          <w:color w:val="000000" w:themeColor="text1"/>
          <w:sz w:val="22"/>
          <w:szCs w:val="22"/>
        </w:rPr>
        <w:t xml:space="preserve"> negociáve</w:t>
      </w:r>
      <w:r w:rsidR="003B7AFD" w:rsidRPr="00F028C6">
        <w:rPr>
          <w:rFonts w:ascii="Ebrima" w:hAnsi="Ebrima" w:cs="Tahoma"/>
          <w:color w:val="000000" w:themeColor="text1"/>
          <w:sz w:val="22"/>
          <w:szCs w:val="22"/>
        </w:rPr>
        <w:t xml:space="preserve">is </w:t>
      </w:r>
      <w:r w:rsidRPr="00F028C6">
        <w:rPr>
          <w:rFonts w:ascii="Ebrima" w:hAnsi="Ebrima" w:cs="Tahoma"/>
          <w:color w:val="000000" w:themeColor="text1"/>
          <w:sz w:val="22"/>
          <w:szCs w:val="22"/>
        </w:rPr>
        <w:t xml:space="preserve">da CCB </w:t>
      </w:r>
      <w:proofErr w:type="spellStart"/>
      <w:r w:rsidR="003B7AFD" w:rsidRPr="00F028C6">
        <w:rPr>
          <w:rFonts w:ascii="Ebrima" w:hAnsi="Ebrima" w:cs="Tahoma"/>
          <w:color w:val="000000" w:themeColor="text1"/>
          <w:sz w:val="22"/>
          <w:szCs w:val="22"/>
        </w:rPr>
        <w:t>Servic</w:t>
      </w:r>
      <w:proofErr w:type="spellEnd"/>
      <w:r w:rsidR="003B7AFD" w:rsidRPr="00F028C6">
        <w:rPr>
          <w:rFonts w:ascii="Ebrima" w:hAnsi="Ebrima" w:cs="Tahoma"/>
          <w:color w:val="000000" w:themeColor="text1"/>
          <w:sz w:val="22"/>
          <w:szCs w:val="22"/>
        </w:rPr>
        <w:t xml:space="preserve"> e da CCB </w:t>
      </w:r>
      <w:proofErr w:type="spellStart"/>
      <w:r w:rsidR="003B7AFD" w:rsidRPr="00F028C6">
        <w:rPr>
          <w:rFonts w:ascii="Ebrima" w:hAnsi="Ebrima" w:cs="Tahoma"/>
          <w:color w:val="000000" w:themeColor="text1"/>
          <w:sz w:val="22"/>
          <w:szCs w:val="22"/>
        </w:rPr>
        <w:t>Precal</w:t>
      </w:r>
      <w:proofErr w:type="spellEnd"/>
      <w:r w:rsidR="003B7AFD" w:rsidRPr="00F028C6">
        <w:rPr>
          <w:rFonts w:ascii="Ebrima" w:hAnsi="Ebrima" w:cs="Tahoma"/>
          <w:color w:val="000000" w:themeColor="text1"/>
          <w:sz w:val="22"/>
          <w:szCs w:val="22"/>
        </w:rPr>
        <w:t xml:space="preserve">, </w:t>
      </w:r>
      <w:r w:rsidRPr="00F028C6">
        <w:rPr>
          <w:rFonts w:ascii="Ebrima" w:hAnsi="Ebrima" w:cs="Tahoma"/>
          <w:color w:val="000000" w:themeColor="text1"/>
          <w:sz w:val="22"/>
          <w:szCs w:val="22"/>
        </w:rPr>
        <w:t xml:space="preserve">referente aos Créditos Imobiliários, </w:t>
      </w:r>
      <w:r w:rsidR="003B7AFD" w:rsidRPr="00F028C6">
        <w:rPr>
          <w:rFonts w:ascii="Ebrima" w:hAnsi="Ebrima" w:cs="Tahoma"/>
          <w:color w:val="000000" w:themeColor="text1"/>
          <w:sz w:val="22"/>
          <w:szCs w:val="22"/>
        </w:rPr>
        <w:t xml:space="preserve">e </w:t>
      </w:r>
      <w:r w:rsidRPr="00F028C6">
        <w:rPr>
          <w:rFonts w:ascii="Ebrima" w:hAnsi="Ebrima" w:cs="Tahoma"/>
          <w:color w:val="000000" w:themeColor="text1"/>
          <w:sz w:val="22"/>
          <w:szCs w:val="22"/>
        </w:rPr>
        <w:t xml:space="preserve">01 (uma) via </w:t>
      </w:r>
      <w:r w:rsidRPr="00F028C6">
        <w:rPr>
          <w:rFonts w:ascii="Ebrima" w:eastAsia="Arial Unicode MS" w:hAnsi="Ebrima" w:cs="Tahoma"/>
          <w:color w:val="000000" w:themeColor="text1"/>
          <w:sz w:val="22"/>
          <w:szCs w:val="22"/>
        </w:rPr>
        <w:t>da</w:t>
      </w:r>
      <w:r w:rsidR="001B4C41" w:rsidRPr="00F028C6">
        <w:rPr>
          <w:rFonts w:ascii="Ebrima" w:eastAsia="Arial Unicode MS" w:hAnsi="Ebrima" w:cs="Tahoma"/>
          <w:color w:val="000000" w:themeColor="text1"/>
          <w:sz w:val="22"/>
          <w:szCs w:val="22"/>
        </w:rPr>
        <w:t>s</w:t>
      </w:r>
      <w:r w:rsidRPr="00F028C6">
        <w:rPr>
          <w:rFonts w:ascii="Ebrima" w:eastAsia="Arial Unicode MS" w:hAnsi="Ebrima" w:cs="Tahoma"/>
          <w:color w:val="000000" w:themeColor="text1"/>
          <w:sz w:val="22"/>
          <w:szCs w:val="22"/>
        </w:rPr>
        <w:t xml:space="preserve"> Escritura</w:t>
      </w:r>
      <w:r w:rsidR="001B4C41" w:rsidRPr="00F028C6">
        <w:rPr>
          <w:rFonts w:ascii="Ebrima" w:eastAsia="Arial Unicode MS" w:hAnsi="Ebrima" w:cs="Tahoma"/>
          <w:color w:val="000000" w:themeColor="text1"/>
          <w:sz w:val="22"/>
          <w:szCs w:val="22"/>
        </w:rPr>
        <w:t>s</w:t>
      </w:r>
      <w:r w:rsidRPr="00F028C6">
        <w:rPr>
          <w:rFonts w:ascii="Ebrima" w:eastAsia="Arial Unicode MS" w:hAnsi="Ebrima" w:cs="Tahoma"/>
          <w:color w:val="000000" w:themeColor="text1"/>
          <w:sz w:val="22"/>
          <w:szCs w:val="22"/>
        </w:rPr>
        <w:t xml:space="preserve"> de Emissão de CCI</w:t>
      </w:r>
      <w:r w:rsidR="003B7AFD" w:rsidRPr="00F028C6">
        <w:rPr>
          <w:rFonts w:ascii="Ebrima" w:eastAsia="Arial Unicode MS" w:hAnsi="Ebrima" w:cs="Tahoma"/>
          <w:color w:val="000000" w:themeColor="text1"/>
          <w:sz w:val="22"/>
          <w:szCs w:val="22"/>
        </w:rPr>
        <w:t>,</w:t>
      </w:r>
      <w:r w:rsidRPr="00F028C6">
        <w:rPr>
          <w:rFonts w:ascii="Ebrima" w:hAnsi="Ebrima" w:cs="Tahoma"/>
          <w:color w:val="000000" w:themeColor="text1"/>
          <w:sz w:val="22"/>
          <w:szCs w:val="22"/>
        </w:rPr>
        <w:t xml:space="preserve"> deverão ser mantidas pela Instituição Custodiante, que verificará, entre outros aspectos, os poderes dos signatários da</w:t>
      </w:r>
      <w:r w:rsidR="003B7AFD" w:rsidRPr="00F028C6">
        <w:rPr>
          <w:rFonts w:ascii="Ebrima" w:hAnsi="Ebrima" w:cs="Tahoma"/>
          <w:color w:val="000000" w:themeColor="text1"/>
          <w:sz w:val="22"/>
          <w:szCs w:val="22"/>
        </w:rPr>
        <w:t>s</w:t>
      </w:r>
      <w:r w:rsidRPr="00F028C6">
        <w:rPr>
          <w:rFonts w:ascii="Ebrima" w:hAnsi="Ebrima" w:cs="Tahoma"/>
          <w:color w:val="000000" w:themeColor="text1"/>
          <w:sz w:val="22"/>
          <w:szCs w:val="22"/>
        </w:rPr>
        <w:t xml:space="preserve"> </w:t>
      </w:r>
      <w:r w:rsidRPr="00F028C6">
        <w:rPr>
          <w:rFonts w:ascii="Ebrima" w:hAnsi="Ebrima"/>
          <w:color w:val="000000" w:themeColor="text1"/>
          <w:sz w:val="22"/>
          <w:szCs w:val="22"/>
        </w:rPr>
        <w:t>Escritur</w:t>
      </w:r>
      <w:r w:rsidR="003B7AFD" w:rsidRPr="00F028C6">
        <w:rPr>
          <w:rFonts w:ascii="Ebrima" w:hAnsi="Ebrima"/>
          <w:color w:val="000000" w:themeColor="text1"/>
          <w:sz w:val="22"/>
          <w:szCs w:val="22"/>
        </w:rPr>
        <w:t>as</w:t>
      </w:r>
      <w:r w:rsidRPr="00F028C6">
        <w:rPr>
          <w:rFonts w:ascii="Ebrima" w:hAnsi="Ebrima"/>
          <w:color w:val="000000" w:themeColor="text1"/>
          <w:sz w:val="22"/>
          <w:szCs w:val="22"/>
        </w:rPr>
        <w:t xml:space="preserve"> de Emissão de CCI,</w:t>
      </w:r>
      <w:r w:rsidRPr="00F028C6">
        <w:rPr>
          <w:rFonts w:ascii="Ebrima" w:hAnsi="Ebrima" w:cs="Tahoma"/>
          <w:color w:val="000000" w:themeColor="text1"/>
          <w:sz w:val="22"/>
          <w:szCs w:val="22"/>
        </w:rPr>
        <w:t xml:space="preserve"> as autorizações societárias necessárias para a celebração da</w:t>
      </w:r>
      <w:r w:rsidR="003B7AFD" w:rsidRPr="00F028C6">
        <w:rPr>
          <w:rFonts w:ascii="Ebrima" w:hAnsi="Ebrima" w:cs="Tahoma"/>
          <w:color w:val="000000" w:themeColor="text1"/>
          <w:sz w:val="22"/>
          <w:szCs w:val="22"/>
        </w:rPr>
        <w:t>s</w:t>
      </w:r>
      <w:r w:rsidRPr="00F028C6">
        <w:rPr>
          <w:rFonts w:ascii="Ebrima" w:hAnsi="Ebrima" w:cs="Tahoma"/>
          <w:color w:val="000000" w:themeColor="text1"/>
          <w:sz w:val="22"/>
          <w:szCs w:val="22"/>
        </w:rPr>
        <w:t xml:space="preserve"> Escritura</w:t>
      </w:r>
      <w:r w:rsidR="003B7AFD" w:rsidRPr="00F028C6">
        <w:rPr>
          <w:rFonts w:ascii="Ebrima" w:hAnsi="Ebrima" w:cs="Tahoma"/>
          <w:color w:val="000000" w:themeColor="text1"/>
          <w:sz w:val="22"/>
          <w:szCs w:val="22"/>
        </w:rPr>
        <w:t>s</w:t>
      </w:r>
      <w:r w:rsidRPr="00F028C6">
        <w:rPr>
          <w:rFonts w:ascii="Ebrima" w:hAnsi="Ebrima" w:cs="Tahoma"/>
          <w:color w:val="000000" w:themeColor="text1"/>
          <w:sz w:val="22"/>
          <w:szCs w:val="22"/>
        </w:rPr>
        <w:t xml:space="preserve"> de Emissão de CCI, a compatibilidade das características dos Créditos Imobiliários com a</w:t>
      </w:r>
      <w:r w:rsidR="003B7AFD" w:rsidRPr="00F028C6">
        <w:rPr>
          <w:rFonts w:ascii="Ebrima" w:hAnsi="Ebrima" w:cs="Tahoma"/>
          <w:color w:val="000000" w:themeColor="text1"/>
          <w:sz w:val="22"/>
          <w:szCs w:val="22"/>
        </w:rPr>
        <w:t>s</w:t>
      </w:r>
      <w:r w:rsidRPr="00F028C6">
        <w:rPr>
          <w:rFonts w:ascii="Ebrima" w:hAnsi="Ebrima" w:cs="Tahoma"/>
          <w:color w:val="000000" w:themeColor="text1"/>
          <w:sz w:val="22"/>
          <w:szCs w:val="22"/>
        </w:rPr>
        <w:t xml:space="preserve"> CCI, a utilização dos recursos da CCB </w:t>
      </w:r>
      <w:proofErr w:type="spellStart"/>
      <w:r w:rsidR="001B4C41" w:rsidRPr="00F028C6">
        <w:rPr>
          <w:rFonts w:ascii="Ebrima" w:hAnsi="Ebrima" w:cs="Tahoma"/>
          <w:color w:val="000000" w:themeColor="text1"/>
          <w:sz w:val="22"/>
          <w:szCs w:val="22"/>
        </w:rPr>
        <w:t>Servic</w:t>
      </w:r>
      <w:proofErr w:type="spellEnd"/>
      <w:r w:rsidR="001B4C41" w:rsidRPr="00F028C6">
        <w:rPr>
          <w:rFonts w:ascii="Ebrima" w:hAnsi="Ebrima" w:cs="Tahoma"/>
          <w:color w:val="000000" w:themeColor="text1"/>
          <w:sz w:val="22"/>
          <w:szCs w:val="22"/>
        </w:rPr>
        <w:t xml:space="preserve"> e da CCB </w:t>
      </w:r>
      <w:proofErr w:type="spellStart"/>
      <w:r w:rsidR="001B4C41" w:rsidRPr="00F028C6">
        <w:rPr>
          <w:rFonts w:ascii="Ebrima" w:hAnsi="Ebrima" w:cs="Tahoma"/>
          <w:color w:val="000000" w:themeColor="text1"/>
          <w:sz w:val="22"/>
          <w:szCs w:val="22"/>
        </w:rPr>
        <w:t>Precal</w:t>
      </w:r>
      <w:proofErr w:type="spellEnd"/>
      <w:r w:rsidR="001B4C41" w:rsidRPr="00F028C6">
        <w:rPr>
          <w:rFonts w:ascii="Ebrima" w:hAnsi="Ebrima" w:cs="Tahoma"/>
          <w:color w:val="000000" w:themeColor="text1"/>
          <w:sz w:val="22"/>
          <w:szCs w:val="22"/>
        </w:rPr>
        <w:t xml:space="preserve"> </w:t>
      </w:r>
      <w:r w:rsidRPr="00F028C6">
        <w:rPr>
          <w:rFonts w:ascii="Ebrima" w:hAnsi="Ebrima" w:cs="Tahoma"/>
          <w:color w:val="000000" w:themeColor="text1"/>
          <w:sz w:val="22"/>
          <w:szCs w:val="22"/>
        </w:rPr>
        <w:t>pela</w:t>
      </w:r>
      <w:r w:rsidR="007868CB" w:rsidRPr="00F028C6">
        <w:rPr>
          <w:rFonts w:ascii="Ebrima" w:hAnsi="Ebrima" w:cs="Tahoma"/>
          <w:color w:val="000000" w:themeColor="text1"/>
          <w:sz w:val="22"/>
          <w:szCs w:val="22"/>
        </w:rPr>
        <w:t>s</w:t>
      </w:r>
      <w:r w:rsidRPr="00F028C6">
        <w:rPr>
          <w:rFonts w:ascii="Ebrima" w:hAnsi="Ebrima" w:cs="Tahoma"/>
          <w:color w:val="000000" w:themeColor="text1"/>
          <w:sz w:val="22"/>
          <w:szCs w:val="22"/>
        </w:rPr>
        <w:t xml:space="preserve"> </w:t>
      </w:r>
      <w:r w:rsidR="001B4C41" w:rsidRPr="00F028C6">
        <w:rPr>
          <w:rFonts w:ascii="Ebrima" w:hAnsi="Ebrima" w:cs="Tahoma"/>
          <w:color w:val="000000" w:themeColor="text1"/>
          <w:sz w:val="22"/>
          <w:szCs w:val="22"/>
        </w:rPr>
        <w:t>Emitentes</w:t>
      </w:r>
      <w:r w:rsidRPr="00F028C6">
        <w:rPr>
          <w:rFonts w:ascii="Ebrima" w:hAnsi="Ebrima" w:cs="Tahoma"/>
          <w:color w:val="000000" w:themeColor="text1"/>
          <w:sz w:val="22"/>
          <w:szCs w:val="22"/>
        </w:rPr>
        <w:t xml:space="preserve"> nos termos do próprio documento, bem como a formalização da </w:t>
      </w:r>
      <w:r w:rsidR="001B4C41" w:rsidRPr="00F028C6">
        <w:rPr>
          <w:rFonts w:ascii="Ebrima" w:hAnsi="Ebrima" w:cs="Tahoma"/>
          <w:color w:val="000000" w:themeColor="text1"/>
          <w:sz w:val="22"/>
          <w:szCs w:val="22"/>
        </w:rPr>
        <w:t xml:space="preserve">CCB </w:t>
      </w:r>
      <w:proofErr w:type="spellStart"/>
      <w:r w:rsidR="001B4C41" w:rsidRPr="00F028C6">
        <w:rPr>
          <w:rFonts w:ascii="Ebrima" w:hAnsi="Ebrima" w:cs="Tahoma"/>
          <w:color w:val="000000" w:themeColor="text1"/>
          <w:sz w:val="22"/>
          <w:szCs w:val="22"/>
        </w:rPr>
        <w:t>Servic</w:t>
      </w:r>
      <w:proofErr w:type="spellEnd"/>
      <w:r w:rsidR="001B4C41" w:rsidRPr="00F028C6">
        <w:rPr>
          <w:rFonts w:ascii="Ebrima" w:hAnsi="Ebrima" w:cs="Tahoma"/>
          <w:color w:val="000000" w:themeColor="text1"/>
          <w:sz w:val="22"/>
          <w:szCs w:val="22"/>
        </w:rPr>
        <w:t xml:space="preserve"> e da CCB </w:t>
      </w:r>
      <w:proofErr w:type="spellStart"/>
      <w:r w:rsidR="001B4C41" w:rsidRPr="00F028C6">
        <w:rPr>
          <w:rFonts w:ascii="Ebrima" w:hAnsi="Ebrima" w:cs="Tahoma"/>
          <w:color w:val="000000" w:themeColor="text1"/>
          <w:sz w:val="22"/>
          <w:szCs w:val="22"/>
        </w:rPr>
        <w:t>Precal</w:t>
      </w:r>
      <w:proofErr w:type="spellEnd"/>
      <w:r w:rsidR="001B4C41" w:rsidRPr="00F028C6">
        <w:rPr>
          <w:rFonts w:ascii="Ebrima" w:hAnsi="Ebrima" w:cs="Tahoma"/>
          <w:color w:val="000000" w:themeColor="text1"/>
          <w:sz w:val="22"/>
          <w:szCs w:val="22"/>
        </w:rPr>
        <w:t xml:space="preserve"> </w:t>
      </w:r>
      <w:r w:rsidRPr="00F028C6">
        <w:rPr>
          <w:rFonts w:ascii="Ebrima" w:hAnsi="Ebrima" w:cs="Tahoma"/>
          <w:color w:val="000000" w:themeColor="text1"/>
          <w:sz w:val="22"/>
          <w:szCs w:val="22"/>
        </w:rPr>
        <w:t>nos termos da legislação aplicável.</w:t>
      </w:r>
      <w:r w:rsidRPr="00F028C6">
        <w:rPr>
          <w:rFonts w:ascii="Ebrima" w:eastAsia="Arial Unicode MS" w:hAnsi="Ebrima" w:cs="Tahoma"/>
          <w:color w:val="000000" w:themeColor="text1"/>
          <w:sz w:val="22"/>
          <w:szCs w:val="22"/>
        </w:rPr>
        <w:t xml:space="preserve"> </w:t>
      </w:r>
    </w:p>
    <w:p w14:paraId="3556CE6B" w14:textId="77777777" w:rsidR="00B1188D" w:rsidRPr="00F028C6" w:rsidRDefault="00B1188D" w:rsidP="00F028C6">
      <w:pPr>
        <w:pStyle w:val="PargrafodaLista"/>
        <w:tabs>
          <w:tab w:val="left" w:pos="1134"/>
        </w:tabs>
        <w:spacing w:line="276" w:lineRule="auto"/>
        <w:ind w:left="0"/>
        <w:jc w:val="both"/>
        <w:rPr>
          <w:rFonts w:ascii="Ebrima" w:hAnsi="Ebrima" w:cs="Tahoma"/>
          <w:color w:val="000000" w:themeColor="text1"/>
          <w:sz w:val="22"/>
          <w:szCs w:val="22"/>
        </w:rPr>
      </w:pPr>
    </w:p>
    <w:p w14:paraId="5E39A8AD" w14:textId="589140FF" w:rsidR="00B1188D" w:rsidRPr="00F028C6" w:rsidRDefault="00B1188D" w:rsidP="009F77B0">
      <w:pPr>
        <w:pStyle w:val="PargrafodaLista"/>
        <w:numPr>
          <w:ilvl w:val="0"/>
          <w:numId w:val="4"/>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Uma via </w:t>
      </w:r>
      <w:r w:rsidR="001B4C41" w:rsidRPr="00F028C6">
        <w:rPr>
          <w:rFonts w:ascii="Ebrima" w:eastAsia="Arial Unicode MS" w:hAnsi="Ebrima" w:cstheme="minorHAnsi"/>
          <w:color w:val="000000" w:themeColor="text1"/>
          <w:sz w:val="22"/>
          <w:szCs w:val="22"/>
        </w:rPr>
        <w:t xml:space="preserve">das </w:t>
      </w:r>
      <w:r w:rsidRPr="00F028C6">
        <w:rPr>
          <w:rFonts w:ascii="Ebrima" w:eastAsia="Arial Unicode MS" w:hAnsi="Ebrima" w:cstheme="minorHAnsi"/>
          <w:color w:val="000000" w:themeColor="text1"/>
          <w:sz w:val="22"/>
          <w:szCs w:val="22"/>
        </w:rPr>
        <w:t>Escritura</w:t>
      </w:r>
      <w:r w:rsidR="001B4C41" w:rsidRPr="00F028C6">
        <w:rPr>
          <w:rFonts w:ascii="Ebrima" w:eastAsia="Arial Unicode MS" w:hAnsi="Ebrima" w:cstheme="minorHAnsi"/>
          <w:color w:val="000000" w:themeColor="text1"/>
          <w:sz w:val="22"/>
          <w:szCs w:val="22"/>
        </w:rPr>
        <w:t>s</w:t>
      </w:r>
      <w:r w:rsidRPr="00F028C6">
        <w:rPr>
          <w:rFonts w:ascii="Ebrima" w:eastAsia="Arial Unicode MS" w:hAnsi="Ebrima" w:cstheme="minorHAnsi"/>
          <w:color w:val="000000" w:themeColor="text1"/>
          <w:sz w:val="22"/>
          <w:szCs w:val="22"/>
        </w:rPr>
        <w:t xml:space="preserve"> de Emissão de CCI</w:t>
      </w:r>
      <w:r w:rsidRPr="00F028C6">
        <w:rPr>
          <w:rFonts w:ascii="Ebrima" w:hAnsi="Ebrima" w:cstheme="minorHAnsi"/>
          <w:color w:val="000000" w:themeColor="text1"/>
          <w:sz w:val="22"/>
          <w:szCs w:val="22"/>
        </w:rPr>
        <w:t xml:space="preserve"> deverá ser mantida pela </w:t>
      </w:r>
      <w:r w:rsidR="004C4AA6" w:rsidRPr="00F028C6">
        <w:rPr>
          <w:rFonts w:ascii="Ebrima" w:hAnsi="Ebrima" w:cstheme="minorHAnsi"/>
          <w:color w:val="000000" w:themeColor="text1"/>
          <w:sz w:val="22"/>
          <w:szCs w:val="22"/>
        </w:rPr>
        <w:t>Emissora</w:t>
      </w:r>
      <w:r w:rsidRPr="00F028C6">
        <w:rPr>
          <w:rFonts w:ascii="Ebrima" w:hAnsi="Ebrima" w:cstheme="minorHAnsi"/>
          <w:color w:val="000000" w:themeColor="text1"/>
          <w:sz w:val="22"/>
          <w:szCs w:val="22"/>
        </w:rPr>
        <w:t>, a qual igualmente verificou os poderes de seus signatários.</w:t>
      </w:r>
      <w:r w:rsidRPr="00F028C6">
        <w:rPr>
          <w:rFonts w:ascii="Ebrima" w:eastAsia="Arial Unicode MS" w:hAnsi="Ebrima" w:cstheme="minorHAnsi"/>
          <w:color w:val="000000" w:themeColor="text1"/>
          <w:sz w:val="22"/>
          <w:szCs w:val="22"/>
        </w:rPr>
        <w:t xml:space="preserve"> </w:t>
      </w:r>
    </w:p>
    <w:p w14:paraId="6508CB76" w14:textId="77777777" w:rsidR="00B1188D" w:rsidRPr="00F028C6" w:rsidRDefault="00B1188D" w:rsidP="00F028C6">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1D726D2C"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rPr>
      </w:pPr>
      <w:r w:rsidRPr="00F028C6">
        <w:rPr>
          <w:rFonts w:ascii="Ebrima" w:hAnsi="Ebrima"/>
          <w:color w:val="000000" w:themeColor="text1"/>
          <w:sz w:val="22"/>
          <w:szCs w:val="22"/>
          <w:u w:val="single"/>
        </w:rPr>
        <w:t>Aquisição dos Créditos Imobiliários</w:t>
      </w:r>
      <w:r w:rsidRPr="00F028C6">
        <w:rPr>
          <w:rFonts w:ascii="Ebrima" w:hAnsi="Ebrima" w:cstheme="minorHAnsi"/>
          <w:color w:val="000000" w:themeColor="text1"/>
          <w:sz w:val="22"/>
          <w:szCs w:val="22"/>
          <w:u w:val="single"/>
        </w:rPr>
        <w:t xml:space="preserve"> </w:t>
      </w:r>
    </w:p>
    <w:p w14:paraId="49D2FBC3"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rPr>
      </w:pPr>
    </w:p>
    <w:p w14:paraId="56C881EE" w14:textId="3A41015C" w:rsidR="001B4C41" w:rsidRPr="00F028C6" w:rsidRDefault="00B1188D" w:rsidP="009F77B0">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F028C6">
        <w:rPr>
          <w:rFonts w:ascii="Ebrima" w:hAnsi="Ebrima"/>
          <w:color w:val="000000" w:themeColor="text1"/>
          <w:sz w:val="22"/>
          <w:szCs w:val="22"/>
        </w:rPr>
        <w:t xml:space="preserve">A Cedente </w:t>
      </w:r>
      <w:r w:rsidRPr="00F028C6">
        <w:rPr>
          <w:rFonts w:ascii="Ebrima" w:hAnsi="Ebrima" w:cs="Tahoma"/>
          <w:color w:val="000000" w:themeColor="text1"/>
          <w:sz w:val="22"/>
          <w:szCs w:val="22"/>
        </w:rPr>
        <w:t>cede</w:t>
      </w:r>
      <w:r w:rsidR="00CD4D6B" w:rsidRPr="00F028C6">
        <w:rPr>
          <w:rFonts w:ascii="Ebrima" w:hAnsi="Ebrima" w:cs="Tahoma"/>
          <w:color w:val="000000" w:themeColor="text1"/>
          <w:sz w:val="22"/>
          <w:szCs w:val="22"/>
        </w:rPr>
        <w:t xml:space="preserve">u </w:t>
      </w:r>
      <w:r w:rsidRPr="00F028C6">
        <w:rPr>
          <w:rFonts w:ascii="Ebrima" w:hAnsi="Ebrima" w:cs="Tahoma"/>
          <w:color w:val="000000" w:themeColor="text1"/>
          <w:sz w:val="22"/>
          <w:szCs w:val="22"/>
        </w:rPr>
        <w:t xml:space="preserve">à </w:t>
      </w:r>
      <w:proofErr w:type="spellStart"/>
      <w:r w:rsidR="001B4C41" w:rsidRPr="00F028C6">
        <w:rPr>
          <w:rFonts w:ascii="Ebrima" w:hAnsi="Ebrima" w:cs="Tahoma"/>
          <w:color w:val="000000" w:themeColor="text1"/>
          <w:sz w:val="22"/>
          <w:szCs w:val="22"/>
        </w:rPr>
        <w:t>Securitizadora</w:t>
      </w:r>
      <w:proofErr w:type="spellEnd"/>
      <w:r w:rsidRPr="00F028C6">
        <w:rPr>
          <w:rFonts w:ascii="Ebrima" w:hAnsi="Ebrima" w:cs="Tahoma"/>
          <w:color w:val="000000" w:themeColor="text1"/>
          <w:sz w:val="22"/>
          <w:szCs w:val="22"/>
        </w:rPr>
        <w:t xml:space="preserve"> </w:t>
      </w:r>
      <w:r w:rsidRPr="00F028C6">
        <w:rPr>
          <w:rFonts w:ascii="Ebrima" w:hAnsi="Ebrima"/>
          <w:color w:val="000000" w:themeColor="text1"/>
          <w:sz w:val="22"/>
          <w:szCs w:val="22"/>
        </w:rPr>
        <w:t>os Créditos Imobiliários</w:t>
      </w:r>
      <w:r w:rsidRPr="00F028C6">
        <w:rPr>
          <w:rFonts w:ascii="Ebrima" w:hAnsi="Ebrima" w:cs="Tahoma"/>
          <w:color w:val="000000" w:themeColor="text1"/>
          <w:sz w:val="22"/>
          <w:szCs w:val="22"/>
        </w:rPr>
        <w:t xml:space="preserve">, mediante o pagamento do </w:t>
      </w:r>
      <w:r w:rsidRPr="00F028C6">
        <w:rPr>
          <w:rFonts w:ascii="Ebrima" w:hAnsi="Ebrima"/>
          <w:color w:val="000000" w:themeColor="text1"/>
          <w:sz w:val="22"/>
          <w:szCs w:val="22"/>
        </w:rPr>
        <w:t xml:space="preserve">Preço </w:t>
      </w:r>
      <w:r w:rsidRPr="00F028C6">
        <w:rPr>
          <w:rFonts w:ascii="Ebrima" w:hAnsi="Ebrima" w:cs="Tahoma"/>
          <w:color w:val="000000" w:themeColor="text1"/>
          <w:sz w:val="22"/>
          <w:szCs w:val="22"/>
        </w:rPr>
        <w:t>de</w:t>
      </w:r>
      <w:r w:rsidRPr="00F028C6">
        <w:rPr>
          <w:rFonts w:ascii="Ebrima" w:hAnsi="Ebrima"/>
          <w:color w:val="000000" w:themeColor="text1"/>
          <w:sz w:val="22"/>
          <w:szCs w:val="22"/>
        </w:rPr>
        <w:t xml:space="preserve"> Cessão</w:t>
      </w:r>
      <w:r w:rsidRPr="00F028C6">
        <w:rPr>
          <w:rFonts w:ascii="Ebrima" w:hAnsi="Ebrima" w:cs="Tahoma"/>
          <w:color w:val="000000" w:themeColor="text1"/>
          <w:sz w:val="22"/>
          <w:szCs w:val="22"/>
        </w:rPr>
        <w:t xml:space="preserve"> conforme Contrato de Cessão</w:t>
      </w:r>
      <w:r w:rsidRPr="00F028C6">
        <w:rPr>
          <w:rFonts w:ascii="Ebrima" w:hAnsi="Ebrima"/>
          <w:color w:val="000000" w:themeColor="text1"/>
          <w:sz w:val="22"/>
          <w:szCs w:val="22"/>
        </w:rPr>
        <w:t xml:space="preserve">. </w:t>
      </w:r>
      <w:r w:rsidR="00CD4D6B" w:rsidRPr="00F028C6">
        <w:rPr>
          <w:rFonts w:ascii="Ebrima" w:hAnsi="Ebrima" w:cs="Tahoma"/>
          <w:color w:val="000000" w:themeColor="text1"/>
          <w:sz w:val="22"/>
          <w:szCs w:val="22"/>
        </w:rPr>
        <w:t xml:space="preserve">As CCI representativas dos Créditos Imobiliários </w:t>
      </w:r>
      <w:r w:rsidR="004F667D" w:rsidRPr="00F028C6">
        <w:rPr>
          <w:rFonts w:ascii="Ebrima" w:hAnsi="Ebrima" w:cs="Tahoma"/>
          <w:color w:val="000000" w:themeColor="text1"/>
          <w:sz w:val="22"/>
          <w:szCs w:val="22"/>
        </w:rPr>
        <w:t>foram</w:t>
      </w:r>
      <w:r w:rsidR="00CD4D6B" w:rsidRPr="00F028C6">
        <w:rPr>
          <w:rFonts w:ascii="Ebrima" w:hAnsi="Ebrima" w:cs="Tahoma"/>
          <w:color w:val="000000" w:themeColor="text1"/>
          <w:sz w:val="22"/>
          <w:szCs w:val="22"/>
        </w:rPr>
        <w:t xml:space="preserve"> emitidas pela Emissora a</w:t>
      </w:r>
      <w:r w:rsidR="004F667D" w:rsidRPr="00F028C6">
        <w:rPr>
          <w:rFonts w:ascii="Ebrima" w:hAnsi="Ebrima" w:cs="Tahoma"/>
          <w:color w:val="000000" w:themeColor="text1"/>
          <w:sz w:val="22"/>
          <w:szCs w:val="22"/>
        </w:rPr>
        <w:t>pós formalização da Cessão de Créditos.</w:t>
      </w:r>
      <w:r w:rsidR="00CD4D6B" w:rsidRPr="00F028C6">
        <w:rPr>
          <w:rFonts w:ascii="Ebrima" w:hAnsi="Ebrima" w:cs="Tahoma"/>
          <w:color w:val="000000" w:themeColor="text1"/>
          <w:sz w:val="22"/>
          <w:szCs w:val="22"/>
        </w:rPr>
        <w:t xml:space="preserve"> </w:t>
      </w:r>
    </w:p>
    <w:p w14:paraId="335BF742" w14:textId="77777777" w:rsidR="001B4C41" w:rsidRPr="00F028C6" w:rsidRDefault="001B4C41" w:rsidP="00F028C6">
      <w:pPr>
        <w:tabs>
          <w:tab w:val="left" w:pos="709"/>
        </w:tabs>
        <w:spacing w:line="276" w:lineRule="auto"/>
        <w:ind w:left="720" w:right="-2"/>
        <w:jc w:val="both"/>
        <w:rPr>
          <w:rFonts w:ascii="Ebrima" w:hAnsi="Ebrima" w:cstheme="minorHAnsi"/>
          <w:color w:val="000000" w:themeColor="text1"/>
          <w:sz w:val="22"/>
          <w:szCs w:val="22"/>
        </w:rPr>
      </w:pPr>
    </w:p>
    <w:p w14:paraId="5D664163" w14:textId="3C74D7DB" w:rsidR="001B4C41" w:rsidRPr="00F028C6" w:rsidRDefault="00B1188D" w:rsidP="009F77B0">
      <w:pPr>
        <w:pStyle w:val="PargrafodaLista"/>
        <w:numPr>
          <w:ilvl w:val="2"/>
          <w:numId w:val="44"/>
        </w:numPr>
        <w:tabs>
          <w:tab w:val="left" w:pos="709"/>
        </w:tabs>
        <w:spacing w:line="276" w:lineRule="auto"/>
        <w:ind w:left="709" w:firstLine="0"/>
        <w:jc w:val="both"/>
        <w:rPr>
          <w:rFonts w:ascii="Ebrima" w:hAnsi="Ebrima"/>
          <w:color w:val="000000" w:themeColor="text1"/>
          <w:sz w:val="22"/>
          <w:szCs w:val="22"/>
        </w:rPr>
      </w:pPr>
      <w:r w:rsidRPr="00F028C6">
        <w:rPr>
          <w:rFonts w:ascii="Ebrima" w:hAnsi="Ebrima" w:cstheme="minorHAnsi"/>
          <w:color w:val="000000" w:themeColor="text1"/>
          <w:sz w:val="22"/>
          <w:szCs w:val="22"/>
        </w:rPr>
        <w:t>Nos termos e condições do Contrato de Cessão, a Cedente</w:t>
      </w:r>
      <w:r w:rsidRPr="00F028C6">
        <w:rPr>
          <w:rFonts w:ascii="Ebrima" w:hAnsi="Ebrima"/>
          <w:color w:val="000000" w:themeColor="text1"/>
          <w:sz w:val="22"/>
          <w:szCs w:val="22"/>
        </w:rPr>
        <w:t xml:space="preserve"> autorizou a </w:t>
      </w:r>
      <w:proofErr w:type="spellStart"/>
      <w:r w:rsidR="001B4C41"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a reter </w:t>
      </w:r>
      <w:r w:rsidRPr="00F028C6">
        <w:rPr>
          <w:rFonts w:ascii="Ebrima" w:hAnsi="Ebrima" w:cstheme="minorHAnsi"/>
          <w:color w:val="000000" w:themeColor="text1"/>
          <w:sz w:val="22"/>
          <w:szCs w:val="22"/>
        </w:rPr>
        <w:t xml:space="preserve">do Preço de Cessão </w:t>
      </w:r>
      <w:r w:rsidRPr="00F028C6">
        <w:rPr>
          <w:rFonts w:ascii="Ebrima" w:hAnsi="Ebrima"/>
          <w:color w:val="000000" w:themeColor="text1"/>
          <w:sz w:val="22"/>
          <w:szCs w:val="22"/>
        </w:rPr>
        <w:t>os recursos necessários para</w:t>
      </w:r>
      <w:r w:rsidR="00E346B1" w:rsidRPr="00F028C6">
        <w:rPr>
          <w:rFonts w:ascii="Ebrima" w:hAnsi="Ebrima"/>
          <w:color w:val="000000" w:themeColor="text1"/>
          <w:sz w:val="22"/>
          <w:szCs w:val="22"/>
        </w:rPr>
        <w:t xml:space="preserve"> satisfação das </w:t>
      </w:r>
      <w:r w:rsidR="00436F5D">
        <w:rPr>
          <w:rFonts w:ascii="Ebrima" w:hAnsi="Ebrima"/>
          <w:color w:val="000000" w:themeColor="text1"/>
          <w:sz w:val="22"/>
          <w:szCs w:val="22"/>
        </w:rPr>
        <w:t xml:space="preserve">seguintes </w:t>
      </w:r>
      <w:r w:rsidR="00E346B1" w:rsidRPr="00F028C6">
        <w:rPr>
          <w:rFonts w:ascii="Ebrima" w:hAnsi="Ebrima"/>
          <w:color w:val="000000" w:themeColor="text1"/>
          <w:sz w:val="22"/>
          <w:szCs w:val="22"/>
        </w:rPr>
        <w:t>destinações</w:t>
      </w:r>
      <w:r w:rsidR="00D53C5D">
        <w:rPr>
          <w:rFonts w:ascii="Ebrima" w:hAnsi="Ebrima"/>
          <w:color w:val="000000" w:themeColor="text1"/>
          <w:sz w:val="22"/>
          <w:szCs w:val="22"/>
        </w:rPr>
        <w:t xml:space="preserve">: </w:t>
      </w:r>
      <w:r w:rsidR="00D53C5D">
        <w:rPr>
          <w:rFonts w:ascii="Ebrima" w:hAnsi="Ebrima" w:cs="Tahoma"/>
          <w:color w:val="000000" w:themeColor="text1"/>
          <w:sz w:val="22"/>
          <w:szCs w:val="22"/>
        </w:rPr>
        <w:t>(i)</w:t>
      </w:r>
      <w:r w:rsidR="00D53C5D">
        <w:rPr>
          <w:rFonts w:ascii="Ebrima" w:hAnsi="Ebrima"/>
          <w:color w:val="000000" w:themeColor="text1"/>
          <w:sz w:val="22"/>
          <w:szCs w:val="22"/>
        </w:rPr>
        <w:t xml:space="preserve"> constituição dos Fundos de Garantia</w:t>
      </w:r>
      <w:r w:rsidR="00D53C5D">
        <w:rPr>
          <w:rFonts w:ascii="Ebrima" w:hAnsi="Ebrima" w:cs="Tahoma"/>
          <w:color w:val="000000" w:themeColor="text1"/>
          <w:sz w:val="22"/>
          <w:szCs w:val="22"/>
        </w:rPr>
        <w:t>; e (</w:t>
      </w:r>
      <w:proofErr w:type="spellStart"/>
      <w:r w:rsidR="00D53C5D">
        <w:rPr>
          <w:rFonts w:ascii="Ebrima" w:hAnsi="Ebrima" w:cs="Tahoma"/>
          <w:color w:val="000000" w:themeColor="text1"/>
          <w:sz w:val="22"/>
          <w:szCs w:val="22"/>
        </w:rPr>
        <w:t>ii</w:t>
      </w:r>
      <w:proofErr w:type="spellEnd"/>
      <w:r w:rsidR="00D53C5D">
        <w:rPr>
          <w:rFonts w:ascii="Ebrima" w:hAnsi="Ebrima" w:cs="Tahoma"/>
          <w:color w:val="000000" w:themeColor="text1"/>
          <w:sz w:val="22"/>
          <w:szCs w:val="22"/>
        </w:rPr>
        <w:t xml:space="preserve">) </w:t>
      </w:r>
      <w:r w:rsidR="00D53C5D">
        <w:rPr>
          <w:rFonts w:ascii="Ebrima" w:hAnsi="Ebrima"/>
          <w:color w:val="000000" w:themeColor="text1"/>
          <w:sz w:val="22"/>
          <w:szCs w:val="22"/>
        </w:rPr>
        <w:t xml:space="preserve">pagamento das Despesas </w:t>
      </w:r>
      <w:proofErr w:type="gramStart"/>
      <w:r w:rsidR="00D53C5D">
        <w:rPr>
          <w:rFonts w:ascii="Ebrima" w:hAnsi="Ebrima"/>
          <w:color w:val="000000" w:themeColor="text1"/>
          <w:sz w:val="22"/>
          <w:szCs w:val="22"/>
        </w:rPr>
        <w:t>Inicias</w:t>
      </w:r>
      <w:proofErr w:type="gramEnd"/>
      <w:r w:rsidR="00D53C5D">
        <w:rPr>
          <w:rFonts w:ascii="Ebrima" w:hAnsi="Ebrima"/>
          <w:color w:val="000000" w:themeColor="text1"/>
          <w:sz w:val="22"/>
          <w:szCs w:val="22"/>
        </w:rPr>
        <w:t xml:space="preserve"> da Operação, listadas no Anexo II das CCB </w:t>
      </w:r>
      <w:proofErr w:type="spellStart"/>
      <w:r w:rsidR="00D53C5D">
        <w:rPr>
          <w:rFonts w:ascii="Ebrima" w:hAnsi="Ebrima"/>
          <w:color w:val="000000" w:themeColor="text1"/>
          <w:sz w:val="22"/>
          <w:szCs w:val="22"/>
        </w:rPr>
        <w:t>Servic</w:t>
      </w:r>
      <w:proofErr w:type="spellEnd"/>
      <w:r w:rsidR="00D53C5D">
        <w:rPr>
          <w:rFonts w:ascii="Ebrima" w:hAnsi="Ebrima"/>
          <w:color w:val="000000" w:themeColor="text1"/>
          <w:sz w:val="22"/>
          <w:szCs w:val="22"/>
        </w:rPr>
        <w:t xml:space="preserve"> e da CCB </w:t>
      </w:r>
      <w:proofErr w:type="spellStart"/>
      <w:r w:rsidR="00D53C5D">
        <w:rPr>
          <w:rFonts w:ascii="Ebrima" w:hAnsi="Ebrima"/>
          <w:color w:val="000000" w:themeColor="text1"/>
          <w:sz w:val="22"/>
          <w:szCs w:val="22"/>
        </w:rPr>
        <w:t>Precal</w:t>
      </w:r>
      <w:proofErr w:type="spellEnd"/>
      <w:r w:rsidR="00D53C5D">
        <w:rPr>
          <w:rFonts w:ascii="Ebrima" w:hAnsi="Ebrima"/>
          <w:color w:val="000000" w:themeColor="text1"/>
          <w:sz w:val="22"/>
          <w:szCs w:val="22"/>
        </w:rPr>
        <w:t>.</w:t>
      </w:r>
      <w:r w:rsidR="001B4C41" w:rsidRPr="00F028C6">
        <w:rPr>
          <w:rFonts w:ascii="Ebrima" w:hAnsi="Ebrima" w:cstheme="minorHAnsi"/>
          <w:color w:val="000000" w:themeColor="text1"/>
          <w:spacing w:val="-2"/>
          <w:sz w:val="22"/>
          <w:szCs w:val="22"/>
        </w:rPr>
        <w:t xml:space="preserve"> </w:t>
      </w:r>
    </w:p>
    <w:p w14:paraId="3B1E3A7B" w14:textId="77777777" w:rsidR="001B4C41" w:rsidRPr="00F028C6" w:rsidRDefault="001B4C41" w:rsidP="009F77B0">
      <w:pPr>
        <w:tabs>
          <w:tab w:val="left" w:pos="1701"/>
        </w:tabs>
        <w:spacing w:line="276" w:lineRule="auto"/>
        <w:ind w:right="-2"/>
        <w:jc w:val="both"/>
        <w:rPr>
          <w:rFonts w:ascii="Ebrima" w:hAnsi="Ebrima" w:cstheme="minorHAnsi"/>
          <w:color w:val="000000" w:themeColor="text1"/>
          <w:sz w:val="22"/>
          <w:szCs w:val="22"/>
        </w:rPr>
      </w:pPr>
    </w:p>
    <w:p w14:paraId="49CC0A34" w14:textId="1320D842" w:rsidR="00B1188D" w:rsidRPr="00F028C6" w:rsidRDefault="00B1188D" w:rsidP="009F77B0">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F028C6">
        <w:rPr>
          <w:rFonts w:ascii="Ebrima" w:hAnsi="Ebrima"/>
          <w:color w:val="000000" w:themeColor="text1"/>
          <w:sz w:val="22"/>
          <w:szCs w:val="22"/>
        </w:rPr>
        <w:t xml:space="preserve">Efetuado o pagamento do Preço </w:t>
      </w:r>
      <w:r w:rsidRPr="00F028C6">
        <w:rPr>
          <w:rFonts w:ascii="Ebrima" w:hAnsi="Ebrima" w:cs="Tahoma"/>
          <w:color w:val="000000" w:themeColor="text1"/>
          <w:sz w:val="22"/>
          <w:szCs w:val="22"/>
        </w:rPr>
        <w:t>de</w:t>
      </w:r>
      <w:r w:rsidRPr="00F028C6">
        <w:rPr>
          <w:rFonts w:ascii="Ebrima" w:hAnsi="Ebrima"/>
          <w:color w:val="000000" w:themeColor="text1"/>
          <w:sz w:val="22"/>
          <w:szCs w:val="22"/>
        </w:rPr>
        <w:t xml:space="preserve"> Cessão, os Créditos Imobiliários</w:t>
      </w:r>
      <w:r w:rsidRPr="00F028C6">
        <w:rPr>
          <w:rFonts w:ascii="Ebrima" w:hAnsi="Ebrima" w:cs="Tahoma"/>
          <w:color w:val="000000" w:themeColor="text1"/>
          <w:sz w:val="22"/>
          <w:szCs w:val="22"/>
        </w:rPr>
        <w:t xml:space="preserve"> decorrentes da </w:t>
      </w:r>
      <w:r w:rsidR="00C97D0A" w:rsidRPr="00F028C6">
        <w:rPr>
          <w:rFonts w:ascii="Ebrima" w:hAnsi="Ebrima" w:cs="Tahoma"/>
          <w:color w:val="000000" w:themeColor="text1"/>
          <w:sz w:val="22"/>
          <w:szCs w:val="22"/>
        </w:rPr>
        <w:t xml:space="preserve">CCB </w:t>
      </w:r>
      <w:proofErr w:type="spellStart"/>
      <w:r w:rsidR="00C97D0A" w:rsidRPr="00F028C6">
        <w:rPr>
          <w:rFonts w:ascii="Ebrima" w:hAnsi="Ebrima" w:cs="Tahoma"/>
          <w:color w:val="000000" w:themeColor="text1"/>
          <w:sz w:val="22"/>
          <w:szCs w:val="22"/>
        </w:rPr>
        <w:t>Servic</w:t>
      </w:r>
      <w:proofErr w:type="spellEnd"/>
      <w:r w:rsidR="00C97D0A" w:rsidRPr="00F028C6">
        <w:rPr>
          <w:rFonts w:ascii="Ebrima" w:hAnsi="Ebrima" w:cs="Tahoma"/>
          <w:color w:val="000000" w:themeColor="text1"/>
          <w:sz w:val="22"/>
          <w:szCs w:val="22"/>
        </w:rPr>
        <w:t xml:space="preserve"> e da CCB </w:t>
      </w:r>
      <w:proofErr w:type="spellStart"/>
      <w:r w:rsidR="00C97D0A" w:rsidRPr="00F028C6">
        <w:rPr>
          <w:rFonts w:ascii="Ebrima" w:hAnsi="Ebrima" w:cs="Tahoma"/>
          <w:color w:val="000000" w:themeColor="text1"/>
          <w:sz w:val="22"/>
          <w:szCs w:val="22"/>
        </w:rPr>
        <w:t>Precal</w:t>
      </w:r>
      <w:proofErr w:type="spellEnd"/>
      <w:r w:rsidRPr="00F028C6">
        <w:rPr>
          <w:rFonts w:ascii="Ebrima" w:hAnsi="Ebrima"/>
          <w:color w:val="000000" w:themeColor="text1"/>
          <w:sz w:val="22"/>
          <w:szCs w:val="22"/>
        </w:rPr>
        <w:t>, passar</w:t>
      </w:r>
      <w:r w:rsidR="00ED3119" w:rsidRPr="00F028C6">
        <w:rPr>
          <w:rFonts w:ascii="Ebrima" w:hAnsi="Ebrima"/>
          <w:color w:val="000000" w:themeColor="text1"/>
          <w:sz w:val="22"/>
          <w:szCs w:val="22"/>
        </w:rPr>
        <w:t>am</w:t>
      </w:r>
      <w:r w:rsidRPr="00F028C6">
        <w:rPr>
          <w:rFonts w:ascii="Ebrima" w:hAnsi="Ebrima"/>
          <w:color w:val="000000" w:themeColor="text1"/>
          <w:sz w:val="22"/>
          <w:szCs w:val="22"/>
        </w:rPr>
        <w:t xml:space="preserve">, automaticamente, para a titularidade da </w:t>
      </w:r>
      <w:proofErr w:type="spellStart"/>
      <w:r w:rsidR="00C97D0A"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no âmbito do Patrimônio Separado.</w:t>
      </w:r>
    </w:p>
    <w:p w14:paraId="33B05557" w14:textId="77777777" w:rsidR="00B1188D" w:rsidRPr="00F028C6" w:rsidRDefault="00B1188D" w:rsidP="00F028C6">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EC6CC64" w14:textId="3F05816C" w:rsidR="00B1188D" w:rsidRPr="00F028C6" w:rsidRDefault="00CA2763" w:rsidP="009F77B0">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Os recursos do Valor Global serão disponibilizados </w:t>
      </w:r>
      <w:r w:rsidR="00B1188D" w:rsidRPr="00F028C6">
        <w:rPr>
          <w:rFonts w:ascii="Ebrima" w:hAnsi="Ebrima" w:cs="Tahoma"/>
          <w:color w:val="000000" w:themeColor="text1"/>
          <w:sz w:val="22"/>
          <w:szCs w:val="22"/>
        </w:rPr>
        <w:t xml:space="preserve">diretamente creditado na Conta Centralizadora, </w:t>
      </w:r>
      <w:r w:rsidRPr="00F028C6">
        <w:rPr>
          <w:rFonts w:ascii="Ebrima" w:hAnsi="Ebrima" w:cs="Tahoma"/>
          <w:color w:val="000000" w:themeColor="text1"/>
          <w:sz w:val="22"/>
          <w:szCs w:val="22"/>
        </w:rPr>
        <w:t xml:space="preserve">em parcela única, </w:t>
      </w:r>
      <w:r w:rsidR="00B1188D" w:rsidRPr="00F028C6">
        <w:rPr>
          <w:rFonts w:ascii="Ebrima" w:hAnsi="Ebrima" w:cs="Tahoma"/>
          <w:color w:val="000000" w:themeColor="text1"/>
          <w:sz w:val="22"/>
          <w:szCs w:val="22"/>
        </w:rPr>
        <w:t>nos termos do Contrato de Cessão</w:t>
      </w:r>
      <w:r w:rsidRPr="00F028C6">
        <w:rPr>
          <w:rFonts w:ascii="Ebrima" w:hAnsi="Ebrima" w:cs="Tahoma"/>
          <w:color w:val="000000" w:themeColor="text1"/>
          <w:sz w:val="22"/>
          <w:szCs w:val="22"/>
        </w:rPr>
        <w:t xml:space="preserve"> e após cumprimento das Condições </w:t>
      </w:r>
      <w:r w:rsidR="00A54818" w:rsidRPr="00F028C6">
        <w:rPr>
          <w:rFonts w:ascii="Ebrima" w:hAnsi="Ebrima" w:cs="Tahoma"/>
          <w:color w:val="000000" w:themeColor="text1"/>
          <w:sz w:val="22"/>
          <w:szCs w:val="22"/>
        </w:rPr>
        <w:t>Precedentes</w:t>
      </w:r>
      <w:r w:rsidRPr="00F028C6">
        <w:rPr>
          <w:rFonts w:ascii="Ebrima" w:hAnsi="Ebrima" w:cs="Tahoma"/>
          <w:color w:val="000000" w:themeColor="text1"/>
          <w:sz w:val="22"/>
          <w:szCs w:val="22"/>
        </w:rPr>
        <w:t>, e serão liberados às Emitentes nos termos</w:t>
      </w:r>
      <w:r w:rsidR="00B1188D" w:rsidRPr="00F028C6">
        <w:rPr>
          <w:rFonts w:ascii="Ebrima" w:hAnsi="Ebrima" w:cs="Tahoma"/>
          <w:color w:val="000000" w:themeColor="text1"/>
          <w:sz w:val="22"/>
          <w:szCs w:val="22"/>
        </w:rPr>
        <w:t xml:space="preserve"> da </w:t>
      </w:r>
      <w:r w:rsidR="00C97D0A" w:rsidRPr="00F028C6">
        <w:rPr>
          <w:rFonts w:ascii="Ebrima" w:hAnsi="Ebrima" w:cs="Tahoma"/>
          <w:color w:val="000000" w:themeColor="text1"/>
          <w:sz w:val="22"/>
          <w:szCs w:val="22"/>
        </w:rPr>
        <w:t xml:space="preserve">CCB </w:t>
      </w:r>
      <w:proofErr w:type="spellStart"/>
      <w:r w:rsidR="00C97D0A" w:rsidRPr="00F028C6">
        <w:rPr>
          <w:rFonts w:ascii="Ebrima" w:hAnsi="Ebrima" w:cs="Tahoma"/>
          <w:color w:val="000000" w:themeColor="text1"/>
          <w:sz w:val="22"/>
          <w:szCs w:val="22"/>
        </w:rPr>
        <w:t>Servic</w:t>
      </w:r>
      <w:proofErr w:type="spellEnd"/>
      <w:r w:rsidR="00C97D0A" w:rsidRPr="00F028C6">
        <w:rPr>
          <w:rFonts w:ascii="Ebrima" w:hAnsi="Ebrima" w:cs="Tahoma"/>
          <w:color w:val="000000" w:themeColor="text1"/>
          <w:sz w:val="22"/>
          <w:szCs w:val="22"/>
        </w:rPr>
        <w:t xml:space="preserve"> e da CCB </w:t>
      </w:r>
      <w:proofErr w:type="spellStart"/>
      <w:r w:rsidR="00C97D0A" w:rsidRPr="00F028C6">
        <w:rPr>
          <w:rFonts w:ascii="Ebrima" w:hAnsi="Ebrima" w:cs="Tahoma"/>
          <w:color w:val="000000" w:themeColor="text1"/>
          <w:sz w:val="22"/>
          <w:szCs w:val="22"/>
        </w:rPr>
        <w:t>Precal</w:t>
      </w:r>
      <w:proofErr w:type="spellEnd"/>
      <w:r w:rsidR="00B1188D" w:rsidRPr="00F028C6">
        <w:rPr>
          <w:rFonts w:ascii="Ebrima" w:hAnsi="Ebrima" w:cs="Tahoma"/>
          <w:color w:val="000000" w:themeColor="text1"/>
          <w:sz w:val="22"/>
          <w:szCs w:val="22"/>
        </w:rPr>
        <w:t>.</w:t>
      </w:r>
    </w:p>
    <w:p w14:paraId="3E5542E3" w14:textId="77777777" w:rsidR="007B6889" w:rsidRPr="00F028C6" w:rsidRDefault="007B6889" w:rsidP="009F77B0">
      <w:pPr>
        <w:pStyle w:val="PargrafodaLista"/>
        <w:spacing w:line="276" w:lineRule="auto"/>
        <w:rPr>
          <w:rFonts w:ascii="Ebrima" w:hAnsi="Ebrima" w:cs="Tahoma"/>
          <w:color w:val="000000" w:themeColor="text1"/>
          <w:sz w:val="22"/>
          <w:szCs w:val="22"/>
        </w:rPr>
      </w:pPr>
    </w:p>
    <w:p w14:paraId="6327D2DB" w14:textId="0C7BCFDB" w:rsidR="007B6889" w:rsidRPr="00F028C6" w:rsidRDefault="007B6889" w:rsidP="009F77B0">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F028C6">
        <w:rPr>
          <w:rFonts w:ascii="Ebrima" w:hAnsi="Ebrima" w:cs="Tahoma"/>
          <w:color w:val="000000" w:themeColor="text1"/>
          <w:sz w:val="22"/>
          <w:szCs w:val="22"/>
        </w:rPr>
        <w:t>Os recursos decorrentes do Financiamento serão utilizados única e exclusivamente para os propósitos definidos no</w:t>
      </w:r>
      <w:r w:rsidR="00E346B1" w:rsidRPr="00F028C6">
        <w:rPr>
          <w:rFonts w:ascii="Ebrima" w:hAnsi="Ebrima" w:cs="Tahoma"/>
          <w:color w:val="000000" w:themeColor="text1"/>
          <w:sz w:val="22"/>
          <w:szCs w:val="22"/>
        </w:rPr>
        <w:t xml:space="preserve"> Quadro IX</w:t>
      </w:r>
      <w:r w:rsidRPr="00F028C6">
        <w:rPr>
          <w:rFonts w:ascii="Ebrima" w:hAnsi="Ebrima" w:cs="Tahoma"/>
          <w:color w:val="000000" w:themeColor="text1"/>
          <w:sz w:val="22"/>
          <w:szCs w:val="22"/>
        </w:rPr>
        <w:t xml:space="preserve"> </w:t>
      </w:r>
      <w:r w:rsidR="00E346B1" w:rsidRPr="00F028C6">
        <w:rPr>
          <w:rFonts w:ascii="Ebrima" w:hAnsi="Ebrima" w:cs="Tahoma"/>
          <w:color w:val="000000" w:themeColor="text1"/>
          <w:sz w:val="22"/>
          <w:szCs w:val="22"/>
        </w:rPr>
        <w:t xml:space="preserve">da CCB </w:t>
      </w:r>
      <w:proofErr w:type="spellStart"/>
      <w:r w:rsidR="00E346B1" w:rsidRPr="00F028C6">
        <w:rPr>
          <w:rFonts w:ascii="Ebrima" w:hAnsi="Ebrima" w:cs="Tahoma"/>
          <w:color w:val="000000" w:themeColor="text1"/>
          <w:sz w:val="22"/>
          <w:szCs w:val="22"/>
        </w:rPr>
        <w:t>Servic</w:t>
      </w:r>
      <w:proofErr w:type="spellEnd"/>
      <w:r w:rsidR="00E346B1" w:rsidRPr="00F028C6">
        <w:rPr>
          <w:rFonts w:ascii="Ebrima" w:hAnsi="Ebrima" w:cs="Tahoma"/>
          <w:color w:val="000000" w:themeColor="text1"/>
          <w:sz w:val="22"/>
          <w:szCs w:val="22"/>
        </w:rPr>
        <w:t xml:space="preserve"> e </w:t>
      </w:r>
      <w:r w:rsidR="00D53C5D">
        <w:rPr>
          <w:rFonts w:ascii="Ebrima" w:hAnsi="Ebrima" w:cs="Tahoma"/>
          <w:color w:val="000000" w:themeColor="text1"/>
          <w:sz w:val="22"/>
          <w:szCs w:val="22"/>
        </w:rPr>
        <w:t>n</w:t>
      </w:r>
      <w:r w:rsidR="00E346B1" w:rsidRPr="00F028C6">
        <w:rPr>
          <w:rFonts w:ascii="Ebrima" w:hAnsi="Ebrima" w:cs="Tahoma"/>
          <w:color w:val="000000" w:themeColor="text1"/>
          <w:sz w:val="22"/>
          <w:szCs w:val="22"/>
        </w:rPr>
        <w:t xml:space="preserve">o </w:t>
      </w:r>
      <w:r w:rsidRPr="00F028C6">
        <w:rPr>
          <w:rFonts w:ascii="Ebrima" w:hAnsi="Ebrima" w:cs="Tahoma"/>
          <w:color w:val="000000" w:themeColor="text1"/>
          <w:sz w:val="22"/>
          <w:szCs w:val="22"/>
        </w:rPr>
        <w:t xml:space="preserve">Quadro </w:t>
      </w:r>
      <w:r w:rsidR="003A2AD5" w:rsidRPr="00F028C6">
        <w:rPr>
          <w:rFonts w:ascii="Ebrima" w:hAnsi="Ebrima" w:cs="Tahoma"/>
          <w:color w:val="000000" w:themeColor="text1"/>
          <w:sz w:val="22"/>
          <w:szCs w:val="22"/>
        </w:rPr>
        <w:t xml:space="preserve">VIII da CCB </w:t>
      </w:r>
      <w:proofErr w:type="spellStart"/>
      <w:r w:rsidR="003A2AD5" w:rsidRPr="00F028C6">
        <w:rPr>
          <w:rFonts w:ascii="Ebrima" w:hAnsi="Ebrima" w:cs="Tahoma"/>
          <w:color w:val="000000" w:themeColor="text1"/>
          <w:sz w:val="22"/>
          <w:szCs w:val="22"/>
        </w:rPr>
        <w:t>Precal</w:t>
      </w:r>
      <w:proofErr w:type="spellEnd"/>
      <w:r w:rsidR="003A2AD5" w:rsidRPr="00F028C6">
        <w:rPr>
          <w:rFonts w:ascii="Ebrima" w:hAnsi="Ebrima" w:cs="Tahoma"/>
          <w:color w:val="000000" w:themeColor="text1"/>
          <w:sz w:val="22"/>
          <w:szCs w:val="22"/>
        </w:rPr>
        <w:t>.</w:t>
      </w:r>
    </w:p>
    <w:p w14:paraId="20D564A1" w14:textId="54247ECD" w:rsidR="00B1188D" w:rsidRPr="00F028C6" w:rsidRDefault="00B1188D" w:rsidP="00F028C6">
      <w:pPr>
        <w:spacing w:line="276" w:lineRule="auto"/>
        <w:rPr>
          <w:rFonts w:ascii="Ebrima" w:hAnsi="Ebrima" w:cs="Tahoma"/>
          <w:color w:val="000000" w:themeColor="text1"/>
          <w:sz w:val="22"/>
          <w:szCs w:val="22"/>
        </w:rPr>
      </w:pPr>
    </w:p>
    <w:p w14:paraId="358248A2" w14:textId="77777777" w:rsidR="00B1188D" w:rsidRPr="00F028C6" w:rsidRDefault="00B1188D" w:rsidP="00F028C6">
      <w:pPr>
        <w:spacing w:line="276" w:lineRule="auto"/>
        <w:rPr>
          <w:rFonts w:ascii="Ebrima" w:hAnsi="Ebrima"/>
          <w:color w:val="000000" w:themeColor="text1"/>
          <w:sz w:val="22"/>
          <w:szCs w:val="22"/>
          <w:u w:val="single"/>
        </w:rPr>
      </w:pPr>
      <w:bookmarkStart w:id="44" w:name="_DV_C630"/>
      <w:r w:rsidRPr="00F028C6">
        <w:rPr>
          <w:rFonts w:ascii="Ebrima" w:hAnsi="Ebrima"/>
          <w:color w:val="000000" w:themeColor="text1"/>
          <w:sz w:val="22"/>
          <w:szCs w:val="22"/>
          <w:u w:val="single"/>
        </w:rPr>
        <w:t xml:space="preserve">Níveis de Concentração dos Créditos </w:t>
      </w:r>
      <w:r w:rsidRPr="00F028C6">
        <w:rPr>
          <w:rFonts w:ascii="Ebrima" w:hAnsi="Ebrima" w:cs="Tahoma"/>
          <w:color w:val="000000" w:themeColor="text1"/>
          <w:sz w:val="22"/>
          <w:szCs w:val="22"/>
          <w:u w:val="single"/>
        </w:rPr>
        <w:t>do Patrimônio Separado</w:t>
      </w:r>
      <w:bookmarkEnd w:id="44"/>
    </w:p>
    <w:p w14:paraId="62294804" w14:textId="77777777" w:rsidR="00B1188D" w:rsidRPr="00F028C6" w:rsidRDefault="00B1188D" w:rsidP="00F028C6">
      <w:pPr>
        <w:spacing w:line="276" w:lineRule="auto"/>
        <w:ind w:right="-2"/>
        <w:rPr>
          <w:rFonts w:ascii="Ebrima" w:hAnsi="Ebrima"/>
          <w:color w:val="000000" w:themeColor="text1"/>
          <w:sz w:val="22"/>
          <w:szCs w:val="22"/>
        </w:rPr>
      </w:pPr>
    </w:p>
    <w:p w14:paraId="64BCA122" w14:textId="7FBE6D70" w:rsidR="00B1188D" w:rsidRPr="00F028C6" w:rsidRDefault="00B1188D" w:rsidP="009F77B0">
      <w:pPr>
        <w:pStyle w:val="PargrafodaLista"/>
        <w:numPr>
          <w:ilvl w:val="1"/>
          <w:numId w:val="64"/>
        </w:numPr>
        <w:tabs>
          <w:tab w:val="left" w:pos="709"/>
        </w:tabs>
        <w:spacing w:line="276" w:lineRule="auto"/>
        <w:ind w:left="0" w:right="-2" w:firstLine="0"/>
        <w:contextualSpacing w:val="0"/>
        <w:jc w:val="both"/>
        <w:rPr>
          <w:rFonts w:ascii="Ebrima" w:hAnsi="Ebrima" w:cs="Tahoma"/>
          <w:color w:val="000000" w:themeColor="text1"/>
          <w:sz w:val="22"/>
          <w:szCs w:val="22"/>
        </w:rPr>
      </w:pPr>
      <w:r w:rsidRPr="00F028C6">
        <w:rPr>
          <w:rFonts w:ascii="Ebrima" w:hAnsi="Ebrima" w:cs="Tahoma"/>
          <w:color w:val="000000" w:themeColor="text1"/>
          <w:sz w:val="22"/>
          <w:szCs w:val="22"/>
        </w:rPr>
        <w:t>Os Créditos Imobiliários são concentrados integralmente n</w:t>
      </w:r>
      <w:r w:rsidR="009110EC" w:rsidRPr="00F028C6">
        <w:rPr>
          <w:rFonts w:ascii="Ebrima" w:hAnsi="Ebrima" w:cs="Tahoma"/>
          <w:color w:val="000000" w:themeColor="text1"/>
          <w:sz w:val="22"/>
          <w:szCs w:val="22"/>
        </w:rPr>
        <w:t xml:space="preserve">as Emitentes </w:t>
      </w:r>
      <w:r w:rsidRPr="00F028C6">
        <w:rPr>
          <w:rFonts w:ascii="Ebrima" w:hAnsi="Ebrima" w:cs="Tahoma"/>
          <w:color w:val="000000" w:themeColor="text1"/>
          <w:sz w:val="22"/>
          <w:szCs w:val="22"/>
        </w:rPr>
        <w:t xml:space="preserve">da </w:t>
      </w:r>
      <w:r w:rsidR="009110EC" w:rsidRPr="00F028C6">
        <w:rPr>
          <w:rFonts w:ascii="Ebrima" w:hAnsi="Ebrima" w:cs="Tahoma"/>
          <w:color w:val="000000" w:themeColor="text1"/>
          <w:sz w:val="22"/>
          <w:szCs w:val="22"/>
        </w:rPr>
        <w:t xml:space="preserve">CCB </w:t>
      </w:r>
      <w:proofErr w:type="spellStart"/>
      <w:r w:rsidR="009110EC" w:rsidRPr="00F028C6">
        <w:rPr>
          <w:rFonts w:ascii="Ebrima" w:hAnsi="Ebrima" w:cs="Tahoma"/>
          <w:color w:val="000000" w:themeColor="text1"/>
          <w:sz w:val="22"/>
          <w:szCs w:val="22"/>
        </w:rPr>
        <w:t>Servic</w:t>
      </w:r>
      <w:proofErr w:type="spellEnd"/>
      <w:r w:rsidR="009110EC" w:rsidRPr="00F028C6">
        <w:rPr>
          <w:rFonts w:ascii="Ebrima" w:hAnsi="Ebrima" w:cs="Tahoma"/>
          <w:color w:val="000000" w:themeColor="text1"/>
          <w:sz w:val="22"/>
          <w:szCs w:val="22"/>
        </w:rPr>
        <w:t xml:space="preserve"> e da CCB </w:t>
      </w:r>
      <w:proofErr w:type="spellStart"/>
      <w:r w:rsidR="009110EC" w:rsidRPr="00F028C6">
        <w:rPr>
          <w:rFonts w:ascii="Ebrima" w:hAnsi="Ebrima" w:cs="Tahoma"/>
          <w:color w:val="000000" w:themeColor="text1"/>
          <w:sz w:val="22"/>
          <w:szCs w:val="22"/>
        </w:rPr>
        <w:t>Precal</w:t>
      </w:r>
      <w:proofErr w:type="spellEnd"/>
      <w:r w:rsidR="009110EC" w:rsidRPr="00F028C6">
        <w:rPr>
          <w:rFonts w:ascii="Ebrima" w:hAnsi="Ebrima"/>
          <w:color w:val="000000" w:themeColor="text1"/>
          <w:sz w:val="22"/>
          <w:szCs w:val="22"/>
        </w:rPr>
        <w:t xml:space="preserve">. </w:t>
      </w:r>
    </w:p>
    <w:p w14:paraId="337E93D5" w14:textId="77777777" w:rsidR="00B1188D" w:rsidRPr="00F028C6" w:rsidRDefault="00B1188D" w:rsidP="00F028C6">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19FA1D3C" w14:textId="186225EC" w:rsidR="00B1188D" w:rsidRPr="00F028C6" w:rsidRDefault="00B1188D" w:rsidP="009F77B0">
      <w:pPr>
        <w:pStyle w:val="PargrafodaLista"/>
        <w:numPr>
          <w:ilvl w:val="1"/>
          <w:numId w:val="64"/>
        </w:numPr>
        <w:spacing w:line="276" w:lineRule="auto"/>
        <w:ind w:left="0" w:right="-2" w:firstLine="0"/>
        <w:contextualSpacing w:val="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Até que a totalidade dos CRI seja resgatada, a</w:t>
      </w:r>
      <w:r w:rsidR="009110EC" w:rsidRPr="00F028C6">
        <w:rPr>
          <w:rFonts w:ascii="Ebrima" w:hAnsi="Ebrima" w:cstheme="minorHAnsi"/>
          <w:color w:val="000000" w:themeColor="text1"/>
          <w:sz w:val="22"/>
          <w:szCs w:val="22"/>
        </w:rPr>
        <w:t xml:space="preserve">s Emitentes </w:t>
      </w:r>
      <w:r w:rsidRPr="00F028C6">
        <w:rPr>
          <w:rFonts w:ascii="Ebrima" w:hAnsi="Ebrima" w:cstheme="minorHAnsi"/>
          <w:color w:val="000000" w:themeColor="text1"/>
          <w:sz w:val="22"/>
          <w:szCs w:val="22"/>
        </w:rPr>
        <w:t xml:space="preserve">e os </w:t>
      </w:r>
      <w:r w:rsidR="006835DB" w:rsidRPr="00F028C6">
        <w:rPr>
          <w:rFonts w:ascii="Ebrima" w:hAnsi="Ebrima"/>
          <w:bCs/>
          <w:color w:val="000000" w:themeColor="text1"/>
          <w:sz w:val="22"/>
          <w:szCs w:val="22"/>
        </w:rPr>
        <w:t>Fiadores</w:t>
      </w:r>
      <w:r w:rsidRPr="00F028C6">
        <w:rPr>
          <w:rFonts w:ascii="Ebrima" w:hAnsi="Ebrima" w:cstheme="minorHAnsi"/>
          <w:color w:val="000000" w:themeColor="text1"/>
          <w:sz w:val="22"/>
          <w:szCs w:val="22"/>
        </w:rPr>
        <w:t xml:space="preserve"> responderão por seu pagamento integral, observados os termos da </w:t>
      </w:r>
      <w:r w:rsidR="009110EC" w:rsidRPr="00F028C6">
        <w:rPr>
          <w:rFonts w:ascii="Ebrima" w:hAnsi="Ebrima" w:cs="Tahoma"/>
          <w:color w:val="000000" w:themeColor="text1"/>
          <w:sz w:val="22"/>
          <w:szCs w:val="22"/>
        </w:rPr>
        <w:t xml:space="preserve">CCB </w:t>
      </w:r>
      <w:proofErr w:type="spellStart"/>
      <w:r w:rsidR="009110EC" w:rsidRPr="00F028C6">
        <w:rPr>
          <w:rFonts w:ascii="Ebrima" w:hAnsi="Ebrima" w:cs="Tahoma"/>
          <w:color w:val="000000" w:themeColor="text1"/>
          <w:sz w:val="22"/>
          <w:szCs w:val="22"/>
        </w:rPr>
        <w:t>Servic</w:t>
      </w:r>
      <w:proofErr w:type="spellEnd"/>
      <w:r w:rsidR="009110EC" w:rsidRPr="00F028C6">
        <w:rPr>
          <w:rFonts w:ascii="Ebrima" w:hAnsi="Ebrima" w:cs="Tahoma"/>
          <w:color w:val="000000" w:themeColor="text1"/>
          <w:sz w:val="22"/>
          <w:szCs w:val="22"/>
        </w:rPr>
        <w:t xml:space="preserve"> e da CCB </w:t>
      </w:r>
      <w:proofErr w:type="spellStart"/>
      <w:r w:rsidR="009110EC" w:rsidRPr="00F028C6">
        <w:rPr>
          <w:rFonts w:ascii="Ebrima" w:hAnsi="Ebrima" w:cs="Tahoma"/>
          <w:color w:val="000000" w:themeColor="text1"/>
          <w:sz w:val="22"/>
          <w:szCs w:val="22"/>
        </w:rPr>
        <w:t>Precal</w:t>
      </w:r>
      <w:proofErr w:type="spellEnd"/>
      <w:r w:rsidR="009110EC" w:rsidRPr="00F028C6">
        <w:rPr>
          <w:rFonts w:ascii="Ebrima" w:hAnsi="Ebrima"/>
          <w:color w:val="000000" w:themeColor="text1"/>
          <w:sz w:val="22"/>
          <w:szCs w:val="22"/>
        </w:rPr>
        <w:t xml:space="preserve"> </w:t>
      </w:r>
      <w:r w:rsidRPr="00F028C6">
        <w:rPr>
          <w:rFonts w:ascii="Ebrima" w:hAnsi="Ebrima" w:cstheme="minorHAnsi"/>
          <w:color w:val="000000" w:themeColor="text1"/>
          <w:sz w:val="22"/>
          <w:szCs w:val="22"/>
        </w:rPr>
        <w:t>e do Contrato de Cessão.</w:t>
      </w:r>
    </w:p>
    <w:p w14:paraId="5BF348B0" w14:textId="77777777" w:rsidR="00412131" w:rsidRPr="00F028C6" w:rsidRDefault="00412131" w:rsidP="00F028C6">
      <w:pPr>
        <w:spacing w:line="276" w:lineRule="auto"/>
        <w:rPr>
          <w:rFonts w:ascii="Ebrima" w:hAnsi="Ebrima"/>
          <w:color w:val="000000" w:themeColor="text1"/>
          <w:sz w:val="22"/>
          <w:szCs w:val="22"/>
        </w:rPr>
      </w:pPr>
      <w:bookmarkStart w:id="45" w:name="_Toc198234639"/>
      <w:bookmarkStart w:id="46" w:name="_Toc216807827"/>
      <w:bookmarkStart w:id="47" w:name="_Toc358270769"/>
      <w:bookmarkStart w:id="48" w:name="_Toc366868556"/>
      <w:bookmarkStart w:id="49" w:name="_Toc366099234"/>
      <w:bookmarkEnd w:id="40"/>
    </w:p>
    <w:p w14:paraId="1F386DEB" w14:textId="63183BBF" w:rsidR="00412131" w:rsidRPr="00F028C6" w:rsidRDefault="00412131" w:rsidP="00F028C6">
      <w:pPr>
        <w:pStyle w:val="Ttulo1"/>
        <w:spacing w:before="0" w:after="0" w:line="276" w:lineRule="auto"/>
        <w:jc w:val="both"/>
        <w:rPr>
          <w:rFonts w:ascii="Ebrima" w:hAnsi="Ebrima" w:cstheme="minorHAnsi"/>
          <w:b w:val="0"/>
          <w:smallCaps/>
          <w:color w:val="000000" w:themeColor="text1"/>
          <w:sz w:val="22"/>
          <w:szCs w:val="22"/>
        </w:rPr>
      </w:pPr>
      <w:bookmarkStart w:id="50" w:name="_Toc451888000"/>
      <w:bookmarkStart w:id="51" w:name="_Toc453263774"/>
      <w:bookmarkStart w:id="52" w:name="_Toc528158885"/>
      <w:r w:rsidRPr="00F028C6">
        <w:rPr>
          <w:rFonts w:ascii="Ebrima" w:hAnsi="Ebrima" w:cstheme="minorHAnsi"/>
          <w:color w:val="000000" w:themeColor="text1"/>
          <w:sz w:val="22"/>
          <w:szCs w:val="22"/>
        </w:rPr>
        <w:t xml:space="preserve">CLÁUSULA IV – </w:t>
      </w:r>
      <w:r w:rsidR="009110EC" w:rsidRPr="00F028C6">
        <w:rPr>
          <w:rFonts w:ascii="Ebrima" w:hAnsi="Ebrima" w:cstheme="minorHAnsi"/>
          <w:color w:val="000000" w:themeColor="text1"/>
          <w:sz w:val="22"/>
          <w:szCs w:val="22"/>
        </w:rPr>
        <w:t xml:space="preserve">DAS </w:t>
      </w:r>
      <w:r w:rsidRPr="00F028C6">
        <w:rPr>
          <w:rFonts w:ascii="Ebrima" w:hAnsi="Ebrima" w:cstheme="minorHAnsi"/>
          <w:smallCaps/>
          <w:color w:val="000000" w:themeColor="text1"/>
          <w:sz w:val="22"/>
          <w:szCs w:val="22"/>
        </w:rPr>
        <w:t>CARACTERÍSTICAS DOS CRI E DA OFERTA</w:t>
      </w:r>
      <w:bookmarkEnd w:id="45"/>
      <w:bookmarkEnd w:id="46"/>
      <w:bookmarkEnd w:id="47"/>
      <w:bookmarkEnd w:id="48"/>
      <w:bookmarkEnd w:id="49"/>
      <w:bookmarkEnd w:id="50"/>
      <w:bookmarkEnd w:id="51"/>
      <w:bookmarkEnd w:id="52"/>
    </w:p>
    <w:p w14:paraId="52DD8C03" w14:textId="77777777" w:rsidR="00412131" w:rsidRPr="00F028C6" w:rsidRDefault="00412131" w:rsidP="00F028C6">
      <w:pPr>
        <w:pStyle w:val="PargrafodaLista"/>
        <w:tabs>
          <w:tab w:val="left" w:pos="1134"/>
        </w:tabs>
        <w:spacing w:line="276" w:lineRule="auto"/>
        <w:ind w:left="0"/>
        <w:jc w:val="both"/>
        <w:rPr>
          <w:rFonts w:ascii="Ebrima" w:hAnsi="Ebrima" w:cstheme="minorHAnsi"/>
          <w:color w:val="000000" w:themeColor="text1"/>
          <w:sz w:val="22"/>
          <w:szCs w:val="22"/>
        </w:rPr>
      </w:pPr>
    </w:p>
    <w:p w14:paraId="18513F69" w14:textId="49DE6DD1" w:rsidR="00412131" w:rsidRPr="00F028C6" w:rsidRDefault="00412131" w:rsidP="009F77B0">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CRI da presente Emissão, cujo lastro se constitui pelos Créditos Imobiliários, possuem as seguintes características: </w:t>
      </w:r>
    </w:p>
    <w:p w14:paraId="42DB7CF1" w14:textId="77777777" w:rsidR="00412131" w:rsidRPr="00F028C6" w:rsidRDefault="00412131" w:rsidP="00F028C6">
      <w:pPr>
        <w:spacing w:line="276" w:lineRule="auto"/>
        <w:jc w:val="both"/>
        <w:rPr>
          <w:rFonts w:ascii="Ebrima" w:hAnsi="Ebrima"/>
          <w:color w:val="000000" w:themeColor="text1"/>
          <w:sz w:val="22"/>
          <w:szCs w:val="22"/>
        </w:rPr>
      </w:pPr>
    </w:p>
    <w:p w14:paraId="01B76714" w14:textId="6D2CCF10"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bookmarkStart w:id="53" w:name="_Hlk69376690"/>
      <w:r w:rsidRPr="00F028C6">
        <w:rPr>
          <w:rFonts w:ascii="Ebrima" w:hAnsi="Ebrima" w:cs="Tahoma"/>
          <w:color w:val="000000" w:themeColor="text1"/>
          <w:sz w:val="22"/>
          <w:szCs w:val="22"/>
        </w:rPr>
        <w:t xml:space="preserve">Emissão: </w:t>
      </w:r>
      <w:r w:rsidR="006C2F04" w:rsidRPr="00F028C6">
        <w:rPr>
          <w:rFonts w:ascii="Ebrima" w:hAnsi="Ebrima" w:cstheme="minorHAnsi"/>
          <w:color w:val="000000" w:themeColor="text1"/>
          <w:sz w:val="22"/>
          <w:szCs w:val="22"/>
        </w:rPr>
        <w:t>1</w:t>
      </w:r>
      <w:r w:rsidRPr="00F028C6">
        <w:rPr>
          <w:rFonts w:ascii="Ebrima" w:hAnsi="Ebrima" w:cs="Tahoma"/>
          <w:color w:val="000000" w:themeColor="text1"/>
          <w:sz w:val="22"/>
          <w:szCs w:val="22"/>
        </w:rPr>
        <w:t>ª;</w:t>
      </w:r>
    </w:p>
    <w:p w14:paraId="73FA1BA4" w14:textId="75258B4D"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Série: </w:t>
      </w:r>
      <w:r w:rsidR="006C2F04" w:rsidRPr="00F028C6">
        <w:rPr>
          <w:rFonts w:ascii="Ebrima" w:hAnsi="Ebrima" w:cstheme="minorHAnsi"/>
          <w:color w:val="000000" w:themeColor="text1"/>
          <w:sz w:val="22"/>
          <w:szCs w:val="22"/>
        </w:rPr>
        <w:t>1</w:t>
      </w:r>
      <w:r w:rsidRPr="00F028C6">
        <w:rPr>
          <w:rFonts w:ascii="Ebrima" w:hAnsi="Ebrima" w:cs="Tahoma"/>
          <w:color w:val="000000" w:themeColor="text1"/>
          <w:sz w:val="22"/>
          <w:szCs w:val="22"/>
        </w:rPr>
        <w:t>ª;</w:t>
      </w:r>
    </w:p>
    <w:p w14:paraId="5D035751" w14:textId="08A914DC"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Quantidade de CRI: </w:t>
      </w:r>
      <w:r w:rsidR="006C2F04" w:rsidRPr="00F028C6">
        <w:rPr>
          <w:rFonts w:ascii="Ebrima" w:hAnsi="Ebrima" w:cstheme="minorHAnsi"/>
          <w:color w:val="000000" w:themeColor="text1"/>
          <w:sz w:val="22"/>
          <w:szCs w:val="22"/>
        </w:rPr>
        <w:t>[</w:t>
      </w:r>
      <w:r w:rsidR="006C2F04" w:rsidRPr="00F028C6">
        <w:rPr>
          <w:rFonts w:ascii="Ebrima" w:hAnsi="Ebrima" w:cstheme="minorHAnsi"/>
          <w:color w:val="000000" w:themeColor="text1"/>
          <w:sz w:val="22"/>
          <w:szCs w:val="22"/>
          <w:highlight w:val="yellow"/>
        </w:rPr>
        <w:t>15.220</w:t>
      </w:r>
      <w:r w:rsidR="006C2F04" w:rsidRPr="00F028C6">
        <w:rPr>
          <w:rFonts w:ascii="Ebrima" w:hAnsi="Ebrima" w:cstheme="minorHAnsi"/>
          <w:color w:val="000000" w:themeColor="text1"/>
          <w:sz w:val="22"/>
          <w:szCs w:val="22"/>
        </w:rPr>
        <w:t>]</w:t>
      </w:r>
      <w:r w:rsidR="006C2F04" w:rsidRPr="00F028C6">
        <w:rPr>
          <w:rFonts w:ascii="Ebrima" w:hAnsi="Ebrima" w:cs="Tahoma"/>
          <w:snapToGrid w:val="0"/>
          <w:color w:val="000000" w:themeColor="text1"/>
          <w:sz w:val="22"/>
          <w:szCs w:val="22"/>
        </w:rPr>
        <w:t xml:space="preserve"> (</w:t>
      </w:r>
      <w:r w:rsidR="006C2F04" w:rsidRPr="00F028C6">
        <w:rPr>
          <w:rFonts w:ascii="Ebrima" w:hAnsi="Ebrima" w:cstheme="minorHAnsi"/>
          <w:color w:val="000000" w:themeColor="text1"/>
          <w:sz w:val="22"/>
          <w:szCs w:val="22"/>
        </w:rPr>
        <w:t>[</w:t>
      </w:r>
      <w:r w:rsidR="006C2F04" w:rsidRPr="00F028C6">
        <w:rPr>
          <w:rFonts w:ascii="Ebrima" w:hAnsi="Ebrima" w:cstheme="minorHAnsi"/>
          <w:color w:val="000000" w:themeColor="text1"/>
          <w:sz w:val="22"/>
          <w:szCs w:val="22"/>
          <w:highlight w:val="yellow"/>
        </w:rPr>
        <w:t>quinze mil, duzentos e vinte</w:t>
      </w:r>
      <w:r w:rsidR="006C2F04" w:rsidRPr="00F028C6">
        <w:rPr>
          <w:rFonts w:ascii="Ebrima" w:hAnsi="Ebrima" w:cstheme="minorHAnsi"/>
          <w:color w:val="000000" w:themeColor="text1"/>
          <w:sz w:val="22"/>
          <w:szCs w:val="22"/>
        </w:rPr>
        <w:t>]</w:t>
      </w:r>
      <w:r w:rsidR="006C2F04" w:rsidRPr="00F028C6">
        <w:rPr>
          <w:rFonts w:ascii="Ebrima" w:hAnsi="Ebrima" w:cs="Tahoma"/>
          <w:snapToGrid w:val="0"/>
          <w:color w:val="000000" w:themeColor="text1"/>
          <w:sz w:val="22"/>
          <w:szCs w:val="22"/>
        </w:rPr>
        <w:t>)</w:t>
      </w:r>
      <w:r w:rsidR="006C2F04" w:rsidRPr="00F028C6">
        <w:rPr>
          <w:rFonts w:ascii="Ebrima" w:hAnsi="Ebrima" w:cs="Tahoma"/>
          <w:color w:val="000000" w:themeColor="text1"/>
          <w:sz w:val="22"/>
          <w:szCs w:val="22"/>
        </w:rPr>
        <w:t xml:space="preserve">; </w:t>
      </w:r>
    </w:p>
    <w:p w14:paraId="6439AF31" w14:textId="2275AD26"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Valor Global: </w:t>
      </w:r>
      <w:r w:rsidR="006C2F04" w:rsidRPr="00F028C6">
        <w:rPr>
          <w:rFonts w:ascii="Ebrima" w:hAnsi="Ebrima"/>
          <w:color w:val="000000" w:themeColor="text1"/>
          <w:sz w:val="22"/>
          <w:szCs w:val="22"/>
        </w:rPr>
        <w:t>R$ [</w:t>
      </w:r>
      <w:r w:rsidR="006C2F04" w:rsidRPr="00F028C6">
        <w:rPr>
          <w:rFonts w:ascii="Ebrima" w:hAnsi="Ebrima"/>
          <w:color w:val="000000" w:themeColor="text1"/>
          <w:sz w:val="22"/>
          <w:szCs w:val="22"/>
          <w:highlight w:val="yellow"/>
        </w:rPr>
        <w:t>15.220.000,00 (quinze milhões e duzentos e vinte mil reais)</w:t>
      </w:r>
      <w:r w:rsidR="006C2F04" w:rsidRPr="00F028C6">
        <w:rPr>
          <w:rFonts w:ascii="Ebrima" w:hAnsi="Ebrima"/>
          <w:color w:val="000000" w:themeColor="text1"/>
          <w:sz w:val="22"/>
          <w:szCs w:val="22"/>
        </w:rPr>
        <w:t>],</w:t>
      </w:r>
      <w:r w:rsidRPr="00F028C6">
        <w:rPr>
          <w:rFonts w:ascii="Ebrima" w:hAnsi="Ebrima" w:cs="Tahoma"/>
          <w:color w:val="000000" w:themeColor="text1"/>
          <w:sz w:val="22"/>
          <w:szCs w:val="22"/>
        </w:rPr>
        <w:t xml:space="preserve"> na Data de Emissão; </w:t>
      </w:r>
    </w:p>
    <w:p w14:paraId="1402D2CE" w14:textId="67EE43E4"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Valor Nominal Unitário: R$ </w:t>
      </w:r>
      <w:r w:rsidR="006C2F04" w:rsidRPr="00F028C6">
        <w:rPr>
          <w:rFonts w:ascii="Ebrima" w:hAnsi="Ebrima" w:cstheme="minorHAnsi"/>
          <w:color w:val="000000" w:themeColor="text1"/>
          <w:sz w:val="22"/>
          <w:szCs w:val="22"/>
        </w:rPr>
        <w:t>1.000,00</w:t>
      </w:r>
      <w:r w:rsidR="006C2F04" w:rsidRPr="00F028C6">
        <w:rPr>
          <w:rFonts w:ascii="Ebrima" w:hAnsi="Ebrima" w:cs="Tahoma"/>
          <w:color w:val="000000" w:themeColor="text1"/>
          <w:sz w:val="22"/>
          <w:szCs w:val="22"/>
        </w:rPr>
        <w:t xml:space="preserve"> (</w:t>
      </w:r>
      <w:r w:rsidR="006C2F04" w:rsidRPr="00F028C6">
        <w:rPr>
          <w:rFonts w:ascii="Ebrima" w:hAnsi="Ebrima" w:cstheme="minorHAnsi"/>
          <w:color w:val="000000" w:themeColor="text1"/>
          <w:sz w:val="22"/>
          <w:szCs w:val="22"/>
        </w:rPr>
        <w:t>mil reais</w:t>
      </w:r>
      <w:r w:rsidR="006C2F04" w:rsidRPr="00F028C6">
        <w:rPr>
          <w:rFonts w:ascii="Ebrima" w:hAnsi="Ebrima" w:cs="Tahoma"/>
          <w:color w:val="000000" w:themeColor="text1"/>
          <w:sz w:val="22"/>
          <w:szCs w:val="22"/>
        </w:rPr>
        <w:t xml:space="preserve">), </w:t>
      </w:r>
      <w:r w:rsidRPr="00F028C6">
        <w:rPr>
          <w:rFonts w:ascii="Ebrima" w:hAnsi="Ebrima" w:cs="Tahoma"/>
          <w:color w:val="000000" w:themeColor="text1"/>
          <w:sz w:val="22"/>
          <w:szCs w:val="22"/>
        </w:rPr>
        <w:t>na Data de Emissão;</w:t>
      </w:r>
    </w:p>
    <w:p w14:paraId="4B5DE0CF" w14:textId="77777777"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Data de Pagamento da Remuneração: De acordo com a Tabela Vigente do Anexo II ao presente Termo de Securitização; </w:t>
      </w:r>
    </w:p>
    <w:p w14:paraId="6B8632F9" w14:textId="1049EC93"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Prazo de Amortização: </w:t>
      </w:r>
      <w:r w:rsidR="006C2F04" w:rsidRPr="00F028C6">
        <w:rPr>
          <w:rFonts w:ascii="Ebrima" w:hAnsi="Ebrima" w:cs="Tahoma"/>
          <w:color w:val="000000" w:themeColor="text1"/>
          <w:sz w:val="22"/>
          <w:szCs w:val="22"/>
        </w:rPr>
        <w:t>[</w:t>
      </w:r>
      <w:r w:rsidRPr="00F028C6">
        <w:rPr>
          <w:rFonts w:ascii="Ebrima" w:hAnsi="Ebrima" w:cs="Tahoma"/>
          <w:color w:val="000000" w:themeColor="text1"/>
          <w:sz w:val="22"/>
          <w:szCs w:val="22"/>
          <w:highlight w:val="yellow"/>
        </w:rPr>
        <w:t>Amortização única, na Data de Vencimento Final</w:t>
      </w:r>
      <w:r w:rsidR="006C2F04" w:rsidRPr="00F028C6">
        <w:rPr>
          <w:rFonts w:ascii="Ebrima" w:hAnsi="Ebrima" w:cs="Tahoma"/>
          <w:color w:val="000000" w:themeColor="text1"/>
          <w:sz w:val="22"/>
          <w:szCs w:val="22"/>
        </w:rPr>
        <w:t>]</w:t>
      </w:r>
      <w:r w:rsidRPr="00F028C6">
        <w:rPr>
          <w:rFonts w:ascii="Ebrima" w:hAnsi="Ebrima" w:cs="Tahoma"/>
          <w:color w:val="000000" w:themeColor="text1"/>
          <w:sz w:val="22"/>
          <w:szCs w:val="22"/>
        </w:rPr>
        <w:t xml:space="preserve">; </w:t>
      </w:r>
    </w:p>
    <w:p w14:paraId="165E6921" w14:textId="3AAF6C9A"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Remuneração: Taxa efetiva de juros de [</w:t>
      </w:r>
      <w:r w:rsidRPr="00F028C6">
        <w:rPr>
          <w:rFonts w:ascii="Ebrima" w:hAnsi="Ebrima" w:cs="Tahoma"/>
          <w:color w:val="000000" w:themeColor="text1"/>
          <w:sz w:val="22"/>
          <w:szCs w:val="22"/>
          <w:highlight w:val="yellow"/>
        </w:rPr>
        <w:t xml:space="preserve">16% (dezesseis </w:t>
      </w:r>
      <w:r w:rsidRPr="00F028C6">
        <w:rPr>
          <w:rFonts w:ascii="Ebrima" w:hAnsi="Ebrima" w:cs="Tahoma"/>
          <w:snapToGrid w:val="0"/>
          <w:color w:val="000000" w:themeColor="text1"/>
          <w:sz w:val="22"/>
          <w:szCs w:val="22"/>
          <w:highlight w:val="yellow"/>
        </w:rPr>
        <w:t>por cento</w:t>
      </w:r>
      <w:r w:rsidRPr="00F028C6">
        <w:rPr>
          <w:rFonts w:ascii="Ebrima" w:hAnsi="Ebrima" w:cs="Tahoma"/>
          <w:color w:val="000000" w:themeColor="text1"/>
          <w:sz w:val="22"/>
          <w:szCs w:val="22"/>
          <w:highlight w:val="yellow"/>
        </w:rPr>
        <w:t>)</w:t>
      </w:r>
      <w:r w:rsidRPr="00F028C6">
        <w:rPr>
          <w:rFonts w:ascii="Ebrima" w:hAnsi="Ebrima" w:cs="Tahoma"/>
          <w:color w:val="000000" w:themeColor="text1"/>
          <w:sz w:val="22"/>
          <w:szCs w:val="22"/>
        </w:rPr>
        <w:t>] ao ano, base 360 (trezentos e sessenta) dias, incidente a partir da Data da Integralização dos CRI (inclusive);</w:t>
      </w:r>
    </w:p>
    <w:p w14:paraId="3EF3D567" w14:textId="77777777"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Periodicidade de Pagamento da Remuneração: Mensal, de acordo com a Tabela Vigente do Anexo II ao Termo de Securitização, sendo certo que a Remuneração iniciará no mês subsequente à Data de Emissão; </w:t>
      </w:r>
    </w:p>
    <w:p w14:paraId="2B4EB606" w14:textId="77777777"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Arial"/>
          <w:color w:val="000000" w:themeColor="text1"/>
          <w:sz w:val="22"/>
          <w:szCs w:val="22"/>
        </w:rPr>
        <w:t>Atualização Monetária: Mensal, pelo IPCA/IBGE;</w:t>
      </w:r>
    </w:p>
    <w:p w14:paraId="05A9C359" w14:textId="77777777"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Regime Fiduciário: Sim;</w:t>
      </w:r>
    </w:p>
    <w:p w14:paraId="5CB7E587" w14:textId="77777777"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Garantia Flutuante: Não há, ou seja, não existe qualquer tipo de regresso contra o patrimônio da Emissora;</w:t>
      </w:r>
    </w:p>
    <w:p w14:paraId="15ED4EBA" w14:textId="77777777"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Ambiente de Depósito Eletrônico, Distribuição Negociação e Liquidação Financeira: B3 – Segmento CETIP UTVM;</w:t>
      </w:r>
    </w:p>
    <w:p w14:paraId="4BF1F183" w14:textId="1792D44D"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Data de Emissão: </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w:t>
      </w:r>
      <w:r w:rsidRPr="00F028C6">
        <w:rPr>
          <w:rFonts w:ascii="Ebrima" w:hAnsi="Ebrima" w:cstheme="minorHAnsi"/>
          <w:color w:val="000000" w:themeColor="text1"/>
          <w:sz w:val="22"/>
          <w:szCs w:val="22"/>
        </w:rPr>
        <w:t xml:space="preserve">] </w:t>
      </w:r>
      <w:r w:rsidRPr="00F028C6">
        <w:rPr>
          <w:rFonts w:ascii="Ebrima" w:hAnsi="Ebrima" w:cs="Tahoma"/>
          <w:color w:val="000000" w:themeColor="text1"/>
          <w:sz w:val="22"/>
          <w:szCs w:val="22"/>
        </w:rPr>
        <w:t xml:space="preserve">de </w:t>
      </w:r>
      <w:r w:rsidR="00790B45" w:rsidRPr="00F028C6">
        <w:rPr>
          <w:rFonts w:ascii="Ebrima" w:hAnsi="Ebrima" w:cstheme="minorHAnsi"/>
          <w:color w:val="000000" w:themeColor="text1"/>
          <w:sz w:val="22"/>
          <w:szCs w:val="22"/>
        </w:rPr>
        <w:t>abril</w:t>
      </w:r>
      <w:r w:rsidR="00DC0BE1" w:rsidRPr="00F028C6">
        <w:rPr>
          <w:rFonts w:ascii="Ebrima" w:hAnsi="Ebrima" w:cstheme="minorHAnsi"/>
          <w:color w:val="000000" w:themeColor="text1"/>
          <w:sz w:val="22"/>
          <w:szCs w:val="22"/>
        </w:rPr>
        <w:t xml:space="preserve"> </w:t>
      </w:r>
      <w:r w:rsidRPr="00F028C6">
        <w:rPr>
          <w:rFonts w:ascii="Ebrima" w:hAnsi="Ebrima" w:cs="Tahoma"/>
          <w:color w:val="000000" w:themeColor="text1"/>
          <w:sz w:val="22"/>
          <w:szCs w:val="22"/>
        </w:rPr>
        <w:t>de 2021;</w:t>
      </w:r>
    </w:p>
    <w:p w14:paraId="1BCB146C" w14:textId="77777777"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Local de Emissão: São Paulo – SP; e</w:t>
      </w:r>
    </w:p>
    <w:p w14:paraId="58DB20F0" w14:textId="36FA7859"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Data de Vencimento Final: </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w:t>
      </w:r>
      <w:r w:rsidRPr="00F028C6">
        <w:rPr>
          <w:rFonts w:ascii="Ebrima" w:hAnsi="Ebrima" w:cstheme="minorHAnsi"/>
          <w:color w:val="000000" w:themeColor="text1"/>
          <w:sz w:val="22"/>
          <w:szCs w:val="22"/>
        </w:rPr>
        <w:t xml:space="preserve">] </w:t>
      </w:r>
      <w:r w:rsidRPr="00F028C6">
        <w:rPr>
          <w:rFonts w:ascii="Ebrima" w:hAnsi="Ebrima" w:cs="Tahoma"/>
          <w:color w:val="000000" w:themeColor="text1"/>
          <w:sz w:val="22"/>
          <w:szCs w:val="22"/>
        </w:rPr>
        <w:t xml:space="preserve">de </w:t>
      </w:r>
      <w:r w:rsidR="00C370D2" w:rsidRPr="00F028C6">
        <w:rPr>
          <w:rFonts w:ascii="Ebrima" w:hAnsi="Ebrima" w:cstheme="minorHAnsi"/>
          <w:color w:val="000000" w:themeColor="text1"/>
          <w:sz w:val="22"/>
          <w:szCs w:val="22"/>
        </w:rPr>
        <w:t xml:space="preserve">julho </w:t>
      </w:r>
      <w:r w:rsidRPr="00F028C6">
        <w:rPr>
          <w:rFonts w:ascii="Ebrima" w:hAnsi="Ebrima" w:cs="Tahoma"/>
          <w:color w:val="000000" w:themeColor="text1"/>
          <w:sz w:val="22"/>
          <w:szCs w:val="22"/>
        </w:rPr>
        <w:t xml:space="preserve">de </w:t>
      </w:r>
      <w:r w:rsidR="00DC0BE1" w:rsidRPr="00F028C6">
        <w:rPr>
          <w:rFonts w:ascii="Ebrima" w:hAnsi="Ebrima" w:cstheme="minorHAnsi"/>
          <w:color w:val="000000" w:themeColor="text1"/>
          <w:sz w:val="22"/>
          <w:szCs w:val="22"/>
        </w:rPr>
        <w:t>20</w:t>
      </w:r>
      <w:r w:rsidR="00C370D2" w:rsidRPr="00F028C6">
        <w:rPr>
          <w:rFonts w:ascii="Ebrima" w:hAnsi="Ebrima" w:cstheme="minorHAnsi"/>
          <w:color w:val="000000" w:themeColor="text1"/>
          <w:sz w:val="22"/>
          <w:szCs w:val="22"/>
        </w:rPr>
        <w:t>36</w:t>
      </w:r>
      <w:r w:rsidR="00DC0BE1" w:rsidRPr="00F028C6">
        <w:rPr>
          <w:rFonts w:ascii="Ebrima" w:hAnsi="Ebrima" w:cs="Tahoma"/>
          <w:color w:val="000000" w:themeColor="text1"/>
          <w:sz w:val="22"/>
          <w:szCs w:val="22"/>
        </w:rPr>
        <w:t>;</w:t>
      </w:r>
    </w:p>
    <w:bookmarkEnd w:id="53"/>
    <w:p w14:paraId="5502040A" w14:textId="77777777" w:rsidR="00A4541D" w:rsidRPr="00F028C6" w:rsidRDefault="00A4541D" w:rsidP="00F028C6">
      <w:pPr>
        <w:tabs>
          <w:tab w:val="left" w:pos="1134"/>
        </w:tabs>
        <w:spacing w:line="276" w:lineRule="auto"/>
        <w:jc w:val="both"/>
        <w:rPr>
          <w:rFonts w:ascii="Ebrima" w:hAnsi="Ebrima" w:cstheme="minorHAnsi"/>
          <w:color w:val="000000" w:themeColor="text1"/>
          <w:sz w:val="22"/>
          <w:szCs w:val="22"/>
        </w:rPr>
      </w:pPr>
    </w:p>
    <w:p w14:paraId="58544B68" w14:textId="77777777" w:rsidR="00412131" w:rsidRPr="00F028C6" w:rsidRDefault="00412131" w:rsidP="00F028C6">
      <w:pPr>
        <w:pStyle w:val="PargrafodaLista"/>
        <w:tabs>
          <w:tab w:val="left" w:pos="1134"/>
          <w:tab w:val="left" w:pos="1276"/>
        </w:tabs>
        <w:spacing w:line="276" w:lineRule="auto"/>
        <w:ind w:left="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u w:val="single"/>
        </w:rPr>
        <w:t>Distribuição</w:t>
      </w:r>
    </w:p>
    <w:p w14:paraId="34DDB67D" w14:textId="77777777" w:rsidR="00412131" w:rsidRPr="00F028C6" w:rsidRDefault="00412131" w:rsidP="00F028C6">
      <w:pPr>
        <w:pStyle w:val="PargrafodaLista"/>
        <w:tabs>
          <w:tab w:val="left" w:pos="1134"/>
          <w:tab w:val="left" w:pos="1276"/>
        </w:tabs>
        <w:spacing w:line="276" w:lineRule="auto"/>
        <w:ind w:left="0"/>
        <w:jc w:val="both"/>
        <w:rPr>
          <w:rFonts w:ascii="Ebrima" w:hAnsi="Ebrima" w:cstheme="minorHAnsi"/>
          <w:b/>
          <w:color w:val="000000" w:themeColor="text1"/>
          <w:sz w:val="22"/>
          <w:szCs w:val="22"/>
        </w:rPr>
      </w:pPr>
    </w:p>
    <w:p w14:paraId="4D95C030" w14:textId="30D30241" w:rsidR="00993864" w:rsidRPr="00F028C6" w:rsidRDefault="00412131" w:rsidP="009F77B0">
      <w:pPr>
        <w:pStyle w:val="PargrafodaLista"/>
        <w:numPr>
          <w:ilvl w:val="0"/>
          <w:numId w:val="5"/>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stheme="minorHAnsi"/>
          <w:color w:val="000000" w:themeColor="text1"/>
          <w:sz w:val="22"/>
          <w:szCs w:val="22"/>
        </w:rPr>
        <w:lastRenderedPageBreak/>
        <w:t xml:space="preserve">Os CRI serão objeto da Oferta, </w:t>
      </w:r>
      <w:r w:rsidR="003A5562" w:rsidRPr="00F028C6">
        <w:rPr>
          <w:rFonts w:ascii="Ebrima" w:hAnsi="Ebrima"/>
          <w:color w:val="000000" w:themeColor="text1"/>
          <w:sz w:val="22"/>
          <w:szCs w:val="22"/>
        </w:rPr>
        <w:t xml:space="preserve">em conformidade com a Instrução CVM </w:t>
      </w:r>
      <w:r w:rsidR="00D24AF3" w:rsidRPr="00F028C6">
        <w:rPr>
          <w:rFonts w:ascii="Ebrima" w:hAnsi="Ebrima"/>
          <w:color w:val="000000" w:themeColor="text1"/>
          <w:sz w:val="22"/>
          <w:szCs w:val="22"/>
        </w:rPr>
        <w:t xml:space="preserve">nº </w:t>
      </w:r>
      <w:r w:rsidR="003A5562" w:rsidRPr="00F028C6">
        <w:rPr>
          <w:rFonts w:ascii="Ebrima" w:hAnsi="Ebrima"/>
          <w:color w:val="000000" w:themeColor="text1"/>
          <w:sz w:val="22"/>
          <w:szCs w:val="22"/>
        </w:rPr>
        <w:t>476</w:t>
      </w:r>
      <w:r w:rsidR="00EA2651" w:rsidRPr="00F028C6">
        <w:rPr>
          <w:rFonts w:ascii="Ebrima" w:hAnsi="Ebrima"/>
          <w:color w:val="000000" w:themeColor="text1"/>
          <w:sz w:val="22"/>
          <w:szCs w:val="22"/>
        </w:rPr>
        <w:t>/09</w:t>
      </w:r>
      <w:r w:rsidR="003A5562" w:rsidRPr="00F028C6">
        <w:rPr>
          <w:rFonts w:ascii="Ebrima" w:hAnsi="Ebrima"/>
          <w:color w:val="000000" w:themeColor="text1"/>
          <w:sz w:val="22"/>
          <w:szCs w:val="22"/>
        </w:rPr>
        <w:t>, sendo esta, automaticamente dispensada de registro de distribuição na CVM, nos termos do artigo 6º, da Instrução</w:t>
      </w:r>
      <w:r w:rsidR="00D24AF3" w:rsidRPr="00F028C6">
        <w:rPr>
          <w:rFonts w:ascii="Ebrima" w:hAnsi="Ebrima"/>
          <w:color w:val="000000" w:themeColor="text1"/>
          <w:sz w:val="22"/>
          <w:szCs w:val="22"/>
        </w:rPr>
        <w:t xml:space="preserve"> nº</w:t>
      </w:r>
      <w:r w:rsidR="003A5562" w:rsidRPr="00F028C6">
        <w:rPr>
          <w:rFonts w:ascii="Ebrima" w:hAnsi="Ebrima"/>
          <w:color w:val="000000" w:themeColor="text1"/>
          <w:sz w:val="22"/>
          <w:szCs w:val="22"/>
        </w:rPr>
        <w:t xml:space="preserve"> CVM 476</w:t>
      </w:r>
      <w:r w:rsidR="00EA2651" w:rsidRPr="00F028C6">
        <w:rPr>
          <w:rFonts w:ascii="Ebrima" w:hAnsi="Ebrima"/>
          <w:color w:val="000000" w:themeColor="text1"/>
          <w:sz w:val="22"/>
          <w:szCs w:val="22"/>
        </w:rPr>
        <w:t>/09</w:t>
      </w:r>
      <w:r w:rsidRPr="00F028C6">
        <w:rPr>
          <w:rFonts w:ascii="Ebrima" w:hAnsi="Ebrima" w:cstheme="minorHAnsi"/>
          <w:color w:val="000000" w:themeColor="text1"/>
          <w:sz w:val="22"/>
          <w:szCs w:val="22"/>
        </w:rPr>
        <w:t xml:space="preserve">. </w:t>
      </w:r>
    </w:p>
    <w:p w14:paraId="1BB8F1B7" w14:textId="77777777" w:rsidR="003A5562" w:rsidRPr="00F028C6" w:rsidRDefault="003A5562" w:rsidP="00F028C6">
      <w:pPr>
        <w:pStyle w:val="PargrafodaLista"/>
        <w:spacing w:line="276" w:lineRule="auto"/>
        <w:ind w:left="0"/>
        <w:jc w:val="both"/>
        <w:rPr>
          <w:rFonts w:ascii="Ebrima" w:hAnsi="Ebrima" w:cstheme="minorHAnsi"/>
          <w:color w:val="000000" w:themeColor="text1"/>
          <w:sz w:val="22"/>
          <w:szCs w:val="22"/>
        </w:rPr>
      </w:pPr>
    </w:p>
    <w:p w14:paraId="591BD055" w14:textId="1FE32804" w:rsidR="001E14DA" w:rsidRPr="00F028C6" w:rsidRDefault="00412131" w:rsidP="009F77B0">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w:t>
      </w:r>
      <w:r w:rsidR="006C2F64" w:rsidRPr="00F028C6">
        <w:rPr>
          <w:rFonts w:ascii="Ebrima" w:hAnsi="Ebrima" w:cstheme="minorHAnsi"/>
          <w:color w:val="000000" w:themeColor="text1"/>
          <w:sz w:val="22"/>
          <w:szCs w:val="22"/>
        </w:rPr>
        <w:t xml:space="preserve">Oferta </w:t>
      </w:r>
      <w:r w:rsidRPr="00F028C6">
        <w:rPr>
          <w:rFonts w:ascii="Ebrima" w:hAnsi="Ebrima" w:cstheme="minorHAnsi"/>
          <w:color w:val="000000" w:themeColor="text1"/>
          <w:sz w:val="22"/>
          <w:szCs w:val="22"/>
        </w:rPr>
        <w:t xml:space="preserve">será registrada na </w:t>
      </w:r>
      <w:proofErr w:type="spellStart"/>
      <w:r w:rsidR="00465A55" w:rsidRPr="00F028C6">
        <w:rPr>
          <w:rFonts w:ascii="Ebrima" w:hAnsi="Ebrima"/>
          <w:color w:val="000000" w:themeColor="text1"/>
          <w:sz w:val="22"/>
          <w:szCs w:val="22"/>
        </w:rPr>
        <w:t>Anbima</w:t>
      </w:r>
      <w:proofErr w:type="spellEnd"/>
      <w:r w:rsidRPr="00F028C6">
        <w:rPr>
          <w:rFonts w:ascii="Ebrima" w:hAnsi="Ebrima" w:cstheme="minorHAnsi"/>
          <w:color w:val="000000" w:themeColor="text1"/>
          <w:sz w:val="22"/>
          <w:szCs w:val="22"/>
        </w:rPr>
        <w:t xml:space="preserve">, nos termos do artigo </w:t>
      </w:r>
      <w:r w:rsidR="006C2F64" w:rsidRPr="00F028C6">
        <w:rPr>
          <w:rFonts w:ascii="Ebrima" w:hAnsi="Ebrima" w:cstheme="minorHAnsi"/>
          <w:color w:val="000000" w:themeColor="text1"/>
          <w:sz w:val="22"/>
          <w:szCs w:val="22"/>
        </w:rPr>
        <w:t>12</w:t>
      </w:r>
      <w:r w:rsidRPr="00F028C6">
        <w:rPr>
          <w:rFonts w:ascii="Ebrima" w:hAnsi="Ebrima" w:cstheme="minorHAnsi"/>
          <w:color w:val="000000" w:themeColor="text1"/>
          <w:sz w:val="22"/>
          <w:szCs w:val="22"/>
        </w:rPr>
        <w:t xml:space="preserve"> do </w:t>
      </w:r>
      <w:r w:rsidRPr="00F028C6">
        <w:rPr>
          <w:rFonts w:ascii="Ebrima" w:hAnsi="Ebrima"/>
          <w:color w:val="000000" w:themeColor="text1"/>
          <w:sz w:val="22"/>
          <w:szCs w:val="22"/>
        </w:rPr>
        <w:t xml:space="preserve">Código </w:t>
      </w:r>
      <w:proofErr w:type="spellStart"/>
      <w:r w:rsidR="00465A55" w:rsidRPr="00F028C6">
        <w:rPr>
          <w:rFonts w:ascii="Ebrima" w:hAnsi="Ebrima"/>
          <w:color w:val="000000" w:themeColor="text1"/>
          <w:sz w:val="22"/>
          <w:szCs w:val="22"/>
        </w:rPr>
        <w:t>Anbima</w:t>
      </w:r>
      <w:proofErr w:type="spellEnd"/>
      <w:r w:rsidRPr="00F028C6">
        <w:rPr>
          <w:rFonts w:ascii="Ebrima" w:hAnsi="Ebrima" w:cstheme="minorHAnsi"/>
          <w:bCs/>
          <w:color w:val="000000" w:themeColor="text1"/>
          <w:sz w:val="22"/>
          <w:szCs w:val="22"/>
        </w:rPr>
        <w:t>,</w:t>
      </w:r>
      <w:r w:rsidRPr="00F028C6">
        <w:rPr>
          <w:rFonts w:ascii="Ebrima" w:hAnsi="Ebrima" w:cstheme="minorHAnsi"/>
          <w:color w:val="000000" w:themeColor="text1"/>
          <w:sz w:val="22"/>
          <w:szCs w:val="22"/>
        </w:rPr>
        <w:t xml:space="preserve"> exclusivamente para fins de </w:t>
      </w:r>
      <w:r w:rsidR="006C2F64" w:rsidRPr="00F028C6">
        <w:rPr>
          <w:rFonts w:ascii="Ebrima" w:hAnsi="Ebrima" w:cstheme="minorHAnsi"/>
          <w:color w:val="000000" w:themeColor="text1"/>
          <w:sz w:val="22"/>
          <w:szCs w:val="22"/>
        </w:rPr>
        <w:t xml:space="preserve">envio de informações para a base </w:t>
      </w:r>
      <w:r w:rsidRPr="00F028C6">
        <w:rPr>
          <w:rFonts w:ascii="Ebrima" w:hAnsi="Ebrima" w:cstheme="minorHAnsi"/>
          <w:color w:val="000000" w:themeColor="text1"/>
          <w:sz w:val="22"/>
          <w:szCs w:val="22"/>
        </w:rPr>
        <w:t xml:space="preserve">de dados da </w:t>
      </w:r>
      <w:proofErr w:type="spellStart"/>
      <w:r w:rsidR="00465A55" w:rsidRPr="00F028C6">
        <w:rPr>
          <w:rFonts w:ascii="Ebrima" w:hAnsi="Ebrima" w:cstheme="minorHAnsi"/>
          <w:color w:val="000000" w:themeColor="text1"/>
          <w:sz w:val="22"/>
          <w:szCs w:val="22"/>
        </w:rPr>
        <w:t>Anbima</w:t>
      </w:r>
      <w:proofErr w:type="spellEnd"/>
      <w:r w:rsidRPr="00F028C6">
        <w:rPr>
          <w:rFonts w:ascii="Ebrima" w:hAnsi="Ebrima" w:cstheme="minorHAnsi"/>
          <w:color w:val="000000" w:themeColor="text1"/>
          <w:sz w:val="22"/>
          <w:szCs w:val="22"/>
        </w:rPr>
        <w:t>.</w:t>
      </w:r>
    </w:p>
    <w:p w14:paraId="1B142B4B" w14:textId="77777777" w:rsidR="001E14DA" w:rsidRPr="00F028C6" w:rsidRDefault="001E14DA" w:rsidP="00F028C6">
      <w:pPr>
        <w:pStyle w:val="PargrafodaLista"/>
        <w:spacing w:line="276" w:lineRule="auto"/>
        <w:rPr>
          <w:rFonts w:ascii="Ebrima" w:hAnsi="Ebrima"/>
          <w:color w:val="000000" w:themeColor="text1"/>
          <w:sz w:val="22"/>
          <w:szCs w:val="22"/>
        </w:rPr>
      </w:pPr>
    </w:p>
    <w:p w14:paraId="4B0D5701" w14:textId="2E4E4A68" w:rsidR="001E14DA" w:rsidRPr="00F028C6" w:rsidRDefault="003A5562" w:rsidP="009F77B0">
      <w:pPr>
        <w:pStyle w:val="PargrafodaLista"/>
        <w:numPr>
          <w:ilvl w:val="2"/>
          <w:numId w:val="37"/>
        </w:numPr>
        <w:spacing w:line="276" w:lineRule="auto"/>
        <w:ind w:left="709" w:firstLine="0"/>
        <w:jc w:val="both"/>
        <w:rPr>
          <w:rFonts w:ascii="Ebrima" w:hAnsi="Ebrima" w:cstheme="minorHAnsi"/>
          <w:color w:val="000000" w:themeColor="text1"/>
          <w:sz w:val="22"/>
          <w:szCs w:val="22"/>
        </w:rPr>
      </w:pPr>
      <w:r w:rsidRPr="00F028C6">
        <w:rPr>
          <w:rFonts w:ascii="Ebrima" w:hAnsi="Ebrima"/>
          <w:color w:val="000000" w:themeColor="text1"/>
          <w:sz w:val="22"/>
          <w:szCs w:val="22"/>
        </w:rPr>
        <w:t xml:space="preserve">A Oferta restrita será realizada diretamente pela </w:t>
      </w:r>
      <w:proofErr w:type="spellStart"/>
      <w:r w:rsidR="00E12DC2"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nos termos do art</w:t>
      </w:r>
      <w:r w:rsidR="00E12DC2" w:rsidRPr="00F028C6">
        <w:rPr>
          <w:rFonts w:ascii="Ebrima" w:hAnsi="Ebrima"/>
          <w:color w:val="000000" w:themeColor="text1"/>
          <w:sz w:val="22"/>
          <w:szCs w:val="22"/>
        </w:rPr>
        <w:t xml:space="preserve">igo </w:t>
      </w:r>
      <w:r w:rsidRPr="00F028C6">
        <w:rPr>
          <w:rFonts w:ascii="Ebrima" w:hAnsi="Ebrima"/>
          <w:color w:val="000000" w:themeColor="text1"/>
          <w:sz w:val="22"/>
          <w:szCs w:val="22"/>
        </w:rPr>
        <w:t>9</w:t>
      </w:r>
      <w:ins w:id="54" w:author="Agnes Minamihara" w:date="2021-04-14T23:02:00Z">
        <w:r w:rsidR="00A4117E">
          <w:rPr>
            <w:rFonts w:ascii="Ebrima" w:hAnsi="Ebrima"/>
            <w:color w:val="000000" w:themeColor="text1"/>
            <w:sz w:val="22"/>
            <w:szCs w:val="22"/>
          </w:rPr>
          <w:t>º, I,</w:t>
        </w:r>
      </w:ins>
      <w:r w:rsidRPr="00F028C6">
        <w:rPr>
          <w:rFonts w:ascii="Ebrima" w:hAnsi="Ebrima"/>
          <w:color w:val="000000" w:themeColor="text1"/>
          <w:sz w:val="22"/>
          <w:szCs w:val="22"/>
        </w:rPr>
        <w:t xml:space="preserve"> da Instrução CVM nº 414</w:t>
      </w:r>
      <w:r w:rsidR="00D24AF3" w:rsidRPr="00F028C6">
        <w:rPr>
          <w:rFonts w:ascii="Ebrima" w:hAnsi="Ebrima"/>
          <w:color w:val="000000" w:themeColor="text1"/>
          <w:sz w:val="22"/>
          <w:szCs w:val="22"/>
        </w:rPr>
        <w:t>/04</w:t>
      </w:r>
      <w:r w:rsidRPr="00F028C6">
        <w:rPr>
          <w:rFonts w:ascii="Ebrima" w:hAnsi="Ebrima"/>
          <w:color w:val="000000" w:themeColor="text1"/>
          <w:sz w:val="22"/>
          <w:szCs w:val="22"/>
        </w:rPr>
        <w:t xml:space="preserve"> e </w:t>
      </w:r>
      <w:r w:rsidR="00412131" w:rsidRPr="00F028C6">
        <w:rPr>
          <w:rFonts w:ascii="Ebrima" w:hAnsi="Ebrima" w:cstheme="minorHAnsi"/>
          <w:color w:val="000000" w:themeColor="text1"/>
          <w:sz w:val="22"/>
          <w:szCs w:val="22"/>
        </w:rPr>
        <w:t xml:space="preserve">será destinada apenas a Investidores Profissionais, ou seja, </w:t>
      </w:r>
      <w:del w:id="55" w:author="Agnes Minamihara" w:date="2021-04-14T22:58:00Z">
        <w:r w:rsidR="00412131" w:rsidRPr="00F028C6" w:rsidDel="00A4117E">
          <w:rPr>
            <w:rFonts w:ascii="Ebrima" w:hAnsi="Ebrima" w:cstheme="minorHAnsi"/>
            <w:color w:val="000000" w:themeColor="text1"/>
            <w:sz w:val="22"/>
            <w:szCs w:val="22"/>
          </w:rPr>
          <w:delText>i</w:delText>
        </w:r>
      </w:del>
      <w:ins w:id="56" w:author="Agnes Minamihara" w:date="2021-04-14T22:58:00Z">
        <w:r w:rsidR="00A4117E">
          <w:rPr>
            <w:rFonts w:ascii="Ebrima" w:hAnsi="Ebrima" w:cstheme="minorHAnsi"/>
            <w:color w:val="000000" w:themeColor="text1"/>
            <w:sz w:val="22"/>
            <w:szCs w:val="22"/>
          </w:rPr>
          <w:t>I</w:t>
        </w:r>
      </w:ins>
      <w:r w:rsidR="00412131" w:rsidRPr="00F028C6">
        <w:rPr>
          <w:rFonts w:ascii="Ebrima" w:hAnsi="Ebrima" w:cstheme="minorHAnsi"/>
          <w:color w:val="000000" w:themeColor="text1"/>
          <w:sz w:val="22"/>
          <w:szCs w:val="22"/>
        </w:rPr>
        <w:t xml:space="preserve">nvestidores que atendam às características descritas nos termos do artigo 9º-A da Instrução CVM </w:t>
      </w:r>
      <w:r w:rsidRPr="00F028C6">
        <w:rPr>
          <w:rFonts w:ascii="Ebrima" w:hAnsi="Ebrima" w:cstheme="minorHAnsi"/>
          <w:color w:val="000000" w:themeColor="text1"/>
          <w:sz w:val="22"/>
          <w:szCs w:val="22"/>
        </w:rPr>
        <w:t xml:space="preserve">nº </w:t>
      </w:r>
      <w:r w:rsidR="00412131" w:rsidRPr="00F028C6">
        <w:rPr>
          <w:rFonts w:ascii="Ebrima" w:hAnsi="Ebrima" w:cstheme="minorHAnsi"/>
          <w:color w:val="000000" w:themeColor="text1"/>
          <w:sz w:val="22"/>
          <w:szCs w:val="22"/>
        </w:rPr>
        <w:t>539</w:t>
      </w:r>
      <w:r w:rsidR="00EA2651" w:rsidRPr="00F028C6">
        <w:rPr>
          <w:rFonts w:ascii="Ebrima" w:hAnsi="Ebrima" w:cstheme="minorHAnsi"/>
          <w:color w:val="000000" w:themeColor="text1"/>
          <w:sz w:val="22"/>
          <w:szCs w:val="22"/>
        </w:rPr>
        <w:t>/13</w:t>
      </w:r>
      <w:r w:rsidR="00412131" w:rsidRPr="00F028C6">
        <w:rPr>
          <w:rFonts w:ascii="Ebrima" w:hAnsi="Ebrima" w:cstheme="minorHAnsi"/>
          <w:color w:val="000000" w:themeColor="text1"/>
          <w:sz w:val="22"/>
          <w:szCs w:val="22"/>
        </w:rPr>
        <w:t xml:space="preserve">, observado que: </w:t>
      </w:r>
      <w:r w:rsidR="00412131" w:rsidRPr="00F028C6">
        <w:rPr>
          <w:rFonts w:ascii="Ebrima" w:hAnsi="Ebrima" w:cstheme="minorHAnsi"/>
          <w:b/>
          <w:color w:val="000000" w:themeColor="text1"/>
          <w:sz w:val="22"/>
          <w:szCs w:val="22"/>
        </w:rPr>
        <w:t>(i)</w:t>
      </w:r>
      <w:r w:rsidR="00412131" w:rsidRPr="00F028C6">
        <w:rPr>
          <w:rFonts w:ascii="Ebrima" w:hAnsi="Ebrima" w:cstheme="minorHAnsi"/>
          <w:color w:val="000000" w:themeColor="text1"/>
          <w:sz w:val="22"/>
          <w:szCs w:val="22"/>
        </w:rPr>
        <w:t xml:space="preserve"> todos os fundos de investimento serão considerados </w:t>
      </w:r>
      <w:r w:rsidR="00BD6E0E" w:rsidRPr="00F028C6">
        <w:rPr>
          <w:rFonts w:ascii="Ebrima" w:hAnsi="Ebrima" w:cstheme="minorHAnsi"/>
          <w:color w:val="000000" w:themeColor="text1"/>
          <w:sz w:val="22"/>
          <w:szCs w:val="22"/>
        </w:rPr>
        <w:t>I</w:t>
      </w:r>
      <w:r w:rsidR="00412131" w:rsidRPr="00F028C6">
        <w:rPr>
          <w:rFonts w:ascii="Ebrima" w:hAnsi="Ebrima" w:cstheme="minorHAnsi"/>
          <w:color w:val="000000" w:themeColor="text1"/>
          <w:sz w:val="22"/>
          <w:szCs w:val="22"/>
        </w:rPr>
        <w:t xml:space="preserve">nvestidores </w:t>
      </w:r>
      <w:r w:rsidR="00BD6E0E" w:rsidRPr="00F028C6">
        <w:rPr>
          <w:rFonts w:ascii="Ebrima" w:hAnsi="Ebrima" w:cstheme="minorHAnsi"/>
          <w:color w:val="000000" w:themeColor="text1"/>
          <w:sz w:val="22"/>
          <w:szCs w:val="22"/>
        </w:rPr>
        <w:t>P</w:t>
      </w:r>
      <w:r w:rsidR="00412131" w:rsidRPr="00F028C6">
        <w:rPr>
          <w:rFonts w:ascii="Ebrima" w:hAnsi="Ebrima" w:cstheme="minorHAnsi"/>
          <w:color w:val="000000" w:themeColor="text1"/>
          <w:sz w:val="22"/>
          <w:szCs w:val="22"/>
        </w:rPr>
        <w:t xml:space="preserve">rofissionais; e </w:t>
      </w:r>
      <w:r w:rsidR="00412131" w:rsidRPr="00F028C6">
        <w:rPr>
          <w:rFonts w:ascii="Ebrima" w:hAnsi="Ebrima" w:cstheme="minorHAnsi"/>
          <w:b/>
          <w:color w:val="000000" w:themeColor="text1"/>
          <w:sz w:val="22"/>
          <w:szCs w:val="22"/>
        </w:rPr>
        <w:t>(</w:t>
      </w:r>
      <w:proofErr w:type="spellStart"/>
      <w:r w:rsidR="00412131" w:rsidRPr="00F028C6">
        <w:rPr>
          <w:rFonts w:ascii="Ebrima" w:hAnsi="Ebrima" w:cstheme="minorHAnsi"/>
          <w:b/>
          <w:color w:val="000000" w:themeColor="text1"/>
          <w:sz w:val="22"/>
          <w:szCs w:val="22"/>
        </w:rPr>
        <w:t>ii</w:t>
      </w:r>
      <w:proofErr w:type="spellEnd"/>
      <w:r w:rsidR="00412131" w:rsidRPr="00F028C6">
        <w:rPr>
          <w:rFonts w:ascii="Ebrima" w:hAnsi="Ebrima" w:cstheme="minorHAnsi"/>
          <w:b/>
          <w:color w:val="000000" w:themeColor="text1"/>
          <w:sz w:val="22"/>
          <w:szCs w:val="22"/>
        </w:rPr>
        <w:t>)</w:t>
      </w:r>
      <w:r w:rsidR="00412131" w:rsidRPr="00F028C6">
        <w:rPr>
          <w:rFonts w:ascii="Ebrima" w:hAnsi="Ebrima" w:cstheme="minorHAnsi"/>
          <w:color w:val="000000" w:themeColor="text1"/>
          <w:sz w:val="22"/>
          <w:szCs w:val="22"/>
        </w:rPr>
        <w:t xml:space="preserve"> as pessoas naturais e jurídicas mencionadas no inciso IV do artigo 9º-A da Instrução CVM</w:t>
      </w:r>
      <w:r w:rsidR="001E14DA" w:rsidRPr="00F028C6">
        <w:rPr>
          <w:rFonts w:ascii="Ebrima" w:hAnsi="Ebrima" w:cstheme="minorHAnsi"/>
          <w:color w:val="000000" w:themeColor="text1"/>
          <w:sz w:val="22"/>
          <w:szCs w:val="22"/>
        </w:rPr>
        <w:t xml:space="preserve"> nº</w:t>
      </w:r>
      <w:r w:rsidR="00412131" w:rsidRPr="00F028C6">
        <w:rPr>
          <w:rFonts w:ascii="Ebrima" w:hAnsi="Ebrima" w:cstheme="minorHAnsi"/>
          <w:color w:val="000000" w:themeColor="text1"/>
          <w:sz w:val="22"/>
          <w:szCs w:val="22"/>
        </w:rPr>
        <w:t xml:space="preserve"> 539</w:t>
      </w:r>
      <w:r w:rsidR="00BD6E0E" w:rsidRPr="00F028C6">
        <w:rPr>
          <w:rFonts w:ascii="Ebrima" w:hAnsi="Ebrima" w:cstheme="minorHAnsi"/>
          <w:color w:val="000000" w:themeColor="text1"/>
          <w:sz w:val="22"/>
          <w:szCs w:val="22"/>
        </w:rPr>
        <w:t>/13</w:t>
      </w:r>
      <w:r w:rsidR="00412131" w:rsidRPr="00F028C6">
        <w:rPr>
          <w:rFonts w:ascii="Ebrima" w:hAnsi="Ebrima" w:cstheme="minorHAnsi"/>
          <w:color w:val="000000" w:themeColor="text1"/>
          <w:sz w:val="22"/>
          <w:szCs w:val="22"/>
        </w:rPr>
        <w:t xml:space="preserve"> deverão possuir investimentos financeiros em valor superior a R$</w:t>
      </w:r>
      <w:r w:rsidR="001E14DA" w:rsidRPr="00F028C6">
        <w:rPr>
          <w:rFonts w:ascii="Ebrima" w:hAnsi="Ebrima"/>
          <w:color w:val="000000" w:themeColor="text1"/>
          <w:sz w:val="22"/>
          <w:szCs w:val="22"/>
        </w:rPr>
        <w:t> </w:t>
      </w:r>
      <w:r w:rsidR="00412131" w:rsidRPr="00F028C6">
        <w:rPr>
          <w:rFonts w:ascii="Ebrima" w:hAnsi="Ebrima" w:cstheme="minorHAnsi"/>
          <w:color w:val="000000" w:themeColor="text1"/>
          <w:sz w:val="22"/>
          <w:szCs w:val="22"/>
        </w:rPr>
        <w:t xml:space="preserve">10.000.000,00 (dez milhões de reais) e, atestar por escrito sua condição de investidor profissional mediante termo próprio, de acordo com o modelo do Boletim de Subscrição. </w:t>
      </w:r>
    </w:p>
    <w:p w14:paraId="0C0930FF" w14:textId="77777777" w:rsidR="001E14DA" w:rsidRPr="00F028C6" w:rsidRDefault="001E14DA" w:rsidP="00F028C6">
      <w:pPr>
        <w:pStyle w:val="PargrafodaLista"/>
        <w:spacing w:line="276" w:lineRule="auto"/>
        <w:ind w:left="709"/>
        <w:jc w:val="both"/>
        <w:rPr>
          <w:rFonts w:ascii="Ebrima" w:hAnsi="Ebrima" w:cstheme="minorHAnsi"/>
          <w:color w:val="000000" w:themeColor="text1"/>
          <w:sz w:val="22"/>
          <w:szCs w:val="22"/>
        </w:rPr>
      </w:pPr>
    </w:p>
    <w:p w14:paraId="5BD6D361" w14:textId="45D51EED" w:rsidR="00412131" w:rsidRPr="00F028C6" w:rsidRDefault="00412131" w:rsidP="009F77B0">
      <w:pPr>
        <w:pStyle w:val="PargrafodaLista"/>
        <w:numPr>
          <w:ilvl w:val="2"/>
          <w:numId w:val="37"/>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Em atendimento ao que dispõe a Instrução CVM </w:t>
      </w:r>
      <w:r w:rsidR="001E14DA"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Pr="00F028C6">
        <w:rPr>
          <w:rFonts w:ascii="Ebrima" w:hAnsi="Ebrima" w:cstheme="minorHAnsi"/>
          <w:color w:val="000000" w:themeColor="text1"/>
          <w:sz w:val="22"/>
          <w:szCs w:val="22"/>
        </w:rPr>
        <w:t xml:space="preserve">, os CRI da Oferta serão ofertados a, no máximo, 75 (setenta e cinco) potenciais Investidores Profissionais e subscritos ou adquiridos por, no máximo, 50 (cinquenta) Investidores Profissionais, observada a disponibilidade de CRI. </w:t>
      </w:r>
    </w:p>
    <w:p w14:paraId="5B7815FD" w14:textId="77777777" w:rsidR="00412131" w:rsidRPr="00F028C6" w:rsidRDefault="00412131" w:rsidP="00F028C6">
      <w:pPr>
        <w:pStyle w:val="PargrafodaLista"/>
        <w:tabs>
          <w:tab w:val="left" w:pos="1134"/>
          <w:tab w:val="left" w:pos="1276"/>
        </w:tabs>
        <w:spacing w:line="276" w:lineRule="auto"/>
        <w:ind w:left="0"/>
        <w:rPr>
          <w:rFonts w:ascii="Ebrima" w:hAnsi="Ebrima" w:cstheme="minorHAnsi"/>
          <w:color w:val="000000" w:themeColor="text1"/>
          <w:sz w:val="22"/>
          <w:szCs w:val="22"/>
        </w:rPr>
      </w:pPr>
    </w:p>
    <w:p w14:paraId="2D2CFF32" w14:textId="41E7B0A5" w:rsidR="00412131" w:rsidRPr="00F028C6" w:rsidRDefault="001E14DA" w:rsidP="009F77B0">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F028C6">
        <w:rPr>
          <w:rFonts w:ascii="Ebrima" w:hAnsi="Ebrima"/>
          <w:color w:val="000000" w:themeColor="text1"/>
          <w:sz w:val="22"/>
          <w:szCs w:val="22"/>
        </w:rPr>
        <w:t>O</w:t>
      </w:r>
      <w:r w:rsidR="005E11E8" w:rsidRPr="00F028C6">
        <w:rPr>
          <w:rFonts w:ascii="Ebrima" w:hAnsi="Ebrima"/>
          <w:color w:val="000000" w:themeColor="text1"/>
          <w:sz w:val="22"/>
          <w:szCs w:val="22"/>
        </w:rPr>
        <w:t>s</w:t>
      </w:r>
      <w:r w:rsidRPr="00F028C6">
        <w:rPr>
          <w:rFonts w:ascii="Ebrima" w:hAnsi="Ebrima"/>
          <w:color w:val="000000" w:themeColor="text1"/>
          <w:sz w:val="22"/>
          <w:szCs w:val="22"/>
        </w:rPr>
        <w:t xml:space="preserve"> CRI </w:t>
      </w:r>
      <w:r w:rsidR="005E11E8" w:rsidRPr="00F028C6">
        <w:rPr>
          <w:rFonts w:ascii="Ebrima" w:hAnsi="Ebrima"/>
          <w:color w:val="000000" w:themeColor="text1"/>
          <w:sz w:val="22"/>
          <w:szCs w:val="22"/>
        </w:rPr>
        <w:t xml:space="preserve">serão </w:t>
      </w:r>
      <w:r w:rsidRPr="00F028C6">
        <w:rPr>
          <w:rFonts w:ascii="Ebrima" w:hAnsi="Ebrima"/>
          <w:color w:val="000000" w:themeColor="text1"/>
          <w:sz w:val="22"/>
          <w:szCs w:val="22"/>
        </w:rPr>
        <w:t>subscrito</w:t>
      </w:r>
      <w:r w:rsidR="005E11E8" w:rsidRPr="00F028C6">
        <w:rPr>
          <w:rFonts w:ascii="Ebrima" w:hAnsi="Ebrima"/>
          <w:color w:val="000000" w:themeColor="text1"/>
          <w:sz w:val="22"/>
          <w:szCs w:val="22"/>
        </w:rPr>
        <w:t>s</w:t>
      </w:r>
      <w:r w:rsidRPr="00F028C6">
        <w:rPr>
          <w:rFonts w:ascii="Ebrima" w:hAnsi="Ebrima"/>
          <w:color w:val="000000" w:themeColor="text1"/>
          <w:sz w:val="22"/>
          <w:szCs w:val="22"/>
        </w:rPr>
        <w:t xml:space="preserve"> por meio da assinatura do respectivo Boletim de Subscrição, por meio do qual o Investidor Profissional subscreverá o</w:t>
      </w:r>
      <w:r w:rsidR="005E11E8" w:rsidRPr="00F028C6">
        <w:rPr>
          <w:rFonts w:ascii="Ebrima" w:hAnsi="Ebrima"/>
          <w:color w:val="000000" w:themeColor="text1"/>
          <w:sz w:val="22"/>
          <w:szCs w:val="22"/>
        </w:rPr>
        <w:t>s</w:t>
      </w:r>
      <w:r w:rsidRPr="00F028C6">
        <w:rPr>
          <w:rFonts w:ascii="Ebrima" w:hAnsi="Ebrima"/>
          <w:color w:val="000000" w:themeColor="text1"/>
          <w:sz w:val="22"/>
          <w:szCs w:val="22"/>
        </w:rPr>
        <w:t xml:space="preserve"> CRI e formalizará a sua adesão a todos os termos e condições deste Termo</w:t>
      </w:r>
      <w:r w:rsidR="006D1908" w:rsidRPr="00F028C6">
        <w:rPr>
          <w:rFonts w:ascii="Ebrima" w:hAnsi="Ebrima"/>
          <w:color w:val="000000" w:themeColor="text1"/>
          <w:sz w:val="22"/>
          <w:szCs w:val="22"/>
        </w:rPr>
        <w:t xml:space="preserve"> de Securitização</w:t>
      </w:r>
      <w:r w:rsidRPr="00F028C6">
        <w:rPr>
          <w:rFonts w:ascii="Ebrima" w:hAnsi="Ebrima"/>
          <w:color w:val="000000" w:themeColor="text1"/>
          <w:sz w:val="22"/>
          <w:szCs w:val="22"/>
        </w:rPr>
        <w:t xml:space="preserve">. </w:t>
      </w:r>
      <w:r w:rsidR="005B72C5" w:rsidRPr="00F028C6">
        <w:rPr>
          <w:rFonts w:ascii="Ebrima" w:hAnsi="Ebrima"/>
          <w:color w:val="000000" w:themeColor="text1"/>
          <w:sz w:val="22"/>
          <w:szCs w:val="22"/>
        </w:rPr>
        <w:t>A regular subscrição dos CRI dependerá, ainda, de assinatura de declaração pelos Investidores Profissionais, para os fins do artigo 7º da Instrução CVM n° 476</w:t>
      </w:r>
      <w:r w:rsidR="00C34153" w:rsidRPr="00F028C6">
        <w:rPr>
          <w:rFonts w:ascii="Ebrima" w:hAnsi="Ebrima"/>
          <w:color w:val="000000" w:themeColor="text1"/>
          <w:sz w:val="22"/>
          <w:szCs w:val="22"/>
        </w:rPr>
        <w:t>/09</w:t>
      </w:r>
      <w:r w:rsidR="005B72C5" w:rsidRPr="00F028C6">
        <w:rPr>
          <w:rFonts w:ascii="Ebrima" w:hAnsi="Ebrima"/>
          <w:color w:val="000000" w:themeColor="text1"/>
          <w:sz w:val="22"/>
          <w:szCs w:val="22"/>
        </w:rPr>
        <w:t>, contendo declaração expressa atestando, entre outras coisas, que:</w:t>
      </w:r>
    </w:p>
    <w:p w14:paraId="635B4EE2" w14:textId="77777777" w:rsidR="005B72C5" w:rsidRPr="00F028C6" w:rsidRDefault="005B72C5" w:rsidP="00F028C6">
      <w:pPr>
        <w:pStyle w:val="PargrafodaLista"/>
        <w:spacing w:line="276" w:lineRule="auto"/>
        <w:ind w:left="0"/>
        <w:jc w:val="both"/>
        <w:rPr>
          <w:rFonts w:ascii="Ebrima" w:hAnsi="Ebrima" w:cstheme="minorHAnsi"/>
          <w:color w:val="000000" w:themeColor="text1"/>
          <w:sz w:val="22"/>
          <w:szCs w:val="22"/>
        </w:rPr>
      </w:pPr>
    </w:p>
    <w:p w14:paraId="3246DE3B" w14:textId="77777777" w:rsidR="00412131" w:rsidRPr="00F028C6" w:rsidRDefault="00412131" w:rsidP="009F77B0">
      <w:pPr>
        <w:pStyle w:val="PargrafodaLista"/>
        <w:numPr>
          <w:ilvl w:val="0"/>
          <w:numId w:val="28"/>
        </w:numPr>
        <w:tabs>
          <w:tab w:val="left" w:pos="1276"/>
        </w:tabs>
        <w:spacing w:line="276" w:lineRule="auto"/>
        <w:ind w:left="709" w:firstLine="0"/>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Oferta não foi registrada na CVM; </w:t>
      </w:r>
    </w:p>
    <w:p w14:paraId="63C858B2" w14:textId="34C94C54" w:rsidR="00412131" w:rsidRPr="00F028C6" w:rsidRDefault="00412131" w:rsidP="00F028C6">
      <w:pPr>
        <w:pStyle w:val="PargrafodaLista"/>
        <w:tabs>
          <w:tab w:val="left" w:pos="1134"/>
          <w:tab w:val="left" w:pos="1276"/>
        </w:tabs>
        <w:spacing w:line="276" w:lineRule="auto"/>
        <w:ind w:left="709"/>
        <w:rPr>
          <w:rFonts w:ascii="Ebrima" w:hAnsi="Ebrima" w:cstheme="minorHAnsi"/>
          <w:color w:val="000000" w:themeColor="text1"/>
          <w:sz w:val="22"/>
          <w:szCs w:val="22"/>
        </w:rPr>
      </w:pPr>
    </w:p>
    <w:p w14:paraId="17FF87A6" w14:textId="7FBE06D9" w:rsidR="00412131" w:rsidRPr="00F028C6" w:rsidRDefault="00412131" w:rsidP="009F77B0">
      <w:pPr>
        <w:pStyle w:val="PargrafodaLista"/>
        <w:numPr>
          <w:ilvl w:val="0"/>
          <w:numId w:val="28"/>
        </w:numPr>
        <w:tabs>
          <w:tab w:val="left" w:pos="1276"/>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iCs/>
          <w:color w:val="000000" w:themeColor="text1"/>
          <w:sz w:val="22"/>
          <w:szCs w:val="22"/>
        </w:rPr>
        <w:t>possuem investimentos financeiros em valor superior a R$</w:t>
      </w:r>
      <w:r w:rsidR="00C364F4" w:rsidRPr="00F028C6">
        <w:rPr>
          <w:rFonts w:ascii="Ebrima" w:hAnsi="Ebrima" w:cstheme="minorHAnsi"/>
          <w:iCs/>
          <w:color w:val="000000" w:themeColor="text1"/>
          <w:sz w:val="22"/>
          <w:szCs w:val="22"/>
        </w:rPr>
        <w:t xml:space="preserve"> </w:t>
      </w:r>
      <w:r w:rsidRPr="00F028C6">
        <w:rPr>
          <w:rFonts w:ascii="Ebrima" w:hAnsi="Ebrima" w:cstheme="minorHAnsi"/>
          <w:iCs/>
          <w:color w:val="000000" w:themeColor="text1"/>
          <w:sz w:val="22"/>
          <w:szCs w:val="22"/>
        </w:rPr>
        <w:t>10.000.000,00 (dez milhões de reais),</w:t>
      </w:r>
      <w:r w:rsidRPr="00F028C6">
        <w:rPr>
          <w:rFonts w:ascii="Ebrima" w:hAnsi="Ebrima" w:cstheme="minorHAnsi"/>
          <w:color w:val="000000" w:themeColor="text1"/>
          <w:sz w:val="22"/>
          <w:szCs w:val="22"/>
        </w:rPr>
        <w:t xml:space="preserve"> sendo este requisito aplicável às pessoas naturais e jurídicas mencionadas no inciso IV do artigo 9º-A da Instrução CVM </w:t>
      </w:r>
      <w:r w:rsidR="00C364F4"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539</w:t>
      </w:r>
      <w:r w:rsidR="00BD6E0E" w:rsidRPr="00F028C6">
        <w:rPr>
          <w:rFonts w:ascii="Ebrima" w:hAnsi="Ebrima" w:cstheme="minorHAnsi"/>
          <w:color w:val="000000" w:themeColor="text1"/>
          <w:sz w:val="22"/>
          <w:szCs w:val="22"/>
        </w:rPr>
        <w:t>/13</w:t>
      </w:r>
      <w:r w:rsidRPr="00F028C6">
        <w:rPr>
          <w:rFonts w:ascii="Ebrima" w:hAnsi="Ebrima" w:cstheme="minorHAnsi"/>
          <w:iCs/>
          <w:color w:val="000000" w:themeColor="text1"/>
          <w:sz w:val="22"/>
          <w:szCs w:val="22"/>
        </w:rPr>
        <w:t xml:space="preserve">; </w:t>
      </w:r>
      <w:r w:rsidRPr="00F028C6">
        <w:rPr>
          <w:rFonts w:ascii="Ebrima" w:hAnsi="Ebrima" w:cstheme="minorHAnsi"/>
          <w:color w:val="000000" w:themeColor="text1"/>
          <w:sz w:val="22"/>
          <w:szCs w:val="22"/>
        </w:rPr>
        <w:t xml:space="preserve">e </w:t>
      </w:r>
    </w:p>
    <w:p w14:paraId="41039CC2" w14:textId="77777777" w:rsidR="00412131" w:rsidRPr="00F028C6" w:rsidRDefault="00412131" w:rsidP="00F028C6">
      <w:pPr>
        <w:spacing w:line="276" w:lineRule="auto"/>
        <w:ind w:left="708"/>
        <w:rPr>
          <w:rFonts w:ascii="Ebrima" w:hAnsi="Ebrima" w:cstheme="minorHAnsi"/>
          <w:color w:val="000000" w:themeColor="text1"/>
          <w:sz w:val="22"/>
          <w:szCs w:val="22"/>
        </w:rPr>
      </w:pPr>
    </w:p>
    <w:p w14:paraId="42A193D2" w14:textId="7428FD78" w:rsidR="00412131" w:rsidRPr="00F028C6" w:rsidRDefault="00412131" w:rsidP="009F77B0">
      <w:pPr>
        <w:pStyle w:val="PargrafodaLista"/>
        <w:numPr>
          <w:ilvl w:val="0"/>
          <w:numId w:val="28"/>
        </w:numPr>
        <w:tabs>
          <w:tab w:val="left" w:pos="1276"/>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CRI ofertados estão sujeitos às restrições de negociação previstas na Instrução CVM </w:t>
      </w:r>
      <w:r w:rsidR="00C364F4"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Pr="00F028C6">
        <w:rPr>
          <w:rFonts w:ascii="Ebrima" w:hAnsi="Ebrima" w:cstheme="minorHAnsi"/>
          <w:color w:val="000000" w:themeColor="text1"/>
          <w:sz w:val="22"/>
          <w:szCs w:val="22"/>
        </w:rPr>
        <w:t xml:space="preserve"> e na Instrução CVM</w:t>
      </w:r>
      <w:r w:rsidR="00C364F4" w:rsidRPr="00F028C6">
        <w:rPr>
          <w:rFonts w:ascii="Ebrima" w:hAnsi="Ebrima" w:cstheme="minorHAnsi"/>
          <w:color w:val="000000" w:themeColor="text1"/>
          <w:sz w:val="22"/>
          <w:szCs w:val="22"/>
        </w:rPr>
        <w:t xml:space="preserve"> nº</w:t>
      </w:r>
      <w:r w:rsidRPr="00F028C6">
        <w:rPr>
          <w:rFonts w:ascii="Ebrima" w:hAnsi="Ebrima" w:cstheme="minorHAnsi"/>
          <w:color w:val="000000" w:themeColor="text1"/>
          <w:sz w:val="22"/>
          <w:szCs w:val="22"/>
        </w:rPr>
        <w:t xml:space="preserve"> 414</w:t>
      </w:r>
      <w:r w:rsidR="00C34153" w:rsidRPr="00F028C6">
        <w:rPr>
          <w:rFonts w:ascii="Ebrima" w:hAnsi="Ebrima" w:cstheme="minorHAnsi"/>
          <w:color w:val="000000" w:themeColor="text1"/>
          <w:sz w:val="22"/>
          <w:szCs w:val="22"/>
        </w:rPr>
        <w:t>/04</w:t>
      </w:r>
      <w:r w:rsidR="005B72C5" w:rsidRPr="00F028C6">
        <w:rPr>
          <w:rFonts w:ascii="Ebrima" w:hAnsi="Ebrima" w:cstheme="minorHAnsi"/>
          <w:color w:val="000000" w:themeColor="text1"/>
          <w:sz w:val="22"/>
          <w:szCs w:val="22"/>
        </w:rPr>
        <w:t>.</w:t>
      </w:r>
    </w:p>
    <w:p w14:paraId="4BB0B4DB" w14:textId="77777777" w:rsidR="00412131" w:rsidRPr="00F028C6" w:rsidRDefault="00412131" w:rsidP="00F028C6">
      <w:pPr>
        <w:tabs>
          <w:tab w:val="left" w:pos="1134"/>
          <w:tab w:val="left" w:pos="1276"/>
        </w:tabs>
        <w:spacing w:line="276" w:lineRule="auto"/>
        <w:rPr>
          <w:rFonts w:ascii="Ebrima" w:hAnsi="Ebrima" w:cstheme="minorHAnsi"/>
          <w:color w:val="000000" w:themeColor="text1"/>
          <w:sz w:val="22"/>
          <w:szCs w:val="22"/>
        </w:rPr>
      </w:pPr>
    </w:p>
    <w:p w14:paraId="2A8C47B6" w14:textId="00AD34F3" w:rsidR="00B369DD" w:rsidRPr="00F028C6" w:rsidRDefault="00412131" w:rsidP="009F77B0">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 início da Oferta deverá ser informado pelo Coordenador Líder à CVM no prazo de </w:t>
      </w:r>
      <w:r w:rsidR="003444CD"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5 (cinco) </w:t>
      </w:r>
      <w:r w:rsidR="003444CD" w:rsidRPr="00F028C6">
        <w:rPr>
          <w:rFonts w:ascii="Ebrima" w:hAnsi="Ebrima" w:cstheme="minorHAnsi"/>
          <w:color w:val="000000" w:themeColor="text1"/>
          <w:sz w:val="22"/>
          <w:szCs w:val="22"/>
        </w:rPr>
        <w:t>D</w:t>
      </w:r>
      <w:r w:rsidRPr="00F028C6">
        <w:rPr>
          <w:rFonts w:ascii="Ebrima" w:hAnsi="Ebrima" w:cstheme="minorHAnsi"/>
          <w:color w:val="000000" w:themeColor="text1"/>
          <w:sz w:val="22"/>
          <w:szCs w:val="22"/>
        </w:rPr>
        <w:t>ias</w:t>
      </w:r>
      <w:r w:rsidR="003444CD" w:rsidRPr="00F028C6">
        <w:rPr>
          <w:rFonts w:ascii="Ebrima" w:hAnsi="Ebrima" w:cstheme="minorHAnsi"/>
          <w:color w:val="000000" w:themeColor="text1"/>
          <w:sz w:val="22"/>
          <w:szCs w:val="22"/>
        </w:rPr>
        <w:t xml:space="preserve"> Úteis</w:t>
      </w:r>
      <w:r w:rsidRPr="00F028C6">
        <w:rPr>
          <w:rFonts w:ascii="Ebrima" w:hAnsi="Ebrima" w:cstheme="minorHAnsi"/>
          <w:color w:val="000000" w:themeColor="text1"/>
          <w:sz w:val="22"/>
          <w:szCs w:val="22"/>
        </w:rPr>
        <w:t xml:space="preserve"> contados da primeira procura </w:t>
      </w:r>
      <w:r w:rsidR="003444CD" w:rsidRPr="00F028C6">
        <w:rPr>
          <w:rFonts w:ascii="Ebrima" w:hAnsi="Ebrima" w:cstheme="minorHAnsi"/>
          <w:color w:val="000000" w:themeColor="text1"/>
          <w:sz w:val="22"/>
          <w:szCs w:val="22"/>
        </w:rPr>
        <w:t>à</w:t>
      </w:r>
      <w:r w:rsidRPr="00F028C6">
        <w:rPr>
          <w:rFonts w:ascii="Ebrima" w:hAnsi="Ebrima" w:cstheme="minorHAnsi"/>
          <w:color w:val="000000" w:themeColor="text1"/>
          <w:sz w:val="22"/>
          <w:szCs w:val="22"/>
        </w:rPr>
        <w:t xml:space="preserve"> potenciais </w:t>
      </w:r>
      <w:del w:id="57" w:author="Agnes Minamihara" w:date="2021-04-14T22:22:00Z">
        <w:r w:rsidRPr="00F028C6" w:rsidDel="00BE6626">
          <w:rPr>
            <w:rFonts w:ascii="Ebrima" w:hAnsi="Ebrima" w:cstheme="minorHAnsi"/>
            <w:color w:val="000000" w:themeColor="text1"/>
            <w:sz w:val="22"/>
            <w:szCs w:val="22"/>
          </w:rPr>
          <w:delText>i</w:delText>
        </w:r>
      </w:del>
      <w:ins w:id="58" w:author="Agnes Minamihara" w:date="2021-04-14T22:22:00Z">
        <w:r w:rsidR="00BE6626">
          <w:rPr>
            <w:rFonts w:ascii="Ebrima" w:hAnsi="Ebrima" w:cstheme="minorHAnsi"/>
            <w:color w:val="000000" w:themeColor="text1"/>
            <w:sz w:val="22"/>
            <w:szCs w:val="22"/>
          </w:rPr>
          <w:t>I</w:t>
        </w:r>
      </w:ins>
      <w:r w:rsidRPr="00F028C6">
        <w:rPr>
          <w:rFonts w:ascii="Ebrima" w:hAnsi="Ebrima" w:cstheme="minorHAnsi"/>
          <w:color w:val="000000" w:themeColor="text1"/>
          <w:sz w:val="22"/>
          <w:szCs w:val="22"/>
        </w:rPr>
        <w:t xml:space="preserve">nvestidores, devendo referida </w:t>
      </w:r>
      <w:r w:rsidRPr="00F028C6">
        <w:rPr>
          <w:rFonts w:ascii="Ebrima" w:hAnsi="Ebrima" w:cstheme="minorHAnsi"/>
          <w:color w:val="000000" w:themeColor="text1"/>
          <w:sz w:val="22"/>
          <w:szCs w:val="22"/>
        </w:rPr>
        <w:lastRenderedPageBreak/>
        <w:t xml:space="preserve">comunicação ser encaminhada por intermédio da página da CVM na rede mundial de computadores ou mediante protocolo físico, e deverá conter as informações indicadas no </w:t>
      </w:r>
      <w:r w:rsidR="003444CD" w:rsidRPr="00F028C6">
        <w:rPr>
          <w:rFonts w:ascii="Ebrima" w:hAnsi="Ebrima" w:cstheme="minorHAnsi"/>
          <w:color w:val="000000" w:themeColor="text1"/>
          <w:sz w:val="22"/>
          <w:szCs w:val="22"/>
        </w:rPr>
        <w:t>artigo</w:t>
      </w:r>
      <w:r w:rsidRPr="00F028C6">
        <w:rPr>
          <w:rFonts w:ascii="Ebrima" w:hAnsi="Ebrima" w:cstheme="minorHAnsi"/>
          <w:color w:val="000000" w:themeColor="text1"/>
          <w:sz w:val="22"/>
          <w:szCs w:val="22"/>
        </w:rPr>
        <w:t xml:space="preserve"> 7 da Instrução CVM </w:t>
      </w:r>
      <w:r w:rsidR="003B16FA"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Pr="00F028C6">
        <w:rPr>
          <w:rFonts w:ascii="Ebrima" w:hAnsi="Ebrima" w:cstheme="minorHAnsi"/>
          <w:color w:val="000000" w:themeColor="text1"/>
          <w:sz w:val="22"/>
          <w:szCs w:val="22"/>
        </w:rPr>
        <w:t xml:space="preserve">. </w:t>
      </w:r>
    </w:p>
    <w:p w14:paraId="395A04E5" w14:textId="77777777" w:rsidR="00B369DD" w:rsidRPr="00F028C6" w:rsidRDefault="00B369DD" w:rsidP="00F028C6">
      <w:pPr>
        <w:pStyle w:val="PargrafodaLista"/>
        <w:spacing w:line="276" w:lineRule="auto"/>
        <w:ind w:left="0"/>
        <w:jc w:val="both"/>
        <w:rPr>
          <w:rFonts w:ascii="Ebrima" w:hAnsi="Ebrima" w:cstheme="minorHAnsi"/>
          <w:color w:val="000000" w:themeColor="text1"/>
          <w:sz w:val="22"/>
          <w:szCs w:val="22"/>
        </w:rPr>
      </w:pPr>
    </w:p>
    <w:p w14:paraId="5AB47353" w14:textId="1E4A7C39" w:rsidR="00C364F4" w:rsidRPr="00F028C6" w:rsidRDefault="00412131" w:rsidP="009F77B0">
      <w:pPr>
        <w:pStyle w:val="PargrafodaLista"/>
        <w:numPr>
          <w:ilvl w:val="2"/>
          <w:numId w:val="38"/>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 Oferta ser</w:t>
      </w:r>
      <w:r w:rsidR="00694A54" w:rsidRPr="00F028C6">
        <w:rPr>
          <w:rFonts w:ascii="Ebrima" w:hAnsi="Ebrima" w:cstheme="minorHAnsi"/>
          <w:color w:val="000000" w:themeColor="text1"/>
          <w:sz w:val="22"/>
          <w:szCs w:val="22"/>
        </w:rPr>
        <w:t>á</w:t>
      </w:r>
      <w:r w:rsidRPr="00F028C6">
        <w:rPr>
          <w:rFonts w:ascii="Ebrima" w:hAnsi="Ebrima" w:cstheme="minorHAnsi"/>
          <w:color w:val="000000" w:themeColor="text1"/>
          <w:sz w:val="22"/>
          <w:szCs w:val="22"/>
        </w:rPr>
        <w:t xml:space="preserve"> </w:t>
      </w:r>
      <w:r w:rsidR="00694A54" w:rsidRPr="00F028C6">
        <w:rPr>
          <w:rFonts w:ascii="Ebrima" w:hAnsi="Ebrima" w:cstheme="minorHAnsi"/>
          <w:color w:val="000000" w:themeColor="text1"/>
          <w:sz w:val="22"/>
          <w:szCs w:val="22"/>
        </w:rPr>
        <w:t>realizada</w:t>
      </w:r>
      <w:r w:rsidRPr="00F028C6">
        <w:rPr>
          <w:rFonts w:ascii="Ebrima" w:hAnsi="Ebrima" w:cstheme="minorHAnsi"/>
          <w:color w:val="000000" w:themeColor="text1"/>
          <w:sz w:val="22"/>
          <w:szCs w:val="22"/>
        </w:rPr>
        <w:t xml:space="preserve"> conforme pactuado no Contrato de Distribuição. </w:t>
      </w:r>
    </w:p>
    <w:p w14:paraId="71047AFF" w14:textId="77777777" w:rsidR="00C364F4" w:rsidRPr="00F028C6" w:rsidRDefault="00C364F4" w:rsidP="00F028C6">
      <w:pPr>
        <w:pStyle w:val="PargrafodaLista"/>
        <w:spacing w:line="276" w:lineRule="auto"/>
        <w:ind w:left="0"/>
        <w:jc w:val="both"/>
        <w:rPr>
          <w:rFonts w:ascii="Ebrima" w:hAnsi="Ebrima" w:cstheme="minorHAnsi"/>
          <w:color w:val="000000" w:themeColor="text1"/>
          <w:sz w:val="22"/>
          <w:szCs w:val="22"/>
        </w:rPr>
      </w:pPr>
    </w:p>
    <w:p w14:paraId="4777C5B0" w14:textId="09BF43B3" w:rsidR="00412131" w:rsidRPr="00F028C6" w:rsidRDefault="00412131" w:rsidP="009F77B0">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 prazo de colocação da </w:t>
      </w:r>
      <w:r w:rsidR="001F152C" w:rsidRPr="00F028C6">
        <w:rPr>
          <w:rFonts w:ascii="Ebrima" w:hAnsi="Ebrima" w:cstheme="minorHAnsi"/>
          <w:color w:val="000000" w:themeColor="text1"/>
          <w:sz w:val="22"/>
          <w:szCs w:val="22"/>
        </w:rPr>
        <w:t>Oferta</w:t>
      </w:r>
      <w:r w:rsidRPr="00F028C6">
        <w:rPr>
          <w:rFonts w:ascii="Ebrima" w:hAnsi="Ebrima" w:cstheme="minorHAnsi"/>
          <w:color w:val="000000" w:themeColor="text1"/>
          <w:sz w:val="22"/>
          <w:szCs w:val="22"/>
        </w:rPr>
        <w:t xml:space="preserve"> será de até </w:t>
      </w:r>
      <w:r w:rsidR="000E3422"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F028C6">
        <w:rPr>
          <w:rFonts w:ascii="Ebrima" w:hAnsi="Ebrima" w:cstheme="minorHAnsi"/>
          <w:color w:val="000000" w:themeColor="text1"/>
          <w:sz w:val="22"/>
          <w:szCs w:val="22"/>
        </w:rPr>
        <w:t>, observado o prazo máximo de 24 (vinte e quatro) meses, contado da data de início da Oferta</w:t>
      </w:r>
      <w:commentRangeStart w:id="59"/>
      <w:r w:rsidR="008265A3" w:rsidRPr="00F028C6">
        <w:rPr>
          <w:rFonts w:ascii="Ebrima" w:hAnsi="Ebrima" w:cstheme="minorHAnsi"/>
          <w:color w:val="000000" w:themeColor="text1"/>
          <w:sz w:val="22"/>
          <w:szCs w:val="22"/>
        </w:rPr>
        <w:t>,</w:t>
      </w:r>
      <w:ins w:id="60" w:author="Agnes Minamihara" w:date="2021-04-14T23:08:00Z">
        <w:r w:rsidR="00A4117E">
          <w:rPr>
            <w:rFonts w:ascii="Ebrima" w:hAnsi="Ebrima" w:cstheme="minorHAnsi"/>
            <w:color w:val="000000" w:themeColor="text1"/>
            <w:sz w:val="22"/>
            <w:szCs w:val="22"/>
          </w:rPr>
          <w:t xml:space="preserve"> </w:t>
        </w:r>
        <w:bookmarkStart w:id="61" w:name="_Hlk69376443"/>
        <w:r w:rsidR="00A4117E">
          <w:rPr>
            <w:rFonts w:ascii="Ebrima" w:hAnsi="Ebrima" w:cstheme="minorHAnsi"/>
            <w:color w:val="000000" w:themeColor="text1"/>
            <w:sz w:val="22"/>
            <w:szCs w:val="22"/>
          </w:rPr>
          <w:t>para subscrição ou aquisição dos valores</w:t>
        </w:r>
      </w:ins>
      <w:ins w:id="62" w:author="Agnes Minamihara" w:date="2021-04-14T23:09:00Z">
        <w:r w:rsidR="00A4117E">
          <w:rPr>
            <w:rFonts w:ascii="Ebrima" w:hAnsi="Ebrima" w:cstheme="minorHAnsi"/>
            <w:color w:val="000000" w:themeColor="text1"/>
            <w:sz w:val="22"/>
            <w:szCs w:val="22"/>
          </w:rPr>
          <w:t xml:space="preserve"> do objeto da Oferta</w:t>
        </w:r>
      </w:ins>
      <w:commentRangeEnd w:id="59"/>
      <w:ins w:id="63" w:author="Agnes Minamihara" w:date="2021-04-15T10:52:00Z">
        <w:r w:rsidR="00410B9C">
          <w:rPr>
            <w:rStyle w:val="Refdecomentrio"/>
          </w:rPr>
          <w:commentReference w:id="59"/>
        </w:r>
      </w:ins>
      <w:ins w:id="64" w:author="Agnes Minamihara" w:date="2021-04-14T23:09:00Z">
        <w:r w:rsidR="00A4117E">
          <w:rPr>
            <w:rFonts w:ascii="Ebrima" w:hAnsi="Ebrima" w:cstheme="minorHAnsi"/>
            <w:color w:val="000000" w:themeColor="text1"/>
            <w:sz w:val="22"/>
            <w:szCs w:val="22"/>
          </w:rPr>
          <w:t>,</w:t>
        </w:r>
      </w:ins>
      <w:r w:rsidR="008265A3" w:rsidRPr="00F028C6">
        <w:rPr>
          <w:rFonts w:ascii="Ebrima" w:hAnsi="Ebrima" w:cstheme="minorHAnsi"/>
          <w:color w:val="000000" w:themeColor="text1"/>
          <w:sz w:val="22"/>
          <w:szCs w:val="22"/>
        </w:rPr>
        <w:t xml:space="preserve"> </w:t>
      </w:r>
      <w:bookmarkEnd w:id="61"/>
      <w:r w:rsidR="008265A3" w:rsidRPr="00F028C6">
        <w:rPr>
          <w:rFonts w:ascii="Ebrima" w:hAnsi="Ebrima" w:cstheme="minorHAnsi"/>
          <w:color w:val="000000" w:themeColor="text1"/>
          <w:sz w:val="22"/>
          <w:szCs w:val="22"/>
        </w:rPr>
        <w:t xml:space="preserve">conforme dispõe a Instrução CVM </w:t>
      </w:r>
      <w:r w:rsidR="003B16FA"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Pr="00F028C6">
        <w:rPr>
          <w:rFonts w:ascii="Ebrima" w:hAnsi="Ebrima" w:cstheme="minorHAnsi"/>
          <w:color w:val="000000" w:themeColor="text1"/>
          <w:sz w:val="22"/>
          <w:szCs w:val="22"/>
        </w:rPr>
        <w:t xml:space="preserve">. </w:t>
      </w:r>
    </w:p>
    <w:p w14:paraId="58E7C5AE" w14:textId="77777777" w:rsidR="00412131" w:rsidRPr="00F028C6" w:rsidRDefault="00412131" w:rsidP="00F028C6">
      <w:pPr>
        <w:tabs>
          <w:tab w:val="left" w:pos="1134"/>
          <w:tab w:val="left" w:pos="1276"/>
        </w:tabs>
        <w:spacing w:line="276" w:lineRule="auto"/>
        <w:ind w:firstLine="708"/>
        <w:rPr>
          <w:rFonts w:ascii="Ebrima" w:hAnsi="Ebrima" w:cstheme="minorHAnsi"/>
          <w:color w:val="000000" w:themeColor="text1"/>
          <w:sz w:val="22"/>
          <w:szCs w:val="22"/>
        </w:rPr>
      </w:pPr>
    </w:p>
    <w:p w14:paraId="4E978EC2" w14:textId="260F51C1" w:rsidR="00412131" w:rsidRPr="00F028C6" w:rsidRDefault="00412131" w:rsidP="00F028C6">
      <w:pPr>
        <w:pStyle w:val="PargrafodaLista"/>
        <w:numPr>
          <w:ilvl w:val="2"/>
          <w:numId w:val="35"/>
        </w:numPr>
        <w:tabs>
          <w:tab w:val="left" w:pos="851"/>
          <w:tab w:val="left" w:pos="1418"/>
        </w:tabs>
        <w:spacing w:line="276" w:lineRule="auto"/>
        <w:ind w:left="709" w:right="-2" w:hanging="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Em conformidade com o artigo 8° da Instrução CVM </w:t>
      </w:r>
      <w:r w:rsidR="003B16FA"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Pr="00F028C6">
        <w:rPr>
          <w:rFonts w:ascii="Ebrima" w:hAnsi="Ebrima" w:cstheme="minorHAnsi"/>
          <w:color w:val="000000" w:themeColor="text1"/>
          <w:sz w:val="22"/>
          <w:szCs w:val="22"/>
        </w:rPr>
        <w:t xml:space="preserve">, o encerramento da Oferta deverá ser informado pelo Coordenador Líder à CVM, no prazo de </w:t>
      </w:r>
      <w:r w:rsidR="000E3422"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5 (cinco) dias corridos, contados do seu encerramento, devendo referida comunicação ser encaminhada por intermédio da página da CVM na rede mundial de computadores e conter as informações indicadas no Anexo 8 da Instrução CVM </w:t>
      </w:r>
      <w:r w:rsidR="003B16FA"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003B16FA" w:rsidRPr="00F028C6">
        <w:rPr>
          <w:rFonts w:ascii="Ebrima" w:hAnsi="Ebrima" w:cstheme="minorHAnsi"/>
          <w:color w:val="000000" w:themeColor="text1"/>
          <w:sz w:val="22"/>
          <w:szCs w:val="22"/>
        </w:rPr>
        <w:t xml:space="preserve"> </w:t>
      </w:r>
      <w:r w:rsidR="003B16FA" w:rsidRPr="00F028C6">
        <w:rPr>
          <w:rFonts w:ascii="Ebrima" w:hAnsi="Ebrima"/>
          <w:color w:val="000000" w:themeColor="text1"/>
          <w:sz w:val="22"/>
          <w:szCs w:val="22"/>
        </w:rPr>
        <w:t>ou por outro meio admitido pela CVM em caso de indisponibilidade do sistema eletrônico disponível na página da rede mundial de computadores da CVM</w:t>
      </w:r>
      <w:r w:rsidRPr="00F028C6">
        <w:rPr>
          <w:rFonts w:ascii="Ebrima" w:hAnsi="Ebrima" w:cstheme="minorHAnsi"/>
          <w:color w:val="000000" w:themeColor="text1"/>
          <w:sz w:val="22"/>
          <w:szCs w:val="22"/>
        </w:rPr>
        <w:t>.</w:t>
      </w:r>
    </w:p>
    <w:p w14:paraId="274C8D8F" w14:textId="464831E0" w:rsidR="00412131" w:rsidRPr="00F028C6" w:rsidRDefault="00412131" w:rsidP="00F028C6">
      <w:pPr>
        <w:pStyle w:val="PargrafodaLista"/>
        <w:tabs>
          <w:tab w:val="left" w:pos="1134"/>
          <w:tab w:val="left" w:pos="1276"/>
        </w:tabs>
        <w:spacing w:line="276" w:lineRule="auto"/>
        <w:ind w:left="709"/>
        <w:rPr>
          <w:rFonts w:ascii="Ebrima" w:hAnsi="Ebrima" w:cstheme="minorHAnsi"/>
          <w:color w:val="000000" w:themeColor="text1"/>
          <w:sz w:val="22"/>
          <w:szCs w:val="22"/>
        </w:rPr>
      </w:pPr>
    </w:p>
    <w:p w14:paraId="7F3232BD" w14:textId="02C59CE0" w:rsidR="003B16FA" w:rsidRPr="00F028C6" w:rsidRDefault="00412131" w:rsidP="009F77B0">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CRI da presente Emissão, ofertados nos termos da Oferta, somente poderão ser negociados nos mercados regulamentados de valores mobiliários, entre </w:t>
      </w:r>
      <w:r w:rsidR="00BD6E0E" w:rsidRPr="00F028C6">
        <w:rPr>
          <w:rFonts w:ascii="Ebrima" w:hAnsi="Ebrima" w:cstheme="minorHAnsi"/>
          <w:color w:val="000000" w:themeColor="text1"/>
          <w:sz w:val="22"/>
          <w:szCs w:val="22"/>
        </w:rPr>
        <w:t>I</w:t>
      </w:r>
      <w:r w:rsidRPr="00F028C6">
        <w:rPr>
          <w:rFonts w:ascii="Ebrima" w:hAnsi="Ebrima" w:cstheme="minorHAnsi"/>
          <w:color w:val="000000" w:themeColor="text1"/>
          <w:sz w:val="22"/>
          <w:szCs w:val="22"/>
        </w:rPr>
        <w:t xml:space="preserve">nvestidores </w:t>
      </w:r>
      <w:r w:rsidR="00BD6E0E" w:rsidRPr="00F028C6">
        <w:rPr>
          <w:rFonts w:ascii="Ebrima" w:hAnsi="Ebrima" w:cstheme="minorHAnsi"/>
          <w:color w:val="000000" w:themeColor="text1"/>
          <w:sz w:val="22"/>
          <w:szCs w:val="22"/>
        </w:rPr>
        <w:t>Q</w:t>
      </w:r>
      <w:r w:rsidRPr="00F028C6">
        <w:rPr>
          <w:rFonts w:ascii="Ebrima" w:hAnsi="Ebrima" w:cstheme="minorHAnsi"/>
          <w:color w:val="000000" w:themeColor="text1"/>
          <w:sz w:val="22"/>
          <w:szCs w:val="22"/>
        </w:rPr>
        <w:t xml:space="preserve">ualificados, depois de decorridos 90 (noventa) dias contados da data de cada subscrição ou aquisição dos CRI pelos Investidores Profissionais. </w:t>
      </w:r>
    </w:p>
    <w:p w14:paraId="1DB04C9A" w14:textId="77777777" w:rsidR="003B16FA" w:rsidRPr="00F028C6" w:rsidRDefault="003B16FA" w:rsidP="00F028C6">
      <w:pPr>
        <w:pStyle w:val="PargrafodaLista"/>
        <w:spacing w:line="276" w:lineRule="auto"/>
        <w:ind w:left="0"/>
        <w:jc w:val="both"/>
        <w:rPr>
          <w:rFonts w:ascii="Ebrima" w:hAnsi="Ebrima" w:cstheme="minorHAnsi"/>
          <w:color w:val="000000" w:themeColor="text1"/>
          <w:sz w:val="22"/>
          <w:szCs w:val="22"/>
        </w:rPr>
      </w:pPr>
    </w:p>
    <w:p w14:paraId="03F50D9A" w14:textId="5419D03D" w:rsidR="00412131" w:rsidRPr="00F028C6" w:rsidRDefault="00412131" w:rsidP="009F77B0">
      <w:pPr>
        <w:pStyle w:val="PargrafodaLista"/>
        <w:numPr>
          <w:ilvl w:val="2"/>
          <w:numId w:val="38"/>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Observadas as restrições de negociação acima, os CRI da presente Emissão somente poderão ser negociados entre Investidores Qualificados, </w:t>
      </w:r>
      <w:r w:rsidR="000F0CEE" w:rsidRPr="00F028C6">
        <w:rPr>
          <w:rFonts w:ascii="Ebrima" w:hAnsi="Ebrima" w:cstheme="minorHAnsi"/>
          <w:color w:val="000000" w:themeColor="text1"/>
          <w:sz w:val="22"/>
          <w:szCs w:val="22"/>
        </w:rPr>
        <w:t xml:space="preserve">conforme definido no artigo 9-B da Instrução CVM </w:t>
      </w:r>
      <w:r w:rsidR="00C2050F" w:rsidRPr="00F028C6">
        <w:rPr>
          <w:rFonts w:ascii="Ebrima" w:hAnsi="Ebrima" w:cstheme="minorHAnsi"/>
          <w:color w:val="000000" w:themeColor="text1"/>
          <w:sz w:val="22"/>
          <w:szCs w:val="22"/>
        </w:rPr>
        <w:t xml:space="preserve">nº </w:t>
      </w:r>
      <w:r w:rsidR="000F0CEE" w:rsidRPr="00F028C6">
        <w:rPr>
          <w:rFonts w:ascii="Ebrima" w:hAnsi="Ebrima" w:cstheme="minorHAnsi"/>
          <w:color w:val="000000" w:themeColor="text1"/>
          <w:sz w:val="22"/>
          <w:szCs w:val="22"/>
        </w:rPr>
        <w:t>539</w:t>
      </w:r>
      <w:r w:rsidR="00BD6E0E" w:rsidRPr="00F028C6">
        <w:rPr>
          <w:rFonts w:ascii="Ebrima" w:hAnsi="Ebrima" w:cstheme="minorHAnsi"/>
          <w:color w:val="000000" w:themeColor="text1"/>
          <w:sz w:val="22"/>
          <w:szCs w:val="22"/>
        </w:rPr>
        <w:t xml:space="preserve">/13 </w:t>
      </w:r>
      <w:r w:rsidR="000F0CEE" w:rsidRPr="00F028C6">
        <w:rPr>
          <w:rFonts w:ascii="Ebrima" w:hAnsi="Ebrima" w:cstheme="minorHAnsi"/>
          <w:color w:val="000000" w:themeColor="text1"/>
          <w:sz w:val="22"/>
          <w:szCs w:val="22"/>
        </w:rPr>
        <w:t>e desde que observado o disposto nos artigos 13 e 15</w:t>
      </w:r>
      <w:r w:rsidR="00194BEC" w:rsidRPr="00F028C6">
        <w:rPr>
          <w:rFonts w:ascii="Ebrima" w:hAnsi="Ebrima" w:cstheme="minorHAnsi"/>
          <w:color w:val="000000" w:themeColor="text1"/>
          <w:sz w:val="22"/>
          <w:szCs w:val="22"/>
        </w:rPr>
        <w:t>,</w:t>
      </w:r>
      <w:r w:rsidR="000F0CEE" w:rsidRPr="00F028C6">
        <w:rPr>
          <w:rFonts w:ascii="Ebrima" w:hAnsi="Ebrima" w:cstheme="minorHAnsi"/>
          <w:color w:val="000000" w:themeColor="text1"/>
          <w:sz w:val="22"/>
          <w:szCs w:val="22"/>
        </w:rPr>
        <w:t xml:space="preserve"> §8º, da Instrução CVM </w:t>
      </w:r>
      <w:r w:rsidR="00C2050F"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006C2F64" w:rsidRPr="00F028C6">
        <w:rPr>
          <w:rFonts w:ascii="Ebrima" w:hAnsi="Ebrima" w:cstheme="minorHAnsi"/>
          <w:color w:val="000000" w:themeColor="text1"/>
          <w:sz w:val="22"/>
          <w:szCs w:val="22"/>
        </w:rPr>
        <w:t>, a menos que a Emissora obtenha o registro de oferta pública perante a CVM nos termos do caput do artigo 21 da Lei nº 6.385</w:t>
      </w:r>
      <w:r w:rsidR="001C1B2E" w:rsidRPr="00F028C6">
        <w:rPr>
          <w:rStyle w:val="Refdecomentrio"/>
          <w:rFonts w:ascii="Ebrima" w:hAnsi="Ebrima"/>
          <w:color w:val="000000" w:themeColor="text1"/>
          <w:sz w:val="22"/>
          <w:szCs w:val="22"/>
        </w:rPr>
        <w:t>/76</w:t>
      </w:r>
      <w:r w:rsidR="006C2F64" w:rsidRPr="00F028C6">
        <w:rPr>
          <w:rFonts w:ascii="Ebrima" w:hAnsi="Ebrima" w:cstheme="minorHAnsi"/>
          <w:color w:val="000000" w:themeColor="text1"/>
          <w:sz w:val="22"/>
          <w:szCs w:val="22"/>
        </w:rPr>
        <w:t xml:space="preserve"> e da Instrução CVM</w:t>
      </w:r>
      <w:r w:rsidR="00C2050F" w:rsidRPr="00F028C6">
        <w:rPr>
          <w:rFonts w:ascii="Ebrima" w:hAnsi="Ebrima" w:cstheme="minorHAnsi"/>
          <w:color w:val="000000" w:themeColor="text1"/>
          <w:sz w:val="22"/>
          <w:szCs w:val="22"/>
        </w:rPr>
        <w:t xml:space="preserve"> nº </w:t>
      </w:r>
      <w:r w:rsidR="006C2F64" w:rsidRPr="00F028C6">
        <w:rPr>
          <w:rFonts w:ascii="Ebrima" w:hAnsi="Ebrima" w:cstheme="minorHAnsi"/>
          <w:color w:val="000000" w:themeColor="text1"/>
          <w:sz w:val="22"/>
          <w:szCs w:val="22"/>
        </w:rPr>
        <w:t>400 e apresente prospecto da Oferta à CVM, nos termos da regulamentação aplicável</w:t>
      </w:r>
      <w:r w:rsidRPr="00F028C6">
        <w:rPr>
          <w:rFonts w:ascii="Ebrima" w:hAnsi="Ebrima" w:cstheme="minorHAnsi"/>
          <w:color w:val="000000" w:themeColor="text1"/>
          <w:sz w:val="22"/>
          <w:szCs w:val="22"/>
        </w:rPr>
        <w:t xml:space="preserve">. </w:t>
      </w:r>
    </w:p>
    <w:p w14:paraId="1F52D1B4" w14:textId="77777777" w:rsidR="00412131" w:rsidRPr="00F028C6" w:rsidRDefault="00412131" w:rsidP="00F028C6">
      <w:pPr>
        <w:spacing w:line="276" w:lineRule="auto"/>
        <w:jc w:val="both"/>
        <w:rPr>
          <w:rFonts w:ascii="Ebrima" w:hAnsi="Ebrima" w:cstheme="minorHAnsi"/>
          <w:color w:val="000000" w:themeColor="text1"/>
          <w:sz w:val="22"/>
          <w:szCs w:val="22"/>
          <w:u w:val="single"/>
        </w:rPr>
      </w:pPr>
    </w:p>
    <w:p w14:paraId="4743B07F" w14:textId="77777777" w:rsidR="00412131" w:rsidRPr="00F028C6" w:rsidRDefault="00412131" w:rsidP="00F028C6">
      <w:pPr>
        <w:pStyle w:val="PargrafodaLista"/>
        <w:spacing w:line="276" w:lineRule="auto"/>
        <w:ind w:left="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Destinação de Recursos</w:t>
      </w:r>
    </w:p>
    <w:p w14:paraId="0AD6C444" w14:textId="77777777" w:rsidR="00412131" w:rsidRPr="00F028C6" w:rsidRDefault="00412131" w:rsidP="00F028C6">
      <w:pPr>
        <w:pStyle w:val="PargrafodaLista"/>
        <w:spacing w:line="276" w:lineRule="auto"/>
        <w:ind w:left="0"/>
        <w:jc w:val="both"/>
        <w:rPr>
          <w:rFonts w:ascii="Ebrima" w:hAnsi="Ebrima" w:cstheme="minorHAnsi"/>
          <w:color w:val="000000" w:themeColor="text1"/>
          <w:sz w:val="22"/>
          <w:szCs w:val="22"/>
        </w:rPr>
      </w:pPr>
    </w:p>
    <w:p w14:paraId="6C342D28" w14:textId="4A5324A0" w:rsidR="00412131" w:rsidRPr="00F028C6" w:rsidRDefault="00392947" w:rsidP="009F77B0">
      <w:pPr>
        <w:pStyle w:val="PargrafodaLista"/>
        <w:numPr>
          <w:ilvl w:val="1"/>
          <w:numId w:val="38"/>
        </w:numPr>
        <w:spacing w:line="276" w:lineRule="auto"/>
        <w:ind w:left="0" w:firstLine="0"/>
        <w:jc w:val="both"/>
        <w:rPr>
          <w:rFonts w:ascii="Ebrima" w:hAnsi="Ebrima" w:cs="Tahoma"/>
          <w:i/>
          <w:color w:val="000000" w:themeColor="text1"/>
          <w:sz w:val="22"/>
          <w:szCs w:val="22"/>
        </w:rPr>
      </w:pPr>
      <w:r w:rsidRPr="00F028C6">
        <w:rPr>
          <w:rFonts w:ascii="Ebrima" w:hAnsi="Ebrima" w:cstheme="minorHAnsi"/>
          <w:color w:val="000000" w:themeColor="text1"/>
          <w:sz w:val="22"/>
          <w:szCs w:val="22"/>
        </w:rPr>
        <w:t>Os</w:t>
      </w:r>
      <w:r w:rsidR="00412131" w:rsidRPr="00F028C6">
        <w:rPr>
          <w:rFonts w:ascii="Ebrima" w:hAnsi="Ebrima" w:cstheme="minorHAnsi"/>
          <w:color w:val="000000" w:themeColor="text1"/>
          <w:sz w:val="22"/>
          <w:szCs w:val="22"/>
        </w:rPr>
        <w:t xml:space="preserve"> recursos obtidos com a integralização dos CRI</w:t>
      </w:r>
      <w:r w:rsidRPr="00F028C6">
        <w:rPr>
          <w:rFonts w:ascii="Ebrima" w:hAnsi="Ebrima" w:cstheme="minorHAnsi"/>
          <w:color w:val="000000" w:themeColor="text1"/>
          <w:sz w:val="22"/>
          <w:szCs w:val="22"/>
        </w:rPr>
        <w:t xml:space="preserve"> </w:t>
      </w:r>
      <w:r w:rsidR="00412131" w:rsidRPr="00F028C6">
        <w:rPr>
          <w:rFonts w:ascii="Ebrima" w:hAnsi="Ebrima" w:cstheme="minorHAnsi"/>
          <w:color w:val="000000" w:themeColor="text1"/>
          <w:sz w:val="22"/>
          <w:szCs w:val="22"/>
        </w:rPr>
        <w:t xml:space="preserve">serão utilizados exclusivamente pela </w:t>
      </w:r>
      <w:proofErr w:type="spellStart"/>
      <w:r w:rsidR="00E12DC2" w:rsidRPr="00F028C6">
        <w:rPr>
          <w:rFonts w:ascii="Ebrima" w:hAnsi="Ebrima" w:cstheme="minorHAnsi"/>
          <w:color w:val="000000" w:themeColor="text1"/>
          <w:sz w:val="22"/>
          <w:szCs w:val="22"/>
        </w:rPr>
        <w:t>Securitizadora</w:t>
      </w:r>
      <w:proofErr w:type="spellEnd"/>
      <w:r w:rsidR="00412131" w:rsidRPr="00F028C6">
        <w:rPr>
          <w:rFonts w:ascii="Ebrima" w:hAnsi="Ebrima" w:cstheme="minorHAnsi"/>
          <w:color w:val="000000" w:themeColor="text1"/>
          <w:sz w:val="22"/>
          <w:szCs w:val="22"/>
        </w:rPr>
        <w:t xml:space="preserve"> para o pagamento</w:t>
      </w:r>
      <w:r w:rsidR="008E6235" w:rsidRPr="00F028C6">
        <w:rPr>
          <w:rFonts w:ascii="Ebrima" w:hAnsi="Ebrima" w:cstheme="minorHAnsi"/>
          <w:color w:val="000000" w:themeColor="text1"/>
          <w:sz w:val="22"/>
          <w:szCs w:val="22"/>
        </w:rPr>
        <w:t xml:space="preserve"> à</w:t>
      </w:r>
      <w:r w:rsidR="007852DB" w:rsidRPr="00F028C6">
        <w:rPr>
          <w:rFonts w:ascii="Ebrima" w:hAnsi="Ebrima" w:cstheme="minorHAnsi"/>
          <w:color w:val="000000" w:themeColor="text1"/>
          <w:sz w:val="22"/>
          <w:szCs w:val="22"/>
        </w:rPr>
        <w:t xml:space="preserve">s Emitentes </w:t>
      </w:r>
      <w:r w:rsidR="008E6235" w:rsidRPr="00F028C6">
        <w:rPr>
          <w:rFonts w:ascii="Ebrima" w:hAnsi="Ebrima" w:cstheme="minorHAnsi"/>
          <w:color w:val="000000" w:themeColor="text1"/>
          <w:sz w:val="22"/>
          <w:szCs w:val="22"/>
        </w:rPr>
        <w:t xml:space="preserve">do Preço </w:t>
      </w:r>
      <w:r w:rsidR="00412131" w:rsidRPr="00F028C6">
        <w:rPr>
          <w:rFonts w:ascii="Ebrima" w:hAnsi="Ebrima" w:cstheme="minorHAnsi"/>
          <w:color w:val="000000" w:themeColor="text1"/>
          <w:sz w:val="22"/>
          <w:szCs w:val="22"/>
        </w:rPr>
        <w:t>d</w:t>
      </w:r>
      <w:r w:rsidR="001A2B6B" w:rsidRPr="00F028C6">
        <w:rPr>
          <w:rFonts w:ascii="Ebrima" w:hAnsi="Ebrima" w:cstheme="minorHAnsi"/>
          <w:color w:val="000000" w:themeColor="text1"/>
          <w:sz w:val="22"/>
          <w:szCs w:val="22"/>
        </w:rPr>
        <w:t>e</w:t>
      </w:r>
      <w:r w:rsidR="00412131" w:rsidRPr="00F028C6">
        <w:rPr>
          <w:rFonts w:ascii="Ebrima" w:hAnsi="Ebrima" w:cstheme="minorHAnsi"/>
          <w:color w:val="000000" w:themeColor="text1"/>
          <w:sz w:val="22"/>
          <w:szCs w:val="22"/>
        </w:rPr>
        <w:t xml:space="preserve"> Cessão</w:t>
      </w:r>
      <w:r w:rsidR="008E6235" w:rsidRPr="00F028C6">
        <w:rPr>
          <w:rFonts w:ascii="Ebrima" w:hAnsi="Ebrima" w:cstheme="minorHAnsi"/>
          <w:color w:val="000000" w:themeColor="text1"/>
          <w:sz w:val="22"/>
          <w:szCs w:val="22"/>
        </w:rPr>
        <w:t xml:space="preserve">, </w:t>
      </w:r>
      <w:r w:rsidR="007852DB" w:rsidRPr="00F028C6">
        <w:rPr>
          <w:rFonts w:ascii="Ebrima" w:hAnsi="Ebrima" w:cstheme="minorHAnsi"/>
          <w:color w:val="000000" w:themeColor="text1"/>
          <w:sz w:val="22"/>
          <w:szCs w:val="22"/>
        </w:rPr>
        <w:t xml:space="preserve">por conta e ordem da </w:t>
      </w:r>
      <w:r w:rsidR="007852DB" w:rsidRPr="00F028C6">
        <w:rPr>
          <w:rFonts w:ascii="Ebrima" w:hAnsi="Ebrima" w:cstheme="minorHAnsi"/>
          <w:color w:val="000000" w:themeColor="text1"/>
          <w:sz w:val="22"/>
          <w:szCs w:val="22"/>
        </w:rPr>
        <w:lastRenderedPageBreak/>
        <w:t xml:space="preserve">Cedente, </w:t>
      </w:r>
      <w:r w:rsidR="008E6235" w:rsidRPr="00F028C6">
        <w:rPr>
          <w:rFonts w:ascii="Ebrima" w:hAnsi="Ebrima" w:cstheme="minorHAnsi"/>
          <w:color w:val="000000" w:themeColor="text1"/>
          <w:sz w:val="22"/>
          <w:szCs w:val="22"/>
        </w:rPr>
        <w:t xml:space="preserve">mediante </w:t>
      </w:r>
      <w:r w:rsidR="008E6235" w:rsidRPr="00F028C6">
        <w:rPr>
          <w:rFonts w:ascii="Ebrima" w:hAnsi="Ebrima" w:cs="Tahoma"/>
          <w:color w:val="000000" w:themeColor="text1"/>
          <w:sz w:val="22"/>
          <w:szCs w:val="22"/>
        </w:rPr>
        <w:t xml:space="preserve">a integralização </w:t>
      </w:r>
      <w:r w:rsidR="008E6235" w:rsidRPr="00F028C6">
        <w:rPr>
          <w:rFonts w:ascii="Ebrima" w:hAnsi="Ebrima"/>
          <w:color w:val="000000" w:themeColor="text1"/>
          <w:sz w:val="22"/>
          <w:szCs w:val="22"/>
        </w:rPr>
        <w:t xml:space="preserve">da </w:t>
      </w:r>
      <w:r w:rsidR="008E6235" w:rsidRPr="00F028C6">
        <w:rPr>
          <w:rFonts w:ascii="Ebrima" w:hAnsi="Ebrima" w:cs="Tahoma"/>
          <w:color w:val="000000" w:themeColor="text1"/>
          <w:sz w:val="22"/>
          <w:szCs w:val="22"/>
        </w:rPr>
        <w:t>totalidade dos CRI, com base em recursos por ela recebidos com a integralização dos CRI no mercado primário.</w:t>
      </w:r>
    </w:p>
    <w:p w14:paraId="28B54A2C" w14:textId="77777777" w:rsidR="00412131" w:rsidRPr="00F028C6" w:rsidRDefault="00412131" w:rsidP="00F028C6">
      <w:pPr>
        <w:pStyle w:val="PargrafodaLista"/>
        <w:tabs>
          <w:tab w:val="left" w:pos="1134"/>
        </w:tabs>
        <w:spacing w:line="276" w:lineRule="auto"/>
        <w:ind w:left="0"/>
        <w:jc w:val="both"/>
        <w:rPr>
          <w:rFonts w:ascii="Ebrima" w:hAnsi="Ebrima" w:cstheme="minorHAnsi"/>
          <w:bCs/>
          <w:color w:val="000000" w:themeColor="text1"/>
          <w:sz w:val="22"/>
          <w:szCs w:val="22"/>
        </w:rPr>
      </w:pPr>
    </w:p>
    <w:p w14:paraId="4DEB5087" w14:textId="77777777" w:rsidR="00412131" w:rsidRPr="00F028C6" w:rsidRDefault="00412131" w:rsidP="00F028C6">
      <w:pPr>
        <w:pStyle w:val="PargrafodaLista"/>
        <w:tabs>
          <w:tab w:val="left" w:pos="1134"/>
        </w:tabs>
        <w:spacing w:line="276" w:lineRule="auto"/>
        <w:ind w:left="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u w:val="single"/>
        </w:rPr>
        <w:t>Escrituração</w:t>
      </w:r>
    </w:p>
    <w:p w14:paraId="577D1D03" w14:textId="77777777" w:rsidR="00412131" w:rsidRPr="00F028C6" w:rsidRDefault="00412131" w:rsidP="00F028C6">
      <w:pPr>
        <w:pStyle w:val="PargrafodaLista"/>
        <w:tabs>
          <w:tab w:val="left" w:pos="1134"/>
        </w:tabs>
        <w:spacing w:line="276" w:lineRule="auto"/>
        <w:ind w:left="0"/>
        <w:jc w:val="both"/>
        <w:rPr>
          <w:rFonts w:ascii="Ebrima" w:hAnsi="Ebrima" w:cstheme="minorHAnsi"/>
          <w:bCs/>
          <w:color w:val="000000" w:themeColor="text1"/>
          <w:sz w:val="22"/>
          <w:szCs w:val="22"/>
        </w:rPr>
      </w:pPr>
    </w:p>
    <w:p w14:paraId="75CEF15A" w14:textId="030B3D32" w:rsidR="00412131" w:rsidRPr="00F028C6" w:rsidRDefault="00412131" w:rsidP="009F77B0">
      <w:pPr>
        <w:pStyle w:val="PargrafodaLista"/>
        <w:numPr>
          <w:ilvl w:val="1"/>
          <w:numId w:val="38"/>
        </w:numPr>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Os CRI serão depositados, pela Emissora, junto ao </w:t>
      </w:r>
      <w:proofErr w:type="spellStart"/>
      <w:r w:rsidRPr="00F028C6">
        <w:rPr>
          <w:rFonts w:ascii="Ebrima" w:hAnsi="Ebrima" w:cstheme="minorHAnsi"/>
          <w:color w:val="000000" w:themeColor="text1"/>
          <w:sz w:val="22"/>
          <w:szCs w:val="22"/>
        </w:rPr>
        <w:t>Escriturador</w:t>
      </w:r>
      <w:proofErr w:type="spellEnd"/>
      <w:r w:rsidRPr="00F028C6">
        <w:rPr>
          <w:rFonts w:ascii="Ebrima" w:hAnsi="Ebrima" w:cstheme="minorHAnsi"/>
          <w:color w:val="000000" w:themeColor="text1"/>
          <w:sz w:val="22"/>
          <w:szCs w:val="22"/>
        </w:rPr>
        <w:t xml:space="preserve"> para fins de custódia eletrônica e de liquidação financeira de eventos de pagamentos na B3 – </w:t>
      </w:r>
      <w:r w:rsidR="00392947" w:rsidRPr="00F028C6">
        <w:rPr>
          <w:rFonts w:ascii="Ebrima" w:hAnsi="Ebrima" w:cstheme="minorHAnsi"/>
          <w:color w:val="000000" w:themeColor="text1"/>
          <w:sz w:val="22"/>
          <w:szCs w:val="22"/>
        </w:rPr>
        <w:t>Segmento</w:t>
      </w:r>
      <w:r w:rsidRPr="00F028C6">
        <w:rPr>
          <w:rFonts w:ascii="Ebrima" w:hAnsi="Ebrima" w:cstheme="minorHAnsi"/>
          <w:color w:val="000000" w:themeColor="text1"/>
          <w:sz w:val="22"/>
          <w:szCs w:val="22"/>
        </w:rPr>
        <w:t xml:space="preserve"> CETIP UTVM, para distribuição no mercado primário e negociação no mercado secundário na B3 –</w:t>
      </w:r>
      <w:r w:rsidR="00392947" w:rsidRPr="00F028C6">
        <w:rPr>
          <w:rFonts w:ascii="Ebrima" w:hAnsi="Ebrima" w:cstheme="minorHAnsi"/>
          <w:color w:val="000000" w:themeColor="text1"/>
          <w:sz w:val="22"/>
          <w:szCs w:val="22"/>
        </w:rPr>
        <w:t xml:space="preserve"> Segmento </w:t>
      </w:r>
      <w:r w:rsidRPr="00F028C6">
        <w:rPr>
          <w:rFonts w:ascii="Ebrima" w:hAnsi="Ebrima" w:cstheme="minorHAnsi"/>
          <w:color w:val="000000" w:themeColor="text1"/>
          <w:sz w:val="22"/>
          <w:szCs w:val="22"/>
        </w:rPr>
        <w:t>CETIP UTVM</w:t>
      </w:r>
      <w:r w:rsidR="00392947" w:rsidRPr="00F028C6">
        <w:rPr>
          <w:rFonts w:ascii="Ebrima" w:hAnsi="Ebrima" w:cstheme="minorHAnsi"/>
          <w:color w:val="000000" w:themeColor="text1"/>
          <w:sz w:val="22"/>
          <w:szCs w:val="22"/>
        </w:rPr>
        <w:t>.</w:t>
      </w:r>
    </w:p>
    <w:p w14:paraId="1F0DEDCD" w14:textId="77777777" w:rsidR="00412131" w:rsidRPr="00F028C6" w:rsidRDefault="00412131" w:rsidP="00F028C6">
      <w:pPr>
        <w:pStyle w:val="PargrafodaLista"/>
        <w:tabs>
          <w:tab w:val="left" w:pos="1134"/>
        </w:tabs>
        <w:spacing w:line="276" w:lineRule="auto"/>
        <w:ind w:left="0"/>
        <w:jc w:val="both"/>
        <w:rPr>
          <w:rFonts w:ascii="Ebrima" w:hAnsi="Ebrima" w:cstheme="minorHAnsi"/>
          <w:b/>
          <w:color w:val="000000" w:themeColor="text1"/>
          <w:sz w:val="22"/>
          <w:szCs w:val="22"/>
        </w:rPr>
      </w:pPr>
    </w:p>
    <w:p w14:paraId="74689EB9" w14:textId="0D711860" w:rsidR="00412131" w:rsidRPr="00F028C6" w:rsidRDefault="00412131" w:rsidP="009F77B0">
      <w:pPr>
        <w:pStyle w:val="PargrafodaLista"/>
        <w:numPr>
          <w:ilvl w:val="1"/>
          <w:numId w:val="38"/>
        </w:numPr>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Os CRI serão emitidos sob a forma nominativa e escritural. </w:t>
      </w:r>
      <w:r w:rsidRPr="00F028C6">
        <w:rPr>
          <w:rFonts w:ascii="Ebrima" w:hAnsi="Ebrima" w:cstheme="minorHAnsi"/>
          <w:bCs/>
          <w:color w:val="000000" w:themeColor="text1"/>
          <w:sz w:val="22"/>
          <w:szCs w:val="22"/>
        </w:rPr>
        <w:t>S</w:t>
      </w:r>
      <w:r w:rsidRPr="00F028C6">
        <w:rPr>
          <w:rFonts w:ascii="Ebrima" w:hAnsi="Ebrima" w:cstheme="minorHAnsi"/>
          <w:color w:val="000000" w:themeColor="text1"/>
          <w:sz w:val="22"/>
          <w:szCs w:val="22"/>
        </w:rPr>
        <w:t>erão reconhecidos como comprovante titularidade</w:t>
      </w:r>
      <w:r w:rsidR="00A476C6" w:rsidRPr="00F028C6">
        <w:rPr>
          <w:rFonts w:ascii="Ebrima" w:hAnsi="Ebrima" w:cstheme="minorHAnsi"/>
          <w:color w:val="000000" w:themeColor="text1"/>
          <w:sz w:val="22"/>
          <w:szCs w:val="22"/>
        </w:rPr>
        <w:t xml:space="preserve"> de</w:t>
      </w:r>
      <w:r w:rsidRPr="00F028C6">
        <w:rPr>
          <w:rFonts w:ascii="Ebrima" w:hAnsi="Ebrima" w:cstheme="minorHAnsi"/>
          <w:color w:val="000000" w:themeColor="text1"/>
          <w:sz w:val="22"/>
          <w:szCs w:val="22"/>
        </w:rPr>
        <w:t xml:space="preserve">: </w:t>
      </w:r>
      <w:r w:rsidRPr="00F028C6">
        <w:rPr>
          <w:rFonts w:ascii="Ebrima" w:hAnsi="Ebrima" w:cstheme="minorHAnsi"/>
          <w:b/>
          <w:bCs/>
          <w:color w:val="000000" w:themeColor="text1"/>
          <w:sz w:val="22"/>
          <w:szCs w:val="22"/>
        </w:rPr>
        <w:t>(i)</w:t>
      </w:r>
      <w:r w:rsidRPr="00F028C6">
        <w:rPr>
          <w:rFonts w:ascii="Ebrima" w:hAnsi="Ebrima" w:cstheme="minorHAnsi"/>
          <w:color w:val="000000" w:themeColor="text1"/>
          <w:sz w:val="22"/>
          <w:szCs w:val="22"/>
        </w:rPr>
        <w:t xml:space="preserve"> o extrato de posição de depósito expedido pela B3 – S</w:t>
      </w:r>
      <w:r w:rsidR="00392947" w:rsidRPr="00F028C6">
        <w:rPr>
          <w:rFonts w:ascii="Ebrima" w:hAnsi="Ebrima" w:cstheme="minorHAnsi"/>
          <w:color w:val="000000" w:themeColor="text1"/>
          <w:sz w:val="22"/>
          <w:szCs w:val="22"/>
        </w:rPr>
        <w:t>egmento</w:t>
      </w:r>
      <w:r w:rsidRPr="00F028C6">
        <w:rPr>
          <w:rFonts w:ascii="Ebrima" w:hAnsi="Ebrima" w:cstheme="minorHAnsi"/>
          <w:color w:val="000000" w:themeColor="text1"/>
          <w:sz w:val="22"/>
          <w:szCs w:val="22"/>
        </w:rPr>
        <w:t xml:space="preserve"> CETIP UTVM, em nome do respectivo Titular </w:t>
      </w:r>
      <w:proofErr w:type="spellStart"/>
      <w:r w:rsidRPr="00F028C6">
        <w:rPr>
          <w:rFonts w:ascii="Ebrima" w:hAnsi="Ebrima" w:cstheme="minorHAnsi"/>
          <w:color w:val="000000" w:themeColor="text1"/>
          <w:sz w:val="22"/>
          <w:szCs w:val="22"/>
        </w:rPr>
        <w:t>dos</w:t>
      </w:r>
      <w:proofErr w:type="spellEnd"/>
      <w:r w:rsidRPr="00F028C6">
        <w:rPr>
          <w:rFonts w:ascii="Ebrima" w:hAnsi="Ebrima" w:cstheme="minorHAnsi"/>
          <w:color w:val="000000" w:themeColor="text1"/>
          <w:sz w:val="22"/>
          <w:szCs w:val="22"/>
        </w:rPr>
        <w:t xml:space="preserve"> CRI; ou </w:t>
      </w:r>
      <w:r w:rsidRPr="00F028C6">
        <w:rPr>
          <w:rFonts w:ascii="Ebrima" w:hAnsi="Ebrima" w:cstheme="minorHAnsi"/>
          <w:b/>
          <w:bCs/>
          <w:color w:val="000000" w:themeColor="text1"/>
          <w:sz w:val="22"/>
          <w:szCs w:val="22"/>
        </w:rPr>
        <w:t>(</w:t>
      </w:r>
      <w:proofErr w:type="spellStart"/>
      <w:r w:rsidRPr="00F028C6">
        <w:rPr>
          <w:rFonts w:ascii="Ebrima" w:hAnsi="Ebrima" w:cstheme="minorHAnsi"/>
          <w:b/>
          <w:bCs/>
          <w:color w:val="000000" w:themeColor="text1"/>
          <w:sz w:val="22"/>
          <w:szCs w:val="22"/>
        </w:rPr>
        <w:t>ii</w:t>
      </w:r>
      <w:proofErr w:type="spellEnd"/>
      <w:r w:rsidRPr="00F028C6">
        <w:rPr>
          <w:rFonts w:ascii="Ebrima" w:hAnsi="Ebrima" w:cstheme="minorHAnsi"/>
          <w:b/>
          <w:bCs/>
          <w:color w:val="000000" w:themeColor="text1"/>
          <w:sz w:val="22"/>
          <w:szCs w:val="22"/>
        </w:rPr>
        <w:t>)</w:t>
      </w:r>
      <w:r w:rsidRPr="00F028C6">
        <w:rPr>
          <w:rFonts w:ascii="Ebrima" w:hAnsi="Ebrima" w:cstheme="minorHAnsi"/>
          <w:color w:val="000000" w:themeColor="text1"/>
          <w:sz w:val="22"/>
          <w:szCs w:val="22"/>
        </w:rPr>
        <w:t xml:space="preserve"> o extrato emitido pelo </w:t>
      </w:r>
      <w:proofErr w:type="spellStart"/>
      <w:r w:rsidRPr="00F028C6">
        <w:rPr>
          <w:rFonts w:ascii="Ebrima" w:hAnsi="Ebrima" w:cstheme="minorHAnsi"/>
          <w:color w:val="000000" w:themeColor="text1"/>
          <w:sz w:val="22"/>
          <w:szCs w:val="22"/>
        </w:rPr>
        <w:t>Escriturador</w:t>
      </w:r>
      <w:proofErr w:type="spellEnd"/>
      <w:r w:rsidRPr="00F028C6">
        <w:rPr>
          <w:rFonts w:ascii="Ebrima" w:hAnsi="Ebrima" w:cstheme="minorHAnsi"/>
          <w:color w:val="000000" w:themeColor="text1"/>
          <w:sz w:val="22"/>
          <w:szCs w:val="22"/>
        </w:rPr>
        <w:t>, a partir de informações que lhe forem prestadas com base na posição de custódia eletrônica constante da B3 – S</w:t>
      </w:r>
      <w:r w:rsidR="00392947" w:rsidRPr="00F028C6">
        <w:rPr>
          <w:rFonts w:ascii="Ebrima" w:hAnsi="Ebrima" w:cstheme="minorHAnsi"/>
          <w:color w:val="000000" w:themeColor="text1"/>
          <w:sz w:val="22"/>
          <w:szCs w:val="22"/>
        </w:rPr>
        <w:t xml:space="preserve">egmento </w:t>
      </w:r>
      <w:r w:rsidRPr="00F028C6">
        <w:rPr>
          <w:rFonts w:ascii="Ebrima" w:hAnsi="Ebrima" w:cstheme="minorHAnsi"/>
          <w:color w:val="000000" w:themeColor="text1"/>
          <w:sz w:val="22"/>
          <w:szCs w:val="22"/>
        </w:rPr>
        <w:t xml:space="preserve">CETIP UTVM, considerando que a custódia eletrônica dos CRI esteja na B3 </w:t>
      </w:r>
      <w:r w:rsidR="00392947" w:rsidRPr="00F028C6">
        <w:rPr>
          <w:rFonts w:ascii="Ebrima" w:hAnsi="Ebrima" w:cstheme="minorHAnsi"/>
          <w:color w:val="000000" w:themeColor="text1"/>
          <w:sz w:val="22"/>
          <w:szCs w:val="22"/>
        </w:rPr>
        <w:t xml:space="preserve">– Segmento </w:t>
      </w:r>
      <w:r w:rsidRPr="00F028C6">
        <w:rPr>
          <w:rFonts w:ascii="Ebrima" w:hAnsi="Ebrima" w:cstheme="minorHAnsi"/>
          <w:color w:val="000000" w:themeColor="text1"/>
          <w:sz w:val="22"/>
          <w:szCs w:val="22"/>
        </w:rPr>
        <w:t xml:space="preserve">CETIP UTVM. </w:t>
      </w:r>
    </w:p>
    <w:p w14:paraId="6C9E0375"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04F7A135"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Banco Liquidante</w:t>
      </w:r>
    </w:p>
    <w:p w14:paraId="2AF031EA"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5BB7B8AB" w14:textId="66A62BA9" w:rsidR="00412131" w:rsidRPr="00F028C6" w:rsidRDefault="00412131" w:rsidP="009F77B0">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 Banco Liquidante será contratado pela Emissora para operacionalizar o pagamento e a liquidação de quaisquer valores devidos pela Emissora aos Titulares dos CRI, executados por meio da B3 – </w:t>
      </w:r>
      <w:r w:rsidR="00392947" w:rsidRPr="00F028C6">
        <w:rPr>
          <w:rFonts w:ascii="Ebrima" w:hAnsi="Ebrima" w:cstheme="minorHAnsi"/>
          <w:color w:val="000000" w:themeColor="text1"/>
          <w:sz w:val="22"/>
          <w:szCs w:val="22"/>
        </w:rPr>
        <w:t>Segmento</w:t>
      </w:r>
      <w:r w:rsidRPr="00F028C6">
        <w:rPr>
          <w:rFonts w:ascii="Ebrima" w:hAnsi="Ebrima" w:cstheme="minorHAnsi"/>
          <w:color w:val="000000" w:themeColor="text1"/>
          <w:sz w:val="22"/>
          <w:szCs w:val="22"/>
        </w:rPr>
        <w:t xml:space="preserve"> CETIP UTVM</w:t>
      </w:r>
      <w:r w:rsidR="00555C6E" w:rsidRPr="00F028C6">
        <w:rPr>
          <w:rFonts w:ascii="Ebrima" w:hAnsi="Ebrima" w:cstheme="minorHAnsi"/>
          <w:color w:val="000000" w:themeColor="text1"/>
          <w:sz w:val="22"/>
          <w:szCs w:val="22"/>
        </w:rPr>
        <w:t>.</w:t>
      </w:r>
    </w:p>
    <w:p w14:paraId="32347015" w14:textId="77777777" w:rsidR="00412131" w:rsidRPr="00F028C6" w:rsidRDefault="00412131" w:rsidP="00F028C6">
      <w:pPr>
        <w:pStyle w:val="PargrafodaLista"/>
        <w:tabs>
          <w:tab w:val="left" w:pos="1134"/>
        </w:tabs>
        <w:spacing w:line="276" w:lineRule="auto"/>
        <w:ind w:left="0"/>
        <w:jc w:val="both"/>
        <w:rPr>
          <w:rFonts w:ascii="Ebrima" w:hAnsi="Ebrima" w:cstheme="minorHAnsi"/>
          <w:b/>
          <w:color w:val="000000" w:themeColor="text1"/>
          <w:sz w:val="22"/>
          <w:szCs w:val="22"/>
        </w:rPr>
      </w:pPr>
    </w:p>
    <w:p w14:paraId="20BCA80D" w14:textId="1FF52125" w:rsidR="00412131" w:rsidRPr="00F028C6" w:rsidRDefault="00412131" w:rsidP="00F028C6">
      <w:pPr>
        <w:pStyle w:val="Ttulo1"/>
        <w:spacing w:before="0" w:after="0" w:line="276" w:lineRule="auto"/>
        <w:jc w:val="both"/>
        <w:rPr>
          <w:rFonts w:ascii="Ebrima" w:hAnsi="Ebrima" w:cstheme="minorHAnsi"/>
          <w:b w:val="0"/>
          <w:smallCaps/>
          <w:color w:val="000000" w:themeColor="text1"/>
          <w:sz w:val="22"/>
          <w:szCs w:val="22"/>
        </w:rPr>
      </w:pPr>
      <w:bookmarkStart w:id="65" w:name="_Toc451888001"/>
      <w:bookmarkStart w:id="66" w:name="_Toc453263775"/>
      <w:bookmarkStart w:id="67" w:name="_Toc528158886"/>
      <w:r w:rsidRPr="00F028C6">
        <w:rPr>
          <w:rFonts w:ascii="Ebrima" w:hAnsi="Ebrima" w:cstheme="minorHAnsi"/>
          <w:color w:val="000000" w:themeColor="text1"/>
          <w:sz w:val="22"/>
          <w:szCs w:val="22"/>
        </w:rPr>
        <w:t xml:space="preserve">CLÁUSULA V – </w:t>
      </w:r>
      <w:r w:rsidR="00B20C7A" w:rsidRPr="00F028C6">
        <w:rPr>
          <w:rFonts w:ascii="Ebrima" w:hAnsi="Ebrima" w:cstheme="minorHAnsi"/>
          <w:color w:val="000000" w:themeColor="text1"/>
          <w:sz w:val="22"/>
          <w:szCs w:val="22"/>
        </w:rPr>
        <w:t xml:space="preserve">DA </w:t>
      </w:r>
      <w:r w:rsidRPr="00F028C6">
        <w:rPr>
          <w:rFonts w:ascii="Ebrima" w:hAnsi="Ebrima" w:cstheme="minorHAnsi"/>
          <w:smallCaps/>
          <w:color w:val="000000" w:themeColor="text1"/>
          <w:sz w:val="22"/>
          <w:szCs w:val="22"/>
        </w:rPr>
        <w:t>SUBSCRIÇÃO E INTEGRALIZAÇÃO DOS CRI</w:t>
      </w:r>
      <w:bookmarkEnd w:id="65"/>
      <w:bookmarkEnd w:id="66"/>
      <w:bookmarkEnd w:id="67"/>
    </w:p>
    <w:p w14:paraId="0087CD13" w14:textId="77777777" w:rsidR="00412131" w:rsidRPr="00F028C6" w:rsidRDefault="00412131" w:rsidP="00F028C6">
      <w:pPr>
        <w:pStyle w:val="PargrafodaLista"/>
        <w:tabs>
          <w:tab w:val="left" w:pos="1134"/>
        </w:tabs>
        <w:spacing w:line="276" w:lineRule="auto"/>
        <w:ind w:left="0"/>
        <w:jc w:val="both"/>
        <w:rPr>
          <w:rFonts w:ascii="Ebrima" w:hAnsi="Ebrima" w:cstheme="minorHAnsi"/>
          <w:b/>
          <w:color w:val="000000" w:themeColor="text1"/>
          <w:sz w:val="22"/>
          <w:szCs w:val="22"/>
        </w:rPr>
      </w:pPr>
    </w:p>
    <w:p w14:paraId="74D2F6EA" w14:textId="53142DC7" w:rsidR="00412131" w:rsidRPr="00F028C6" w:rsidRDefault="00412131" w:rsidP="009F77B0">
      <w:pPr>
        <w:pStyle w:val="PargrafodaLista"/>
        <w:numPr>
          <w:ilvl w:val="1"/>
          <w:numId w:val="32"/>
        </w:numPr>
        <w:tabs>
          <w:tab w:val="left" w:pos="0"/>
        </w:tabs>
        <w:spacing w:line="276" w:lineRule="auto"/>
        <w:ind w:left="0" w:right="-2" w:firstLine="0"/>
        <w:contextualSpacing w:val="0"/>
        <w:jc w:val="both"/>
        <w:rPr>
          <w:rFonts w:ascii="Ebrima" w:hAnsi="Ebrima"/>
          <w:color w:val="000000" w:themeColor="text1"/>
          <w:sz w:val="22"/>
          <w:szCs w:val="22"/>
        </w:rPr>
      </w:pPr>
      <w:r w:rsidRPr="00F028C6">
        <w:rPr>
          <w:rFonts w:ascii="Ebrima" w:hAnsi="Ebrima" w:cstheme="minorHAnsi"/>
          <w:color w:val="000000" w:themeColor="text1"/>
          <w:sz w:val="22"/>
          <w:szCs w:val="22"/>
        </w:rPr>
        <w:t xml:space="preserve">Os CRI serão subscritos dentro do prazo de distribuição </w:t>
      </w:r>
      <w:r w:rsidR="002142C5" w:rsidRPr="00F028C6">
        <w:rPr>
          <w:rFonts w:ascii="Ebrima" w:hAnsi="Ebrima" w:cstheme="minorHAnsi"/>
          <w:color w:val="000000" w:themeColor="text1"/>
          <w:sz w:val="22"/>
          <w:szCs w:val="22"/>
        </w:rPr>
        <w:t xml:space="preserve">descrito no artigo 8º-A e </w:t>
      </w:r>
      <w:r w:rsidRPr="00F028C6">
        <w:rPr>
          <w:rFonts w:ascii="Ebrima" w:hAnsi="Ebrima" w:cstheme="minorHAnsi"/>
          <w:color w:val="000000" w:themeColor="text1"/>
          <w:sz w:val="22"/>
          <w:szCs w:val="22"/>
        </w:rPr>
        <w:t xml:space="preserve">na forma do §2º do artigo 7-A da Instrução CVM </w:t>
      </w:r>
      <w:r w:rsidR="00D74EDC"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Pr="00F028C6">
        <w:rPr>
          <w:rFonts w:ascii="Ebrima" w:hAnsi="Ebrima" w:cstheme="minorHAnsi"/>
          <w:color w:val="000000" w:themeColor="text1"/>
          <w:sz w:val="22"/>
          <w:szCs w:val="22"/>
        </w:rPr>
        <w:t xml:space="preserve">, no mercado primário, e serão integralizados </w:t>
      </w:r>
      <w:r w:rsidR="00D74EDC" w:rsidRPr="00F028C6">
        <w:rPr>
          <w:rFonts w:ascii="Ebrima" w:hAnsi="Ebrima" w:cstheme="minorHAnsi"/>
          <w:color w:val="000000" w:themeColor="text1"/>
          <w:sz w:val="22"/>
          <w:szCs w:val="22"/>
        </w:rPr>
        <w:t xml:space="preserve">por meio </w:t>
      </w:r>
      <w:r w:rsidR="004A31AB" w:rsidRPr="00F028C6">
        <w:rPr>
          <w:rFonts w:ascii="Ebrima" w:hAnsi="Ebrima" w:cstheme="minorHAnsi"/>
          <w:color w:val="000000" w:themeColor="text1"/>
          <w:sz w:val="22"/>
          <w:szCs w:val="22"/>
        </w:rPr>
        <w:t>do Preço de Integralização</w:t>
      </w:r>
      <w:r w:rsidR="00B20C7A" w:rsidRPr="00F028C6">
        <w:rPr>
          <w:rFonts w:ascii="Ebrima" w:hAnsi="Ebrima" w:cstheme="minorHAnsi"/>
          <w:color w:val="000000" w:themeColor="text1"/>
          <w:sz w:val="22"/>
          <w:szCs w:val="22"/>
        </w:rPr>
        <w:t xml:space="preserve">, </w:t>
      </w:r>
      <w:r w:rsidR="00B20C7A" w:rsidRPr="00F028C6">
        <w:rPr>
          <w:rFonts w:ascii="Ebrima" w:hAnsi="Ebrima"/>
          <w:color w:val="000000" w:themeColor="text1"/>
          <w:sz w:val="22"/>
          <w:szCs w:val="22"/>
        </w:rPr>
        <w:t>o qual será pago à vista,</w:t>
      </w:r>
      <w:r w:rsidRPr="00F028C6">
        <w:rPr>
          <w:rFonts w:ascii="Ebrima" w:hAnsi="Ebrima" w:cstheme="minorHAnsi"/>
          <w:color w:val="000000" w:themeColor="text1"/>
          <w:sz w:val="22"/>
          <w:szCs w:val="22"/>
        </w:rPr>
        <w:t xml:space="preserve"> </w:t>
      </w:r>
      <w:r w:rsidR="00D74EDC" w:rsidRPr="00F028C6">
        <w:rPr>
          <w:rFonts w:ascii="Ebrima" w:hAnsi="Ebrima"/>
          <w:color w:val="000000" w:themeColor="text1"/>
          <w:sz w:val="22"/>
          <w:szCs w:val="22"/>
        </w:rPr>
        <w:t xml:space="preserve">na forma e </w:t>
      </w:r>
      <w:r w:rsidR="00D74EDC" w:rsidRPr="00F028C6">
        <w:rPr>
          <w:rFonts w:ascii="Ebrima" w:hAnsi="Ebrima" w:cstheme="minorHAnsi"/>
          <w:color w:val="000000" w:themeColor="text1"/>
          <w:sz w:val="22"/>
          <w:szCs w:val="22"/>
        </w:rPr>
        <w:t xml:space="preserve">prazos indicados no Boletim de Subscrição, </w:t>
      </w:r>
      <w:r w:rsidR="00B20C7A" w:rsidRPr="00F028C6">
        <w:rPr>
          <w:rFonts w:ascii="Ebrima" w:hAnsi="Ebrima"/>
          <w:color w:val="000000" w:themeColor="text1"/>
          <w:sz w:val="22"/>
          <w:szCs w:val="22"/>
        </w:rPr>
        <w:t xml:space="preserve">em moeda corrente nacional, </w:t>
      </w:r>
      <w:r w:rsidR="00D74EDC" w:rsidRPr="00F028C6">
        <w:rPr>
          <w:rFonts w:ascii="Ebrima" w:hAnsi="Ebrima"/>
          <w:color w:val="000000" w:themeColor="text1"/>
          <w:sz w:val="22"/>
          <w:szCs w:val="22"/>
        </w:rPr>
        <w:t xml:space="preserve">por intermédio dos procedimentos estabelecidos pela </w:t>
      </w:r>
      <w:r w:rsidR="00D74EDC" w:rsidRPr="00F028C6">
        <w:rPr>
          <w:rFonts w:ascii="Ebrima" w:hAnsi="Ebrima" w:cstheme="minorHAnsi"/>
          <w:color w:val="000000" w:themeColor="text1"/>
          <w:sz w:val="22"/>
          <w:szCs w:val="22"/>
        </w:rPr>
        <w:t xml:space="preserve">B3 – Segmento </w:t>
      </w:r>
      <w:r w:rsidR="00D74EDC" w:rsidRPr="00F028C6">
        <w:rPr>
          <w:rFonts w:ascii="Ebrima" w:hAnsi="Ebrima"/>
          <w:color w:val="000000" w:themeColor="text1"/>
          <w:sz w:val="22"/>
          <w:szCs w:val="22"/>
        </w:rPr>
        <w:t>CETIP</w:t>
      </w:r>
      <w:r w:rsidR="00D74EDC" w:rsidRPr="00F028C6">
        <w:rPr>
          <w:rFonts w:ascii="Ebrima" w:hAnsi="Ebrima" w:cstheme="minorHAnsi"/>
          <w:color w:val="000000" w:themeColor="text1"/>
          <w:sz w:val="22"/>
          <w:szCs w:val="22"/>
        </w:rPr>
        <w:t xml:space="preserve"> UTVM</w:t>
      </w:r>
      <w:r w:rsidR="00D74EDC" w:rsidRPr="00F028C6">
        <w:rPr>
          <w:rFonts w:ascii="Ebrima" w:hAnsi="Ebrima"/>
          <w:color w:val="000000" w:themeColor="text1"/>
          <w:sz w:val="22"/>
          <w:szCs w:val="22"/>
        </w:rPr>
        <w:t>.</w:t>
      </w:r>
    </w:p>
    <w:p w14:paraId="482CFEEA" w14:textId="77777777" w:rsidR="00B20C7A" w:rsidRPr="00F028C6" w:rsidRDefault="00B20C7A" w:rsidP="00F028C6">
      <w:pPr>
        <w:pStyle w:val="PargrafodaLista"/>
        <w:tabs>
          <w:tab w:val="left" w:pos="0"/>
        </w:tabs>
        <w:spacing w:line="276" w:lineRule="auto"/>
        <w:ind w:left="0" w:right="-2"/>
        <w:contextualSpacing w:val="0"/>
        <w:jc w:val="both"/>
        <w:rPr>
          <w:rFonts w:ascii="Ebrima" w:hAnsi="Ebrima"/>
          <w:color w:val="000000" w:themeColor="text1"/>
          <w:sz w:val="22"/>
          <w:szCs w:val="22"/>
        </w:rPr>
      </w:pPr>
    </w:p>
    <w:p w14:paraId="5AD08F1E" w14:textId="6E540CB2" w:rsidR="00B20C7A" w:rsidRPr="00F028C6" w:rsidRDefault="00B20C7A" w:rsidP="009F77B0">
      <w:pPr>
        <w:pStyle w:val="PargrafodaLista"/>
        <w:numPr>
          <w:ilvl w:val="1"/>
          <w:numId w:val="32"/>
        </w:numPr>
        <w:tabs>
          <w:tab w:val="left" w:pos="0"/>
        </w:tabs>
        <w:spacing w:line="276" w:lineRule="auto"/>
        <w:ind w:left="0" w:right="-2" w:firstLine="0"/>
        <w:contextualSpacing w:val="0"/>
        <w:jc w:val="both"/>
        <w:rPr>
          <w:rFonts w:ascii="Ebrima" w:hAnsi="Ebrima"/>
          <w:color w:val="000000" w:themeColor="text1"/>
          <w:sz w:val="22"/>
          <w:szCs w:val="22"/>
        </w:rPr>
      </w:pPr>
      <w:r w:rsidRPr="00F028C6">
        <w:rPr>
          <w:rFonts w:ascii="Ebrima" w:hAnsi="Ebrima"/>
          <w:color w:val="000000" w:themeColor="text1"/>
          <w:sz w:val="22"/>
          <w:szCs w:val="22"/>
        </w:rPr>
        <w:t xml:space="preserve">Cada CRI deverá ser integralizado </w:t>
      </w:r>
      <w:r w:rsidRPr="00F028C6">
        <w:rPr>
          <w:rFonts w:ascii="Ebrima" w:hAnsi="Ebrima" w:cstheme="minorHAnsi"/>
          <w:color w:val="000000" w:themeColor="text1"/>
          <w:sz w:val="22"/>
          <w:szCs w:val="22"/>
        </w:rPr>
        <w:t xml:space="preserve">na data a ser informada pela </w:t>
      </w:r>
      <w:proofErr w:type="spellStart"/>
      <w:r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nos Boletins</w:t>
      </w:r>
      <w:r w:rsidRPr="00F028C6">
        <w:rPr>
          <w:rFonts w:ascii="Ebrima" w:hAnsi="Ebrima"/>
          <w:color w:val="000000" w:themeColor="text1"/>
          <w:sz w:val="22"/>
          <w:szCs w:val="22"/>
        </w:rPr>
        <w:t xml:space="preserve"> de </w:t>
      </w:r>
      <w:r w:rsidRPr="00F028C6">
        <w:rPr>
          <w:rFonts w:ascii="Ebrima" w:hAnsi="Ebrima" w:cstheme="minorHAnsi"/>
          <w:color w:val="000000" w:themeColor="text1"/>
          <w:sz w:val="22"/>
          <w:szCs w:val="22"/>
        </w:rPr>
        <w:t>Subscrição</w:t>
      </w:r>
      <w:r w:rsidRPr="00F028C6">
        <w:rPr>
          <w:rFonts w:ascii="Ebrima" w:hAnsi="Ebrima"/>
          <w:color w:val="000000" w:themeColor="text1"/>
          <w:sz w:val="22"/>
          <w:szCs w:val="22"/>
        </w:rPr>
        <w:t>, observadas as Condições Precedentes</w:t>
      </w:r>
      <w:r w:rsidRPr="00F028C6">
        <w:rPr>
          <w:rFonts w:ascii="Ebrima" w:hAnsi="Ebrima" w:cstheme="minorHAnsi"/>
          <w:color w:val="000000" w:themeColor="text1"/>
          <w:sz w:val="22"/>
          <w:szCs w:val="22"/>
        </w:rPr>
        <w:t>, podendo ser admitido ágio ou deságio no momento da subscrição</w:t>
      </w:r>
    </w:p>
    <w:p w14:paraId="7AA83350" w14:textId="77777777" w:rsidR="00412131" w:rsidRPr="00F028C6" w:rsidRDefault="00412131" w:rsidP="00F028C6">
      <w:pPr>
        <w:pStyle w:val="PargrafodaLista"/>
        <w:tabs>
          <w:tab w:val="left" w:pos="1134"/>
        </w:tabs>
        <w:spacing w:line="276" w:lineRule="auto"/>
        <w:ind w:left="0"/>
        <w:jc w:val="both"/>
        <w:rPr>
          <w:rFonts w:ascii="Ebrima" w:hAnsi="Ebrima" w:cstheme="minorHAnsi"/>
          <w:bCs/>
          <w:color w:val="000000" w:themeColor="text1"/>
          <w:sz w:val="22"/>
          <w:szCs w:val="22"/>
        </w:rPr>
      </w:pPr>
    </w:p>
    <w:p w14:paraId="21C578BA" w14:textId="1118C3B7" w:rsidR="00412131" w:rsidRPr="00F028C6" w:rsidRDefault="00412131" w:rsidP="00F028C6">
      <w:pPr>
        <w:pStyle w:val="Ttulo1"/>
        <w:spacing w:before="0" w:after="0" w:line="276" w:lineRule="auto"/>
        <w:jc w:val="both"/>
        <w:rPr>
          <w:rFonts w:ascii="Ebrima" w:hAnsi="Ebrima" w:cstheme="minorHAnsi"/>
          <w:b w:val="0"/>
          <w:smallCaps/>
          <w:color w:val="000000" w:themeColor="text1"/>
          <w:sz w:val="22"/>
          <w:szCs w:val="22"/>
        </w:rPr>
      </w:pPr>
      <w:bookmarkStart w:id="68" w:name="_Toc451888002"/>
      <w:bookmarkStart w:id="69" w:name="_Toc453263776"/>
      <w:bookmarkStart w:id="70" w:name="_Toc528158887"/>
      <w:r w:rsidRPr="00F028C6">
        <w:rPr>
          <w:rFonts w:ascii="Ebrima" w:hAnsi="Ebrima" w:cstheme="minorHAnsi"/>
          <w:color w:val="000000" w:themeColor="text1"/>
          <w:sz w:val="22"/>
          <w:szCs w:val="22"/>
        </w:rPr>
        <w:t xml:space="preserve">CLÁUSULA VI – </w:t>
      </w:r>
      <w:r w:rsidR="00B20C7A" w:rsidRPr="00F028C6">
        <w:rPr>
          <w:rFonts w:ascii="Ebrima" w:hAnsi="Ebrima" w:cstheme="minorHAnsi"/>
          <w:color w:val="000000" w:themeColor="text1"/>
          <w:sz w:val="22"/>
          <w:szCs w:val="22"/>
        </w:rPr>
        <w:t xml:space="preserve">DO </w:t>
      </w:r>
      <w:r w:rsidRPr="00F028C6">
        <w:rPr>
          <w:rFonts w:ascii="Ebrima" w:hAnsi="Ebrima" w:cstheme="minorHAnsi"/>
          <w:smallCaps/>
          <w:color w:val="000000" w:themeColor="text1"/>
          <w:sz w:val="22"/>
          <w:szCs w:val="22"/>
        </w:rPr>
        <w:t>CÁLCULO DO VALOR NOMINAL UNITÁRIO ATUALIZADO, REMUNERAÇÃO E AMORTIZAÇÃO PROGRAMADA DOS CRI</w:t>
      </w:r>
      <w:bookmarkEnd w:id="68"/>
      <w:bookmarkEnd w:id="69"/>
      <w:bookmarkEnd w:id="70"/>
      <w:r w:rsidRPr="00F028C6">
        <w:rPr>
          <w:rFonts w:ascii="Ebrima" w:hAnsi="Ebrima" w:cstheme="minorHAnsi"/>
          <w:smallCaps/>
          <w:color w:val="000000" w:themeColor="text1"/>
          <w:sz w:val="22"/>
          <w:szCs w:val="22"/>
        </w:rPr>
        <w:t xml:space="preserve"> </w:t>
      </w:r>
    </w:p>
    <w:p w14:paraId="74C81B97" w14:textId="1A0559D1"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456E7ED9" w14:textId="72B0EF01" w:rsidR="00B20C7A" w:rsidRPr="00F028C6" w:rsidRDefault="005A29A1" w:rsidP="00F028C6">
      <w:pPr>
        <w:tabs>
          <w:tab w:val="left" w:pos="1134"/>
        </w:tabs>
        <w:spacing w:line="276" w:lineRule="auto"/>
        <w:ind w:right="-2"/>
        <w:jc w:val="both"/>
        <w:rPr>
          <w:rFonts w:ascii="Ebrima" w:hAnsi="Ebrima"/>
          <w:color w:val="000000" w:themeColor="text1"/>
          <w:sz w:val="22"/>
          <w:szCs w:val="22"/>
          <w:u w:val="single"/>
        </w:rPr>
      </w:pPr>
      <w:r w:rsidRPr="00F028C6">
        <w:rPr>
          <w:rFonts w:ascii="Ebrima" w:hAnsi="Ebrima"/>
          <w:color w:val="000000" w:themeColor="text1"/>
          <w:sz w:val="22"/>
          <w:szCs w:val="22"/>
          <w:u w:val="single"/>
        </w:rPr>
        <w:t xml:space="preserve">Atualização do </w:t>
      </w:r>
      <w:r w:rsidR="00B20C7A" w:rsidRPr="00F028C6">
        <w:rPr>
          <w:rFonts w:ascii="Ebrima" w:hAnsi="Ebrima"/>
          <w:color w:val="000000" w:themeColor="text1"/>
          <w:sz w:val="22"/>
          <w:szCs w:val="22"/>
          <w:u w:val="single"/>
        </w:rPr>
        <w:t>Valor Nominal Unitário e Remuneração</w:t>
      </w:r>
    </w:p>
    <w:p w14:paraId="79B90017" w14:textId="77777777" w:rsidR="00B20C7A" w:rsidRPr="00F028C6" w:rsidRDefault="00B20C7A" w:rsidP="00F028C6">
      <w:pPr>
        <w:tabs>
          <w:tab w:val="left" w:pos="1134"/>
        </w:tabs>
        <w:spacing w:line="276" w:lineRule="auto"/>
        <w:jc w:val="both"/>
        <w:rPr>
          <w:rFonts w:ascii="Ebrima" w:hAnsi="Ebrima" w:cstheme="minorHAnsi"/>
          <w:color w:val="000000" w:themeColor="text1"/>
          <w:sz w:val="22"/>
          <w:szCs w:val="22"/>
        </w:rPr>
      </w:pPr>
    </w:p>
    <w:p w14:paraId="57B77FD3" w14:textId="09E92E75" w:rsidR="00B20C7A" w:rsidRPr="00F028C6" w:rsidRDefault="00B20C7A" w:rsidP="009F77B0">
      <w:pPr>
        <w:pStyle w:val="PargrafodaLista"/>
        <w:numPr>
          <w:ilvl w:val="1"/>
          <w:numId w:val="11"/>
        </w:numPr>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Os CRI serão atualizados e remunerados nos termos dos itens abaixo</w:t>
      </w:r>
      <w:r w:rsidR="00947CDA" w:rsidRPr="00F028C6">
        <w:rPr>
          <w:rFonts w:ascii="Ebrima" w:hAnsi="Ebrima" w:cstheme="minorHAnsi"/>
          <w:color w:val="000000" w:themeColor="text1"/>
          <w:sz w:val="22"/>
          <w:szCs w:val="22"/>
        </w:rPr>
        <w:t>.</w:t>
      </w:r>
      <w:r w:rsidR="00013995" w:rsidRPr="00F028C6">
        <w:rPr>
          <w:rFonts w:ascii="Ebrima" w:hAnsi="Ebrima" w:cstheme="minorHAnsi"/>
          <w:color w:val="000000" w:themeColor="text1"/>
          <w:sz w:val="22"/>
          <w:szCs w:val="22"/>
        </w:rPr>
        <w:t xml:space="preserve"> </w:t>
      </w:r>
    </w:p>
    <w:p w14:paraId="3A039FB0" w14:textId="3811F283" w:rsidR="00B20C7A" w:rsidRPr="00F028C6" w:rsidRDefault="00B20C7A" w:rsidP="00F028C6">
      <w:pPr>
        <w:pStyle w:val="PargrafodaLista"/>
        <w:spacing w:line="276" w:lineRule="auto"/>
        <w:rPr>
          <w:rFonts w:ascii="Ebrima" w:hAnsi="Ebrima" w:cstheme="minorHAnsi"/>
          <w:color w:val="000000" w:themeColor="text1"/>
          <w:sz w:val="22"/>
          <w:szCs w:val="22"/>
        </w:rPr>
      </w:pPr>
    </w:p>
    <w:p w14:paraId="1B5D451A" w14:textId="5E8D5B8A" w:rsidR="00B20C7A" w:rsidRPr="00F028C6" w:rsidRDefault="00B20C7A" w:rsidP="00F028C6">
      <w:pPr>
        <w:pStyle w:val="PargrafodaLista"/>
        <w:numPr>
          <w:ilvl w:val="2"/>
          <w:numId w:val="11"/>
        </w:numPr>
        <w:spacing w:line="276" w:lineRule="auto"/>
        <w:ind w:right="-2" w:hanging="11"/>
        <w:contextualSpacing w:val="0"/>
        <w:jc w:val="both"/>
        <w:rPr>
          <w:rFonts w:ascii="Ebrima" w:hAnsi="Ebrima"/>
          <w:color w:val="000000" w:themeColor="text1"/>
          <w:sz w:val="22"/>
          <w:szCs w:val="22"/>
        </w:rPr>
      </w:pPr>
      <w:r w:rsidRPr="00F028C6">
        <w:rPr>
          <w:rFonts w:ascii="Ebrima" w:hAnsi="Ebrima"/>
          <w:color w:val="000000" w:themeColor="text1"/>
          <w:sz w:val="22"/>
          <w:szCs w:val="22"/>
        </w:rPr>
        <w:t>O Valor Nominal Unitário</w:t>
      </w:r>
      <w:r w:rsidRPr="00F028C6">
        <w:rPr>
          <w:rFonts w:ascii="Ebrima" w:hAnsi="Ebrima" w:cstheme="minorHAnsi"/>
          <w:color w:val="000000" w:themeColor="text1"/>
          <w:sz w:val="22"/>
          <w:szCs w:val="22"/>
        </w:rPr>
        <w:t xml:space="preserve"> </w:t>
      </w:r>
      <w:r w:rsidRPr="00F028C6">
        <w:rPr>
          <w:rFonts w:ascii="Ebrima" w:hAnsi="Ebrima"/>
          <w:color w:val="000000" w:themeColor="text1"/>
          <w:sz w:val="22"/>
          <w:szCs w:val="22"/>
        </w:rPr>
        <w:t xml:space="preserve">será atualizado monetariamente pela </w:t>
      </w:r>
      <w:r w:rsidRPr="00F028C6">
        <w:rPr>
          <w:rFonts w:ascii="Ebrima" w:hAnsi="Ebrima" w:cstheme="minorHAnsi"/>
          <w:color w:val="000000" w:themeColor="text1"/>
          <w:sz w:val="22"/>
          <w:szCs w:val="22"/>
        </w:rPr>
        <w:t>Atualização Monetária,</w:t>
      </w:r>
      <w:r w:rsidRPr="00F028C6">
        <w:rPr>
          <w:rFonts w:ascii="Ebrima" w:hAnsi="Ebrima"/>
          <w:color w:val="000000" w:themeColor="text1"/>
          <w:sz w:val="22"/>
          <w:szCs w:val="22"/>
        </w:rPr>
        <w:t xml:space="preserve"> calculada </w:t>
      </w:r>
      <w:r w:rsidRPr="00F028C6">
        <w:rPr>
          <w:rFonts w:ascii="Ebrima" w:hAnsi="Ebrima"/>
          <w:i/>
          <w:color w:val="000000" w:themeColor="text1"/>
          <w:sz w:val="22"/>
          <w:szCs w:val="22"/>
        </w:rPr>
        <w:t xml:space="preserve">pro rata </w:t>
      </w:r>
      <w:proofErr w:type="spellStart"/>
      <w:r w:rsidRPr="00F028C6">
        <w:rPr>
          <w:rFonts w:ascii="Ebrima" w:hAnsi="Ebrima"/>
          <w:i/>
          <w:color w:val="000000" w:themeColor="text1"/>
          <w:sz w:val="22"/>
          <w:szCs w:val="22"/>
        </w:rPr>
        <w:t>temporis</w:t>
      </w:r>
      <w:proofErr w:type="spellEnd"/>
      <w:r w:rsidRPr="00F028C6">
        <w:rPr>
          <w:rFonts w:ascii="Ebrima" w:hAnsi="Ebrima"/>
          <w:color w:val="000000" w:themeColor="text1"/>
          <w:sz w:val="22"/>
          <w:szCs w:val="22"/>
        </w:rPr>
        <w:t>, a partir da Data da Integralização</w:t>
      </w:r>
      <w:r w:rsidRPr="00F028C6">
        <w:rPr>
          <w:rFonts w:ascii="Ebrima" w:hAnsi="Ebrima" w:cstheme="minorHAnsi"/>
          <w:color w:val="000000" w:themeColor="text1"/>
          <w:sz w:val="22"/>
          <w:szCs w:val="22"/>
        </w:rPr>
        <w:t xml:space="preserve">. </w:t>
      </w:r>
    </w:p>
    <w:p w14:paraId="239161AF" w14:textId="77777777" w:rsidR="00B20C7A" w:rsidRPr="00F028C6" w:rsidRDefault="00B20C7A" w:rsidP="00F028C6">
      <w:pPr>
        <w:pStyle w:val="PargrafodaLista"/>
        <w:spacing w:line="276" w:lineRule="auto"/>
        <w:rPr>
          <w:rFonts w:ascii="Ebrima" w:hAnsi="Ebrima" w:cstheme="minorHAnsi"/>
          <w:color w:val="000000" w:themeColor="text1"/>
          <w:sz w:val="22"/>
          <w:szCs w:val="22"/>
        </w:rPr>
      </w:pPr>
    </w:p>
    <w:p w14:paraId="6D4198B4" w14:textId="2EF1A132" w:rsidR="00B20C7A" w:rsidRPr="00F028C6" w:rsidRDefault="00B20C7A" w:rsidP="00F028C6">
      <w:pPr>
        <w:pStyle w:val="PargrafodaLista"/>
        <w:numPr>
          <w:ilvl w:val="2"/>
          <w:numId w:val="11"/>
        </w:numPr>
        <w:spacing w:line="276" w:lineRule="auto"/>
        <w:ind w:right="-2" w:hanging="11"/>
        <w:contextualSpacing w:val="0"/>
        <w:jc w:val="both"/>
        <w:rPr>
          <w:rFonts w:ascii="Ebrima" w:hAnsi="Ebrima"/>
          <w:color w:val="000000" w:themeColor="text1"/>
          <w:sz w:val="22"/>
          <w:szCs w:val="22"/>
        </w:rPr>
      </w:pPr>
      <w:r w:rsidRPr="00F028C6">
        <w:rPr>
          <w:rFonts w:ascii="Ebrima" w:hAnsi="Ebrima" w:cstheme="minorHAnsi"/>
          <w:color w:val="000000" w:themeColor="text1"/>
          <w:sz w:val="22"/>
          <w:szCs w:val="22"/>
        </w:rPr>
        <w:t xml:space="preserve">A Remuneração dos CRI compreenderá os juros remuneratórios conforme Cláusula 4.1., acima, em conjunto com o produto da Atualização Monetária, calculados </w:t>
      </w:r>
      <w:r w:rsidR="00C92AC5" w:rsidRPr="00F028C6">
        <w:rPr>
          <w:rFonts w:ascii="Ebrima" w:hAnsi="Ebrima" w:cstheme="minorHAnsi"/>
          <w:color w:val="000000" w:themeColor="text1"/>
          <w:sz w:val="22"/>
          <w:szCs w:val="22"/>
        </w:rPr>
        <w:t xml:space="preserve">com base em </w:t>
      </w:r>
      <w:r w:rsidRPr="00F028C6">
        <w:rPr>
          <w:rFonts w:ascii="Ebrima" w:hAnsi="Ebrima" w:cstheme="minorHAnsi"/>
          <w:color w:val="000000" w:themeColor="text1"/>
          <w:sz w:val="22"/>
          <w:szCs w:val="22"/>
        </w:rPr>
        <w:t>ano de 360 (trezentos e sessenta) dias, a partir da</w:t>
      </w:r>
      <w:r w:rsidRPr="00F028C6">
        <w:rPr>
          <w:rFonts w:ascii="Ebrima" w:hAnsi="Ebrima"/>
          <w:color w:val="000000" w:themeColor="text1"/>
          <w:sz w:val="22"/>
          <w:szCs w:val="22"/>
        </w:rPr>
        <w:t xml:space="preserve"> Data d</w:t>
      </w:r>
      <w:r w:rsidR="00C92AC5" w:rsidRPr="00F028C6">
        <w:rPr>
          <w:rFonts w:ascii="Ebrima" w:hAnsi="Ebrima"/>
          <w:color w:val="000000" w:themeColor="text1"/>
          <w:sz w:val="22"/>
          <w:szCs w:val="22"/>
        </w:rPr>
        <w:t>a</w:t>
      </w:r>
      <w:r w:rsidRPr="00F028C6">
        <w:rPr>
          <w:rFonts w:ascii="Ebrima" w:hAnsi="Ebrima"/>
          <w:color w:val="000000" w:themeColor="text1"/>
          <w:sz w:val="22"/>
          <w:szCs w:val="22"/>
        </w:rPr>
        <w:t xml:space="preserve"> Integralização, </w:t>
      </w:r>
      <w:r w:rsidRPr="00F028C6">
        <w:rPr>
          <w:rFonts w:ascii="Ebrima" w:hAnsi="Ebrima" w:cstheme="minorHAnsi"/>
          <w:color w:val="000000" w:themeColor="text1"/>
          <w:sz w:val="22"/>
          <w:szCs w:val="22"/>
        </w:rPr>
        <w:t xml:space="preserve">calculados de forma exponencial e cumulativa </w:t>
      </w:r>
      <w:r w:rsidRPr="00F028C6">
        <w:rPr>
          <w:rFonts w:ascii="Ebrima" w:hAnsi="Ebrima" w:cstheme="minorHAnsi"/>
          <w:i/>
          <w:color w:val="000000" w:themeColor="text1"/>
          <w:sz w:val="22"/>
          <w:szCs w:val="22"/>
        </w:rPr>
        <w:t xml:space="preserve">pro rata </w:t>
      </w:r>
      <w:proofErr w:type="spellStart"/>
      <w:r w:rsidRPr="00F028C6">
        <w:rPr>
          <w:rFonts w:ascii="Ebrima" w:hAnsi="Ebrima" w:cstheme="minorHAnsi"/>
          <w:i/>
          <w:color w:val="000000" w:themeColor="text1"/>
          <w:sz w:val="22"/>
          <w:szCs w:val="22"/>
        </w:rPr>
        <w:t>temporis</w:t>
      </w:r>
      <w:proofErr w:type="spellEnd"/>
      <w:r w:rsidRPr="00F028C6">
        <w:rPr>
          <w:rFonts w:ascii="Ebrima" w:hAnsi="Ebrima" w:cstheme="minorHAnsi"/>
          <w:color w:val="000000" w:themeColor="text1"/>
          <w:sz w:val="22"/>
          <w:szCs w:val="22"/>
        </w:rPr>
        <w:t xml:space="preserve"> sobre o respectivo Valor Nominal Unitário </w:t>
      </w:r>
      <w:r w:rsidR="009F0D2D" w:rsidRPr="00F028C6">
        <w:rPr>
          <w:rFonts w:ascii="Ebrima" w:hAnsi="Ebrima" w:cstheme="minorHAnsi"/>
          <w:color w:val="000000" w:themeColor="text1"/>
          <w:sz w:val="22"/>
          <w:szCs w:val="22"/>
        </w:rPr>
        <w:t>do mês anterior</w:t>
      </w:r>
      <w:r w:rsidRPr="00F028C6">
        <w:rPr>
          <w:rFonts w:ascii="Ebrima" w:hAnsi="Ebrima" w:cstheme="minorHAnsi"/>
          <w:color w:val="000000" w:themeColor="text1"/>
          <w:sz w:val="22"/>
          <w:szCs w:val="22"/>
        </w:rPr>
        <w:t xml:space="preserve">, </w:t>
      </w:r>
      <w:r w:rsidRPr="00F028C6">
        <w:rPr>
          <w:rFonts w:ascii="Ebrima" w:hAnsi="Ebrima"/>
          <w:color w:val="000000" w:themeColor="text1"/>
          <w:sz w:val="22"/>
          <w:szCs w:val="22"/>
        </w:rPr>
        <w:t xml:space="preserve">ou </w:t>
      </w:r>
      <w:r w:rsidR="00F91DB5" w:rsidRPr="00F028C6">
        <w:rPr>
          <w:rFonts w:ascii="Ebrima" w:hAnsi="Ebrima"/>
          <w:color w:val="000000" w:themeColor="text1"/>
          <w:sz w:val="22"/>
          <w:szCs w:val="22"/>
        </w:rPr>
        <w:t>seu</w:t>
      </w:r>
      <w:r w:rsidRPr="00F028C6">
        <w:rPr>
          <w:rFonts w:ascii="Ebrima" w:hAnsi="Ebrima" w:cstheme="minorHAnsi"/>
          <w:color w:val="000000" w:themeColor="text1"/>
          <w:sz w:val="22"/>
          <w:szCs w:val="22"/>
        </w:rPr>
        <w:t xml:space="preserve"> respectivo </w:t>
      </w:r>
      <w:r w:rsidR="00F91DB5" w:rsidRPr="00F028C6">
        <w:rPr>
          <w:rFonts w:ascii="Ebrima" w:hAnsi="Ebrima" w:cstheme="minorHAnsi"/>
          <w:color w:val="000000" w:themeColor="text1"/>
          <w:sz w:val="22"/>
          <w:szCs w:val="22"/>
        </w:rPr>
        <w:t>saldo</w:t>
      </w:r>
      <w:r w:rsidRPr="00F028C6">
        <w:rPr>
          <w:rFonts w:ascii="Ebrima" w:hAnsi="Ebrima" w:cstheme="minorHAnsi"/>
          <w:color w:val="000000" w:themeColor="text1"/>
          <w:sz w:val="22"/>
          <w:szCs w:val="22"/>
        </w:rPr>
        <w:t xml:space="preserve">, </w:t>
      </w:r>
      <w:r w:rsidR="00F91DB5" w:rsidRPr="00F028C6">
        <w:rPr>
          <w:rFonts w:ascii="Ebrima" w:hAnsi="Ebrima" w:cstheme="minorHAnsi"/>
          <w:color w:val="000000" w:themeColor="text1"/>
          <w:sz w:val="22"/>
          <w:szCs w:val="22"/>
        </w:rPr>
        <w:t>após eventuais Amortizações Extraordinárias ou Resgates Antecipados</w:t>
      </w:r>
      <w:r w:rsidRPr="00F028C6">
        <w:rPr>
          <w:rFonts w:ascii="Ebrima" w:hAnsi="Ebrima" w:cstheme="minorHAnsi"/>
          <w:color w:val="000000" w:themeColor="text1"/>
          <w:sz w:val="22"/>
          <w:szCs w:val="22"/>
        </w:rPr>
        <w:t>, de acordo com a fórmula a seguir.</w:t>
      </w:r>
    </w:p>
    <w:p w14:paraId="41C9C857" w14:textId="77777777" w:rsidR="007A078E" w:rsidRPr="00F028C6" w:rsidRDefault="007A078E" w:rsidP="00F028C6">
      <w:pPr>
        <w:pStyle w:val="PargrafodaLista"/>
        <w:spacing w:line="276" w:lineRule="auto"/>
        <w:rPr>
          <w:rFonts w:ascii="Ebrima" w:hAnsi="Ebrima"/>
          <w:color w:val="000000" w:themeColor="text1"/>
          <w:sz w:val="22"/>
          <w:szCs w:val="22"/>
        </w:rPr>
      </w:pPr>
    </w:p>
    <w:p w14:paraId="3131514D" w14:textId="06C1D6A8" w:rsidR="00B20C7A" w:rsidRPr="00F028C6" w:rsidRDefault="007A078E" w:rsidP="00F028C6">
      <w:pPr>
        <w:pStyle w:val="PargrafodaLista"/>
        <w:numPr>
          <w:ilvl w:val="2"/>
          <w:numId w:val="11"/>
        </w:numPr>
        <w:spacing w:line="276" w:lineRule="auto"/>
        <w:ind w:right="-2" w:hanging="11"/>
        <w:contextualSpacing w:val="0"/>
        <w:jc w:val="both"/>
        <w:rPr>
          <w:rFonts w:ascii="Ebrima" w:hAnsi="Ebrima"/>
          <w:color w:val="000000" w:themeColor="text1"/>
          <w:sz w:val="22"/>
          <w:szCs w:val="22"/>
        </w:rPr>
      </w:pPr>
      <w:r w:rsidRPr="00F028C6">
        <w:rPr>
          <w:rFonts w:ascii="Ebrima" w:hAnsi="Ebrima"/>
          <w:color w:val="000000" w:themeColor="text1"/>
          <w:sz w:val="22"/>
          <w:szCs w:val="22"/>
        </w:rPr>
        <w:t xml:space="preserve">O cálculo do Valor Nominal Unitário </w:t>
      </w:r>
      <w:r w:rsidR="00272F59" w:rsidRPr="00F028C6">
        <w:rPr>
          <w:rFonts w:ascii="Ebrima" w:hAnsi="Ebrima"/>
          <w:color w:val="000000" w:themeColor="text1"/>
          <w:sz w:val="22"/>
          <w:szCs w:val="22"/>
        </w:rPr>
        <w:t>a</w:t>
      </w:r>
      <w:r w:rsidRPr="00F028C6">
        <w:rPr>
          <w:rFonts w:ascii="Ebrima" w:hAnsi="Ebrima"/>
          <w:color w:val="000000" w:themeColor="text1"/>
          <w:sz w:val="22"/>
          <w:szCs w:val="22"/>
        </w:rPr>
        <w:t>tualizado dos CRI, bem como a Remuneração, serão realizados da seguinte forma:</w:t>
      </w:r>
    </w:p>
    <w:p w14:paraId="59D9B7B3" w14:textId="77777777" w:rsidR="000400DB" w:rsidRPr="00F028C6" w:rsidRDefault="000400DB" w:rsidP="00F028C6">
      <w:pPr>
        <w:pStyle w:val="PargrafodaLista"/>
        <w:tabs>
          <w:tab w:val="left" w:pos="1701"/>
        </w:tabs>
        <w:spacing w:line="276" w:lineRule="auto"/>
        <w:ind w:left="709"/>
        <w:contextualSpacing w:val="0"/>
        <w:jc w:val="center"/>
        <w:rPr>
          <w:rFonts w:ascii="Ebrima" w:hAnsi="Ebrima" w:cstheme="minorHAnsi"/>
          <w:color w:val="000000" w:themeColor="text1"/>
          <w:sz w:val="22"/>
          <w:szCs w:val="22"/>
        </w:rPr>
      </w:pPr>
    </w:p>
    <w:p w14:paraId="35C90616" w14:textId="54659EAA" w:rsidR="000400DB" w:rsidRPr="00F028C6" w:rsidRDefault="007A078E" w:rsidP="00F028C6">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R=J+ At</m:t>
        </m:r>
      </m:oMath>
      <w:r w:rsidR="000400DB" w:rsidRPr="00F028C6">
        <w:rPr>
          <w:rFonts w:ascii="Ebrima" w:hAnsi="Ebrima" w:cs="Arial"/>
          <w:color w:val="000000" w:themeColor="text1"/>
          <w:sz w:val="22"/>
          <w:szCs w:val="22"/>
        </w:rPr>
        <w:t xml:space="preserve"> , onde:</w:t>
      </w:r>
    </w:p>
    <w:p w14:paraId="7269D09F" w14:textId="77777777" w:rsidR="00412131" w:rsidRPr="00F028C6" w:rsidRDefault="00412131" w:rsidP="00F028C6">
      <w:pPr>
        <w:spacing w:line="276" w:lineRule="auto"/>
        <w:ind w:left="709"/>
        <w:jc w:val="center"/>
        <w:rPr>
          <w:rFonts w:ascii="Ebrima" w:hAnsi="Ebrima" w:cstheme="minorHAnsi"/>
          <w:bCs/>
          <w:color w:val="000000" w:themeColor="text1"/>
          <w:sz w:val="22"/>
          <w:szCs w:val="22"/>
        </w:rPr>
      </w:pPr>
    </w:p>
    <w:p w14:paraId="60755DBF" w14:textId="15A11467" w:rsidR="00412131" w:rsidRPr="00F028C6" w:rsidRDefault="007A078E" w:rsidP="00F028C6">
      <w:pPr>
        <w:spacing w:line="276" w:lineRule="auto"/>
        <w:ind w:left="709"/>
        <w:jc w:val="both"/>
        <w:rPr>
          <w:rFonts w:ascii="Ebrima" w:hAnsi="Ebrima" w:cstheme="minorHAnsi"/>
          <w:bCs/>
          <w:color w:val="000000" w:themeColor="text1"/>
          <w:sz w:val="22"/>
          <w:szCs w:val="22"/>
        </w:rPr>
      </w:pPr>
      <w:r w:rsidRPr="00F028C6">
        <w:rPr>
          <w:rFonts w:ascii="Ebrima" w:hAnsi="Ebrima" w:cstheme="minorHAnsi"/>
          <w:b/>
          <w:bCs/>
          <w:color w:val="000000" w:themeColor="text1"/>
          <w:sz w:val="22"/>
          <w:szCs w:val="22"/>
        </w:rPr>
        <w:t xml:space="preserve">R </w:t>
      </w:r>
      <w:r w:rsidR="000400DB" w:rsidRPr="00F028C6">
        <w:rPr>
          <w:rFonts w:ascii="Ebrima" w:hAnsi="Ebrima" w:cstheme="minorHAnsi"/>
          <w:b/>
          <w:bCs/>
          <w:color w:val="000000" w:themeColor="text1"/>
          <w:sz w:val="22"/>
          <w:szCs w:val="22"/>
        </w:rPr>
        <w:t xml:space="preserve">= </w:t>
      </w:r>
      <w:r w:rsidRPr="00F028C6">
        <w:rPr>
          <w:rFonts w:ascii="Ebrima" w:hAnsi="Ebrima" w:cstheme="minorHAnsi"/>
          <w:bCs/>
          <w:color w:val="000000" w:themeColor="text1"/>
          <w:sz w:val="22"/>
          <w:szCs w:val="22"/>
        </w:rPr>
        <w:t>Remuneração, nos termos deste Termo</w:t>
      </w:r>
      <w:r w:rsidR="00F473B3" w:rsidRPr="00F028C6">
        <w:rPr>
          <w:rFonts w:ascii="Ebrima" w:hAnsi="Ebrima" w:cstheme="minorHAnsi"/>
          <w:bCs/>
          <w:color w:val="000000" w:themeColor="text1"/>
          <w:sz w:val="22"/>
          <w:szCs w:val="22"/>
        </w:rPr>
        <w:t xml:space="preserve"> de Securitização</w:t>
      </w:r>
      <w:r w:rsidRPr="00F028C6">
        <w:rPr>
          <w:rFonts w:ascii="Ebrima" w:hAnsi="Ebrima" w:cstheme="minorHAnsi"/>
          <w:bCs/>
          <w:color w:val="000000" w:themeColor="text1"/>
          <w:sz w:val="22"/>
          <w:szCs w:val="22"/>
        </w:rPr>
        <w:t>;</w:t>
      </w:r>
    </w:p>
    <w:p w14:paraId="2E3E6214" w14:textId="77777777" w:rsidR="007A078E" w:rsidRPr="00F028C6" w:rsidRDefault="007A078E" w:rsidP="00F028C6">
      <w:pPr>
        <w:pStyle w:val="PargrafodaLista"/>
        <w:tabs>
          <w:tab w:val="left" w:pos="1701"/>
        </w:tabs>
        <w:spacing w:line="276" w:lineRule="auto"/>
        <w:ind w:left="709"/>
        <w:contextualSpacing w:val="0"/>
        <w:jc w:val="center"/>
        <w:rPr>
          <w:rFonts w:ascii="Ebrima" w:hAnsi="Ebrima" w:cstheme="minorHAnsi"/>
          <w:color w:val="000000" w:themeColor="text1"/>
          <w:sz w:val="22"/>
          <w:szCs w:val="22"/>
        </w:rPr>
      </w:pPr>
    </w:p>
    <w:p w14:paraId="2A457342" w14:textId="4E2E06AB" w:rsidR="007A078E" w:rsidRPr="00F028C6" w:rsidRDefault="007A078E" w:rsidP="00F028C6">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At=SDa- SDn</m:t>
        </m:r>
      </m:oMath>
      <w:r w:rsidRPr="00F028C6">
        <w:rPr>
          <w:rFonts w:ascii="Ebrima" w:hAnsi="Ebrima" w:cs="Arial"/>
          <w:color w:val="000000" w:themeColor="text1"/>
          <w:sz w:val="22"/>
          <w:szCs w:val="22"/>
        </w:rPr>
        <w:t xml:space="preserve"> , onde:</w:t>
      </w:r>
    </w:p>
    <w:p w14:paraId="119A42AE" w14:textId="159FE70F" w:rsidR="00412131" w:rsidRPr="00F028C6" w:rsidRDefault="00412131" w:rsidP="00F028C6">
      <w:pPr>
        <w:spacing w:line="276" w:lineRule="auto"/>
        <w:ind w:left="709"/>
        <w:jc w:val="both"/>
        <w:rPr>
          <w:rFonts w:ascii="Ebrima" w:hAnsi="Ebrima" w:cstheme="minorHAnsi"/>
          <w:color w:val="000000" w:themeColor="text1"/>
          <w:sz w:val="22"/>
          <w:szCs w:val="22"/>
        </w:rPr>
      </w:pPr>
    </w:p>
    <w:p w14:paraId="65FCBBF7" w14:textId="16B5E1B3" w:rsidR="00412131"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
          <w:bCs/>
          <w:color w:val="000000" w:themeColor="text1"/>
          <w:sz w:val="22"/>
          <w:szCs w:val="22"/>
        </w:rPr>
        <w:t>At</w:t>
      </w:r>
      <w:r w:rsidR="00CA4951" w:rsidRPr="00F028C6">
        <w:rPr>
          <w:rFonts w:ascii="Ebrima" w:hAnsi="Ebrima" w:cstheme="minorHAnsi"/>
          <w:b/>
          <w:bCs/>
          <w:color w:val="000000" w:themeColor="text1"/>
          <w:sz w:val="22"/>
          <w:szCs w:val="22"/>
        </w:rPr>
        <w:t xml:space="preserve"> = </w:t>
      </w:r>
      <w:r w:rsidRPr="00F028C6">
        <w:rPr>
          <w:rFonts w:ascii="Ebrima" w:hAnsi="Ebrima" w:cstheme="minorHAnsi"/>
          <w:bCs/>
          <w:color w:val="000000" w:themeColor="text1"/>
          <w:sz w:val="22"/>
          <w:szCs w:val="22"/>
        </w:rPr>
        <w:t>Atualização Monetária, nos termos desta Cláusula;</w:t>
      </w:r>
      <w:r w:rsidR="00412131" w:rsidRPr="00F028C6">
        <w:rPr>
          <w:rFonts w:ascii="Ebrima" w:hAnsi="Ebrima" w:cstheme="minorHAnsi"/>
          <w:bCs/>
          <w:color w:val="000000" w:themeColor="text1"/>
          <w:sz w:val="22"/>
          <w:szCs w:val="22"/>
        </w:rPr>
        <w:t xml:space="preserve"> </w:t>
      </w:r>
    </w:p>
    <w:p w14:paraId="71279B8B" w14:textId="77777777" w:rsidR="007A078E" w:rsidRPr="00F028C6" w:rsidRDefault="007A078E" w:rsidP="00F028C6">
      <w:pPr>
        <w:pStyle w:val="PargrafodaLista"/>
        <w:tabs>
          <w:tab w:val="left" w:pos="1701"/>
        </w:tabs>
        <w:spacing w:line="276" w:lineRule="auto"/>
        <w:ind w:left="709"/>
        <w:contextualSpacing w:val="0"/>
        <w:jc w:val="center"/>
        <w:rPr>
          <w:rFonts w:ascii="Ebrima" w:hAnsi="Ebrima" w:cstheme="minorHAnsi"/>
          <w:color w:val="000000" w:themeColor="text1"/>
          <w:sz w:val="22"/>
          <w:szCs w:val="22"/>
        </w:rPr>
      </w:pPr>
    </w:p>
    <w:p w14:paraId="17870F2C" w14:textId="3F950577" w:rsidR="007A078E" w:rsidRPr="00F028C6" w:rsidRDefault="007A078E" w:rsidP="00F028C6">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SDa=SDn x C</m:t>
        </m:r>
      </m:oMath>
      <w:r w:rsidRPr="00F028C6">
        <w:rPr>
          <w:rFonts w:ascii="Ebrima" w:hAnsi="Ebrima" w:cs="Arial"/>
          <w:color w:val="000000" w:themeColor="text1"/>
          <w:sz w:val="22"/>
          <w:szCs w:val="22"/>
        </w:rPr>
        <w:t xml:space="preserve"> , onde:</w:t>
      </w:r>
    </w:p>
    <w:p w14:paraId="2BC3D9C2" w14:textId="77777777" w:rsidR="00412131" w:rsidRPr="00F028C6" w:rsidRDefault="00412131" w:rsidP="00F028C6">
      <w:pPr>
        <w:widowControl w:val="0"/>
        <w:spacing w:line="276" w:lineRule="auto"/>
        <w:ind w:left="709"/>
        <w:jc w:val="both"/>
        <w:rPr>
          <w:rFonts w:ascii="Ebrima" w:hAnsi="Ebrima" w:cstheme="minorHAnsi"/>
          <w:bCs/>
          <w:color w:val="000000" w:themeColor="text1"/>
          <w:sz w:val="22"/>
          <w:szCs w:val="22"/>
        </w:rPr>
      </w:pPr>
    </w:p>
    <w:p w14:paraId="1385B7F4" w14:textId="4AC11115" w:rsidR="00412131" w:rsidRPr="00F028C6" w:rsidRDefault="007A078E" w:rsidP="00F028C6">
      <w:pPr>
        <w:widowControl w:val="0"/>
        <w:spacing w:line="276" w:lineRule="auto"/>
        <w:ind w:left="709"/>
        <w:jc w:val="both"/>
        <w:rPr>
          <w:rFonts w:ascii="Ebrima" w:hAnsi="Ebrima" w:cstheme="minorHAnsi"/>
          <w:bCs/>
          <w:color w:val="000000" w:themeColor="text1"/>
          <w:sz w:val="22"/>
          <w:szCs w:val="22"/>
        </w:rPr>
      </w:pPr>
      <w:proofErr w:type="spellStart"/>
      <w:r w:rsidRPr="00F028C6">
        <w:rPr>
          <w:rFonts w:ascii="Ebrima" w:hAnsi="Ebrima" w:cstheme="minorHAnsi"/>
          <w:b/>
          <w:bCs/>
          <w:color w:val="000000" w:themeColor="text1"/>
          <w:sz w:val="22"/>
          <w:szCs w:val="22"/>
        </w:rPr>
        <w:t>SDa</w:t>
      </w:r>
      <w:proofErr w:type="spellEnd"/>
      <w:r w:rsidR="00412131" w:rsidRPr="00F028C6">
        <w:rPr>
          <w:rFonts w:ascii="Ebrima" w:hAnsi="Ebrima" w:cstheme="minorHAnsi"/>
          <w:bCs/>
          <w:color w:val="000000" w:themeColor="text1"/>
          <w:sz w:val="22"/>
          <w:szCs w:val="22"/>
        </w:rPr>
        <w:t xml:space="preserve"> </w:t>
      </w:r>
      <w:r w:rsidR="00412131" w:rsidRPr="00F028C6">
        <w:rPr>
          <w:rFonts w:ascii="Ebrima" w:hAnsi="Ebrima" w:cstheme="minorHAnsi"/>
          <w:b/>
          <w:color w:val="000000" w:themeColor="text1"/>
          <w:sz w:val="22"/>
          <w:szCs w:val="22"/>
        </w:rPr>
        <w:t>=</w:t>
      </w:r>
      <w:r w:rsidR="00412131" w:rsidRPr="00F028C6">
        <w:rPr>
          <w:rFonts w:ascii="Ebrima" w:hAnsi="Ebrima" w:cstheme="minorHAnsi"/>
          <w:bCs/>
          <w:color w:val="000000" w:themeColor="text1"/>
          <w:sz w:val="22"/>
          <w:szCs w:val="22"/>
        </w:rPr>
        <w:t xml:space="preserve"> </w:t>
      </w:r>
      <w:r w:rsidRPr="00F028C6">
        <w:rPr>
          <w:rFonts w:ascii="Ebrima" w:hAnsi="Ebrima" w:cs="Tahoma"/>
          <w:color w:val="000000" w:themeColor="text1"/>
          <w:sz w:val="22"/>
          <w:szCs w:val="22"/>
        </w:rPr>
        <w:t>Valor Nominal Unitário do</w:t>
      </w:r>
      <w:r w:rsidR="003C1D79" w:rsidRPr="00F028C6">
        <w:rPr>
          <w:rFonts w:ascii="Ebrima" w:hAnsi="Ebrima" w:cs="Tahoma"/>
          <w:color w:val="000000" w:themeColor="text1"/>
          <w:sz w:val="22"/>
          <w:szCs w:val="22"/>
        </w:rPr>
        <w:t>s CRI</w:t>
      </w:r>
      <w:r w:rsidRPr="00F028C6">
        <w:rPr>
          <w:rFonts w:ascii="Ebrima" w:hAnsi="Ebrima" w:cs="Tahoma"/>
          <w:color w:val="000000" w:themeColor="text1"/>
          <w:sz w:val="22"/>
          <w:szCs w:val="22"/>
        </w:rPr>
        <w:t xml:space="preserve"> deste </w:t>
      </w:r>
      <w:r w:rsidRPr="00F028C6">
        <w:rPr>
          <w:rFonts w:ascii="Ebrima" w:hAnsi="Ebrima" w:cstheme="minorHAnsi"/>
          <w:bCs/>
          <w:color w:val="000000" w:themeColor="text1"/>
          <w:sz w:val="22"/>
          <w:szCs w:val="22"/>
        </w:rPr>
        <w:t xml:space="preserve">Termo de Securitização </w:t>
      </w:r>
      <w:r w:rsidRPr="00F028C6">
        <w:rPr>
          <w:rFonts w:ascii="Ebrima" w:hAnsi="Ebrima" w:cs="Tahoma"/>
          <w:color w:val="000000" w:themeColor="text1"/>
          <w:sz w:val="22"/>
          <w:szCs w:val="22"/>
        </w:rPr>
        <w:t xml:space="preserve">atualizado, antes do cômputo dos </w:t>
      </w:r>
      <w:r w:rsidR="00EB5224" w:rsidRPr="00F028C6">
        <w:rPr>
          <w:rFonts w:ascii="Ebrima" w:hAnsi="Ebrima" w:cs="Tahoma"/>
          <w:color w:val="000000" w:themeColor="text1"/>
          <w:sz w:val="22"/>
          <w:szCs w:val="22"/>
        </w:rPr>
        <w:t xml:space="preserve">juros remuneratórios </w:t>
      </w:r>
      <w:r w:rsidRPr="00F028C6">
        <w:rPr>
          <w:rFonts w:ascii="Ebrima" w:hAnsi="Ebrima" w:cs="Tahoma"/>
          <w:color w:val="000000" w:themeColor="text1"/>
          <w:sz w:val="22"/>
          <w:szCs w:val="22"/>
        </w:rPr>
        <w:t>do mês</w:t>
      </w:r>
      <w:r w:rsidR="00EB5224" w:rsidRPr="00F028C6">
        <w:rPr>
          <w:rFonts w:ascii="Ebrima" w:hAnsi="Ebrima" w:cs="Tahoma"/>
          <w:color w:val="000000" w:themeColor="text1"/>
          <w:sz w:val="22"/>
          <w:szCs w:val="22"/>
        </w:rPr>
        <w:t>, conforme Cláusula 4.1. acima</w:t>
      </w:r>
      <w:r w:rsidRPr="00F028C6">
        <w:rPr>
          <w:rFonts w:ascii="Ebrima" w:hAnsi="Ebrima" w:cs="Tahoma"/>
          <w:color w:val="000000" w:themeColor="text1"/>
          <w:sz w:val="22"/>
          <w:szCs w:val="22"/>
        </w:rPr>
        <w:t>. Valor em reais, calculado com 02 (duas) casas decimais, com arredondamento</w:t>
      </w:r>
      <w:r w:rsidRPr="00F028C6">
        <w:rPr>
          <w:rFonts w:ascii="Ebrima" w:hAnsi="Ebrima" w:cstheme="minorHAnsi"/>
          <w:bCs/>
          <w:color w:val="000000" w:themeColor="text1"/>
          <w:sz w:val="22"/>
          <w:szCs w:val="22"/>
        </w:rPr>
        <w:t>;</w:t>
      </w:r>
    </w:p>
    <w:p w14:paraId="611890EF" w14:textId="067D030F"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
    <w:p w14:paraId="30AF8629" w14:textId="6BB91DA1"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roofErr w:type="spellStart"/>
      <w:r w:rsidRPr="00F028C6">
        <w:rPr>
          <w:rFonts w:ascii="Ebrima" w:hAnsi="Ebrima" w:cstheme="minorHAnsi"/>
          <w:b/>
          <w:color w:val="000000" w:themeColor="text1"/>
          <w:sz w:val="22"/>
          <w:szCs w:val="22"/>
        </w:rPr>
        <w:t>SDn</w:t>
      </w:r>
      <w:proofErr w:type="spellEnd"/>
      <w:r w:rsidRPr="00F028C6">
        <w:rPr>
          <w:rFonts w:ascii="Ebrima" w:hAnsi="Ebrima" w:cstheme="minorHAnsi"/>
          <w:b/>
          <w:color w:val="000000" w:themeColor="text1"/>
          <w:sz w:val="22"/>
          <w:szCs w:val="22"/>
        </w:rPr>
        <w:t xml:space="preserve"> =</w:t>
      </w:r>
      <w:r w:rsidRPr="00F028C6">
        <w:rPr>
          <w:rFonts w:ascii="Ebrima" w:hAnsi="Ebrima" w:cstheme="minorHAnsi"/>
          <w:bCs/>
          <w:color w:val="000000" w:themeColor="text1"/>
          <w:sz w:val="22"/>
          <w:szCs w:val="22"/>
        </w:rPr>
        <w:t xml:space="preserve"> Valor Nominal Unitário do</w:t>
      </w:r>
      <w:r w:rsidR="003C1D79" w:rsidRPr="00F028C6">
        <w:rPr>
          <w:rFonts w:ascii="Ebrima" w:hAnsi="Ebrima" w:cstheme="minorHAnsi"/>
          <w:bCs/>
          <w:color w:val="000000" w:themeColor="text1"/>
          <w:sz w:val="22"/>
          <w:szCs w:val="22"/>
        </w:rPr>
        <w:t>s CRI</w:t>
      </w:r>
      <w:r w:rsidRPr="00F028C6">
        <w:rPr>
          <w:rFonts w:ascii="Ebrima" w:hAnsi="Ebrima" w:cstheme="minorHAnsi"/>
          <w:bCs/>
          <w:color w:val="000000" w:themeColor="text1"/>
          <w:sz w:val="22"/>
          <w:szCs w:val="22"/>
        </w:rPr>
        <w:t xml:space="preserve"> deste Termo de Securitização relativo ao mês anterior, após a amortização, pagamento ou incorporação de juros, se houver, o que ocorrer por último. Valor em reais calculado com 02 (duas) casas decimais, com arredondamento;</w:t>
      </w:r>
    </w:p>
    <w:p w14:paraId="58BA9D72" w14:textId="77777777"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
    <w:p w14:paraId="04EB0EF3" w14:textId="0A37145B"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
          <w:color w:val="000000" w:themeColor="text1"/>
          <w:sz w:val="22"/>
          <w:szCs w:val="22"/>
        </w:rPr>
        <w:t>C =</w:t>
      </w:r>
      <w:r w:rsidRPr="00F028C6">
        <w:rPr>
          <w:rFonts w:ascii="Ebrima" w:hAnsi="Ebrima" w:cstheme="minorHAnsi"/>
          <w:bCs/>
          <w:color w:val="000000" w:themeColor="text1"/>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0B194DDD" w14:textId="77777777" w:rsidR="007A078E" w:rsidRPr="00F028C6" w:rsidRDefault="007A078E" w:rsidP="00F028C6">
      <w:pPr>
        <w:pStyle w:val="PargrafodaLista"/>
        <w:spacing w:line="276" w:lineRule="auto"/>
        <w:ind w:left="709" w:right="-2"/>
        <w:rPr>
          <w:rFonts w:ascii="Ebrima" w:hAnsi="Ebrima" w:cs="Tahoma"/>
          <w:color w:val="000000" w:themeColor="text1"/>
          <w:sz w:val="22"/>
          <w:szCs w:val="22"/>
        </w:rPr>
      </w:pPr>
    </w:p>
    <w:p w14:paraId="64CCCEBB" w14:textId="115CE0BF" w:rsidR="007A078E" w:rsidRPr="00F028C6" w:rsidRDefault="007A078E" w:rsidP="00F028C6">
      <w:pPr>
        <w:pStyle w:val="PargrafodaLista"/>
        <w:spacing w:line="276" w:lineRule="auto"/>
        <w:ind w:left="0" w:right="-2"/>
        <w:jc w:val="center"/>
        <w:rPr>
          <w:rFonts w:ascii="Ebrima" w:hAnsi="Ebrima" w:cs="Tahoma"/>
          <w:color w:val="000000" w:themeColor="text1"/>
          <w:sz w:val="22"/>
          <w:szCs w:val="22"/>
        </w:rPr>
      </w:pPr>
      <m:oMath>
        <m:r>
          <m:rPr>
            <m:sty m:val="p"/>
          </m:rPr>
          <w:rPr>
            <w:rFonts w:ascii="Cambria Math" w:hAnsi="Cambria Math" w:cs="Tahoma"/>
            <w:color w:val="000000" w:themeColor="text1"/>
            <w:sz w:val="22"/>
            <w:szCs w:val="22"/>
          </w:rPr>
          <w:lastRenderedPageBreak/>
          <m:t>C=</m:t>
        </m:r>
        <m:f>
          <m:fPr>
            <m:ctrlPr>
              <w:rPr>
                <w:rFonts w:ascii="Cambria Math" w:hAnsi="Cambria Math" w:cs="Tahoma"/>
                <w:color w:val="000000" w:themeColor="text1"/>
                <w:sz w:val="22"/>
                <w:szCs w:val="22"/>
              </w:rPr>
            </m:ctrlPr>
          </m:fPr>
          <m:num>
            <m:r>
              <m:rPr>
                <m:sty m:val="p"/>
              </m:rPr>
              <w:rPr>
                <w:rFonts w:ascii="Cambria Math" w:hAnsi="Cambria Math" w:cs="Tahoma"/>
                <w:color w:val="000000" w:themeColor="text1"/>
                <w:sz w:val="22"/>
                <w:szCs w:val="22"/>
              </w:rPr>
              <m:t>NIa</m:t>
            </m:r>
          </m:num>
          <m:den>
            <m:r>
              <m:rPr>
                <m:sty m:val="p"/>
              </m:rPr>
              <w:rPr>
                <w:rFonts w:ascii="Cambria Math" w:hAnsi="Cambria Math" w:cs="Tahoma"/>
                <w:color w:val="000000" w:themeColor="text1"/>
                <w:sz w:val="22"/>
                <w:szCs w:val="22"/>
              </w:rPr>
              <m:t>NIb</m:t>
            </m:r>
          </m:den>
        </m:f>
      </m:oMath>
      <w:r w:rsidRPr="00F028C6">
        <w:rPr>
          <w:rFonts w:ascii="Ebrima" w:hAnsi="Ebrima" w:cs="Tahoma"/>
          <w:color w:val="000000" w:themeColor="text1"/>
          <w:sz w:val="22"/>
          <w:szCs w:val="22"/>
        </w:rPr>
        <w:t>, ou VA, onde:</w:t>
      </w:r>
    </w:p>
    <w:p w14:paraId="2023C5A9" w14:textId="77777777" w:rsidR="007A078E" w:rsidRPr="00F028C6" w:rsidRDefault="007A078E" w:rsidP="00F028C6">
      <w:pPr>
        <w:pStyle w:val="PargrafodaLista"/>
        <w:spacing w:line="276" w:lineRule="auto"/>
        <w:ind w:left="0" w:right="-2"/>
        <w:jc w:val="center"/>
        <w:rPr>
          <w:rFonts w:ascii="Ebrima" w:hAnsi="Ebrima" w:cs="Tahoma"/>
          <w:color w:val="000000" w:themeColor="text1"/>
          <w:sz w:val="22"/>
          <w:szCs w:val="22"/>
        </w:rPr>
      </w:pPr>
    </w:p>
    <w:p w14:paraId="69708BB7" w14:textId="5F985EE0"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Cs/>
          <w:color w:val="000000" w:themeColor="text1"/>
          <w:sz w:val="22"/>
          <w:szCs w:val="22"/>
        </w:rPr>
        <w:t>OBS: caso o fator de variação seja inferior a 01, ou seja, negativo, utilizar-se-á C = 1.</w:t>
      </w:r>
    </w:p>
    <w:p w14:paraId="1DACE1B8" w14:textId="77777777"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
    <w:p w14:paraId="0C5C1B73" w14:textId="1DD2CA5B"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roofErr w:type="spellStart"/>
      <w:r w:rsidRPr="00F028C6">
        <w:rPr>
          <w:rFonts w:ascii="Ebrima" w:hAnsi="Ebrima" w:cstheme="minorHAnsi"/>
          <w:b/>
          <w:color w:val="000000" w:themeColor="text1"/>
          <w:sz w:val="22"/>
          <w:szCs w:val="22"/>
        </w:rPr>
        <w:t>NIa</w:t>
      </w:r>
      <w:proofErr w:type="spellEnd"/>
      <w:r w:rsidRPr="00F028C6">
        <w:rPr>
          <w:rFonts w:ascii="Ebrima" w:hAnsi="Ebrima" w:cstheme="minorHAnsi"/>
          <w:b/>
          <w:color w:val="000000" w:themeColor="text1"/>
          <w:sz w:val="22"/>
          <w:szCs w:val="22"/>
        </w:rPr>
        <w:t xml:space="preserve"> </w:t>
      </w:r>
      <w:r w:rsidRPr="00F028C6">
        <w:rPr>
          <w:rFonts w:ascii="Ebrima" w:hAnsi="Ebrima" w:cstheme="minorHAnsi"/>
          <w:bCs/>
          <w:color w:val="000000" w:themeColor="text1"/>
          <w:sz w:val="22"/>
          <w:szCs w:val="22"/>
        </w:rPr>
        <w:t>= Valor do número índice do IPCA/IBGE, divulgado no mês de vigente;</w:t>
      </w:r>
    </w:p>
    <w:p w14:paraId="4495C8D1" w14:textId="77777777"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Cs/>
          <w:color w:val="000000" w:themeColor="text1"/>
          <w:sz w:val="22"/>
          <w:szCs w:val="22"/>
        </w:rPr>
        <w:t xml:space="preserve"> </w:t>
      </w:r>
    </w:p>
    <w:p w14:paraId="4145E30D" w14:textId="3AA9B41D"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roofErr w:type="spellStart"/>
      <w:r w:rsidRPr="00F028C6">
        <w:rPr>
          <w:rFonts w:ascii="Ebrima" w:hAnsi="Ebrima" w:cstheme="minorHAnsi"/>
          <w:b/>
          <w:color w:val="000000" w:themeColor="text1"/>
          <w:sz w:val="22"/>
          <w:szCs w:val="22"/>
        </w:rPr>
        <w:t>NIb</w:t>
      </w:r>
      <w:proofErr w:type="spellEnd"/>
      <w:r w:rsidRPr="00F028C6">
        <w:rPr>
          <w:rFonts w:ascii="Ebrima" w:hAnsi="Ebrima" w:cstheme="minorHAnsi"/>
          <w:bCs/>
          <w:color w:val="000000" w:themeColor="text1"/>
          <w:sz w:val="22"/>
          <w:szCs w:val="22"/>
        </w:rPr>
        <w:t xml:space="preserve"> = Valor do número índice do IPCA/IBGE divulgado no mês anterior ao </w:t>
      </w:r>
      <w:proofErr w:type="spellStart"/>
      <w:r w:rsidRPr="00F028C6">
        <w:rPr>
          <w:rFonts w:ascii="Ebrima" w:hAnsi="Ebrima" w:cstheme="minorHAnsi"/>
          <w:bCs/>
          <w:color w:val="000000" w:themeColor="text1"/>
          <w:sz w:val="22"/>
          <w:szCs w:val="22"/>
        </w:rPr>
        <w:t>NIa</w:t>
      </w:r>
      <w:proofErr w:type="spellEnd"/>
      <w:r w:rsidRPr="00F028C6">
        <w:rPr>
          <w:rFonts w:ascii="Ebrima" w:hAnsi="Ebrima" w:cstheme="minorHAnsi"/>
          <w:bCs/>
          <w:color w:val="000000" w:themeColor="text1"/>
          <w:sz w:val="22"/>
          <w:szCs w:val="22"/>
        </w:rPr>
        <w:t>;</w:t>
      </w:r>
    </w:p>
    <w:p w14:paraId="31243D7E" w14:textId="77777777"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
    <w:p w14:paraId="1DF407A2" w14:textId="5657E775"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
          <w:color w:val="000000" w:themeColor="text1"/>
          <w:sz w:val="22"/>
          <w:szCs w:val="22"/>
        </w:rPr>
        <w:t>VA</w:t>
      </w:r>
      <w:r w:rsidRPr="00F028C6">
        <w:rPr>
          <w:rFonts w:ascii="Ebrima" w:hAnsi="Ebrima" w:cstheme="minorHAnsi"/>
          <w:bCs/>
          <w:color w:val="000000" w:themeColor="text1"/>
          <w:sz w:val="22"/>
          <w:szCs w:val="22"/>
        </w:rPr>
        <w:t xml:space="preserve"> = Caso o número índice </w:t>
      </w:r>
      <w:proofErr w:type="spellStart"/>
      <w:r w:rsidRPr="00F028C6">
        <w:rPr>
          <w:rFonts w:ascii="Ebrima" w:hAnsi="Ebrima" w:cstheme="minorHAnsi"/>
          <w:bCs/>
          <w:color w:val="000000" w:themeColor="text1"/>
          <w:sz w:val="22"/>
          <w:szCs w:val="22"/>
        </w:rPr>
        <w:t>NIa</w:t>
      </w:r>
      <w:proofErr w:type="spellEnd"/>
      <w:r w:rsidRPr="00F028C6">
        <w:rPr>
          <w:rFonts w:ascii="Ebrima" w:hAnsi="Ebrima" w:cstheme="minorHAnsi"/>
          <w:bCs/>
          <w:color w:val="000000" w:themeColor="text1"/>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72B49D0D" w14:textId="77777777" w:rsidR="007A078E" w:rsidRPr="00F028C6" w:rsidRDefault="007A078E" w:rsidP="00F028C6">
      <w:pPr>
        <w:tabs>
          <w:tab w:val="left" w:pos="1701"/>
        </w:tabs>
        <w:spacing w:line="276" w:lineRule="auto"/>
        <w:ind w:left="709"/>
        <w:rPr>
          <w:rFonts w:ascii="Ebrima" w:hAnsi="Ebrima" w:cstheme="minorHAnsi"/>
          <w:color w:val="000000" w:themeColor="text1"/>
          <w:sz w:val="22"/>
          <w:szCs w:val="22"/>
        </w:rPr>
      </w:pPr>
    </w:p>
    <w:p w14:paraId="15F9DE8E" w14:textId="681C0A1B" w:rsidR="007A078E" w:rsidRPr="00F028C6" w:rsidRDefault="007A078E" w:rsidP="00F028C6">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J=SDn x (FJ-1)</m:t>
        </m:r>
      </m:oMath>
      <w:r w:rsidRPr="00F028C6">
        <w:rPr>
          <w:rFonts w:ascii="Ebrima" w:hAnsi="Ebrima" w:cs="Arial"/>
          <w:color w:val="000000" w:themeColor="text1"/>
          <w:sz w:val="22"/>
          <w:szCs w:val="22"/>
        </w:rPr>
        <w:t xml:space="preserve"> , onde:</w:t>
      </w:r>
    </w:p>
    <w:p w14:paraId="16BC8E3F" w14:textId="77777777" w:rsidR="007A078E" w:rsidRPr="00F028C6" w:rsidRDefault="007A078E" w:rsidP="00F028C6">
      <w:pPr>
        <w:tabs>
          <w:tab w:val="left" w:pos="284"/>
          <w:tab w:val="left" w:pos="567"/>
          <w:tab w:val="left" w:pos="2835"/>
        </w:tabs>
        <w:spacing w:line="276" w:lineRule="auto"/>
        <w:ind w:left="709"/>
        <w:jc w:val="center"/>
        <w:rPr>
          <w:rFonts w:ascii="Ebrima" w:hAnsi="Ebrima" w:cs="Arial"/>
          <w:color w:val="000000" w:themeColor="text1"/>
          <w:sz w:val="22"/>
          <w:szCs w:val="22"/>
        </w:rPr>
      </w:pPr>
    </w:p>
    <w:p w14:paraId="710DF04F" w14:textId="64E9BC7A"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
          <w:color w:val="000000" w:themeColor="text1"/>
          <w:sz w:val="22"/>
          <w:szCs w:val="22"/>
        </w:rPr>
        <w:t xml:space="preserve">J </w:t>
      </w:r>
      <w:r w:rsidRPr="00F028C6">
        <w:rPr>
          <w:rFonts w:ascii="Ebrima" w:hAnsi="Ebrima" w:cstheme="minorHAnsi"/>
          <w:bCs/>
          <w:color w:val="000000" w:themeColor="text1"/>
          <w:sz w:val="22"/>
          <w:szCs w:val="22"/>
        </w:rPr>
        <w:t xml:space="preserve">= Valor unitário dos juros acumulados deste Termo </w:t>
      </w:r>
      <w:r w:rsidR="00CA7CDA" w:rsidRPr="00F028C6">
        <w:rPr>
          <w:rFonts w:ascii="Ebrima" w:hAnsi="Ebrima" w:cstheme="minorHAnsi"/>
          <w:bCs/>
          <w:color w:val="000000" w:themeColor="text1"/>
          <w:sz w:val="22"/>
          <w:szCs w:val="22"/>
        </w:rPr>
        <w:t xml:space="preserve">de Securitização </w:t>
      </w:r>
      <w:r w:rsidRPr="00F028C6">
        <w:rPr>
          <w:rFonts w:ascii="Ebrima" w:hAnsi="Ebrima" w:cstheme="minorHAnsi"/>
          <w:bCs/>
          <w:color w:val="000000" w:themeColor="text1"/>
          <w:sz w:val="22"/>
          <w:szCs w:val="22"/>
        </w:rPr>
        <w:t>na data de atualização. Valor em reais, calculado com 02 (duas) casas decimais, com arredondamento;</w:t>
      </w:r>
    </w:p>
    <w:p w14:paraId="3EC90BB3" w14:textId="77777777"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
    <w:p w14:paraId="41D29563" w14:textId="77777777"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roofErr w:type="spellStart"/>
      <w:r w:rsidRPr="00F028C6">
        <w:rPr>
          <w:rFonts w:ascii="Ebrima" w:hAnsi="Ebrima" w:cstheme="minorHAnsi"/>
          <w:b/>
          <w:color w:val="000000" w:themeColor="text1"/>
          <w:sz w:val="22"/>
          <w:szCs w:val="22"/>
        </w:rPr>
        <w:t>SDn</w:t>
      </w:r>
      <w:proofErr w:type="spellEnd"/>
      <w:r w:rsidRPr="00F028C6">
        <w:rPr>
          <w:rFonts w:ascii="Ebrima" w:hAnsi="Ebrima" w:cstheme="minorHAnsi"/>
          <w:b/>
          <w:color w:val="000000" w:themeColor="text1"/>
          <w:sz w:val="22"/>
          <w:szCs w:val="22"/>
        </w:rPr>
        <w:t xml:space="preserve"> </w:t>
      </w:r>
      <w:r w:rsidRPr="00F028C6">
        <w:rPr>
          <w:rFonts w:ascii="Ebrima" w:hAnsi="Ebrima" w:cstheme="minorHAnsi"/>
          <w:bCs/>
          <w:color w:val="000000" w:themeColor="text1"/>
          <w:sz w:val="22"/>
          <w:szCs w:val="22"/>
        </w:rPr>
        <w:t xml:space="preserve">= Conforme definido acima; </w:t>
      </w:r>
    </w:p>
    <w:p w14:paraId="46B9DC1E" w14:textId="77777777"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
    <w:p w14:paraId="2DDBB78B" w14:textId="2DDCCD0F"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
          <w:color w:val="000000" w:themeColor="text1"/>
          <w:sz w:val="22"/>
          <w:szCs w:val="22"/>
        </w:rPr>
        <w:t>FJ</w:t>
      </w:r>
      <w:r w:rsidRPr="00F028C6">
        <w:rPr>
          <w:rFonts w:ascii="Ebrima" w:hAnsi="Ebrima" w:cstheme="minorHAnsi"/>
          <w:bCs/>
          <w:color w:val="000000" w:themeColor="text1"/>
          <w:sz w:val="22"/>
          <w:szCs w:val="22"/>
        </w:rPr>
        <w:t xml:space="preserve"> = Fator de Juros calculado com 8 (oito) casas decimais, com arredondamento, parametrizado conforme definido a seguir:</w:t>
      </w:r>
    </w:p>
    <w:p w14:paraId="0AB39570" w14:textId="77777777"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
    <w:p w14:paraId="4A798F26" w14:textId="37B2A2DF" w:rsidR="007A078E" w:rsidRPr="00F028C6" w:rsidRDefault="007A078E" w:rsidP="00F028C6">
      <w:pPr>
        <w:pStyle w:val="p0"/>
        <w:spacing w:line="276" w:lineRule="auto"/>
        <w:ind w:right="-2"/>
        <w:jc w:val="center"/>
        <w:rPr>
          <w:rFonts w:ascii="Ebrima" w:eastAsiaTheme="minorHAnsi" w:hAnsi="Ebrima"/>
          <w:color w:val="000000" w:themeColor="text1"/>
          <w:sz w:val="22"/>
          <w:szCs w:val="22"/>
          <w:lang w:eastAsia="en-US"/>
        </w:rPr>
      </w:pPr>
      <w:r w:rsidRPr="00F028C6">
        <w:rPr>
          <w:rFonts w:ascii="Ebrima" w:eastAsiaTheme="minorHAnsi" w:hAnsi="Ebrima"/>
          <w:color w:val="000000" w:themeColor="text1"/>
          <w:sz w:val="22"/>
          <w:szCs w:val="22"/>
          <w:lang w:eastAsia="en-US"/>
        </w:rPr>
        <w:t xml:space="preserve"> </w:t>
      </w:r>
      <m:oMath>
        <m:r>
          <w:rPr>
            <w:rFonts w:ascii="Cambria Math" w:eastAsiaTheme="minorHAnsi" w:hAnsi="Cambria Math"/>
            <w:color w:val="000000" w:themeColor="text1"/>
            <w:sz w:val="22"/>
            <w:szCs w:val="22"/>
            <w:lang w:eastAsia="en-US"/>
          </w:rPr>
          <m:t>FJ=</m:t>
        </m:r>
        <m:d>
          <m:dPr>
            <m:begChr m:val="{"/>
            <m:endChr m:val="}"/>
            <m:ctrlPr>
              <w:rPr>
                <w:rFonts w:ascii="Cambria Math" w:hAnsi="Cambria Math"/>
                <w:i/>
                <w:color w:val="000000" w:themeColor="text1"/>
                <w:sz w:val="22"/>
                <w:szCs w:val="22"/>
                <w:lang w:eastAsia="en-US"/>
              </w:rPr>
            </m:ctrlPr>
          </m:dPr>
          <m:e>
            <m:sSup>
              <m:sSupPr>
                <m:ctrlPr>
                  <w:rPr>
                    <w:rFonts w:ascii="Cambria Math" w:hAnsi="Cambria Math"/>
                    <w:i/>
                    <w:color w:val="000000" w:themeColor="text1"/>
                    <w:sz w:val="22"/>
                    <w:szCs w:val="22"/>
                    <w:lang w:eastAsia="en-US"/>
                  </w:rPr>
                </m:ctrlPr>
              </m:sSupPr>
              <m:e>
                <m:r>
                  <w:rPr>
                    <w:rFonts w:ascii="Cambria Math" w:eastAsiaTheme="minorHAnsi" w:hAnsi="Cambria Math"/>
                    <w:color w:val="000000" w:themeColor="text1"/>
                    <w:sz w:val="22"/>
                    <w:szCs w:val="22"/>
                    <w:lang w:eastAsia="en-US"/>
                  </w:rPr>
                  <m:t>(i+1)</m:t>
                </m:r>
              </m:e>
              <m:sup>
                <m:f>
                  <m:fPr>
                    <m:ctrlPr>
                      <w:rPr>
                        <w:rFonts w:ascii="Cambria Math" w:hAnsi="Cambria Math"/>
                        <w:i/>
                        <w:color w:val="000000" w:themeColor="text1"/>
                        <w:sz w:val="22"/>
                        <w:szCs w:val="22"/>
                        <w:lang w:eastAsia="en-US"/>
                      </w:rPr>
                    </m:ctrlPr>
                  </m:fPr>
                  <m:num>
                    <m:r>
                      <w:rPr>
                        <w:rFonts w:ascii="Cambria Math" w:eastAsiaTheme="minorHAnsi" w:hAnsi="Cambria Math"/>
                        <w:color w:val="000000" w:themeColor="text1"/>
                        <w:sz w:val="22"/>
                        <w:szCs w:val="22"/>
                        <w:lang w:eastAsia="en-US"/>
                      </w:rPr>
                      <m:t>dcp</m:t>
                    </m:r>
                  </m:num>
                  <m:den>
                    <m:r>
                      <w:rPr>
                        <w:rFonts w:ascii="Cambria Math" w:eastAsiaTheme="minorHAnsi" w:hAnsi="Cambria Math"/>
                        <w:color w:val="000000" w:themeColor="text1"/>
                        <w:sz w:val="22"/>
                        <w:szCs w:val="22"/>
                        <w:lang w:eastAsia="en-US"/>
                      </w:rPr>
                      <m:t>360</m:t>
                    </m:r>
                  </m:den>
                </m:f>
              </m:sup>
            </m:sSup>
          </m:e>
        </m:d>
      </m:oMath>
      <w:r w:rsidRPr="00F028C6">
        <w:rPr>
          <w:rFonts w:ascii="Ebrima" w:hAnsi="Ebrima" w:cs="Arial"/>
          <w:color w:val="000000" w:themeColor="text1"/>
          <w:sz w:val="22"/>
          <w:szCs w:val="22"/>
        </w:rPr>
        <w:t>, onde:</w:t>
      </w:r>
    </w:p>
    <w:p w14:paraId="19CA6900" w14:textId="052ADF39" w:rsidR="007A078E" w:rsidRPr="00F028C6" w:rsidRDefault="007A078E" w:rsidP="00F028C6">
      <w:pPr>
        <w:tabs>
          <w:tab w:val="left" w:pos="284"/>
          <w:tab w:val="left" w:pos="567"/>
          <w:tab w:val="left" w:pos="2835"/>
        </w:tabs>
        <w:spacing w:line="276" w:lineRule="auto"/>
        <w:ind w:left="709"/>
        <w:jc w:val="center"/>
        <w:rPr>
          <w:rFonts w:ascii="Ebrima" w:hAnsi="Ebrima" w:cs="Arial"/>
          <w:bCs/>
          <w:color w:val="000000" w:themeColor="text1"/>
          <w:sz w:val="22"/>
          <w:szCs w:val="22"/>
        </w:rPr>
      </w:pPr>
    </w:p>
    <w:p w14:paraId="469F635D" w14:textId="3D265965" w:rsidR="007A078E" w:rsidRPr="00F028C6" w:rsidRDefault="007A078E" w:rsidP="00F028C6">
      <w:pPr>
        <w:tabs>
          <w:tab w:val="left" w:pos="284"/>
          <w:tab w:val="left" w:pos="567"/>
          <w:tab w:val="left" w:pos="2835"/>
        </w:tabs>
        <w:spacing w:line="276" w:lineRule="auto"/>
        <w:ind w:left="709"/>
        <w:jc w:val="both"/>
        <w:rPr>
          <w:rFonts w:ascii="Ebrima" w:hAnsi="Ebrima" w:cs="Arial"/>
          <w:bCs/>
          <w:color w:val="000000" w:themeColor="text1"/>
          <w:sz w:val="22"/>
          <w:szCs w:val="22"/>
        </w:rPr>
      </w:pPr>
      <w:r w:rsidRPr="00F028C6">
        <w:rPr>
          <w:rFonts w:ascii="Ebrima" w:hAnsi="Ebrima" w:cs="Arial"/>
          <w:b/>
          <w:color w:val="000000" w:themeColor="text1"/>
          <w:sz w:val="22"/>
          <w:szCs w:val="22"/>
        </w:rPr>
        <w:t>i =</w:t>
      </w:r>
      <w:r w:rsidRPr="00F028C6">
        <w:rPr>
          <w:rFonts w:ascii="Ebrima" w:hAnsi="Ebrima" w:cs="Arial"/>
          <w:bCs/>
          <w:color w:val="000000" w:themeColor="text1"/>
          <w:sz w:val="22"/>
          <w:szCs w:val="22"/>
        </w:rPr>
        <w:t xml:space="preserve"> Juros remuneratórios deste Termo</w:t>
      </w:r>
      <w:r w:rsidR="000E0A27" w:rsidRPr="00F028C6">
        <w:rPr>
          <w:rFonts w:ascii="Ebrima" w:hAnsi="Ebrima" w:cs="Arial"/>
          <w:bCs/>
          <w:color w:val="000000" w:themeColor="text1"/>
          <w:sz w:val="22"/>
          <w:szCs w:val="22"/>
        </w:rPr>
        <w:t xml:space="preserve"> de Securitização</w:t>
      </w:r>
      <w:r w:rsidRPr="00F028C6">
        <w:rPr>
          <w:rFonts w:ascii="Ebrima" w:hAnsi="Ebrima" w:cs="Arial"/>
          <w:bCs/>
          <w:color w:val="000000" w:themeColor="text1"/>
          <w:sz w:val="22"/>
          <w:szCs w:val="22"/>
        </w:rPr>
        <w:t>;</w:t>
      </w:r>
    </w:p>
    <w:p w14:paraId="6BB3C977" w14:textId="77777777" w:rsidR="007A078E" w:rsidRPr="00F028C6" w:rsidRDefault="007A078E" w:rsidP="00F028C6">
      <w:pPr>
        <w:tabs>
          <w:tab w:val="left" w:pos="284"/>
          <w:tab w:val="left" w:pos="567"/>
          <w:tab w:val="left" w:pos="2835"/>
        </w:tabs>
        <w:spacing w:line="276" w:lineRule="auto"/>
        <w:ind w:left="709"/>
        <w:jc w:val="both"/>
        <w:rPr>
          <w:rFonts w:ascii="Ebrima" w:hAnsi="Ebrima" w:cs="Arial"/>
          <w:bCs/>
          <w:color w:val="000000" w:themeColor="text1"/>
          <w:sz w:val="22"/>
          <w:szCs w:val="22"/>
        </w:rPr>
      </w:pPr>
    </w:p>
    <w:p w14:paraId="6B44BC89" w14:textId="1FDD8DC2" w:rsidR="007A078E" w:rsidRPr="00F028C6" w:rsidRDefault="007A078E" w:rsidP="00F028C6">
      <w:pPr>
        <w:tabs>
          <w:tab w:val="left" w:pos="284"/>
          <w:tab w:val="left" w:pos="567"/>
          <w:tab w:val="left" w:pos="2835"/>
        </w:tabs>
        <w:spacing w:line="276" w:lineRule="auto"/>
        <w:ind w:left="709"/>
        <w:jc w:val="both"/>
        <w:rPr>
          <w:rFonts w:ascii="Ebrima" w:hAnsi="Ebrima" w:cs="Arial"/>
          <w:bCs/>
          <w:color w:val="000000" w:themeColor="text1"/>
          <w:sz w:val="22"/>
          <w:szCs w:val="22"/>
        </w:rPr>
      </w:pPr>
      <w:proofErr w:type="spellStart"/>
      <w:r w:rsidRPr="00F028C6">
        <w:rPr>
          <w:rFonts w:ascii="Ebrima" w:hAnsi="Ebrima" w:cs="Arial"/>
          <w:b/>
          <w:color w:val="000000" w:themeColor="text1"/>
          <w:sz w:val="22"/>
          <w:szCs w:val="22"/>
        </w:rPr>
        <w:t>dcp</w:t>
      </w:r>
      <w:proofErr w:type="spellEnd"/>
      <w:r w:rsidRPr="00F028C6">
        <w:rPr>
          <w:rFonts w:ascii="Ebrima" w:hAnsi="Ebrima" w:cs="Arial"/>
          <w:b/>
          <w:color w:val="000000" w:themeColor="text1"/>
          <w:sz w:val="22"/>
          <w:szCs w:val="22"/>
        </w:rPr>
        <w:t xml:space="preserve"> =</w:t>
      </w:r>
      <w:r w:rsidRPr="00F028C6">
        <w:rPr>
          <w:rFonts w:ascii="Ebrima" w:hAnsi="Ebrima" w:cs="Arial"/>
          <w:bCs/>
          <w:color w:val="000000" w:themeColor="text1"/>
          <w:sz w:val="22"/>
          <w:szCs w:val="22"/>
        </w:rPr>
        <w:t xml:space="preserve"> Número de dias corridos entre a Data </w:t>
      </w:r>
      <w:r w:rsidR="00B91AE0" w:rsidRPr="00F028C6">
        <w:rPr>
          <w:rFonts w:ascii="Ebrima" w:hAnsi="Ebrima" w:cs="Arial"/>
          <w:bCs/>
          <w:color w:val="000000" w:themeColor="text1"/>
          <w:sz w:val="22"/>
          <w:szCs w:val="22"/>
        </w:rPr>
        <w:t>da Integralização</w:t>
      </w:r>
      <w:r w:rsidRPr="00F028C6">
        <w:rPr>
          <w:rFonts w:ascii="Ebrima" w:hAnsi="Ebrima" w:cs="Arial"/>
          <w:bCs/>
          <w:color w:val="000000" w:themeColor="text1"/>
          <w:sz w:val="22"/>
          <w:szCs w:val="22"/>
        </w:rPr>
        <w:t xml:space="preserve"> ou </w:t>
      </w:r>
      <w:del w:id="71" w:author="Agnes Minamihara" w:date="2021-04-14T22:00:00Z">
        <w:r w:rsidR="000E0A27" w:rsidRPr="00F028C6" w:rsidDel="00AB0EB0">
          <w:rPr>
            <w:rFonts w:ascii="Ebrima" w:hAnsi="Ebrima" w:cs="Arial"/>
            <w:bCs/>
            <w:color w:val="000000" w:themeColor="text1"/>
            <w:sz w:val="22"/>
            <w:szCs w:val="22"/>
          </w:rPr>
          <w:delText>d</w:delText>
        </w:r>
      </w:del>
      <w:ins w:id="72" w:author="Agnes Minamihara" w:date="2021-04-14T22:00:00Z">
        <w:r w:rsidR="00AB0EB0">
          <w:rPr>
            <w:rFonts w:ascii="Ebrima" w:hAnsi="Ebrima" w:cs="Arial"/>
            <w:bCs/>
            <w:color w:val="000000" w:themeColor="text1"/>
            <w:sz w:val="22"/>
            <w:szCs w:val="22"/>
          </w:rPr>
          <w:t>D</w:t>
        </w:r>
      </w:ins>
      <w:r w:rsidR="000E0A27" w:rsidRPr="00F028C6">
        <w:rPr>
          <w:rFonts w:ascii="Ebrima" w:hAnsi="Ebrima" w:cs="Arial"/>
          <w:bCs/>
          <w:color w:val="000000" w:themeColor="text1"/>
          <w:sz w:val="22"/>
          <w:szCs w:val="22"/>
        </w:rPr>
        <w:t xml:space="preserve">ata de </w:t>
      </w:r>
      <w:del w:id="73" w:author="Agnes Minamihara" w:date="2021-04-14T22:00:00Z">
        <w:r w:rsidR="000E0A27" w:rsidRPr="00F028C6" w:rsidDel="00AB0EB0">
          <w:rPr>
            <w:rFonts w:ascii="Ebrima" w:hAnsi="Ebrima" w:cs="Arial"/>
            <w:bCs/>
            <w:color w:val="000000" w:themeColor="text1"/>
            <w:sz w:val="22"/>
            <w:szCs w:val="22"/>
          </w:rPr>
          <w:delText>p</w:delText>
        </w:r>
      </w:del>
      <w:ins w:id="74" w:author="Agnes Minamihara" w:date="2021-04-14T22:00:00Z">
        <w:r w:rsidR="00AB0EB0">
          <w:rPr>
            <w:rFonts w:ascii="Ebrima" w:hAnsi="Ebrima" w:cs="Arial"/>
            <w:bCs/>
            <w:color w:val="000000" w:themeColor="text1"/>
            <w:sz w:val="22"/>
            <w:szCs w:val="22"/>
          </w:rPr>
          <w:t>P</w:t>
        </w:r>
      </w:ins>
      <w:r w:rsidR="000E0A27" w:rsidRPr="00F028C6">
        <w:rPr>
          <w:rFonts w:ascii="Ebrima" w:hAnsi="Ebrima" w:cs="Arial"/>
          <w:bCs/>
          <w:color w:val="000000" w:themeColor="text1"/>
          <w:sz w:val="22"/>
          <w:szCs w:val="22"/>
        </w:rPr>
        <w:t>agamento da Remuneração</w:t>
      </w:r>
      <w:r w:rsidRPr="00F028C6">
        <w:rPr>
          <w:rFonts w:ascii="Ebrima" w:hAnsi="Ebrima" w:cs="Arial"/>
          <w:bCs/>
          <w:color w:val="000000" w:themeColor="text1"/>
          <w:sz w:val="22"/>
          <w:szCs w:val="22"/>
        </w:rPr>
        <w:t xml:space="preserve"> imediatamente anterior, o que ocorrer por último, e a data para o próximo evento, sendo </w:t>
      </w:r>
      <w:proofErr w:type="spellStart"/>
      <w:r w:rsidRPr="00F028C6">
        <w:rPr>
          <w:rFonts w:ascii="Ebrima" w:hAnsi="Ebrima" w:cs="Arial"/>
          <w:bCs/>
          <w:color w:val="000000" w:themeColor="text1"/>
          <w:sz w:val="22"/>
          <w:szCs w:val="22"/>
        </w:rPr>
        <w:t>dcp</w:t>
      </w:r>
      <w:proofErr w:type="spellEnd"/>
      <w:r w:rsidRPr="00F028C6">
        <w:rPr>
          <w:rFonts w:ascii="Ebrima" w:hAnsi="Ebrima" w:cs="Arial"/>
          <w:bCs/>
          <w:color w:val="000000" w:themeColor="text1"/>
          <w:sz w:val="22"/>
          <w:szCs w:val="22"/>
        </w:rPr>
        <w:t xml:space="preserve"> um número inteiro.</w:t>
      </w:r>
    </w:p>
    <w:p w14:paraId="3DC6AE96" w14:textId="77777777" w:rsidR="00412131" w:rsidRPr="00F028C6" w:rsidRDefault="00412131" w:rsidP="00F028C6">
      <w:pPr>
        <w:pStyle w:val="PargrafodaLista"/>
        <w:spacing w:line="276" w:lineRule="auto"/>
        <w:ind w:left="0"/>
        <w:contextualSpacing w:val="0"/>
        <w:jc w:val="both"/>
        <w:rPr>
          <w:rFonts w:ascii="Ebrima" w:hAnsi="Ebrima" w:cstheme="minorHAnsi"/>
          <w:color w:val="000000" w:themeColor="text1"/>
          <w:sz w:val="22"/>
          <w:szCs w:val="22"/>
        </w:rPr>
      </w:pPr>
    </w:p>
    <w:p w14:paraId="502A31D7" w14:textId="2DA6399B" w:rsidR="007A078E" w:rsidRPr="00F028C6" w:rsidRDefault="007A078E" w:rsidP="009F77B0">
      <w:pPr>
        <w:pStyle w:val="p0"/>
        <w:numPr>
          <w:ilvl w:val="1"/>
          <w:numId w:val="11"/>
        </w:numPr>
        <w:tabs>
          <w:tab w:val="clear" w:pos="720"/>
        </w:tabs>
        <w:spacing w:line="276" w:lineRule="auto"/>
        <w:ind w:left="0" w:right="-2" w:firstLine="0"/>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w:t>
      </w:r>
      <w:r w:rsidRPr="00F028C6">
        <w:rPr>
          <w:rFonts w:ascii="Ebrima" w:hAnsi="Ebrima"/>
          <w:color w:val="000000" w:themeColor="text1"/>
          <w:sz w:val="22"/>
          <w:szCs w:val="22"/>
        </w:rPr>
        <w:t>Remuneração</w:t>
      </w:r>
      <w:r w:rsidRPr="00F028C6">
        <w:rPr>
          <w:rFonts w:ascii="Ebrima" w:hAnsi="Ebrima" w:cstheme="minorHAnsi"/>
          <w:color w:val="000000" w:themeColor="text1"/>
          <w:sz w:val="22"/>
          <w:szCs w:val="22"/>
        </w:rPr>
        <w:t xml:space="preserve"> será devida a partir </w:t>
      </w:r>
      <w:r w:rsidRPr="00F028C6">
        <w:rPr>
          <w:rFonts w:ascii="Ebrima" w:hAnsi="Ebrima"/>
          <w:color w:val="000000" w:themeColor="text1"/>
          <w:sz w:val="22"/>
          <w:szCs w:val="22"/>
        </w:rPr>
        <w:t>da Data d</w:t>
      </w:r>
      <w:r w:rsidR="00C92AC5" w:rsidRPr="00F028C6">
        <w:rPr>
          <w:rFonts w:ascii="Ebrima" w:hAnsi="Ebrima"/>
          <w:color w:val="000000" w:themeColor="text1"/>
          <w:sz w:val="22"/>
          <w:szCs w:val="22"/>
        </w:rPr>
        <w:t xml:space="preserve">a </w:t>
      </w:r>
      <w:r w:rsidRPr="00F028C6">
        <w:rPr>
          <w:rFonts w:ascii="Ebrima" w:hAnsi="Ebrima"/>
          <w:color w:val="000000" w:themeColor="text1"/>
          <w:sz w:val="22"/>
          <w:szCs w:val="22"/>
        </w:rPr>
        <w:t>Integralização</w:t>
      </w:r>
      <w:r w:rsidRPr="00F028C6">
        <w:rPr>
          <w:rFonts w:ascii="Ebrima" w:hAnsi="Ebrima" w:cstheme="minorHAnsi"/>
          <w:color w:val="000000" w:themeColor="text1"/>
          <w:sz w:val="22"/>
          <w:szCs w:val="22"/>
        </w:rPr>
        <w:t>, nos termos da Cláusula 6.1.2. e 6.1.3., acima. O pagamento da Remuneração será devido em cada uma das</w:t>
      </w:r>
      <w:r w:rsidRPr="00F028C6">
        <w:rPr>
          <w:rFonts w:ascii="Ebrima" w:hAnsi="Ebrima"/>
          <w:color w:val="000000" w:themeColor="text1"/>
          <w:sz w:val="22"/>
          <w:szCs w:val="22"/>
        </w:rPr>
        <w:t xml:space="preserve"> </w:t>
      </w:r>
      <w:r w:rsidR="00584615" w:rsidRPr="00F028C6">
        <w:rPr>
          <w:rFonts w:ascii="Ebrima" w:hAnsi="Ebrima"/>
          <w:color w:val="000000" w:themeColor="text1"/>
          <w:sz w:val="22"/>
          <w:szCs w:val="22"/>
        </w:rPr>
        <w:t xml:space="preserve">datas </w:t>
      </w:r>
      <w:r w:rsidRPr="00F028C6">
        <w:rPr>
          <w:rFonts w:ascii="Ebrima" w:hAnsi="Ebrima"/>
          <w:color w:val="000000" w:themeColor="text1"/>
          <w:sz w:val="22"/>
          <w:szCs w:val="22"/>
        </w:rPr>
        <w:t xml:space="preserve">de </w:t>
      </w:r>
      <w:r w:rsidR="00584615" w:rsidRPr="00F028C6">
        <w:rPr>
          <w:rFonts w:ascii="Ebrima" w:hAnsi="Ebrima"/>
          <w:color w:val="000000" w:themeColor="text1"/>
          <w:sz w:val="22"/>
          <w:szCs w:val="22"/>
        </w:rPr>
        <w:t xml:space="preserve">pagamento </w:t>
      </w:r>
      <w:r w:rsidRPr="00F028C6">
        <w:rPr>
          <w:rFonts w:ascii="Ebrima" w:hAnsi="Ebrima"/>
          <w:color w:val="000000" w:themeColor="text1"/>
          <w:sz w:val="22"/>
          <w:szCs w:val="22"/>
        </w:rPr>
        <w:t xml:space="preserve">da Remuneração </w:t>
      </w:r>
      <w:r w:rsidRPr="00F028C6">
        <w:rPr>
          <w:rFonts w:ascii="Ebrima" w:hAnsi="Ebrima" w:cstheme="minorHAnsi"/>
          <w:color w:val="000000" w:themeColor="text1"/>
          <w:sz w:val="22"/>
          <w:szCs w:val="22"/>
        </w:rPr>
        <w:t>relacionadas</w:t>
      </w:r>
      <w:r w:rsidRPr="00F028C6">
        <w:rPr>
          <w:rFonts w:ascii="Ebrima" w:hAnsi="Ebrima"/>
          <w:color w:val="000000" w:themeColor="text1"/>
          <w:sz w:val="22"/>
          <w:szCs w:val="22"/>
        </w:rPr>
        <w:t xml:space="preserve"> na Tabela Vigente constante </w:t>
      </w:r>
      <w:r w:rsidRPr="00F028C6">
        <w:rPr>
          <w:rFonts w:ascii="Ebrima" w:hAnsi="Ebrima" w:cstheme="minorHAnsi"/>
          <w:color w:val="000000" w:themeColor="text1"/>
          <w:sz w:val="22"/>
          <w:szCs w:val="22"/>
        </w:rPr>
        <w:t>no</w:t>
      </w:r>
      <w:r w:rsidRPr="00F028C6">
        <w:rPr>
          <w:rFonts w:ascii="Ebrima" w:hAnsi="Ebrima"/>
          <w:color w:val="000000" w:themeColor="text1"/>
          <w:sz w:val="22"/>
          <w:szCs w:val="22"/>
        </w:rPr>
        <w:t xml:space="preserve"> Anexo II</w:t>
      </w:r>
      <w:r w:rsidRPr="00F028C6">
        <w:rPr>
          <w:rFonts w:ascii="Ebrima" w:hAnsi="Ebrima" w:cstheme="minorHAnsi"/>
          <w:color w:val="000000" w:themeColor="text1"/>
          <w:sz w:val="22"/>
          <w:szCs w:val="22"/>
        </w:rPr>
        <w:t xml:space="preserve"> deste Termo de Securitização</w:t>
      </w:r>
      <w:r w:rsidRPr="00F028C6">
        <w:rPr>
          <w:rFonts w:ascii="Ebrima" w:hAnsi="Ebrima"/>
          <w:color w:val="000000" w:themeColor="text1"/>
          <w:sz w:val="22"/>
          <w:szCs w:val="22"/>
        </w:rPr>
        <w:t>, até a Data de Vencimento Final.</w:t>
      </w:r>
    </w:p>
    <w:p w14:paraId="7DC6E5D6" w14:textId="77777777" w:rsidR="007A078E" w:rsidRPr="00F028C6" w:rsidRDefault="007A078E" w:rsidP="00F028C6">
      <w:pPr>
        <w:pStyle w:val="p0"/>
        <w:tabs>
          <w:tab w:val="clear" w:pos="720"/>
        </w:tabs>
        <w:spacing w:line="276" w:lineRule="auto"/>
        <w:ind w:right="-2"/>
        <w:rPr>
          <w:rFonts w:ascii="Ebrima" w:hAnsi="Ebrima" w:cstheme="minorHAnsi"/>
          <w:noProof/>
          <w:color w:val="000000" w:themeColor="text1"/>
          <w:sz w:val="22"/>
          <w:szCs w:val="22"/>
        </w:rPr>
      </w:pPr>
    </w:p>
    <w:p w14:paraId="526C2FB0" w14:textId="040310C4" w:rsidR="007A078E" w:rsidRPr="00F028C6" w:rsidRDefault="007A078E" w:rsidP="009F77B0">
      <w:pPr>
        <w:pStyle w:val="p0"/>
        <w:numPr>
          <w:ilvl w:val="1"/>
          <w:numId w:val="11"/>
        </w:numPr>
        <w:tabs>
          <w:tab w:val="clear" w:pos="720"/>
        </w:tabs>
        <w:spacing w:line="276" w:lineRule="auto"/>
        <w:ind w:left="0" w:right="-2" w:firstLine="0"/>
        <w:rPr>
          <w:rFonts w:ascii="Ebrima" w:hAnsi="Ebrima" w:cstheme="minorHAnsi"/>
          <w:noProof/>
          <w:color w:val="000000" w:themeColor="text1"/>
          <w:sz w:val="22"/>
          <w:szCs w:val="22"/>
        </w:rPr>
      </w:pPr>
      <w:r w:rsidRPr="00F028C6">
        <w:rPr>
          <w:rFonts w:ascii="Ebrima" w:hAnsi="Ebrima" w:cstheme="minorHAnsi"/>
          <w:noProof/>
          <w:color w:val="000000" w:themeColor="text1"/>
          <w:sz w:val="22"/>
          <w:szCs w:val="22"/>
        </w:rPr>
        <w:t>O primeiro período de capitalização será compreendido entre a Data</w:t>
      </w:r>
      <w:r w:rsidRPr="00F028C6">
        <w:rPr>
          <w:rFonts w:ascii="Ebrima" w:hAnsi="Ebrima"/>
          <w:color w:val="000000" w:themeColor="text1"/>
          <w:sz w:val="22"/>
          <w:szCs w:val="22"/>
        </w:rPr>
        <w:t xml:space="preserve"> da </w:t>
      </w:r>
      <w:r w:rsidRPr="00F028C6">
        <w:rPr>
          <w:rFonts w:ascii="Ebrima" w:hAnsi="Ebrima" w:cstheme="minorHAnsi"/>
          <w:noProof/>
          <w:color w:val="000000" w:themeColor="text1"/>
          <w:sz w:val="22"/>
          <w:szCs w:val="22"/>
        </w:rPr>
        <w:t xml:space="preserve">Integralização, inclusive, e a respectiva primeira </w:t>
      </w:r>
      <w:del w:id="75" w:author="Agnes Minamihara" w:date="2021-04-14T22:00:00Z">
        <w:r w:rsidR="00584615" w:rsidRPr="00F028C6" w:rsidDel="00AB0EB0">
          <w:rPr>
            <w:rFonts w:ascii="Ebrima" w:hAnsi="Ebrima" w:cstheme="minorHAnsi"/>
            <w:noProof/>
            <w:color w:val="000000" w:themeColor="text1"/>
            <w:sz w:val="22"/>
            <w:szCs w:val="22"/>
          </w:rPr>
          <w:delText>d</w:delText>
        </w:r>
      </w:del>
      <w:ins w:id="76" w:author="Agnes Minamihara" w:date="2021-04-14T22:00:00Z">
        <w:r w:rsidR="00AB0EB0">
          <w:rPr>
            <w:rFonts w:ascii="Ebrima" w:hAnsi="Ebrima" w:cstheme="minorHAnsi"/>
            <w:noProof/>
            <w:color w:val="000000" w:themeColor="text1"/>
            <w:sz w:val="22"/>
            <w:szCs w:val="22"/>
          </w:rPr>
          <w:t>D</w:t>
        </w:r>
      </w:ins>
      <w:r w:rsidR="00584615" w:rsidRPr="00F028C6">
        <w:rPr>
          <w:rFonts w:ascii="Ebrima" w:hAnsi="Ebrima" w:cstheme="minorHAnsi"/>
          <w:noProof/>
          <w:color w:val="000000" w:themeColor="text1"/>
          <w:sz w:val="22"/>
          <w:szCs w:val="22"/>
        </w:rPr>
        <w:t xml:space="preserve">ata </w:t>
      </w:r>
      <w:r w:rsidRPr="00F028C6">
        <w:rPr>
          <w:rFonts w:ascii="Ebrima" w:hAnsi="Ebrima" w:cstheme="minorHAnsi"/>
          <w:noProof/>
          <w:color w:val="000000" w:themeColor="text1"/>
          <w:sz w:val="22"/>
          <w:szCs w:val="22"/>
        </w:rPr>
        <w:t xml:space="preserve">de </w:t>
      </w:r>
      <w:del w:id="77" w:author="Agnes Minamihara" w:date="2021-04-14T22:00:00Z">
        <w:r w:rsidR="00584615" w:rsidRPr="00F028C6" w:rsidDel="00AB0EB0">
          <w:rPr>
            <w:rFonts w:ascii="Ebrima" w:hAnsi="Ebrima" w:cstheme="minorHAnsi"/>
            <w:noProof/>
            <w:color w:val="000000" w:themeColor="text1"/>
            <w:sz w:val="22"/>
            <w:szCs w:val="22"/>
          </w:rPr>
          <w:delText>p</w:delText>
        </w:r>
      </w:del>
      <w:ins w:id="78" w:author="Agnes Minamihara" w:date="2021-04-14T22:00:00Z">
        <w:r w:rsidR="00AB0EB0">
          <w:rPr>
            <w:rFonts w:ascii="Ebrima" w:hAnsi="Ebrima" w:cstheme="minorHAnsi"/>
            <w:noProof/>
            <w:color w:val="000000" w:themeColor="text1"/>
            <w:sz w:val="22"/>
            <w:szCs w:val="22"/>
          </w:rPr>
          <w:t>P</w:t>
        </w:r>
      </w:ins>
      <w:r w:rsidR="00584615" w:rsidRPr="00F028C6">
        <w:rPr>
          <w:rFonts w:ascii="Ebrima" w:hAnsi="Ebrima" w:cstheme="minorHAnsi"/>
          <w:noProof/>
          <w:color w:val="000000" w:themeColor="text1"/>
          <w:sz w:val="22"/>
          <w:szCs w:val="22"/>
        </w:rPr>
        <w:t xml:space="preserve">agamento </w:t>
      </w:r>
      <w:r w:rsidRPr="00F028C6">
        <w:rPr>
          <w:rFonts w:ascii="Ebrima" w:hAnsi="Ebrima" w:cstheme="minorHAnsi"/>
          <w:noProof/>
          <w:color w:val="000000" w:themeColor="text1"/>
          <w:sz w:val="22"/>
          <w:szCs w:val="22"/>
        </w:rPr>
        <w:t>da Remuneração, exclusiv</w:t>
      </w:r>
      <w:ins w:id="79" w:author="Agnes Minamihara" w:date="2021-04-14T21:59:00Z">
        <w:r w:rsidR="00AB0EB0">
          <w:rPr>
            <w:rFonts w:ascii="Ebrima" w:hAnsi="Ebrima" w:cstheme="minorHAnsi"/>
            <w:noProof/>
            <w:color w:val="000000" w:themeColor="text1"/>
            <w:sz w:val="22"/>
            <w:szCs w:val="22"/>
          </w:rPr>
          <w:t>ament</w:t>
        </w:r>
      </w:ins>
      <w:r w:rsidRPr="00F028C6">
        <w:rPr>
          <w:rFonts w:ascii="Ebrima" w:hAnsi="Ebrima" w:cstheme="minorHAnsi"/>
          <w:noProof/>
          <w:color w:val="000000" w:themeColor="text1"/>
          <w:sz w:val="22"/>
          <w:szCs w:val="22"/>
        </w:rPr>
        <w:t xml:space="preserve">e. Os </w:t>
      </w:r>
      <w:r w:rsidRPr="00F028C6">
        <w:rPr>
          <w:rFonts w:ascii="Ebrima" w:hAnsi="Ebrima" w:cstheme="minorHAnsi"/>
          <w:noProof/>
          <w:color w:val="000000" w:themeColor="text1"/>
          <w:sz w:val="22"/>
          <w:szCs w:val="22"/>
        </w:rPr>
        <w:lastRenderedPageBreak/>
        <w:t xml:space="preserve">demais períodos de capitalização serão compreendidos entre a </w:t>
      </w:r>
      <w:del w:id="80" w:author="Agnes Minamihara" w:date="2021-04-14T22:00:00Z">
        <w:r w:rsidR="00584615" w:rsidRPr="00F028C6" w:rsidDel="00AB0EB0">
          <w:rPr>
            <w:rFonts w:ascii="Ebrima" w:hAnsi="Ebrima" w:cstheme="minorHAnsi"/>
            <w:noProof/>
            <w:color w:val="000000" w:themeColor="text1"/>
            <w:sz w:val="22"/>
            <w:szCs w:val="22"/>
          </w:rPr>
          <w:delText>d</w:delText>
        </w:r>
      </w:del>
      <w:ins w:id="81" w:author="Agnes Minamihara" w:date="2021-04-14T22:00:00Z">
        <w:r w:rsidR="00AB0EB0">
          <w:rPr>
            <w:rFonts w:ascii="Ebrima" w:hAnsi="Ebrima" w:cstheme="minorHAnsi"/>
            <w:noProof/>
            <w:color w:val="000000" w:themeColor="text1"/>
            <w:sz w:val="22"/>
            <w:szCs w:val="22"/>
          </w:rPr>
          <w:t>D</w:t>
        </w:r>
      </w:ins>
      <w:r w:rsidR="00584615" w:rsidRPr="00F028C6">
        <w:rPr>
          <w:rFonts w:ascii="Ebrima" w:hAnsi="Ebrima" w:cstheme="minorHAnsi"/>
          <w:noProof/>
          <w:color w:val="000000" w:themeColor="text1"/>
          <w:sz w:val="22"/>
          <w:szCs w:val="22"/>
        </w:rPr>
        <w:t xml:space="preserve">ata </w:t>
      </w:r>
      <w:r w:rsidRPr="00F028C6">
        <w:rPr>
          <w:rFonts w:ascii="Ebrima" w:hAnsi="Ebrima" w:cstheme="minorHAnsi"/>
          <w:noProof/>
          <w:color w:val="000000" w:themeColor="text1"/>
          <w:sz w:val="22"/>
          <w:szCs w:val="22"/>
        </w:rPr>
        <w:t xml:space="preserve">de </w:t>
      </w:r>
      <w:del w:id="82" w:author="Agnes Minamihara" w:date="2021-04-14T22:00:00Z">
        <w:r w:rsidR="00584615" w:rsidRPr="00F028C6" w:rsidDel="00AB0EB0">
          <w:rPr>
            <w:rFonts w:ascii="Ebrima" w:hAnsi="Ebrima" w:cstheme="minorHAnsi"/>
            <w:noProof/>
            <w:color w:val="000000" w:themeColor="text1"/>
            <w:sz w:val="22"/>
            <w:szCs w:val="22"/>
          </w:rPr>
          <w:delText>p</w:delText>
        </w:r>
      </w:del>
      <w:ins w:id="83" w:author="Agnes Minamihara" w:date="2021-04-14T22:00:00Z">
        <w:r w:rsidR="00AB0EB0">
          <w:rPr>
            <w:rFonts w:ascii="Ebrima" w:hAnsi="Ebrima" w:cstheme="minorHAnsi"/>
            <w:noProof/>
            <w:color w:val="000000" w:themeColor="text1"/>
            <w:sz w:val="22"/>
            <w:szCs w:val="22"/>
          </w:rPr>
          <w:t>P</w:t>
        </w:r>
      </w:ins>
      <w:r w:rsidR="00584615" w:rsidRPr="00F028C6">
        <w:rPr>
          <w:rFonts w:ascii="Ebrima" w:hAnsi="Ebrima" w:cstheme="minorHAnsi"/>
          <w:noProof/>
          <w:color w:val="000000" w:themeColor="text1"/>
          <w:sz w:val="22"/>
          <w:szCs w:val="22"/>
        </w:rPr>
        <w:t xml:space="preserve">agamento </w:t>
      </w:r>
      <w:r w:rsidRPr="00F028C6">
        <w:rPr>
          <w:rFonts w:ascii="Ebrima" w:hAnsi="Ebrima" w:cstheme="minorHAnsi"/>
          <w:noProof/>
          <w:color w:val="000000" w:themeColor="text1"/>
          <w:sz w:val="22"/>
          <w:szCs w:val="22"/>
        </w:rPr>
        <w:t xml:space="preserve">da Remuneração imediatamente anterior, inclusive, e a próxima </w:t>
      </w:r>
      <w:del w:id="84" w:author="Agnes Minamihara" w:date="2021-04-14T22:01:00Z">
        <w:r w:rsidR="00584615" w:rsidRPr="00F028C6" w:rsidDel="00AB0EB0">
          <w:rPr>
            <w:rFonts w:ascii="Ebrima" w:hAnsi="Ebrima" w:cstheme="minorHAnsi"/>
            <w:noProof/>
            <w:color w:val="000000" w:themeColor="text1"/>
            <w:sz w:val="22"/>
            <w:szCs w:val="22"/>
          </w:rPr>
          <w:delText>d</w:delText>
        </w:r>
      </w:del>
      <w:ins w:id="85" w:author="Agnes Minamihara" w:date="2021-04-14T22:01:00Z">
        <w:r w:rsidR="00AB0EB0">
          <w:rPr>
            <w:rFonts w:ascii="Ebrima" w:hAnsi="Ebrima" w:cstheme="minorHAnsi"/>
            <w:noProof/>
            <w:color w:val="000000" w:themeColor="text1"/>
            <w:sz w:val="22"/>
            <w:szCs w:val="22"/>
          </w:rPr>
          <w:t>D</w:t>
        </w:r>
      </w:ins>
      <w:r w:rsidR="00584615" w:rsidRPr="00F028C6">
        <w:rPr>
          <w:rFonts w:ascii="Ebrima" w:hAnsi="Ebrima" w:cstheme="minorHAnsi"/>
          <w:noProof/>
          <w:color w:val="000000" w:themeColor="text1"/>
          <w:sz w:val="22"/>
          <w:szCs w:val="22"/>
        </w:rPr>
        <w:t xml:space="preserve">ata </w:t>
      </w:r>
      <w:r w:rsidRPr="00F028C6">
        <w:rPr>
          <w:rFonts w:ascii="Ebrima" w:hAnsi="Ebrima" w:cstheme="minorHAnsi"/>
          <w:noProof/>
          <w:color w:val="000000" w:themeColor="text1"/>
          <w:sz w:val="22"/>
          <w:szCs w:val="22"/>
        </w:rPr>
        <w:t xml:space="preserve">de </w:t>
      </w:r>
      <w:del w:id="86" w:author="Agnes Minamihara" w:date="2021-04-14T22:01:00Z">
        <w:r w:rsidR="00584615" w:rsidRPr="00F028C6" w:rsidDel="00AB0EB0">
          <w:rPr>
            <w:rFonts w:ascii="Ebrima" w:hAnsi="Ebrima" w:cstheme="minorHAnsi"/>
            <w:noProof/>
            <w:color w:val="000000" w:themeColor="text1"/>
            <w:sz w:val="22"/>
            <w:szCs w:val="22"/>
          </w:rPr>
          <w:delText>p</w:delText>
        </w:r>
      </w:del>
      <w:ins w:id="87" w:author="Agnes Minamihara" w:date="2021-04-14T22:01:00Z">
        <w:r w:rsidR="00AB0EB0">
          <w:rPr>
            <w:rFonts w:ascii="Ebrima" w:hAnsi="Ebrima" w:cstheme="minorHAnsi"/>
            <w:noProof/>
            <w:color w:val="000000" w:themeColor="text1"/>
            <w:sz w:val="22"/>
            <w:szCs w:val="22"/>
          </w:rPr>
          <w:t>P</w:t>
        </w:r>
      </w:ins>
      <w:r w:rsidR="00584615" w:rsidRPr="00F028C6">
        <w:rPr>
          <w:rFonts w:ascii="Ebrima" w:hAnsi="Ebrima" w:cstheme="minorHAnsi"/>
          <w:noProof/>
          <w:color w:val="000000" w:themeColor="text1"/>
          <w:sz w:val="22"/>
          <w:szCs w:val="22"/>
        </w:rPr>
        <w:t xml:space="preserve">agamento </w:t>
      </w:r>
      <w:r w:rsidRPr="00F028C6">
        <w:rPr>
          <w:rFonts w:ascii="Ebrima" w:hAnsi="Ebrima" w:cstheme="minorHAnsi"/>
          <w:noProof/>
          <w:color w:val="000000" w:themeColor="text1"/>
          <w:sz w:val="22"/>
          <w:szCs w:val="22"/>
        </w:rPr>
        <w:t xml:space="preserve">da Remuneração, exclusive. </w:t>
      </w:r>
      <w:r w:rsidRPr="00F028C6">
        <w:rPr>
          <w:rFonts w:ascii="Ebrima" w:hAnsi="Ebrima" w:cstheme="minorHAnsi"/>
          <w:color w:val="000000" w:themeColor="text1"/>
          <w:sz w:val="22"/>
          <w:szCs w:val="22"/>
        </w:rPr>
        <w:t>Os períodos se sucedem sem solução de continuidade até Data de Vencimento Final.</w:t>
      </w:r>
    </w:p>
    <w:p w14:paraId="1B6E50FA" w14:textId="77777777" w:rsidR="007A078E" w:rsidRPr="00F028C6" w:rsidRDefault="007A078E" w:rsidP="00F028C6">
      <w:pPr>
        <w:widowControl w:val="0"/>
        <w:spacing w:line="276" w:lineRule="auto"/>
        <w:rPr>
          <w:rFonts w:ascii="Ebrima" w:hAnsi="Ebrima" w:cstheme="minorHAnsi"/>
          <w:noProof/>
          <w:color w:val="000000" w:themeColor="text1"/>
          <w:sz w:val="22"/>
          <w:szCs w:val="22"/>
        </w:rPr>
      </w:pPr>
    </w:p>
    <w:p w14:paraId="722538B8" w14:textId="1C592EC0" w:rsidR="007A078E" w:rsidRPr="00F028C6" w:rsidRDefault="007A078E" w:rsidP="009F77B0">
      <w:pPr>
        <w:pStyle w:val="PargrafodaLista"/>
        <w:numPr>
          <w:ilvl w:val="1"/>
          <w:numId w:val="11"/>
        </w:numPr>
        <w:spacing w:line="276" w:lineRule="auto"/>
        <w:ind w:left="0" w:right="-2" w:firstLine="0"/>
        <w:contextualSpacing w:val="0"/>
        <w:jc w:val="both"/>
        <w:rPr>
          <w:rFonts w:ascii="Ebrima" w:hAnsi="Ebrima" w:cstheme="minorHAnsi"/>
          <w:noProof/>
          <w:color w:val="000000" w:themeColor="text1"/>
          <w:sz w:val="22"/>
          <w:szCs w:val="22"/>
        </w:rPr>
      </w:pPr>
      <w:r w:rsidRPr="00F028C6">
        <w:rPr>
          <w:rFonts w:ascii="Ebrima" w:hAnsi="Ebrima" w:cstheme="minorHAnsi"/>
          <w:noProof/>
          <w:color w:val="000000" w:themeColor="text1"/>
          <w:sz w:val="22"/>
          <w:szCs w:val="22"/>
        </w:rPr>
        <w:t xml:space="preserve">O pagamento da Remuneração será realizado: </w:t>
      </w:r>
      <w:bookmarkStart w:id="88" w:name="_Hlk69377617"/>
      <w:r w:rsidRPr="00F028C6">
        <w:rPr>
          <w:rFonts w:ascii="Ebrima" w:hAnsi="Ebrima" w:cstheme="minorHAnsi"/>
          <w:b/>
          <w:bCs/>
          <w:noProof/>
          <w:color w:val="000000" w:themeColor="text1"/>
          <w:sz w:val="22"/>
          <w:szCs w:val="22"/>
        </w:rPr>
        <w:t>(i)</w:t>
      </w:r>
      <w:r w:rsidRPr="00F028C6">
        <w:rPr>
          <w:rFonts w:ascii="Ebrima" w:hAnsi="Ebrima" w:cstheme="minorHAnsi"/>
          <w:noProof/>
          <w:color w:val="000000" w:themeColor="text1"/>
          <w:sz w:val="22"/>
          <w:szCs w:val="22"/>
        </w:rPr>
        <w:t xml:space="preserve"> nas </w:t>
      </w:r>
      <w:r w:rsidR="00584615" w:rsidRPr="00F028C6">
        <w:rPr>
          <w:rFonts w:ascii="Ebrima" w:hAnsi="Ebrima" w:cstheme="minorHAnsi"/>
          <w:noProof/>
          <w:color w:val="000000" w:themeColor="text1"/>
          <w:sz w:val="22"/>
          <w:szCs w:val="22"/>
        </w:rPr>
        <w:t xml:space="preserve">datas </w:t>
      </w:r>
      <w:r w:rsidRPr="00F028C6">
        <w:rPr>
          <w:rFonts w:ascii="Ebrima" w:hAnsi="Ebrima" w:cstheme="minorHAnsi"/>
          <w:noProof/>
          <w:color w:val="000000" w:themeColor="text1"/>
          <w:sz w:val="22"/>
          <w:szCs w:val="22"/>
        </w:rPr>
        <w:t xml:space="preserve">de </w:t>
      </w:r>
      <w:r w:rsidR="00584615" w:rsidRPr="00F028C6">
        <w:rPr>
          <w:rFonts w:ascii="Ebrima" w:hAnsi="Ebrima" w:cstheme="minorHAnsi"/>
          <w:noProof/>
          <w:color w:val="000000" w:themeColor="text1"/>
          <w:sz w:val="22"/>
          <w:szCs w:val="22"/>
        </w:rPr>
        <w:t xml:space="preserve">pagamento </w:t>
      </w:r>
      <w:r w:rsidRPr="00F028C6">
        <w:rPr>
          <w:rFonts w:ascii="Ebrima" w:hAnsi="Ebrima" w:cstheme="minorHAnsi"/>
          <w:noProof/>
          <w:color w:val="000000" w:themeColor="text1"/>
          <w:sz w:val="22"/>
          <w:szCs w:val="22"/>
        </w:rPr>
        <w:t xml:space="preserve">da Remuneração; ou </w:t>
      </w:r>
      <w:r w:rsidRPr="00F028C6">
        <w:rPr>
          <w:rFonts w:ascii="Ebrima" w:hAnsi="Ebrima" w:cstheme="minorHAnsi"/>
          <w:b/>
          <w:bCs/>
          <w:noProof/>
          <w:color w:val="000000" w:themeColor="text1"/>
          <w:sz w:val="22"/>
          <w:szCs w:val="22"/>
        </w:rPr>
        <w:t>(ii)</w:t>
      </w:r>
      <w:r w:rsidRPr="00F028C6">
        <w:rPr>
          <w:rFonts w:ascii="Ebrima" w:hAnsi="Ebrima" w:cstheme="minorHAnsi"/>
          <w:noProof/>
          <w:color w:val="000000" w:themeColor="text1"/>
          <w:sz w:val="22"/>
          <w:szCs w:val="22"/>
        </w:rPr>
        <w:t xml:space="preserve"> nas datas em que houver pagamento de um Resgate Antecipado e/ou Amortização Extraordinária dos CRI.</w:t>
      </w:r>
    </w:p>
    <w:bookmarkEnd w:id="88"/>
    <w:p w14:paraId="18FDEA00" w14:textId="77777777" w:rsidR="007A078E" w:rsidRPr="00F028C6" w:rsidRDefault="007A078E" w:rsidP="00F028C6">
      <w:pPr>
        <w:widowControl w:val="0"/>
        <w:spacing w:line="276" w:lineRule="auto"/>
        <w:rPr>
          <w:rFonts w:ascii="Ebrima" w:hAnsi="Ebrima" w:cstheme="minorHAnsi"/>
          <w:noProof/>
          <w:color w:val="000000" w:themeColor="text1"/>
          <w:sz w:val="22"/>
          <w:szCs w:val="22"/>
        </w:rPr>
      </w:pPr>
    </w:p>
    <w:p w14:paraId="0A2478F4" w14:textId="2C154FE6" w:rsidR="00412131" w:rsidRPr="00F028C6" w:rsidRDefault="007A078E" w:rsidP="009F77B0">
      <w:pPr>
        <w:pStyle w:val="PargrafodaLista"/>
        <w:numPr>
          <w:ilvl w:val="1"/>
          <w:numId w:val="11"/>
        </w:numPr>
        <w:spacing w:line="276" w:lineRule="auto"/>
        <w:ind w:left="0" w:right="-2" w:firstLine="0"/>
        <w:contextualSpacing w:val="0"/>
        <w:jc w:val="both"/>
        <w:rPr>
          <w:rFonts w:ascii="Ebrima" w:hAnsi="Ebrima" w:cstheme="minorHAnsi"/>
          <w:noProof/>
          <w:color w:val="000000" w:themeColor="text1"/>
          <w:sz w:val="22"/>
          <w:szCs w:val="22"/>
        </w:rPr>
      </w:pPr>
      <w:r w:rsidRPr="00F028C6">
        <w:rPr>
          <w:rFonts w:ascii="Ebrima" w:hAnsi="Ebrima" w:cstheme="minorHAnsi"/>
          <w:noProof/>
          <w:color w:val="000000" w:themeColor="text1"/>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3440CE8E" w14:textId="296C2DAF" w:rsidR="00412131" w:rsidRPr="00F028C6" w:rsidRDefault="00412131" w:rsidP="00F028C6">
      <w:pPr>
        <w:pStyle w:val="PargrafodaLista"/>
        <w:spacing w:line="276" w:lineRule="auto"/>
        <w:ind w:left="0"/>
        <w:contextualSpacing w:val="0"/>
        <w:jc w:val="both"/>
        <w:rPr>
          <w:rFonts w:ascii="Ebrima" w:hAnsi="Ebrima" w:cstheme="minorHAnsi"/>
          <w:color w:val="000000" w:themeColor="text1"/>
          <w:sz w:val="22"/>
          <w:szCs w:val="22"/>
        </w:rPr>
      </w:pPr>
    </w:p>
    <w:p w14:paraId="362A2B27" w14:textId="77777777" w:rsidR="00F473B3" w:rsidRPr="00F028C6" w:rsidRDefault="00F473B3" w:rsidP="00F028C6">
      <w:pPr>
        <w:tabs>
          <w:tab w:val="left" w:pos="1134"/>
        </w:tabs>
        <w:spacing w:line="276" w:lineRule="auto"/>
        <w:ind w:right="-2"/>
        <w:jc w:val="both"/>
        <w:rPr>
          <w:rFonts w:ascii="Ebrima" w:hAnsi="Ebrima"/>
          <w:color w:val="000000" w:themeColor="text1"/>
          <w:sz w:val="22"/>
          <w:szCs w:val="22"/>
        </w:rPr>
      </w:pPr>
      <w:r w:rsidRPr="00F028C6">
        <w:rPr>
          <w:rFonts w:ascii="Ebrima" w:hAnsi="Ebrima"/>
          <w:color w:val="000000" w:themeColor="text1"/>
          <w:sz w:val="22"/>
          <w:szCs w:val="22"/>
          <w:u w:val="single"/>
        </w:rPr>
        <w:t>Amortização</w:t>
      </w:r>
    </w:p>
    <w:p w14:paraId="0AC64FF6" w14:textId="77777777" w:rsidR="00F473B3" w:rsidRPr="00F028C6" w:rsidRDefault="00F473B3" w:rsidP="00F028C6">
      <w:pPr>
        <w:tabs>
          <w:tab w:val="left" w:pos="1134"/>
        </w:tabs>
        <w:spacing w:line="276" w:lineRule="auto"/>
        <w:ind w:right="-2"/>
        <w:jc w:val="both"/>
        <w:rPr>
          <w:rFonts w:ascii="Ebrima" w:hAnsi="Ebrima"/>
          <w:color w:val="000000" w:themeColor="text1"/>
          <w:sz w:val="22"/>
          <w:szCs w:val="22"/>
        </w:rPr>
      </w:pPr>
    </w:p>
    <w:p w14:paraId="7B66FAB3" w14:textId="5395A92E" w:rsidR="00F473B3" w:rsidRPr="00F028C6" w:rsidRDefault="00F473B3" w:rsidP="009F77B0">
      <w:pPr>
        <w:pStyle w:val="PargrafodaLista"/>
        <w:numPr>
          <w:ilvl w:val="1"/>
          <w:numId w:val="11"/>
        </w:numPr>
        <w:spacing w:line="276" w:lineRule="auto"/>
        <w:ind w:left="0" w:right="-2" w:firstLine="0"/>
        <w:contextualSpacing w:val="0"/>
        <w:jc w:val="both"/>
        <w:rPr>
          <w:rFonts w:ascii="Ebrima" w:hAnsi="Ebrima"/>
          <w:color w:val="000000" w:themeColor="text1"/>
          <w:sz w:val="22"/>
          <w:szCs w:val="22"/>
        </w:rPr>
      </w:pPr>
      <w:r w:rsidRPr="00F028C6">
        <w:rPr>
          <w:rFonts w:ascii="Ebrima" w:hAnsi="Ebrima"/>
          <w:color w:val="000000" w:themeColor="text1"/>
          <w:sz w:val="22"/>
          <w:szCs w:val="22"/>
        </w:rPr>
        <w:t>A Amortização Programada dos CRI ocorrerá conforme o cálculo previsto na fórmula abaixo e será realizada, em sua totalidade, na Data de Vencimento Final.</w:t>
      </w:r>
    </w:p>
    <w:p w14:paraId="2F883862" w14:textId="77777777" w:rsidR="00F473B3" w:rsidRPr="00F028C6" w:rsidRDefault="00F473B3" w:rsidP="00F028C6">
      <w:pPr>
        <w:pStyle w:val="PargrafodaLista"/>
        <w:spacing w:line="276" w:lineRule="auto"/>
        <w:ind w:left="0" w:right="-2"/>
        <w:contextualSpacing w:val="0"/>
        <w:jc w:val="both"/>
        <w:rPr>
          <w:rFonts w:ascii="Ebrima" w:hAnsi="Ebrima"/>
          <w:color w:val="000000" w:themeColor="text1"/>
          <w:sz w:val="22"/>
          <w:szCs w:val="22"/>
        </w:rPr>
      </w:pPr>
    </w:p>
    <w:p w14:paraId="29CFFDE1" w14:textId="23D199B0" w:rsidR="00F473B3" w:rsidRPr="00F028C6" w:rsidRDefault="00F473B3" w:rsidP="009F77B0">
      <w:pPr>
        <w:pStyle w:val="PargrafodaLista"/>
        <w:numPr>
          <w:ilvl w:val="2"/>
          <w:numId w:val="11"/>
        </w:numPr>
        <w:spacing w:line="276" w:lineRule="auto"/>
        <w:ind w:left="709" w:firstLine="0"/>
        <w:contextualSpacing w:val="0"/>
        <w:jc w:val="both"/>
        <w:rPr>
          <w:rFonts w:ascii="Ebrima" w:hAnsi="Ebrima"/>
          <w:color w:val="000000" w:themeColor="text1"/>
          <w:sz w:val="22"/>
          <w:szCs w:val="22"/>
        </w:rPr>
      </w:pPr>
      <w:r w:rsidRPr="00F028C6">
        <w:rPr>
          <w:rFonts w:ascii="Ebrima" w:hAnsi="Ebrima" w:cstheme="minorHAnsi"/>
          <w:color w:val="000000" w:themeColor="text1"/>
          <w:sz w:val="22"/>
          <w:szCs w:val="22"/>
          <w:u w:val="single"/>
        </w:rPr>
        <w:t>Cálculo da Amortização</w:t>
      </w:r>
      <w:r w:rsidRPr="00F028C6">
        <w:rPr>
          <w:rFonts w:ascii="Ebrima" w:hAnsi="Ebrima" w:cstheme="minorHAnsi"/>
          <w:color w:val="000000" w:themeColor="text1"/>
          <w:sz w:val="22"/>
          <w:szCs w:val="22"/>
        </w:rPr>
        <w:t xml:space="preserve">: O cálculo da amortização será realizado com base na seguinte fórmula: </w:t>
      </w:r>
    </w:p>
    <w:p w14:paraId="36214A3F" w14:textId="21382741" w:rsidR="00F473B3" w:rsidRPr="00F028C6" w:rsidRDefault="00F473B3" w:rsidP="00F028C6">
      <w:pPr>
        <w:pStyle w:val="PargrafodaLista"/>
        <w:spacing w:line="276" w:lineRule="auto"/>
        <w:ind w:left="709"/>
        <w:contextualSpacing w:val="0"/>
        <w:jc w:val="center"/>
        <w:rPr>
          <w:rFonts w:ascii="Ebrima" w:hAnsi="Ebrima" w:cstheme="minorHAnsi"/>
          <w:color w:val="000000" w:themeColor="text1"/>
          <w:sz w:val="22"/>
          <w:szCs w:val="22"/>
        </w:rPr>
      </w:pPr>
    </w:p>
    <w:p w14:paraId="0246B87E" w14:textId="117B0868" w:rsidR="00F473B3" w:rsidRPr="00F028C6" w:rsidRDefault="00F473B3" w:rsidP="00F028C6">
      <w:pPr>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AMi =VNa x TA</m:t>
        </m:r>
      </m:oMath>
      <w:r w:rsidRPr="00F028C6">
        <w:rPr>
          <w:rFonts w:ascii="Ebrima" w:hAnsi="Ebrima" w:cs="Arial"/>
          <w:color w:val="000000" w:themeColor="text1"/>
          <w:sz w:val="22"/>
          <w:szCs w:val="22"/>
        </w:rPr>
        <w:t>, onde:</w:t>
      </w:r>
    </w:p>
    <w:p w14:paraId="3D87980A" w14:textId="77777777" w:rsidR="00412131" w:rsidRPr="00F028C6" w:rsidRDefault="00412131" w:rsidP="00F028C6">
      <w:pPr>
        <w:pStyle w:val="PargrafodaLista"/>
        <w:spacing w:line="276" w:lineRule="auto"/>
        <w:ind w:left="709"/>
        <w:jc w:val="center"/>
        <w:rPr>
          <w:rFonts w:ascii="Ebrima" w:hAnsi="Ebrima" w:cstheme="minorHAnsi"/>
          <w:color w:val="000000" w:themeColor="text1"/>
          <w:sz w:val="22"/>
          <w:szCs w:val="22"/>
        </w:rPr>
      </w:pPr>
    </w:p>
    <w:p w14:paraId="15E08017" w14:textId="5035F2E2" w:rsidR="00412131" w:rsidRPr="00F028C6" w:rsidRDefault="00412131" w:rsidP="00F028C6">
      <w:pPr>
        <w:tabs>
          <w:tab w:val="left" w:pos="1560"/>
        </w:tabs>
        <w:spacing w:line="276" w:lineRule="auto"/>
        <w:ind w:left="709"/>
        <w:jc w:val="both"/>
        <w:rPr>
          <w:rFonts w:ascii="Ebrima" w:hAnsi="Ebrima" w:cstheme="minorHAnsi"/>
          <w:color w:val="000000" w:themeColor="text1"/>
          <w:sz w:val="22"/>
          <w:szCs w:val="22"/>
        </w:rPr>
      </w:pPr>
      <w:proofErr w:type="spellStart"/>
      <w:r w:rsidRPr="00F028C6">
        <w:rPr>
          <w:rFonts w:ascii="Ebrima" w:hAnsi="Ebrima" w:cstheme="minorHAnsi"/>
          <w:b/>
          <w:color w:val="000000" w:themeColor="text1"/>
          <w:sz w:val="22"/>
          <w:szCs w:val="22"/>
        </w:rPr>
        <w:t>AMi</w:t>
      </w:r>
      <w:proofErr w:type="spellEnd"/>
      <w:r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ab/>
        <w:t>Valor unitário da i-</w:t>
      </w:r>
      <w:proofErr w:type="spellStart"/>
      <w:r w:rsidRPr="00F028C6">
        <w:rPr>
          <w:rFonts w:ascii="Ebrima" w:hAnsi="Ebrima" w:cstheme="minorHAnsi"/>
          <w:color w:val="000000" w:themeColor="text1"/>
          <w:sz w:val="22"/>
          <w:szCs w:val="22"/>
        </w:rPr>
        <w:t>ésima</w:t>
      </w:r>
      <w:proofErr w:type="spellEnd"/>
      <w:r w:rsidRPr="00F028C6">
        <w:rPr>
          <w:rFonts w:ascii="Ebrima" w:hAnsi="Ebrima" w:cstheme="minorHAnsi"/>
          <w:color w:val="000000" w:themeColor="text1"/>
          <w:sz w:val="22"/>
          <w:szCs w:val="22"/>
        </w:rPr>
        <w:t xml:space="preserve"> parcela de amortização. Valor em reais, calculado com </w:t>
      </w:r>
      <w:r w:rsidR="00F473B3"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8 (oito) casas decimais, sem arredondamento;</w:t>
      </w:r>
    </w:p>
    <w:p w14:paraId="609EBEA1" w14:textId="77777777" w:rsidR="00412131" w:rsidRPr="00F028C6" w:rsidRDefault="00412131" w:rsidP="00F028C6">
      <w:pPr>
        <w:pStyle w:val="PargrafodaLista"/>
        <w:spacing w:line="276" w:lineRule="auto"/>
        <w:ind w:left="709"/>
        <w:contextualSpacing w:val="0"/>
        <w:jc w:val="both"/>
        <w:rPr>
          <w:rFonts w:ascii="Ebrima" w:hAnsi="Ebrima" w:cstheme="minorHAnsi"/>
          <w:color w:val="000000" w:themeColor="text1"/>
          <w:sz w:val="22"/>
          <w:szCs w:val="22"/>
        </w:rPr>
      </w:pPr>
    </w:p>
    <w:p w14:paraId="4504233E" w14:textId="77777777" w:rsidR="00412131" w:rsidRPr="00F028C6" w:rsidRDefault="00412131" w:rsidP="00F028C6">
      <w:pPr>
        <w:pStyle w:val="PargrafodaLista"/>
        <w:spacing w:line="276" w:lineRule="auto"/>
        <w:ind w:left="360" w:firstLine="349"/>
        <w:rPr>
          <w:rFonts w:ascii="Ebrima" w:hAnsi="Ebrima" w:cstheme="minorHAnsi"/>
          <w:color w:val="000000" w:themeColor="text1"/>
          <w:sz w:val="22"/>
          <w:szCs w:val="22"/>
        </w:rPr>
      </w:pPr>
      <w:proofErr w:type="spellStart"/>
      <w:r w:rsidRPr="00F028C6">
        <w:rPr>
          <w:rFonts w:ascii="Ebrima" w:hAnsi="Ebrima" w:cstheme="minorHAnsi"/>
          <w:b/>
          <w:color w:val="000000" w:themeColor="text1"/>
          <w:sz w:val="22"/>
          <w:szCs w:val="22"/>
        </w:rPr>
        <w:t>VNa</w:t>
      </w:r>
      <w:proofErr w:type="spellEnd"/>
      <w:r w:rsidRPr="00F028C6">
        <w:rPr>
          <w:rFonts w:ascii="Ebrima" w:hAnsi="Ebrima" w:cstheme="minorHAnsi"/>
          <w:color w:val="000000" w:themeColor="text1"/>
          <w:sz w:val="22"/>
          <w:szCs w:val="22"/>
        </w:rPr>
        <w:t xml:space="preserve"> = conforme definido na cláusula 6.1.2., acima;</w:t>
      </w:r>
    </w:p>
    <w:p w14:paraId="4AC8EBEC" w14:textId="77777777" w:rsidR="00412131" w:rsidRPr="00F028C6" w:rsidRDefault="00412131" w:rsidP="00F028C6">
      <w:pPr>
        <w:pStyle w:val="PargrafodaLista"/>
        <w:spacing w:line="276" w:lineRule="auto"/>
        <w:ind w:left="709"/>
        <w:contextualSpacing w:val="0"/>
        <w:jc w:val="both"/>
        <w:rPr>
          <w:rFonts w:ascii="Ebrima" w:hAnsi="Ebrima" w:cstheme="minorHAnsi"/>
          <w:color w:val="000000" w:themeColor="text1"/>
          <w:sz w:val="22"/>
          <w:szCs w:val="22"/>
        </w:rPr>
      </w:pPr>
    </w:p>
    <w:p w14:paraId="190F93E1" w14:textId="0C795159" w:rsidR="00412131" w:rsidRPr="00F028C6" w:rsidRDefault="00412131" w:rsidP="00F028C6">
      <w:pPr>
        <w:tabs>
          <w:tab w:val="left" w:pos="709"/>
        </w:tabs>
        <w:spacing w:line="276" w:lineRule="auto"/>
        <w:ind w:left="709"/>
        <w:jc w:val="both"/>
        <w:rPr>
          <w:rFonts w:ascii="Ebrima" w:hAnsi="Ebrima" w:cstheme="minorHAnsi"/>
          <w:color w:val="000000" w:themeColor="text1"/>
          <w:sz w:val="22"/>
          <w:szCs w:val="22"/>
        </w:rPr>
      </w:pPr>
      <w:r w:rsidRPr="00F028C6">
        <w:rPr>
          <w:rFonts w:ascii="Ebrima" w:hAnsi="Ebrima" w:cstheme="minorHAnsi"/>
          <w:b/>
          <w:color w:val="000000" w:themeColor="text1"/>
          <w:sz w:val="22"/>
          <w:szCs w:val="22"/>
        </w:rPr>
        <w:t>TA</w:t>
      </w:r>
      <w:r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ab/>
        <w:t xml:space="preserve">taxa de amortização </w:t>
      </w:r>
      <w:r w:rsidR="001F152C" w:rsidRPr="00F028C6">
        <w:rPr>
          <w:rFonts w:ascii="Ebrima" w:hAnsi="Ebrima" w:cstheme="minorHAnsi"/>
          <w:color w:val="000000" w:themeColor="text1"/>
          <w:sz w:val="22"/>
          <w:szCs w:val="22"/>
        </w:rPr>
        <w:t>dos CRI</w:t>
      </w:r>
      <w:r w:rsidRPr="00F028C6">
        <w:rPr>
          <w:rFonts w:ascii="Ebrima" w:hAnsi="Ebrima" w:cstheme="minorHAnsi"/>
          <w:color w:val="000000" w:themeColor="text1"/>
          <w:sz w:val="22"/>
          <w:szCs w:val="22"/>
        </w:rPr>
        <w:t>, expressa em percentual, com 4 (quatro) casas decimais, conforme indicada na Tabela Vigente do Anexo II.</w:t>
      </w:r>
    </w:p>
    <w:p w14:paraId="5B1AF706" w14:textId="77777777" w:rsidR="006231F9" w:rsidRPr="00F028C6" w:rsidRDefault="006231F9" w:rsidP="00F028C6">
      <w:pPr>
        <w:widowControl w:val="0"/>
        <w:tabs>
          <w:tab w:val="left" w:pos="1701"/>
        </w:tabs>
        <w:spacing w:line="276" w:lineRule="auto"/>
        <w:ind w:left="709"/>
        <w:jc w:val="both"/>
        <w:rPr>
          <w:rFonts w:ascii="Ebrima" w:hAnsi="Ebrima" w:cstheme="minorHAnsi"/>
          <w:color w:val="000000" w:themeColor="text1"/>
          <w:sz w:val="22"/>
          <w:szCs w:val="22"/>
        </w:rPr>
      </w:pPr>
    </w:p>
    <w:p w14:paraId="17BFEB10" w14:textId="0BD5E644" w:rsidR="00CF358E" w:rsidRPr="00F028C6" w:rsidRDefault="00412131" w:rsidP="009F77B0">
      <w:pPr>
        <w:pStyle w:val="PargrafodaLista"/>
        <w:widowControl w:val="0"/>
        <w:numPr>
          <w:ilvl w:val="2"/>
          <w:numId w:val="11"/>
        </w:numPr>
        <w:tabs>
          <w:tab w:val="left" w:pos="1701"/>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w:t>
      </w:r>
      <w:proofErr w:type="spellStart"/>
      <w:r w:rsidR="00F473B3"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serão devidos pela </w:t>
      </w:r>
      <w:proofErr w:type="spellStart"/>
      <w:r w:rsidR="00F473B3"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a partir do vencimento da parcela (inclusive) até a data de seu efetivo pagamento (exclusive), multa moratória de 2% (dois por cento) e juros de mora de 1% (um por cento) ao mês, </w:t>
      </w:r>
      <w:r w:rsidRPr="00F028C6">
        <w:rPr>
          <w:rFonts w:ascii="Ebrima" w:hAnsi="Ebrima" w:cstheme="minorHAnsi"/>
          <w:i/>
          <w:color w:val="000000" w:themeColor="text1"/>
          <w:sz w:val="22"/>
          <w:szCs w:val="22"/>
        </w:rPr>
        <w:t xml:space="preserve">pro rata </w:t>
      </w:r>
      <w:proofErr w:type="spellStart"/>
      <w:r w:rsidRPr="00F028C6">
        <w:rPr>
          <w:rFonts w:ascii="Ebrima" w:hAnsi="Ebrima" w:cstheme="minorHAnsi"/>
          <w:i/>
          <w:color w:val="000000" w:themeColor="text1"/>
          <w:sz w:val="22"/>
          <w:szCs w:val="22"/>
        </w:rPr>
        <w:t>temporis</w:t>
      </w:r>
      <w:proofErr w:type="spellEnd"/>
      <w:r w:rsidRPr="00F028C6">
        <w:rPr>
          <w:rFonts w:ascii="Ebrima" w:hAnsi="Ebrima" w:cstheme="minorHAnsi"/>
          <w:i/>
          <w:color w:val="000000" w:themeColor="text1"/>
          <w:sz w:val="22"/>
          <w:szCs w:val="22"/>
        </w:rPr>
        <w:t xml:space="preserve"> </w:t>
      </w:r>
      <w:r w:rsidRPr="00F028C6">
        <w:rPr>
          <w:rFonts w:ascii="Ebrima" w:hAnsi="Ebrima" w:cstheme="minorHAnsi"/>
          <w:color w:val="000000" w:themeColor="text1"/>
          <w:sz w:val="22"/>
          <w:szCs w:val="22"/>
        </w:rPr>
        <w:t xml:space="preserve">por dias corridos, independentemente de aviso, notificação ou interpelação judicial ou </w:t>
      </w:r>
      <w:r w:rsidRPr="00F028C6">
        <w:rPr>
          <w:rFonts w:ascii="Ebrima" w:hAnsi="Ebrima" w:cstheme="minorHAnsi"/>
          <w:color w:val="000000" w:themeColor="text1"/>
          <w:sz w:val="22"/>
          <w:szCs w:val="22"/>
        </w:rPr>
        <w:lastRenderedPageBreak/>
        <w:t>extrajudicial, ambos incidentes sobre o valor devido e não pago.</w:t>
      </w:r>
    </w:p>
    <w:p w14:paraId="57C92871" w14:textId="77777777" w:rsidR="00CF358E" w:rsidRPr="00F028C6" w:rsidRDefault="00CF358E" w:rsidP="00F028C6">
      <w:pPr>
        <w:pStyle w:val="PargrafodaLista"/>
        <w:widowControl w:val="0"/>
        <w:tabs>
          <w:tab w:val="left" w:pos="1701"/>
        </w:tabs>
        <w:spacing w:line="276" w:lineRule="auto"/>
        <w:ind w:left="709"/>
        <w:jc w:val="both"/>
        <w:rPr>
          <w:rFonts w:ascii="Ebrima" w:hAnsi="Ebrima" w:cstheme="minorHAnsi"/>
          <w:color w:val="000000" w:themeColor="text1"/>
          <w:sz w:val="22"/>
          <w:szCs w:val="22"/>
        </w:rPr>
      </w:pPr>
    </w:p>
    <w:p w14:paraId="3B073C17" w14:textId="253283B3" w:rsidR="00412131" w:rsidRPr="00F028C6" w:rsidRDefault="00412131" w:rsidP="009F77B0">
      <w:pPr>
        <w:pStyle w:val="PargrafodaLista"/>
        <w:widowControl w:val="0"/>
        <w:numPr>
          <w:ilvl w:val="2"/>
          <w:numId w:val="11"/>
        </w:numPr>
        <w:tabs>
          <w:tab w:val="left" w:pos="1701"/>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Deverá haver um intervalo de, no mínimo, 02 (dois) Dias Úteis entre o recebimento d</w:t>
      </w:r>
      <w:r w:rsidR="001F152C" w:rsidRPr="00F028C6">
        <w:rPr>
          <w:rFonts w:ascii="Ebrima" w:hAnsi="Ebrima" w:cstheme="minorHAnsi"/>
          <w:color w:val="000000" w:themeColor="text1"/>
          <w:sz w:val="22"/>
          <w:szCs w:val="22"/>
        </w:rPr>
        <w:t>e valores na Conta Centralizadora</w:t>
      </w:r>
      <w:r w:rsidRPr="00F028C6">
        <w:rPr>
          <w:rFonts w:ascii="Ebrima" w:hAnsi="Ebrima" w:cstheme="minorHAnsi"/>
          <w:color w:val="000000" w:themeColor="text1"/>
          <w:sz w:val="22"/>
          <w:szCs w:val="22"/>
        </w:rPr>
        <w:t xml:space="preserve"> pela </w:t>
      </w:r>
      <w:proofErr w:type="spellStart"/>
      <w:r w:rsidR="00FB689D" w:rsidRPr="00F028C6">
        <w:rPr>
          <w:rFonts w:ascii="Ebrima" w:hAnsi="Ebrima" w:cstheme="minorHAnsi"/>
          <w:color w:val="000000" w:themeColor="text1"/>
          <w:sz w:val="22"/>
          <w:szCs w:val="22"/>
        </w:rPr>
        <w:t>Securitizadora</w:t>
      </w:r>
      <w:proofErr w:type="spellEnd"/>
      <w:r w:rsidR="00FB689D"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e respectivo pagamento de suas obrigações referentes aos CRI. Em razão da necessidade do intervalo ora previsto, não haverá qualquer remuneração dos valores recebidos pela </w:t>
      </w:r>
      <w:proofErr w:type="spellStart"/>
      <w:r w:rsidR="00FB689D" w:rsidRPr="00F028C6">
        <w:rPr>
          <w:rFonts w:ascii="Ebrima" w:hAnsi="Ebrima" w:cstheme="minorHAnsi"/>
          <w:color w:val="000000" w:themeColor="text1"/>
          <w:sz w:val="22"/>
          <w:szCs w:val="22"/>
        </w:rPr>
        <w:t>Securitizadora</w:t>
      </w:r>
      <w:proofErr w:type="spellEnd"/>
      <w:r w:rsidR="00FB689D"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durante a prorrogação ora mencionada.</w:t>
      </w:r>
    </w:p>
    <w:p w14:paraId="1F992323" w14:textId="77777777" w:rsidR="00412131" w:rsidRPr="00F028C6" w:rsidRDefault="00412131" w:rsidP="00F028C6">
      <w:pPr>
        <w:pStyle w:val="PargrafodaLista"/>
        <w:spacing w:line="276" w:lineRule="auto"/>
        <w:ind w:left="0"/>
        <w:contextualSpacing w:val="0"/>
        <w:jc w:val="both"/>
        <w:rPr>
          <w:rFonts w:ascii="Ebrima" w:hAnsi="Ebrima" w:cstheme="minorHAnsi"/>
          <w:color w:val="000000" w:themeColor="text1"/>
          <w:sz w:val="22"/>
          <w:szCs w:val="22"/>
        </w:rPr>
      </w:pPr>
    </w:p>
    <w:p w14:paraId="50E5B4F4" w14:textId="76C5FC28" w:rsidR="00412131" w:rsidRPr="00F028C6" w:rsidRDefault="00412131" w:rsidP="009F77B0">
      <w:pPr>
        <w:pStyle w:val="PargrafodaLista"/>
        <w:numPr>
          <w:ilvl w:val="1"/>
          <w:numId w:val="11"/>
        </w:numPr>
        <w:spacing w:line="276" w:lineRule="auto"/>
        <w:ind w:left="0" w:firstLine="0"/>
        <w:contextualSpacing w:val="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Após a Data da Integralização, os CRI terão seu valor de amortização ou, nas hipóteses definidas neste Termo de Securitização, valor de resgate, calculados pela </w:t>
      </w:r>
      <w:proofErr w:type="spellStart"/>
      <w:r w:rsidR="00FB689D" w:rsidRPr="00F028C6">
        <w:rPr>
          <w:rFonts w:ascii="Ebrima" w:hAnsi="Ebrima" w:cstheme="minorHAnsi"/>
          <w:color w:val="000000" w:themeColor="text1"/>
          <w:sz w:val="22"/>
          <w:szCs w:val="22"/>
        </w:rPr>
        <w:t>Securitizadora</w:t>
      </w:r>
      <w:proofErr w:type="spellEnd"/>
      <w:r w:rsidR="00FB689D"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com base na Remuneração aplicável.</w:t>
      </w:r>
    </w:p>
    <w:p w14:paraId="175BDA2C" w14:textId="77777777" w:rsidR="00412131" w:rsidRPr="00F028C6" w:rsidRDefault="00412131" w:rsidP="00F028C6">
      <w:pPr>
        <w:pStyle w:val="PargrafodaLista"/>
        <w:tabs>
          <w:tab w:val="left" w:pos="1134"/>
        </w:tabs>
        <w:spacing w:line="276" w:lineRule="auto"/>
        <w:ind w:left="0"/>
        <w:jc w:val="both"/>
        <w:rPr>
          <w:rFonts w:ascii="Ebrima" w:hAnsi="Ebrima" w:cstheme="minorHAnsi"/>
          <w:b/>
          <w:color w:val="000000" w:themeColor="text1"/>
          <w:sz w:val="22"/>
          <w:szCs w:val="22"/>
        </w:rPr>
      </w:pPr>
    </w:p>
    <w:p w14:paraId="39CD822E" w14:textId="331FA199" w:rsidR="00412131" w:rsidRPr="00F028C6" w:rsidRDefault="00412131" w:rsidP="009F77B0">
      <w:pPr>
        <w:pStyle w:val="PargrafodaLista"/>
        <w:numPr>
          <w:ilvl w:val="1"/>
          <w:numId w:val="11"/>
        </w:numPr>
        <w:spacing w:line="276" w:lineRule="auto"/>
        <w:ind w:left="0" w:firstLine="0"/>
        <w:contextualSpacing w:val="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Na Data de Vencimento Final, a </w:t>
      </w:r>
      <w:proofErr w:type="spellStart"/>
      <w:r w:rsidR="00FB689D" w:rsidRPr="00F028C6">
        <w:rPr>
          <w:rFonts w:ascii="Ebrima" w:hAnsi="Ebrima" w:cstheme="minorHAnsi"/>
          <w:color w:val="000000" w:themeColor="text1"/>
          <w:sz w:val="22"/>
          <w:szCs w:val="22"/>
        </w:rPr>
        <w:t>Securitizadora</w:t>
      </w:r>
      <w:proofErr w:type="spellEnd"/>
      <w:r w:rsidR="00FB689D"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deverá proceder à liquidação total dos CRI pelo </w:t>
      </w:r>
      <w:r w:rsidR="00235272"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aldo do Valor Nominal Unitário, </w:t>
      </w:r>
      <w:r w:rsidR="00062045" w:rsidRPr="00F028C6">
        <w:rPr>
          <w:rFonts w:ascii="Ebrima" w:hAnsi="Ebrima" w:cstheme="minorHAnsi"/>
          <w:color w:val="000000" w:themeColor="text1"/>
          <w:sz w:val="22"/>
          <w:szCs w:val="22"/>
        </w:rPr>
        <w:t xml:space="preserve">após eventuais Amortizações Extraordinárias e/ou Resgates Antecipados, </w:t>
      </w:r>
      <w:r w:rsidRPr="00F028C6">
        <w:rPr>
          <w:rFonts w:ascii="Ebrima" w:hAnsi="Ebrima" w:cstheme="minorHAnsi"/>
          <w:color w:val="000000" w:themeColor="text1"/>
          <w:sz w:val="22"/>
          <w:szCs w:val="22"/>
        </w:rPr>
        <w:t>acrescido da Remuneração devida e não paga, além de eventuais encargos, se houver.</w:t>
      </w:r>
    </w:p>
    <w:p w14:paraId="1C080165" w14:textId="77777777" w:rsidR="00412131" w:rsidRPr="00F028C6" w:rsidRDefault="00412131" w:rsidP="00F028C6">
      <w:pPr>
        <w:spacing w:line="276" w:lineRule="auto"/>
        <w:rPr>
          <w:rFonts w:ascii="Ebrima" w:hAnsi="Ebrima" w:cstheme="minorHAnsi"/>
          <w:b/>
          <w:color w:val="000000" w:themeColor="text1"/>
          <w:sz w:val="22"/>
          <w:szCs w:val="22"/>
        </w:rPr>
      </w:pPr>
    </w:p>
    <w:p w14:paraId="7A2A3BA1" w14:textId="77777777" w:rsidR="00412131" w:rsidRPr="00F028C6" w:rsidRDefault="00412131" w:rsidP="009F77B0">
      <w:pPr>
        <w:pStyle w:val="PargrafodaLista"/>
        <w:numPr>
          <w:ilvl w:val="1"/>
          <w:numId w:val="11"/>
        </w:numPr>
        <w:spacing w:line="276" w:lineRule="auto"/>
        <w:ind w:left="0" w:firstLine="0"/>
        <w:contextualSpacing w:val="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13E9BAE" w14:textId="77777777" w:rsidR="00412131" w:rsidRPr="00F028C6" w:rsidRDefault="00412131" w:rsidP="00F028C6">
      <w:pPr>
        <w:spacing w:line="276" w:lineRule="auto"/>
        <w:rPr>
          <w:rFonts w:ascii="Ebrima" w:hAnsi="Ebrima" w:cstheme="minorHAnsi"/>
          <w:color w:val="000000" w:themeColor="text1"/>
          <w:sz w:val="22"/>
          <w:szCs w:val="22"/>
        </w:rPr>
      </w:pPr>
    </w:p>
    <w:p w14:paraId="19E7365C" w14:textId="5B07F099" w:rsidR="00412131" w:rsidRPr="00F028C6" w:rsidRDefault="00412131" w:rsidP="009F77B0">
      <w:pPr>
        <w:pStyle w:val="PargrafodaLista"/>
        <w:numPr>
          <w:ilvl w:val="1"/>
          <w:numId w:val="11"/>
        </w:numPr>
        <w:spacing w:line="276" w:lineRule="auto"/>
        <w:ind w:left="0" w:firstLine="0"/>
        <w:contextualSpacing w:val="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pagamentos dos CRI serão efetuados utilizando-se os procedimentos adotados pela B3 – </w:t>
      </w:r>
      <w:r w:rsidR="006F5C63" w:rsidRPr="00F028C6">
        <w:rPr>
          <w:rFonts w:ascii="Ebrima" w:hAnsi="Ebrima" w:cstheme="minorHAnsi"/>
          <w:color w:val="000000" w:themeColor="text1"/>
          <w:sz w:val="22"/>
          <w:szCs w:val="22"/>
        </w:rPr>
        <w:t>Segmento</w:t>
      </w:r>
      <w:r w:rsidRPr="00F028C6">
        <w:rPr>
          <w:rFonts w:ascii="Ebrima" w:hAnsi="Ebrima" w:cstheme="minorHAnsi"/>
          <w:color w:val="000000" w:themeColor="text1"/>
          <w:sz w:val="22"/>
          <w:szCs w:val="22"/>
        </w:rPr>
        <w:t xml:space="preserve"> CETIP UTVM. Caso, por qualquer razão, os CRI não estejam custodiados eletronicamente na B3 – S</w:t>
      </w:r>
      <w:r w:rsidR="006F5C63" w:rsidRPr="00F028C6">
        <w:rPr>
          <w:rFonts w:ascii="Ebrima" w:hAnsi="Ebrima" w:cstheme="minorHAnsi"/>
          <w:color w:val="000000" w:themeColor="text1"/>
          <w:sz w:val="22"/>
          <w:szCs w:val="22"/>
        </w:rPr>
        <w:t>egmento</w:t>
      </w:r>
      <w:r w:rsidRPr="00F028C6">
        <w:rPr>
          <w:rFonts w:ascii="Ebrima" w:hAnsi="Ebrima" w:cstheme="minorHAnsi"/>
          <w:color w:val="000000" w:themeColor="text1"/>
          <w:sz w:val="22"/>
          <w:szCs w:val="22"/>
        </w:rPr>
        <w:t xml:space="preserve"> CETIP UTVM na data de seu pagamento, a </w:t>
      </w:r>
      <w:proofErr w:type="spellStart"/>
      <w:r w:rsidR="00FB689D" w:rsidRPr="00F028C6">
        <w:rPr>
          <w:rFonts w:ascii="Ebrima" w:hAnsi="Ebrima" w:cstheme="minorHAnsi"/>
          <w:color w:val="000000" w:themeColor="text1"/>
          <w:sz w:val="22"/>
          <w:szCs w:val="22"/>
        </w:rPr>
        <w:t>Securitizadora</w:t>
      </w:r>
      <w:proofErr w:type="spellEnd"/>
      <w:r w:rsidR="00FB689D"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deixará, em sua sede, o respectivo pagamento à disposição do respectivo Titular </w:t>
      </w:r>
      <w:proofErr w:type="spellStart"/>
      <w:r w:rsidRPr="00F028C6">
        <w:rPr>
          <w:rFonts w:ascii="Ebrima" w:hAnsi="Ebrima" w:cstheme="minorHAnsi"/>
          <w:color w:val="000000" w:themeColor="text1"/>
          <w:sz w:val="22"/>
          <w:szCs w:val="22"/>
        </w:rPr>
        <w:t>dos</w:t>
      </w:r>
      <w:proofErr w:type="spellEnd"/>
      <w:r w:rsidRPr="00F028C6">
        <w:rPr>
          <w:rFonts w:ascii="Ebrima" w:hAnsi="Ebrima" w:cstheme="minorHAnsi"/>
          <w:color w:val="000000" w:themeColor="text1"/>
          <w:sz w:val="22"/>
          <w:szCs w:val="22"/>
        </w:rPr>
        <w:t xml:space="preserve"> CRI. Nesta hipótese, a partir da referida data de pagamento, não haverá qualquer tipo de remuneração ou acréscimo sobre o valor colocado à disposição do Titular </w:t>
      </w:r>
      <w:proofErr w:type="spellStart"/>
      <w:r w:rsidRPr="00F028C6">
        <w:rPr>
          <w:rFonts w:ascii="Ebrima" w:hAnsi="Ebrima" w:cstheme="minorHAnsi"/>
          <w:color w:val="000000" w:themeColor="text1"/>
          <w:sz w:val="22"/>
          <w:szCs w:val="22"/>
        </w:rPr>
        <w:t>dos</w:t>
      </w:r>
      <w:proofErr w:type="spellEnd"/>
      <w:r w:rsidRPr="00F028C6">
        <w:rPr>
          <w:rFonts w:ascii="Ebrima" w:hAnsi="Ebrima" w:cstheme="minorHAnsi"/>
          <w:color w:val="000000" w:themeColor="text1"/>
          <w:sz w:val="22"/>
          <w:szCs w:val="22"/>
        </w:rPr>
        <w:t xml:space="preserve"> CRI na sede da </w:t>
      </w:r>
      <w:proofErr w:type="spellStart"/>
      <w:r w:rsidR="00FB689D"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w:t>
      </w:r>
    </w:p>
    <w:p w14:paraId="561D1A39" w14:textId="77777777" w:rsidR="00412131" w:rsidRPr="00F028C6" w:rsidRDefault="00412131" w:rsidP="00F028C6">
      <w:pPr>
        <w:pStyle w:val="PargrafodaLista"/>
        <w:spacing w:line="276" w:lineRule="auto"/>
        <w:ind w:left="0"/>
        <w:contextualSpacing w:val="0"/>
        <w:jc w:val="both"/>
        <w:rPr>
          <w:rFonts w:ascii="Ebrima" w:hAnsi="Ebrima" w:cstheme="minorHAnsi"/>
          <w:color w:val="000000" w:themeColor="text1"/>
          <w:sz w:val="22"/>
          <w:szCs w:val="22"/>
        </w:rPr>
      </w:pPr>
    </w:p>
    <w:p w14:paraId="3583DC64" w14:textId="5F872FAA" w:rsidR="00412131" w:rsidRPr="00F028C6" w:rsidRDefault="00412131" w:rsidP="009F77B0">
      <w:pPr>
        <w:pStyle w:val="PargrafodaLista"/>
        <w:numPr>
          <w:ilvl w:val="2"/>
          <w:numId w:val="11"/>
        </w:numPr>
        <w:tabs>
          <w:tab w:val="left" w:pos="1701"/>
        </w:tabs>
        <w:spacing w:line="276" w:lineRule="auto"/>
        <w:ind w:left="709" w:firstLine="0"/>
        <w:contextualSpacing w:val="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Na hipótese prevista na </w:t>
      </w:r>
      <w:r w:rsidR="00FB689D" w:rsidRPr="00F028C6">
        <w:rPr>
          <w:rFonts w:ascii="Ebrima" w:hAnsi="Ebrima" w:cstheme="minorHAnsi"/>
          <w:color w:val="000000" w:themeColor="text1"/>
          <w:sz w:val="22"/>
          <w:szCs w:val="22"/>
        </w:rPr>
        <w:t>C</w:t>
      </w:r>
      <w:r w:rsidRPr="00F028C6">
        <w:rPr>
          <w:rFonts w:ascii="Ebrima" w:hAnsi="Ebrima" w:cstheme="minorHAnsi"/>
          <w:color w:val="000000" w:themeColor="text1"/>
          <w:sz w:val="22"/>
          <w:szCs w:val="22"/>
        </w:rPr>
        <w:t>láusula 6.</w:t>
      </w:r>
      <w:r w:rsidR="00DC0172" w:rsidRPr="00F028C6">
        <w:rPr>
          <w:rFonts w:ascii="Ebrima" w:hAnsi="Ebrima" w:cstheme="minorHAnsi"/>
          <w:color w:val="000000" w:themeColor="text1"/>
          <w:sz w:val="22"/>
          <w:szCs w:val="22"/>
        </w:rPr>
        <w:t>10</w:t>
      </w:r>
      <w:r w:rsidR="00FB689D"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acima, os recursos pertencentes ao</w:t>
      </w:r>
      <w:r w:rsidR="00FB689D"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Titular</w:t>
      </w:r>
      <w:r w:rsidR="00FB689D" w:rsidRPr="00F028C6">
        <w:rPr>
          <w:rFonts w:ascii="Ebrima" w:hAnsi="Ebrima" w:cstheme="minorHAnsi"/>
          <w:color w:val="000000" w:themeColor="text1"/>
          <w:sz w:val="22"/>
          <w:szCs w:val="22"/>
        </w:rPr>
        <w:t>es</w:t>
      </w:r>
      <w:r w:rsidRPr="00F028C6">
        <w:rPr>
          <w:rFonts w:ascii="Ebrima" w:hAnsi="Ebrima" w:cstheme="minorHAnsi"/>
          <w:color w:val="000000" w:themeColor="text1"/>
          <w:sz w:val="22"/>
          <w:szCs w:val="22"/>
        </w:rPr>
        <w:t xml:space="preserve"> dos CRI ficarão investidos em qualquer das Aplicações Financeiras Permitidas até que venham ser a ele transferidos.</w:t>
      </w:r>
    </w:p>
    <w:p w14:paraId="17A5A045" w14:textId="77777777" w:rsidR="00412131" w:rsidRPr="00F028C6" w:rsidRDefault="00412131" w:rsidP="00F028C6">
      <w:pPr>
        <w:tabs>
          <w:tab w:val="left" w:pos="1134"/>
        </w:tabs>
        <w:spacing w:line="276" w:lineRule="auto"/>
        <w:jc w:val="both"/>
        <w:rPr>
          <w:rFonts w:ascii="Ebrima" w:hAnsi="Ebrima" w:cstheme="minorHAnsi"/>
          <w:bCs/>
          <w:color w:val="000000" w:themeColor="text1"/>
          <w:sz w:val="22"/>
          <w:szCs w:val="22"/>
        </w:rPr>
      </w:pPr>
    </w:p>
    <w:p w14:paraId="18CA69C7" w14:textId="721517C7" w:rsidR="00412131" w:rsidRPr="00F028C6" w:rsidRDefault="00412131" w:rsidP="00F028C6">
      <w:pPr>
        <w:pStyle w:val="Ttulo1"/>
        <w:spacing w:before="0" w:after="0" w:line="276" w:lineRule="auto"/>
        <w:jc w:val="both"/>
        <w:rPr>
          <w:rFonts w:ascii="Ebrima" w:hAnsi="Ebrima"/>
          <w:color w:val="000000" w:themeColor="text1"/>
          <w:sz w:val="22"/>
          <w:szCs w:val="22"/>
        </w:rPr>
      </w:pPr>
      <w:bookmarkStart w:id="89" w:name="_Toc451888003"/>
      <w:bookmarkStart w:id="90" w:name="_Toc453263777"/>
      <w:bookmarkStart w:id="91" w:name="_Toc528158888"/>
      <w:r w:rsidRPr="00F028C6">
        <w:rPr>
          <w:rFonts w:ascii="Ebrima" w:hAnsi="Ebrima" w:cstheme="minorHAnsi"/>
          <w:color w:val="000000" w:themeColor="text1"/>
          <w:sz w:val="22"/>
          <w:szCs w:val="22"/>
        </w:rPr>
        <w:t xml:space="preserve">CLÁUSULA VII – </w:t>
      </w:r>
      <w:r w:rsidRPr="00F028C6">
        <w:rPr>
          <w:rFonts w:ascii="Ebrima" w:hAnsi="Ebrima" w:cstheme="minorHAnsi"/>
          <w:smallCaps/>
          <w:color w:val="000000" w:themeColor="text1"/>
          <w:sz w:val="22"/>
          <w:szCs w:val="22"/>
        </w:rPr>
        <w:t>AMORTIZAÇÃO EXTRAORDINÁRIA E RESGATE ANTECIPADO DO CRI</w:t>
      </w:r>
      <w:bookmarkEnd w:id="89"/>
      <w:bookmarkEnd w:id="90"/>
      <w:bookmarkEnd w:id="91"/>
    </w:p>
    <w:p w14:paraId="4F008F30" w14:textId="77777777" w:rsidR="00FB689D" w:rsidRPr="00F028C6" w:rsidRDefault="00FB689D" w:rsidP="00F028C6">
      <w:pPr>
        <w:pStyle w:val="PargrafodaLista"/>
        <w:tabs>
          <w:tab w:val="left" w:pos="709"/>
        </w:tabs>
        <w:spacing w:line="276" w:lineRule="auto"/>
        <w:ind w:left="0"/>
        <w:jc w:val="both"/>
        <w:rPr>
          <w:rFonts w:ascii="Ebrima" w:hAnsi="Ebrima" w:cstheme="minorHAnsi"/>
          <w:color w:val="000000" w:themeColor="text1"/>
          <w:sz w:val="22"/>
          <w:szCs w:val="22"/>
          <w:u w:val="single"/>
        </w:rPr>
      </w:pPr>
    </w:p>
    <w:p w14:paraId="0B1347F8" w14:textId="0C2D252B" w:rsidR="00412131" w:rsidRPr="00F028C6" w:rsidRDefault="00FB689D" w:rsidP="00F028C6">
      <w:pPr>
        <w:pStyle w:val="PargrafodaLista"/>
        <w:tabs>
          <w:tab w:val="left" w:pos="709"/>
        </w:tabs>
        <w:spacing w:line="276" w:lineRule="auto"/>
        <w:ind w:left="0"/>
        <w:jc w:val="both"/>
        <w:rPr>
          <w:rFonts w:ascii="Ebrima" w:hAnsi="Ebrima" w:cstheme="minorHAnsi"/>
          <w:color w:val="000000" w:themeColor="text1"/>
          <w:sz w:val="22"/>
          <w:szCs w:val="22"/>
          <w:u w:val="single"/>
        </w:rPr>
      </w:pPr>
      <w:r w:rsidRPr="00F028C6">
        <w:rPr>
          <w:rFonts w:ascii="Ebrima" w:hAnsi="Ebrima" w:cstheme="minorHAnsi"/>
          <w:color w:val="000000" w:themeColor="text1"/>
          <w:sz w:val="22"/>
          <w:szCs w:val="22"/>
          <w:u w:val="single"/>
        </w:rPr>
        <w:t>Amortização Extraordinária e Resgate Antecipado</w:t>
      </w:r>
    </w:p>
    <w:p w14:paraId="3AF797D2" w14:textId="77777777" w:rsidR="00FB689D" w:rsidRPr="00F028C6" w:rsidRDefault="00FB689D" w:rsidP="00F028C6">
      <w:pPr>
        <w:pStyle w:val="PargrafodaLista"/>
        <w:tabs>
          <w:tab w:val="left" w:pos="709"/>
        </w:tabs>
        <w:spacing w:line="276" w:lineRule="auto"/>
        <w:ind w:left="0"/>
        <w:jc w:val="both"/>
        <w:rPr>
          <w:rFonts w:ascii="Ebrima" w:hAnsi="Ebrima" w:cstheme="minorHAnsi"/>
          <w:color w:val="000000" w:themeColor="text1"/>
          <w:sz w:val="22"/>
          <w:szCs w:val="22"/>
        </w:rPr>
      </w:pPr>
    </w:p>
    <w:p w14:paraId="1BDC2827" w14:textId="603C78BA" w:rsidR="00FC785C" w:rsidRPr="00F028C6" w:rsidRDefault="00412131" w:rsidP="009F77B0">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w:t>
      </w:r>
      <w:proofErr w:type="spellStart"/>
      <w:r w:rsidR="008E4540" w:rsidRPr="00F028C6">
        <w:rPr>
          <w:rFonts w:ascii="Ebrima" w:hAnsi="Ebrima" w:cstheme="minorHAnsi"/>
          <w:color w:val="000000" w:themeColor="text1"/>
          <w:sz w:val="22"/>
          <w:szCs w:val="22"/>
        </w:rPr>
        <w:t>Securitizadora</w:t>
      </w:r>
      <w:proofErr w:type="spellEnd"/>
      <w:r w:rsidR="008E4540" w:rsidRPr="00F028C6">
        <w:rPr>
          <w:rFonts w:ascii="Ebrima" w:hAnsi="Ebrima" w:cstheme="minorHAnsi"/>
          <w:color w:val="000000" w:themeColor="text1"/>
          <w:sz w:val="22"/>
          <w:szCs w:val="22"/>
        </w:rPr>
        <w:t xml:space="preserve">, nos termos da CCB </w:t>
      </w:r>
      <w:proofErr w:type="spellStart"/>
      <w:r w:rsidR="008E4540" w:rsidRPr="00F028C6">
        <w:rPr>
          <w:rFonts w:ascii="Ebrima" w:hAnsi="Ebrima" w:cstheme="minorHAnsi"/>
          <w:color w:val="000000" w:themeColor="text1"/>
          <w:sz w:val="22"/>
          <w:szCs w:val="22"/>
        </w:rPr>
        <w:t>Servic</w:t>
      </w:r>
      <w:proofErr w:type="spellEnd"/>
      <w:r w:rsidR="008E4540" w:rsidRPr="00F028C6">
        <w:rPr>
          <w:rFonts w:ascii="Ebrima" w:hAnsi="Ebrima" w:cstheme="minorHAnsi"/>
          <w:color w:val="000000" w:themeColor="text1"/>
          <w:sz w:val="22"/>
          <w:szCs w:val="22"/>
        </w:rPr>
        <w:t xml:space="preserve"> e da CCB </w:t>
      </w:r>
      <w:proofErr w:type="spellStart"/>
      <w:r w:rsidR="008E4540" w:rsidRPr="00F028C6">
        <w:rPr>
          <w:rFonts w:ascii="Ebrima" w:hAnsi="Ebrima" w:cstheme="minorHAnsi"/>
          <w:color w:val="000000" w:themeColor="text1"/>
          <w:sz w:val="22"/>
          <w:szCs w:val="22"/>
        </w:rPr>
        <w:t>Precal</w:t>
      </w:r>
      <w:proofErr w:type="spellEnd"/>
      <w:r w:rsidR="008E4540"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deverá promover a </w:t>
      </w:r>
      <w:r w:rsidR="00680376" w:rsidRPr="00F028C6">
        <w:rPr>
          <w:rFonts w:ascii="Ebrima" w:hAnsi="Ebrima" w:cstheme="minorHAnsi"/>
          <w:color w:val="000000" w:themeColor="text1"/>
          <w:sz w:val="22"/>
          <w:szCs w:val="22"/>
        </w:rPr>
        <w:t>A</w:t>
      </w:r>
      <w:r w:rsidRPr="00F028C6">
        <w:rPr>
          <w:rFonts w:ascii="Ebrima" w:hAnsi="Ebrima" w:cstheme="minorHAnsi"/>
          <w:color w:val="000000" w:themeColor="text1"/>
          <w:sz w:val="22"/>
          <w:szCs w:val="22"/>
        </w:rPr>
        <w:t xml:space="preserve">mortização </w:t>
      </w:r>
      <w:r w:rsidR="00680376" w:rsidRPr="00F028C6">
        <w:rPr>
          <w:rFonts w:ascii="Ebrima" w:hAnsi="Ebrima" w:cstheme="minorHAnsi"/>
          <w:color w:val="000000" w:themeColor="text1"/>
          <w:sz w:val="22"/>
          <w:szCs w:val="22"/>
        </w:rPr>
        <w:t>E</w:t>
      </w:r>
      <w:r w:rsidRPr="00F028C6">
        <w:rPr>
          <w:rFonts w:ascii="Ebrima" w:hAnsi="Ebrima" w:cstheme="minorHAnsi"/>
          <w:color w:val="000000" w:themeColor="text1"/>
          <w:sz w:val="22"/>
          <w:szCs w:val="22"/>
        </w:rPr>
        <w:t>xtraordinária parcial dos CRI</w:t>
      </w:r>
      <w:r w:rsidR="008E4540" w:rsidRPr="00F028C6">
        <w:rPr>
          <w:rFonts w:ascii="Ebrima" w:hAnsi="Ebrima" w:cstheme="minorHAnsi"/>
          <w:color w:val="000000" w:themeColor="text1"/>
          <w:sz w:val="22"/>
          <w:szCs w:val="22"/>
        </w:rPr>
        <w:t xml:space="preserve">, proporcionalmente a </w:t>
      </w:r>
      <w:r w:rsidRPr="00F028C6">
        <w:rPr>
          <w:rFonts w:ascii="Ebrima" w:hAnsi="Ebrima" w:cstheme="minorHAnsi"/>
          <w:color w:val="000000" w:themeColor="text1"/>
          <w:sz w:val="22"/>
          <w:szCs w:val="22"/>
        </w:rPr>
        <w:t xml:space="preserve">seu Valor Nominal Unitário </w:t>
      </w:r>
      <w:r w:rsidR="00E347DF" w:rsidRPr="00F028C6">
        <w:rPr>
          <w:rFonts w:ascii="Ebrima" w:hAnsi="Ebrima" w:cstheme="minorHAnsi"/>
          <w:color w:val="000000" w:themeColor="text1"/>
          <w:sz w:val="22"/>
          <w:szCs w:val="22"/>
        </w:rPr>
        <w:lastRenderedPageBreak/>
        <w:t>atualizado para a época</w:t>
      </w:r>
      <w:r w:rsidRPr="00F028C6">
        <w:rPr>
          <w:rFonts w:ascii="Ebrima" w:hAnsi="Ebrima" w:cstheme="minorHAnsi"/>
          <w:color w:val="000000" w:themeColor="text1"/>
          <w:sz w:val="22"/>
          <w:szCs w:val="22"/>
        </w:rPr>
        <w:t xml:space="preserve">, ou o </w:t>
      </w:r>
      <w:r w:rsidR="001C7EB6" w:rsidRPr="00F028C6">
        <w:rPr>
          <w:rFonts w:ascii="Ebrima" w:hAnsi="Ebrima" w:cstheme="minorHAnsi"/>
          <w:color w:val="000000" w:themeColor="text1"/>
          <w:sz w:val="22"/>
          <w:szCs w:val="22"/>
        </w:rPr>
        <w:t>R</w:t>
      </w:r>
      <w:r w:rsidRPr="00F028C6">
        <w:rPr>
          <w:rFonts w:ascii="Ebrima" w:hAnsi="Ebrima" w:cstheme="minorHAnsi"/>
          <w:color w:val="000000" w:themeColor="text1"/>
          <w:sz w:val="22"/>
          <w:szCs w:val="22"/>
        </w:rPr>
        <w:t xml:space="preserve">esgate </w:t>
      </w:r>
      <w:r w:rsidR="001C7EB6" w:rsidRPr="00F028C6">
        <w:rPr>
          <w:rFonts w:ascii="Ebrima" w:hAnsi="Ebrima" w:cstheme="minorHAnsi"/>
          <w:color w:val="000000" w:themeColor="text1"/>
          <w:sz w:val="22"/>
          <w:szCs w:val="22"/>
        </w:rPr>
        <w:t>A</w:t>
      </w:r>
      <w:r w:rsidRPr="00F028C6">
        <w:rPr>
          <w:rFonts w:ascii="Ebrima" w:hAnsi="Ebrima" w:cstheme="minorHAnsi"/>
          <w:color w:val="000000" w:themeColor="text1"/>
          <w:sz w:val="22"/>
          <w:szCs w:val="22"/>
        </w:rPr>
        <w:t>ntecipado total dos CRI</w:t>
      </w:r>
      <w:r w:rsidR="001C7EB6"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sempre que houver pagamento antecipado dos Créditos Imobiliários</w:t>
      </w:r>
      <w:r w:rsidR="00DC0172" w:rsidRPr="00F028C6">
        <w:rPr>
          <w:rFonts w:ascii="Ebrima" w:hAnsi="Ebrima" w:cstheme="minorHAnsi"/>
          <w:color w:val="000000" w:themeColor="text1"/>
          <w:sz w:val="22"/>
          <w:szCs w:val="22"/>
        </w:rPr>
        <w:t xml:space="preserve">, nos termos da Cláusula Quarta da CCB </w:t>
      </w:r>
      <w:proofErr w:type="spellStart"/>
      <w:r w:rsidR="00DC0172" w:rsidRPr="00F028C6">
        <w:rPr>
          <w:rFonts w:ascii="Ebrima" w:hAnsi="Ebrima" w:cstheme="minorHAnsi"/>
          <w:color w:val="000000" w:themeColor="text1"/>
          <w:sz w:val="22"/>
          <w:szCs w:val="22"/>
        </w:rPr>
        <w:t>Servic</w:t>
      </w:r>
      <w:proofErr w:type="spellEnd"/>
      <w:r w:rsidR="00DC0172" w:rsidRPr="00F028C6">
        <w:rPr>
          <w:rFonts w:ascii="Ebrima" w:hAnsi="Ebrima" w:cstheme="minorHAnsi"/>
          <w:color w:val="000000" w:themeColor="text1"/>
          <w:sz w:val="22"/>
          <w:szCs w:val="22"/>
        </w:rPr>
        <w:t xml:space="preserve"> e da CCB </w:t>
      </w:r>
      <w:proofErr w:type="spellStart"/>
      <w:r w:rsidR="00DC0172" w:rsidRPr="00F028C6">
        <w:rPr>
          <w:rFonts w:ascii="Ebrima" w:hAnsi="Ebrima" w:cstheme="minorHAnsi"/>
          <w:color w:val="000000" w:themeColor="text1"/>
          <w:sz w:val="22"/>
          <w:szCs w:val="22"/>
        </w:rPr>
        <w:t>Precal</w:t>
      </w:r>
      <w:proofErr w:type="spellEnd"/>
      <w:r w:rsidRPr="00F028C6">
        <w:rPr>
          <w:rFonts w:ascii="Ebrima" w:hAnsi="Ebrima" w:cstheme="minorHAnsi"/>
          <w:color w:val="000000" w:themeColor="text1"/>
          <w:sz w:val="22"/>
          <w:szCs w:val="22"/>
        </w:rPr>
        <w:t xml:space="preserve">. </w:t>
      </w:r>
    </w:p>
    <w:p w14:paraId="4E51BA7C" w14:textId="77777777" w:rsidR="00FC785C" w:rsidRPr="00F028C6" w:rsidRDefault="00FC785C" w:rsidP="00F028C6">
      <w:pPr>
        <w:pStyle w:val="PargrafodaLista"/>
        <w:tabs>
          <w:tab w:val="left" w:pos="709"/>
        </w:tabs>
        <w:spacing w:line="276" w:lineRule="auto"/>
        <w:ind w:left="0"/>
        <w:jc w:val="both"/>
        <w:rPr>
          <w:rFonts w:ascii="Ebrima" w:hAnsi="Ebrima" w:cstheme="minorHAnsi"/>
          <w:color w:val="000000" w:themeColor="text1"/>
          <w:sz w:val="22"/>
          <w:szCs w:val="22"/>
        </w:rPr>
      </w:pPr>
    </w:p>
    <w:p w14:paraId="1DA1B979" w14:textId="3A9737E8" w:rsidR="008E4540" w:rsidRPr="00F028C6" w:rsidRDefault="00412131" w:rsidP="009F77B0">
      <w:pPr>
        <w:pStyle w:val="PargrafodaLista"/>
        <w:numPr>
          <w:ilvl w:val="2"/>
          <w:numId w:val="12"/>
        </w:numPr>
        <w:tabs>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Amortização Extraordinária ou o Resgate Antecipado serão realizados preservando-se a proporção entre o </w:t>
      </w:r>
      <w:r w:rsidR="00DC0172" w:rsidRPr="00F028C6">
        <w:rPr>
          <w:rFonts w:ascii="Ebrima" w:hAnsi="Ebrima"/>
          <w:color w:val="000000" w:themeColor="text1"/>
          <w:sz w:val="22"/>
          <w:szCs w:val="22"/>
        </w:rPr>
        <w:t>s</w:t>
      </w:r>
      <w:r w:rsidRPr="00F028C6">
        <w:rPr>
          <w:rFonts w:ascii="Ebrima" w:hAnsi="Ebrima"/>
          <w:color w:val="000000" w:themeColor="text1"/>
          <w:sz w:val="22"/>
          <w:szCs w:val="22"/>
        </w:rPr>
        <w:t xml:space="preserve">aldo </w:t>
      </w:r>
      <w:r w:rsidR="00DC0172" w:rsidRPr="00F028C6">
        <w:rPr>
          <w:rFonts w:ascii="Ebrima" w:hAnsi="Ebrima"/>
          <w:color w:val="000000" w:themeColor="text1"/>
          <w:sz w:val="22"/>
          <w:szCs w:val="22"/>
        </w:rPr>
        <w:t>devedor</w:t>
      </w:r>
      <w:r w:rsidR="00DC0172" w:rsidRPr="00F028C6">
        <w:rPr>
          <w:rFonts w:ascii="Ebrima" w:hAnsi="Ebrima" w:cstheme="minorHAnsi"/>
          <w:color w:val="000000" w:themeColor="text1"/>
          <w:sz w:val="22"/>
          <w:szCs w:val="22"/>
        </w:rPr>
        <w:t xml:space="preserve"> não amortizado do Financiamento </w:t>
      </w:r>
      <w:r w:rsidRPr="00F028C6">
        <w:rPr>
          <w:rFonts w:ascii="Ebrima" w:hAnsi="Ebrima" w:cstheme="minorHAnsi"/>
          <w:color w:val="000000" w:themeColor="text1"/>
          <w:sz w:val="22"/>
          <w:szCs w:val="22"/>
        </w:rPr>
        <w:t>e o saldo devedor dos CRI</w:t>
      </w:r>
      <w:r w:rsidR="008E4540" w:rsidRPr="00F028C6">
        <w:rPr>
          <w:rFonts w:ascii="Ebrima" w:hAnsi="Ebrima" w:cstheme="minorHAnsi"/>
          <w:color w:val="000000" w:themeColor="text1"/>
          <w:sz w:val="22"/>
          <w:szCs w:val="22"/>
        </w:rPr>
        <w:t>.</w:t>
      </w:r>
    </w:p>
    <w:p w14:paraId="396FB6A5" w14:textId="77777777" w:rsidR="008E4540" w:rsidRPr="00F028C6" w:rsidRDefault="008E4540" w:rsidP="00F028C6">
      <w:pPr>
        <w:pStyle w:val="PargrafodaLista"/>
        <w:tabs>
          <w:tab w:val="left" w:pos="709"/>
        </w:tabs>
        <w:spacing w:line="276" w:lineRule="auto"/>
        <w:ind w:left="709"/>
        <w:jc w:val="both"/>
        <w:rPr>
          <w:rFonts w:ascii="Ebrima" w:hAnsi="Ebrima" w:cstheme="minorHAnsi"/>
          <w:color w:val="000000" w:themeColor="text1"/>
          <w:sz w:val="22"/>
          <w:szCs w:val="22"/>
        </w:rPr>
      </w:pPr>
    </w:p>
    <w:p w14:paraId="66AC665E" w14:textId="38300291" w:rsidR="008E4540" w:rsidRPr="00F028C6" w:rsidRDefault="008E4540" w:rsidP="009F77B0">
      <w:pPr>
        <w:pStyle w:val="PargrafodaLista"/>
        <w:numPr>
          <w:ilvl w:val="2"/>
          <w:numId w:val="12"/>
        </w:numPr>
        <w:tabs>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 Amortização Extraordinária dos CRI somente ocorrerá nos casos previstos na CCB</w:t>
      </w:r>
      <w:r w:rsidR="00DC0172" w:rsidRPr="00F028C6">
        <w:rPr>
          <w:rFonts w:ascii="Ebrima" w:hAnsi="Ebrima" w:cstheme="minorHAnsi"/>
          <w:color w:val="000000" w:themeColor="text1"/>
          <w:sz w:val="22"/>
          <w:szCs w:val="22"/>
        </w:rPr>
        <w:t xml:space="preserve"> </w:t>
      </w:r>
      <w:proofErr w:type="spellStart"/>
      <w:r w:rsidR="00DC0172" w:rsidRPr="00F028C6">
        <w:rPr>
          <w:rFonts w:ascii="Ebrima" w:hAnsi="Ebrima" w:cstheme="minorHAnsi"/>
          <w:color w:val="000000" w:themeColor="text1"/>
          <w:sz w:val="22"/>
          <w:szCs w:val="22"/>
        </w:rPr>
        <w:t>Servic</w:t>
      </w:r>
      <w:proofErr w:type="spellEnd"/>
      <w:r w:rsidR="00DC0172" w:rsidRPr="00F028C6">
        <w:rPr>
          <w:rFonts w:ascii="Ebrima" w:hAnsi="Ebrima" w:cstheme="minorHAnsi"/>
          <w:color w:val="000000" w:themeColor="text1"/>
          <w:sz w:val="22"/>
          <w:szCs w:val="22"/>
        </w:rPr>
        <w:t xml:space="preserve"> e/ou na CCB </w:t>
      </w:r>
      <w:proofErr w:type="spellStart"/>
      <w:r w:rsidR="00DC0172" w:rsidRPr="00F028C6">
        <w:rPr>
          <w:rFonts w:ascii="Ebrima" w:hAnsi="Ebrima" w:cstheme="minorHAnsi"/>
          <w:color w:val="000000" w:themeColor="text1"/>
          <w:sz w:val="22"/>
          <w:szCs w:val="22"/>
        </w:rPr>
        <w:t>Precal</w:t>
      </w:r>
      <w:proofErr w:type="spellEnd"/>
      <w:r w:rsidRPr="00F028C6">
        <w:rPr>
          <w:rFonts w:ascii="Ebrima" w:hAnsi="Ebrima" w:cstheme="minorHAnsi"/>
          <w:color w:val="000000" w:themeColor="text1"/>
          <w:sz w:val="22"/>
          <w:szCs w:val="22"/>
        </w:rPr>
        <w:t xml:space="preserve">, como forma de refletir a amortização extraordinária do </w:t>
      </w:r>
      <w:r w:rsidR="00DC0172"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aldo </w:t>
      </w:r>
      <w:r w:rsidR="00DC0172" w:rsidRPr="00F028C6">
        <w:rPr>
          <w:rFonts w:ascii="Ebrima" w:hAnsi="Ebrima" w:cstheme="minorHAnsi"/>
          <w:color w:val="000000" w:themeColor="text1"/>
          <w:sz w:val="22"/>
          <w:szCs w:val="22"/>
        </w:rPr>
        <w:t xml:space="preserve">devedor do Financiamento </w:t>
      </w:r>
      <w:r w:rsidRPr="00F028C6">
        <w:rPr>
          <w:rFonts w:ascii="Ebrima" w:hAnsi="Ebrima" w:cstheme="minorHAnsi"/>
          <w:color w:val="000000" w:themeColor="text1"/>
          <w:sz w:val="22"/>
          <w:szCs w:val="22"/>
        </w:rPr>
        <w:t>efetuada pelas Emitentes.</w:t>
      </w:r>
    </w:p>
    <w:p w14:paraId="5D252C9B" w14:textId="0235D407" w:rsidR="00412131" w:rsidRPr="00F028C6" w:rsidRDefault="00412131" w:rsidP="00F028C6">
      <w:pPr>
        <w:tabs>
          <w:tab w:val="left" w:pos="3000"/>
        </w:tabs>
        <w:spacing w:line="276" w:lineRule="auto"/>
        <w:jc w:val="both"/>
        <w:rPr>
          <w:rFonts w:ascii="Ebrima" w:hAnsi="Ebrima" w:cstheme="minorHAnsi"/>
          <w:color w:val="000000" w:themeColor="text1"/>
          <w:sz w:val="22"/>
          <w:szCs w:val="22"/>
        </w:rPr>
      </w:pPr>
    </w:p>
    <w:p w14:paraId="762D2A38" w14:textId="624E0400" w:rsidR="00412131" w:rsidRPr="00F028C6" w:rsidRDefault="00412131" w:rsidP="009F77B0">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 Resgate Antecipado ou a Amortização Extraordinária serão feitos por meio do pagamento </w:t>
      </w:r>
      <w:r w:rsidRPr="00F028C6">
        <w:rPr>
          <w:rFonts w:ascii="Ebrima" w:hAnsi="Ebrima" w:cstheme="minorHAnsi"/>
          <w:b/>
          <w:color w:val="000000" w:themeColor="text1"/>
          <w:sz w:val="22"/>
          <w:szCs w:val="22"/>
        </w:rPr>
        <w:t>(a)</w:t>
      </w:r>
      <w:r w:rsidRPr="00F028C6">
        <w:rPr>
          <w:rFonts w:ascii="Ebrima" w:hAnsi="Ebrima" w:cstheme="minorHAnsi"/>
          <w:color w:val="000000" w:themeColor="text1"/>
          <w:sz w:val="22"/>
          <w:szCs w:val="22"/>
        </w:rPr>
        <w:t xml:space="preserve"> do Valor Nominal Unitário dos CRI </w:t>
      </w:r>
      <w:r w:rsidR="003770B9" w:rsidRPr="00F028C6">
        <w:rPr>
          <w:rFonts w:ascii="Ebrima" w:hAnsi="Ebrima" w:cstheme="minorHAnsi"/>
          <w:color w:val="000000" w:themeColor="text1"/>
          <w:sz w:val="22"/>
          <w:szCs w:val="22"/>
        </w:rPr>
        <w:t>atualizado</w:t>
      </w:r>
      <w:r w:rsidRPr="00F028C6">
        <w:rPr>
          <w:rFonts w:ascii="Ebrima" w:hAnsi="Ebrima" w:cstheme="minorHAnsi"/>
          <w:color w:val="000000" w:themeColor="text1"/>
          <w:sz w:val="22"/>
          <w:szCs w:val="22"/>
        </w:rPr>
        <w:t xml:space="preserve"> à época, na hipótese de Resgate Antecipado, ou </w:t>
      </w:r>
      <w:r w:rsidRPr="00F028C6">
        <w:rPr>
          <w:rFonts w:ascii="Ebrima" w:hAnsi="Ebrima" w:cstheme="minorHAnsi"/>
          <w:b/>
          <w:color w:val="000000" w:themeColor="text1"/>
          <w:sz w:val="22"/>
          <w:szCs w:val="22"/>
        </w:rPr>
        <w:t>(b)</w:t>
      </w:r>
      <w:r w:rsidRPr="00F028C6">
        <w:rPr>
          <w:rFonts w:ascii="Ebrima" w:hAnsi="Ebrima" w:cstheme="minorHAnsi"/>
          <w:color w:val="000000" w:themeColor="text1"/>
          <w:sz w:val="22"/>
          <w:szCs w:val="22"/>
        </w:rPr>
        <w:t xml:space="preserve"> do efetivo valor a ser amortizado pela </w:t>
      </w:r>
      <w:proofErr w:type="spellStart"/>
      <w:r w:rsidR="00E671C0"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no caso da Amortização Extraordinária, em ambos os casos acrescidos da Remuneração devida desde a Data d</w:t>
      </w:r>
      <w:r w:rsidR="00C92AC5" w:rsidRPr="00F028C6">
        <w:rPr>
          <w:rFonts w:ascii="Ebrima" w:hAnsi="Ebrima" w:cstheme="minorHAnsi"/>
          <w:color w:val="000000" w:themeColor="text1"/>
          <w:sz w:val="22"/>
          <w:szCs w:val="22"/>
        </w:rPr>
        <w:t>a</w:t>
      </w:r>
      <w:r w:rsidRPr="00F028C6">
        <w:rPr>
          <w:rFonts w:ascii="Ebrima" w:hAnsi="Ebrima" w:cstheme="minorHAnsi"/>
          <w:color w:val="000000" w:themeColor="text1"/>
          <w:sz w:val="22"/>
          <w:szCs w:val="22"/>
        </w:rPr>
        <w:t xml:space="preserve"> Integralização ou da </w:t>
      </w:r>
      <w:del w:id="92" w:author="Agnes Minamihara" w:date="2021-04-14T22:00:00Z">
        <w:r w:rsidR="00DC0172" w:rsidRPr="00F028C6" w:rsidDel="00AB0EB0">
          <w:rPr>
            <w:rFonts w:ascii="Ebrima" w:hAnsi="Ebrima" w:cstheme="minorHAnsi"/>
            <w:color w:val="000000" w:themeColor="text1"/>
            <w:sz w:val="22"/>
            <w:szCs w:val="22"/>
          </w:rPr>
          <w:delText>d</w:delText>
        </w:r>
      </w:del>
      <w:ins w:id="93" w:author="Agnes Minamihara" w:date="2021-04-14T22:00:00Z">
        <w:r w:rsidR="00AB0EB0">
          <w:rPr>
            <w:rFonts w:ascii="Ebrima" w:hAnsi="Ebrima" w:cstheme="minorHAnsi"/>
            <w:color w:val="000000" w:themeColor="text1"/>
            <w:sz w:val="22"/>
            <w:szCs w:val="22"/>
          </w:rPr>
          <w:t>D</w:t>
        </w:r>
      </w:ins>
      <w:r w:rsidRPr="00F028C6">
        <w:rPr>
          <w:rFonts w:ascii="Ebrima" w:hAnsi="Ebrima" w:cstheme="minorHAnsi"/>
          <w:color w:val="000000" w:themeColor="text1"/>
          <w:sz w:val="22"/>
          <w:szCs w:val="22"/>
        </w:rPr>
        <w:t xml:space="preserve">ata de </w:t>
      </w:r>
      <w:del w:id="94" w:author="Agnes Minamihara" w:date="2021-04-14T22:00:00Z">
        <w:r w:rsidR="00DC0172" w:rsidRPr="00F028C6" w:rsidDel="00AB0EB0">
          <w:rPr>
            <w:rFonts w:ascii="Ebrima" w:hAnsi="Ebrima" w:cstheme="minorHAnsi"/>
            <w:color w:val="000000" w:themeColor="text1"/>
            <w:sz w:val="22"/>
            <w:szCs w:val="22"/>
          </w:rPr>
          <w:delText>p</w:delText>
        </w:r>
      </w:del>
      <w:ins w:id="95" w:author="Agnes Minamihara" w:date="2021-04-14T22:00:00Z">
        <w:r w:rsidR="00AB0EB0">
          <w:rPr>
            <w:rFonts w:ascii="Ebrima" w:hAnsi="Ebrima" w:cstheme="minorHAnsi"/>
            <w:color w:val="000000" w:themeColor="text1"/>
            <w:sz w:val="22"/>
            <w:szCs w:val="22"/>
          </w:rPr>
          <w:t>P</w:t>
        </w:r>
      </w:ins>
      <w:r w:rsidR="00DC0172" w:rsidRPr="00F028C6">
        <w:rPr>
          <w:rFonts w:ascii="Ebrima" w:hAnsi="Ebrima" w:cstheme="minorHAnsi"/>
          <w:color w:val="000000" w:themeColor="text1"/>
          <w:sz w:val="22"/>
          <w:szCs w:val="22"/>
        </w:rPr>
        <w:t xml:space="preserve">agamento </w:t>
      </w:r>
      <w:r w:rsidRPr="00F028C6">
        <w:rPr>
          <w:rFonts w:ascii="Ebrima" w:hAnsi="Ebrima" w:cstheme="minorHAnsi"/>
          <w:color w:val="000000" w:themeColor="text1"/>
          <w:sz w:val="22"/>
          <w:szCs w:val="22"/>
        </w:rPr>
        <w:t>da Remuneração imediatamente anterior até a data do Resgate Antecipado ou da Amortização Extraordinária.</w:t>
      </w:r>
    </w:p>
    <w:p w14:paraId="3DB9A679"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bookmarkStart w:id="96" w:name="_DV_M109"/>
      <w:bookmarkEnd w:id="96"/>
    </w:p>
    <w:p w14:paraId="16343AD0" w14:textId="458B3BFA" w:rsidR="00412131" w:rsidRPr="00F028C6" w:rsidRDefault="00412131" w:rsidP="009F77B0">
      <w:pPr>
        <w:pStyle w:val="PargrafodaLista"/>
        <w:numPr>
          <w:ilvl w:val="1"/>
          <w:numId w:val="12"/>
        </w:numPr>
        <w:tabs>
          <w:tab w:val="left" w:pos="709"/>
          <w:tab w:val="left" w:pos="1134"/>
        </w:tabs>
        <w:spacing w:line="276" w:lineRule="auto"/>
        <w:ind w:left="0" w:firstLine="0"/>
        <w:jc w:val="both"/>
        <w:rPr>
          <w:rFonts w:ascii="Ebrima" w:hAnsi="Ebrima" w:cstheme="minorHAnsi"/>
          <w:color w:val="000000" w:themeColor="text1"/>
          <w:sz w:val="22"/>
          <w:szCs w:val="22"/>
        </w:rPr>
      </w:pPr>
      <w:bookmarkStart w:id="97" w:name="_DV_M110"/>
      <w:bookmarkEnd w:id="97"/>
      <w:r w:rsidRPr="00F028C6">
        <w:rPr>
          <w:rFonts w:ascii="Ebrima" w:hAnsi="Ebrima" w:cstheme="minorHAnsi"/>
          <w:color w:val="000000" w:themeColor="text1"/>
          <w:sz w:val="22"/>
          <w:szCs w:val="22"/>
        </w:rPr>
        <w:t xml:space="preserve">Na hipótese de Amortização Extraordinária dos CRI, se necessário, a Emissora elaborará e disponibilizará ao Agente Fiduciário e à B3 – </w:t>
      </w:r>
      <w:r w:rsidR="00E346B1" w:rsidRPr="00F028C6">
        <w:rPr>
          <w:rFonts w:ascii="Ebrima" w:hAnsi="Ebrima" w:cstheme="minorHAnsi"/>
          <w:color w:val="000000" w:themeColor="text1"/>
          <w:sz w:val="22"/>
          <w:szCs w:val="22"/>
        </w:rPr>
        <w:t xml:space="preserve">Segmento </w:t>
      </w:r>
      <w:r w:rsidRPr="00F028C6">
        <w:rPr>
          <w:rFonts w:ascii="Ebrima" w:hAnsi="Ebrima" w:cstheme="minorHAnsi"/>
          <w:color w:val="000000" w:themeColor="text1"/>
          <w:sz w:val="22"/>
          <w:szCs w:val="22"/>
        </w:rPr>
        <w:t>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DC0172" w:rsidRPr="00F028C6">
        <w:rPr>
          <w:rFonts w:ascii="Ebrima" w:hAnsi="Ebrima" w:cstheme="minorHAnsi"/>
          <w:color w:val="000000" w:themeColor="text1"/>
          <w:sz w:val="22"/>
          <w:szCs w:val="22"/>
        </w:rPr>
        <w:t xml:space="preserve"> dos Titulares dos CRI</w:t>
      </w:r>
      <w:r w:rsidR="00E42961" w:rsidRPr="00F028C6">
        <w:rPr>
          <w:rFonts w:ascii="Ebrima" w:hAnsi="Ebrima" w:cstheme="minorHAnsi"/>
          <w:color w:val="000000" w:themeColor="text1"/>
          <w:sz w:val="22"/>
          <w:szCs w:val="22"/>
        </w:rPr>
        <w:t>, devendo ser, no entanto, validada pelo Agente Fiduciário da Emissão</w:t>
      </w:r>
      <w:r w:rsidR="0074449E" w:rsidRPr="00F028C6">
        <w:rPr>
          <w:rFonts w:ascii="Ebrima" w:hAnsi="Ebrima" w:cstheme="minorHAnsi"/>
          <w:color w:val="000000" w:themeColor="text1"/>
          <w:sz w:val="22"/>
          <w:szCs w:val="22"/>
        </w:rPr>
        <w:t xml:space="preserve"> de acordo com os procedimentos da B3</w:t>
      </w:r>
      <w:r w:rsidRPr="00F028C6">
        <w:rPr>
          <w:rFonts w:ascii="Ebrima" w:hAnsi="Ebrima" w:cstheme="minorHAnsi"/>
          <w:color w:val="000000" w:themeColor="text1"/>
          <w:sz w:val="22"/>
          <w:szCs w:val="22"/>
        </w:rPr>
        <w:t xml:space="preserve">. </w:t>
      </w:r>
    </w:p>
    <w:p w14:paraId="6CC102A5" w14:textId="77777777" w:rsidR="00412131" w:rsidRPr="00F028C6" w:rsidRDefault="00412131" w:rsidP="00F028C6">
      <w:pPr>
        <w:pStyle w:val="PargrafodaLista"/>
        <w:tabs>
          <w:tab w:val="left" w:pos="709"/>
          <w:tab w:val="left" w:pos="1134"/>
        </w:tabs>
        <w:spacing w:line="276" w:lineRule="auto"/>
        <w:ind w:left="0"/>
        <w:jc w:val="both"/>
        <w:rPr>
          <w:rFonts w:ascii="Ebrima" w:hAnsi="Ebrima" w:cstheme="minorHAnsi"/>
          <w:color w:val="000000" w:themeColor="text1"/>
          <w:sz w:val="22"/>
          <w:szCs w:val="22"/>
        </w:rPr>
      </w:pPr>
    </w:p>
    <w:p w14:paraId="438F5FEA" w14:textId="08F73B3A" w:rsidR="00412131" w:rsidRPr="00F028C6" w:rsidRDefault="00412131" w:rsidP="009F77B0">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Em qualquer dos casos acima, </w:t>
      </w:r>
      <w:r w:rsidR="00E671C0" w:rsidRPr="00F028C6">
        <w:rPr>
          <w:rFonts w:ascii="Ebrima" w:hAnsi="Ebrima" w:cs="Tahoma"/>
          <w:color w:val="000000" w:themeColor="text1"/>
          <w:sz w:val="22"/>
          <w:szCs w:val="22"/>
        </w:rPr>
        <w:t xml:space="preserve">a Amortização Extraordinária e/ou </w:t>
      </w:r>
      <w:r w:rsidRPr="00F028C6">
        <w:rPr>
          <w:rFonts w:ascii="Ebrima" w:hAnsi="Ebrima" w:cstheme="minorHAnsi"/>
          <w:color w:val="000000" w:themeColor="text1"/>
          <w:sz w:val="22"/>
          <w:szCs w:val="22"/>
        </w:rPr>
        <w:t xml:space="preserve">o Resgate Antecipado dos CRI será realizado sob a ciência do Agente Fiduciário e alcançará, indistintamente, todos os CRI integralizados, observada a Ordem de Pagamento, proporcionalmente ao seu Valor Nominal Unitário </w:t>
      </w:r>
      <w:r w:rsidR="003D03E5" w:rsidRPr="00F028C6">
        <w:rPr>
          <w:rFonts w:ascii="Ebrima" w:hAnsi="Ebrima" w:cstheme="minorHAnsi"/>
          <w:color w:val="000000" w:themeColor="text1"/>
          <w:sz w:val="22"/>
          <w:szCs w:val="22"/>
        </w:rPr>
        <w:t>a</w:t>
      </w:r>
      <w:r w:rsidRPr="00F028C6">
        <w:rPr>
          <w:rFonts w:ascii="Ebrima" w:hAnsi="Ebrima" w:cstheme="minorHAnsi"/>
          <w:color w:val="000000" w:themeColor="text1"/>
          <w:sz w:val="22"/>
          <w:szCs w:val="22"/>
        </w:rPr>
        <w:t xml:space="preserve">tualizado na data do evento, devendo a Emissora comunicar o Agente Fiduciário, os Investidores e a B3 – </w:t>
      </w:r>
      <w:r w:rsidR="00910D8E" w:rsidRPr="00F028C6">
        <w:rPr>
          <w:rFonts w:ascii="Ebrima" w:hAnsi="Ebrima" w:cstheme="minorHAnsi"/>
          <w:color w:val="000000" w:themeColor="text1"/>
          <w:sz w:val="22"/>
          <w:szCs w:val="22"/>
        </w:rPr>
        <w:t xml:space="preserve">Segmento </w:t>
      </w:r>
      <w:r w:rsidRPr="00F028C6">
        <w:rPr>
          <w:rFonts w:ascii="Ebrima" w:hAnsi="Ebrima" w:cstheme="minorHAnsi"/>
          <w:color w:val="000000" w:themeColor="text1"/>
          <w:sz w:val="22"/>
          <w:szCs w:val="22"/>
        </w:rPr>
        <w:t xml:space="preserve">CETIP UTVM sobre a realização do evento no prazo de 02 (dois) Dias Úteis de antecedência de seu pagamento. </w:t>
      </w:r>
    </w:p>
    <w:p w14:paraId="6E5F641B"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5C904051" w14:textId="6A36A2DD" w:rsidR="00412131" w:rsidRPr="00F028C6" w:rsidRDefault="00412131" w:rsidP="00F028C6">
      <w:pPr>
        <w:pStyle w:val="PargrafodaLista"/>
        <w:numPr>
          <w:ilvl w:val="2"/>
          <w:numId w:val="12"/>
        </w:numPr>
        <w:tabs>
          <w:tab w:val="left" w:pos="1701"/>
        </w:tabs>
        <w:spacing w:line="276" w:lineRule="auto"/>
        <w:ind w:hanging="11"/>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Os CRI resgatados antecipadamente serão obrigatoriamente cancelados pela </w:t>
      </w:r>
      <w:proofErr w:type="spellStart"/>
      <w:r w:rsidR="00E671C0" w:rsidRPr="00F028C6">
        <w:rPr>
          <w:rFonts w:ascii="Ebrima" w:hAnsi="Ebrima" w:cstheme="minorHAnsi"/>
          <w:color w:val="000000" w:themeColor="text1"/>
          <w:sz w:val="22"/>
          <w:szCs w:val="22"/>
        </w:rPr>
        <w:t>Secur</w:t>
      </w:r>
      <w:r w:rsidR="00E04E34" w:rsidRPr="00F028C6">
        <w:rPr>
          <w:rFonts w:ascii="Ebrima" w:hAnsi="Ebrima" w:cstheme="minorHAnsi"/>
          <w:color w:val="000000" w:themeColor="text1"/>
          <w:sz w:val="22"/>
          <w:szCs w:val="22"/>
        </w:rPr>
        <w:t>i</w:t>
      </w:r>
      <w:r w:rsidR="00E671C0" w:rsidRPr="00F028C6">
        <w:rPr>
          <w:rFonts w:ascii="Ebrima" w:hAnsi="Ebrima" w:cstheme="minorHAnsi"/>
          <w:color w:val="000000" w:themeColor="text1"/>
          <w:sz w:val="22"/>
          <w:szCs w:val="22"/>
        </w:rPr>
        <w:t>tizadora</w:t>
      </w:r>
      <w:proofErr w:type="spellEnd"/>
      <w:r w:rsidRPr="00F028C6">
        <w:rPr>
          <w:rFonts w:ascii="Ebrima" w:hAnsi="Ebrima" w:cstheme="minorHAnsi"/>
          <w:color w:val="000000" w:themeColor="text1"/>
          <w:sz w:val="22"/>
          <w:szCs w:val="22"/>
        </w:rPr>
        <w:t>.</w:t>
      </w:r>
    </w:p>
    <w:p w14:paraId="25003B78" w14:textId="70CD4AAE"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36DCDD70" w14:textId="77777777" w:rsidR="00E671C0" w:rsidRPr="00F028C6" w:rsidRDefault="00E671C0" w:rsidP="00F028C6">
      <w:pPr>
        <w:tabs>
          <w:tab w:val="left" w:pos="1134"/>
        </w:tabs>
        <w:spacing w:line="276" w:lineRule="auto"/>
        <w:ind w:right="-2"/>
        <w:jc w:val="both"/>
        <w:rPr>
          <w:rFonts w:ascii="Ebrima" w:hAnsi="Ebrima" w:cs="Tahoma"/>
          <w:b/>
          <w:color w:val="000000" w:themeColor="text1"/>
          <w:sz w:val="22"/>
          <w:szCs w:val="22"/>
        </w:rPr>
      </w:pPr>
      <w:r w:rsidRPr="00F028C6">
        <w:rPr>
          <w:rFonts w:ascii="Ebrima" w:hAnsi="Ebrima" w:cs="Tahoma"/>
          <w:color w:val="000000" w:themeColor="text1"/>
          <w:sz w:val="22"/>
          <w:szCs w:val="22"/>
          <w:u w:val="single"/>
        </w:rPr>
        <w:t>Vencimento Antecipado</w:t>
      </w:r>
    </w:p>
    <w:p w14:paraId="5227DC17" w14:textId="77777777" w:rsidR="00E671C0" w:rsidRPr="00F028C6" w:rsidRDefault="00E671C0" w:rsidP="00F028C6">
      <w:pPr>
        <w:tabs>
          <w:tab w:val="left" w:pos="1134"/>
        </w:tabs>
        <w:spacing w:line="276" w:lineRule="auto"/>
        <w:ind w:right="-2"/>
        <w:jc w:val="both"/>
        <w:rPr>
          <w:rFonts w:ascii="Ebrima" w:hAnsi="Ebrima" w:cs="Tahoma"/>
          <w:b/>
          <w:color w:val="000000" w:themeColor="text1"/>
          <w:sz w:val="22"/>
          <w:szCs w:val="22"/>
        </w:rPr>
      </w:pPr>
    </w:p>
    <w:p w14:paraId="5E33465B" w14:textId="249B412C" w:rsidR="00E671C0" w:rsidRPr="00F028C6" w:rsidRDefault="00E671C0" w:rsidP="009F77B0">
      <w:pPr>
        <w:pStyle w:val="PargrafodaLista"/>
        <w:numPr>
          <w:ilvl w:val="1"/>
          <w:numId w:val="12"/>
        </w:numPr>
        <w:tabs>
          <w:tab w:val="left" w:pos="709"/>
        </w:tabs>
        <w:spacing w:line="276" w:lineRule="auto"/>
        <w:ind w:left="0" w:right="-2" w:firstLine="0"/>
        <w:jc w:val="both"/>
        <w:rPr>
          <w:rFonts w:ascii="Ebrima" w:hAnsi="Ebrima" w:cs="Tahoma"/>
          <w:color w:val="000000" w:themeColor="text1"/>
          <w:sz w:val="22"/>
          <w:szCs w:val="22"/>
        </w:rPr>
      </w:pPr>
      <w:r w:rsidRPr="00F028C6">
        <w:rPr>
          <w:rFonts w:ascii="Ebrima" w:hAnsi="Ebrima" w:cs="Tahoma"/>
          <w:color w:val="000000" w:themeColor="text1"/>
          <w:sz w:val="22"/>
          <w:szCs w:val="22"/>
        </w:rPr>
        <w:lastRenderedPageBreak/>
        <w:t xml:space="preserve">Verificado qualquer dos </w:t>
      </w:r>
      <w:r w:rsidR="00937BF2" w:rsidRPr="00F028C6">
        <w:rPr>
          <w:rFonts w:ascii="Ebrima" w:hAnsi="Ebrima" w:cs="Tahoma"/>
          <w:color w:val="000000" w:themeColor="text1"/>
          <w:sz w:val="22"/>
          <w:szCs w:val="22"/>
        </w:rPr>
        <w:t xml:space="preserve">Eventos de Vencimento Antecipado, citados </w:t>
      </w:r>
      <w:r w:rsidRPr="00F028C6">
        <w:rPr>
          <w:rFonts w:ascii="Ebrima" w:hAnsi="Ebrima" w:cs="Tahoma"/>
          <w:color w:val="000000" w:themeColor="text1"/>
          <w:sz w:val="22"/>
          <w:szCs w:val="22"/>
        </w:rPr>
        <w:t>abaixo, o vencimento antecipado dos CRI poderá ser declarado:</w:t>
      </w:r>
    </w:p>
    <w:p w14:paraId="701EEF64" w14:textId="77777777" w:rsidR="00E671C0" w:rsidRPr="00F028C6" w:rsidRDefault="00E671C0" w:rsidP="00F028C6">
      <w:pPr>
        <w:pStyle w:val="PargrafodaLista"/>
        <w:tabs>
          <w:tab w:val="left" w:pos="709"/>
        </w:tabs>
        <w:spacing w:line="276" w:lineRule="auto"/>
        <w:ind w:left="0" w:right="-2"/>
        <w:jc w:val="both"/>
        <w:rPr>
          <w:rFonts w:ascii="Ebrima" w:hAnsi="Ebrima"/>
          <w:color w:val="000000" w:themeColor="text1"/>
          <w:sz w:val="22"/>
          <w:szCs w:val="22"/>
        </w:rPr>
      </w:pPr>
    </w:p>
    <w:p w14:paraId="52C40C45" w14:textId="71FE6147" w:rsidR="00937BF2" w:rsidRPr="00F028C6" w:rsidRDefault="00937BF2"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w:t>
      </w:r>
      <w:r w:rsidR="00E671C0" w:rsidRPr="00F028C6">
        <w:rPr>
          <w:rFonts w:ascii="Ebrima" w:hAnsi="Ebrima"/>
          <w:color w:val="000000" w:themeColor="text1"/>
          <w:sz w:val="22"/>
          <w:szCs w:val="22"/>
        </w:rPr>
        <w:t>e a</w:t>
      </w:r>
      <w:r w:rsidR="00E04E34" w:rsidRPr="00F028C6">
        <w:rPr>
          <w:rFonts w:ascii="Ebrima" w:hAnsi="Ebrima"/>
          <w:color w:val="000000" w:themeColor="text1"/>
          <w:sz w:val="22"/>
          <w:szCs w:val="22"/>
        </w:rPr>
        <w:t xml:space="preserve">s Emitentes </w:t>
      </w:r>
      <w:r w:rsidR="00E671C0" w:rsidRPr="00F028C6">
        <w:rPr>
          <w:rFonts w:ascii="Ebrima" w:hAnsi="Ebrima"/>
          <w:color w:val="000000" w:themeColor="text1"/>
          <w:sz w:val="22"/>
          <w:szCs w:val="22"/>
        </w:rPr>
        <w:t>deixar</w:t>
      </w:r>
      <w:r w:rsidR="00E04E34" w:rsidRPr="00F028C6">
        <w:rPr>
          <w:rFonts w:ascii="Ebrima" w:hAnsi="Ebrima"/>
          <w:color w:val="000000" w:themeColor="text1"/>
          <w:sz w:val="22"/>
          <w:szCs w:val="22"/>
        </w:rPr>
        <w:t>em</w:t>
      </w:r>
      <w:r w:rsidR="00E671C0" w:rsidRPr="00F028C6">
        <w:rPr>
          <w:rFonts w:ascii="Ebrima" w:hAnsi="Ebrima"/>
          <w:color w:val="000000" w:themeColor="text1"/>
          <w:sz w:val="22"/>
          <w:szCs w:val="22"/>
        </w:rPr>
        <w:t xml:space="preserve"> de depositar a totalidade do</w:t>
      </w:r>
      <w:r w:rsidR="008942B9" w:rsidRPr="00F028C6">
        <w:rPr>
          <w:rFonts w:ascii="Ebrima" w:hAnsi="Ebrima"/>
          <w:color w:val="000000" w:themeColor="text1"/>
          <w:sz w:val="22"/>
          <w:szCs w:val="22"/>
        </w:rPr>
        <w:t>s Direitos Creditórios</w:t>
      </w:r>
      <w:r w:rsidR="00E671C0" w:rsidRPr="00F028C6">
        <w:rPr>
          <w:rFonts w:ascii="Ebrima" w:hAnsi="Ebrima"/>
          <w:color w:val="000000" w:themeColor="text1"/>
          <w:sz w:val="22"/>
          <w:szCs w:val="22"/>
        </w:rPr>
        <w:t xml:space="preserve"> na Conta Centralizadora, respeitado o prazo de cura de </w:t>
      </w:r>
      <w:r w:rsidR="00BB2913" w:rsidRPr="00F028C6">
        <w:rPr>
          <w:rFonts w:ascii="Ebrima" w:hAnsi="Ebrima"/>
          <w:color w:val="000000" w:themeColor="text1"/>
          <w:sz w:val="22"/>
          <w:szCs w:val="22"/>
        </w:rPr>
        <w:t>1</w:t>
      </w:r>
      <w:r w:rsidR="00E671C0" w:rsidRPr="00F028C6">
        <w:rPr>
          <w:rFonts w:ascii="Ebrima" w:hAnsi="Ebrima"/>
          <w:color w:val="000000" w:themeColor="text1"/>
          <w:sz w:val="22"/>
          <w:szCs w:val="22"/>
        </w:rPr>
        <w:t>0 (</w:t>
      </w:r>
      <w:r w:rsidR="001D6B15" w:rsidRPr="00F028C6">
        <w:rPr>
          <w:rFonts w:ascii="Ebrima" w:hAnsi="Ebrima"/>
          <w:color w:val="000000" w:themeColor="text1"/>
          <w:sz w:val="22"/>
          <w:szCs w:val="22"/>
        </w:rPr>
        <w:t>dez</w:t>
      </w:r>
      <w:r w:rsidR="00E671C0" w:rsidRPr="00F028C6">
        <w:rPr>
          <w:rFonts w:ascii="Ebrima" w:hAnsi="Ebrima"/>
          <w:color w:val="000000" w:themeColor="text1"/>
          <w:sz w:val="22"/>
          <w:szCs w:val="22"/>
        </w:rPr>
        <w:t>) dias;</w:t>
      </w:r>
    </w:p>
    <w:p w14:paraId="10EFCD2C" w14:textId="77777777" w:rsidR="00937BF2" w:rsidRPr="00F028C6" w:rsidRDefault="00937BF2" w:rsidP="00F028C6">
      <w:pPr>
        <w:pStyle w:val="PargrafodaLista"/>
        <w:spacing w:line="276" w:lineRule="auto"/>
        <w:ind w:left="709"/>
        <w:jc w:val="both"/>
        <w:rPr>
          <w:rFonts w:ascii="Ebrima" w:hAnsi="Ebrima"/>
          <w:color w:val="000000" w:themeColor="text1"/>
          <w:sz w:val="22"/>
          <w:szCs w:val="22"/>
        </w:rPr>
      </w:pPr>
    </w:p>
    <w:p w14:paraId="3CE1C991" w14:textId="228EC598"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w:t>
      </w:r>
      <w:r w:rsidR="00653D07" w:rsidRPr="00F028C6">
        <w:rPr>
          <w:rFonts w:ascii="Ebrima" w:hAnsi="Ebrima"/>
          <w:color w:val="000000" w:themeColor="text1"/>
          <w:sz w:val="22"/>
          <w:szCs w:val="22"/>
        </w:rPr>
        <w:t xml:space="preserve">as Emitentes </w:t>
      </w:r>
      <w:r w:rsidRPr="00F028C6">
        <w:rPr>
          <w:rFonts w:ascii="Ebrima" w:hAnsi="Ebrima"/>
          <w:color w:val="000000" w:themeColor="text1"/>
          <w:sz w:val="22"/>
          <w:szCs w:val="22"/>
        </w:rPr>
        <w:t xml:space="preserve">e/ou </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 xml:space="preserve"> deixarem de pagar, no respectivo vencimento, qualquer prestação de principal, juros ou de qualquer importância devida em razão da CCB </w:t>
      </w:r>
      <w:proofErr w:type="spellStart"/>
      <w:r w:rsidR="00653D07" w:rsidRPr="00F028C6">
        <w:rPr>
          <w:rFonts w:ascii="Ebrima" w:hAnsi="Ebrima"/>
          <w:color w:val="000000" w:themeColor="text1"/>
          <w:sz w:val="22"/>
          <w:szCs w:val="22"/>
        </w:rPr>
        <w:t>Servic</w:t>
      </w:r>
      <w:proofErr w:type="spellEnd"/>
      <w:r w:rsidR="00653D07" w:rsidRPr="00F028C6">
        <w:rPr>
          <w:rFonts w:ascii="Ebrima" w:hAnsi="Ebrima"/>
          <w:color w:val="000000" w:themeColor="text1"/>
          <w:sz w:val="22"/>
          <w:szCs w:val="22"/>
        </w:rPr>
        <w:t xml:space="preserve"> e da CCB </w:t>
      </w:r>
      <w:proofErr w:type="spellStart"/>
      <w:r w:rsidR="00653D07" w:rsidRPr="00F028C6">
        <w:rPr>
          <w:rFonts w:ascii="Ebrima" w:hAnsi="Ebrima"/>
          <w:color w:val="000000" w:themeColor="text1"/>
          <w:sz w:val="22"/>
          <w:szCs w:val="22"/>
        </w:rPr>
        <w:t>Precal</w:t>
      </w:r>
      <w:proofErr w:type="spellEnd"/>
      <w:r w:rsidR="00653D07" w:rsidRPr="00F028C6">
        <w:rPr>
          <w:rFonts w:ascii="Ebrima" w:hAnsi="Ebrima"/>
          <w:color w:val="000000" w:themeColor="text1"/>
          <w:sz w:val="22"/>
          <w:szCs w:val="22"/>
        </w:rPr>
        <w:t xml:space="preserve"> </w:t>
      </w:r>
      <w:r w:rsidRPr="00F028C6">
        <w:rPr>
          <w:rFonts w:ascii="Ebrima" w:hAnsi="Ebrima"/>
          <w:color w:val="000000" w:themeColor="text1"/>
          <w:sz w:val="22"/>
          <w:szCs w:val="22"/>
        </w:rPr>
        <w:t>ou do Contrato de Cessão</w:t>
      </w:r>
      <w:r w:rsidR="00937BF2" w:rsidRPr="00F028C6">
        <w:rPr>
          <w:rFonts w:ascii="Ebrima" w:hAnsi="Ebrima"/>
          <w:color w:val="000000" w:themeColor="text1"/>
          <w:sz w:val="22"/>
          <w:szCs w:val="22"/>
        </w:rPr>
        <w:t>;</w:t>
      </w:r>
    </w:p>
    <w:p w14:paraId="3CFE9A0A" w14:textId="77777777" w:rsidR="00937BF2" w:rsidRPr="00F028C6" w:rsidRDefault="00937BF2" w:rsidP="00F028C6">
      <w:pPr>
        <w:pStyle w:val="PargrafodaLista"/>
        <w:spacing w:line="276" w:lineRule="auto"/>
        <w:rPr>
          <w:rFonts w:ascii="Ebrima" w:hAnsi="Ebrima"/>
          <w:color w:val="000000" w:themeColor="text1"/>
          <w:sz w:val="22"/>
          <w:szCs w:val="22"/>
        </w:rPr>
      </w:pPr>
    </w:p>
    <w:p w14:paraId="509DDF5F" w14:textId="79EA42A1"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w:t>
      </w:r>
      <w:r w:rsidR="00653D07" w:rsidRPr="00F028C6">
        <w:rPr>
          <w:rFonts w:ascii="Ebrima" w:hAnsi="Ebrima"/>
          <w:color w:val="000000" w:themeColor="text1"/>
          <w:sz w:val="22"/>
          <w:szCs w:val="22"/>
        </w:rPr>
        <w:t xml:space="preserve"> as Emitentes </w:t>
      </w:r>
      <w:r w:rsidRPr="00F028C6">
        <w:rPr>
          <w:rFonts w:ascii="Ebrima" w:hAnsi="Ebrima"/>
          <w:color w:val="000000" w:themeColor="text1"/>
          <w:sz w:val="22"/>
          <w:szCs w:val="22"/>
        </w:rPr>
        <w:t xml:space="preserve">e/ou </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 xml:space="preserve"> descumprirem qualquer cláusula da </w:t>
      </w:r>
      <w:r w:rsidR="00653D07" w:rsidRPr="00F028C6">
        <w:rPr>
          <w:rFonts w:ascii="Ebrima" w:hAnsi="Ebrima"/>
          <w:color w:val="000000" w:themeColor="text1"/>
          <w:sz w:val="22"/>
          <w:szCs w:val="22"/>
        </w:rPr>
        <w:t xml:space="preserve">CCB </w:t>
      </w:r>
      <w:proofErr w:type="spellStart"/>
      <w:r w:rsidR="00653D07" w:rsidRPr="00F028C6">
        <w:rPr>
          <w:rFonts w:ascii="Ebrima" w:hAnsi="Ebrima"/>
          <w:color w:val="000000" w:themeColor="text1"/>
          <w:sz w:val="22"/>
          <w:szCs w:val="22"/>
        </w:rPr>
        <w:t>Servic</w:t>
      </w:r>
      <w:proofErr w:type="spellEnd"/>
      <w:r w:rsidR="00653D07" w:rsidRPr="00F028C6">
        <w:rPr>
          <w:rFonts w:ascii="Ebrima" w:hAnsi="Ebrima"/>
          <w:color w:val="000000" w:themeColor="text1"/>
          <w:sz w:val="22"/>
          <w:szCs w:val="22"/>
        </w:rPr>
        <w:t xml:space="preserve"> e da CCB </w:t>
      </w:r>
      <w:proofErr w:type="spellStart"/>
      <w:r w:rsidR="00653D07" w:rsidRPr="00F028C6">
        <w:rPr>
          <w:rFonts w:ascii="Ebrima" w:hAnsi="Ebrima"/>
          <w:color w:val="000000" w:themeColor="text1"/>
          <w:sz w:val="22"/>
          <w:szCs w:val="22"/>
        </w:rPr>
        <w:t>Precal</w:t>
      </w:r>
      <w:proofErr w:type="spellEnd"/>
      <w:r w:rsidR="00653D07" w:rsidRPr="00F028C6">
        <w:rPr>
          <w:rFonts w:ascii="Ebrima" w:hAnsi="Ebrima"/>
          <w:color w:val="000000" w:themeColor="text1"/>
          <w:sz w:val="22"/>
          <w:szCs w:val="22"/>
        </w:rPr>
        <w:t xml:space="preserve"> </w:t>
      </w:r>
      <w:r w:rsidRPr="00F028C6">
        <w:rPr>
          <w:rFonts w:ascii="Ebrima" w:hAnsi="Ebrima"/>
          <w:color w:val="000000" w:themeColor="text1"/>
          <w:sz w:val="22"/>
          <w:szCs w:val="22"/>
        </w:rPr>
        <w:t>ou do Contrato de Cessão, ou se for apurada, a qualquer tempo, a falsidade de qualquer das declarações por eles formuladas</w:t>
      </w:r>
      <w:r w:rsidR="00937BF2" w:rsidRPr="00F028C6">
        <w:rPr>
          <w:rFonts w:ascii="Ebrima" w:hAnsi="Ebrima"/>
          <w:color w:val="000000" w:themeColor="text1"/>
          <w:sz w:val="22"/>
          <w:szCs w:val="22"/>
        </w:rPr>
        <w:t>;</w:t>
      </w:r>
    </w:p>
    <w:p w14:paraId="538F330D" w14:textId="77777777" w:rsidR="00937BF2" w:rsidRPr="00F028C6" w:rsidRDefault="00937BF2" w:rsidP="00F028C6">
      <w:pPr>
        <w:pStyle w:val="PargrafodaLista"/>
        <w:spacing w:line="276" w:lineRule="auto"/>
        <w:rPr>
          <w:rFonts w:ascii="Ebrima" w:hAnsi="Ebrima"/>
          <w:color w:val="000000" w:themeColor="text1"/>
          <w:sz w:val="22"/>
          <w:szCs w:val="22"/>
        </w:rPr>
      </w:pPr>
    </w:p>
    <w:p w14:paraId="13942B4D" w14:textId="7DB0DCEC"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w:t>
      </w:r>
      <w:r w:rsidR="00653D07" w:rsidRPr="00F028C6">
        <w:rPr>
          <w:rFonts w:ascii="Ebrima" w:hAnsi="Ebrima"/>
          <w:color w:val="000000" w:themeColor="text1"/>
          <w:sz w:val="22"/>
          <w:szCs w:val="22"/>
        </w:rPr>
        <w:t xml:space="preserve">as Emitentes </w:t>
      </w:r>
      <w:r w:rsidRPr="00F028C6">
        <w:rPr>
          <w:rFonts w:ascii="Ebrima" w:hAnsi="Ebrima"/>
          <w:color w:val="000000" w:themeColor="text1"/>
          <w:sz w:val="22"/>
          <w:szCs w:val="22"/>
        </w:rPr>
        <w:t>empregar</w:t>
      </w:r>
      <w:r w:rsidR="00653D07" w:rsidRPr="00F028C6">
        <w:rPr>
          <w:rFonts w:ascii="Ebrima" w:hAnsi="Ebrima"/>
          <w:color w:val="000000" w:themeColor="text1"/>
          <w:sz w:val="22"/>
          <w:szCs w:val="22"/>
        </w:rPr>
        <w:t>em</w:t>
      </w:r>
      <w:r w:rsidRPr="00F028C6">
        <w:rPr>
          <w:rFonts w:ascii="Ebrima" w:hAnsi="Ebrima"/>
          <w:color w:val="000000" w:themeColor="text1"/>
          <w:sz w:val="22"/>
          <w:szCs w:val="22"/>
        </w:rPr>
        <w:t xml:space="preserve"> os recursos do Financiamento em finalidade diversa daquela estabelecida no Contrato de Cessão</w:t>
      </w:r>
      <w:r w:rsidR="00151F4C" w:rsidRPr="00F028C6">
        <w:rPr>
          <w:rFonts w:ascii="Ebrima" w:hAnsi="Ebrima"/>
          <w:color w:val="000000" w:themeColor="text1"/>
          <w:sz w:val="22"/>
          <w:szCs w:val="22"/>
        </w:rPr>
        <w:t>,</w:t>
      </w:r>
      <w:r w:rsidRPr="00F028C6">
        <w:rPr>
          <w:rFonts w:ascii="Ebrima" w:hAnsi="Ebrima"/>
          <w:color w:val="000000" w:themeColor="text1"/>
          <w:sz w:val="22"/>
          <w:szCs w:val="22"/>
        </w:rPr>
        <w:t xml:space="preserve"> ou </w:t>
      </w:r>
      <w:r w:rsidR="00151F4C" w:rsidRPr="00F028C6">
        <w:rPr>
          <w:rFonts w:ascii="Ebrima" w:hAnsi="Ebrima"/>
          <w:color w:val="000000" w:themeColor="text1"/>
          <w:sz w:val="22"/>
          <w:szCs w:val="22"/>
        </w:rPr>
        <w:t xml:space="preserve">ainda </w:t>
      </w:r>
      <w:r w:rsidRPr="00F028C6">
        <w:rPr>
          <w:rFonts w:ascii="Ebrima" w:hAnsi="Ebrima"/>
          <w:color w:val="000000" w:themeColor="text1"/>
          <w:sz w:val="22"/>
          <w:szCs w:val="22"/>
        </w:rPr>
        <w:t xml:space="preserve">na </w:t>
      </w:r>
      <w:r w:rsidR="00653D07" w:rsidRPr="00F028C6">
        <w:rPr>
          <w:rFonts w:ascii="Ebrima" w:hAnsi="Ebrima"/>
          <w:color w:val="000000" w:themeColor="text1"/>
          <w:sz w:val="22"/>
          <w:szCs w:val="22"/>
        </w:rPr>
        <w:t xml:space="preserve">CCB </w:t>
      </w:r>
      <w:proofErr w:type="spellStart"/>
      <w:r w:rsidR="00653D07" w:rsidRPr="00F028C6">
        <w:rPr>
          <w:rFonts w:ascii="Ebrima" w:hAnsi="Ebrima"/>
          <w:color w:val="000000" w:themeColor="text1"/>
          <w:sz w:val="22"/>
          <w:szCs w:val="22"/>
        </w:rPr>
        <w:t>Servic</w:t>
      </w:r>
      <w:proofErr w:type="spellEnd"/>
      <w:r w:rsidR="00653D07" w:rsidRPr="00F028C6">
        <w:rPr>
          <w:rFonts w:ascii="Ebrima" w:hAnsi="Ebrima"/>
          <w:color w:val="000000" w:themeColor="text1"/>
          <w:sz w:val="22"/>
          <w:szCs w:val="22"/>
        </w:rPr>
        <w:t xml:space="preserve"> e da CCB </w:t>
      </w:r>
      <w:proofErr w:type="spellStart"/>
      <w:r w:rsidR="00653D07" w:rsidRPr="00F028C6">
        <w:rPr>
          <w:rFonts w:ascii="Ebrima" w:hAnsi="Ebrima"/>
          <w:color w:val="000000" w:themeColor="text1"/>
          <w:sz w:val="22"/>
          <w:szCs w:val="22"/>
        </w:rPr>
        <w:t>Precal</w:t>
      </w:r>
      <w:proofErr w:type="spellEnd"/>
      <w:r w:rsidRPr="00F028C6">
        <w:rPr>
          <w:rFonts w:ascii="Ebrima" w:hAnsi="Ebrima"/>
          <w:color w:val="000000" w:themeColor="text1"/>
          <w:sz w:val="22"/>
          <w:szCs w:val="22"/>
        </w:rPr>
        <w:t>;</w:t>
      </w:r>
    </w:p>
    <w:p w14:paraId="364DE524" w14:textId="77777777" w:rsidR="00937BF2" w:rsidRPr="00F028C6" w:rsidRDefault="00937BF2" w:rsidP="00F028C6">
      <w:pPr>
        <w:pStyle w:val="PargrafodaLista"/>
        <w:spacing w:line="276" w:lineRule="auto"/>
        <w:rPr>
          <w:rFonts w:ascii="Ebrima" w:hAnsi="Ebrima"/>
          <w:color w:val="000000" w:themeColor="text1"/>
          <w:sz w:val="22"/>
          <w:szCs w:val="22"/>
        </w:rPr>
      </w:pPr>
    </w:p>
    <w:p w14:paraId="41E729EE" w14:textId="2980EF3A" w:rsidR="00290B90"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w:t>
      </w:r>
      <w:r w:rsidR="00653D07" w:rsidRPr="00F028C6">
        <w:rPr>
          <w:rFonts w:ascii="Ebrima" w:hAnsi="Ebrima"/>
          <w:color w:val="000000" w:themeColor="text1"/>
          <w:sz w:val="22"/>
          <w:szCs w:val="22"/>
        </w:rPr>
        <w:t>as Emitentes</w:t>
      </w:r>
      <w:r w:rsidRPr="00F028C6">
        <w:rPr>
          <w:rFonts w:ascii="Ebrima" w:hAnsi="Ebrima"/>
          <w:color w:val="000000" w:themeColor="text1"/>
          <w:sz w:val="22"/>
          <w:szCs w:val="22"/>
        </w:rPr>
        <w:t xml:space="preserve">, sem prévio e expresso consentimento da </w:t>
      </w:r>
      <w:proofErr w:type="spellStart"/>
      <w:r w:rsidR="00653D07"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modificar</w:t>
      </w:r>
      <w:r w:rsidR="00653D07" w:rsidRPr="00F028C6">
        <w:rPr>
          <w:rFonts w:ascii="Ebrima" w:hAnsi="Ebrima"/>
          <w:color w:val="000000" w:themeColor="text1"/>
          <w:sz w:val="22"/>
          <w:szCs w:val="22"/>
        </w:rPr>
        <w:t>em</w:t>
      </w:r>
      <w:r w:rsidRPr="00F028C6">
        <w:rPr>
          <w:rFonts w:ascii="Ebrima" w:hAnsi="Ebrima"/>
          <w:color w:val="000000" w:themeColor="text1"/>
          <w:sz w:val="22"/>
          <w:szCs w:val="22"/>
        </w:rPr>
        <w:t xml:space="preserve"> o projeto e/ou não observar as plantas, memoriais descritivos, cronograma de obra, orçamentos e demais documentos aceitos pela </w:t>
      </w:r>
      <w:proofErr w:type="spellStart"/>
      <w:r w:rsidR="00653D07"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w:t>
      </w:r>
    </w:p>
    <w:p w14:paraId="5228A83A" w14:textId="77777777" w:rsidR="00290B90" w:rsidRPr="00F028C6" w:rsidRDefault="00290B90" w:rsidP="009F77B0">
      <w:pPr>
        <w:pStyle w:val="PargrafodaLista"/>
        <w:spacing w:line="276" w:lineRule="auto"/>
        <w:ind w:left="709"/>
        <w:jc w:val="both"/>
        <w:rPr>
          <w:rFonts w:ascii="Ebrima" w:hAnsi="Ebrima"/>
          <w:color w:val="000000" w:themeColor="text1"/>
          <w:sz w:val="22"/>
          <w:szCs w:val="22"/>
        </w:rPr>
      </w:pPr>
    </w:p>
    <w:p w14:paraId="64939361" w14:textId="736AA4BA" w:rsidR="00E346B1" w:rsidRPr="009F77B0" w:rsidRDefault="00E671C0" w:rsidP="009F77B0">
      <w:pPr>
        <w:pStyle w:val="PargrafodaLista"/>
        <w:numPr>
          <w:ilvl w:val="0"/>
          <w:numId w:val="47"/>
        </w:numPr>
        <w:spacing w:line="276" w:lineRule="auto"/>
        <w:ind w:left="709" w:firstLine="0"/>
        <w:jc w:val="both"/>
        <w:rPr>
          <w:rFonts w:ascii="Ebrima" w:hAnsi="Ebrima"/>
          <w:sz w:val="22"/>
          <w:szCs w:val="22"/>
        </w:rPr>
      </w:pPr>
      <w:r w:rsidRPr="009F77B0">
        <w:rPr>
          <w:rFonts w:ascii="Ebrima" w:hAnsi="Ebrima"/>
          <w:sz w:val="22"/>
          <w:szCs w:val="22"/>
        </w:rPr>
        <w:t>se a</w:t>
      </w:r>
      <w:r w:rsidR="003606F0" w:rsidRPr="009F77B0">
        <w:rPr>
          <w:rFonts w:ascii="Ebrima" w:hAnsi="Ebrima"/>
          <w:sz w:val="22"/>
          <w:szCs w:val="22"/>
        </w:rPr>
        <w:t>s</w:t>
      </w:r>
      <w:r w:rsidRPr="009F77B0">
        <w:rPr>
          <w:rFonts w:ascii="Ebrima" w:hAnsi="Ebrima"/>
          <w:sz w:val="22"/>
          <w:szCs w:val="22"/>
        </w:rPr>
        <w:t xml:space="preserve"> obra</w:t>
      </w:r>
      <w:r w:rsidR="003606F0" w:rsidRPr="009F77B0">
        <w:rPr>
          <w:rFonts w:ascii="Ebrima" w:hAnsi="Ebrima"/>
          <w:sz w:val="22"/>
          <w:szCs w:val="22"/>
        </w:rPr>
        <w:t>s</w:t>
      </w:r>
      <w:r w:rsidRPr="009F77B0">
        <w:rPr>
          <w:rFonts w:ascii="Ebrima" w:hAnsi="Ebrima"/>
          <w:sz w:val="22"/>
          <w:szCs w:val="22"/>
        </w:rPr>
        <w:t xml:space="preserve"> objeto do</w:t>
      </w:r>
      <w:r w:rsidR="00245D70" w:rsidRPr="009F77B0">
        <w:rPr>
          <w:rFonts w:ascii="Ebrima" w:hAnsi="Ebrima"/>
          <w:sz w:val="22"/>
          <w:szCs w:val="22"/>
        </w:rPr>
        <w:t>s</w:t>
      </w:r>
      <w:r w:rsidR="00653D07" w:rsidRPr="009F77B0">
        <w:rPr>
          <w:rFonts w:ascii="Ebrima" w:hAnsi="Ebrima"/>
          <w:sz w:val="22"/>
          <w:szCs w:val="22"/>
        </w:rPr>
        <w:t xml:space="preserve"> Loteamento</w:t>
      </w:r>
      <w:r w:rsidR="00245D70" w:rsidRPr="009F77B0">
        <w:rPr>
          <w:rFonts w:ascii="Ebrima" w:hAnsi="Ebrima"/>
          <w:sz w:val="22"/>
          <w:szCs w:val="22"/>
        </w:rPr>
        <w:t>s e/ou dos Empreendimentos</w:t>
      </w:r>
      <w:r w:rsidRPr="009F77B0">
        <w:rPr>
          <w:rFonts w:ascii="Ebrima" w:hAnsi="Ebrima"/>
          <w:sz w:val="22"/>
          <w:szCs w:val="22"/>
        </w:rPr>
        <w:t xml:space="preserve"> sofra</w:t>
      </w:r>
      <w:r w:rsidR="003606F0" w:rsidRPr="009F77B0">
        <w:rPr>
          <w:rFonts w:ascii="Ebrima" w:hAnsi="Ebrima"/>
          <w:sz w:val="22"/>
          <w:szCs w:val="22"/>
        </w:rPr>
        <w:t>m</w:t>
      </w:r>
      <w:r w:rsidRPr="009F77B0">
        <w:rPr>
          <w:rFonts w:ascii="Ebrima" w:hAnsi="Ebrima"/>
          <w:sz w:val="22"/>
          <w:szCs w:val="22"/>
        </w:rPr>
        <w:t xml:space="preserve"> qualquer paralisação por período superior a 30 (trinta) dias ou não for concluída dentro do prazo contratual</w:t>
      </w:r>
      <w:r w:rsidR="00B50127" w:rsidRPr="009F77B0">
        <w:rPr>
          <w:rFonts w:ascii="Ebrima" w:hAnsi="Ebrima"/>
          <w:sz w:val="22"/>
          <w:szCs w:val="22"/>
        </w:rPr>
        <w:t xml:space="preserve">, respeitado o Cronograma de Obras disposto no Anexo I da CCB </w:t>
      </w:r>
      <w:proofErr w:type="spellStart"/>
      <w:r w:rsidR="00B50127" w:rsidRPr="009F77B0">
        <w:rPr>
          <w:rFonts w:ascii="Ebrima" w:hAnsi="Ebrima"/>
          <w:sz w:val="22"/>
          <w:szCs w:val="22"/>
        </w:rPr>
        <w:t>Servic</w:t>
      </w:r>
      <w:proofErr w:type="spellEnd"/>
      <w:r w:rsidR="00B50127" w:rsidRPr="009F77B0">
        <w:rPr>
          <w:rFonts w:ascii="Ebrima" w:hAnsi="Ebrima"/>
          <w:sz w:val="22"/>
          <w:szCs w:val="22"/>
        </w:rPr>
        <w:t xml:space="preserve"> e da CCB </w:t>
      </w:r>
      <w:proofErr w:type="spellStart"/>
      <w:r w:rsidR="00B50127" w:rsidRPr="009F77B0">
        <w:rPr>
          <w:rFonts w:ascii="Ebrima" w:hAnsi="Ebrima"/>
          <w:sz w:val="22"/>
          <w:szCs w:val="22"/>
        </w:rPr>
        <w:t>Precal</w:t>
      </w:r>
      <w:proofErr w:type="spellEnd"/>
      <w:r w:rsidRPr="009F77B0">
        <w:rPr>
          <w:rFonts w:ascii="Ebrima" w:hAnsi="Ebrima"/>
          <w:sz w:val="22"/>
          <w:szCs w:val="22"/>
        </w:rPr>
        <w:t>;</w:t>
      </w:r>
    </w:p>
    <w:p w14:paraId="3DAF7B69" w14:textId="77777777" w:rsidR="00E346B1" w:rsidRPr="00F028C6" w:rsidRDefault="00E346B1" w:rsidP="009F77B0">
      <w:pPr>
        <w:pStyle w:val="PargrafodaLista"/>
        <w:spacing w:line="276" w:lineRule="auto"/>
        <w:ind w:left="709"/>
        <w:jc w:val="both"/>
        <w:rPr>
          <w:rFonts w:ascii="Ebrima" w:hAnsi="Ebrima"/>
          <w:color w:val="000000" w:themeColor="text1"/>
          <w:sz w:val="22"/>
          <w:szCs w:val="22"/>
        </w:rPr>
      </w:pPr>
    </w:p>
    <w:p w14:paraId="5C419EF5" w14:textId="7323A98F" w:rsidR="00E346B1" w:rsidRPr="009F77B0" w:rsidRDefault="00E346B1" w:rsidP="009F77B0">
      <w:pPr>
        <w:pStyle w:val="PargrafodaLista"/>
        <w:numPr>
          <w:ilvl w:val="0"/>
          <w:numId w:val="47"/>
        </w:numPr>
        <w:spacing w:line="276" w:lineRule="auto"/>
        <w:ind w:left="709" w:firstLine="0"/>
        <w:jc w:val="both"/>
        <w:rPr>
          <w:rFonts w:ascii="Ebrima" w:hAnsi="Ebrima"/>
          <w:sz w:val="22"/>
          <w:szCs w:val="22"/>
        </w:rPr>
      </w:pPr>
      <w:r w:rsidRPr="009F77B0">
        <w:rPr>
          <w:rFonts w:ascii="Ebrima" w:hAnsi="Ebrima"/>
          <w:sz w:val="22"/>
          <w:szCs w:val="22"/>
        </w:rPr>
        <w:t>se a</w:t>
      </w:r>
      <w:r w:rsidRPr="00F028C6">
        <w:rPr>
          <w:rFonts w:ascii="Ebrima" w:hAnsi="Ebrima"/>
          <w:sz w:val="22"/>
          <w:szCs w:val="22"/>
        </w:rPr>
        <w:t>s</w:t>
      </w:r>
      <w:r w:rsidRPr="009F77B0">
        <w:rPr>
          <w:rFonts w:ascii="Ebrima" w:hAnsi="Ebrima"/>
          <w:sz w:val="22"/>
          <w:szCs w:val="22"/>
        </w:rPr>
        <w:t xml:space="preserve"> </w:t>
      </w:r>
      <w:r w:rsidRPr="009F77B0">
        <w:rPr>
          <w:rFonts w:ascii="Ebrima" w:hAnsi="Ebrima"/>
          <w:bCs/>
          <w:sz w:val="22"/>
          <w:szCs w:val="22"/>
        </w:rPr>
        <w:t>Emitente</w:t>
      </w:r>
      <w:r w:rsidRPr="00F028C6">
        <w:rPr>
          <w:rFonts w:ascii="Ebrima" w:hAnsi="Ebrima"/>
          <w:bCs/>
          <w:sz w:val="22"/>
          <w:szCs w:val="22"/>
        </w:rPr>
        <w:t>s</w:t>
      </w:r>
      <w:r w:rsidRPr="009F77B0">
        <w:rPr>
          <w:rFonts w:ascii="Ebrima" w:hAnsi="Ebrima"/>
          <w:sz w:val="22"/>
          <w:szCs w:val="22"/>
        </w:rPr>
        <w:t>, desfalcadas as Garantias, em virtude de sua depreciação ou deterioração, não as reforçar;</w:t>
      </w:r>
    </w:p>
    <w:p w14:paraId="3CC9480C" w14:textId="77777777" w:rsidR="00E346B1" w:rsidRPr="009F77B0" w:rsidRDefault="00E346B1" w:rsidP="009F77B0">
      <w:pPr>
        <w:spacing w:line="276" w:lineRule="auto"/>
        <w:rPr>
          <w:rFonts w:ascii="Ebrima" w:hAnsi="Ebrima"/>
          <w:color w:val="000000" w:themeColor="text1"/>
          <w:sz w:val="22"/>
          <w:szCs w:val="22"/>
        </w:rPr>
      </w:pPr>
    </w:p>
    <w:p w14:paraId="28E077D3" w14:textId="23DAB9D4"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caírem em insolvência, nos termos do Código Civil;</w:t>
      </w:r>
    </w:p>
    <w:p w14:paraId="4661A58E"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77F03C60" w14:textId="1BFEB412"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as Emitentes constituírem</w:t>
      </w:r>
      <w:r w:rsidR="00E671C0" w:rsidRPr="00F028C6">
        <w:rPr>
          <w:rFonts w:ascii="Ebrima" w:hAnsi="Ebrima"/>
          <w:color w:val="000000" w:themeColor="text1"/>
          <w:sz w:val="22"/>
          <w:szCs w:val="22"/>
        </w:rPr>
        <w:t xml:space="preserve"> sobre o</w:t>
      </w:r>
      <w:r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w:t>
      </w:r>
      <w:r w:rsidR="00712373" w:rsidRPr="00F028C6">
        <w:rPr>
          <w:rFonts w:ascii="Ebrima" w:hAnsi="Ebrima"/>
          <w:color w:val="000000" w:themeColor="text1"/>
          <w:sz w:val="22"/>
          <w:szCs w:val="22"/>
        </w:rPr>
        <w:t>Loteamentos e/ou os Empreendimentos</w:t>
      </w:r>
      <w:r w:rsidR="00E671C0" w:rsidRPr="00F028C6">
        <w:rPr>
          <w:rFonts w:ascii="Ebrima" w:hAnsi="Ebrima"/>
          <w:color w:val="000000" w:themeColor="text1"/>
          <w:sz w:val="22"/>
          <w:szCs w:val="22"/>
        </w:rPr>
        <w:t xml:space="preserve">, no todo ou em parte, novas hipotecas ou outros ônus reais, sem prévio e expresso consentimento da </w:t>
      </w:r>
      <w:proofErr w:type="spellStart"/>
      <w:r w:rsidRPr="00F028C6">
        <w:rPr>
          <w:rFonts w:ascii="Ebrima" w:hAnsi="Ebrima"/>
          <w:color w:val="000000" w:themeColor="text1"/>
          <w:sz w:val="22"/>
          <w:szCs w:val="22"/>
        </w:rPr>
        <w:t>Securitizadora</w:t>
      </w:r>
      <w:proofErr w:type="spellEnd"/>
      <w:r w:rsidR="00E671C0" w:rsidRPr="00F028C6">
        <w:rPr>
          <w:rFonts w:ascii="Ebrima" w:hAnsi="Ebrima"/>
          <w:color w:val="000000" w:themeColor="text1"/>
          <w:sz w:val="22"/>
          <w:szCs w:val="22"/>
        </w:rPr>
        <w:t>;</w:t>
      </w:r>
    </w:p>
    <w:p w14:paraId="56492BDB"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5FF22D27" w14:textId="154EE418"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as Emitentes contratarem</w:t>
      </w:r>
      <w:r w:rsidR="00E671C0" w:rsidRPr="00F028C6">
        <w:rPr>
          <w:rFonts w:ascii="Ebrima" w:hAnsi="Ebrima"/>
          <w:color w:val="000000" w:themeColor="text1"/>
          <w:sz w:val="22"/>
          <w:szCs w:val="22"/>
        </w:rPr>
        <w:t xml:space="preserve"> outros empréstimos ou financiamentos que tenham por garantia o</w:t>
      </w:r>
      <w:r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w:t>
      </w:r>
      <w:r w:rsidR="00712373" w:rsidRPr="00F028C6">
        <w:rPr>
          <w:rFonts w:ascii="Ebrima" w:hAnsi="Ebrima"/>
          <w:color w:val="000000" w:themeColor="text1"/>
          <w:sz w:val="22"/>
          <w:szCs w:val="22"/>
        </w:rPr>
        <w:t>i</w:t>
      </w:r>
      <w:r w:rsidR="00E671C0" w:rsidRPr="00F028C6">
        <w:rPr>
          <w:rFonts w:ascii="Ebrima" w:hAnsi="Ebrima"/>
          <w:color w:val="000000" w:themeColor="text1"/>
          <w:sz w:val="22"/>
          <w:szCs w:val="22"/>
        </w:rPr>
        <w:t>móve</w:t>
      </w:r>
      <w:r w:rsidRPr="00F028C6">
        <w:rPr>
          <w:rFonts w:ascii="Ebrima" w:hAnsi="Ebrima"/>
          <w:color w:val="000000" w:themeColor="text1"/>
          <w:sz w:val="22"/>
          <w:szCs w:val="22"/>
        </w:rPr>
        <w:t>is</w:t>
      </w:r>
      <w:r w:rsidR="00E671C0" w:rsidRPr="00F028C6">
        <w:rPr>
          <w:rFonts w:ascii="Ebrima" w:hAnsi="Ebrima"/>
          <w:color w:val="000000" w:themeColor="text1"/>
          <w:sz w:val="22"/>
          <w:szCs w:val="22"/>
        </w:rPr>
        <w:t xml:space="preserve"> objeto</w:t>
      </w:r>
      <w:r w:rsidRPr="00F028C6">
        <w:rPr>
          <w:rFonts w:ascii="Ebrima" w:hAnsi="Ebrima"/>
          <w:color w:val="000000" w:themeColor="text1"/>
          <w:sz w:val="22"/>
          <w:szCs w:val="22"/>
        </w:rPr>
        <w:t xml:space="preserve">s </w:t>
      </w:r>
      <w:r w:rsidR="00E671C0" w:rsidRPr="00F028C6">
        <w:rPr>
          <w:rFonts w:ascii="Ebrima" w:hAnsi="Ebrima"/>
          <w:color w:val="000000" w:themeColor="text1"/>
          <w:sz w:val="22"/>
          <w:szCs w:val="22"/>
        </w:rPr>
        <w:t>do</w:t>
      </w:r>
      <w:r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w:t>
      </w:r>
      <w:r w:rsidRPr="00F028C6">
        <w:rPr>
          <w:rFonts w:ascii="Ebrima" w:hAnsi="Ebrima"/>
          <w:color w:val="000000" w:themeColor="text1"/>
          <w:sz w:val="22"/>
          <w:szCs w:val="22"/>
        </w:rPr>
        <w:t>Loteamentos</w:t>
      </w:r>
      <w:r w:rsidR="006004A2" w:rsidRPr="00F028C6">
        <w:rPr>
          <w:rFonts w:ascii="Ebrima" w:hAnsi="Ebrima"/>
          <w:color w:val="000000" w:themeColor="text1"/>
          <w:sz w:val="22"/>
          <w:szCs w:val="22"/>
        </w:rPr>
        <w:t xml:space="preserve"> e</w:t>
      </w:r>
      <w:r w:rsidR="00712373" w:rsidRPr="00F028C6">
        <w:rPr>
          <w:rFonts w:ascii="Ebrima" w:hAnsi="Ebrima"/>
          <w:color w:val="000000" w:themeColor="text1"/>
          <w:sz w:val="22"/>
          <w:szCs w:val="22"/>
        </w:rPr>
        <w:t>/ou</w:t>
      </w:r>
      <w:r w:rsidR="006004A2" w:rsidRPr="00F028C6">
        <w:rPr>
          <w:rFonts w:ascii="Ebrima" w:hAnsi="Ebrima"/>
          <w:color w:val="000000" w:themeColor="text1"/>
          <w:sz w:val="22"/>
          <w:szCs w:val="22"/>
        </w:rPr>
        <w:t xml:space="preserve"> dos Empreendimentos</w:t>
      </w:r>
      <w:r w:rsidR="00E671C0" w:rsidRPr="00F028C6">
        <w:rPr>
          <w:rFonts w:ascii="Ebrima" w:hAnsi="Ebrima"/>
          <w:color w:val="000000" w:themeColor="text1"/>
          <w:sz w:val="22"/>
          <w:szCs w:val="22"/>
        </w:rPr>
        <w:t>;</w:t>
      </w:r>
    </w:p>
    <w:p w14:paraId="68BB1AD1"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0AC5C423" w14:textId="708A0FF6"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lastRenderedPageBreak/>
        <w:t xml:space="preserve">se as Emitentes </w:t>
      </w:r>
      <w:r w:rsidR="00E671C0" w:rsidRPr="00F028C6">
        <w:rPr>
          <w:rFonts w:ascii="Ebrima" w:hAnsi="Ebrima"/>
          <w:color w:val="000000" w:themeColor="text1"/>
          <w:sz w:val="22"/>
          <w:szCs w:val="22"/>
        </w:rPr>
        <w:t>não apresentar</w:t>
      </w:r>
      <w:r w:rsidR="00DF25C5" w:rsidRPr="00F028C6">
        <w:rPr>
          <w:rFonts w:ascii="Ebrima" w:hAnsi="Ebrima"/>
          <w:color w:val="000000" w:themeColor="text1"/>
          <w:sz w:val="22"/>
          <w:szCs w:val="22"/>
        </w:rPr>
        <w:t>em</w:t>
      </w:r>
      <w:r w:rsidR="00E671C0" w:rsidRPr="00F028C6">
        <w:rPr>
          <w:rFonts w:ascii="Ebrima" w:hAnsi="Ebrima"/>
          <w:color w:val="000000" w:themeColor="text1"/>
          <w:sz w:val="22"/>
          <w:szCs w:val="22"/>
        </w:rPr>
        <w:t>, quando solicitada</w:t>
      </w:r>
      <w:r w:rsidR="00DF25C5" w:rsidRPr="00F028C6">
        <w:rPr>
          <w:rFonts w:ascii="Ebrima" w:hAnsi="Ebrima"/>
          <w:color w:val="000000" w:themeColor="text1"/>
          <w:sz w:val="22"/>
          <w:szCs w:val="22"/>
        </w:rPr>
        <w:t>s</w:t>
      </w:r>
      <w:r w:rsidR="00E671C0" w:rsidRPr="00F028C6">
        <w:rPr>
          <w:rFonts w:ascii="Ebrima" w:hAnsi="Ebrima"/>
          <w:color w:val="000000" w:themeColor="text1"/>
          <w:sz w:val="22"/>
          <w:szCs w:val="22"/>
        </w:rPr>
        <w:t>, os recibos quitados de tributos e outras contribuições que incidam, direta ou indiretamente, sobre o</w:t>
      </w:r>
      <w:r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w:t>
      </w:r>
      <w:r w:rsidR="00712373" w:rsidRPr="00F028C6">
        <w:rPr>
          <w:rFonts w:ascii="Ebrima" w:hAnsi="Ebrima"/>
          <w:color w:val="000000" w:themeColor="text1"/>
          <w:sz w:val="22"/>
          <w:szCs w:val="22"/>
        </w:rPr>
        <w:t>i</w:t>
      </w:r>
      <w:r w:rsidR="00E671C0" w:rsidRPr="00F028C6">
        <w:rPr>
          <w:rFonts w:ascii="Ebrima" w:hAnsi="Ebrima"/>
          <w:color w:val="000000" w:themeColor="text1"/>
          <w:sz w:val="22"/>
          <w:szCs w:val="22"/>
        </w:rPr>
        <w:t>móve</w:t>
      </w:r>
      <w:r w:rsidRPr="00F028C6">
        <w:rPr>
          <w:rFonts w:ascii="Ebrima" w:hAnsi="Ebrima"/>
          <w:color w:val="000000" w:themeColor="text1"/>
          <w:sz w:val="22"/>
          <w:szCs w:val="22"/>
        </w:rPr>
        <w:t xml:space="preserve">is </w:t>
      </w:r>
      <w:r w:rsidR="00712373" w:rsidRPr="00F028C6">
        <w:rPr>
          <w:rFonts w:ascii="Ebrima" w:hAnsi="Ebrima"/>
          <w:color w:val="000000" w:themeColor="text1"/>
          <w:sz w:val="22"/>
          <w:szCs w:val="22"/>
        </w:rPr>
        <w:t xml:space="preserve">dos Loteamentos e/ou dos Empreendimentos </w:t>
      </w:r>
      <w:r w:rsidR="00E671C0" w:rsidRPr="00F028C6">
        <w:rPr>
          <w:rFonts w:ascii="Ebrima" w:hAnsi="Ebrima"/>
          <w:color w:val="000000" w:themeColor="text1"/>
          <w:sz w:val="22"/>
          <w:szCs w:val="22"/>
        </w:rPr>
        <w:t>que seja</w:t>
      </w:r>
      <w:r w:rsidR="00DF25C5" w:rsidRPr="00F028C6">
        <w:rPr>
          <w:rFonts w:ascii="Ebrima" w:hAnsi="Ebrima"/>
          <w:color w:val="000000" w:themeColor="text1"/>
          <w:sz w:val="22"/>
          <w:szCs w:val="22"/>
        </w:rPr>
        <w:t>m</w:t>
      </w:r>
      <w:r w:rsidR="00E671C0" w:rsidRPr="00F028C6">
        <w:rPr>
          <w:rFonts w:ascii="Ebrima" w:hAnsi="Ebrima"/>
          <w:color w:val="000000" w:themeColor="text1"/>
          <w:sz w:val="22"/>
          <w:szCs w:val="22"/>
        </w:rPr>
        <w:t xml:space="preserve"> de sua</w:t>
      </w:r>
      <w:r w:rsidR="00DF25C5"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responsabilidade</w:t>
      </w:r>
      <w:r w:rsidR="00DF25C5" w:rsidRPr="00F028C6">
        <w:rPr>
          <w:rFonts w:ascii="Ebrima" w:hAnsi="Ebrima"/>
          <w:color w:val="000000" w:themeColor="text1"/>
          <w:sz w:val="22"/>
          <w:szCs w:val="22"/>
        </w:rPr>
        <w:t>s</w:t>
      </w:r>
      <w:r w:rsidR="00E671C0" w:rsidRPr="00F028C6">
        <w:rPr>
          <w:rFonts w:ascii="Ebrima" w:hAnsi="Ebrima"/>
          <w:color w:val="000000" w:themeColor="text1"/>
          <w:sz w:val="22"/>
          <w:szCs w:val="22"/>
        </w:rPr>
        <w:t>;</w:t>
      </w:r>
    </w:p>
    <w:p w14:paraId="60022D75"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6FB1905C" w14:textId="2803E2CA"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não mantiver</w:t>
      </w:r>
      <w:r w:rsidR="00DF25C5" w:rsidRPr="00F028C6">
        <w:rPr>
          <w:rFonts w:ascii="Ebrima" w:hAnsi="Ebrima"/>
          <w:color w:val="000000" w:themeColor="text1"/>
          <w:sz w:val="22"/>
          <w:szCs w:val="22"/>
        </w:rPr>
        <w:t xml:space="preserve">em </w:t>
      </w:r>
      <w:r w:rsidR="00E671C0" w:rsidRPr="00F028C6">
        <w:rPr>
          <w:rFonts w:ascii="Ebrima" w:hAnsi="Ebrima"/>
          <w:color w:val="000000" w:themeColor="text1"/>
          <w:sz w:val="22"/>
          <w:szCs w:val="22"/>
        </w:rPr>
        <w:t xml:space="preserve">em dia o pagamento de toda e qualquer obrigação pecuniária pertinente </w:t>
      </w:r>
      <w:r w:rsidRPr="00F028C6">
        <w:rPr>
          <w:rFonts w:ascii="Ebrima" w:hAnsi="Ebrima"/>
          <w:color w:val="000000" w:themeColor="text1"/>
          <w:sz w:val="22"/>
          <w:szCs w:val="22"/>
        </w:rPr>
        <w:t>aos Loteamentos</w:t>
      </w:r>
      <w:r w:rsidR="006004A2" w:rsidRPr="00F028C6">
        <w:rPr>
          <w:rFonts w:ascii="Ebrima" w:hAnsi="Ebrima"/>
          <w:color w:val="000000" w:themeColor="text1"/>
          <w:sz w:val="22"/>
          <w:szCs w:val="22"/>
        </w:rPr>
        <w:t xml:space="preserve"> e</w:t>
      </w:r>
      <w:r w:rsidR="0093608B" w:rsidRPr="00F028C6">
        <w:rPr>
          <w:rFonts w:ascii="Ebrima" w:hAnsi="Ebrima"/>
          <w:color w:val="000000" w:themeColor="text1"/>
          <w:sz w:val="22"/>
          <w:szCs w:val="22"/>
        </w:rPr>
        <w:t>/ou</w:t>
      </w:r>
      <w:r w:rsidR="006004A2" w:rsidRPr="00F028C6">
        <w:rPr>
          <w:rFonts w:ascii="Ebrima" w:hAnsi="Ebrima"/>
          <w:color w:val="000000" w:themeColor="text1"/>
          <w:sz w:val="22"/>
          <w:szCs w:val="22"/>
        </w:rPr>
        <w:t xml:space="preserve"> </w:t>
      </w:r>
      <w:r w:rsidR="0093608B" w:rsidRPr="00F028C6">
        <w:rPr>
          <w:rFonts w:ascii="Ebrima" w:hAnsi="Ebrima"/>
          <w:color w:val="000000" w:themeColor="text1"/>
          <w:sz w:val="22"/>
          <w:szCs w:val="22"/>
        </w:rPr>
        <w:t xml:space="preserve">aos </w:t>
      </w:r>
      <w:r w:rsidR="006004A2" w:rsidRPr="00F028C6">
        <w:rPr>
          <w:rFonts w:ascii="Ebrima" w:hAnsi="Ebrima" w:cs="Arial"/>
          <w:color w:val="000000" w:themeColor="text1"/>
          <w:sz w:val="22"/>
          <w:szCs w:val="22"/>
        </w:rPr>
        <w:t>Empreendimentos</w:t>
      </w:r>
      <w:r w:rsidRPr="00F028C6">
        <w:rPr>
          <w:rFonts w:ascii="Ebrima" w:hAnsi="Ebrima"/>
          <w:color w:val="000000" w:themeColor="text1"/>
          <w:sz w:val="22"/>
          <w:szCs w:val="22"/>
        </w:rPr>
        <w:t>;</w:t>
      </w:r>
    </w:p>
    <w:p w14:paraId="09FC198E"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571A993D" w14:textId="38202571"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as Emitentes tiverem</w:t>
      </w:r>
      <w:r w:rsidR="00E671C0" w:rsidRPr="00F028C6">
        <w:rPr>
          <w:rFonts w:ascii="Ebrima" w:hAnsi="Ebrima"/>
          <w:color w:val="000000" w:themeColor="text1"/>
          <w:sz w:val="22"/>
          <w:szCs w:val="22"/>
        </w:rPr>
        <w:t xml:space="preserve"> movida contra si qualquer ação, execução ou decretada qualquer medida judicial ou extrajudicial que, de algum modo, afete o</w:t>
      </w:r>
      <w:r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w:t>
      </w:r>
      <w:r w:rsidRPr="00F028C6">
        <w:rPr>
          <w:rFonts w:ascii="Ebrima" w:hAnsi="Ebrima"/>
          <w:color w:val="000000" w:themeColor="text1"/>
          <w:sz w:val="22"/>
          <w:szCs w:val="22"/>
        </w:rPr>
        <w:t>Loteamentos</w:t>
      </w:r>
      <w:r w:rsidR="006004A2" w:rsidRPr="00F028C6">
        <w:rPr>
          <w:rFonts w:ascii="Ebrima" w:hAnsi="Ebrima"/>
          <w:color w:val="000000" w:themeColor="text1"/>
          <w:sz w:val="22"/>
          <w:szCs w:val="22"/>
        </w:rPr>
        <w:t xml:space="preserve"> e</w:t>
      </w:r>
      <w:r w:rsidR="0093608B" w:rsidRPr="00F028C6">
        <w:rPr>
          <w:rFonts w:ascii="Ebrima" w:hAnsi="Ebrima"/>
          <w:color w:val="000000" w:themeColor="text1"/>
          <w:sz w:val="22"/>
          <w:szCs w:val="22"/>
        </w:rPr>
        <w:t>/ou</w:t>
      </w:r>
      <w:r w:rsidR="006004A2" w:rsidRPr="00F028C6">
        <w:rPr>
          <w:rFonts w:ascii="Ebrima" w:hAnsi="Ebrima"/>
          <w:color w:val="000000" w:themeColor="text1"/>
          <w:sz w:val="22"/>
          <w:szCs w:val="22"/>
        </w:rPr>
        <w:t xml:space="preserve"> os </w:t>
      </w:r>
      <w:r w:rsidR="006004A2" w:rsidRPr="00F028C6">
        <w:rPr>
          <w:rFonts w:ascii="Ebrima" w:hAnsi="Ebrima" w:cs="Arial"/>
          <w:color w:val="000000" w:themeColor="text1"/>
          <w:sz w:val="22"/>
          <w:szCs w:val="22"/>
        </w:rPr>
        <w:t>Empreendimentos</w:t>
      </w:r>
      <w:r w:rsidRPr="00F028C6">
        <w:rPr>
          <w:rFonts w:ascii="Ebrima" w:hAnsi="Ebrima"/>
          <w:color w:val="000000" w:themeColor="text1"/>
          <w:sz w:val="22"/>
          <w:szCs w:val="22"/>
        </w:rPr>
        <w:t>,</w:t>
      </w:r>
      <w:r w:rsidR="00E671C0" w:rsidRPr="00F028C6">
        <w:rPr>
          <w:rFonts w:ascii="Ebrima" w:hAnsi="Ebrima"/>
          <w:color w:val="000000" w:themeColor="text1"/>
          <w:sz w:val="22"/>
          <w:szCs w:val="22"/>
        </w:rPr>
        <w:t xml:space="preserve"> no todo ou em parte;</w:t>
      </w:r>
    </w:p>
    <w:p w14:paraId="3275A761"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03B5B40D" w14:textId="44493385"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as Emitentes sofrerem</w:t>
      </w:r>
      <w:r w:rsidR="00E671C0" w:rsidRPr="00F028C6">
        <w:rPr>
          <w:rFonts w:ascii="Ebrima" w:hAnsi="Ebrima"/>
          <w:color w:val="000000" w:themeColor="text1"/>
          <w:sz w:val="22"/>
          <w:szCs w:val="22"/>
        </w:rPr>
        <w:t xml:space="preserve"> desapropriação do</w:t>
      </w:r>
      <w:r w:rsidR="00DF25C5"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w:t>
      </w:r>
      <w:r w:rsidR="0093608B" w:rsidRPr="00F028C6">
        <w:rPr>
          <w:rFonts w:ascii="Ebrima" w:hAnsi="Ebrima"/>
          <w:color w:val="000000" w:themeColor="text1"/>
          <w:sz w:val="22"/>
          <w:szCs w:val="22"/>
        </w:rPr>
        <w:t>i</w:t>
      </w:r>
      <w:r w:rsidR="00E671C0" w:rsidRPr="00F028C6">
        <w:rPr>
          <w:rFonts w:ascii="Ebrima" w:hAnsi="Ebrima"/>
          <w:color w:val="000000" w:themeColor="text1"/>
          <w:sz w:val="22"/>
          <w:szCs w:val="22"/>
        </w:rPr>
        <w:t>móve</w:t>
      </w:r>
      <w:r w:rsidR="00DF25C5" w:rsidRPr="00F028C6">
        <w:rPr>
          <w:rFonts w:ascii="Ebrima" w:hAnsi="Ebrima"/>
          <w:color w:val="000000" w:themeColor="text1"/>
          <w:sz w:val="22"/>
          <w:szCs w:val="22"/>
        </w:rPr>
        <w:t>is</w:t>
      </w:r>
      <w:r w:rsidR="00E671C0" w:rsidRPr="00F028C6">
        <w:rPr>
          <w:rFonts w:ascii="Ebrima" w:hAnsi="Ebrima"/>
          <w:color w:val="000000" w:themeColor="text1"/>
          <w:sz w:val="22"/>
          <w:szCs w:val="22"/>
        </w:rPr>
        <w:t xml:space="preserve"> objeto</w:t>
      </w:r>
      <w:r w:rsidR="00DF25C5"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do</w:t>
      </w:r>
      <w:r w:rsidR="00DF25C5" w:rsidRPr="00F028C6">
        <w:rPr>
          <w:rFonts w:ascii="Ebrima" w:hAnsi="Ebrima"/>
          <w:color w:val="000000" w:themeColor="text1"/>
          <w:sz w:val="22"/>
          <w:szCs w:val="22"/>
        </w:rPr>
        <w:t>s Loteamentos</w:t>
      </w:r>
      <w:r w:rsidR="006004A2" w:rsidRPr="00F028C6">
        <w:rPr>
          <w:rFonts w:ascii="Ebrima" w:hAnsi="Ebrima"/>
          <w:color w:val="000000" w:themeColor="text1"/>
          <w:sz w:val="22"/>
          <w:szCs w:val="22"/>
        </w:rPr>
        <w:t xml:space="preserve"> e</w:t>
      </w:r>
      <w:r w:rsidR="0093608B" w:rsidRPr="00F028C6">
        <w:rPr>
          <w:rFonts w:ascii="Ebrima" w:hAnsi="Ebrima"/>
          <w:color w:val="000000" w:themeColor="text1"/>
          <w:sz w:val="22"/>
          <w:szCs w:val="22"/>
        </w:rPr>
        <w:t>/ou</w:t>
      </w:r>
      <w:r w:rsidR="006004A2" w:rsidRPr="00F028C6">
        <w:rPr>
          <w:rFonts w:ascii="Ebrima" w:hAnsi="Ebrima"/>
          <w:color w:val="000000" w:themeColor="text1"/>
          <w:sz w:val="22"/>
          <w:szCs w:val="22"/>
        </w:rPr>
        <w:t xml:space="preserve"> dos </w:t>
      </w:r>
      <w:r w:rsidR="006004A2" w:rsidRPr="00F028C6">
        <w:rPr>
          <w:rFonts w:ascii="Ebrima" w:hAnsi="Ebrima" w:cs="Arial"/>
          <w:color w:val="000000" w:themeColor="text1"/>
          <w:sz w:val="22"/>
          <w:szCs w:val="22"/>
        </w:rPr>
        <w:t>Empreendimentos</w:t>
      </w:r>
      <w:r w:rsidR="00E671C0" w:rsidRPr="00F028C6">
        <w:rPr>
          <w:rFonts w:ascii="Ebrima" w:hAnsi="Ebrima"/>
          <w:color w:val="000000" w:themeColor="text1"/>
          <w:sz w:val="22"/>
          <w:szCs w:val="22"/>
        </w:rPr>
        <w:t>;</w:t>
      </w:r>
    </w:p>
    <w:p w14:paraId="6CC8FFDB"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32495617" w14:textId="0E38325A" w:rsidR="001E757B" w:rsidRPr="00F028C6" w:rsidRDefault="001E757B"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Caso seja constatado, a qualquer momento, o vencimento antecipado da CCB </w:t>
      </w:r>
      <w:proofErr w:type="spellStart"/>
      <w:r w:rsidRPr="00F028C6">
        <w:rPr>
          <w:rFonts w:ascii="Ebrima" w:hAnsi="Ebrima"/>
          <w:color w:val="000000" w:themeColor="text1"/>
          <w:sz w:val="22"/>
          <w:szCs w:val="22"/>
        </w:rPr>
        <w:t>Servic</w:t>
      </w:r>
      <w:proofErr w:type="spellEnd"/>
      <w:r w:rsidRPr="00F028C6">
        <w:rPr>
          <w:rFonts w:ascii="Ebrima" w:hAnsi="Ebrima"/>
          <w:color w:val="000000" w:themeColor="text1"/>
          <w:sz w:val="22"/>
          <w:szCs w:val="22"/>
        </w:rPr>
        <w:t xml:space="preserve"> e/ou da CCB </w:t>
      </w:r>
      <w:proofErr w:type="spellStart"/>
      <w:r w:rsidRPr="00F028C6">
        <w:rPr>
          <w:rFonts w:ascii="Ebrima" w:hAnsi="Ebrima"/>
          <w:color w:val="000000" w:themeColor="text1"/>
          <w:sz w:val="22"/>
          <w:szCs w:val="22"/>
        </w:rPr>
        <w:t>Precal</w:t>
      </w:r>
      <w:proofErr w:type="spellEnd"/>
      <w:r w:rsidRPr="00F028C6">
        <w:rPr>
          <w:rFonts w:ascii="Ebrima" w:hAnsi="Ebrima"/>
          <w:color w:val="000000" w:themeColor="text1"/>
          <w:sz w:val="22"/>
          <w:szCs w:val="22"/>
        </w:rPr>
        <w:t>;</w:t>
      </w:r>
    </w:p>
    <w:p w14:paraId="42787CC8" w14:textId="77777777" w:rsidR="001E757B" w:rsidRPr="00F028C6" w:rsidRDefault="001E757B" w:rsidP="009F77B0">
      <w:pPr>
        <w:pStyle w:val="PargrafodaLista"/>
        <w:spacing w:line="276" w:lineRule="auto"/>
        <w:rPr>
          <w:rFonts w:ascii="Ebrima" w:hAnsi="Ebrima"/>
          <w:color w:val="000000" w:themeColor="text1"/>
          <w:sz w:val="22"/>
          <w:szCs w:val="22"/>
        </w:rPr>
      </w:pPr>
    </w:p>
    <w:p w14:paraId="54AFF624" w14:textId="255C450F"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w:t>
      </w:r>
      <w:r w:rsidR="00DF25C5" w:rsidRPr="00F028C6">
        <w:rPr>
          <w:rFonts w:ascii="Ebrima" w:hAnsi="Ebrima"/>
          <w:color w:val="000000" w:themeColor="text1"/>
          <w:sz w:val="22"/>
          <w:szCs w:val="22"/>
        </w:rPr>
        <w:t>as Emitentes impedirem ou dificultarem</w:t>
      </w:r>
      <w:r w:rsidR="00E671C0" w:rsidRPr="00F028C6">
        <w:rPr>
          <w:rFonts w:ascii="Ebrima" w:hAnsi="Ebrima"/>
          <w:color w:val="000000" w:themeColor="text1"/>
          <w:sz w:val="22"/>
          <w:szCs w:val="22"/>
        </w:rPr>
        <w:t xml:space="preserve"> a </w:t>
      </w:r>
      <w:proofErr w:type="spellStart"/>
      <w:r w:rsidR="00DF25C5" w:rsidRPr="00F028C6">
        <w:rPr>
          <w:rFonts w:ascii="Ebrima" w:hAnsi="Ebrima"/>
          <w:color w:val="000000" w:themeColor="text1"/>
          <w:sz w:val="22"/>
          <w:szCs w:val="22"/>
        </w:rPr>
        <w:t>Securitizadora</w:t>
      </w:r>
      <w:proofErr w:type="spellEnd"/>
      <w:r w:rsidR="00E671C0" w:rsidRPr="00F028C6">
        <w:rPr>
          <w:rFonts w:ascii="Ebrima" w:hAnsi="Ebrima"/>
          <w:color w:val="000000" w:themeColor="text1"/>
          <w:sz w:val="22"/>
          <w:szCs w:val="22"/>
        </w:rPr>
        <w:t xml:space="preserve"> de exercitar seu direito à fiscalização d</w:t>
      </w:r>
      <w:r w:rsidR="00DF25C5" w:rsidRPr="00F028C6">
        <w:rPr>
          <w:rFonts w:ascii="Ebrima" w:hAnsi="Ebrima"/>
          <w:color w:val="000000" w:themeColor="text1"/>
          <w:sz w:val="22"/>
          <w:szCs w:val="22"/>
        </w:rPr>
        <w:t>os Loteamentos</w:t>
      </w:r>
      <w:r w:rsidR="006004A2" w:rsidRPr="00F028C6">
        <w:rPr>
          <w:rFonts w:ascii="Ebrima" w:hAnsi="Ebrima"/>
          <w:color w:val="000000" w:themeColor="text1"/>
          <w:sz w:val="22"/>
          <w:szCs w:val="22"/>
        </w:rPr>
        <w:t xml:space="preserve"> e</w:t>
      </w:r>
      <w:r w:rsidR="001E757B" w:rsidRPr="00F028C6">
        <w:rPr>
          <w:rFonts w:ascii="Ebrima" w:hAnsi="Ebrima"/>
          <w:color w:val="000000" w:themeColor="text1"/>
          <w:sz w:val="22"/>
          <w:szCs w:val="22"/>
        </w:rPr>
        <w:t>/ou</w:t>
      </w:r>
      <w:r w:rsidR="006004A2" w:rsidRPr="00F028C6">
        <w:rPr>
          <w:rFonts w:ascii="Ebrima" w:hAnsi="Ebrima"/>
          <w:color w:val="000000" w:themeColor="text1"/>
          <w:sz w:val="22"/>
          <w:szCs w:val="22"/>
        </w:rPr>
        <w:t xml:space="preserve"> dos </w:t>
      </w:r>
      <w:r w:rsidR="006004A2" w:rsidRPr="00F028C6">
        <w:rPr>
          <w:rFonts w:ascii="Ebrima" w:hAnsi="Ebrima" w:cs="Arial"/>
          <w:color w:val="000000" w:themeColor="text1"/>
          <w:sz w:val="22"/>
          <w:szCs w:val="22"/>
        </w:rPr>
        <w:t>Empreendimentos</w:t>
      </w:r>
      <w:r w:rsidR="00E671C0" w:rsidRPr="00F028C6">
        <w:rPr>
          <w:rFonts w:ascii="Ebrima" w:hAnsi="Ebrima"/>
          <w:color w:val="000000" w:themeColor="text1"/>
          <w:sz w:val="22"/>
          <w:szCs w:val="22"/>
        </w:rPr>
        <w:t>;</w:t>
      </w:r>
    </w:p>
    <w:p w14:paraId="7D829EDD"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74CD93B5" w14:textId="4E5C4000"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w:t>
      </w:r>
      <w:r w:rsidR="00DF25C5" w:rsidRPr="00F028C6">
        <w:rPr>
          <w:rFonts w:ascii="Ebrima" w:hAnsi="Ebrima"/>
          <w:color w:val="000000" w:themeColor="text1"/>
          <w:sz w:val="22"/>
          <w:szCs w:val="22"/>
        </w:rPr>
        <w:t>as Emitentes depositarem</w:t>
      </w:r>
      <w:r w:rsidR="00E671C0" w:rsidRPr="00F028C6">
        <w:rPr>
          <w:rFonts w:ascii="Ebrima" w:hAnsi="Ebrima"/>
          <w:color w:val="000000" w:themeColor="text1"/>
          <w:sz w:val="22"/>
          <w:szCs w:val="22"/>
        </w:rPr>
        <w:t xml:space="preserve"> no</w:t>
      </w:r>
      <w:r w:rsidR="00DF25C5"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w:t>
      </w:r>
      <w:r w:rsidR="00323A3B" w:rsidRPr="00F028C6">
        <w:rPr>
          <w:rFonts w:ascii="Ebrima" w:hAnsi="Ebrima"/>
          <w:color w:val="000000" w:themeColor="text1"/>
          <w:sz w:val="22"/>
          <w:szCs w:val="22"/>
        </w:rPr>
        <w:t xml:space="preserve">Loteamentos e/ou nos Empreendimentos </w:t>
      </w:r>
      <w:r w:rsidR="00E671C0" w:rsidRPr="00F028C6">
        <w:rPr>
          <w:rFonts w:ascii="Ebrima" w:hAnsi="Ebrima"/>
          <w:color w:val="000000" w:themeColor="text1"/>
          <w:sz w:val="22"/>
          <w:szCs w:val="22"/>
        </w:rPr>
        <w:t>objeto ou material que coloque em perigo sua segurança ou provoque sinistro;</w:t>
      </w:r>
    </w:p>
    <w:p w14:paraId="0DA86E9C"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1C0CF906" w14:textId="053CD2DB"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ocorrer qualquer uma das causas cogitadas nos artigos 333 e 1.425 do Código Civil;</w:t>
      </w:r>
    </w:p>
    <w:p w14:paraId="38BA1925"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660DD378" w14:textId="69366381"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for protestado qualquer título de crédito</w:t>
      </w:r>
      <w:r w:rsidR="00290B90" w:rsidRPr="00F028C6">
        <w:rPr>
          <w:rFonts w:ascii="Ebrima" w:hAnsi="Ebrima"/>
          <w:color w:val="000000" w:themeColor="text1"/>
          <w:sz w:val="22"/>
          <w:szCs w:val="22"/>
        </w:rPr>
        <w:t xml:space="preserve">, </w:t>
      </w:r>
      <w:r w:rsidR="00290B90" w:rsidRPr="00F028C6">
        <w:rPr>
          <w:rFonts w:ascii="Ebrima" w:hAnsi="Ebrima"/>
          <w:sz w:val="22"/>
          <w:szCs w:val="22"/>
        </w:rPr>
        <w:t>no valor igual ou superior a R$ 50.000,00 (cinquenta mil reais)</w:t>
      </w:r>
      <w:r w:rsidRPr="00F028C6">
        <w:rPr>
          <w:rFonts w:ascii="Ebrima" w:hAnsi="Ebrima"/>
          <w:color w:val="000000" w:themeColor="text1"/>
          <w:sz w:val="22"/>
          <w:szCs w:val="22"/>
        </w:rPr>
        <w:t xml:space="preserve"> contra a</w:t>
      </w:r>
      <w:r w:rsidR="00DF25C5" w:rsidRPr="00F028C6">
        <w:rPr>
          <w:rFonts w:ascii="Ebrima" w:hAnsi="Ebrima"/>
          <w:color w:val="000000" w:themeColor="text1"/>
          <w:sz w:val="22"/>
          <w:szCs w:val="22"/>
        </w:rPr>
        <w:t>s</w:t>
      </w:r>
      <w:r w:rsidRPr="00F028C6">
        <w:rPr>
          <w:rFonts w:ascii="Ebrima" w:hAnsi="Ebrima"/>
          <w:color w:val="000000" w:themeColor="text1"/>
          <w:sz w:val="22"/>
          <w:szCs w:val="22"/>
        </w:rPr>
        <w:t xml:space="preserve"> </w:t>
      </w:r>
      <w:r w:rsidR="00DF25C5" w:rsidRPr="00F028C6">
        <w:rPr>
          <w:rFonts w:ascii="Ebrima" w:hAnsi="Ebrima"/>
          <w:color w:val="000000" w:themeColor="text1"/>
          <w:sz w:val="22"/>
          <w:szCs w:val="22"/>
        </w:rPr>
        <w:t>Emitentes</w:t>
      </w:r>
      <w:r w:rsidRPr="00F028C6">
        <w:rPr>
          <w:rFonts w:ascii="Ebrima" w:hAnsi="Ebrima"/>
          <w:color w:val="000000" w:themeColor="text1"/>
          <w:sz w:val="22"/>
          <w:szCs w:val="22"/>
        </w:rPr>
        <w:t xml:space="preserve"> e/ou </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323A3B" w:rsidRPr="00F028C6">
        <w:rPr>
          <w:rFonts w:ascii="Ebrima" w:hAnsi="Ebrima"/>
          <w:bCs/>
          <w:color w:val="000000" w:themeColor="text1"/>
          <w:sz w:val="22"/>
          <w:szCs w:val="22"/>
        </w:rPr>
        <w:t>, não sanado em até 30 (trinta) dias</w:t>
      </w:r>
      <w:r w:rsidRPr="00F028C6">
        <w:rPr>
          <w:rFonts w:ascii="Ebrima" w:hAnsi="Ebrima"/>
          <w:color w:val="000000" w:themeColor="text1"/>
          <w:sz w:val="22"/>
          <w:szCs w:val="22"/>
        </w:rPr>
        <w:t>;</w:t>
      </w:r>
    </w:p>
    <w:p w14:paraId="3B76A066"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46C10EBC" w14:textId="3734B1E9"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w:t>
      </w:r>
      <w:r w:rsidR="00150C46" w:rsidRPr="00F028C6">
        <w:rPr>
          <w:rFonts w:ascii="Ebrima" w:hAnsi="Ebrima"/>
          <w:sz w:val="22"/>
          <w:szCs w:val="22"/>
        </w:rPr>
        <w:t xml:space="preserve">ou até </w:t>
      </w:r>
      <w:r w:rsidR="00290B90" w:rsidRPr="00F028C6">
        <w:rPr>
          <w:rFonts w:ascii="Ebrima" w:hAnsi="Ebrima"/>
          <w:sz w:val="22"/>
          <w:szCs w:val="22"/>
        </w:rPr>
        <w:t>as S</w:t>
      </w:r>
      <w:r w:rsidR="00150C46" w:rsidRPr="00F028C6">
        <w:rPr>
          <w:rFonts w:ascii="Ebrima" w:hAnsi="Ebrima"/>
          <w:sz w:val="22"/>
          <w:szCs w:val="22"/>
        </w:rPr>
        <w:t>ociedades</w:t>
      </w:r>
      <w:r w:rsidR="00290B90" w:rsidRPr="00F028C6">
        <w:rPr>
          <w:rFonts w:ascii="Ebrima" w:hAnsi="Ebrima"/>
          <w:sz w:val="22"/>
          <w:szCs w:val="22"/>
        </w:rPr>
        <w:t xml:space="preserve"> que</w:t>
      </w:r>
      <w:r w:rsidR="00150C46" w:rsidRPr="00F028C6">
        <w:rPr>
          <w:rFonts w:ascii="Ebrima" w:hAnsi="Ebrima"/>
          <w:sz w:val="22"/>
          <w:szCs w:val="22"/>
        </w:rPr>
        <w:t xml:space="preserve"> </w:t>
      </w:r>
      <w:r w:rsidR="00E671C0" w:rsidRPr="00F028C6">
        <w:rPr>
          <w:rFonts w:ascii="Ebrima" w:hAnsi="Ebrima"/>
          <w:color w:val="000000" w:themeColor="text1"/>
          <w:sz w:val="22"/>
          <w:szCs w:val="22"/>
        </w:rPr>
        <w:t>tiverem sua recuperação judicial ou extrajudicial requerida, deferida ou decretada;</w:t>
      </w:r>
    </w:p>
    <w:p w14:paraId="775F29C5"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72C2D147" w14:textId="5FC767CF"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sem o expresso consentimento da </w:t>
      </w:r>
      <w:proofErr w:type="spellStart"/>
      <w:r w:rsidR="00DF25C5"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a</w:t>
      </w:r>
      <w:r w:rsidR="00DF25C5" w:rsidRPr="00F028C6">
        <w:rPr>
          <w:rFonts w:ascii="Ebrima" w:hAnsi="Ebrima"/>
          <w:color w:val="000000" w:themeColor="text1"/>
          <w:sz w:val="22"/>
          <w:szCs w:val="22"/>
        </w:rPr>
        <w:t>s</w:t>
      </w:r>
      <w:r w:rsidRPr="00F028C6">
        <w:rPr>
          <w:rFonts w:ascii="Ebrima" w:hAnsi="Ebrima"/>
          <w:color w:val="000000" w:themeColor="text1"/>
          <w:sz w:val="22"/>
          <w:szCs w:val="22"/>
        </w:rPr>
        <w:t xml:space="preserve"> </w:t>
      </w:r>
      <w:r w:rsidR="00DA34D3" w:rsidRPr="00F028C6">
        <w:rPr>
          <w:rFonts w:ascii="Ebrima" w:hAnsi="Ebrima"/>
          <w:color w:val="000000" w:themeColor="text1"/>
          <w:sz w:val="22"/>
          <w:szCs w:val="22"/>
        </w:rPr>
        <w:t>Emitentes</w:t>
      </w:r>
      <w:r w:rsidRPr="00F028C6">
        <w:rPr>
          <w:rFonts w:ascii="Ebrima" w:hAnsi="Ebrima"/>
          <w:color w:val="000000" w:themeColor="text1"/>
          <w:sz w:val="22"/>
          <w:szCs w:val="22"/>
        </w:rPr>
        <w:t xml:space="preserve"> e/ou as Sociedades e/ou </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 xml:space="preserve"> tiverem, total ou parcialmente, o seu controle acionário cedido, transferido ou de qualquer forma alienado;</w:t>
      </w:r>
    </w:p>
    <w:p w14:paraId="36E372BA"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520B9677" w14:textId="412BEDE0"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lastRenderedPageBreak/>
        <w:t xml:space="preserve">se, sem o expresso consentimento da </w:t>
      </w:r>
      <w:proofErr w:type="spellStart"/>
      <w:r w:rsidR="00DF25C5"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a</w:t>
      </w:r>
      <w:r w:rsidR="00DF25C5" w:rsidRPr="00F028C6">
        <w:rPr>
          <w:rFonts w:ascii="Ebrima" w:hAnsi="Ebrima"/>
          <w:color w:val="000000" w:themeColor="text1"/>
          <w:sz w:val="22"/>
          <w:szCs w:val="22"/>
        </w:rPr>
        <w:t>s</w:t>
      </w:r>
      <w:r w:rsidRPr="00F028C6">
        <w:rPr>
          <w:rFonts w:ascii="Ebrima" w:hAnsi="Ebrima"/>
          <w:color w:val="000000" w:themeColor="text1"/>
          <w:sz w:val="22"/>
          <w:szCs w:val="22"/>
        </w:rPr>
        <w:t xml:space="preserve"> </w:t>
      </w:r>
      <w:r w:rsidR="00DF25C5" w:rsidRPr="00F028C6">
        <w:rPr>
          <w:rFonts w:ascii="Ebrima" w:hAnsi="Ebrima"/>
          <w:color w:val="000000" w:themeColor="text1"/>
          <w:sz w:val="22"/>
          <w:szCs w:val="22"/>
        </w:rPr>
        <w:t xml:space="preserve">Emitentes </w:t>
      </w:r>
      <w:r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 sofrerem, durante a vigência do presente contrato, qualquer operação de transformação, incorporação, fusão ou cisão;</w:t>
      </w:r>
    </w:p>
    <w:p w14:paraId="219842E0"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6E3FCC09" w14:textId="4847A650"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inadimplirem suas obrigações e/ou não liquidarem, nos respectivos vencimentos, débitos de sua responsabilidade decorrentes de outros contratos, empréstimos ou descontos celebrados com a própria </w:t>
      </w:r>
      <w:proofErr w:type="spellStart"/>
      <w:r w:rsidR="00DF25C5" w:rsidRPr="00F028C6">
        <w:rPr>
          <w:rFonts w:ascii="Ebrima" w:hAnsi="Ebrima"/>
          <w:color w:val="000000" w:themeColor="text1"/>
          <w:sz w:val="22"/>
          <w:szCs w:val="22"/>
        </w:rPr>
        <w:t>Securitizadora</w:t>
      </w:r>
      <w:proofErr w:type="spellEnd"/>
      <w:r w:rsidR="00E671C0" w:rsidRPr="00F028C6">
        <w:rPr>
          <w:rFonts w:ascii="Ebrima" w:hAnsi="Ebrima"/>
          <w:color w:val="000000" w:themeColor="text1"/>
          <w:sz w:val="22"/>
          <w:szCs w:val="22"/>
        </w:rPr>
        <w:t xml:space="preserve"> ou qualquer das empresas a ela coligadas;</w:t>
      </w:r>
    </w:p>
    <w:p w14:paraId="208369C9"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4E2681C1" w14:textId="2180D256"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for declarado, por qualquer motivo, por qualquer terceiro credor, o vencimento de dívidas de responsabilidade da</w:t>
      </w:r>
      <w:r w:rsidR="00DF25C5" w:rsidRPr="00F028C6">
        <w:rPr>
          <w:rFonts w:ascii="Ebrima" w:hAnsi="Ebrima"/>
          <w:color w:val="000000" w:themeColor="text1"/>
          <w:sz w:val="22"/>
          <w:szCs w:val="22"/>
        </w:rPr>
        <w:t xml:space="preserve">s Emitentes </w:t>
      </w:r>
      <w:r w:rsidRPr="00F028C6">
        <w:rPr>
          <w:rFonts w:ascii="Ebrima" w:hAnsi="Ebrima"/>
          <w:color w:val="000000" w:themeColor="text1"/>
          <w:sz w:val="22"/>
          <w:szCs w:val="22"/>
        </w:rPr>
        <w:t>e/ou das Sociedades e/ou d</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w:t>
      </w:r>
    </w:p>
    <w:p w14:paraId="364C9697"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12FBEC78" w14:textId="583FB4FF"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w:t>
      </w:r>
      <w:r w:rsidR="00DF25C5" w:rsidRPr="00F028C6">
        <w:rPr>
          <w:rFonts w:ascii="Ebrima" w:hAnsi="Ebrima"/>
          <w:color w:val="000000" w:themeColor="text1"/>
          <w:sz w:val="22"/>
          <w:szCs w:val="22"/>
        </w:rPr>
        <w:t>s</w:t>
      </w:r>
      <w:r w:rsidRPr="00F028C6">
        <w:rPr>
          <w:rFonts w:ascii="Ebrima" w:hAnsi="Ebrima"/>
          <w:color w:val="000000" w:themeColor="text1"/>
          <w:sz w:val="22"/>
          <w:szCs w:val="22"/>
        </w:rPr>
        <w:t xml:space="preserve"> </w:t>
      </w:r>
      <w:r w:rsidR="00DF25C5" w:rsidRPr="00F028C6">
        <w:rPr>
          <w:rFonts w:ascii="Ebrima" w:hAnsi="Ebrima"/>
          <w:color w:val="000000" w:themeColor="text1"/>
          <w:sz w:val="22"/>
          <w:szCs w:val="22"/>
        </w:rPr>
        <w:t xml:space="preserve">Emitentes </w:t>
      </w:r>
      <w:r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w:t>
      </w:r>
    </w:p>
    <w:p w14:paraId="65AB6FA3"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5C525E1F" w14:textId="2F83F787"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sofrerem mudança adversa em sua situação patrimonial e/ou financeira;</w:t>
      </w:r>
    </w:p>
    <w:p w14:paraId="5EF1B50F"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7EFC82ED" w14:textId="61EF7C1F"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ingressarem em juízo contra a </w:t>
      </w:r>
      <w:proofErr w:type="spellStart"/>
      <w:r w:rsidR="00DF25C5" w:rsidRPr="00F028C6">
        <w:rPr>
          <w:rFonts w:ascii="Ebrima" w:hAnsi="Ebrima"/>
          <w:color w:val="000000" w:themeColor="text1"/>
          <w:sz w:val="22"/>
          <w:szCs w:val="22"/>
        </w:rPr>
        <w:t>Securitizadora</w:t>
      </w:r>
      <w:proofErr w:type="spellEnd"/>
      <w:r w:rsidR="00E671C0" w:rsidRPr="00F028C6">
        <w:rPr>
          <w:rFonts w:ascii="Ebrima" w:hAnsi="Ebrima"/>
          <w:color w:val="000000" w:themeColor="text1"/>
          <w:sz w:val="22"/>
          <w:szCs w:val="22"/>
        </w:rPr>
        <w:t xml:space="preserve"> ou quaisquer empresas a ela coligadas com qualquer medida judicial;</w:t>
      </w:r>
    </w:p>
    <w:p w14:paraId="3837B469"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11813545" w14:textId="3F4500D8" w:rsidR="00937BF2" w:rsidRPr="00F028C6" w:rsidRDefault="00E671C0" w:rsidP="009F77B0">
      <w:pPr>
        <w:pStyle w:val="PargrafodaLista"/>
        <w:numPr>
          <w:ilvl w:val="0"/>
          <w:numId w:val="47"/>
        </w:numPr>
        <w:tabs>
          <w:tab w:val="left" w:pos="1560"/>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qualquer autorização governamental necessária ao cumprimento de qualquer obrigação decorrente do Contrato de Cessão e/ou da CCB </w:t>
      </w:r>
      <w:proofErr w:type="spellStart"/>
      <w:r w:rsidR="00DF25C5" w:rsidRPr="00F028C6">
        <w:rPr>
          <w:rFonts w:ascii="Ebrima" w:hAnsi="Ebrima"/>
          <w:color w:val="000000" w:themeColor="text1"/>
          <w:sz w:val="22"/>
          <w:szCs w:val="22"/>
        </w:rPr>
        <w:t>Servic</w:t>
      </w:r>
      <w:proofErr w:type="spellEnd"/>
      <w:r w:rsidR="00DF25C5" w:rsidRPr="00F028C6">
        <w:rPr>
          <w:rFonts w:ascii="Ebrima" w:hAnsi="Ebrima"/>
          <w:color w:val="000000" w:themeColor="text1"/>
          <w:sz w:val="22"/>
          <w:szCs w:val="22"/>
        </w:rPr>
        <w:t xml:space="preserve"> e/ou da CCB </w:t>
      </w:r>
      <w:proofErr w:type="spellStart"/>
      <w:r w:rsidR="00DF25C5" w:rsidRPr="00F028C6">
        <w:rPr>
          <w:rFonts w:ascii="Ebrima" w:hAnsi="Ebrima"/>
          <w:color w:val="000000" w:themeColor="text1"/>
          <w:sz w:val="22"/>
          <w:szCs w:val="22"/>
        </w:rPr>
        <w:t>Precal</w:t>
      </w:r>
      <w:proofErr w:type="spellEnd"/>
      <w:r w:rsidR="00DF25C5" w:rsidRPr="00F028C6">
        <w:rPr>
          <w:rFonts w:ascii="Ebrima" w:hAnsi="Ebrima"/>
          <w:color w:val="000000" w:themeColor="text1"/>
          <w:sz w:val="22"/>
          <w:szCs w:val="22"/>
        </w:rPr>
        <w:t xml:space="preserve"> </w:t>
      </w:r>
      <w:r w:rsidRPr="00F028C6">
        <w:rPr>
          <w:rFonts w:ascii="Ebrima" w:hAnsi="Ebrima"/>
          <w:color w:val="000000" w:themeColor="text1"/>
          <w:sz w:val="22"/>
          <w:szCs w:val="22"/>
        </w:rPr>
        <w:t>for suspensa ou revogada;</w:t>
      </w:r>
    </w:p>
    <w:p w14:paraId="24E5586F"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5C260D17" w14:textId="37F9874F"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quaisquer obrigações pecuniárias assumidas junto à</w:t>
      </w:r>
      <w:r w:rsidR="00DF25C5" w:rsidRPr="00F028C6">
        <w:rPr>
          <w:rFonts w:ascii="Ebrima" w:hAnsi="Ebrima"/>
          <w:color w:val="000000" w:themeColor="text1"/>
          <w:sz w:val="22"/>
          <w:szCs w:val="22"/>
        </w:rPr>
        <w:t xml:space="preserve"> Securitizada </w:t>
      </w:r>
      <w:r w:rsidRPr="00F028C6">
        <w:rPr>
          <w:rFonts w:ascii="Ebrima" w:hAnsi="Ebrima"/>
          <w:color w:val="000000" w:themeColor="text1"/>
          <w:sz w:val="22"/>
          <w:szCs w:val="22"/>
        </w:rPr>
        <w:t xml:space="preserve">deixarem de constituir obrigações diretas, incondicionais e não subordinadas e/ou de gozar de prioridade, no mínimo </w:t>
      </w:r>
      <w:r w:rsidRPr="00F028C6">
        <w:rPr>
          <w:rFonts w:ascii="Ebrima" w:hAnsi="Ebrima"/>
          <w:i/>
          <w:color w:val="000000" w:themeColor="text1"/>
          <w:sz w:val="22"/>
          <w:szCs w:val="22"/>
        </w:rPr>
        <w:t>pari passu</w:t>
      </w:r>
      <w:r w:rsidRPr="00F028C6">
        <w:rPr>
          <w:rFonts w:ascii="Ebrima" w:hAnsi="Ebrima"/>
          <w:color w:val="000000" w:themeColor="text1"/>
          <w:sz w:val="22"/>
          <w:szCs w:val="22"/>
        </w:rPr>
        <w:t>, com todas as demais obrigações pecuniárias da mesma espécie, presentes ou futuras, perante terceiros;</w:t>
      </w:r>
    </w:p>
    <w:p w14:paraId="3AD124D1"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6E60FD00" w14:textId="411F3303"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sem a prévia e expressa anuência da </w:t>
      </w:r>
      <w:r w:rsidR="00DF25C5" w:rsidRPr="00F028C6">
        <w:rPr>
          <w:rFonts w:ascii="Ebrima" w:hAnsi="Ebrima"/>
          <w:color w:val="000000" w:themeColor="text1"/>
          <w:sz w:val="22"/>
          <w:szCs w:val="22"/>
        </w:rPr>
        <w:t>Securitizada</w:t>
      </w:r>
      <w:r w:rsidRPr="00F028C6">
        <w:rPr>
          <w:rFonts w:ascii="Ebrima" w:hAnsi="Ebrima"/>
          <w:color w:val="000000" w:themeColor="text1"/>
          <w:sz w:val="22"/>
          <w:szCs w:val="22"/>
        </w:rPr>
        <w:t>, a</w:t>
      </w:r>
      <w:r w:rsidR="00DF25C5" w:rsidRPr="00F028C6">
        <w:rPr>
          <w:rFonts w:ascii="Ebrima" w:hAnsi="Ebrima"/>
          <w:color w:val="000000" w:themeColor="text1"/>
          <w:sz w:val="22"/>
          <w:szCs w:val="22"/>
        </w:rPr>
        <w:t>s</w:t>
      </w:r>
      <w:r w:rsidRPr="00F028C6">
        <w:rPr>
          <w:rFonts w:ascii="Ebrima" w:hAnsi="Ebrima"/>
          <w:color w:val="000000" w:themeColor="text1"/>
          <w:sz w:val="22"/>
          <w:szCs w:val="22"/>
        </w:rPr>
        <w:t xml:space="preserve"> </w:t>
      </w:r>
      <w:r w:rsidR="00DF25C5" w:rsidRPr="00F028C6">
        <w:rPr>
          <w:rFonts w:ascii="Ebrima" w:hAnsi="Ebrima"/>
          <w:color w:val="000000" w:themeColor="text1"/>
          <w:sz w:val="22"/>
          <w:szCs w:val="22"/>
        </w:rPr>
        <w:t>Emitentes</w:t>
      </w:r>
      <w:r w:rsidRPr="00F028C6">
        <w:rPr>
          <w:rFonts w:ascii="Ebrima" w:hAnsi="Ebrima"/>
          <w:color w:val="000000" w:themeColor="text1"/>
          <w:sz w:val="22"/>
          <w:szCs w:val="22"/>
        </w:rPr>
        <w:t xml:space="preserve"> e/ou as Sociedades e/ou </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19D6D041"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4FFEFD09" w14:textId="593A2A9D"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venderem, transmitirem, transferirem ou de qualquer forma alienarem ou onerarem parte substancial ou a totalidade dos bens de seu ativo permanente sem a prévia e expressa anuência da Emissora,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p>
    <w:p w14:paraId="043E1080"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326F6A85" w14:textId="39B4038D"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alienarem ou onerarem ativos financeiros (tais como, mas não se limitando a, aplicações financeiras, títulos e valores mobiliários) e/ou direitos creditórios de sua titularidade sem a prévia e expressa anuência da Emissora, salvo se estes forem objeto de garantia de financiamentos contratados junto ao, ou com recursos provenientes do Banco Nacional de Desenvolvimento Econômico e Social - BNDES;</w:t>
      </w:r>
    </w:p>
    <w:p w14:paraId="77563120"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5261D9D3" w14:textId="263EC021"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em decorrência direta ou indireta de ação ou omissão de quaisquer de seus administradores e/ou acionistas, a</w:t>
      </w:r>
      <w:r w:rsidR="00DF25C5" w:rsidRPr="00F028C6">
        <w:rPr>
          <w:rFonts w:ascii="Ebrima" w:hAnsi="Ebrima"/>
          <w:color w:val="000000" w:themeColor="text1"/>
          <w:sz w:val="22"/>
          <w:szCs w:val="22"/>
        </w:rPr>
        <w:t xml:space="preserve">s Emitentes </w:t>
      </w:r>
      <w:r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 xml:space="preserve"> tiverem sua situação reputacional afetada negativa e relevantemente;</w:t>
      </w:r>
    </w:p>
    <w:p w14:paraId="0EEE543D"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0C35D574" w14:textId="0FA2363F"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sofrerem arresto, sequestro ou penhora de bens;</w:t>
      </w:r>
    </w:p>
    <w:p w14:paraId="084A7439"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7A7D98B4" w14:textId="0E2B364A"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não forem renovadas ou forem canceladas, revogadas ou suspensas as autorizações, concessões, alvarás e licenças necessárias para o regular exercício das respectivas atividades da</w:t>
      </w:r>
      <w:r w:rsidR="00DF25C5" w:rsidRPr="00F028C6">
        <w:rPr>
          <w:rFonts w:ascii="Ebrima" w:hAnsi="Ebrima"/>
          <w:color w:val="000000" w:themeColor="text1"/>
          <w:sz w:val="22"/>
          <w:szCs w:val="22"/>
        </w:rPr>
        <w:t xml:space="preserve">s Emitentes </w:t>
      </w:r>
      <w:r w:rsidRPr="00F028C6">
        <w:rPr>
          <w:rFonts w:ascii="Ebrima" w:hAnsi="Ebrima"/>
          <w:color w:val="000000" w:themeColor="text1"/>
          <w:sz w:val="22"/>
          <w:szCs w:val="22"/>
        </w:rPr>
        <w:t>e/ou das Sociedades e/ou d</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64432E" w:rsidRPr="00F028C6">
        <w:rPr>
          <w:rFonts w:ascii="Ebrima" w:hAnsi="Ebrima"/>
          <w:bCs/>
          <w:sz w:val="22"/>
          <w:szCs w:val="22"/>
        </w:rPr>
        <w:t>, bem como para desenvolvimento dos Loteamentos e/ou dos Empreendimentos</w:t>
      </w:r>
      <w:r w:rsidRPr="00F028C6">
        <w:rPr>
          <w:rFonts w:ascii="Ebrima" w:hAnsi="Ebrima"/>
          <w:color w:val="000000" w:themeColor="text1"/>
          <w:sz w:val="22"/>
          <w:szCs w:val="22"/>
        </w:rPr>
        <w:t>;</w:t>
      </w:r>
    </w:p>
    <w:p w14:paraId="3F581C50"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40205B6D" w14:textId="7C50349B"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forem responsabilizadas, judicial ou administrativamente, por dano causado ao meio ambiente;</w:t>
      </w:r>
    </w:p>
    <w:p w14:paraId="34604CE6"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6BB85F7F" w14:textId="71CFE0F6"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ocorrerem eventos que possam afetar negativamente a capacidade operacional, legal ou financeira da</w:t>
      </w:r>
      <w:r w:rsidR="00DF25C5" w:rsidRPr="00F028C6">
        <w:rPr>
          <w:rFonts w:ascii="Ebrima" w:hAnsi="Ebrima"/>
          <w:color w:val="000000" w:themeColor="text1"/>
          <w:sz w:val="22"/>
          <w:szCs w:val="22"/>
        </w:rPr>
        <w:t>s Emitentes</w:t>
      </w:r>
      <w:r w:rsidRPr="00F028C6">
        <w:rPr>
          <w:rFonts w:ascii="Ebrima" w:hAnsi="Ebrima"/>
          <w:color w:val="000000" w:themeColor="text1"/>
          <w:sz w:val="22"/>
          <w:szCs w:val="22"/>
        </w:rPr>
        <w:t xml:space="preserve"> e/ou das Sociedades e/ou d</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w:t>
      </w:r>
    </w:p>
    <w:p w14:paraId="1B347982"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3F613ECE" w14:textId="4EF63C4C"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for apurada violação ou for iniciado procedimento investigatório visando à apuração de violação, pela</w:t>
      </w:r>
      <w:r w:rsidR="00DF25C5" w:rsidRPr="00F028C6">
        <w:rPr>
          <w:rFonts w:ascii="Ebrima" w:hAnsi="Ebrima"/>
          <w:color w:val="000000" w:themeColor="text1"/>
          <w:sz w:val="22"/>
          <w:szCs w:val="22"/>
        </w:rPr>
        <w:t>s</w:t>
      </w:r>
      <w:r w:rsidRPr="00F028C6">
        <w:rPr>
          <w:rFonts w:ascii="Ebrima" w:hAnsi="Ebrima"/>
          <w:color w:val="000000" w:themeColor="text1"/>
          <w:sz w:val="22"/>
          <w:szCs w:val="22"/>
        </w:rPr>
        <w:t xml:space="preserve"> </w:t>
      </w:r>
      <w:r w:rsidR="00DF25C5" w:rsidRPr="00F028C6">
        <w:rPr>
          <w:rFonts w:ascii="Ebrima" w:hAnsi="Ebrima"/>
          <w:color w:val="000000" w:themeColor="text1"/>
          <w:sz w:val="22"/>
          <w:szCs w:val="22"/>
        </w:rPr>
        <w:t xml:space="preserve">Emitentes </w:t>
      </w:r>
      <w:r w:rsidRPr="00F028C6">
        <w:rPr>
          <w:rFonts w:ascii="Ebrima" w:hAnsi="Ebrima"/>
          <w:color w:val="000000" w:themeColor="text1"/>
          <w:sz w:val="22"/>
          <w:szCs w:val="22"/>
        </w:rPr>
        <w:t xml:space="preserve">e/ou pelas Sociedades e/ou pelas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10B33A7B"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6DFCCE22" w14:textId="7B9A1574"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c</w:t>
      </w:r>
      <w:r w:rsidR="00E671C0" w:rsidRPr="00F028C6">
        <w:rPr>
          <w:rFonts w:ascii="Ebrima" w:hAnsi="Ebrima"/>
          <w:color w:val="000000" w:themeColor="text1"/>
          <w:sz w:val="22"/>
          <w:szCs w:val="22"/>
        </w:rPr>
        <w:t>aso seja constatado, a qualquer momento, o não atendimento às obrigações referentes ao Patrimônio de Afetação;</w:t>
      </w:r>
      <w:r w:rsidR="0064432E" w:rsidRPr="00F028C6">
        <w:rPr>
          <w:rFonts w:ascii="Ebrima" w:hAnsi="Ebrima"/>
          <w:color w:val="000000" w:themeColor="text1"/>
          <w:sz w:val="22"/>
          <w:szCs w:val="22"/>
        </w:rPr>
        <w:t xml:space="preserve"> </w:t>
      </w:r>
    </w:p>
    <w:p w14:paraId="464EF8DC" w14:textId="71F9881E" w:rsidR="00937BF2" w:rsidRPr="00F028C6" w:rsidRDefault="00937BF2" w:rsidP="00F028C6">
      <w:pPr>
        <w:spacing w:line="276" w:lineRule="auto"/>
        <w:ind w:left="709"/>
        <w:rPr>
          <w:rFonts w:ascii="Ebrima" w:hAnsi="Ebrima"/>
          <w:color w:val="000000" w:themeColor="text1"/>
          <w:sz w:val="22"/>
          <w:szCs w:val="22"/>
        </w:rPr>
      </w:pPr>
    </w:p>
    <w:p w14:paraId="0CE7D340" w14:textId="5495FB28" w:rsidR="00290B90" w:rsidRPr="00F028C6" w:rsidRDefault="00290B9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não for obtido o Termo de Verificação de Obras dos Loteamentos, no prazo de até 06 (seis) meses, contados a partir da data da conclusão das obras; e</w:t>
      </w:r>
    </w:p>
    <w:p w14:paraId="1AB02148" w14:textId="77777777" w:rsidR="00290B90" w:rsidRPr="00F028C6" w:rsidRDefault="00290B90" w:rsidP="00F028C6">
      <w:pPr>
        <w:spacing w:line="276" w:lineRule="auto"/>
        <w:ind w:left="709"/>
        <w:rPr>
          <w:rFonts w:ascii="Ebrima" w:hAnsi="Ebrima"/>
          <w:color w:val="000000" w:themeColor="text1"/>
          <w:sz w:val="22"/>
          <w:szCs w:val="22"/>
        </w:rPr>
      </w:pPr>
    </w:p>
    <w:p w14:paraId="2A57AA6F" w14:textId="6CCCBF83"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c</w:t>
      </w:r>
      <w:r w:rsidR="00E671C0" w:rsidRPr="00F028C6">
        <w:rPr>
          <w:rFonts w:ascii="Ebrima" w:hAnsi="Ebrima"/>
          <w:color w:val="000000" w:themeColor="text1"/>
          <w:sz w:val="22"/>
          <w:szCs w:val="22"/>
        </w:rPr>
        <w:t xml:space="preserve">aso as Condições Precedentes </w:t>
      </w:r>
      <w:r w:rsidR="00D97B3C" w:rsidRPr="00F028C6">
        <w:rPr>
          <w:rFonts w:ascii="Ebrima" w:hAnsi="Ebrima"/>
          <w:color w:val="000000" w:themeColor="text1"/>
          <w:sz w:val="22"/>
          <w:szCs w:val="22"/>
        </w:rPr>
        <w:t>não sejam cumpridas pelas Emitentes, no prazo de 45 (quarenta e cinco) dias a contar dessa data</w:t>
      </w:r>
      <w:r w:rsidR="00E671C0" w:rsidRPr="00F028C6">
        <w:rPr>
          <w:rFonts w:ascii="Ebrima" w:hAnsi="Ebrima"/>
          <w:color w:val="000000" w:themeColor="text1"/>
          <w:sz w:val="22"/>
          <w:szCs w:val="22"/>
        </w:rPr>
        <w:t>, conforme definidas n</w:t>
      </w:r>
      <w:r w:rsidR="0064432E" w:rsidRPr="00F028C6">
        <w:rPr>
          <w:rFonts w:ascii="Ebrima" w:hAnsi="Ebrima"/>
          <w:color w:val="000000" w:themeColor="text1"/>
          <w:sz w:val="22"/>
          <w:szCs w:val="22"/>
        </w:rPr>
        <w:t>as</w:t>
      </w:r>
      <w:r w:rsidR="00E671C0" w:rsidRPr="00F028C6">
        <w:rPr>
          <w:rFonts w:ascii="Ebrima" w:hAnsi="Ebrima"/>
          <w:color w:val="000000" w:themeColor="text1"/>
          <w:sz w:val="22"/>
          <w:szCs w:val="22"/>
        </w:rPr>
        <w:t xml:space="preserve"> </w:t>
      </w:r>
      <w:r w:rsidR="00DF25C5" w:rsidRPr="00F028C6">
        <w:rPr>
          <w:rFonts w:ascii="Ebrima" w:hAnsi="Ebrima"/>
          <w:color w:val="000000" w:themeColor="text1"/>
          <w:sz w:val="22"/>
          <w:szCs w:val="22"/>
        </w:rPr>
        <w:t>Cláusula</w:t>
      </w:r>
      <w:r w:rsidR="0064432E" w:rsidRPr="00F028C6">
        <w:rPr>
          <w:rFonts w:ascii="Ebrima" w:hAnsi="Ebrima"/>
          <w:color w:val="000000" w:themeColor="text1"/>
          <w:sz w:val="22"/>
          <w:szCs w:val="22"/>
        </w:rPr>
        <w:t>s 2.2 e</w:t>
      </w:r>
      <w:r w:rsidR="00E671C0" w:rsidRPr="00F028C6">
        <w:rPr>
          <w:rFonts w:ascii="Ebrima" w:hAnsi="Ebrima"/>
          <w:color w:val="000000" w:themeColor="text1"/>
          <w:sz w:val="22"/>
          <w:szCs w:val="22"/>
        </w:rPr>
        <w:t xml:space="preserve"> 2.</w:t>
      </w:r>
      <w:r w:rsidR="00CA7951" w:rsidRPr="00F028C6">
        <w:rPr>
          <w:rFonts w:ascii="Ebrima" w:hAnsi="Ebrima"/>
          <w:color w:val="000000" w:themeColor="text1"/>
          <w:sz w:val="22"/>
          <w:szCs w:val="22"/>
        </w:rPr>
        <w:t>3</w:t>
      </w:r>
      <w:r w:rsidR="00E671C0" w:rsidRPr="00F028C6">
        <w:rPr>
          <w:rFonts w:ascii="Ebrima" w:hAnsi="Ebrima"/>
          <w:color w:val="000000" w:themeColor="text1"/>
          <w:sz w:val="22"/>
          <w:szCs w:val="22"/>
        </w:rPr>
        <w:t>. da CCB</w:t>
      </w:r>
      <w:r w:rsidR="00CA7951" w:rsidRPr="00F028C6">
        <w:rPr>
          <w:rFonts w:ascii="Ebrima" w:hAnsi="Ebrima"/>
          <w:color w:val="000000" w:themeColor="text1"/>
          <w:sz w:val="22"/>
          <w:szCs w:val="22"/>
        </w:rPr>
        <w:t xml:space="preserve"> </w:t>
      </w:r>
      <w:proofErr w:type="spellStart"/>
      <w:r w:rsidR="00CA7951" w:rsidRPr="00F028C6">
        <w:rPr>
          <w:rFonts w:ascii="Ebrima" w:hAnsi="Ebrima"/>
          <w:color w:val="000000" w:themeColor="text1"/>
          <w:sz w:val="22"/>
          <w:szCs w:val="22"/>
        </w:rPr>
        <w:t>Servic</w:t>
      </w:r>
      <w:proofErr w:type="spellEnd"/>
      <w:r w:rsidR="00CA7951" w:rsidRPr="00F028C6">
        <w:rPr>
          <w:rFonts w:ascii="Ebrima" w:hAnsi="Ebrima"/>
          <w:color w:val="000000" w:themeColor="text1"/>
          <w:sz w:val="22"/>
          <w:szCs w:val="22"/>
        </w:rPr>
        <w:t xml:space="preserve"> e CCB </w:t>
      </w:r>
      <w:proofErr w:type="spellStart"/>
      <w:r w:rsidR="00CA7951" w:rsidRPr="00F028C6">
        <w:rPr>
          <w:rFonts w:ascii="Ebrima" w:hAnsi="Ebrima"/>
          <w:color w:val="000000" w:themeColor="text1"/>
          <w:sz w:val="22"/>
          <w:szCs w:val="22"/>
        </w:rPr>
        <w:t>Precal</w:t>
      </w:r>
      <w:proofErr w:type="spellEnd"/>
      <w:r w:rsidR="0064432E" w:rsidRPr="00F028C6">
        <w:rPr>
          <w:rFonts w:ascii="Ebrima" w:hAnsi="Ebrima"/>
          <w:color w:val="000000" w:themeColor="text1"/>
          <w:sz w:val="22"/>
          <w:szCs w:val="22"/>
        </w:rPr>
        <w:t>.</w:t>
      </w:r>
    </w:p>
    <w:p w14:paraId="003221C5"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08E6435B" w14:textId="3486527A" w:rsidR="00E671C0" w:rsidRPr="00F028C6" w:rsidRDefault="00E671C0" w:rsidP="00F028C6">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r w:rsidRPr="00F028C6">
        <w:rPr>
          <w:rFonts w:ascii="Ebrima" w:eastAsia="Century Gothic,Arial" w:hAnsi="Ebrima"/>
          <w:color w:val="000000" w:themeColor="text1"/>
          <w:sz w:val="22"/>
          <w:szCs w:val="22"/>
        </w:rPr>
        <w:t xml:space="preserve">Em qualquer </w:t>
      </w:r>
      <w:r w:rsidR="00695D2C" w:rsidRPr="00F028C6">
        <w:rPr>
          <w:rFonts w:ascii="Ebrima" w:hAnsi="Ebrima"/>
          <w:color w:val="000000" w:themeColor="text1"/>
          <w:sz w:val="22"/>
          <w:szCs w:val="22"/>
        </w:rPr>
        <w:t>e</w:t>
      </w:r>
      <w:r w:rsidRPr="00F028C6">
        <w:rPr>
          <w:rFonts w:ascii="Ebrima" w:hAnsi="Ebrima"/>
          <w:color w:val="000000" w:themeColor="text1"/>
          <w:sz w:val="22"/>
          <w:szCs w:val="22"/>
        </w:rPr>
        <w:t>vento de Vencimento Antecipado</w:t>
      </w:r>
      <w:r w:rsidRPr="00F028C6">
        <w:rPr>
          <w:rFonts w:ascii="Ebrima" w:eastAsia="Century Gothic,Arial" w:hAnsi="Ebrima"/>
          <w:color w:val="000000" w:themeColor="text1"/>
          <w:sz w:val="22"/>
          <w:szCs w:val="22"/>
        </w:rPr>
        <w:t>, a</w:t>
      </w:r>
      <w:r w:rsidR="00F6506B" w:rsidRPr="00F028C6">
        <w:rPr>
          <w:rFonts w:ascii="Ebrima" w:eastAsia="Century Gothic,Arial" w:hAnsi="Ebrima"/>
          <w:color w:val="000000" w:themeColor="text1"/>
          <w:sz w:val="22"/>
          <w:szCs w:val="22"/>
        </w:rPr>
        <w:t xml:space="preserve">s Emitentes </w:t>
      </w:r>
      <w:r w:rsidRPr="00F028C6">
        <w:rPr>
          <w:rFonts w:ascii="Ebrima" w:eastAsia="Century Gothic,Arial" w:hAnsi="Ebrima"/>
          <w:color w:val="000000" w:themeColor="text1"/>
          <w:sz w:val="22"/>
          <w:szCs w:val="22"/>
        </w:rPr>
        <w:t>dever</w:t>
      </w:r>
      <w:r w:rsidR="00F6506B" w:rsidRPr="00F028C6">
        <w:rPr>
          <w:rFonts w:ascii="Ebrima" w:eastAsia="Century Gothic,Arial" w:hAnsi="Ebrima"/>
          <w:color w:val="000000" w:themeColor="text1"/>
          <w:sz w:val="22"/>
          <w:szCs w:val="22"/>
        </w:rPr>
        <w:t>ão</w:t>
      </w:r>
      <w:r w:rsidRPr="00F028C6">
        <w:rPr>
          <w:rFonts w:ascii="Ebrima" w:eastAsia="Century Gothic,Arial" w:hAnsi="Ebrima"/>
          <w:color w:val="000000" w:themeColor="text1"/>
          <w:sz w:val="22"/>
          <w:szCs w:val="22"/>
        </w:rPr>
        <w:t xml:space="preserve"> pagar o saldo devedor dos Créditos Imobiliários, devidamente atualizado, incluindo, mas não se limitando, a incidência diária da remuneração até o efetivo pagamento, calculado à época de seu efetivo pagamento nos termos da CCB</w:t>
      </w:r>
      <w:r w:rsidR="00F6506B" w:rsidRPr="00F028C6">
        <w:rPr>
          <w:rFonts w:ascii="Ebrima" w:eastAsia="Century Gothic,Arial" w:hAnsi="Ebrima"/>
          <w:color w:val="000000" w:themeColor="text1"/>
          <w:sz w:val="22"/>
          <w:szCs w:val="22"/>
        </w:rPr>
        <w:t xml:space="preserve"> </w:t>
      </w:r>
      <w:proofErr w:type="spellStart"/>
      <w:r w:rsidR="00F6506B" w:rsidRPr="00F028C6">
        <w:rPr>
          <w:rFonts w:ascii="Ebrima" w:eastAsia="Century Gothic,Arial" w:hAnsi="Ebrima"/>
          <w:color w:val="000000" w:themeColor="text1"/>
          <w:sz w:val="22"/>
          <w:szCs w:val="22"/>
        </w:rPr>
        <w:t>Servic</w:t>
      </w:r>
      <w:proofErr w:type="spellEnd"/>
      <w:r w:rsidR="00F6506B" w:rsidRPr="00F028C6">
        <w:rPr>
          <w:rFonts w:ascii="Ebrima" w:eastAsia="Century Gothic,Arial" w:hAnsi="Ebrima"/>
          <w:color w:val="000000" w:themeColor="text1"/>
          <w:sz w:val="22"/>
          <w:szCs w:val="22"/>
        </w:rPr>
        <w:t xml:space="preserve"> e da CCB </w:t>
      </w:r>
      <w:proofErr w:type="spellStart"/>
      <w:r w:rsidR="00F6506B" w:rsidRPr="00F028C6">
        <w:rPr>
          <w:rFonts w:ascii="Ebrima" w:eastAsia="Century Gothic,Arial" w:hAnsi="Ebrima"/>
          <w:color w:val="000000" w:themeColor="text1"/>
          <w:sz w:val="22"/>
          <w:szCs w:val="22"/>
        </w:rPr>
        <w:t>Precal</w:t>
      </w:r>
      <w:proofErr w:type="spellEnd"/>
      <w:r w:rsidR="00F6506B" w:rsidRPr="00F028C6">
        <w:rPr>
          <w:rFonts w:ascii="Ebrima" w:eastAsia="Century Gothic,Arial" w:hAnsi="Ebrima"/>
          <w:color w:val="000000" w:themeColor="text1"/>
          <w:sz w:val="22"/>
          <w:szCs w:val="22"/>
        </w:rPr>
        <w:t>,</w:t>
      </w:r>
      <w:r w:rsidRPr="00F028C6">
        <w:rPr>
          <w:rFonts w:ascii="Ebrima" w:eastAsia="Century Gothic,Arial" w:hAnsi="Ebrima"/>
          <w:color w:val="000000" w:themeColor="text1"/>
          <w:sz w:val="22"/>
          <w:szCs w:val="22"/>
        </w:rPr>
        <w:t xml:space="preserve"> e acrescido </w:t>
      </w:r>
      <w:r w:rsidR="00F6506B" w:rsidRPr="00F028C6">
        <w:rPr>
          <w:rFonts w:ascii="Ebrima" w:eastAsia="Century Gothic,Arial" w:hAnsi="Ebrima"/>
          <w:color w:val="000000" w:themeColor="text1"/>
          <w:sz w:val="22"/>
          <w:szCs w:val="22"/>
        </w:rPr>
        <w:t xml:space="preserve">da </w:t>
      </w:r>
      <w:r w:rsidR="00A23BBD" w:rsidRPr="00F028C6">
        <w:rPr>
          <w:rFonts w:ascii="Ebrima" w:eastAsia="Century Gothic" w:hAnsi="Ebrima"/>
          <w:color w:val="000000" w:themeColor="text1"/>
          <w:sz w:val="22"/>
          <w:szCs w:val="22"/>
        </w:rPr>
        <w:t>m</w:t>
      </w:r>
      <w:r w:rsidRPr="00F028C6">
        <w:rPr>
          <w:rFonts w:ascii="Ebrima" w:eastAsia="Century Gothic" w:hAnsi="Ebrima"/>
          <w:color w:val="000000" w:themeColor="text1"/>
          <w:sz w:val="22"/>
          <w:szCs w:val="22"/>
        </w:rPr>
        <w:t>ulta de Vencimento Antecipado</w:t>
      </w:r>
      <w:r w:rsidR="00A23BBD" w:rsidRPr="00F028C6">
        <w:rPr>
          <w:rFonts w:ascii="Ebrima" w:eastAsia="Century Gothic" w:hAnsi="Ebrima"/>
          <w:color w:val="000000" w:themeColor="text1"/>
          <w:sz w:val="22"/>
          <w:szCs w:val="22"/>
        </w:rPr>
        <w:t xml:space="preserve"> prevista em referidas cédulas</w:t>
      </w:r>
      <w:r w:rsidRPr="00F028C6">
        <w:rPr>
          <w:rFonts w:ascii="Ebrima" w:eastAsia="Century Gothic" w:hAnsi="Ebrima" w:cs="Century Gothic"/>
          <w:color w:val="000000" w:themeColor="text1"/>
          <w:sz w:val="22"/>
          <w:szCs w:val="22"/>
        </w:rPr>
        <w:t>.</w:t>
      </w:r>
      <w:r w:rsidRPr="00F028C6">
        <w:rPr>
          <w:rFonts w:ascii="Ebrima" w:eastAsia="Century Gothic,Arial" w:hAnsi="Ebrima"/>
          <w:color w:val="000000" w:themeColor="text1"/>
          <w:sz w:val="22"/>
          <w:szCs w:val="22"/>
        </w:rPr>
        <w:t xml:space="preserve"> Tal pagamento deverá ser realizado pela</w:t>
      </w:r>
      <w:r w:rsidR="00F6506B" w:rsidRPr="00F028C6">
        <w:rPr>
          <w:rFonts w:ascii="Ebrima" w:eastAsia="Century Gothic,Arial" w:hAnsi="Ebrima"/>
          <w:color w:val="000000" w:themeColor="text1"/>
          <w:sz w:val="22"/>
          <w:szCs w:val="22"/>
        </w:rPr>
        <w:t xml:space="preserve">s Emitentes, </w:t>
      </w:r>
      <w:r w:rsidRPr="00F028C6">
        <w:rPr>
          <w:rFonts w:ascii="Ebrima" w:eastAsia="Century Gothic,Arial" w:hAnsi="Ebrima"/>
          <w:color w:val="000000" w:themeColor="text1"/>
          <w:sz w:val="22"/>
          <w:szCs w:val="22"/>
        </w:rPr>
        <w:t xml:space="preserve">no prazo de até 2 (dois) Dias Úteis a contar do recebimento, </w:t>
      </w:r>
      <w:r w:rsidR="00F6506B" w:rsidRPr="00F028C6">
        <w:rPr>
          <w:rFonts w:ascii="Ebrima" w:eastAsia="Century Gothic,Arial" w:hAnsi="Ebrima"/>
          <w:color w:val="000000" w:themeColor="text1"/>
          <w:sz w:val="22"/>
          <w:szCs w:val="22"/>
        </w:rPr>
        <w:t>pelas Emitentes</w:t>
      </w:r>
      <w:r w:rsidRPr="00F028C6">
        <w:rPr>
          <w:rFonts w:ascii="Ebrima" w:eastAsia="Century Gothic,Arial" w:hAnsi="Ebrima"/>
          <w:color w:val="000000" w:themeColor="text1"/>
          <w:sz w:val="22"/>
          <w:szCs w:val="22"/>
        </w:rPr>
        <w:t xml:space="preserve">, de notificação enviada pela </w:t>
      </w:r>
      <w:proofErr w:type="spellStart"/>
      <w:r w:rsidR="00A23BBD" w:rsidRPr="00F028C6">
        <w:rPr>
          <w:rFonts w:ascii="Ebrima" w:eastAsia="Century Gothic,Arial" w:hAnsi="Ebrima"/>
          <w:color w:val="000000" w:themeColor="text1"/>
          <w:sz w:val="22"/>
          <w:szCs w:val="22"/>
        </w:rPr>
        <w:t>Securitizadora</w:t>
      </w:r>
      <w:proofErr w:type="spellEnd"/>
      <w:r w:rsidRPr="00F028C6">
        <w:rPr>
          <w:rFonts w:ascii="Ebrima" w:eastAsia="Century Gothic,Arial" w:hAnsi="Ebrima"/>
          <w:color w:val="000000" w:themeColor="text1"/>
          <w:sz w:val="22"/>
          <w:szCs w:val="22"/>
        </w:rPr>
        <w:t xml:space="preserve">, noticiando a ocorrência de qualquer um dos </w:t>
      </w:r>
      <w:r w:rsidR="00A23BBD" w:rsidRPr="00F028C6">
        <w:rPr>
          <w:rFonts w:ascii="Ebrima" w:eastAsia="Century Gothic,Arial" w:hAnsi="Ebrima"/>
          <w:color w:val="000000" w:themeColor="text1"/>
          <w:sz w:val="22"/>
          <w:szCs w:val="22"/>
        </w:rPr>
        <w:t>e</w:t>
      </w:r>
      <w:r w:rsidRPr="00F028C6">
        <w:rPr>
          <w:rFonts w:ascii="Ebrima" w:eastAsia="Century Gothic,Arial" w:hAnsi="Ebrima"/>
          <w:color w:val="000000" w:themeColor="text1"/>
          <w:sz w:val="22"/>
          <w:szCs w:val="22"/>
        </w:rPr>
        <w:t>ventos de Vencimento Antecipado</w:t>
      </w:r>
      <w:r w:rsidR="00A23BBD" w:rsidRPr="00F028C6">
        <w:rPr>
          <w:rFonts w:ascii="Ebrima" w:eastAsia="Century Gothic,Arial" w:hAnsi="Ebrima"/>
          <w:color w:val="000000" w:themeColor="text1"/>
          <w:sz w:val="22"/>
          <w:szCs w:val="22"/>
        </w:rPr>
        <w:t xml:space="preserve"> elencados na CCB </w:t>
      </w:r>
      <w:proofErr w:type="spellStart"/>
      <w:r w:rsidR="00A23BBD" w:rsidRPr="00F028C6">
        <w:rPr>
          <w:rFonts w:ascii="Ebrima" w:eastAsia="Century Gothic,Arial" w:hAnsi="Ebrima"/>
          <w:color w:val="000000" w:themeColor="text1"/>
          <w:sz w:val="22"/>
          <w:szCs w:val="22"/>
        </w:rPr>
        <w:t>Servic</w:t>
      </w:r>
      <w:proofErr w:type="spellEnd"/>
      <w:r w:rsidR="00A23BBD" w:rsidRPr="00F028C6">
        <w:rPr>
          <w:rFonts w:ascii="Ebrima" w:eastAsia="Century Gothic,Arial" w:hAnsi="Ebrima"/>
          <w:color w:val="000000" w:themeColor="text1"/>
          <w:sz w:val="22"/>
          <w:szCs w:val="22"/>
        </w:rPr>
        <w:t xml:space="preserve"> e na CCB </w:t>
      </w:r>
      <w:proofErr w:type="spellStart"/>
      <w:r w:rsidR="00A23BBD" w:rsidRPr="00F028C6">
        <w:rPr>
          <w:rFonts w:ascii="Ebrima" w:eastAsia="Century Gothic,Arial" w:hAnsi="Ebrima"/>
          <w:color w:val="000000" w:themeColor="text1"/>
          <w:sz w:val="22"/>
          <w:szCs w:val="22"/>
        </w:rPr>
        <w:t>Precal</w:t>
      </w:r>
      <w:proofErr w:type="spellEnd"/>
      <w:r w:rsidRPr="00F028C6">
        <w:rPr>
          <w:rFonts w:ascii="Ebrima" w:eastAsia="Century Gothic,Arial" w:hAnsi="Ebrima"/>
          <w:color w:val="000000" w:themeColor="text1"/>
          <w:sz w:val="22"/>
          <w:szCs w:val="22"/>
        </w:rPr>
        <w:t>.</w:t>
      </w:r>
    </w:p>
    <w:p w14:paraId="2016D36F" w14:textId="77777777" w:rsidR="00D97B3C" w:rsidRPr="00F028C6" w:rsidRDefault="00D97B3C" w:rsidP="009F77B0">
      <w:pPr>
        <w:pStyle w:val="PargrafodaLista"/>
        <w:autoSpaceDE w:val="0"/>
        <w:autoSpaceDN w:val="0"/>
        <w:adjustRightInd w:val="0"/>
        <w:spacing w:line="276" w:lineRule="auto"/>
        <w:jc w:val="both"/>
        <w:rPr>
          <w:rFonts w:ascii="Ebrima" w:eastAsia="Century Gothic,Arial" w:hAnsi="Ebrima"/>
          <w:color w:val="000000" w:themeColor="text1"/>
          <w:sz w:val="22"/>
          <w:szCs w:val="22"/>
        </w:rPr>
      </w:pPr>
    </w:p>
    <w:p w14:paraId="030D0102" w14:textId="227EB548" w:rsidR="00D97B3C" w:rsidRPr="00F028C6" w:rsidRDefault="00D97B3C" w:rsidP="00F028C6">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r w:rsidRPr="00F028C6">
        <w:rPr>
          <w:rFonts w:ascii="Ebrima" w:hAnsi="Ebrima"/>
          <w:bCs/>
          <w:color w:val="000000"/>
          <w:sz w:val="22"/>
          <w:szCs w:val="22"/>
        </w:rPr>
        <w:t>A</w:t>
      </w:r>
      <w:r w:rsidRPr="009F77B0">
        <w:rPr>
          <w:rFonts w:ascii="Ebrima" w:hAnsi="Ebrima"/>
          <w:bCs/>
          <w:color w:val="000000"/>
          <w:sz w:val="22"/>
          <w:szCs w:val="22"/>
        </w:rPr>
        <w:t>s Emitentes,</w:t>
      </w:r>
      <w:r w:rsidRPr="00F028C6">
        <w:rPr>
          <w:rFonts w:ascii="Ebrima" w:hAnsi="Ebrima"/>
          <w:bCs/>
          <w:color w:val="000000"/>
          <w:sz w:val="22"/>
          <w:szCs w:val="22"/>
        </w:rPr>
        <w:t xml:space="preserve"> obrigam-se neste ato, a apresentar semestralmente documentos e/ou declarações, conforme aplicável, que comprovem a não verificação das hipóteses de </w:t>
      </w:r>
      <w:r w:rsidRPr="009F77B0">
        <w:rPr>
          <w:rFonts w:ascii="Ebrima" w:hAnsi="Ebrima"/>
          <w:sz w:val="22"/>
          <w:szCs w:val="22"/>
        </w:rPr>
        <w:t>Eventos de Vencimento Antecipado listadas na cláusula acima.</w:t>
      </w:r>
    </w:p>
    <w:p w14:paraId="0B35FF91" w14:textId="77777777" w:rsidR="00E671C0" w:rsidRPr="00F028C6" w:rsidRDefault="00E671C0" w:rsidP="00F028C6">
      <w:pPr>
        <w:tabs>
          <w:tab w:val="left" w:pos="1134"/>
        </w:tabs>
        <w:spacing w:line="276" w:lineRule="auto"/>
        <w:jc w:val="both"/>
        <w:rPr>
          <w:rFonts w:ascii="Ebrima" w:hAnsi="Ebrima" w:cstheme="minorHAnsi"/>
          <w:color w:val="000000" w:themeColor="text1"/>
          <w:sz w:val="22"/>
          <w:szCs w:val="22"/>
        </w:rPr>
      </w:pPr>
    </w:p>
    <w:p w14:paraId="14F62E7B" w14:textId="77777777" w:rsidR="00412131" w:rsidRPr="00F028C6" w:rsidRDefault="00412131" w:rsidP="00F028C6">
      <w:pPr>
        <w:pStyle w:val="Ttulo1"/>
        <w:spacing w:before="0" w:after="0" w:line="276" w:lineRule="auto"/>
        <w:jc w:val="both"/>
        <w:rPr>
          <w:rFonts w:ascii="Ebrima" w:hAnsi="Ebrima" w:cstheme="minorHAnsi"/>
          <w:b w:val="0"/>
          <w:smallCaps/>
          <w:color w:val="000000" w:themeColor="text1"/>
          <w:sz w:val="22"/>
          <w:szCs w:val="22"/>
        </w:rPr>
      </w:pPr>
      <w:bookmarkStart w:id="98" w:name="_Toc451888004"/>
      <w:bookmarkStart w:id="99" w:name="_Toc453263778"/>
      <w:bookmarkStart w:id="100" w:name="_Toc528158889"/>
      <w:r w:rsidRPr="00F028C6">
        <w:rPr>
          <w:rFonts w:ascii="Ebrima" w:hAnsi="Ebrima" w:cstheme="minorHAnsi"/>
          <w:color w:val="000000" w:themeColor="text1"/>
          <w:sz w:val="22"/>
          <w:szCs w:val="22"/>
        </w:rPr>
        <w:t xml:space="preserve">CLÁUSULA VIII – </w:t>
      </w:r>
      <w:r w:rsidRPr="00F028C6">
        <w:rPr>
          <w:rFonts w:ascii="Ebrima" w:hAnsi="Ebrima" w:cstheme="minorHAnsi"/>
          <w:smallCaps/>
          <w:color w:val="000000" w:themeColor="text1"/>
          <w:sz w:val="22"/>
          <w:szCs w:val="22"/>
        </w:rPr>
        <w:t>GARANTIAS E ORDEM DE PAGAMENTOS</w:t>
      </w:r>
      <w:bookmarkEnd w:id="98"/>
      <w:bookmarkEnd w:id="99"/>
      <w:bookmarkEnd w:id="100"/>
    </w:p>
    <w:p w14:paraId="4361EDE3"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1EF00910" w14:textId="0D3B3582" w:rsidR="00412131" w:rsidRPr="00F028C6" w:rsidRDefault="00412131" w:rsidP="009F77B0">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w:t>
      </w:r>
      <w:r w:rsidR="00F6506B" w:rsidRPr="00F028C6">
        <w:rPr>
          <w:rFonts w:ascii="Ebrima" w:hAnsi="Ebrima" w:cs="Tahoma"/>
          <w:color w:val="000000" w:themeColor="text1"/>
          <w:sz w:val="22"/>
          <w:szCs w:val="22"/>
        </w:rPr>
        <w:t xml:space="preserve">Créditos Imobiliários </w:t>
      </w:r>
      <w:r w:rsidRPr="00F028C6">
        <w:rPr>
          <w:rFonts w:ascii="Ebrima" w:hAnsi="Ebrima" w:cstheme="minorHAnsi"/>
          <w:color w:val="000000" w:themeColor="text1"/>
          <w:sz w:val="22"/>
          <w:szCs w:val="22"/>
        </w:rPr>
        <w:t xml:space="preserve">gozarão das Garantias descritas </w:t>
      </w:r>
      <w:r w:rsidR="00F6506B" w:rsidRPr="00F028C6">
        <w:rPr>
          <w:rFonts w:ascii="Ebrima" w:hAnsi="Ebrima" w:cstheme="minorHAnsi"/>
          <w:color w:val="000000" w:themeColor="text1"/>
          <w:sz w:val="22"/>
          <w:szCs w:val="22"/>
        </w:rPr>
        <w:t xml:space="preserve">na Cláusula 8.2, abaixo, </w:t>
      </w:r>
      <w:r w:rsidRPr="00F028C6">
        <w:rPr>
          <w:rFonts w:ascii="Ebrima" w:hAnsi="Ebrima" w:cstheme="minorHAnsi"/>
          <w:color w:val="000000" w:themeColor="text1"/>
          <w:sz w:val="22"/>
          <w:szCs w:val="22"/>
        </w:rPr>
        <w:t xml:space="preserve">e não contarão com garantia flutuante da </w:t>
      </w:r>
      <w:proofErr w:type="spellStart"/>
      <w:r w:rsidR="00F6506B"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razão pela qual qualquer bem ou direito integrante de seu patrimônio, que não componha o Patrimônio Separado, não será utilizado para satisfazer as obrigações assumidas no âmbito do presente Termo de Securitização.</w:t>
      </w:r>
    </w:p>
    <w:p w14:paraId="33806C1B" w14:textId="77777777" w:rsidR="00F6506B" w:rsidRPr="00F028C6" w:rsidRDefault="00F6506B" w:rsidP="00F028C6">
      <w:pPr>
        <w:pStyle w:val="PargrafodaLista"/>
        <w:tabs>
          <w:tab w:val="left" w:pos="709"/>
        </w:tabs>
        <w:spacing w:line="276" w:lineRule="auto"/>
        <w:ind w:left="0"/>
        <w:jc w:val="both"/>
        <w:rPr>
          <w:rFonts w:ascii="Ebrima" w:hAnsi="Ebrima" w:cstheme="minorHAnsi"/>
          <w:color w:val="000000" w:themeColor="text1"/>
          <w:sz w:val="22"/>
          <w:szCs w:val="22"/>
        </w:rPr>
      </w:pPr>
    </w:p>
    <w:p w14:paraId="1E4A6B9D" w14:textId="63179925" w:rsidR="00CC2DCA" w:rsidRPr="00F028C6" w:rsidRDefault="00F6506B" w:rsidP="009F77B0">
      <w:pPr>
        <w:pStyle w:val="PargrafodaLista"/>
        <w:numPr>
          <w:ilvl w:val="0"/>
          <w:numId w:val="13"/>
        </w:numPr>
        <w:tabs>
          <w:tab w:val="left" w:pos="709"/>
        </w:tabs>
        <w:spacing w:line="276" w:lineRule="auto"/>
        <w:ind w:left="0" w:right="-2" w:firstLine="0"/>
        <w:jc w:val="both"/>
        <w:rPr>
          <w:rFonts w:ascii="Ebrima" w:hAnsi="Ebrima" w:cs="Tahoma"/>
          <w:color w:val="000000" w:themeColor="text1"/>
          <w:sz w:val="22"/>
          <w:szCs w:val="22"/>
        </w:rPr>
      </w:pPr>
      <w:r w:rsidRPr="00F028C6">
        <w:rPr>
          <w:rFonts w:ascii="Ebrima" w:hAnsi="Ebrima"/>
          <w:color w:val="000000" w:themeColor="text1"/>
          <w:sz w:val="22"/>
          <w:szCs w:val="22"/>
        </w:rPr>
        <w:t xml:space="preserve">Os </w:t>
      </w:r>
      <w:r w:rsidRPr="00F028C6">
        <w:rPr>
          <w:rFonts w:ascii="Ebrima" w:hAnsi="Ebrima" w:cs="Tahoma"/>
          <w:color w:val="000000" w:themeColor="text1"/>
          <w:sz w:val="22"/>
          <w:szCs w:val="22"/>
        </w:rPr>
        <w:t xml:space="preserve">Créditos Imobiliários contarão com as seguintes </w:t>
      </w:r>
      <w:del w:id="101" w:author="Agnes Minamihara" w:date="2021-04-14T22:16:00Z">
        <w:r w:rsidRPr="00F028C6" w:rsidDel="00AB0EB0">
          <w:rPr>
            <w:rFonts w:ascii="Ebrima" w:hAnsi="Ebrima" w:cs="Tahoma"/>
            <w:color w:val="000000" w:themeColor="text1"/>
            <w:sz w:val="22"/>
            <w:szCs w:val="22"/>
          </w:rPr>
          <w:delText>g</w:delText>
        </w:r>
      </w:del>
      <w:ins w:id="102" w:author="Agnes Minamihara" w:date="2021-04-14T22:16:00Z">
        <w:r w:rsidR="00AB0EB0">
          <w:rPr>
            <w:rFonts w:ascii="Ebrima" w:hAnsi="Ebrima" w:cs="Tahoma"/>
            <w:color w:val="000000" w:themeColor="text1"/>
            <w:sz w:val="22"/>
            <w:szCs w:val="22"/>
          </w:rPr>
          <w:t>G</w:t>
        </w:r>
      </w:ins>
      <w:r w:rsidRPr="00F028C6">
        <w:rPr>
          <w:rFonts w:ascii="Ebrima" w:hAnsi="Ebrima" w:cs="Tahoma"/>
          <w:color w:val="000000" w:themeColor="text1"/>
          <w:sz w:val="22"/>
          <w:szCs w:val="22"/>
        </w:rPr>
        <w:t xml:space="preserve">arantias, detalhadas nas cláusulas subsequentes: </w:t>
      </w:r>
      <w:r w:rsidRPr="00F028C6">
        <w:rPr>
          <w:rFonts w:ascii="Ebrima" w:hAnsi="Ebrima" w:cs="Tahoma"/>
          <w:b/>
          <w:bCs/>
          <w:color w:val="000000" w:themeColor="text1"/>
          <w:sz w:val="22"/>
          <w:szCs w:val="22"/>
        </w:rPr>
        <w:t>(</w:t>
      </w:r>
      <w:bookmarkStart w:id="103" w:name="_Hlk69377852"/>
      <w:r w:rsidRPr="00F028C6">
        <w:rPr>
          <w:rFonts w:ascii="Ebrima" w:hAnsi="Ebrima" w:cs="Tahoma"/>
          <w:b/>
          <w:bCs/>
          <w:color w:val="000000" w:themeColor="text1"/>
          <w:sz w:val="22"/>
          <w:szCs w:val="22"/>
        </w:rPr>
        <w:t>i)</w:t>
      </w:r>
      <w:r w:rsidRPr="00F028C6">
        <w:rPr>
          <w:rFonts w:ascii="Ebrima" w:hAnsi="Ebrima" w:cs="Tahoma"/>
          <w:color w:val="000000" w:themeColor="text1"/>
          <w:sz w:val="22"/>
          <w:szCs w:val="22"/>
        </w:rPr>
        <w:t xml:space="preserve"> </w:t>
      </w:r>
      <w:r w:rsidR="006835DB" w:rsidRPr="00F028C6">
        <w:rPr>
          <w:rFonts w:ascii="Ebrima" w:hAnsi="Ebrima" w:cs="Tahoma"/>
          <w:color w:val="000000" w:themeColor="text1"/>
          <w:sz w:val="22"/>
          <w:szCs w:val="22"/>
        </w:rPr>
        <w:t>Fiança</w:t>
      </w:r>
      <w:r w:rsidRPr="00F028C6">
        <w:rPr>
          <w:rFonts w:ascii="Ebrima" w:hAnsi="Ebrima" w:cs="Tahoma"/>
          <w:color w:val="000000" w:themeColor="text1"/>
          <w:sz w:val="22"/>
          <w:szCs w:val="22"/>
        </w:rPr>
        <w:t>;</w:t>
      </w:r>
      <w:r w:rsidRPr="00F028C6">
        <w:rPr>
          <w:rFonts w:ascii="Ebrima" w:hAnsi="Ebrima" w:cs="Tahoma"/>
          <w:b/>
          <w:bCs/>
          <w:color w:val="000000" w:themeColor="text1"/>
          <w:sz w:val="22"/>
          <w:szCs w:val="22"/>
        </w:rPr>
        <w:t xml:space="preserve"> (</w:t>
      </w:r>
      <w:proofErr w:type="spellStart"/>
      <w:r w:rsidRPr="00F028C6">
        <w:rPr>
          <w:rFonts w:ascii="Ebrima" w:hAnsi="Ebrima" w:cs="Tahoma"/>
          <w:b/>
          <w:bCs/>
          <w:color w:val="000000" w:themeColor="text1"/>
          <w:sz w:val="22"/>
          <w:szCs w:val="22"/>
        </w:rPr>
        <w:t>ii</w:t>
      </w:r>
      <w:proofErr w:type="spellEnd"/>
      <w:r w:rsidRPr="00F028C6">
        <w:rPr>
          <w:rFonts w:ascii="Ebrima" w:hAnsi="Ebrima" w:cs="Tahoma"/>
          <w:b/>
          <w:bCs/>
          <w:color w:val="000000" w:themeColor="text1"/>
          <w:sz w:val="22"/>
          <w:szCs w:val="22"/>
        </w:rPr>
        <w:t>)</w:t>
      </w:r>
      <w:r w:rsidRPr="00F028C6">
        <w:rPr>
          <w:rFonts w:ascii="Ebrima" w:hAnsi="Ebrima" w:cs="Tahoma"/>
          <w:color w:val="000000" w:themeColor="text1"/>
          <w:sz w:val="22"/>
          <w:szCs w:val="22"/>
        </w:rPr>
        <w:t xml:space="preserve"> Fundos de Garantia; </w:t>
      </w:r>
      <w:r w:rsidRPr="00F028C6">
        <w:rPr>
          <w:rFonts w:ascii="Ebrima" w:hAnsi="Ebrima" w:cs="Tahoma"/>
          <w:b/>
          <w:bCs/>
          <w:color w:val="000000" w:themeColor="text1"/>
          <w:sz w:val="22"/>
          <w:szCs w:val="22"/>
        </w:rPr>
        <w:t>(</w:t>
      </w:r>
      <w:proofErr w:type="spellStart"/>
      <w:r w:rsidRPr="00F028C6">
        <w:rPr>
          <w:rFonts w:ascii="Ebrima" w:hAnsi="Ebrima" w:cs="Tahoma"/>
          <w:b/>
          <w:bCs/>
          <w:color w:val="000000" w:themeColor="text1"/>
          <w:sz w:val="22"/>
          <w:szCs w:val="22"/>
        </w:rPr>
        <w:t>iii</w:t>
      </w:r>
      <w:proofErr w:type="spellEnd"/>
      <w:r w:rsidRPr="00F028C6">
        <w:rPr>
          <w:rFonts w:ascii="Ebrima" w:hAnsi="Ebrima" w:cs="Tahoma"/>
          <w:b/>
          <w:bCs/>
          <w:color w:val="000000" w:themeColor="text1"/>
          <w:sz w:val="22"/>
          <w:szCs w:val="22"/>
        </w:rPr>
        <w:t>)</w:t>
      </w:r>
      <w:r w:rsidRPr="00F028C6">
        <w:rPr>
          <w:rFonts w:ascii="Ebrima" w:hAnsi="Ebrima" w:cs="Tahoma"/>
          <w:color w:val="000000" w:themeColor="text1"/>
          <w:sz w:val="22"/>
          <w:szCs w:val="22"/>
        </w:rPr>
        <w:t xml:space="preserve"> Cessão Fiduciária; </w:t>
      </w:r>
      <w:r w:rsidRPr="00F028C6">
        <w:rPr>
          <w:rFonts w:ascii="Ebrima" w:hAnsi="Ebrima" w:cs="Tahoma"/>
          <w:b/>
          <w:bCs/>
          <w:color w:val="000000" w:themeColor="text1"/>
          <w:sz w:val="22"/>
          <w:szCs w:val="22"/>
        </w:rPr>
        <w:t>(</w:t>
      </w:r>
      <w:proofErr w:type="spellStart"/>
      <w:r w:rsidRPr="00F028C6">
        <w:rPr>
          <w:rFonts w:ascii="Ebrima" w:hAnsi="Ebrima" w:cs="Tahoma"/>
          <w:b/>
          <w:bCs/>
          <w:color w:val="000000" w:themeColor="text1"/>
          <w:sz w:val="22"/>
          <w:szCs w:val="22"/>
        </w:rPr>
        <w:t>iv</w:t>
      </w:r>
      <w:proofErr w:type="spellEnd"/>
      <w:r w:rsidRPr="00F028C6">
        <w:rPr>
          <w:rFonts w:ascii="Ebrima" w:hAnsi="Ebrima" w:cs="Tahoma"/>
          <w:b/>
          <w:bCs/>
          <w:color w:val="000000" w:themeColor="text1"/>
          <w:sz w:val="22"/>
          <w:szCs w:val="22"/>
        </w:rPr>
        <w:t>)</w:t>
      </w:r>
      <w:r w:rsidRPr="00F028C6">
        <w:rPr>
          <w:rFonts w:ascii="Ebrima" w:hAnsi="Ebrima" w:cs="Tahoma"/>
          <w:color w:val="000000" w:themeColor="text1"/>
          <w:sz w:val="22"/>
          <w:szCs w:val="22"/>
        </w:rPr>
        <w:t xml:space="preserve"> Alienação Fiduciária de Quotas</w:t>
      </w:r>
      <w:r w:rsidR="00CC2DCA" w:rsidRPr="00F028C6">
        <w:rPr>
          <w:rFonts w:ascii="Ebrima" w:hAnsi="Ebrima" w:cs="Tahoma"/>
          <w:color w:val="000000" w:themeColor="text1"/>
          <w:sz w:val="22"/>
          <w:szCs w:val="22"/>
        </w:rPr>
        <w:t xml:space="preserve"> SPE 749</w:t>
      </w:r>
      <w:r w:rsidRPr="00F028C6">
        <w:rPr>
          <w:rFonts w:ascii="Ebrima" w:hAnsi="Ebrima" w:cs="Tahoma"/>
          <w:color w:val="000000" w:themeColor="text1"/>
          <w:sz w:val="22"/>
          <w:szCs w:val="22"/>
        </w:rPr>
        <w:t xml:space="preserve">; </w:t>
      </w:r>
      <w:r w:rsidRPr="00F028C6">
        <w:rPr>
          <w:rFonts w:ascii="Ebrima" w:hAnsi="Ebrima" w:cs="Tahoma"/>
          <w:b/>
          <w:bCs/>
          <w:color w:val="000000" w:themeColor="text1"/>
          <w:sz w:val="22"/>
          <w:szCs w:val="22"/>
        </w:rPr>
        <w:t>(v)</w:t>
      </w:r>
      <w:r w:rsidRPr="00F028C6">
        <w:rPr>
          <w:rFonts w:ascii="Ebrima" w:hAnsi="Ebrima" w:cs="Tahoma"/>
          <w:color w:val="000000" w:themeColor="text1"/>
          <w:sz w:val="22"/>
          <w:szCs w:val="22"/>
        </w:rPr>
        <w:t xml:space="preserve"> </w:t>
      </w:r>
      <w:r w:rsidR="00CC2DCA" w:rsidRPr="00F028C6">
        <w:rPr>
          <w:rFonts w:ascii="Ebrima" w:hAnsi="Ebrima" w:cs="Tahoma"/>
          <w:color w:val="000000" w:themeColor="text1"/>
          <w:sz w:val="22"/>
          <w:szCs w:val="22"/>
        </w:rPr>
        <w:t xml:space="preserve">Alienação Fiduciária de Imóveis </w:t>
      </w:r>
      <w:r w:rsidR="00CC2DCA" w:rsidRPr="00F028C6">
        <w:rPr>
          <w:rFonts w:ascii="Ebrima" w:hAnsi="Ebrima"/>
          <w:color w:val="000000" w:themeColor="text1"/>
          <w:sz w:val="22"/>
          <w:szCs w:val="22"/>
        </w:rPr>
        <w:t xml:space="preserve">Condomínio Campo Belo; </w:t>
      </w:r>
      <w:r w:rsidR="00CC2DCA" w:rsidRPr="00F028C6">
        <w:rPr>
          <w:rFonts w:ascii="Ebrima" w:hAnsi="Ebrima"/>
          <w:b/>
          <w:bCs/>
          <w:color w:val="000000" w:themeColor="text1"/>
          <w:sz w:val="22"/>
          <w:szCs w:val="22"/>
        </w:rPr>
        <w:t>(vi)</w:t>
      </w:r>
      <w:r w:rsidR="00CC2DCA" w:rsidRPr="00F028C6">
        <w:rPr>
          <w:rFonts w:ascii="Ebrima" w:hAnsi="Ebrima"/>
          <w:color w:val="000000" w:themeColor="text1"/>
          <w:sz w:val="22"/>
          <w:szCs w:val="22"/>
        </w:rPr>
        <w:t xml:space="preserve"> </w:t>
      </w:r>
      <w:r w:rsidR="00CC2DCA" w:rsidRPr="00F028C6">
        <w:rPr>
          <w:rFonts w:ascii="Ebrima" w:hAnsi="Ebrima" w:cs="Tahoma"/>
          <w:color w:val="000000" w:themeColor="text1"/>
          <w:sz w:val="22"/>
          <w:szCs w:val="22"/>
        </w:rPr>
        <w:t xml:space="preserve">Alienação Fiduciária de Imóveis </w:t>
      </w:r>
      <w:r w:rsidR="00CC2DCA" w:rsidRPr="00F028C6">
        <w:rPr>
          <w:rFonts w:ascii="Ebrima" w:hAnsi="Ebrima"/>
          <w:color w:val="000000" w:themeColor="text1"/>
          <w:sz w:val="22"/>
          <w:szCs w:val="22"/>
        </w:rPr>
        <w:t xml:space="preserve">Condomínio Vitória Régia; </w:t>
      </w:r>
      <w:r w:rsidR="004B7B73" w:rsidRPr="00F028C6">
        <w:rPr>
          <w:rFonts w:ascii="Ebrima" w:hAnsi="Ebrima"/>
          <w:color w:val="000000" w:themeColor="text1"/>
          <w:sz w:val="22"/>
          <w:szCs w:val="22"/>
        </w:rPr>
        <w:t xml:space="preserve">e </w:t>
      </w:r>
      <w:r w:rsidR="00CC2DCA" w:rsidRPr="00F028C6">
        <w:rPr>
          <w:rFonts w:ascii="Ebrima" w:hAnsi="Ebrima"/>
          <w:b/>
          <w:bCs/>
          <w:color w:val="000000" w:themeColor="text1"/>
          <w:sz w:val="22"/>
          <w:szCs w:val="22"/>
        </w:rPr>
        <w:t>(</w:t>
      </w:r>
      <w:proofErr w:type="spellStart"/>
      <w:r w:rsidR="00CC2DCA" w:rsidRPr="00F028C6">
        <w:rPr>
          <w:rFonts w:ascii="Ebrima" w:hAnsi="Ebrima"/>
          <w:b/>
          <w:bCs/>
          <w:color w:val="000000" w:themeColor="text1"/>
          <w:sz w:val="22"/>
          <w:szCs w:val="22"/>
        </w:rPr>
        <w:t>vii</w:t>
      </w:r>
      <w:proofErr w:type="spellEnd"/>
      <w:r w:rsidR="00CC2DCA" w:rsidRPr="00F028C6">
        <w:rPr>
          <w:rFonts w:ascii="Ebrima" w:hAnsi="Ebrima"/>
          <w:b/>
          <w:bCs/>
          <w:color w:val="000000" w:themeColor="text1"/>
          <w:sz w:val="22"/>
          <w:szCs w:val="22"/>
        </w:rPr>
        <w:t>)</w:t>
      </w:r>
      <w:r w:rsidR="00CC2DCA" w:rsidRPr="00F028C6">
        <w:rPr>
          <w:rFonts w:ascii="Ebrima" w:hAnsi="Ebrima"/>
          <w:color w:val="000000" w:themeColor="text1"/>
          <w:sz w:val="22"/>
          <w:szCs w:val="22"/>
        </w:rPr>
        <w:t xml:space="preserve"> Alienação Fiduciária de Imóveis Áreas Adicionais</w:t>
      </w:r>
      <w:r w:rsidR="004B7B73" w:rsidRPr="00F028C6">
        <w:rPr>
          <w:rFonts w:ascii="Ebrima" w:hAnsi="Ebrima"/>
          <w:color w:val="000000" w:themeColor="text1"/>
          <w:sz w:val="22"/>
          <w:szCs w:val="22"/>
        </w:rPr>
        <w:t>.</w:t>
      </w:r>
    </w:p>
    <w:bookmarkEnd w:id="103"/>
    <w:p w14:paraId="29EC9AC2" w14:textId="77777777" w:rsidR="00CC2DCA" w:rsidRPr="00F028C6" w:rsidRDefault="00CC2DCA" w:rsidP="00F028C6">
      <w:pPr>
        <w:pStyle w:val="PargrafodaLista"/>
        <w:spacing w:line="276" w:lineRule="auto"/>
        <w:ind w:left="0"/>
        <w:rPr>
          <w:rFonts w:ascii="Ebrima" w:hAnsi="Ebrima" w:cs="Tahoma"/>
          <w:color w:val="000000" w:themeColor="text1"/>
          <w:sz w:val="22"/>
          <w:szCs w:val="22"/>
        </w:rPr>
      </w:pPr>
    </w:p>
    <w:p w14:paraId="0FFB63F2" w14:textId="2EE12D1C" w:rsidR="00CC2DCA" w:rsidRPr="00F028C6" w:rsidRDefault="006835DB" w:rsidP="00F028C6">
      <w:pPr>
        <w:tabs>
          <w:tab w:val="left" w:pos="1134"/>
        </w:tabs>
        <w:spacing w:line="276" w:lineRule="auto"/>
        <w:ind w:right="-2"/>
        <w:jc w:val="both"/>
        <w:rPr>
          <w:rFonts w:ascii="Ebrima" w:hAnsi="Ebrima" w:cs="Tahoma"/>
          <w:color w:val="000000" w:themeColor="text1"/>
          <w:sz w:val="22"/>
          <w:szCs w:val="22"/>
          <w:u w:val="single"/>
        </w:rPr>
      </w:pPr>
      <w:r w:rsidRPr="00F028C6">
        <w:rPr>
          <w:rFonts w:ascii="Ebrima" w:hAnsi="Ebrima" w:cs="Tahoma"/>
          <w:color w:val="000000" w:themeColor="text1"/>
          <w:sz w:val="22"/>
          <w:szCs w:val="22"/>
          <w:u w:val="single"/>
        </w:rPr>
        <w:t>Fiança</w:t>
      </w:r>
    </w:p>
    <w:p w14:paraId="3A35F236" w14:textId="77777777" w:rsidR="00CC2DCA" w:rsidRPr="00F028C6" w:rsidRDefault="00CC2DCA" w:rsidP="00F028C6">
      <w:pPr>
        <w:tabs>
          <w:tab w:val="left" w:pos="1134"/>
        </w:tabs>
        <w:spacing w:line="276" w:lineRule="auto"/>
        <w:ind w:right="-2"/>
        <w:jc w:val="both"/>
        <w:rPr>
          <w:rFonts w:ascii="Ebrima" w:hAnsi="Ebrima" w:cs="Tahoma"/>
          <w:color w:val="000000" w:themeColor="text1"/>
          <w:sz w:val="22"/>
          <w:szCs w:val="22"/>
        </w:rPr>
      </w:pPr>
    </w:p>
    <w:p w14:paraId="50E7855A" w14:textId="77777777" w:rsidR="00D97B3C" w:rsidRPr="00F028C6" w:rsidRDefault="00CC2DCA" w:rsidP="009F77B0">
      <w:pPr>
        <w:pStyle w:val="PargrafodaLista"/>
        <w:numPr>
          <w:ilvl w:val="0"/>
          <w:numId w:val="13"/>
        </w:numPr>
        <w:tabs>
          <w:tab w:val="left" w:pos="709"/>
        </w:tabs>
        <w:spacing w:line="276" w:lineRule="auto"/>
        <w:ind w:left="0" w:right="-2" w:firstLine="0"/>
        <w:jc w:val="both"/>
        <w:rPr>
          <w:rFonts w:ascii="Ebrima" w:hAnsi="Ebrima" w:cs="Tahoma"/>
          <w:bCs/>
          <w:color w:val="000000" w:themeColor="text1"/>
          <w:sz w:val="22"/>
          <w:szCs w:val="22"/>
        </w:rPr>
      </w:pPr>
      <w:r w:rsidRPr="00F028C6">
        <w:rPr>
          <w:rFonts w:ascii="Ebrima" w:hAnsi="Ebrima" w:cs="Tahoma"/>
          <w:color w:val="000000" w:themeColor="text1"/>
          <w:sz w:val="22"/>
          <w:szCs w:val="22"/>
        </w:rPr>
        <w:t xml:space="preserve">Os </w:t>
      </w:r>
      <w:r w:rsidR="006835DB" w:rsidRPr="00F028C6">
        <w:rPr>
          <w:rFonts w:ascii="Ebrima" w:hAnsi="Ebrima"/>
          <w:bCs/>
          <w:color w:val="000000" w:themeColor="text1"/>
          <w:sz w:val="22"/>
          <w:szCs w:val="22"/>
        </w:rPr>
        <w:t>Fiadores</w:t>
      </w:r>
      <w:r w:rsidRPr="00F028C6">
        <w:rPr>
          <w:rFonts w:ascii="Ebrima" w:hAnsi="Ebrima" w:cs="Tahoma"/>
          <w:color w:val="000000" w:themeColor="text1"/>
          <w:sz w:val="22"/>
          <w:szCs w:val="22"/>
        </w:rPr>
        <w:t xml:space="preserve"> se constituíram, nos termos do Código Civil, </w:t>
      </w:r>
      <w:r w:rsidR="006835DB" w:rsidRPr="00F028C6">
        <w:rPr>
          <w:rFonts w:ascii="Ebrima" w:hAnsi="Ebrima" w:cs="Tahoma"/>
          <w:color w:val="000000" w:themeColor="text1"/>
          <w:sz w:val="22"/>
          <w:szCs w:val="22"/>
        </w:rPr>
        <w:t xml:space="preserve">fiadores </w:t>
      </w:r>
      <w:r w:rsidRPr="00F028C6">
        <w:rPr>
          <w:rFonts w:ascii="Ebrima" w:hAnsi="Ebrima" w:cs="Tahoma"/>
          <w:color w:val="000000" w:themeColor="text1"/>
          <w:sz w:val="22"/>
          <w:szCs w:val="22"/>
        </w:rPr>
        <w:t xml:space="preserve">e principais pagadores </w:t>
      </w:r>
      <w:r w:rsidRPr="00F028C6">
        <w:rPr>
          <w:rFonts w:ascii="Ebrima" w:hAnsi="Ebrima"/>
          <w:color w:val="000000" w:themeColor="text1"/>
          <w:sz w:val="22"/>
          <w:szCs w:val="22"/>
        </w:rPr>
        <w:t xml:space="preserve">de </w:t>
      </w:r>
      <w:bookmarkStart w:id="104" w:name="_Hlk69377977"/>
      <w:r w:rsidRPr="00F028C6">
        <w:rPr>
          <w:rFonts w:ascii="Ebrima" w:hAnsi="Ebrima"/>
          <w:color w:val="000000" w:themeColor="text1"/>
          <w:sz w:val="22"/>
          <w:szCs w:val="22"/>
        </w:rPr>
        <w:t xml:space="preserve">todas as obrigações assumidas ou que venham a ser assumidas pelas Emitentes na CCB </w:t>
      </w:r>
      <w:proofErr w:type="spellStart"/>
      <w:r w:rsidRPr="00F028C6">
        <w:rPr>
          <w:rFonts w:ascii="Ebrima" w:hAnsi="Ebrima"/>
          <w:color w:val="000000" w:themeColor="text1"/>
          <w:sz w:val="22"/>
          <w:szCs w:val="22"/>
        </w:rPr>
        <w:t>Servic</w:t>
      </w:r>
      <w:proofErr w:type="spellEnd"/>
      <w:r w:rsidRPr="00F028C6">
        <w:rPr>
          <w:rFonts w:ascii="Ebrima" w:hAnsi="Ebrima"/>
          <w:color w:val="000000" w:themeColor="text1"/>
          <w:sz w:val="22"/>
          <w:szCs w:val="22"/>
        </w:rPr>
        <w:t xml:space="preserve"> e na CCB </w:t>
      </w:r>
      <w:proofErr w:type="spellStart"/>
      <w:r w:rsidRPr="00F028C6">
        <w:rPr>
          <w:rFonts w:ascii="Ebrima" w:hAnsi="Ebrima"/>
          <w:color w:val="000000" w:themeColor="text1"/>
          <w:sz w:val="22"/>
          <w:szCs w:val="22"/>
        </w:rPr>
        <w:t>Precal</w:t>
      </w:r>
      <w:proofErr w:type="spellEnd"/>
      <w:r w:rsidRPr="00F028C6">
        <w:rPr>
          <w:rFonts w:ascii="Ebrima" w:hAnsi="Ebrima"/>
          <w:color w:val="000000" w:themeColor="text1"/>
          <w:sz w:val="22"/>
          <w:szCs w:val="22"/>
        </w:rPr>
        <w:t xml:space="preserve">, </w:t>
      </w:r>
      <w:r w:rsidR="006A1979" w:rsidRPr="00F028C6">
        <w:rPr>
          <w:rFonts w:ascii="Ebrima" w:hAnsi="Ebrima"/>
          <w:color w:val="000000" w:themeColor="text1"/>
          <w:sz w:val="22"/>
          <w:szCs w:val="22"/>
        </w:rPr>
        <w:t xml:space="preserve">bem como no Contrato de Cessão, </w:t>
      </w:r>
      <w:r w:rsidRPr="00F028C6">
        <w:rPr>
          <w:rFonts w:ascii="Ebrima" w:hAnsi="Ebrima"/>
          <w:color w:val="000000" w:themeColor="text1"/>
          <w:sz w:val="22"/>
          <w:szCs w:val="22"/>
        </w:rPr>
        <w:t xml:space="preserve">presentes e futuras, principais e acessórias, e posteriores alterações, incluindo, mas não se limitando, ao pagamento do </w:t>
      </w:r>
      <w:r w:rsidR="006A1979" w:rsidRPr="00F028C6">
        <w:rPr>
          <w:rFonts w:ascii="Ebrima" w:hAnsi="Ebrima"/>
          <w:color w:val="000000" w:themeColor="text1"/>
          <w:sz w:val="22"/>
          <w:szCs w:val="22"/>
        </w:rPr>
        <w:t>Financiamento</w:t>
      </w:r>
      <w:r w:rsidRPr="00F028C6">
        <w:rPr>
          <w:rFonts w:ascii="Ebrima" w:hAnsi="Ebrima"/>
          <w:color w:val="000000" w:themeColor="text1"/>
          <w:sz w:val="22"/>
          <w:szCs w:val="22"/>
        </w:rPr>
        <w:t>, de multas, dos juros de mora, da multa moratória, bem como para a amortização e pagamentos dos juros conforme aqui estabelecidos, e custos com a excussão das garantias, honorários advocatícios e todos os outros valores devidos</w:t>
      </w:r>
      <w:r w:rsidRPr="00F028C6">
        <w:rPr>
          <w:rFonts w:ascii="Ebrima" w:hAnsi="Ebrima" w:cs="Tahoma"/>
          <w:color w:val="000000" w:themeColor="text1"/>
          <w:sz w:val="22"/>
          <w:szCs w:val="22"/>
        </w:rPr>
        <w:t>.</w:t>
      </w:r>
    </w:p>
    <w:bookmarkEnd w:id="104"/>
    <w:p w14:paraId="35B290E3" w14:textId="77777777" w:rsidR="00D97B3C" w:rsidRPr="00F028C6" w:rsidRDefault="00D97B3C" w:rsidP="009F77B0">
      <w:pPr>
        <w:pStyle w:val="PargrafodaLista"/>
        <w:tabs>
          <w:tab w:val="left" w:pos="709"/>
        </w:tabs>
        <w:spacing w:line="276" w:lineRule="auto"/>
        <w:ind w:left="360" w:right="-2"/>
        <w:jc w:val="both"/>
        <w:rPr>
          <w:rFonts w:ascii="Ebrima" w:hAnsi="Ebrima" w:cs="Tahoma"/>
          <w:bCs/>
          <w:color w:val="000000" w:themeColor="text1"/>
          <w:sz w:val="22"/>
          <w:szCs w:val="22"/>
        </w:rPr>
      </w:pPr>
    </w:p>
    <w:p w14:paraId="5A35FADC" w14:textId="2F2FC3D5" w:rsidR="00D97B3C" w:rsidRPr="00F028C6" w:rsidRDefault="00D97B3C" w:rsidP="009F77B0">
      <w:pPr>
        <w:pStyle w:val="PargrafodaLista"/>
        <w:numPr>
          <w:ilvl w:val="2"/>
          <w:numId w:val="71"/>
        </w:numPr>
        <w:tabs>
          <w:tab w:val="left" w:pos="709"/>
        </w:tabs>
        <w:spacing w:line="276" w:lineRule="auto"/>
        <w:ind w:left="709" w:firstLine="0"/>
        <w:jc w:val="both"/>
        <w:rPr>
          <w:rFonts w:ascii="Ebrima" w:hAnsi="Ebrima" w:cs="Tahoma"/>
          <w:bCs/>
          <w:color w:val="000000" w:themeColor="text1"/>
          <w:sz w:val="22"/>
          <w:szCs w:val="22"/>
        </w:rPr>
      </w:pPr>
      <w:r w:rsidRPr="009F77B0">
        <w:rPr>
          <w:rFonts w:ascii="Ebrima" w:hAnsi="Ebrima"/>
          <w:color w:val="000000" w:themeColor="text1"/>
          <w:sz w:val="22"/>
          <w:szCs w:val="22"/>
        </w:rPr>
        <w:t>A Sr</w:t>
      </w:r>
      <w:r w:rsidRPr="00F028C6">
        <w:rPr>
          <w:rFonts w:ascii="Ebrima" w:hAnsi="Ebrima"/>
          <w:color w:val="000000" w:themeColor="text1"/>
          <w:sz w:val="22"/>
          <w:szCs w:val="22"/>
        </w:rPr>
        <w:t>a</w:t>
      </w:r>
      <w:r w:rsidRPr="009F77B0">
        <w:rPr>
          <w:rFonts w:ascii="Ebrima" w:hAnsi="Ebrima"/>
          <w:color w:val="000000" w:themeColor="text1"/>
          <w:sz w:val="22"/>
          <w:szCs w:val="22"/>
        </w:rPr>
        <w:t>. Carine</w:t>
      </w:r>
      <w:r w:rsidRPr="00F028C6">
        <w:rPr>
          <w:rFonts w:ascii="Ebrima" w:hAnsi="Ebrima"/>
          <w:color w:val="000000" w:themeColor="text1"/>
          <w:sz w:val="22"/>
          <w:szCs w:val="22"/>
        </w:rPr>
        <w:t xml:space="preserve"> Adriane</w:t>
      </w:r>
      <w:r w:rsidRPr="009F77B0">
        <w:rPr>
          <w:rFonts w:ascii="Ebrima" w:hAnsi="Ebrima"/>
          <w:color w:val="000000" w:themeColor="text1"/>
          <w:sz w:val="22"/>
          <w:szCs w:val="22"/>
        </w:rPr>
        <w:t xml:space="preserve"> comparece</w:t>
      </w:r>
      <w:r w:rsidRPr="00F028C6">
        <w:rPr>
          <w:rFonts w:ascii="Ebrima" w:hAnsi="Ebrima"/>
          <w:color w:val="000000" w:themeColor="text1"/>
          <w:sz w:val="22"/>
          <w:szCs w:val="22"/>
        </w:rPr>
        <w:t xml:space="preserve">u </w:t>
      </w:r>
      <w:r w:rsidRPr="009F77B0">
        <w:rPr>
          <w:rFonts w:ascii="Ebrima" w:hAnsi="Ebrima"/>
          <w:color w:val="000000" w:themeColor="text1"/>
          <w:sz w:val="22"/>
          <w:szCs w:val="22"/>
        </w:rPr>
        <w:t xml:space="preserve">ao Contrato de Cessão para anuir com o </w:t>
      </w:r>
      <w:r w:rsidRPr="00F028C6">
        <w:rPr>
          <w:rFonts w:ascii="Ebrima" w:hAnsi="Ebrima"/>
          <w:color w:val="000000" w:themeColor="text1"/>
          <w:sz w:val="22"/>
          <w:szCs w:val="22"/>
        </w:rPr>
        <w:t>Fiança</w:t>
      </w:r>
      <w:r w:rsidRPr="009F77B0">
        <w:rPr>
          <w:rFonts w:ascii="Ebrima" w:hAnsi="Ebrima"/>
          <w:color w:val="000000" w:themeColor="text1"/>
          <w:sz w:val="22"/>
          <w:szCs w:val="22"/>
        </w:rPr>
        <w:t xml:space="preserve"> prestad</w:t>
      </w:r>
      <w:r w:rsidRPr="00F028C6">
        <w:rPr>
          <w:rFonts w:ascii="Ebrima" w:hAnsi="Ebrima"/>
          <w:color w:val="000000" w:themeColor="text1"/>
          <w:sz w:val="22"/>
          <w:szCs w:val="22"/>
        </w:rPr>
        <w:t>a</w:t>
      </w:r>
      <w:r w:rsidRPr="009F77B0">
        <w:rPr>
          <w:rFonts w:ascii="Ebrima" w:hAnsi="Ebrima"/>
          <w:color w:val="000000" w:themeColor="text1"/>
          <w:sz w:val="22"/>
          <w:szCs w:val="22"/>
        </w:rPr>
        <w:t xml:space="preserve"> pelo Sr. Eduardo</w:t>
      </w:r>
      <w:r w:rsidRPr="00F028C6">
        <w:rPr>
          <w:rFonts w:ascii="Ebrima" w:hAnsi="Ebrima"/>
          <w:color w:val="000000" w:themeColor="text1"/>
          <w:sz w:val="22"/>
          <w:szCs w:val="22"/>
        </w:rPr>
        <w:t xml:space="preserve"> Lima</w:t>
      </w:r>
      <w:r w:rsidRPr="009F77B0">
        <w:rPr>
          <w:rFonts w:ascii="Ebrima" w:hAnsi="Ebrima"/>
          <w:color w:val="000000" w:themeColor="text1"/>
          <w:sz w:val="22"/>
          <w:szCs w:val="22"/>
        </w:rPr>
        <w:t xml:space="preserve">, nos termos e disposição aqui expostos, conforme o artigo 1.647, do Código Civil, </w:t>
      </w:r>
      <w:r w:rsidRPr="009F77B0">
        <w:rPr>
          <w:rFonts w:ascii="Ebrima" w:hAnsi="Ebrima"/>
          <w:sz w:val="22"/>
          <w:szCs w:val="22"/>
        </w:rPr>
        <w:t>nada tendo a reclamar acerca da garantia prestada e seus termos a qualquer tempo.</w:t>
      </w:r>
    </w:p>
    <w:p w14:paraId="3910CEFB" w14:textId="77777777" w:rsidR="00DE24AA" w:rsidRPr="00F028C6" w:rsidRDefault="00DE24AA" w:rsidP="00F028C6">
      <w:pPr>
        <w:tabs>
          <w:tab w:val="left" w:pos="1134"/>
        </w:tabs>
        <w:spacing w:line="276" w:lineRule="auto"/>
        <w:jc w:val="both"/>
        <w:rPr>
          <w:rFonts w:ascii="Ebrima" w:hAnsi="Ebrima" w:cstheme="minorHAnsi"/>
          <w:color w:val="000000" w:themeColor="text1"/>
          <w:sz w:val="22"/>
          <w:szCs w:val="22"/>
          <w:u w:val="single"/>
        </w:rPr>
      </w:pPr>
    </w:p>
    <w:p w14:paraId="4A0BCCDB" w14:textId="5327CDD9" w:rsidR="00DE24AA" w:rsidRPr="00F028C6" w:rsidRDefault="00DE24AA" w:rsidP="00F028C6">
      <w:pPr>
        <w:tabs>
          <w:tab w:val="left" w:pos="1134"/>
        </w:tabs>
        <w:spacing w:line="276" w:lineRule="auto"/>
        <w:jc w:val="both"/>
        <w:rPr>
          <w:rFonts w:ascii="Ebrima" w:hAnsi="Ebrima" w:cstheme="minorHAnsi"/>
          <w:color w:val="000000" w:themeColor="text1"/>
          <w:sz w:val="22"/>
          <w:szCs w:val="22"/>
          <w:u w:val="single"/>
        </w:rPr>
      </w:pPr>
      <w:r w:rsidRPr="00F028C6">
        <w:rPr>
          <w:rFonts w:ascii="Ebrima" w:hAnsi="Ebrima" w:cstheme="minorHAnsi"/>
          <w:color w:val="000000" w:themeColor="text1"/>
          <w:sz w:val="22"/>
          <w:szCs w:val="22"/>
          <w:u w:val="single"/>
        </w:rPr>
        <w:t>Fundos de Garantias</w:t>
      </w:r>
    </w:p>
    <w:p w14:paraId="41BEDB7B" w14:textId="77777777" w:rsidR="00DE24AA" w:rsidRPr="00F028C6" w:rsidRDefault="00DE24AA" w:rsidP="00F028C6">
      <w:pPr>
        <w:spacing w:line="276" w:lineRule="auto"/>
        <w:jc w:val="both"/>
        <w:rPr>
          <w:rFonts w:ascii="Ebrima" w:hAnsi="Ebrima"/>
          <w:bCs/>
          <w:color w:val="000000" w:themeColor="text1"/>
          <w:sz w:val="22"/>
          <w:szCs w:val="22"/>
        </w:rPr>
      </w:pPr>
    </w:p>
    <w:p w14:paraId="51F6C311" w14:textId="191680C5" w:rsidR="00DE24AA" w:rsidRPr="00F028C6" w:rsidRDefault="00DE24AA" w:rsidP="009F77B0">
      <w:pPr>
        <w:pStyle w:val="PargrafodaLista"/>
        <w:numPr>
          <w:ilvl w:val="0"/>
          <w:numId w:val="13"/>
        </w:numPr>
        <w:tabs>
          <w:tab w:val="left" w:pos="709"/>
        </w:tabs>
        <w:spacing w:line="276" w:lineRule="auto"/>
        <w:ind w:left="0" w:firstLine="0"/>
        <w:jc w:val="both"/>
        <w:rPr>
          <w:rFonts w:ascii="Ebrima" w:hAnsi="Ebrima"/>
          <w:color w:val="000000" w:themeColor="text1"/>
          <w:sz w:val="22"/>
          <w:szCs w:val="22"/>
        </w:rPr>
      </w:pPr>
      <w:r w:rsidRPr="00F028C6">
        <w:rPr>
          <w:rFonts w:ascii="Ebrima" w:hAnsi="Ebrima"/>
          <w:bCs/>
          <w:color w:val="000000" w:themeColor="text1"/>
          <w:sz w:val="22"/>
          <w:szCs w:val="22"/>
        </w:rPr>
        <w:t xml:space="preserve">Será constituído, em garantia das Obrigações Garantidas, o Fundo de </w:t>
      </w:r>
      <w:bookmarkStart w:id="105" w:name="_Hlk62855536"/>
      <w:r w:rsidRPr="00F028C6">
        <w:rPr>
          <w:rFonts w:ascii="Ebrima" w:hAnsi="Ebrima"/>
          <w:bCs/>
          <w:color w:val="000000" w:themeColor="text1"/>
          <w:sz w:val="22"/>
          <w:szCs w:val="22"/>
        </w:rPr>
        <w:t xml:space="preserve">Reserva, </w:t>
      </w:r>
      <w:bookmarkEnd w:id="105"/>
      <w:r w:rsidRPr="00F028C6">
        <w:rPr>
          <w:rFonts w:ascii="Ebrima" w:hAnsi="Ebrima"/>
          <w:bCs/>
          <w:color w:val="000000" w:themeColor="text1"/>
          <w:sz w:val="22"/>
          <w:szCs w:val="22"/>
        </w:rPr>
        <w:t xml:space="preserve">a </w:t>
      </w:r>
      <w:bookmarkStart w:id="106" w:name="_Hlk69378009"/>
      <w:r w:rsidRPr="00F028C6">
        <w:rPr>
          <w:rFonts w:ascii="Ebrima" w:hAnsi="Ebrima"/>
          <w:bCs/>
          <w:color w:val="000000" w:themeColor="text1"/>
          <w:sz w:val="22"/>
          <w:szCs w:val="22"/>
        </w:rPr>
        <w:t xml:space="preserve">ser mantido na Conta Centralizadora, composto mediante retenção de recursos </w:t>
      </w:r>
      <w:r w:rsidR="00612609">
        <w:rPr>
          <w:rFonts w:ascii="Ebrima" w:hAnsi="Ebrima"/>
          <w:bCs/>
          <w:color w:val="000000" w:themeColor="text1"/>
          <w:sz w:val="22"/>
          <w:szCs w:val="22"/>
        </w:rPr>
        <w:t>decorrentes do Financiamento e</w:t>
      </w:r>
      <w:r w:rsidRPr="00F028C6">
        <w:rPr>
          <w:rFonts w:ascii="Ebrima" w:hAnsi="Ebrima"/>
          <w:bCs/>
          <w:color w:val="000000" w:themeColor="text1"/>
          <w:sz w:val="22"/>
          <w:szCs w:val="22"/>
        </w:rPr>
        <w:t xml:space="preserve"> </w:t>
      </w:r>
      <w:r w:rsidR="00D97B3C" w:rsidRPr="00F028C6">
        <w:rPr>
          <w:rFonts w:ascii="Ebrima" w:hAnsi="Ebrima"/>
          <w:bCs/>
          <w:color w:val="000000" w:themeColor="text1"/>
          <w:sz w:val="22"/>
          <w:szCs w:val="22"/>
        </w:rPr>
        <w:t xml:space="preserve">recomposto </w:t>
      </w:r>
      <w:r w:rsidRPr="00F028C6">
        <w:rPr>
          <w:rFonts w:ascii="Ebrima" w:hAnsi="Ebrima"/>
          <w:bCs/>
          <w:color w:val="000000" w:themeColor="text1"/>
          <w:sz w:val="22"/>
          <w:szCs w:val="22"/>
        </w:rPr>
        <w:t xml:space="preserve">conforme </w:t>
      </w:r>
      <w:r w:rsidR="00D97B3C" w:rsidRPr="00F028C6">
        <w:rPr>
          <w:rFonts w:ascii="Ebrima" w:hAnsi="Ebrima"/>
          <w:bCs/>
          <w:color w:val="000000" w:themeColor="text1"/>
          <w:sz w:val="22"/>
          <w:szCs w:val="22"/>
        </w:rPr>
        <w:t xml:space="preserve">a </w:t>
      </w:r>
      <w:r w:rsidRPr="00F028C6">
        <w:rPr>
          <w:rFonts w:ascii="Ebrima" w:hAnsi="Ebrima"/>
          <w:bCs/>
          <w:color w:val="000000" w:themeColor="text1"/>
          <w:sz w:val="22"/>
          <w:szCs w:val="22"/>
        </w:rPr>
        <w:t xml:space="preserve">Ordem de Pagamentos, e contará com valor mínimo equivalente à R$ </w:t>
      </w:r>
      <w:r w:rsidR="00D97B3C" w:rsidRPr="00F028C6">
        <w:rPr>
          <w:rFonts w:ascii="Ebrima" w:hAnsi="Ebrima"/>
          <w:bCs/>
          <w:color w:val="000000" w:themeColor="text1"/>
          <w:sz w:val="22"/>
          <w:szCs w:val="22"/>
        </w:rPr>
        <w:t>[</w:t>
      </w:r>
      <w:r w:rsidR="00D97B3C" w:rsidRPr="009F77B0">
        <w:rPr>
          <w:rFonts w:ascii="Ebrima" w:hAnsi="Ebrima"/>
          <w:bCs/>
          <w:color w:val="000000" w:themeColor="text1"/>
          <w:sz w:val="22"/>
          <w:szCs w:val="22"/>
          <w:highlight w:val="yellow"/>
        </w:rPr>
        <w:t xml:space="preserve">1.000.000,00 </w:t>
      </w:r>
      <w:r w:rsidRPr="009F77B0">
        <w:rPr>
          <w:rFonts w:ascii="Ebrima" w:hAnsi="Ebrima"/>
          <w:bCs/>
          <w:color w:val="000000" w:themeColor="text1"/>
          <w:sz w:val="22"/>
          <w:szCs w:val="22"/>
          <w:highlight w:val="yellow"/>
        </w:rPr>
        <w:t>(</w:t>
      </w:r>
      <w:r w:rsidR="00D97B3C" w:rsidRPr="009F77B0">
        <w:rPr>
          <w:rFonts w:ascii="Ebrima" w:hAnsi="Ebrima"/>
          <w:bCs/>
          <w:color w:val="000000" w:themeColor="text1"/>
          <w:sz w:val="22"/>
          <w:szCs w:val="22"/>
          <w:highlight w:val="yellow"/>
        </w:rPr>
        <w:t>um milhão de reais</w:t>
      </w:r>
      <w:r w:rsidRPr="009F77B0">
        <w:rPr>
          <w:rFonts w:ascii="Ebrima" w:hAnsi="Ebrima"/>
          <w:bCs/>
          <w:color w:val="000000" w:themeColor="text1"/>
          <w:sz w:val="22"/>
          <w:szCs w:val="22"/>
          <w:highlight w:val="yellow"/>
        </w:rPr>
        <w:t>)</w:t>
      </w:r>
      <w:r w:rsidR="00D97B3C" w:rsidRPr="00F028C6">
        <w:rPr>
          <w:rFonts w:ascii="Ebrima" w:hAnsi="Ebrima"/>
          <w:bCs/>
          <w:color w:val="000000" w:themeColor="text1"/>
          <w:sz w:val="22"/>
          <w:szCs w:val="22"/>
        </w:rPr>
        <w:t>]</w:t>
      </w:r>
      <w:r w:rsidRPr="00F028C6">
        <w:rPr>
          <w:rFonts w:ascii="Ebrima" w:hAnsi="Ebrima"/>
          <w:bCs/>
          <w:color w:val="000000" w:themeColor="text1"/>
          <w:sz w:val="22"/>
          <w:szCs w:val="22"/>
        </w:rPr>
        <w:t xml:space="preserve">. </w:t>
      </w:r>
    </w:p>
    <w:bookmarkEnd w:id="106"/>
    <w:p w14:paraId="02A644A9" w14:textId="77777777" w:rsidR="00DE24AA" w:rsidRPr="00F028C6" w:rsidRDefault="00DE24AA" w:rsidP="00F028C6">
      <w:pPr>
        <w:pStyle w:val="PargrafodaLista"/>
        <w:tabs>
          <w:tab w:val="left" w:pos="709"/>
        </w:tabs>
        <w:spacing w:line="276" w:lineRule="auto"/>
        <w:ind w:left="0"/>
        <w:jc w:val="both"/>
        <w:rPr>
          <w:rFonts w:ascii="Ebrima" w:hAnsi="Ebrima"/>
          <w:color w:val="000000" w:themeColor="text1"/>
          <w:sz w:val="22"/>
          <w:szCs w:val="22"/>
        </w:rPr>
      </w:pPr>
    </w:p>
    <w:p w14:paraId="3FA4C6EF" w14:textId="2CBF6C62" w:rsidR="00DE24AA" w:rsidRPr="00F028C6" w:rsidRDefault="00DE24AA" w:rsidP="00F028C6">
      <w:pPr>
        <w:pStyle w:val="PargrafodaLista"/>
        <w:numPr>
          <w:ilvl w:val="2"/>
          <w:numId w:val="63"/>
        </w:numPr>
        <w:tabs>
          <w:tab w:val="left" w:pos="709"/>
        </w:tabs>
        <w:spacing w:line="276" w:lineRule="auto"/>
        <w:ind w:left="709" w:hanging="1"/>
        <w:jc w:val="both"/>
        <w:rPr>
          <w:rFonts w:ascii="Ebrima" w:hAnsi="Ebrima"/>
          <w:color w:val="000000" w:themeColor="text1"/>
          <w:sz w:val="22"/>
          <w:szCs w:val="22"/>
        </w:rPr>
      </w:pPr>
      <w:bookmarkStart w:id="107" w:name="_Hlk69378019"/>
      <w:r w:rsidRPr="00F028C6">
        <w:rPr>
          <w:rFonts w:ascii="Ebrima" w:hAnsi="Ebrima" w:cs="Arial"/>
          <w:bCs/>
          <w:color w:val="000000" w:themeColor="text1"/>
          <w:sz w:val="22"/>
          <w:szCs w:val="22"/>
        </w:rPr>
        <w:t xml:space="preserve">Os </w:t>
      </w:r>
      <w:r w:rsidRPr="00F028C6">
        <w:rPr>
          <w:rFonts w:ascii="Ebrima" w:hAnsi="Ebrima"/>
          <w:color w:val="000000" w:themeColor="text1"/>
          <w:sz w:val="22"/>
          <w:szCs w:val="22"/>
        </w:rPr>
        <w:t xml:space="preserve">recursos do Fundo de Reserva serão utilizados pela Emissora para cobrir </w:t>
      </w:r>
      <w:bookmarkStart w:id="108" w:name="_Hlk52365934"/>
      <w:r w:rsidRPr="00F028C6">
        <w:rPr>
          <w:rFonts w:ascii="Ebrima" w:hAnsi="Ebrima"/>
          <w:color w:val="000000" w:themeColor="text1"/>
          <w:sz w:val="22"/>
          <w:szCs w:val="22"/>
        </w:rPr>
        <w:t xml:space="preserve">eventuais inadimplências </w:t>
      </w:r>
      <w:r w:rsidRPr="00F028C6">
        <w:rPr>
          <w:rFonts w:ascii="Ebrima" w:hAnsi="Ebrima" w:cs="Arial"/>
          <w:bCs/>
          <w:color w:val="000000" w:themeColor="text1"/>
          <w:sz w:val="22"/>
          <w:szCs w:val="22"/>
        </w:rPr>
        <w:t>da</w:t>
      </w:r>
      <w:r w:rsidR="00DA34D3" w:rsidRPr="00F028C6">
        <w:rPr>
          <w:rFonts w:ascii="Ebrima" w:hAnsi="Ebrima" w:cs="Arial"/>
          <w:bCs/>
          <w:color w:val="000000" w:themeColor="text1"/>
          <w:sz w:val="22"/>
          <w:szCs w:val="22"/>
        </w:rPr>
        <w:t xml:space="preserve">s Emitentes </w:t>
      </w:r>
      <w:r w:rsidRPr="00F028C6">
        <w:rPr>
          <w:rFonts w:ascii="Ebrima" w:hAnsi="Ebrima" w:cs="Arial"/>
          <w:bCs/>
          <w:color w:val="000000" w:themeColor="text1"/>
          <w:sz w:val="22"/>
          <w:szCs w:val="22"/>
        </w:rPr>
        <w:t>decorrentes das obrigações assumidas nos termos dos Documentos da Operação</w:t>
      </w:r>
      <w:bookmarkEnd w:id="108"/>
      <w:r w:rsidRPr="00F028C6">
        <w:rPr>
          <w:rFonts w:ascii="Ebrima" w:hAnsi="Ebrima" w:cstheme="minorHAnsi"/>
          <w:color w:val="000000" w:themeColor="text1"/>
          <w:sz w:val="22"/>
          <w:szCs w:val="22"/>
        </w:rPr>
        <w:t>.</w:t>
      </w:r>
    </w:p>
    <w:bookmarkEnd w:id="107"/>
    <w:p w14:paraId="2F7099DE" w14:textId="77777777" w:rsidR="00DE24AA" w:rsidRPr="00F028C6" w:rsidRDefault="00DE24AA" w:rsidP="00F028C6">
      <w:pPr>
        <w:pStyle w:val="PargrafodaLista"/>
        <w:tabs>
          <w:tab w:val="left" w:pos="709"/>
        </w:tabs>
        <w:spacing w:line="276" w:lineRule="auto"/>
        <w:ind w:left="709"/>
        <w:jc w:val="both"/>
        <w:rPr>
          <w:rFonts w:ascii="Ebrima" w:hAnsi="Ebrima"/>
          <w:color w:val="000000" w:themeColor="text1"/>
          <w:sz w:val="22"/>
          <w:szCs w:val="22"/>
        </w:rPr>
      </w:pPr>
    </w:p>
    <w:p w14:paraId="0DCB985E" w14:textId="348D7F4A" w:rsidR="00DE24AA" w:rsidRPr="00F028C6" w:rsidRDefault="00DE24AA" w:rsidP="00F028C6">
      <w:pPr>
        <w:pStyle w:val="PargrafodaLista"/>
        <w:numPr>
          <w:ilvl w:val="2"/>
          <w:numId w:val="63"/>
        </w:numPr>
        <w:tabs>
          <w:tab w:val="left" w:pos="709"/>
        </w:tabs>
        <w:spacing w:line="276" w:lineRule="auto"/>
        <w:ind w:left="709" w:hanging="1"/>
        <w:jc w:val="both"/>
        <w:rPr>
          <w:rFonts w:ascii="Ebrima" w:hAnsi="Ebrima"/>
          <w:color w:val="000000" w:themeColor="text1"/>
          <w:sz w:val="22"/>
          <w:szCs w:val="22"/>
        </w:rPr>
      </w:pPr>
      <w:r w:rsidRPr="00F028C6">
        <w:rPr>
          <w:rFonts w:ascii="Ebrima" w:hAnsi="Ebrima"/>
          <w:color w:val="000000" w:themeColor="text1"/>
          <w:sz w:val="22"/>
          <w:szCs w:val="22"/>
        </w:rPr>
        <w:t xml:space="preserve">As Emitentes e os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 xml:space="preserve"> não poderão, em qualquer hipótese, abster</w:t>
      </w:r>
      <w:r w:rsidR="00DB65A2" w:rsidRPr="00F028C6">
        <w:rPr>
          <w:rFonts w:ascii="Ebrima" w:hAnsi="Ebrima"/>
          <w:color w:val="000000" w:themeColor="text1"/>
          <w:sz w:val="22"/>
          <w:szCs w:val="22"/>
        </w:rPr>
        <w:t>em-se</w:t>
      </w:r>
      <w:r w:rsidRPr="00F028C6">
        <w:rPr>
          <w:rFonts w:ascii="Ebrima" w:hAnsi="Ebrima"/>
          <w:color w:val="000000" w:themeColor="text1"/>
          <w:sz w:val="22"/>
          <w:szCs w:val="22"/>
        </w:rPr>
        <w:t xml:space="preserve"> do </w:t>
      </w:r>
      <w:r w:rsidRPr="00F028C6">
        <w:rPr>
          <w:rFonts w:ascii="Ebrima" w:hAnsi="Ebrima" w:cs="Arial"/>
          <w:bCs/>
          <w:color w:val="000000" w:themeColor="text1"/>
          <w:sz w:val="22"/>
          <w:szCs w:val="22"/>
        </w:rPr>
        <w:t>cumprimento</w:t>
      </w:r>
      <w:r w:rsidRPr="00F028C6">
        <w:rPr>
          <w:rFonts w:ascii="Ebrima" w:hAnsi="Ebrima"/>
          <w:color w:val="000000" w:themeColor="text1"/>
          <w:sz w:val="22"/>
          <w:szCs w:val="22"/>
        </w:rPr>
        <w:t xml:space="preserve"> de suas obrigações previstas nos Documentos da Operação em razão da constituição do Fundo de Reserva, ou ainda, solicitar à Emissora que utilize os recursos do Fundo de Reserva para a quitação de eventuais obrigações inadimplidas.</w:t>
      </w:r>
    </w:p>
    <w:p w14:paraId="56A102E6" w14:textId="77777777" w:rsidR="00DE24AA" w:rsidRPr="00F028C6" w:rsidRDefault="00DE24AA" w:rsidP="00F028C6">
      <w:pPr>
        <w:pStyle w:val="PargrafodaLista"/>
        <w:spacing w:line="276" w:lineRule="auto"/>
        <w:rPr>
          <w:rFonts w:ascii="Ebrima" w:hAnsi="Ebrima"/>
          <w:color w:val="000000" w:themeColor="text1"/>
          <w:sz w:val="22"/>
          <w:szCs w:val="22"/>
        </w:rPr>
      </w:pPr>
    </w:p>
    <w:p w14:paraId="79F90698" w14:textId="3358FC92" w:rsidR="00DE24AA" w:rsidRPr="00F028C6" w:rsidRDefault="00DE24AA" w:rsidP="009F77B0">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Sem prejuízo </w:t>
      </w:r>
      <w:bookmarkStart w:id="109" w:name="_Hlk52366028"/>
      <w:r w:rsidRPr="00F028C6">
        <w:rPr>
          <w:rFonts w:ascii="Ebrima" w:hAnsi="Ebrima"/>
          <w:color w:val="000000" w:themeColor="text1"/>
          <w:sz w:val="22"/>
          <w:szCs w:val="22"/>
        </w:rPr>
        <w:t xml:space="preserve">de eventual recomposição do Fundo de Reserva em razão da utilização </w:t>
      </w:r>
      <w:r w:rsidRPr="00F028C6">
        <w:rPr>
          <w:rFonts w:ascii="Ebrima" w:hAnsi="Ebrima" w:cs="Arial"/>
          <w:bCs/>
          <w:color w:val="000000" w:themeColor="text1"/>
          <w:sz w:val="22"/>
          <w:szCs w:val="22"/>
        </w:rPr>
        <w:t>dos</w:t>
      </w:r>
      <w:r w:rsidRPr="00F028C6">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8.</w:t>
      </w:r>
      <w:r w:rsidR="00DB65A2" w:rsidRPr="00F028C6">
        <w:rPr>
          <w:rFonts w:ascii="Ebrima" w:hAnsi="Ebrima"/>
          <w:color w:val="000000" w:themeColor="text1"/>
          <w:sz w:val="22"/>
          <w:szCs w:val="22"/>
        </w:rPr>
        <w:t>4</w:t>
      </w:r>
      <w:r w:rsidRPr="00F028C6">
        <w:rPr>
          <w:rFonts w:ascii="Ebrima" w:hAnsi="Ebrima"/>
          <w:color w:val="000000" w:themeColor="text1"/>
          <w:sz w:val="22"/>
          <w:szCs w:val="22"/>
        </w:rPr>
        <w:t xml:space="preserve">., acima, as Emitentes estarão obrigadas a depositar recursos na Conta Centralizadora em montante suficiente para a recomposição do Valor do Fundo de Reserva, em até 10 (dez) Dias Úteis, contados do envio de prévia comunicação, pela Emissora, com cópia ao Agente Fiduciária, neste sentido. Caso as Emitentes não depositem o montante necessário para o cumprimento da obrigação aqui </w:t>
      </w:r>
      <w:r w:rsidRPr="00F028C6">
        <w:rPr>
          <w:rFonts w:ascii="Ebrima" w:hAnsi="Ebrima"/>
          <w:color w:val="000000" w:themeColor="text1"/>
          <w:sz w:val="22"/>
          <w:szCs w:val="22"/>
        </w:rPr>
        <w:lastRenderedPageBreak/>
        <w:t xml:space="preserve">estipulada, no prazo previsto nesta </w:t>
      </w:r>
      <w:r w:rsidR="004B7B73" w:rsidRPr="00F028C6">
        <w:rPr>
          <w:rFonts w:ascii="Ebrima" w:hAnsi="Ebrima"/>
          <w:color w:val="000000" w:themeColor="text1"/>
          <w:sz w:val="22"/>
          <w:szCs w:val="22"/>
        </w:rPr>
        <w:t>c</w:t>
      </w:r>
      <w:r w:rsidRPr="00F028C6">
        <w:rPr>
          <w:rFonts w:ascii="Ebrima" w:hAnsi="Ebrima"/>
          <w:color w:val="000000" w:themeColor="text1"/>
          <w:sz w:val="22"/>
          <w:szCs w:val="22"/>
        </w:rPr>
        <w:t xml:space="preserve">láusula, tal evento será considerado como inadimplemento de obrigação pecuniária das </w:t>
      </w:r>
      <w:bookmarkEnd w:id="109"/>
      <w:r w:rsidRPr="00F028C6">
        <w:rPr>
          <w:rFonts w:ascii="Ebrima" w:hAnsi="Ebrima"/>
          <w:color w:val="000000" w:themeColor="text1"/>
          <w:sz w:val="22"/>
          <w:szCs w:val="22"/>
        </w:rPr>
        <w:t>Emitentes.</w:t>
      </w:r>
    </w:p>
    <w:p w14:paraId="617EFBA3" w14:textId="77777777" w:rsidR="00DE24AA" w:rsidRPr="00F028C6" w:rsidRDefault="00DE24AA" w:rsidP="00F028C6">
      <w:pPr>
        <w:pStyle w:val="PargrafodaLista"/>
        <w:spacing w:line="276" w:lineRule="auto"/>
        <w:ind w:left="708"/>
        <w:rPr>
          <w:rFonts w:ascii="Ebrima" w:hAnsi="Ebrima"/>
          <w:color w:val="000000" w:themeColor="text1"/>
          <w:sz w:val="22"/>
          <w:szCs w:val="22"/>
        </w:rPr>
      </w:pPr>
    </w:p>
    <w:p w14:paraId="5F889752" w14:textId="458CFA4A" w:rsidR="00DE24AA" w:rsidRPr="00F028C6" w:rsidRDefault="00DE24AA" w:rsidP="009F77B0">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F028C6">
        <w:rPr>
          <w:rFonts w:ascii="Ebrima" w:hAnsi="Ebrima" w:cs="Arial"/>
          <w:color w:val="000000" w:themeColor="text1"/>
          <w:sz w:val="22"/>
          <w:szCs w:val="22"/>
        </w:rPr>
        <w:t>Em razão da Amortização Extraordinária Compulsória</w:t>
      </w:r>
      <w:r w:rsidR="002929D1" w:rsidRPr="00F028C6">
        <w:rPr>
          <w:rFonts w:ascii="Ebrima" w:hAnsi="Ebrima" w:cs="Arial"/>
          <w:color w:val="000000" w:themeColor="text1"/>
          <w:sz w:val="22"/>
          <w:szCs w:val="22"/>
        </w:rPr>
        <w:t xml:space="preserve"> (conforme definida na CCB </w:t>
      </w:r>
      <w:proofErr w:type="spellStart"/>
      <w:r w:rsidR="002929D1" w:rsidRPr="00F028C6">
        <w:rPr>
          <w:rFonts w:ascii="Ebrima" w:hAnsi="Ebrima" w:cs="Arial"/>
          <w:color w:val="000000" w:themeColor="text1"/>
          <w:sz w:val="22"/>
          <w:szCs w:val="22"/>
        </w:rPr>
        <w:t>Servic</w:t>
      </w:r>
      <w:proofErr w:type="spellEnd"/>
      <w:r w:rsidR="002929D1" w:rsidRPr="00F028C6">
        <w:rPr>
          <w:rFonts w:ascii="Ebrima" w:hAnsi="Ebrima" w:cs="Arial"/>
          <w:color w:val="000000" w:themeColor="text1"/>
          <w:sz w:val="22"/>
          <w:szCs w:val="22"/>
        </w:rPr>
        <w:t xml:space="preserve"> e na CCB </w:t>
      </w:r>
      <w:proofErr w:type="spellStart"/>
      <w:r w:rsidR="002929D1" w:rsidRPr="00F028C6">
        <w:rPr>
          <w:rFonts w:ascii="Ebrima" w:hAnsi="Ebrima" w:cs="Arial"/>
          <w:color w:val="000000" w:themeColor="text1"/>
          <w:sz w:val="22"/>
          <w:szCs w:val="22"/>
        </w:rPr>
        <w:t>Precal</w:t>
      </w:r>
      <w:proofErr w:type="spellEnd"/>
      <w:r w:rsidR="002929D1" w:rsidRPr="00F028C6">
        <w:rPr>
          <w:rFonts w:ascii="Ebrima" w:hAnsi="Ebrima" w:cs="Arial"/>
          <w:color w:val="000000" w:themeColor="text1"/>
          <w:sz w:val="22"/>
          <w:szCs w:val="22"/>
        </w:rPr>
        <w:t>)</w:t>
      </w:r>
      <w:r w:rsidRPr="00F028C6">
        <w:rPr>
          <w:rFonts w:ascii="Ebrima" w:hAnsi="Ebrima" w:cs="Arial"/>
          <w:color w:val="000000" w:themeColor="text1"/>
          <w:sz w:val="22"/>
          <w:szCs w:val="22"/>
        </w:rPr>
        <w:t xml:space="preserve">, o valor necessário à composição do </w:t>
      </w:r>
      <w:r w:rsidRPr="00F028C6">
        <w:rPr>
          <w:rFonts w:ascii="Ebrima" w:hAnsi="Ebrima" w:cs="Arial"/>
          <w:bCs/>
          <w:color w:val="000000" w:themeColor="text1"/>
          <w:sz w:val="22"/>
          <w:szCs w:val="22"/>
        </w:rPr>
        <w:t>Fundo</w:t>
      </w:r>
      <w:r w:rsidRPr="00F028C6">
        <w:rPr>
          <w:rFonts w:ascii="Ebrima" w:hAnsi="Ebrima" w:cs="Arial"/>
          <w:color w:val="000000" w:themeColor="text1"/>
          <w:sz w:val="22"/>
          <w:szCs w:val="22"/>
        </w:rPr>
        <w:t xml:space="preserve"> de Reserva poderá ser menor do que o atualmente existente. Desta forma, a diferença a maior observada (entre o valor do antigo Fundo de Reserva e o novo valor do Fundo de Reserva) poderá ser utilizada para uma nova Amortização Extraordinária Compulsória, nos termos da CCB </w:t>
      </w:r>
      <w:proofErr w:type="spellStart"/>
      <w:r w:rsidRPr="00F028C6">
        <w:rPr>
          <w:rFonts w:ascii="Ebrima" w:hAnsi="Ebrima" w:cs="Arial"/>
          <w:color w:val="000000" w:themeColor="text1"/>
          <w:sz w:val="22"/>
          <w:szCs w:val="22"/>
        </w:rPr>
        <w:t>Servic</w:t>
      </w:r>
      <w:proofErr w:type="spellEnd"/>
      <w:r w:rsidRPr="00F028C6">
        <w:rPr>
          <w:rFonts w:ascii="Ebrima" w:hAnsi="Ebrima" w:cs="Arial"/>
          <w:color w:val="000000" w:themeColor="text1"/>
          <w:sz w:val="22"/>
          <w:szCs w:val="22"/>
        </w:rPr>
        <w:t xml:space="preserve"> e da CCB </w:t>
      </w:r>
      <w:proofErr w:type="spellStart"/>
      <w:r w:rsidRPr="00F028C6">
        <w:rPr>
          <w:rFonts w:ascii="Ebrima" w:hAnsi="Ebrima" w:cs="Arial"/>
          <w:color w:val="000000" w:themeColor="text1"/>
          <w:sz w:val="22"/>
          <w:szCs w:val="22"/>
        </w:rPr>
        <w:t>Precal</w:t>
      </w:r>
      <w:proofErr w:type="spellEnd"/>
      <w:r w:rsidRPr="00F028C6">
        <w:rPr>
          <w:rFonts w:ascii="Ebrima" w:hAnsi="Ebrima" w:cs="Arial"/>
          <w:color w:val="000000" w:themeColor="text1"/>
          <w:sz w:val="22"/>
          <w:szCs w:val="22"/>
        </w:rPr>
        <w:t>.</w:t>
      </w:r>
    </w:p>
    <w:p w14:paraId="16220F57" w14:textId="77777777" w:rsidR="00DE24AA" w:rsidRPr="00F028C6" w:rsidRDefault="00DE24AA" w:rsidP="00F028C6">
      <w:pPr>
        <w:pStyle w:val="PargrafodaLista"/>
        <w:spacing w:line="276" w:lineRule="auto"/>
        <w:ind w:left="708"/>
        <w:rPr>
          <w:rFonts w:ascii="Ebrima" w:hAnsi="Ebrima"/>
          <w:color w:val="000000" w:themeColor="text1"/>
          <w:sz w:val="22"/>
          <w:szCs w:val="22"/>
        </w:rPr>
      </w:pPr>
    </w:p>
    <w:p w14:paraId="1DF1D9F7" w14:textId="2BCE64F7" w:rsidR="00DE24AA" w:rsidRPr="00F028C6" w:rsidRDefault="00DE24AA" w:rsidP="009F77B0">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F028C6">
        <w:rPr>
          <w:rFonts w:ascii="Ebrima" w:hAnsi="Ebrima" w:cs="Arial"/>
          <w:bCs/>
          <w:color w:val="000000" w:themeColor="text1"/>
          <w:sz w:val="22"/>
          <w:szCs w:val="22"/>
        </w:rPr>
        <w:t>Uma</w:t>
      </w:r>
      <w:r w:rsidRPr="00F028C6">
        <w:rPr>
          <w:rFonts w:ascii="Ebrima" w:hAnsi="Ebrima"/>
          <w:color w:val="000000" w:themeColor="text1"/>
          <w:sz w:val="22"/>
          <w:szCs w:val="22"/>
        </w:rPr>
        <w:t xml:space="preserve"> vez integralmente quitadas as Obrigações Garantidas, nos termos dos </w:t>
      </w:r>
      <w:r w:rsidRPr="00F028C6">
        <w:rPr>
          <w:rFonts w:ascii="Ebrima" w:hAnsi="Ebrima" w:cs="Arial"/>
          <w:color w:val="000000" w:themeColor="text1"/>
          <w:sz w:val="22"/>
          <w:szCs w:val="22"/>
        </w:rPr>
        <w:t>Documentos</w:t>
      </w:r>
      <w:r w:rsidRPr="00F028C6">
        <w:rPr>
          <w:rFonts w:ascii="Ebrima" w:hAnsi="Ebrima"/>
          <w:color w:val="000000" w:themeColor="text1"/>
          <w:sz w:val="22"/>
          <w:szCs w:val="22"/>
        </w:rPr>
        <w:t xml:space="preserve"> da Operação, a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deverá transferir a totalidade dos recursos do Fundo de Reserva e eventuais valores remanescentes para as</w:t>
      </w:r>
      <w:r w:rsidR="003D3E29" w:rsidRPr="00F028C6">
        <w:rPr>
          <w:rFonts w:ascii="Ebrima" w:hAnsi="Ebrima"/>
          <w:color w:val="000000" w:themeColor="text1"/>
          <w:sz w:val="22"/>
          <w:szCs w:val="22"/>
        </w:rPr>
        <w:t xml:space="preserve"> respectivas</w:t>
      </w:r>
      <w:r w:rsidRPr="00F028C6">
        <w:rPr>
          <w:rFonts w:ascii="Ebrima" w:hAnsi="Ebrima"/>
          <w:color w:val="000000" w:themeColor="text1"/>
          <w:sz w:val="22"/>
          <w:szCs w:val="22"/>
        </w:rPr>
        <w:t xml:space="preserve"> Contas Autorizadas, em até 10 (dez) Dias Úteis contados da entrega, pelo Agente Fiduciário, do </w:t>
      </w:r>
      <w:r w:rsidR="00601641" w:rsidRPr="00F028C6">
        <w:rPr>
          <w:rFonts w:ascii="Ebrima" w:hAnsi="Ebrima"/>
          <w:color w:val="000000" w:themeColor="text1"/>
          <w:sz w:val="22"/>
          <w:szCs w:val="22"/>
        </w:rPr>
        <w:t xml:space="preserve">respectivo termo </w:t>
      </w:r>
      <w:r w:rsidRPr="00F028C6">
        <w:rPr>
          <w:rFonts w:ascii="Ebrima" w:hAnsi="Ebrima"/>
          <w:color w:val="000000" w:themeColor="text1"/>
          <w:sz w:val="22"/>
          <w:szCs w:val="22"/>
        </w:rPr>
        <w:t xml:space="preserve">de </w:t>
      </w:r>
      <w:r w:rsidR="00601641" w:rsidRPr="00F028C6">
        <w:rPr>
          <w:rFonts w:ascii="Ebrima" w:hAnsi="Ebrima"/>
          <w:color w:val="000000" w:themeColor="text1"/>
          <w:sz w:val="22"/>
          <w:szCs w:val="22"/>
        </w:rPr>
        <w:t xml:space="preserve">quitação </w:t>
      </w:r>
      <w:r w:rsidRPr="00F028C6">
        <w:rPr>
          <w:rFonts w:ascii="Ebrima" w:hAnsi="Ebrima"/>
          <w:color w:val="000000" w:themeColor="text1"/>
          <w:sz w:val="22"/>
          <w:szCs w:val="22"/>
        </w:rPr>
        <w:t>do Regime Fiduciário.</w:t>
      </w:r>
    </w:p>
    <w:p w14:paraId="62439280" w14:textId="77777777" w:rsidR="00DE24AA" w:rsidRPr="00F028C6" w:rsidRDefault="00DE24AA" w:rsidP="00F028C6">
      <w:pPr>
        <w:tabs>
          <w:tab w:val="left" w:pos="709"/>
        </w:tabs>
        <w:spacing w:line="276" w:lineRule="auto"/>
        <w:ind w:left="709"/>
        <w:jc w:val="both"/>
        <w:rPr>
          <w:rFonts w:ascii="Ebrima" w:hAnsi="Ebrima"/>
          <w:color w:val="000000" w:themeColor="text1"/>
          <w:sz w:val="22"/>
          <w:szCs w:val="22"/>
        </w:rPr>
      </w:pPr>
    </w:p>
    <w:p w14:paraId="55581410" w14:textId="77777777" w:rsidR="00DE24AA" w:rsidRPr="00F028C6" w:rsidRDefault="00DE24AA" w:rsidP="009F77B0">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Os </w:t>
      </w:r>
      <w:r w:rsidRPr="00F028C6">
        <w:rPr>
          <w:rFonts w:ascii="Ebrima" w:hAnsi="Ebrima" w:cs="Arial"/>
          <w:bCs/>
          <w:color w:val="000000" w:themeColor="text1"/>
          <w:sz w:val="22"/>
          <w:szCs w:val="22"/>
        </w:rPr>
        <w:t>recursos</w:t>
      </w:r>
      <w:r w:rsidRPr="00F028C6">
        <w:rPr>
          <w:rFonts w:ascii="Ebrima" w:hAnsi="Ebrima"/>
          <w:color w:val="000000" w:themeColor="text1"/>
          <w:sz w:val="22"/>
          <w:szCs w:val="22"/>
        </w:rPr>
        <w:t xml:space="preserve"> do Fundo de Reserva também estarão abrangidos pela instituição do </w:t>
      </w:r>
      <w:r w:rsidRPr="00F028C6">
        <w:rPr>
          <w:rFonts w:ascii="Ebrima" w:hAnsi="Ebrima" w:cstheme="minorHAnsi"/>
          <w:color w:val="000000" w:themeColor="text1"/>
          <w:sz w:val="22"/>
          <w:szCs w:val="22"/>
        </w:rPr>
        <w:t>Regime</w:t>
      </w:r>
      <w:r w:rsidRPr="00F028C6">
        <w:rPr>
          <w:rFonts w:ascii="Ebrima" w:hAnsi="Ebrima"/>
          <w:color w:val="000000" w:themeColor="text1"/>
          <w:sz w:val="22"/>
          <w:szCs w:val="22"/>
        </w:rPr>
        <w:t xml:space="preserve"> Fiduciário e deverão ser aplicados em Aplicações Financeiras Permitidas.</w:t>
      </w:r>
    </w:p>
    <w:p w14:paraId="2F06824E" w14:textId="77777777" w:rsidR="00DE24AA" w:rsidRPr="00F028C6" w:rsidRDefault="00DE24AA" w:rsidP="00F028C6">
      <w:pPr>
        <w:pStyle w:val="PargrafodaLista"/>
        <w:tabs>
          <w:tab w:val="left" w:pos="709"/>
        </w:tabs>
        <w:spacing w:line="276" w:lineRule="auto"/>
        <w:ind w:left="709"/>
        <w:jc w:val="both"/>
        <w:rPr>
          <w:rFonts w:ascii="Ebrima" w:hAnsi="Ebrima"/>
          <w:color w:val="000000" w:themeColor="text1"/>
          <w:sz w:val="22"/>
          <w:szCs w:val="22"/>
        </w:rPr>
      </w:pPr>
    </w:p>
    <w:p w14:paraId="27C1B1AB" w14:textId="0AD0BD0B" w:rsidR="00DE24AA" w:rsidRPr="00F028C6" w:rsidRDefault="00DE24AA" w:rsidP="009F77B0">
      <w:pPr>
        <w:pStyle w:val="PargrafodaLista"/>
        <w:numPr>
          <w:ilvl w:val="0"/>
          <w:numId w:val="13"/>
        </w:numPr>
        <w:tabs>
          <w:tab w:val="left" w:pos="709"/>
        </w:tabs>
        <w:spacing w:line="276" w:lineRule="auto"/>
        <w:ind w:left="0" w:firstLine="0"/>
        <w:jc w:val="both"/>
        <w:rPr>
          <w:rFonts w:ascii="Ebrima" w:hAnsi="Ebrima"/>
          <w:color w:val="000000" w:themeColor="text1"/>
          <w:sz w:val="22"/>
          <w:szCs w:val="22"/>
        </w:rPr>
      </w:pPr>
      <w:bookmarkStart w:id="110" w:name="_Hlk69378132"/>
      <w:r w:rsidRPr="00F028C6">
        <w:rPr>
          <w:rFonts w:ascii="Ebrima" w:hAnsi="Ebrima"/>
          <w:color w:val="000000" w:themeColor="text1"/>
          <w:sz w:val="22"/>
          <w:szCs w:val="22"/>
        </w:rPr>
        <w:t xml:space="preserve">Será constituído, em </w:t>
      </w:r>
      <w:r w:rsidRPr="00F028C6">
        <w:rPr>
          <w:rFonts w:ascii="Ebrima" w:hAnsi="Ebrima"/>
          <w:bCs/>
          <w:color w:val="000000" w:themeColor="text1"/>
          <w:sz w:val="22"/>
          <w:szCs w:val="22"/>
        </w:rPr>
        <w:t>garantia</w:t>
      </w:r>
      <w:r w:rsidRPr="00F028C6">
        <w:rPr>
          <w:rFonts w:ascii="Ebrima" w:hAnsi="Ebrima"/>
          <w:color w:val="000000" w:themeColor="text1"/>
          <w:sz w:val="22"/>
          <w:szCs w:val="22"/>
        </w:rPr>
        <w:t xml:space="preserve"> das Obrigações Garantidas, um Fundo de Obras, composto nos termos d</w:t>
      </w:r>
      <w:r w:rsidR="00757120" w:rsidRPr="00F028C6">
        <w:rPr>
          <w:rFonts w:ascii="Ebrima" w:hAnsi="Ebrima"/>
          <w:color w:val="000000" w:themeColor="text1"/>
          <w:sz w:val="22"/>
          <w:szCs w:val="22"/>
        </w:rPr>
        <w:t>o Contrato de Cessão</w:t>
      </w:r>
      <w:r w:rsidRPr="00F028C6">
        <w:rPr>
          <w:rFonts w:ascii="Ebrima" w:hAnsi="Ebrima"/>
          <w:color w:val="000000" w:themeColor="text1"/>
          <w:sz w:val="22"/>
          <w:szCs w:val="22"/>
        </w:rPr>
        <w:t xml:space="preserve">, no valor </w:t>
      </w:r>
      <w:r w:rsidRPr="00F028C6">
        <w:rPr>
          <w:rFonts w:ascii="Ebrima" w:hAnsi="Ebrima"/>
          <w:bCs/>
          <w:color w:val="000000" w:themeColor="text1"/>
          <w:sz w:val="22"/>
          <w:szCs w:val="22"/>
        </w:rPr>
        <w:t xml:space="preserve">equivalente </w:t>
      </w:r>
      <w:r w:rsidR="00B47F3A" w:rsidRPr="00F028C6">
        <w:rPr>
          <w:rFonts w:ascii="Ebrima" w:hAnsi="Ebrima"/>
          <w:bCs/>
          <w:color w:val="000000" w:themeColor="text1"/>
          <w:sz w:val="22"/>
          <w:szCs w:val="22"/>
        </w:rPr>
        <w:t>a</w:t>
      </w:r>
      <w:r w:rsidRPr="00F028C6">
        <w:rPr>
          <w:rFonts w:ascii="Ebrima" w:hAnsi="Ebrima"/>
          <w:bCs/>
          <w:color w:val="000000" w:themeColor="text1"/>
          <w:sz w:val="22"/>
          <w:szCs w:val="22"/>
        </w:rPr>
        <w:t xml:space="preserve"> R$ </w:t>
      </w:r>
      <w:r w:rsidR="00B47F3A" w:rsidRPr="00F028C6">
        <w:rPr>
          <w:rFonts w:ascii="Ebrima" w:hAnsi="Ebrima"/>
          <w:color w:val="000000" w:themeColor="text1"/>
          <w:sz w:val="22"/>
          <w:szCs w:val="22"/>
        </w:rPr>
        <w:t xml:space="preserve">2.500.000,00 </w:t>
      </w:r>
      <w:bookmarkEnd w:id="110"/>
      <w:r w:rsidR="00B47F3A" w:rsidRPr="00F028C6">
        <w:rPr>
          <w:rFonts w:ascii="Ebrima" w:hAnsi="Ebrima"/>
          <w:color w:val="000000" w:themeColor="text1"/>
          <w:sz w:val="22"/>
          <w:szCs w:val="22"/>
        </w:rPr>
        <w:t>(dois milhões e quinhentos mil reais)</w:t>
      </w:r>
      <w:r w:rsidRPr="00F028C6">
        <w:rPr>
          <w:rFonts w:ascii="Ebrima" w:hAnsi="Ebrima"/>
          <w:color w:val="000000" w:themeColor="text1"/>
          <w:sz w:val="22"/>
          <w:szCs w:val="22"/>
        </w:rPr>
        <w:t>.</w:t>
      </w:r>
    </w:p>
    <w:p w14:paraId="4CC9C3F6" w14:textId="3FF568FB" w:rsidR="00DE24AA" w:rsidRPr="00F028C6" w:rsidRDefault="00DE24AA" w:rsidP="00F028C6">
      <w:pPr>
        <w:pStyle w:val="PargrafodaLista"/>
        <w:tabs>
          <w:tab w:val="left" w:pos="709"/>
        </w:tabs>
        <w:spacing w:line="276" w:lineRule="auto"/>
        <w:ind w:left="0"/>
        <w:jc w:val="both"/>
        <w:rPr>
          <w:rFonts w:ascii="Ebrima" w:hAnsi="Ebrima"/>
          <w:color w:val="000000" w:themeColor="text1"/>
          <w:sz w:val="22"/>
          <w:szCs w:val="22"/>
        </w:rPr>
      </w:pPr>
    </w:p>
    <w:p w14:paraId="736FA236" w14:textId="44C9373B" w:rsidR="00DE24AA" w:rsidRPr="00F028C6" w:rsidRDefault="00DE24AA" w:rsidP="00F028C6">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bookmarkStart w:id="111" w:name="_Hlk69378166"/>
      <w:r w:rsidRPr="00F028C6">
        <w:rPr>
          <w:rFonts w:ascii="Ebrima" w:hAnsi="Ebrima" w:cs="Arial"/>
          <w:color w:val="000000" w:themeColor="text1"/>
          <w:sz w:val="22"/>
          <w:szCs w:val="22"/>
        </w:rPr>
        <w:t>Os recursos do Fundo de Obras serão integralmente utilizados para o reembolso de custos incorridos pelas Emitentes nas despesas imobiliárias relacionadas às obras dos Loteamentos, conforme efetivamente executados em obra.</w:t>
      </w:r>
    </w:p>
    <w:p w14:paraId="1CAED666" w14:textId="77777777" w:rsidR="00DE24AA" w:rsidRPr="00F028C6" w:rsidRDefault="00DE24AA" w:rsidP="00F028C6">
      <w:pPr>
        <w:pStyle w:val="PargrafodaLista"/>
        <w:widowControl w:val="0"/>
        <w:tabs>
          <w:tab w:val="left" w:pos="1418"/>
        </w:tabs>
        <w:spacing w:line="276" w:lineRule="auto"/>
        <w:ind w:left="709"/>
        <w:jc w:val="both"/>
        <w:rPr>
          <w:rFonts w:ascii="Ebrima" w:hAnsi="Ebrima" w:cs="Arial"/>
          <w:color w:val="000000" w:themeColor="text1"/>
          <w:sz w:val="22"/>
          <w:szCs w:val="22"/>
        </w:rPr>
      </w:pPr>
    </w:p>
    <w:bookmarkEnd w:id="111"/>
    <w:p w14:paraId="51E20887" w14:textId="3BED6ECB" w:rsidR="00B47F3A" w:rsidRPr="00F028C6" w:rsidRDefault="00B47F3A" w:rsidP="00F028C6">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F028C6">
        <w:rPr>
          <w:rFonts w:ascii="Ebrima" w:hAnsi="Ebrima" w:cs="Arial"/>
          <w:color w:val="000000" w:themeColor="text1"/>
          <w:sz w:val="22"/>
          <w:szCs w:val="22"/>
        </w:rPr>
        <w:t xml:space="preserve">As Partes encomendaram um Relatório de </w:t>
      </w:r>
      <w:r w:rsidRPr="00F028C6">
        <w:rPr>
          <w:rFonts w:ascii="Ebrima" w:hAnsi="Ebrima"/>
          <w:color w:val="000000" w:themeColor="text1"/>
          <w:sz w:val="22"/>
          <w:szCs w:val="22"/>
        </w:rPr>
        <w:t xml:space="preserve">Medição, </w:t>
      </w:r>
      <w:r w:rsidRPr="00F028C6">
        <w:rPr>
          <w:rFonts w:ascii="Ebrima" w:hAnsi="Ebrima" w:cs="Arial"/>
          <w:color w:val="000000" w:themeColor="text1"/>
          <w:sz w:val="22"/>
          <w:szCs w:val="22"/>
        </w:rPr>
        <w:t xml:space="preserve">fornecido por empresa especializada em obras contratada pelas Emitentes. O referido relatório, </w:t>
      </w:r>
      <w:r w:rsidRPr="00F028C6">
        <w:rPr>
          <w:rFonts w:ascii="Ebrima" w:hAnsi="Ebrima"/>
          <w:color w:val="000000" w:themeColor="text1"/>
          <w:sz w:val="22"/>
          <w:szCs w:val="22"/>
        </w:rPr>
        <w:t>serviu de base para determinar o valor inicial do Fundo de Obras, e servirá de “marco zero” para que futuros Relatórios de Medição possam medir a evolução das obras</w:t>
      </w:r>
    </w:p>
    <w:p w14:paraId="676E062C" w14:textId="77777777" w:rsidR="00B47F3A" w:rsidRPr="009F77B0" w:rsidRDefault="00B47F3A" w:rsidP="009F77B0">
      <w:pPr>
        <w:pStyle w:val="PargrafodaLista"/>
        <w:spacing w:line="276" w:lineRule="auto"/>
        <w:rPr>
          <w:rFonts w:ascii="Ebrima" w:hAnsi="Ebrima" w:cs="Arial"/>
          <w:color w:val="000000" w:themeColor="text1"/>
          <w:sz w:val="22"/>
          <w:szCs w:val="22"/>
        </w:rPr>
      </w:pPr>
    </w:p>
    <w:p w14:paraId="7A63C65E" w14:textId="2D014D3E" w:rsidR="00DE24AA" w:rsidRPr="00F028C6" w:rsidRDefault="00757120" w:rsidP="00F028C6">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F028C6">
        <w:rPr>
          <w:rFonts w:ascii="Ebrima" w:hAnsi="Ebrima" w:cs="Arial"/>
          <w:color w:val="000000" w:themeColor="text1"/>
          <w:sz w:val="22"/>
          <w:szCs w:val="22"/>
        </w:rPr>
        <w:t>As</w:t>
      </w:r>
      <w:r w:rsidR="003F6567" w:rsidRPr="00F028C6">
        <w:rPr>
          <w:rFonts w:ascii="Ebrima" w:hAnsi="Ebrima" w:cs="Arial"/>
          <w:color w:val="000000" w:themeColor="text1"/>
          <w:sz w:val="22"/>
          <w:szCs w:val="22"/>
        </w:rPr>
        <w:t xml:space="preserve"> </w:t>
      </w:r>
      <w:r w:rsidRPr="00F028C6">
        <w:rPr>
          <w:rFonts w:ascii="Ebrima" w:hAnsi="Ebrima" w:cs="Arial"/>
          <w:color w:val="000000" w:themeColor="text1"/>
          <w:sz w:val="22"/>
          <w:szCs w:val="22"/>
        </w:rPr>
        <w:t>Emitentes</w:t>
      </w:r>
      <w:r w:rsidR="00DE24AA" w:rsidRPr="00F028C6">
        <w:rPr>
          <w:rFonts w:ascii="Ebrima" w:hAnsi="Ebrima" w:cs="Arial"/>
          <w:color w:val="000000" w:themeColor="text1"/>
          <w:sz w:val="22"/>
          <w:szCs w:val="22"/>
        </w:rPr>
        <w:t xml:space="preserve"> </w:t>
      </w:r>
      <w:r w:rsidRPr="00F028C6">
        <w:rPr>
          <w:rFonts w:ascii="Ebrima" w:hAnsi="Ebrima" w:cs="Arial"/>
          <w:color w:val="000000" w:themeColor="text1"/>
          <w:sz w:val="22"/>
          <w:szCs w:val="22"/>
        </w:rPr>
        <w:t xml:space="preserve">deverão </w:t>
      </w:r>
      <w:r w:rsidR="00DE24AA" w:rsidRPr="00F028C6">
        <w:rPr>
          <w:rFonts w:ascii="Ebrima" w:hAnsi="Ebrima" w:cs="Arial"/>
          <w:color w:val="000000" w:themeColor="text1"/>
          <w:sz w:val="22"/>
          <w:szCs w:val="22"/>
        </w:rPr>
        <w:t xml:space="preserve">realizar a medição financeira e física das obras em periodicidade </w:t>
      </w:r>
      <w:r w:rsidRPr="00F028C6">
        <w:rPr>
          <w:rFonts w:ascii="Ebrima" w:hAnsi="Ebrima" w:cs="Arial"/>
          <w:color w:val="000000" w:themeColor="text1"/>
          <w:sz w:val="22"/>
          <w:szCs w:val="22"/>
        </w:rPr>
        <w:t>semestral</w:t>
      </w:r>
      <w:r w:rsidR="00DE24AA" w:rsidRPr="00F028C6">
        <w:rPr>
          <w:rFonts w:ascii="Ebrima" w:hAnsi="Ebrima" w:cs="Arial"/>
          <w:color w:val="000000" w:themeColor="text1"/>
          <w:sz w:val="22"/>
          <w:szCs w:val="22"/>
        </w:rPr>
        <w:t>, emitindo o respectivo Relatório de Medição, que sempre deverá ser entregue à Emissora no dia 10 (dez) do mês subsequente a medição das obras.</w:t>
      </w:r>
    </w:p>
    <w:p w14:paraId="60BDF0A5" w14:textId="77777777" w:rsidR="00DE24AA" w:rsidRPr="00F028C6" w:rsidRDefault="00DE24AA" w:rsidP="00F028C6">
      <w:pPr>
        <w:widowControl w:val="0"/>
        <w:tabs>
          <w:tab w:val="left" w:pos="1418"/>
        </w:tabs>
        <w:spacing w:line="276" w:lineRule="auto"/>
        <w:ind w:left="709"/>
        <w:jc w:val="both"/>
        <w:rPr>
          <w:rFonts w:ascii="Ebrima" w:hAnsi="Ebrima" w:cs="Arial"/>
          <w:color w:val="000000" w:themeColor="text1"/>
          <w:sz w:val="22"/>
          <w:szCs w:val="22"/>
        </w:rPr>
      </w:pPr>
    </w:p>
    <w:p w14:paraId="784AE95B" w14:textId="5413C843" w:rsidR="00B47F3A" w:rsidRPr="00F028C6" w:rsidRDefault="00B47F3A" w:rsidP="009F77B0">
      <w:pPr>
        <w:pStyle w:val="PargrafodaLista"/>
        <w:widowControl w:val="0"/>
        <w:numPr>
          <w:ilvl w:val="2"/>
          <w:numId w:val="62"/>
        </w:numPr>
        <w:spacing w:line="276" w:lineRule="auto"/>
        <w:ind w:left="709" w:hanging="1"/>
        <w:jc w:val="both"/>
        <w:rPr>
          <w:rFonts w:ascii="Ebrima" w:hAnsi="Ebrima"/>
          <w:color w:val="000000" w:themeColor="text1"/>
          <w:spacing w:val="-4"/>
          <w:sz w:val="22"/>
          <w:szCs w:val="22"/>
        </w:rPr>
      </w:pPr>
      <w:r w:rsidRPr="00F028C6">
        <w:rPr>
          <w:rFonts w:ascii="Ebrima" w:hAnsi="Ebrima" w:cs="Arial"/>
          <w:color w:val="000000" w:themeColor="text1"/>
          <w:sz w:val="22"/>
          <w:szCs w:val="22"/>
        </w:rPr>
        <w:t>Semestralmente, será elaborado por referida empresa de obras</w:t>
      </w:r>
      <w:r w:rsidRPr="00F028C6">
        <w:rPr>
          <w:rFonts w:ascii="Ebrima" w:hAnsi="Ebrima"/>
          <w:sz w:val="22"/>
          <w:szCs w:val="22"/>
        </w:rPr>
        <w:t xml:space="preserve">, a pedido das </w:t>
      </w:r>
      <w:r w:rsidRPr="00F028C6">
        <w:rPr>
          <w:rFonts w:ascii="Ebrima" w:hAnsi="Ebrima" w:cs="Arial"/>
          <w:color w:val="000000" w:themeColor="text1"/>
          <w:sz w:val="22"/>
          <w:szCs w:val="22"/>
        </w:rPr>
        <w:t xml:space="preserve">Emitentes, novo Relatório de Medição, contendo, além de outras características solicitadas pela </w:t>
      </w:r>
      <w:proofErr w:type="spellStart"/>
      <w:r w:rsidRPr="00F028C6">
        <w:rPr>
          <w:rFonts w:ascii="Ebrima" w:hAnsi="Ebrima" w:cs="Arial"/>
          <w:color w:val="000000" w:themeColor="text1"/>
          <w:sz w:val="22"/>
          <w:szCs w:val="22"/>
        </w:rPr>
        <w:t>Securitizadora</w:t>
      </w:r>
      <w:proofErr w:type="spellEnd"/>
      <w:r w:rsidRPr="00F028C6">
        <w:rPr>
          <w:rFonts w:ascii="Ebrima" w:hAnsi="Ebrima" w:cs="Arial"/>
          <w:color w:val="000000" w:themeColor="text1"/>
          <w:sz w:val="22"/>
          <w:szCs w:val="22"/>
        </w:rPr>
        <w:t xml:space="preserve">: </w:t>
      </w:r>
      <w:r w:rsidRPr="00F028C6">
        <w:rPr>
          <w:rFonts w:ascii="Ebrima" w:hAnsi="Ebrima" w:cs="Arial"/>
          <w:b/>
          <w:bCs/>
          <w:color w:val="000000" w:themeColor="text1"/>
          <w:sz w:val="22"/>
          <w:szCs w:val="22"/>
        </w:rPr>
        <w:t>(i)</w:t>
      </w:r>
      <w:r w:rsidRPr="00F028C6">
        <w:rPr>
          <w:rFonts w:ascii="Ebrima" w:hAnsi="Ebrima" w:cs="Arial"/>
          <w:color w:val="000000" w:themeColor="text1"/>
          <w:sz w:val="22"/>
          <w:szCs w:val="22"/>
        </w:rPr>
        <w:t xml:space="preserve"> a evolução das obras durante o período de referência; </w:t>
      </w:r>
      <w:r w:rsidRPr="00F028C6">
        <w:rPr>
          <w:rFonts w:ascii="Ebrima" w:hAnsi="Ebrima" w:cs="Arial"/>
          <w:b/>
          <w:bCs/>
          <w:color w:val="000000" w:themeColor="text1"/>
          <w:sz w:val="22"/>
          <w:szCs w:val="22"/>
        </w:rPr>
        <w:t>(</w:t>
      </w:r>
      <w:proofErr w:type="spellStart"/>
      <w:r w:rsidRPr="00F028C6">
        <w:rPr>
          <w:rFonts w:ascii="Ebrima" w:hAnsi="Ebrima" w:cs="Arial"/>
          <w:b/>
          <w:bCs/>
          <w:color w:val="000000" w:themeColor="text1"/>
          <w:sz w:val="22"/>
          <w:szCs w:val="22"/>
        </w:rPr>
        <w:t>ii</w:t>
      </w:r>
      <w:proofErr w:type="spellEnd"/>
      <w:r w:rsidRPr="00F028C6">
        <w:rPr>
          <w:rFonts w:ascii="Ebrima" w:hAnsi="Ebrima" w:cs="Arial"/>
          <w:b/>
          <w:bCs/>
          <w:color w:val="000000" w:themeColor="text1"/>
          <w:sz w:val="22"/>
          <w:szCs w:val="22"/>
        </w:rPr>
        <w:t>)</w:t>
      </w:r>
      <w:r w:rsidRPr="00F028C6">
        <w:rPr>
          <w:rFonts w:ascii="Ebrima" w:hAnsi="Ebrima" w:cs="Arial"/>
          <w:color w:val="000000" w:themeColor="text1"/>
          <w:sz w:val="22"/>
          <w:szCs w:val="22"/>
        </w:rPr>
        <w:t xml:space="preserve"> </w:t>
      </w:r>
      <w:r w:rsidRPr="00F028C6">
        <w:rPr>
          <w:rFonts w:ascii="Ebrima" w:hAnsi="Ebrima" w:cs="Arial"/>
          <w:color w:val="000000" w:themeColor="text1"/>
          <w:sz w:val="22"/>
          <w:szCs w:val="22"/>
          <w:lang w:val="x-none"/>
        </w:rPr>
        <w:lastRenderedPageBreak/>
        <w:t xml:space="preserve">comparativo de evolução das obras contra o Relatório de Medição </w:t>
      </w:r>
      <w:r w:rsidRPr="00F028C6">
        <w:rPr>
          <w:rFonts w:ascii="Ebrima" w:hAnsi="Ebrima" w:cs="Arial"/>
          <w:color w:val="000000" w:themeColor="text1"/>
          <w:sz w:val="22"/>
          <w:szCs w:val="22"/>
        </w:rPr>
        <w:t xml:space="preserve">do período </w:t>
      </w:r>
      <w:r w:rsidRPr="00F028C6">
        <w:rPr>
          <w:rFonts w:ascii="Ebrima" w:hAnsi="Ebrima" w:cs="Arial"/>
          <w:color w:val="000000" w:themeColor="text1"/>
          <w:sz w:val="22"/>
          <w:szCs w:val="22"/>
          <w:lang w:val="x-none"/>
        </w:rPr>
        <w:t>anterior</w:t>
      </w:r>
      <w:r w:rsidRPr="00F028C6">
        <w:rPr>
          <w:rFonts w:ascii="Ebrima" w:hAnsi="Ebrima" w:cs="Arial"/>
          <w:color w:val="000000" w:themeColor="text1"/>
          <w:sz w:val="22"/>
          <w:szCs w:val="22"/>
        </w:rPr>
        <w:t xml:space="preserve">; </w:t>
      </w:r>
      <w:r w:rsidRPr="00F028C6">
        <w:rPr>
          <w:rFonts w:ascii="Ebrima" w:hAnsi="Ebrima" w:cs="Arial"/>
          <w:b/>
          <w:bCs/>
          <w:color w:val="000000" w:themeColor="text1"/>
          <w:sz w:val="22"/>
          <w:szCs w:val="22"/>
        </w:rPr>
        <w:t>(</w:t>
      </w:r>
      <w:proofErr w:type="spellStart"/>
      <w:r w:rsidRPr="00F028C6">
        <w:rPr>
          <w:rFonts w:ascii="Ebrima" w:hAnsi="Ebrima" w:cs="Arial"/>
          <w:b/>
          <w:bCs/>
          <w:color w:val="000000" w:themeColor="text1"/>
          <w:sz w:val="22"/>
          <w:szCs w:val="22"/>
        </w:rPr>
        <w:t>iii</w:t>
      </w:r>
      <w:proofErr w:type="spellEnd"/>
      <w:r w:rsidRPr="00F028C6">
        <w:rPr>
          <w:rFonts w:ascii="Ebrima" w:hAnsi="Ebrima" w:cs="Arial"/>
          <w:b/>
          <w:bCs/>
          <w:color w:val="000000" w:themeColor="text1"/>
          <w:sz w:val="22"/>
          <w:szCs w:val="22"/>
        </w:rPr>
        <w:t>)</w:t>
      </w:r>
      <w:r w:rsidRPr="00F028C6">
        <w:rPr>
          <w:rFonts w:ascii="Ebrima" w:hAnsi="Ebrima" w:cs="Arial"/>
          <w:color w:val="000000" w:themeColor="text1"/>
          <w:sz w:val="22"/>
          <w:szCs w:val="22"/>
        </w:rPr>
        <w:t xml:space="preserve"> as despesas incorridas durante o período de referência; e </w:t>
      </w:r>
      <w:r w:rsidRPr="00F028C6">
        <w:rPr>
          <w:rFonts w:ascii="Ebrima" w:hAnsi="Ebrima" w:cs="Arial"/>
          <w:b/>
          <w:bCs/>
          <w:color w:val="000000" w:themeColor="text1"/>
          <w:sz w:val="22"/>
          <w:szCs w:val="22"/>
        </w:rPr>
        <w:t>(</w:t>
      </w:r>
      <w:proofErr w:type="spellStart"/>
      <w:r w:rsidRPr="00F028C6">
        <w:rPr>
          <w:rFonts w:ascii="Ebrima" w:hAnsi="Ebrima" w:cs="Arial"/>
          <w:b/>
          <w:bCs/>
          <w:color w:val="000000" w:themeColor="text1"/>
          <w:sz w:val="22"/>
          <w:szCs w:val="22"/>
        </w:rPr>
        <w:t>iv</w:t>
      </w:r>
      <w:proofErr w:type="spellEnd"/>
      <w:r w:rsidRPr="00F028C6">
        <w:rPr>
          <w:rFonts w:ascii="Ebrima" w:hAnsi="Ebrima" w:cs="Arial"/>
          <w:b/>
          <w:bCs/>
          <w:color w:val="000000" w:themeColor="text1"/>
          <w:sz w:val="22"/>
          <w:szCs w:val="22"/>
        </w:rPr>
        <w:t xml:space="preserve">) </w:t>
      </w:r>
      <w:r w:rsidRPr="00F028C6">
        <w:rPr>
          <w:rFonts w:ascii="Ebrima" w:hAnsi="Ebrima" w:cs="Arial"/>
          <w:color w:val="000000" w:themeColor="text1"/>
          <w:sz w:val="22"/>
          <w:szCs w:val="22"/>
        </w:rPr>
        <w:t>a previsão das despesas a serem incorridas no período de referência posterior.</w:t>
      </w:r>
    </w:p>
    <w:p w14:paraId="3404DBB5" w14:textId="77777777" w:rsidR="00B47F3A" w:rsidRPr="009F77B0" w:rsidRDefault="00B47F3A" w:rsidP="009F77B0">
      <w:pPr>
        <w:spacing w:line="276" w:lineRule="auto"/>
        <w:rPr>
          <w:rFonts w:ascii="Ebrima" w:hAnsi="Ebrima" w:cs="Arial"/>
          <w:bCs/>
          <w:color w:val="000000" w:themeColor="text1"/>
          <w:sz w:val="22"/>
          <w:szCs w:val="22"/>
        </w:rPr>
      </w:pPr>
    </w:p>
    <w:p w14:paraId="71C5C461" w14:textId="25FD108D" w:rsidR="00DE24AA" w:rsidRPr="00F028C6" w:rsidRDefault="00DE24AA" w:rsidP="00F028C6">
      <w:pPr>
        <w:pStyle w:val="PargrafodaLista"/>
        <w:widowControl w:val="0"/>
        <w:numPr>
          <w:ilvl w:val="3"/>
          <w:numId w:val="62"/>
        </w:numPr>
        <w:tabs>
          <w:tab w:val="left" w:pos="1418"/>
        </w:tabs>
        <w:spacing w:line="276" w:lineRule="auto"/>
        <w:ind w:left="1418" w:firstLine="0"/>
        <w:jc w:val="both"/>
        <w:rPr>
          <w:rFonts w:ascii="Ebrima" w:hAnsi="Ebrima" w:cs="Arial"/>
          <w:color w:val="000000" w:themeColor="text1"/>
          <w:sz w:val="22"/>
          <w:szCs w:val="22"/>
        </w:rPr>
      </w:pPr>
      <w:r w:rsidRPr="00F028C6">
        <w:rPr>
          <w:rFonts w:ascii="Ebrima" w:hAnsi="Ebrima" w:cs="Arial"/>
          <w:bCs/>
          <w:color w:val="000000" w:themeColor="text1"/>
          <w:sz w:val="22"/>
          <w:szCs w:val="22"/>
        </w:rPr>
        <w:t xml:space="preserve">A liberação dos recursos do respectivo Fundo de Obras às Emitentes ocorrerá em periodicidade </w:t>
      </w:r>
      <w:r w:rsidR="00212728" w:rsidRPr="00F028C6">
        <w:rPr>
          <w:rFonts w:ascii="Ebrima" w:hAnsi="Ebrima" w:cs="Arial"/>
          <w:bCs/>
          <w:color w:val="000000" w:themeColor="text1"/>
          <w:sz w:val="22"/>
          <w:szCs w:val="22"/>
        </w:rPr>
        <w:t>semestral</w:t>
      </w:r>
      <w:r w:rsidRPr="00F028C6">
        <w:rPr>
          <w:rFonts w:ascii="Ebrima" w:hAnsi="Ebrima" w:cs="Arial"/>
          <w:bCs/>
          <w:color w:val="000000" w:themeColor="text1"/>
          <w:sz w:val="22"/>
          <w:szCs w:val="22"/>
        </w:rPr>
        <w:t xml:space="preserve">, no </w:t>
      </w:r>
      <w:r w:rsidRPr="00F028C6">
        <w:rPr>
          <w:rFonts w:ascii="Ebrima" w:hAnsi="Ebrima" w:cs="Arial"/>
          <w:color w:val="000000" w:themeColor="text1"/>
          <w:sz w:val="22"/>
          <w:szCs w:val="22"/>
        </w:rPr>
        <w:t>prazo</w:t>
      </w:r>
      <w:r w:rsidRPr="00F028C6">
        <w:rPr>
          <w:rFonts w:ascii="Ebrima" w:hAnsi="Ebrima" w:cs="Arial"/>
          <w:bCs/>
          <w:color w:val="000000" w:themeColor="text1"/>
          <w:sz w:val="22"/>
          <w:szCs w:val="22"/>
        </w:rPr>
        <w:t xml:space="preserve"> de até </w:t>
      </w:r>
      <w:r w:rsidRPr="00F028C6">
        <w:rPr>
          <w:rFonts w:ascii="Ebrima" w:hAnsi="Ebrima" w:cs="Calibri"/>
          <w:color w:val="000000" w:themeColor="text1"/>
          <w:sz w:val="22"/>
          <w:szCs w:val="22"/>
        </w:rPr>
        <w:t xml:space="preserve">03 (três) </w:t>
      </w:r>
      <w:r w:rsidRPr="00F028C6">
        <w:rPr>
          <w:rFonts w:ascii="Ebrima" w:hAnsi="Ebrima" w:cs="Arial"/>
          <w:bCs/>
          <w:color w:val="000000" w:themeColor="text1"/>
          <w:sz w:val="22"/>
          <w:szCs w:val="22"/>
        </w:rPr>
        <w:t xml:space="preserve">Dias Úteis contados da </w:t>
      </w:r>
      <w:r w:rsidR="00212728" w:rsidRPr="00F028C6">
        <w:rPr>
          <w:rFonts w:ascii="Ebrima" w:hAnsi="Ebrima" w:cs="Arial"/>
          <w:bCs/>
          <w:color w:val="000000" w:themeColor="text1"/>
          <w:sz w:val="22"/>
          <w:szCs w:val="22"/>
        </w:rPr>
        <w:t xml:space="preserve">data </w:t>
      </w:r>
      <w:r w:rsidRPr="00F028C6">
        <w:rPr>
          <w:rFonts w:ascii="Ebrima" w:hAnsi="Ebrima" w:cs="Arial"/>
          <w:bCs/>
          <w:color w:val="000000" w:themeColor="text1"/>
          <w:sz w:val="22"/>
          <w:szCs w:val="22"/>
        </w:rPr>
        <w:t xml:space="preserve">de </w:t>
      </w:r>
      <w:r w:rsidR="00212728" w:rsidRPr="00F028C6">
        <w:rPr>
          <w:rFonts w:ascii="Ebrima" w:hAnsi="Ebrima" w:cs="Arial"/>
          <w:bCs/>
          <w:color w:val="000000" w:themeColor="text1"/>
          <w:sz w:val="22"/>
          <w:szCs w:val="22"/>
        </w:rPr>
        <w:t xml:space="preserve">disponibilização do Relatório de </w:t>
      </w:r>
      <w:r w:rsidR="00B47F3A" w:rsidRPr="00F028C6">
        <w:rPr>
          <w:rFonts w:ascii="Ebrima" w:hAnsi="Ebrima" w:cs="Arial"/>
          <w:bCs/>
          <w:color w:val="000000" w:themeColor="text1"/>
          <w:sz w:val="22"/>
          <w:szCs w:val="22"/>
        </w:rPr>
        <w:t xml:space="preserve">Medição </w:t>
      </w:r>
      <w:r w:rsidRPr="00F028C6">
        <w:rPr>
          <w:rFonts w:ascii="Ebrima" w:hAnsi="Ebrima" w:cs="Arial"/>
          <w:bCs/>
          <w:color w:val="000000" w:themeColor="text1"/>
          <w:sz w:val="22"/>
          <w:szCs w:val="22"/>
        </w:rPr>
        <w:t>que ateste a evolução financeira e física do cronograma de obras.</w:t>
      </w:r>
    </w:p>
    <w:p w14:paraId="2A5B3B3B" w14:textId="77777777" w:rsidR="004A7342" w:rsidRPr="00F028C6" w:rsidRDefault="004A7342" w:rsidP="009F77B0">
      <w:pPr>
        <w:pStyle w:val="PargrafodaLista"/>
        <w:widowControl w:val="0"/>
        <w:tabs>
          <w:tab w:val="left" w:pos="1418"/>
        </w:tabs>
        <w:spacing w:line="276" w:lineRule="auto"/>
        <w:ind w:left="1418"/>
        <w:jc w:val="both"/>
        <w:rPr>
          <w:rFonts w:ascii="Ebrima" w:hAnsi="Ebrima" w:cs="Arial"/>
          <w:color w:val="000000" w:themeColor="text1"/>
          <w:sz w:val="22"/>
          <w:szCs w:val="22"/>
        </w:rPr>
      </w:pPr>
    </w:p>
    <w:p w14:paraId="292655E3" w14:textId="77777777" w:rsidR="00B47F3A" w:rsidRPr="00F028C6" w:rsidRDefault="00B47F3A" w:rsidP="009F77B0">
      <w:pPr>
        <w:pStyle w:val="PargrafodaLista"/>
        <w:widowControl w:val="0"/>
        <w:numPr>
          <w:ilvl w:val="3"/>
          <w:numId w:val="62"/>
        </w:numPr>
        <w:tabs>
          <w:tab w:val="left" w:pos="1418"/>
        </w:tabs>
        <w:spacing w:line="276" w:lineRule="auto"/>
        <w:ind w:left="1418" w:firstLine="0"/>
        <w:jc w:val="both"/>
        <w:rPr>
          <w:rFonts w:ascii="Ebrima" w:hAnsi="Ebrima"/>
          <w:color w:val="000000" w:themeColor="text1"/>
          <w:spacing w:val="-4"/>
          <w:sz w:val="22"/>
          <w:szCs w:val="22"/>
        </w:rPr>
      </w:pPr>
      <w:r w:rsidRPr="00F028C6">
        <w:rPr>
          <w:rFonts w:ascii="Ebrima" w:hAnsi="Ebrima"/>
          <w:color w:val="000000" w:themeColor="text1"/>
          <w:spacing w:val="-4"/>
          <w:sz w:val="22"/>
          <w:szCs w:val="22"/>
          <w:lang w:val="x-none"/>
        </w:rPr>
        <w:t>Apresentado o Relatório de Medição, as Partes terão um prazo de 10 (dez) dias úteis para análise e manifestação acerca das informações apresentadas, após o que, a ausência de posicionamento, configurará a aprovação das referidas contas.</w:t>
      </w:r>
    </w:p>
    <w:p w14:paraId="4B0BA04B" w14:textId="77777777" w:rsidR="00DE24AA" w:rsidRPr="00F028C6" w:rsidRDefault="00DE24AA" w:rsidP="009F77B0">
      <w:pPr>
        <w:widowControl w:val="0"/>
        <w:tabs>
          <w:tab w:val="left" w:pos="1418"/>
        </w:tabs>
        <w:spacing w:line="276" w:lineRule="auto"/>
        <w:jc w:val="both"/>
        <w:rPr>
          <w:rFonts w:ascii="Ebrima" w:hAnsi="Ebrima" w:cs="Arial"/>
          <w:color w:val="000000" w:themeColor="text1"/>
          <w:sz w:val="22"/>
          <w:szCs w:val="22"/>
        </w:rPr>
      </w:pPr>
    </w:p>
    <w:p w14:paraId="18113C2F" w14:textId="341A8AAE" w:rsidR="00DE24AA" w:rsidRPr="00F028C6" w:rsidRDefault="00DE24AA" w:rsidP="009F77B0">
      <w:pPr>
        <w:pStyle w:val="PargrafodaLista"/>
        <w:widowControl w:val="0"/>
        <w:numPr>
          <w:ilvl w:val="2"/>
          <w:numId w:val="62"/>
        </w:numPr>
        <w:tabs>
          <w:tab w:val="left" w:pos="1418"/>
        </w:tabs>
        <w:spacing w:line="276" w:lineRule="auto"/>
        <w:ind w:left="709" w:firstLine="0"/>
        <w:jc w:val="both"/>
        <w:rPr>
          <w:rFonts w:ascii="Ebrima" w:hAnsi="Ebrima" w:cs="Arial"/>
          <w:bCs/>
          <w:color w:val="000000" w:themeColor="text1"/>
          <w:sz w:val="22"/>
          <w:szCs w:val="22"/>
        </w:rPr>
      </w:pPr>
      <w:r w:rsidRPr="00F028C6">
        <w:rPr>
          <w:rFonts w:ascii="Ebrima" w:hAnsi="Ebrima" w:cs="Arial"/>
          <w:bCs/>
          <w:color w:val="000000" w:themeColor="text1"/>
          <w:sz w:val="22"/>
          <w:szCs w:val="22"/>
        </w:rPr>
        <w:t xml:space="preserve">O valor dos recursos do Fundo de Obras a ser liberado às Emitentes estará limitado ao valor efetivamente </w:t>
      </w:r>
      <w:r w:rsidRPr="00F028C6">
        <w:rPr>
          <w:rFonts w:ascii="Ebrima" w:hAnsi="Ebrima" w:cs="Arial"/>
          <w:color w:val="000000" w:themeColor="text1"/>
          <w:sz w:val="22"/>
          <w:szCs w:val="22"/>
        </w:rPr>
        <w:t>desembolsado</w:t>
      </w:r>
      <w:r w:rsidRPr="00F028C6">
        <w:rPr>
          <w:rFonts w:ascii="Ebrima" w:hAnsi="Ebrima" w:cs="Arial"/>
          <w:bCs/>
          <w:color w:val="000000" w:themeColor="text1"/>
          <w:sz w:val="22"/>
          <w:szCs w:val="22"/>
        </w:rPr>
        <w:t xml:space="preserve"> no desenvolvimento dos Loteamentos, conforme a confirmação do desenvolvimento físico das obras apontado no respectivo Relatório de Medição. Dessa forma, a liberação de recursos somente ocorrerá mediante a comprovação do desembolso financeiro pelas Emitentes e apuração da correspondente medição física</w:t>
      </w:r>
      <w:r w:rsidR="00266080" w:rsidRPr="00F028C6">
        <w:rPr>
          <w:rFonts w:ascii="Ebrima" w:hAnsi="Ebrima" w:cs="Arial"/>
          <w:bCs/>
          <w:color w:val="000000" w:themeColor="text1"/>
          <w:sz w:val="22"/>
          <w:szCs w:val="22"/>
        </w:rPr>
        <w:t xml:space="preserve"> posteriormente</w:t>
      </w:r>
      <w:r w:rsidRPr="00F028C6">
        <w:rPr>
          <w:rFonts w:ascii="Ebrima" w:hAnsi="Ebrima" w:cs="Arial"/>
          <w:bCs/>
          <w:color w:val="000000" w:themeColor="text1"/>
          <w:sz w:val="22"/>
          <w:szCs w:val="22"/>
        </w:rPr>
        <w:t xml:space="preserve"> realizada.</w:t>
      </w:r>
    </w:p>
    <w:p w14:paraId="683E8FDE" w14:textId="77777777" w:rsidR="00DE24AA" w:rsidRPr="00F028C6" w:rsidRDefault="00DE24AA" w:rsidP="00F028C6">
      <w:pPr>
        <w:widowControl w:val="0"/>
        <w:tabs>
          <w:tab w:val="left" w:pos="1418"/>
        </w:tabs>
        <w:spacing w:line="276" w:lineRule="auto"/>
        <w:ind w:left="709"/>
        <w:jc w:val="both"/>
        <w:rPr>
          <w:rFonts w:ascii="Ebrima" w:hAnsi="Ebrima" w:cs="Arial"/>
          <w:bCs/>
          <w:color w:val="000000" w:themeColor="text1"/>
          <w:sz w:val="22"/>
          <w:szCs w:val="22"/>
        </w:rPr>
      </w:pPr>
    </w:p>
    <w:p w14:paraId="43222BB6" w14:textId="1B3F853C" w:rsidR="00DE24AA" w:rsidRPr="00F028C6" w:rsidRDefault="00DE24AA" w:rsidP="009F77B0">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F028C6">
        <w:rPr>
          <w:rFonts w:ascii="Ebrima" w:hAnsi="Ebrima" w:cs="Arial"/>
          <w:bCs/>
          <w:color w:val="000000" w:themeColor="text1"/>
          <w:sz w:val="22"/>
          <w:szCs w:val="22"/>
        </w:rPr>
        <w:t>A Emissora e o Agente Fiduciário considerarão como corretas e verídicas as informações fornecidas pel</w:t>
      </w:r>
      <w:r w:rsidR="00266080" w:rsidRPr="00F028C6">
        <w:rPr>
          <w:rFonts w:ascii="Ebrima" w:hAnsi="Ebrima" w:cs="Arial"/>
          <w:bCs/>
          <w:color w:val="000000" w:themeColor="text1"/>
          <w:sz w:val="22"/>
          <w:szCs w:val="22"/>
        </w:rPr>
        <w:t>as Emitentes</w:t>
      </w:r>
      <w:r w:rsidRPr="00F028C6">
        <w:rPr>
          <w:rFonts w:ascii="Ebrima" w:hAnsi="Ebrima" w:cs="Arial"/>
          <w:bCs/>
          <w:color w:val="000000" w:themeColor="text1"/>
          <w:sz w:val="22"/>
          <w:szCs w:val="22"/>
        </w:rPr>
        <w:t xml:space="preserve"> a </w:t>
      </w:r>
      <w:r w:rsidRPr="00F028C6">
        <w:rPr>
          <w:rFonts w:ascii="Ebrima" w:hAnsi="Ebrima" w:cs="Arial"/>
          <w:color w:val="000000" w:themeColor="text1"/>
          <w:sz w:val="22"/>
          <w:szCs w:val="22"/>
        </w:rPr>
        <w:t>respeito</w:t>
      </w:r>
      <w:r w:rsidRPr="00F028C6">
        <w:rPr>
          <w:rFonts w:ascii="Ebrima" w:hAnsi="Ebrima" w:cs="Arial"/>
          <w:bCs/>
          <w:color w:val="000000" w:themeColor="text1"/>
          <w:sz w:val="22"/>
          <w:szCs w:val="22"/>
        </w:rPr>
        <w:t xml:space="preserve"> do acompanhamento físico </w:t>
      </w:r>
      <w:r w:rsidRPr="00F028C6">
        <w:rPr>
          <w:rFonts w:ascii="Ebrima" w:hAnsi="Ebrima" w:cs="Arial"/>
          <w:color w:val="000000" w:themeColor="text1"/>
          <w:sz w:val="22"/>
          <w:szCs w:val="22"/>
        </w:rPr>
        <w:t>e financeiro</w:t>
      </w:r>
      <w:r w:rsidRPr="00F028C6">
        <w:rPr>
          <w:rFonts w:ascii="Ebrima" w:hAnsi="Ebrima" w:cs="Arial"/>
          <w:bCs/>
          <w:color w:val="000000" w:themeColor="text1"/>
          <w:sz w:val="22"/>
          <w:szCs w:val="22"/>
        </w:rPr>
        <w:t xml:space="preserve"> das obras dos </w:t>
      </w:r>
      <w:r w:rsidR="004B7B73" w:rsidRPr="00F028C6">
        <w:rPr>
          <w:rFonts w:ascii="Ebrima" w:hAnsi="Ebrima" w:cs="Arial"/>
          <w:bCs/>
          <w:color w:val="000000" w:themeColor="text1"/>
          <w:sz w:val="22"/>
          <w:szCs w:val="22"/>
        </w:rPr>
        <w:t>Loteamentos</w:t>
      </w:r>
      <w:r w:rsidR="006004A2" w:rsidRPr="00F028C6">
        <w:rPr>
          <w:rFonts w:ascii="Ebrima" w:hAnsi="Ebrima" w:cs="Arial"/>
          <w:bCs/>
          <w:color w:val="000000" w:themeColor="text1"/>
          <w:sz w:val="22"/>
          <w:szCs w:val="22"/>
        </w:rPr>
        <w:t xml:space="preserve"> </w:t>
      </w:r>
      <w:r w:rsidRPr="00F028C6">
        <w:rPr>
          <w:rFonts w:ascii="Ebrima" w:hAnsi="Ebrima" w:cs="Arial"/>
          <w:bCs/>
          <w:color w:val="000000" w:themeColor="text1"/>
          <w:sz w:val="22"/>
          <w:szCs w:val="22"/>
        </w:rPr>
        <w:t>no Relatório de Medição.</w:t>
      </w:r>
    </w:p>
    <w:p w14:paraId="10F3CCD2" w14:textId="77777777" w:rsidR="00DE24AA" w:rsidRPr="00F028C6" w:rsidRDefault="00DE24AA" w:rsidP="00F028C6">
      <w:pPr>
        <w:widowControl w:val="0"/>
        <w:tabs>
          <w:tab w:val="left" w:pos="1418"/>
        </w:tabs>
        <w:spacing w:line="276" w:lineRule="auto"/>
        <w:ind w:left="709"/>
        <w:jc w:val="both"/>
        <w:rPr>
          <w:rFonts w:ascii="Ebrima" w:hAnsi="Ebrima" w:cs="Arial"/>
          <w:color w:val="000000" w:themeColor="text1"/>
          <w:sz w:val="22"/>
          <w:szCs w:val="22"/>
        </w:rPr>
      </w:pPr>
    </w:p>
    <w:p w14:paraId="740556BF" w14:textId="03159528" w:rsidR="00DE24AA" w:rsidRPr="00F028C6" w:rsidRDefault="00DE24AA" w:rsidP="009F77B0">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F028C6">
        <w:rPr>
          <w:rFonts w:ascii="Ebrima" w:hAnsi="Ebrima" w:cs="Arial"/>
          <w:color w:val="000000" w:themeColor="text1"/>
          <w:sz w:val="22"/>
          <w:szCs w:val="22"/>
        </w:rPr>
        <w:t xml:space="preserve">A qualquer </w:t>
      </w:r>
      <w:r w:rsidRPr="00F028C6">
        <w:rPr>
          <w:rFonts w:ascii="Ebrima" w:hAnsi="Ebrima" w:cs="Arial"/>
          <w:bCs/>
          <w:color w:val="000000" w:themeColor="text1"/>
          <w:sz w:val="22"/>
          <w:szCs w:val="22"/>
        </w:rPr>
        <w:t>tempo</w:t>
      </w:r>
      <w:r w:rsidRPr="00F028C6">
        <w:rPr>
          <w:rFonts w:ascii="Ebrima" w:hAnsi="Ebrima" w:cs="Arial"/>
          <w:color w:val="000000" w:themeColor="text1"/>
          <w:sz w:val="22"/>
          <w:szCs w:val="22"/>
        </w:rPr>
        <w:t xml:space="preserve"> e a exclusivo critério da Emissora, </w:t>
      </w:r>
      <w:r w:rsidR="00266080" w:rsidRPr="00F028C6">
        <w:rPr>
          <w:rFonts w:ascii="Ebrima" w:hAnsi="Ebrima" w:cs="Arial"/>
          <w:color w:val="000000" w:themeColor="text1"/>
          <w:sz w:val="22"/>
          <w:szCs w:val="22"/>
        </w:rPr>
        <w:t>as Emitentes</w:t>
      </w:r>
      <w:r w:rsidRPr="00F028C6">
        <w:rPr>
          <w:rFonts w:ascii="Ebrima" w:hAnsi="Ebrima" w:cs="Arial"/>
          <w:color w:val="000000" w:themeColor="text1"/>
          <w:sz w:val="22"/>
          <w:szCs w:val="22"/>
        </w:rPr>
        <w:t xml:space="preserve"> </w:t>
      </w:r>
      <w:r w:rsidR="00266080" w:rsidRPr="00F028C6">
        <w:rPr>
          <w:rFonts w:ascii="Ebrima" w:hAnsi="Ebrima" w:cs="Arial"/>
          <w:color w:val="000000" w:themeColor="text1"/>
          <w:sz w:val="22"/>
          <w:szCs w:val="22"/>
        </w:rPr>
        <w:t xml:space="preserve">poderão </w:t>
      </w:r>
      <w:r w:rsidRPr="00F028C6">
        <w:rPr>
          <w:rFonts w:ascii="Ebrima" w:hAnsi="Ebrima" w:cs="Arial"/>
          <w:color w:val="000000" w:themeColor="text1"/>
          <w:sz w:val="22"/>
          <w:szCs w:val="22"/>
        </w:rPr>
        <w:t xml:space="preserve">ser </w:t>
      </w:r>
      <w:r w:rsidR="00266080" w:rsidRPr="00F028C6">
        <w:rPr>
          <w:rFonts w:ascii="Ebrima" w:hAnsi="Ebrima" w:cs="Arial"/>
          <w:bCs/>
          <w:color w:val="000000" w:themeColor="text1"/>
          <w:sz w:val="22"/>
          <w:szCs w:val="22"/>
        </w:rPr>
        <w:t>substituídas</w:t>
      </w:r>
      <w:r w:rsidR="00266080" w:rsidRPr="00F028C6">
        <w:rPr>
          <w:rFonts w:ascii="Ebrima" w:hAnsi="Ebrima" w:cs="Arial"/>
          <w:color w:val="000000" w:themeColor="text1"/>
          <w:sz w:val="22"/>
          <w:szCs w:val="22"/>
        </w:rPr>
        <w:t xml:space="preserve"> </w:t>
      </w:r>
      <w:r w:rsidRPr="00F028C6">
        <w:rPr>
          <w:rFonts w:ascii="Ebrima" w:hAnsi="Ebrima" w:cs="Arial"/>
          <w:color w:val="000000" w:themeColor="text1"/>
          <w:sz w:val="22"/>
          <w:szCs w:val="22"/>
        </w:rPr>
        <w:t>por empresas especializadas, de escolha da Emissora, desde que não haja prejuízo na continuidade dos serviços, evitando-se atraso na liberação dos recursos e andamento das obras.</w:t>
      </w:r>
    </w:p>
    <w:p w14:paraId="0BDDE203" w14:textId="77777777" w:rsidR="00DE24AA" w:rsidRPr="00F028C6" w:rsidRDefault="00DE24AA" w:rsidP="00F028C6">
      <w:pPr>
        <w:pStyle w:val="PargrafodaLista"/>
        <w:widowControl w:val="0"/>
        <w:tabs>
          <w:tab w:val="left" w:pos="1418"/>
        </w:tabs>
        <w:spacing w:line="276" w:lineRule="auto"/>
        <w:ind w:left="709"/>
        <w:contextualSpacing w:val="0"/>
        <w:jc w:val="both"/>
        <w:rPr>
          <w:rFonts w:ascii="Ebrima" w:hAnsi="Ebrima" w:cs="Arial"/>
          <w:color w:val="000000" w:themeColor="text1"/>
          <w:sz w:val="22"/>
          <w:szCs w:val="22"/>
        </w:rPr>
      </w:pPr>
    </w:p>
    <w:p w14:paraId="5A34540C" w14:textId="69E127C8" w:rsidR="00DE24AA" w:rsidRPr="00F028C6" w:rsidRDefault="0040210A" w:rsidP="009F77B0">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F028C6">
        <w:rPr>
          <w:rFonts w:ascii="Ebrima" w:hAnsi="Ebrima"/>
          <w:color w:val="000000" w:themeColor="text1"/>
          <w:sz w:val="22"/>
          <w:szCs w:val="22"/>
        </w:rPr>
        <w:t>As visitas aos Loteamentos pela Emissora, ou por terceiro por ela contratado, ocorrerão mesmo em meses que, por qualquer que seja o motivo, as obras tiverem evoluído pouco ou nada, hipótese em que será solicitado às Emitentes informações sobre o ocorrido, as quais constarão do Relatório de Medição.</w:t>
      </w:r>
    </w:p>
    <w:p w14:paraId="24892ABA" w14:textId="77777777" w:rsidR="00DE24AA" w:rsidRPr="00F028C6" w:rsidRDefault="00DE24AA" w:rsidP="00F028C6">
      <w:pPr>
        <w:pStyle w:val="PargrafodaLista"/>
        <w:widowControl w:val="0"/>
        <w:tabs>
          <w:tab w:val="left" w:pos="1418"/>
        </w:tabs>
        <w:spacing w:line="276" w:lineRule="auto"/>
        <w:ind w:left="709"/>
        <w:contextualSpacing w:val="0"/>
        <w:jc w:val="both"/>
        <w:rPr>
          <w:rFonts w:ascii="Ebrima" w:hAnsi="Ebrima" w:cs="Arial"/>
          <w:color w:val="000000" w:themeColor="text1"/>
          <w:sz w:val="22"/>
          <w:szCs w:val="22"/>
        </w:rPr>
      </w:pPr>
    </w:p>
    <w:p w14:paraId="3D38D74B" w14:textId="1986F1B1" w:rsidR="00DE24AA" w:rsidRPr="00F028C6" w:rsidRDefault="00DE24AA" w:rsidP="009F77B0">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F028C6">
        <w:rPr>
          <w:rFonts w:ascii="Ebrima" w:hAnsi="Ebrima" w:cs="Arial"/>
          <w:color w:val="000000" w:themeColor="text1"/>
          <w:sz w:val="22"/>
          <w:szCs w:val="22"/>
        </w:rPr>
        <w:t xml:space="preserve">A Emissora poderá solicitar às Emitentes, a qualquer momento, mediante notificação </w:t>
      </w:r>
      <w:r w:rsidRPr="00F028C6">
        <w:rPr>
          <w:rFonts w:ascii="Ebrima" w:hAnsi="Ebrima" w:cs="Arial"/>
          <w:bCs/>
          <w:color w:val="000000" w:themeColor="text1"/>
          <w:sz w:val="22"/>
          <w:szCs w:val="22"/>
        </w:rPr>
        <w:t>por</w:t>
      </w:r>
      <w:r w:rsidRPr="00F028C6">
        <w:rPr>
          <w:rFonts w:ascii="Ebrima" w:hAnsi="Ebrima" w:cs="Arial"/>
          <w:color w:val="000000" w:themeColor="text1"/>
          <w:sz w:val="22"/>
          <w:szCs w:val="22"/>
        </w:rPr>
        <w:t xml:space="preserve"> escrito, informações sobre a destinação dos recursos do Fundo de Obras, devendo esta</w:t>
      </w:r>
      <w:r w:rsidR="00266080" w:rsidRPr="00F028C6">
        <w:rPr>
          <w:rFonts w:ascii="Ebrima" w:hAnsi="Ebrima" w:cs="Arial"/>
          <w:color w:val="000000" w:themeColor="text1"/>
          <w:sz w:val="22"/>
          <w:szCs w:val="22"/>
        </w:rPr>
        <w:t>s</w:t>
      </w:r>
      <w:r w:rsidRPr="00F028C6">
        <w:rPr>
          <w:rFonts w:ascii="Ebrima" w:hAnsi="Ebrima" w:cs="Arial"/>
          <w:color w:val="000000" w:themeColor="text1"/>
          <w:sz w:val="22"/>
          <w:szCs w:val="22"/>
        </w:rPr>
        <w:t xml:space="preserve"> enviar à </w:t>
      </w:r>
      <w:r w:rsidRPr="00F028C6">
        <w:rPr>
          <w:rFonts w:ascii="Ebrima" w:hAnsi="Ebrima" w:cs="Arial"/>
          <w:bCs/>
          <w:color w:val="000000" w:themeColor="text1"/>
          <w:sz w:val="22"/>
          <w:szCs w:val="22"/>
        </w:rPr>
        <w:t>Emissora</w:t>
      </w:r>
      <w:r w:rsidRPr="00F028C6">
        <w:rPr>
          <w:rFonts w:ascii="Ebrima" w:hAnsi="Ebrima" w:cs="Arial"/>
          <w:color w:val="000000" w:themeColor="text1"/>
          <w:sz w:val="22"/>
          <w:szCs w:val="22"/>
        </w:rPr>
        <w:t xml:space="preserve">, obrigatoriamente, os documentos e informações solicitados, em até </w:t>
      </w:r>
      <w:r w:rsidRPr="00F028C6">
        <w:rPr>
          <w:rFonts w:ascii="Ebrima" w:hAnsi="Ebrima" w:cs="Calibri"/>
          <w:color w:val="000000" w:themeColor="text1"/>
          <w:sz w:val="22"/>
          <w:szCs w:val="22"/>
        </w:rPr>
        <w:t xml:space="preserve">10 (dez) </w:t>
      </w:r>
      <w:r w:rsidRPr="00F028C6">
        <w:rPr>
          <w:rFonts w:ascii="Ebrima" w:hAnsi="Ebrima" w:cs="Arial"/>
          <w:color w:val="000000" w:themeColor="text1"/>
          <w:sz w:val="22"/>
          <w:szCs w:val="22"/>
        </w:rPr>
        <w:t>Dias Úteis contados da solicitação, ou em prazo menor, se solicitado por órgão regulador ou qualquer outra autoridade</w:t>
      </w:r>
      <w:r w:rsidRPr="00F028C6">
        <w:rPr>
          <w:rFonts w:ascii="Ebrima" w:hAnsi="Ebrima"/>
          <w:color w:val="000000" w:themeColor="text1"/>
          <w:sz w:val="22"/>
          <w:szCs w:val="22"/>
        </w:rPr>
        <w:t>.</w:t>
      </w:r>
    </w:p>
    <w:p w14:paraId="43FFFAA1" w14:textId="77777777" w:rsidR="00585E6E" w:rsidRPr="00F028C6" w:rsidRDefault="00585E6E" w:rsidP="009F77B0">
      <w:pPr>
        <w:pStyle w:val="PargrafodaLista"/>
        <w:spacing w:line="276" w:lineRule="auto"/>
        <w:rPr>
          <w:rFonts w:ascii="Ebrima" w:hAnsi="Ebrima"/>
          <w:color w:val="000000" w:themeColor="text1"/>
          <w:sz w:val="22"/>
          <w:szCs w:val="22"/>
        </w:rPr>
      </w:pPr>
    </w:p>
    <w:p w14:paraId="68F2C1C1" w14:textId="7CB492E1" w:rsidR="00585E6E" w:rsidRPr="00F028C6" w:rsidRDefault="00585E6E" w:rsidP="009F77B0">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Caso os custos de obras venham, num dado Relatório de Medição, a superar o estimado na constituição do Fundo de Obras ou a superar o valor remanescente no Fundo de Obras, a diferença a maior deverá ser arcada pelas Emitentes, de modo que futuras liberações do Fundo de Obras não considerarão tal diferença (</w:t>
      </w:r>
      <w:r w:rsidRPr="00F028C6">
        <w:rPr>
          <w:rFonts w:ascii="Ebrima" w:hAnsi="Ebrima"/>
          <w:i/>
          <w:color w:val="000000" w:themeColor="text1"/>
          <w:sz w:val="22"/>
          <w:szCs w:val="22"/>
        </w:rPr>
        <w:t>i.e</w:t>
      </w:r>
      <w:r w:rsidRPr="00F028C6">
        <w:rPr>
          <w:rFonts w:ascii="Ebrima" w:hAnsi="Ebrima"/>
          <w:color w:val="000000" w:themeColor="text1"/>
          <w:sz w:val="22"/>
          <w:szCs w:val="22"/>
        </w:rPr>
        <w:t xml:space="preserve">. em um cenário de evolução de R$ 300.000,00 (trezentos mil reais), e diferença para as Emitentes de R$ 50.000,00 (cinquenta mil reais), a próxima liberação corresponderá a R$ 250.000,00 (duzentos e cinquenta mil reais). </w:t>
      </w:r>
    </w:p>
    <w:p w14:paraId="6AACE798" w14:textId="77777777" w:rsidR="00F112D1" w:rsidRPr="00F028C6" w:rsidRDefault="00F112D1" w:rsidP="009F77B0">
      <w:pPr>
        <w:pStyle w:val="PargrafodaLista"/>
        <w:spacing w:line="276" w:lineRule="auto"/>
        <w:rPr>
          <w:rFonts w:ascii="Ebrima" w:hAnsi="Ebrima"/>
          <w:color w:val="000000" w:themeColor="text1"/>
          <w:sz w:val="22"/>
          <w:szCs w:val="22"/>
        </w:rPr>
      </w:pPr>
    </w:p>
    <w:p w14:paraId="5D78499D" w14:textId="6B9F9825" w:rsidR="00F112D1" w:rsidRPr="00F028C6" w:rsidRDefault="00F112D1" w:rsidP="009F77B0">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Na hipótese das Emitentes deixarem de arcar com os custos necessários ao regular andamento da execução das obras dos Loteamentos conforme cronogramas físico-financeiros considerados para fins desta Operação, elas deverão, no prazo máximo de 10 (dez) Dias Úteis dias contados da verificação em Relatório de Medição de atraso das obras, depositar na Conta Centralizadora a totalidade do saldo remanescente necessário para integral conclusão das obras de ambos os Loteamentos, sob pena de excussão pela </w:t>
      </w:r>
      <w:r w:rsidR="002405FF" w:rsidRPr="00F028C6">
        <w:rPr>
          <w:rFonts w:ascii="Ebrima" w:hAnsi="Ebrima"/>
          <w:color w:val="000000" w:themeColor="text1"/>
          <w:sz w:val="22"/>
          <w:szCs w:val="22"/>
        </w:rPr>
        <w:t>Emissora</w:t>
      </w:r>
      <w:r w:rsidRPr="00F028C6">
        <w:rPr>
          <w:rFonts w:ascii="Ebrima" w:hAnsi="Ebrima"/>
          <w:color w:val="000000" w:themeColor="text1"/>
          <w:sz w:val="22"/>
          <w:szCs w:val="22"/>
        </w:rPr>
        <w:t xml:space="preserve"> das Garantias da Operação para satisfazer tal obrigação.</w:t>
      </w:r>
    </w:p>
    <w:p w14:paraId="5ED1BB05" w14:textId="77777777" w:rsidR="00F112D1" w:rsidRPr="00F028C6" w:rsidRDefault="00F112D1" w:rsidP="009F77B0">
      <w:pPr>
        <w:pStyle w:val="PargrafodaLista"/>
        <w:spacing w:line="276" w:lineRule="auto"/>
        <w:rPr>
          <w:rFonts w:ascii="Ebrima" w:hAnsi="Ebrima"/>
          <w:color w:val="000000" w:themeColor="text1"/>
          <w:sz w:val="22"/>
          <w:szCs w:val="22"/>
        </w:rPr>
      </w:pPr>
    </w:p>
    <w:p w14:paraId="5E5E32DA" w14:textId="47A802B0" w:rsidR="00F112D1" w:rsidRPr="00F028C6" w:rsidRDefault="002405FF" w:rsidP="009F77B0">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Os recursos do Fundo de Obras serão aplicados pela Emissora, na qualidade de administradora da Conta Centralizadora.</w:t>
      </w:r>
    </w:p>
    <w:p w14:paraId="48A83B27" w14:textId="77777777" w:rsidR="00DE24AA" w:rsidRPr="00F028C6" w:rsidRDefault="00DE24AA" w:rsidP="00F028C6">
      <w:pPr>
        <w:spacing w:line="276" w:lineRule="auto"/>
        <w:ind w:left="709"/>
        <w:jc w:val="both"/>
        <w:rPr>
          <w:rFonts w:ascii="Ebrima" w:hAnsi="Ebrima"/>
          <w:color w:val="000000" w:themeColor="text1"/>
          <w:sz w:val="22"/>
          <w:szCs w:val="22"/>
        </w:rPr>
      </w:pPr>
    </w:p>
    <w:p w14:paraId="78F21803" w14:textId="7F7F4160" w:rsidR="00DE24AA" w:rsidRPr="00F028C6" w:rsidRDefault="00DE24AA" w:rsidP="009F77B0">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bookmarkStart w:id="112" w:name="_Hlk52366365"/>
      <w:r w:rsidRPr="00F028C6">
        <w:rPr>
          <w:rFonts w:ascii="Ebrima" w:hAnsi="Ebrima"/>
          <w:color w:val="000000" w:themeColor="text1"/>
          <w:sz w:val="22"/>
          <w:szCs w:val="22"/>
        </w:rPr>
        <w:t xml:space="preserve">Após a </w:t>
      </w:r>
      <w:r w:rsidRPr="00F028C6">
        <w:rPr>
          <w:rFonts w:ascii="Ebrima" w:hAnsi="Ebrima" w:cs="Arial"/>
          <w:color w:val="000000" w:themeColor="text1"/>
          <w:sz w:val="22"/>
          <w:szCs w:val="22"/>
        </w:rPr>
        <w:t>conclusão</w:t>
      </w:r>
      <w:r w:rsidRPr="00F028C6">
        <w:rPr>
          <w:rFonts w:ascii="Ebrima" w:hAnsi="Ebrima"/>
          <w:color w:val="000000" w:themeColor="text1"/>
          <w:sz w:val="22"/>
          <w:szCs w:val="22"/>
        </w:rPr>
        <w:t xml:space="preserve"> das obras, mediante a obtenção e apresentação da cópia do TVO à Emissora, eventuais recursos remanescentes no Fundo de Obras, incluindo os rendimentos, líquidos de eventuais retenções de impostos, serão </w:t>
      </w:r>
      <w:r w:rsidR="00266080" w:rsidRPr="00F028C6">
        <w:rPr>
          <w:rFonts w:ascii="Ebrima" w:hAnsi="Ebrima"/>
          <w:color w:val="000000" w:themeColor="text1"/>
          <w:sz w:val="22"/>
          <w:szCs w:val="22"/>
        </w:rPr>
        <w:t>utilizados para fins de Amortização Extraordinária</w:t>
      </w:r>
      <w:r w:rsidRPr="00F028C6">
        <w:rPr>
          <w:rFonts w:ascii="Ebrima" w:hAnsi="Ebrima"/>
          <w:color w:val="000000" w:themeColor="text1"/>
          <w:sz w:val="22"/>
          <w:szCs w:val="22"/>
        </w:rPr>
        <w:t>.</w:t>
      </w:r>
      <w:bookmarkEnd w:id="112"/>
    </w:p>
    <w:p w14:paraId="762E31C1"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u w:val="single"/>
        </w:rPr>
      </w:pPr>
    </w:p>
    <w:p w14:paraId="6537C12E"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u w:val="single"/>
        </w:rPr>
      </w:pPr>
      <w:r w:rsidRPr="00F028C6">
        <w:rPr>
          <w:rFonts w:ascii="Ebrima" w:hAnsi="Ebrima" w:cstheme="minorHAnsi"/>
          <w:color w:val="000000" w:themeColor="text1"/>
          <w:sz w:val="22"/>
          <w:szCs w:val="22"/>
          <w:u w:val="single"/>
        </w:rPr>
        <w:t xml:space="preserve">Cessão Fiduciária </w:t>
      </w:r>
    </w:p>
    <w:p w14:paraId="26FAFC85"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u w:val="single"/>
        </w:rPr>
      </w:pPr>
    </w:p>
    <w:p w14:paraId="2A39791C" w14:textId="3269DF8D" w:rsidR="00FC785C" w:rsidRPr="00F028C6" w:rsidRDefault="00412131" w:rsidP="009F77B0">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bookmarkStart w:id="113" w:name="_Hlk69378290"/>
      <w:r w:rsidRPr="00F028C6">
        <w:rPr>
          <w:rFonts w:ascii="Ebrima" w:hAnsi="Ebrima" w:cstheme="minorHAnsi"/>
          <w:color w:val="000000" w:themeColor="text1"/>
          <w:sz w:val="22"/>
          <w:szCs w:val="22"/>
        </w:rPr>
        <w:t>Adicionalmente, e</w:t>
      </w:r>
      <w:r w:rsidRPr="00F028C6">
        <w:rPr>
          <w:rFonts w:ascii="Ebrima" w:hAnsi="Ebrima" w:cstheme="minorHAnsi"/>
          <w:bCs/>
          <w:color w:val="000000" w:themeColor="text1"/>
          <w:sz w:val="22"/>
          <w:szCs w:val="22"/>
        </w:rPr>
        <w:t xml:space="preserve">m garantia do fiel e cabal pagamento de todo e qualquer montante devido com relação às Obrigações Garantidas, </w:t>
      </w:r>
      <w:r w:rsidR="00CC2DCA" w:rsidRPr="00F028C6">
        <w:rPr>
          <w:rFonts w:ascii="Ebrima" w:hAnsi="Ebrima" w:cstheme="minorHAnsi"/>
          <w:bCs/>
          <w:color w:val="000000" w:themeColor="text1"/>
          <w:sz w:val="22"/>
          <w:szCs w:val="22"/>
        </w:rPr>
        <w:t xml:space="preserve">será constituída a Cessão Fiduciária em favor da </w:t>
      </w:r>
      <w:proofErr w:type="spellStart"/>
      <w:r w:rsidR="00CC2DCA" w:rsidRPr="00F028C6">
        <w:rPr>
          <w:rFonts w:ascii="Ebrima" w:hAnsi="Ebrima" w:cstheme="minorHAnsi"/>
          <w:bCs/>
          <w:color w:val="000000" w:themeColor="text1"/>
          <w:sz w:val="22"/>
          <w:szCs w:val="22"/>
        </w:rPr>
        <w:t>Securitizadora</w:t>
      </w:r>
      <w:proofErr w:type="spellEnd"/>
      <w:r w:rsidR="00CC2DCA" w:rsidRPr="00F028C6">
        <w:rPr>
          <w:rFonts w:ascii="Ebrima" w:hAnsi="Ebrima" w:cstheme="minorHAnsi"/>
          <w:bCs/>
          <w:color w:val="000000" w:themeColor="text1"/>
          <w:sz w:val="22"/>
          <w:szCs w:val="22"/>
        </w:rPr>
        <w:t xml:space="preserve">, por meio do Contrato de Cessão, no qual as </w:t>
      </w:r>
      <w:r w:rsidR="00DD4AA4" w:rsidRPr="00F028C6">
        <w:rPr>
          <w:rFonts w:ascii="Ebrima" w:hAnsi="Ebrima" w:cstheme="minorHAnsi"/>
          <w:bCs/>
          <w:color w:val="000000" w:themeColor="text1"/>
          <w:sz w:val="22"/>
          <w:szCs w:val="22"/>
        </w:rPr>
        <w:t xml:space="preserve">Fiduciantes cederam </w:t>
      </w:r>
      <w:r w:rsidRPr="00F028C6">
        <w:rPr>
          <w:rFonts w:ascii="Ebrima" w:hAnsi="Ebrima" w:cstheme="minorHAnsi"/>
          <w:bCs/>
          <w:color w:val="000000" w:themeColor="text1"/>
          <w:sz w:val="22"/>
          <w:szCs w:val="22"/>
        </w:rPr>
        <w:t xml:space="preserve">fiduciariamente à </w:t>
      </w:r>
      <w:proofErr w:type="spellStart"/>
      <w:r w:rsidR="00CC2DCA" w:rsidRPr="00F028C6">
        <w:rPr>
          <w:rFonts w:ascii="Ebrima" w:hAnsi="Ebrima" w:cstheme="minorHAnsi"/>
          <w:bCs/>
          <w:color w:val="000000" w:themeColor="text1"/>
          <w:sz w:val="22"/>
          <w:szCs w:val="22"/>
        </w:rPr>
        <w:t>Securitizadora</w:t>
      </w:r>
      <w:proofErr w:type="spellEnd"/>
      <w:r w:rsidR="00CC2DCA" w:rsidRPr="00F028C6">
        <w:rPr>
          <w:rFonts w:ascii="Ebrima" w:hAnsi="Ebrima" w:cstheme="minorHAnsi"/>
          <w:bCs/>
          <w:color w:val="000000" w:themeColor="text1"/>
          <w:sz w:val="22"/>
          <w:szCs w:val="22"/>
        </w:rPr>
        <w:t xml:space="preserve"> </w:t>
      </w:r>
      <w:r w:rsidR="00A12FC3" w:rsidRPr="00F028C6">
        <w:rPr>
          <w:rFonts w:ascii="Ebrima" w:hAnsi="Ebrima" w:cstheme="minorHAnsi"/>
          <w:bCs/>
          <w:color w:val="000000" w:themeColor="text1"/>
          <w:sz w:val="22"/>
          <w:szCs w:val="22"/>
        </w:rPr>
        <w:t xml:space="preserve">os Direitos Creditórios decorrentes </w:t>
      </w:r>
      <w:r w:rsidR="00CC2DCA" w:rsidRPr="00F028C6">
        <w:rPr>
          <w:rFonts w:ascii="Ebrima" w:hAnsi="Ebrima" w:cs="Tahoma"/>
          <w:color w:val="000000" w:themeColor="text1"/>
          <w:sz w:val="22"/>
          <w:szCs w:val="22"/>
        </w:rPr>
        <w:t>dos Contratos Imobiliários</w:t>
      </w:r>
      <w:bookmarkEnd w:id="113"/>
      <w:r w:rsidR="00CC2DCA" w:rsidRPr="00F028C6">
        <w:rPr>
          <w:rFonts w:ascii="Ebrima" w:hAnsi="Ebrima" w:cs="Tahoma"/>
          <w:color w:val="000000" w:themeColor="text1"/>
          <w:sz w:val="22"/>
          <w:szCs w:val="22"/>
        </w:rPr>
        <w:t>.</w:t>
      </w:r>
      <w:r w:rsidRPr="00F028C6">
        <w:rPr>
          <w:rFonts w:ascii="Ebrima" w:hAnsi="Ebrima" w:cstheme="minorHAnsi"/>
          <w:bCs/>
          <w:color w:val="000000" w:themeColor="text1"/>
          <w:sz w:val="22"/>
          <w:szCs w:val="22"/>
        </w:rPr>
        <w:t xml:space="preserve"> </w:t>
      </w:r>
    </w:p>
    <w:p w14:paraId="0BEE57CB" w14:textId="77777777" w:rsidR="00DE24AA" w:rsidRPr="00F028C6" w:rsidRDefault="00DE24AA" w:rsidP="00F028C6">
      <w:pPr>
        <w:pStyle w:val="PargrafodaLista"/>
        <w:tabs>
          <w:tab w:val="left" w:pos="709"/>
        </w:tabs>
        <w:spacing w:line="276" w:lineRule="auto"/>
        <w:ind w:left="0"/>
        <w:jc w:val="both"/>
        <w:rPr>
          <w:rFonts w:ascii="Ebrima" w:hAnsi="Ebrima" w:cstheme="minorHAnsi"/>
          <w:color w:val="000000" w:themeColor="text1"/>
          <w:sz w:val="22"/>
          <w:szCs w:val="22"/>
        </w:rPr>
      </w:pPr>
    </w:p>
    <w:p w14:paraId="618CB26E" w14:textId="1174B691" w:rsidR="00DE24AA" w:rsidRPr="00F028C6" w:rsidRDefault="00DE24AA" w:rsidP="00F028C6">
      <w:pPr>
        <w:pStyle w:val="PargrafodaLista"/>
        <w:numPr>
          <w:ilvl w:val="2"/>
          <w:numId w:val="58"/>
        </w:numPr>
        <w:spacing w:line="276" w:lineRule="auto"/>
        <w:ind w:left="709" w:hanging="1"/>
        <w:jc w:val="both"/>
        <w:rPr>
          <w:rFonts w:ascii="Ebrima" w:hAnsi="Ebrima"/>
          <w:color w:val="000000" w:themeColor="text1"/>
          <w:sz w:val="22"/>
          <w:szCs w:val="22"/>
        </w:rPr>
      </w:pPr>
      <w:r w:rsidRPr="00F028C6">
        <w:rPr>
          <w:rFonts w:ascii="Ebrima" w:hAnsi="Ebrima"/>
          <w:color w:val="000000" w:themeColor="text1"/>
          <w:sz w:val="22"/>
          <w:szCs w:val="22"/>
        </w:rPr>
        <w:t>Aplicar-se-á à Cessão Fiduciária, no que couber e não for contrário a algum dispositivo deste instrumento, o disposto nos artigos 1.421, 1.425 e 1.426, do Código Civil.</w:t>
      </w:r>
    </w:p>
    <w:p w14:paraId="04D62833" w14:textId="77777777" w:rsidR="00DE24AA" w:rsidRPr="00F028C6" w:rsidRDefault="00DE24AA" w:rsidP="00F028C6">
      <w:pPr>
        <w:pStyle w:val="PargrafodaLista"/>
        <w:tabs>
          <w:tab w:val="left" w:pos="1418"/>
        </w:tabs>
        <w:spacing w:line="276" w:lineRule="auto"/>
        <w:ind w:left="709"/>
        <w:jc w:val="both"/>
        <w:rPr>
          <w:rFonts w:ascii="Ebrima" w:hAnsi="Ebrima"/>
          <w:color w:val="000000" w:themeColor="text1"/>
          <w:sz w:val="22"/>
          <w:szCs w:val="22"/>
        </w:rPr>
      </w:pPr>
    </w:p>
    <w:p w14:paraId="06C20A10" w14:textId="67D7574C" w:rsidR="00DE24AA" w:rsidRPr="00F028C6" w:rsidRDefault="00DE24AA" w:rsidP="00F028C6">
      <w:pPr>
        <w:pStyle w:val="PargrafodaLista"/>
        <w:numPr>
          <w:ilvl w:val="2"/>
          <w:numId w:val="58"/>
        </w:numPr>
        <w:spacing w:line="276" w:lineRule="auto"/>
        <w:ind w:left="709" w:hanging="1"/>
        <w:jc w:val="both"/>
        <w:rPr>
          <w:rFonts w:ascii="Ebrima" w:hAnsi="Ebrima"/>
          <w:color w:val="000000" w:themeColor="text1"/>
          <w:sz w:val="22"/>
          <w:szCs w:val="22"/>
        </w:rPr>
      </w:pPr>
      <w:r w:rsidRPr="00F028C6">
        <w:rPr>
          <w:rFonts w:ascii="Ebrima" w:hAnsi="Ebrima"/>
          <w:color w:val="000000" w:themeColor="text1"/>
          <w:sz w:val="22"/>
          <w:szCs w:val="22"/>
        </w:rPr>
        <w:t xml:space="preserve">A Cessão Fiduciária será constituída nos moldes da Lei nº 9.514/97, </w:t>
      </w:r>
      <w:r w:rsidR="00A12FC3" w:rsidRPr="00F028C6">
        <w:rPr>
          <w:rFonts w:ascii="Ebrima" w:hAnsi="Ebrima"/>
          <w:color w:val="000000" w:themeColor="text1"/>
          <w:sz w:val="22"/>
          <w:szCs w:val="22"/>
        </w:rPr>
        <w:t xml:space="preserve">da </w:t>
      </w:r>
      <w:r w:rsidRPr="00F028C6">
        <w:rPr>
          <w:rFonts w:ascii="Ebrima" w:hAnsi="Ebrima"/>
          <w:color w:val="000000" w:themeColor="text1"/>
          <w:sz w:val="22"/>
          <w:szCs w:val="22"/>
        </w:rPr>
        <w:t xml:space="preserve">Lei nº 4.728/65 e do Código Civil, conforme aplicável, e abrangerá os Direitos Creditórios atualmente existentes, bem como os decorrentes da celebração de futuros Contratos </w:t>
      </w:r>
      <w:r w:rsidRPr="00F028C6">
        <w:rPr>
          <w:rFonts w:ascii="Ebrima" w:hAnsi="Ebrima"/>
          <w:color w:val="000000" w:themeColor="text1"/>
          <w:sz w:val="22"/>
          <w:szCs w:val="22"/>
        </w:rPr>
        <w:lastRenderedPageBreak/>
        <w:t>Imobiliários</w:t>
      </w:r>
      <w:r w:rsidR="00A12FC3" w:rsidRPr="00F028C6">
        <w:rPr>
          <w:rFonts w:ascii="Ebrima" w:hAnsi="Ebrima"/>
          <w:color w:val="000000" w:themeColor="text1"/>
          <w:sz w:val="22"/>
          <w:szCs w:val="22"/>
        </w:rPr>
        <w:t>, que integrarão a Cessão Fiduciária mediante celebração dos respectivos Termos de Cessão Fiduciária (conforme definidos no Contrato de Cessão)</w:t>
      </w:r>
      <w:r w:rsidRPr="00F028C6">
        <w:rPr>
          <w:rFonts w:ascii="Ebrima" w:hAnsi="Ebrima"/>
          <w:color w:val="000000" w:themeColor="text1"/>
          <w:sz w:val="22"/>
          <w:szCs w:val="22"/>
        </w:rPr>
        <w:t>.</w:t>
      </w:r>
    </w:p>
    <w:p w14:paraId="5D08C733" w14:textId="77777777" w:rsidR="00DE24AA" w:rsidRPr="00F028C6" w:rsidRDefault="00DE24AA" w:rsidP="00F028C6">
      <w:pPr>
        <w:pStyle w:val="PargrafodaLista"/>
        <w:tabs>
          <w:tab w:val="left" w:pos="1701"/>
        </w:tabs>
        <w:spacing w:line="276" w:lineRule="auto"/>
        <w:ind w:left="709"/>
        <w:jc w:val="both"/>
        <w:rPr>
          <w:rFonts w:ascii="Ebrima" w:hAnsi="Ebrima"/>
          <w:color w:val="000000" w:themeColor="text1"/>
          <w:sz w:val="22"/>
          <w:szCs w:val="22"/>
        </w:rPr>
      </w:pPr>
    </w:p>
    <w:p w14:paraId="34CEE2FE" w14:textId="5ADA7CE2" w:rsidR="00DE24AA" w:rsidRPr="00F028C6" w:rsidRDefault="00DE24AA" w:rsidP="009F77B0">
      <w:pPr>
        <w:pStyle w:val="PargrafodaLista"/>
        <w:numPr>
          <w:ilvl w:val="2"/>
          <w:numId w:val="58"/>
        </w:numPr>
        <w:tabs>
          <w:tab w:val="left" w:pos="1418"/>
        </w:tabs>
        <w:spacing w:line="276" w:lineRule="auto"/>
        <w:ind w:left="709" w:firstLine="0"/>
        <w:jc w:val="both"/>
        <w:rPr>
          <w:rFonts w:ascii="Ebrima" w:hAnsi="Ebrima"/>
          <w:color w:val="000000" w:themeColor="text1"/>
          <w:sz w:val="22"/>
          <w:szCs w:val="22"/>
        </w:rPr>
      </w:pPr>
      <w:bookmarkStart w:id="114" w:name="_Hlk69378312"/>
      <w:r w:rsidRPr="00F028C6">
        <w:rPr>
          <w:rFonts w:ascii="Ebrima" w:hAnsi="Ebrima"/>
          <w:color w:val="000000" w:themeColor="text1"/>
          <w:sz w:val="22"/>
          <w:szCs w:val="22"/>
        </w:rPr>
        <w:t>Os recursos oriundos dos Direitos Creditórios serão integralmente pagos na Conta Centralizadora, nos termos do Contratos de Cessão.</w:t>
      </w:r>
    </w:p>
    <w:bookmarkEnd w:id="114"/>
    <w:p w14:paraId="7FE70096" w14:textId="77777777" w:rsidR="00DE24AA" w:rsidRPr="00F028C6" w:rsidRDefault="00DE24AA" w:rsidP="00F028C6">
      <w:pPr>
        <w:tabs>
          <w:tab w:val="left" w:pos="1701"/>
        </w:tabs>
        <w:spacing w:line="276" w:lineRule="auto"/>
        <w:ind w:left="709"/>
        <w:jc w:val="both"/>
        <w:rPr>
          <w:rFonts w:ascii="Ebrima" w:hAnsi="Ebrima"/>
          <w:color w:val="000000" w:themeColor="text1"/>
          <w:sz w:val="22"/>
          <w:szCs w:val="22"/>
        </w:rPr>
      </w:pPr>
    </w:p>
    <w:p w14:paraId="5C0E8449" w14:textId="55CF263D" w:rsidR="00DE24AA" w:rsidRPr="00F028C6" w:rsidRDefault="00DE24AA" w:rsidP="009F77B0">
      <w:pPr>
        <w:pStyle w:val="PargrafodaLista"/>
        <w:numPr>
          <w:ilvl w:val="2"/>
          <w:numId w:val="58"/>
        </w:numPr>
        <w:tabs>
          <w:tab w:val="left" w:pos="1418"/>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Para fins do disposto acima, as Fiduciantes, nos termos do artigo 290 do Código Civil, </w:t>
      </w:r>
      <w:r w:rsidR="00A12FC3" w:rsidRPr="00F028C6">
        <w:rPr>
          <w:rFonts w:ascii="Ebrima" w:hAnsi="Ebrima"/>
          <w:color w:val="000000" w:themeColor="text1"/>
          <w:sz w:val="22"/>
          <w:szCs w:val="22"/>
        </w:rPr>
        <w:t xml:space="preserve">deverão </w:t>
      </w:r>
      <w:r w:rsidRPr="00F028C6">
        <w:rPr>
          <w:rFonts w:ascii="Ebrima" w:hAnsi="Ebrima"/>
          <w:color w:val="000000" w:themeColor="text1"/>
          <w:sz w:val="22"/>
          <w:szCs w:val="22"/>
        </w:rPr>
        <w:t>notificar os Compradores, na forma e no prazo estabelecidos nos Contratos de Cessão.</w:t>
      </w:r>
    </w:p>
    <w:p w14:paraId="502E346B" w14:textId="77777777" w:rsidR="00582C13" w:rsidRPr="00F028C6" w:rsidRDefault="00582C13" w:rsidP="009F77B0">
      <w:pPr>
        <w:pStyle w:val="PargrafodaLista"/>
        <w:spacing w:line="276" w:lineRule="auto"/>
        <w:rPr>
          <w:rFonts w:ascii="Ebrima" w:hAnsi="Ebrima"/>
          <w:color w:val="000000" w:themeColor="text1"/>
          <w:sz w:val="22"/>
          <w:szCs w:val="22"/>
        </w:rPr>
      </w:pPr>
    </w:p>
    <w:p w14:paraId="7F894522" w14:textId="6B6A1BCA" w:rsidR="00582C13" w:rsidRPr="00F028C6" w:rsidRDefault="00582C13" w:rsidP="009F77B0">
      <w:pPr>
        <w:pStyle w:val="PargrafodaLista"/>
        <w:numPr>
          <w:ilvl w:val="2"/>
          <w:numId w:val="58"/>
        </w:numPr>
        <w:tabs>
          <w:tab w:val="left" w:pos="1418"/>
        </w:tabs>
        <w:spacing w:line="276" w:lineRule="auto"/>
        <w:ind w:left="709" w:firstLine="0"/>
        <w:jc w:val="both"/>
        <w:rPr>
          <w:rFonts w:ascii="Ebrima" w:hAnsi="Ebrima"/>
          <w:color w:val="000000" w:themeColor="text1"/>
          <w:sz w:val="22"/>
          <w:szCs w:val="22"/>
        </w:rPr>
      </w:pPr>
      <w:r w:rsidRPr="00F028C6">
        <w:rPr>
          <w:rFonts w:ascii="Ebrima" w:hAnsi="Ebrima" w:cstheme="minorHAnsi"/>
          <w:bCs/>
          <w:color w:val="000000" w:themeColor="text1"/>
          <w:sz w:val="22"/>
          <w:szCs w:val="22"/>
        </w:rPr>
        <w:t xml:space="preserve">Na presente data, os Direitos Creditórios, atualmente existentes, provenientes dos Contratos Imobiliários, conforme descritos no Anexo </w:t>
      </w:r>
      <w:r w:rsidR="000D3094" w:rsidRPr="00F028C6">
        <w:rPr>
          <w:rFonts w:ascii="Ebrima" w:hAnsi="Ebrima" w:cstheme="minorHAnsi"/>
          <w:iCs/>
          <w:color w:val="000000" w:themeColor="text1"/>
          <w:sz w:val="22"/>
          <w:szCs w:val="22"/>
        </w:rPr>
        <w:t>II do Contrato de Cessão</w:t>
      </w:r>
      <w:r w:rsidRPr="00F028C6">
        <w:rPr>
          <w:rFonts w:ascii="Ebrima" w:hAnsi="Ebrima" w:cstheme="minorHAnsi"/>
          <w:bCs/>
          <w:color w:val="000000" w:themeColor="text1"/>
          <w:sz w:val="22"/>
          <w:szCs w:val="22"/>
        </w:rPr>
        <w:t>, possuem o valor de R$</w:t>
      </w:r>
      <w:r w:rsidRPr="00F028C6">
        <w:rPr>
          <w:rFonts w:ascii="Ebrima" w:hAnsi="Ebrima" w:cstheme="minorHAnsi"/>
          <w:color w:val="000000" w:themeColor="text1"/>
          <w:sz w:val="22"/>
          <w:szCs w:val="22"/>
        </w:rPr>
        <w:t>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cstheme="minorHAnsi"/>
          <w:iCs/>
          <w:color w:val="000000" w:themeColor="text1"/>
          <w:sz w:val="22"/>
          <w:szCs w:val="22"/>
        </w:rPr>
        <w:t>]</w:t>
      </w:r>
      <w:r w:rsidRPr="00F028C6">
        <w:rPr>
          <w:rFonts w:ascii="Ebrima" w:hAnsi="Ebrima" w:cstheme="minorHAnsi"/>
          <w:bCs/>
          <w:color w:val="000000" w:themeColor="text1"/>
          <w:sz w:val="22"/>
          <w:szCs w:val="22"/>
        </w:rPr>
        <w:t xml:space="preserve">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cstheme="minorHAnsi"/>
          <w:iCs/>
          <w:color w:val="000000" w:themeColor="text1"/>
          <w:sz w:val="22"/>
          <w:szCs w:val="22"/>
        </w:rPr>
        <w:t>]).</w:t>
      </w:r>
    </w:p>
    <w:p w14:paraId="01D08725" w14:textId="77777777" w:rsidR="003A6E9A" w:rsidRPr="00F028C6" w:rsidRDefault="003A6E9A" w:rsidP="009F77B0">
      <w:pPr>
        <w:pStyle w:val="PargrafodaLista"/>
        <w:spacing w:line="276" w:lineRule="auto"/>
        <w:rPr>
          <w:rFonts w:ascii="Ebrima" w:hAnsi="Ebrima"/>
          <w:color w:val="000000" w:themeColor="text1"/>
          <w:sz w:val="22"/>
          <w:szCs w:val="22"/>
        </w:rPr>
      </w:pPr>
    </w:p>
    <w:p w14:paraId="7DE97F96" w14:textId="3AE4598D" w:rsidR="003A6E9A" w:rsidRPr="00F028C6" w:rsidRDefault="003A6E9A" w:rsidP="009F77B0">
      <w:pPr>
        <w:pStyle w:val="PargrafodaLista"/>
        <w:numPr>
          <w:ilvl w:val="2"/>
          <w:numId w:val="58"/>
        </w:numPr>
        <w:tabs>
          <w:tab w:val="left" w:pos="1418"/>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Verificado o não cumprimento, ainda que parcial, das Obrigações Garantidas, os Direitos Creditórios depositados na Conta Centralizadora, independentemente de qualquer notificação, leilão, hasta pública ou qualquer outra medida judicial ou extrajudicial, poderão ser utilizados pela </w:t>
      </w:r>
      <w:r w:rsidR="005A6E29" w:rsidRPr="00F028C6">
        <w:rPr>
          <w:rFonts w:ascii="Ebrima" w:hAnsi="Ebrima"/>
          <w:color w:val="000000" w:themeColor="text1"/>
          <w:sz w:val="22"/>
          <w:szCs w:val="22"/>
        </w:rPr>
        <w:t>Emissora</w:t>
      </w:r>
      <w:r w:rsidRPr="00F028C6">
        <w:rPr>
          <w:rFonts w:ascii="Ebrima" w:hAnsi="Ebrima"/>
          <w:color w:val="000000" w:themeColor="text1"/>
          <w:sz w:val="22"/>
          <w:szCs w:val="22"/>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w:t>
      </w:r>
      <w:r w:rsidR="005A6E29" w:rsidRPr="00F028C6">
        <w:rPr>
          <w:rFonts w:ascii="Ebrima" w:hAnsi="Ebrima"/>
          <w:color w:val="000000" w:themeColor="text1"/>
          <w:sz w:val="22"/>
          <w:szCs w:val="22"/>
        </w:rPr>
        <w:t>os termos do Contrato de Cessão</w:t>
      </w:r>
      <w:r w:rsidRPr="00F028C6">
        <w:rPr>
          <w:rFonts w:ascii="Ebrima" w:hAnsi="Ebrima"/>
          <w:color w:val="000000" w:themeColor="text1"/>
          <w:sz w:val="22"/>
          <w:szCs w:val="22"/>
        </w:rPr>
        <w:t>, serão consideradas na quitação das Obrigações Garantidas.</w:t>
      </w:r>
    </w:p>
    <w:p w14:paraId="1B891D87" w14:textId="77777777" w:rsidR="003A6E9A" w:rsidRPr="00F028C6" w:rsidRDefault="003A6E9A" w:rsidP="009F77B0">
      <w:pPr>
        <w:pStyle w:val="PargrafodaLista"/>
        <w:spacing w:line="276" w:lineRule="auto"/>
        <w:rPr>
          <w:rFonts w:ascii="Ebrima" w:hAnsi="Ebrima"/>
          <w:color w:val="000000" w:themeColor="text1"/>
          <w:sz w:val="22"/>
          <w:szCs w:val="22"/>
        </w:rPr>
      </w:pPr>
    </w:p>
    <w:p w14:paraId="34B84057" w14:textId="654C3E27" w:rsidR="003A6E9A" w:rsidRPr="00F028C6" w:rsidRDefault="005A6E29" w:rsidP="009F77B0">
      <w:pPr>
        <w:pStyle w:val="PargrafodaLista"/>
        <w:numPr>
          <w:ilvl w:val="3"/>
          <w:numId w:val="58"/>
        </w:numPr>
        <w:spacing w:line="276" w:lineRule="auto"/>
        <w:ind w:left="1418" w:firstLine="0"/>
        <w:jc w:val="both"/>
        <w:rPr>
          <w:rFonts w:ascii="Ebrima" w:hAnsi="Ebrima"/>
          <w:color w:val="000000" w:themeColor="text1"/>
          <w:sz w:val="22"/>
          <w:szCs w:val="22"/>
        </w:rPr>
      </w:pPr>
      <w:r w:rsidRPr="00F028C6">
        <w:rPr>
          <w:rFonts w:ascii="Ebrima" w:hAnsi="Ebrima"/>
          <w:color w:val="000000" w:themeColor="text1"/>
          <w:sz w:val="22"/>
          <w:szCs w:val="22"/>
        </w:rPr>
        <w:t>Adicionalmente ao quanto disposto na Cláusula 8.7.6. acima, os recursos referentes à Cessão Fiduciária respeitarão as regras de Amortização Extraordinária.</w:t>
      </w:r>
    </w:p>
    <w:p w14:paraId="33F5BFDC" w14:textId="77777777" w:rsidR="00DE24AA" w:rsidRPr="00F028C6" w:rsidRDefault="00DE24AA" w:rsidP="00F028C6">
      <w:pPr>
        <w:tabs>
          <w:tab w:val="left" w:pos="1701"/>
        </w:tabs>
        <w:spacing w:line="276" w:lineRule="auto"/>
        <w:ind w:left="709"/>
        <w:jc w:val="both"/>
        <w:rPr>
          <w:rFonts w:ascii="Ebrima" w:hAnsi="Ebrima"/>
          <w:color w:val="000000" w:themeColor="text1"/>
          <w:sz w:val="22"/>
          <w:szCs w:val="22"/>
        </w:rPr>
      </w:pPr>
    </w:p>
    <w:p w14:paraId="60E0E146" w14:textId="77777777" w:rsidR="00CC2DCA" w:rsidRPr="00F028C6" w:rsidRDefault="00CC2DCA" w:rsidP="00F028C6">
      <w:pPr>
        <w:tabs>
          <w:tab w:val="left" w:pos="1134"/>
        </w:tabs>
        <w:spacing w:line="276" w:lineRule="auto"/>
        <w:ind w:right="-2"/>
        <w:jc w:val="both"/>
        <w:rPr>
          <w:rFonts w:ascii="Ebrima" w:hAnsi="Ebrima"/>
          <w:color w:val="000000" w:themeColor="text1"/>
          <w:sz w:val="22"/>
          <w:szCs w:val="22"/>
          <w:u w:val="single"/>
        </w:rPr>
      </w:pPr>
      <w:r w:rsidRPr="00F028C6">
        <w:rPr>
          <w:rFonts w:ascii="Ebrima" w:hAnsi="Ebrima"/>
          <w:color w:val="000000" w:themeColor="text1"/>
          <w:sz w:val="22"/>
          <w:szCs w:val="22"/>
          <w:u w:val="single"/>
        </w:rPr>
        <w:t>Alienação Fiduciária de Quotas</w:t>
      </w:r>
    </w:p>
    <w:p w14:paraId="2E2F1206" w14:textId="77777777" w:rsidR="00CC2DCA" w:rsidRPr="00F028C6" w:rsidRDefault="00CC2DCA" w:rsidP="00F028C6">
      <w:pPr>
        <w:tabs>
          <w:tab w:val="left" w:pos="1134"/>
        </w:tabs>
        <w:spacing w:line="276" w:lineRule="auto"/>
        <w:ind w:right="-2"/>
        <w:jc w:val="both"/>
        <w:rPr>
          <w:rFonts w:ascii="Ebrima" w:hAnsi="Ebrima"/>
          <w:color w:val="000000" w:themeColor="text1"/>
          <w:sz w:val="22"/>
          <w:szCs w:val="22"/>
          <w:u w:val="single"/>
        </w:rPr>
      </w:pPr>
    </w:p>
    <w:p w14:paraId="3485431E" w14:textId="1862EFAC" w:rsidR="00CC2DCA" w:rsidRPr="00F028C6" w:rsidRDefault="00CC2DCA" w:rsidP="009F77B0">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Mediante </w:t>
      </w:r>
      <w:r w:rsidR="005A6E29" w:rsidRPr="00F028C6">
        <w:rPr>
          <w:rFonts w:ascii="Ebrima" w:hAnsi="Ebrima" w:cstheme="minorHAnsi"/>
          <w:color w:val="000000" w:themeColor="text1"/>
          <w:sz w:val="22"/>
          <w:szCs w:val="22"/>
        </w:rPr>
        <w:t>celebração do instrumento de</w:t>
      </w:r>
      <w:r w:rsidRPr="00F028C6">
        <w:rPr>
          <w:rFonts w:ascii="Ebrima" w:hAnsi="Ebrima" w:cstheme="minorHAnsi"/>
          <w:color w:val="000000" w:themeColor="text1"/>
          <w:sz w:val="22"/>
          <w:szCs w:val="22"/>
        </w:rPr>
        <w:t xml:space="preserve"> Alienação Fiduciária de Quotas SPE 749</w:t>
      </w:r>
      <w:bookmarkStart w:id="115" w:name="_Hlk69378354"/>
      <w:r w:rsidRPr="00F028C6">
        <w:rPr>
          <w:rFonts w:ascii="Ebrima" w:hAnsi="Ebrima" w:cstheme="minorHAnsi"/>
          <w:bCs/>
          <w:color w:val="000000" w:themeColor="text1"/>
          <w:sz w:val="22"/>
          <w:szCs w:val="22"/>
        </w:rPr>
        <w:t xml:space="preserve">, </w:t>
      </w:r>
      <w:r w:rsidRPr="00F028C6">
        <w:rPr>
          <w:rFonts w:ascii="Ebrima" w:hAnsi="Ebrima" w:cstheme="minorHAnsi"/>
          <w:color w:val="000000" w:themeColor="text1"/>
          <w:sz w:val="22"/>
          <w:szCs w:val="22"/>
        </w:rPr>
        <w:t>e</w:t>
      </w:r>
      <w:r w:rsidRPr="00F028C6">
        <w:rPr>
          <w:rFonts w:ascii="Ebrima" w:hAnsi="Ebrima" w:cstheme="minorHAnsi"/>
          <w:bCs/>
          <w:color w:val="000000" w:themeColor="text1"/>
          <w:sz w:val="22"/>
          <w:szCs w:val="22"/>
        </w:rPr>
        <w:t xml:space="preserve">m garantia do fiel e cabal pagamento de todo e qualquer montante devido com relação às Obrigações Garantidas, </w:t>
      </w:r>
      <w:r w:rsidR="00C525F4" w:rsidRPr="00F028C6">
        <w:rPr>
          <w:rFonts w:ascii="Ebrima" w:hAnsi="Ebrima" w:cstheme="minorHAnsi"/>
          <w:bCs/>
          <w:color w:val="000000" w:themeColor="text1"/>
          <w:sz w:val="22"/>
          <w:szCs w:val="22"/>
        </w:rPr>
        <w:t xml:space="preserve">o Sr. </w:t>
      </w:r>
      <w:proofErr w:type="spellStart"/>
      <w:r w:rsidR="00C525F4" w:rsidRPr="00F028C6">
        <w:rPr>
          <w:rFonts w:ascii="Ebrima" w:hAnsi="Ebrima" w:cstheme="minorHAnsi"/>
          <w:bCs/>
          <w:color w:val="000000" w:themeColor="text1"/>
          <w:sz w:val="22"/>
          <w:szCs w:val="22"/>
        </w:rPr>
        <w:t>Ernandez</w:t>
      </w:r>
      <w:proofErr w:type="spellEnd"/>
      <w:r w:rsidR="00C525F4" w:rsidRPr="00F028C6">
        <w:rPr>
          <w:rFonts w:ascii="Ebrima" w:hAnsi="Ebrima" w:cstheme="minorHAnsi"/>
          <w:bCs/>
          <w:color w:val="000000" w:themeColor="text1"/>
          <w:sz w:val="22"/>
          <w:szCs w:val="22"/>
        </w:rPr>
        <w:t xml:space="preserve"> Pereira e a </w:t>
      </w:r>
      <w:proofErr w:type="spellStart"/>
      <w:r w:rsidR="00C525F4" w:rsidRPr="00F028C6">
        <w:rPr>
          <w:rFonts w:ascii="Ebrima" w:hAnsi="Ebrima" w:cstheme="minorHAnsi"/>
          <w:bCs/>
          <w:color w:val="000000" w:themeColor="text1"/>
          <w:sz w:val="22"/>
          <w:szCs w:val="22"/>
        </w:rPr>
        <w:t>Precal</w:t>
      </w:r>
      <w:proofErr w:type="spellEnd"/>
      <w:r w:rsidRPr="00F028C6">
        <w:rPr>
          <w:rFonts w:ascii="Ebrima" w:hAnsi="Ebrima" w:cstheme="minorHAnsi"/>
          <w:color w:val="000000" w:themeColor="text1"/>
          <w:sz w:val="22"/>
          <w:szCs w:val="22"/>
        </w:rPr>
        <w:t xml:space="preserve">, na qualidade de sócios da SPE 749, alienarão fiduciariamente à </w:t>
      </w:r>
      <w:proofErr w:type="spellStart"/>
      <w:r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nos termos do artigo 66-B da Lei nº 4.728/65, com a redação que lhe foi dada pelo artigo 55 da Lei 10.931/04, dos artigos 18 a 20 da Lei </w:t>
      </w:r>
      <w:r w:rsidR="000A67EB"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 xml:space="preserve">9.514/97, conforme alterada, e das disposições pertinentes do Código Civil, suas respectivas participações societárias, correspondendo à </w:t>
      </w:r>
      <w:r w:rsidR="005A6E29" w:rsidRPr="00F028C6">
        <w:rPr>
          <w:rFonts w:ascii="Ebrima" w:hAnsi="Ebrima" w:cstheme="minorHAnsi"/>
          <w:iCs/>
          <w:color w:val="000000" w:themeColor="text1"/>
          <w:sz w:val="22"/>
          <w:szCs w:val="22"/>
        </w:rPr>
        <w:t>totalidade</w:t>
      </w:r>
      <w:r w:rsidRPr="00F028C6">
        <w:rPr>
          <w:rFonts w:ascii="Ebrima" w:hAnsi="Ebrima" w:cstheme="minorHAnsi"/>
          <w:color w:val="000000" w:themeColor="text1"/>
          <w:sz w:val="22"/>
          <w:szCs w:val="22"/>
        </w:rPr>
        <w:t xml:space="preserve"> das quotas representativas do capital social da SPE 749.</w:t>
      </w:r>
    </w:p>
    <w:bookmarkEnd w:id="115"/>
    <w:p w14:paraId="198BA89C" w14:textId="77777777" w:rsidR="00DE24AA" w:rsidRPr="00F028C6" w:rsidRDefault="00DE24AA" w:rsidP="00F028C6">
      <w:pPr>
        <w:pStyle w:val="PargrafodaLista"/>
        <w:tabs>
          <w:tab w:val="left" w:pos="709"/>
          <w:tab w:val="left" w:pos="2410"/>
        </w:tabs>
        <w:spacing w:line="276" w:lineRule="auto"/>
        <w:ind w:left="0"/>
        <w:jc w:val="both"/>
        <w:rPr>
          <w:rFonts w:ascii="Ebrima" w:hAnsi="Ebrima" w:cstheme="minorHAnsi"/>
          <w:color w:val="000000" w:themeColor="text1"/>
          <w:sz w:val="22"/>
          <w:szCs w:val="22"/>
        </w:rPr>
      </w:pPr>
    </w:p>
    <w:p w14:paraId="07195E78" w14:textId="53B1EB5B" w:rsidR="00CC2DCA" w:rsidRPr="00F028C6" w:rsidRDefault="00CC2DCA" w:rsidP="00F028C6">
      <w:pPr>
        <w:tabs>
          <w:tab w:val="left" w:pos="1134"/>
        </w:tabs>
        <w:spacing w:line="276" w:lineRule="auto"/>
        <w:ind w:right="-2"/>
        <w:jc w:val="both"/>
        <w:rPr>
          <w:rFonts w:ascii="Ebrima" w:hAnsi="Ebrima" w:cstheme="minorHAnsi"/>
          <w:color w:val="000000" w:themeColor="text1"/>
          <w:sz w:val="22"/>
          <w:szCs w:val="22"/>
          <w:u w:val="single"/>
        </w:rPr>
      </w:pPr>
      <w:r w:rsidRPr="00F028C6">
        <w:rPr>
          <w:rFonts w:ascii="Ebrima" w:hAnsi="Ebrima" w:cstheme="minorHAnsi"/>
          <w:color w:val="000000" w:themeColor="text1"/>
          <w:sz w:val="22"/>
          <w:szCs w:val="22"/>
          <w:u w:val="single"/>
        </w:rPr>
        <w:t xml:space="preserve">Alienação Fiduciária de Imóveis </w:t>
      </w:r>
      <w:r w:rsidR="00C525F4" w:rsidRPr="00F028C6">
        <w:rPr>
          <w:rFonts w:ascii="Ebrima" w:hAnsi="Ebrima" w:cstheme="minorHAnsi"/>
          <w:color w:val="000000" w:themeColor="text1"/>
          <w:sz w:val="22"/>
          <w:szCs w:val="22"/>
          <w:u w:val="single"/>
        </w:rPr>
        <w:t>Condomínio Campo Belo</w:t>
      </w:r>
    </w:p>
    <w:p w14:paraId="7349DFDB" w14:textId="77777777" w:rsidR="00CC2DCA" w:rsidRPr="00F028C6" w:rsidRDefault="00CC2DCA" w:rsidP="00F028C6">
      <w:pPr>
        <w:tabs>
          <w:tab w:val="left" w:pos="1134"/>
        </w:tabs>
        <w:spacing w:line="276" w:lineRule="auto"/>
        <w:ind w:right="-2"/>
        <w:jc w:val="both"/>
        <w:rPr>
          <w:rFonts w:ascii="Ebrima" w:hAnsi="Ebrima"/>
          <w:color w:val="000000" w:themeColor="text1"/>
          <w:sz w:val="22"/>
          <w:szCs w:val="22"/>
          <w:u w:val="single"/>
        </w:rPr>
      </w:pPr>
    </w:p>
    <w:p w14:paraId="7438D2B5" w14:textId="26E0AA74" w:rsidR="00CC2DCA" w:rsidRPr="00F028C6" w:rsidRDefault="00CC2DCA" w:rsidP="009F77B0">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Mediante </w:t>
      </w:r>
      <w:r w:rsidR="005A6E29" w:rsidRPr="00F028C6">
        <w:rPr>
          <w:rFonts w:ascii="Ebrima" w:hAnsi="Ebrima" w:cstheme="minorHAnsi"/>
          <w:color w:val="000000" w:themeColor="text1"/>
          <w:sz w:val="22"/>
          <w:szCs w:val="22"/>
        </w:rPr>
        <w:t>celebração d</w:t>
      </w:r>
      <w:r w:rsidRPr="00F028C6">
        <w:rPr>
          <w:rFonts w:ascii="Ebrima" w:hAnsi="Ebrima" w:cstheme="minorHAnsi"/>
          <w:color w:val="000000" w:themeColor="text1"/>
          <w:sz w:val="22"/>
          <w:szCs w:val="22"/>
        </w:rPr>
        <w:t xml:space="preserve">o </w:t>
      </w:r>
      <w:r w:rsidR="005A6E29" w:rsidRPr="00F028C6">
        <w:rPr>
          <w:rFonts w:ascii="Ebrima" w:hAnsi="Ebrima" w:cstheme="minorHAnsi"/>
          <w:color w:val="000000" w:themeColor="text1"/>
          <w:sz w:val="22"/>
          <w:szCs w:val="22"/>
        </w:rPr>
        <w:t>instrumento</w:t>
      </w:r>
      <w:r w:rsidRPr="00F028C6">
        <w:rPr>
          <w:rFonts w:ascii="Ebrima" w:hAnsi="Ebrima" w:cstheme="minorHAnsi"/>
          <w:color w:val="000000" w:themeColor="text1"/>
          <w:sz w:val="22"/>
          <w:szCs w:val="22"/>
        </w:rPr>
        <w:t xml:space="preserve"> de </w:t>
      </w:r>
      <w:r w:rsidRPr="00F028C6">
        <w:rPr>
          <w:rFonts w:ascii="Ebrima" w:hAnsi="Ebrima" w:cs="Tahoma"/>
          <w:color w:val="000000" w:themeColor="text1"/>
          <w:sz w:val="22"/>
          <w:szCs w:val="22"/>
        </w:rPr>
        <w:t xml:space="preserve">Alienação Fiduciária de Imóveis </w:t>
      </w:r>
      <w:r w:rsidRPr="00F028C6">
        <w:rPr>
          <w:rFonts w:ascii="Ebrima" w:hAnsi="Ebrima"/>
          <w:color w:val="000000" w:themeColor="text1"/>
          <w:sz w:val="22"/>
          <w:szCs w:val="22"/>
        </w:rPr>
        <w:t>Condomínio Campo Belo</w:t>
      </w:r>
      <w:r w:rsidRPr="00F028C6">
        <w:rPr>
          <w:rFonts w:ascii="Ebrima" w:hAnsi="Ebrima" w:cstheme="minorHAnsi"/>
          <w:bCs/>
          <w:color w:val="000000" w:themeColor="text1"/>
          <w:sz w:val="22"/>
          <w:szCs w:val="22"/>
        </w:rPr>
        <w:t xml:space="preserve">, </w:t>
      </w:r>
      <w:bookmarkStart w:id="116" w:name="_Hlk69378450"/>
      <w:r w:rsidRPr="00F028C6">
        <w:rPr>
          <w:rFonts w:ascii="Ebrima" w:hAnsi="Ebrima" w:cstheme="minorHAnsi"/>
          <w:color w:val="000000" w:themeColor="text1"/>
          <w:sz w:val="22"/>
          <w:szCs w:val="22"/>
        </w:rPr>
        <w:t>e</w:t>
      </w:r>
      <w:r w:rsidRPr="00F028C6">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F028C6">
        <w:rPr>
          <w:rFonts w:ascii="Ebrima" w:hAnsi="Ebrima" w:cstheme="minorHAnsi"/>
          <w:color w:val="000000" w:themeColor="text1"/>
          <w:sz w:val="22"/>
          <w:szCs w:val="22"/>
        </w:rPr>
        <w:t xml:space="preserve">a </w:t>
      </w:r>
      <w:r w:rsidR="001E55CF" w:rsidRPr="00F028C6">
        <w:rPr>
          <w:rFonts w:ascii="Ebrima" w:hAnsi="Ebrima"/>
          <w:color w:val="000000" w:themeColor="text1"/>
          <w:sz w:val="22"/>
          <w:szCs w:val="22"/>
        </w:rPr>
        <w:t>[</w:t>
      </w:r>
      <w:proofErr w:type="spellStart"/>
      <w:r w:rsidR="001E55CF" w:rsidRPr="009F77B0">
        <w:rPr>
          <w:rFonts w:ascii="Ebrima" w:hAnsi="Ebrima"/>
          <w:color w:val="000000" w:themeColor="text1"/>
          <w:sz w:val="22"/>
          <w:szCs w:val="22"/>
          <w:highlight w:val="yellow"/>
        </w:rPr>
        <w:t>Servic</w:t>
      </w:r>
      <w:proofErr w:type="spellEnd"/>
      <w:r w:rsidR="001E55CF" w:rsidRPr="00F028C6">
        <w:rPr>
          <w:rFonts w:ascii="Ebrima" w:hAnsi="Ebrima"/>
          <w:color w:val="000000" w:themeColor="text1"/>
          <w:sz w:val="22"/>
          <w:szCs w:val="22"/>
        </w:rPr>
        <w:t xml:space="preserve">] </w:t>
      </w:r>
      <w:r w:rsidRPr="00F028C6">
        <w:rPr>
          <w:rFonts w:ascii="Ebrima" w:hAnsi="Ebrima" w:cstheme="minorHAnsi"/>
          <w:color w:val="000000" w:themeColor="text1"/>
          <w:sz w:val="22"/>
          <w:szCs w:val="22"/>
        </w:rPr>
        <w:t xml:space="preserve">constituiu em favor da </w:t>
      </w:r>
      <w:proofErr w:type="spellStart"/>
      <w:r w:rsidR="00B600D9"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garantia </w:t>
      </w:r>
      <w:r w:rsidR="003F6567" w:rsidRPr="00F028C6">
        <w:rPr>
          <w:rFonts w:ascii="Ebrima" w:hAnsi="Ebrima" w:cstheme="minorHAnsi"/>
          <w:color w:val="000000" w:themeColor="text1"/>
          <w:sz w:val="22"/>
          <w:szCs w:val="22"/>
        </w:rPr>
        <w:t xml:space="preserve">fiduciária sobre os </w:t>
      </w:r>
      <w:r w:rsidRPr="00F028C6">
        <w:rPr>
          <w:rFonts w:ascii="Ebrima" w:hAnsi="Ebrima" w:cs="Tahoma"/>
          <w:color w:val="000000" w:themeColor="text1"/>
          <w:sz w:val="22"/>
          <w:szCs w:val="22"/>
        </w:rPr>
        <w:t xml:space="preserve">Imóveis </w:t>
      </w:r>
      <w:r w:rsidRPr="00F028C6">
        <w:rPr>
          <w:rFonts w:ascii="Ebrima" w:hAnsi="Ebrima"/>
          <w:color w:val="000000" w:themeColor="text1"/>
          <w:sz w:val="22"/>
          <w:szCs w:val="22"/>
        </w:rPr>
        <w:t>Condomínio Campo Belo</w:t>
      </w:r>
      <w:bookmarkEnd w:id="116"/>
      <w:r w:rsidRPr="00F028C6">
        <w:rPr>
          <w:rFonts w:ascii="Ebrima" w:hAnsi="Ebrima" w:cstheme="minorHAnsi"/>
          <w:color w:val="000000" w:themeColor="text1"/>
          <w:sz w:val="22"/>
          <w:szCs w:val="22"/>
        </w:rPr>
        <w:t>.</w:t>
      </w:r>
    </w:p>
    <w:p w14:paraId="0294B6D3" w14:textId="77777777" w:rsidR="00CC2DCA" w:rsidRPr="00F028C6" w:rsidRDefault="00CC2DCA" w:rsidP="00F028C6">
      <w:pPr>
        <w:pStyle w:val="PargrafodaLista"/>
        <w:spacing w:line="276" w:lineRule="auto"/>
        <w:ind w:left="360" w:right="-2"/>
        <w:jc w:val="both"/>
        <w:rPr>
          <w:rFonts w:ascii="Ebrima" w:hAnsi="Ebrima"/>
          <w:color w:val="000000" w:themeColor="text1"/>
          <w:sz w:val="22"/>
          <w:szCs w:val="22"/>
        </w:rPr>
      </w:pPr>
    </w:p>
    <w:p w14:paraId="15DD51F8" w14:textId="6FB967C2" w:rsidR="00CC2DCA" w:rsidRPr="00F028C6" w:rsidRDefault="00CC2DCA" w:rsidP="00F028C6">
      <w:pPr>
        <w:pStyle w:val="PargrafodaLista"/>
        <w:numPr>
          <w:ilvl w:val="2"/>
          <w:numId w:val="60"/>
        </w:numPr>
        <w:spacing w:line="276" w:lineRule="auto"/>
        <w:ind w:left="709" w:hanging="1"/>
        <w:jc w:val="both"/>
        <w:rPr>
          <w:rFonts w:ascii="Ebrima" w:hAnsi="Ebrima"/>
          <w:color w:val="000000" w:themeColor="text1"/>
          <w:sz w:val="22"/>
          <w:szCs w:val="22"/>
        </w:rPr>
      </w:pPr>
      <w:bookmarkStart w:id="117" w:name="_Hlk69378470"/>
      <w:r w:rsidRPr="00F028C6">
        <w:rPr>
          <w:rFonts w:ascii="Ebrima" w:hAnsi="Ebrima"/>
          <w:color w:val="000000" w:themeColor="text1"/>
          <w:sz w:val="22"/>
          <w:szCs w:val="22"/>
        </w:rPr>
        <w:t xml:space="preserve">Uma vez adimplidas as Obrigações Garantidas, a </w:t>
      </w:r>
      <w:proofErr w:type="spellStart"/>
      <w:r w:rsidR="00B600D9" w:rsidRPr="00F028C6">
        <w:rPr>
          <w:rFonts w:ascii="Ebrima" w:hAnsi="Ebrima"/>
          <w:color w:val="000000" w:themeColor="text1"/>
          <w:sz w:val="22"/>
          <w:szCs w:val="22"/>
        </w:rPr>
        <w:t>Securitizadora</w:t>
      </w:r>
      <w:proofErr w:type="spellEnd"/>
      <w:r w:rsidR="00B600D9" w:rsidRPr="00F028C6">
        <w:rPr>
          <w:rFonts w:ascii="Ebrima" w:hAnsi="Ebrima"/>
          <w:color w:val="000000" w:themeColor="text1"/>
          <w:sz w:val="22"/>
          <w:szCs w:val="22"/>
        </w:rPr>
        <w:t xml:space="preserve"> </w:t>
      </w:r>
      <w:r w:rsidRPr="00F028C6">
        <w:rPr>
          <w:rFonts w:ascii="Ebrima" w:hAnsi="Ebrima"/>
          <w:color w:val="000000" w:themeColor="text1"/>
          <w:sz w:val="22"/>
          <w:szCs w:val="22"/>
        </w:rPr>
        <w:t xml:space="preserve">dará a mais ampla, plena e geral quitação à </w:t>
      </w:r>
      <w:r w:rsidR="00B600D9" w:rsidRPr="00F028C6">
        <w:rPr>
          <w:rFonts w:ascii="Ebrima" w:hAnsi="Ebrima"/>
          <w:color w:val="000000" w:themeColor="text1"/>
          <w:sz w:val="22"/>
          <w:szCs w:val="22"/>
        </w:rPr>
        <w:t>[</w:t>
      </w:r>
      <w:proofErr w:type="spellStart"/>
      <w:r w:rsidR="001E55CF" w:rsidRPr="00F028C6">
        <w:rPr>
          <w:rFonts w:ascii="Ebrima" w:hAnsi="Ebrima"/>
          <w:color w:val="000000" w:themeColor="text1"/>
          <w:sz w:val="22"/>
          <w:szCs w:val="22"/>
          <w:highlight w:val="yellow"/>
        </w:rPr>
        <w:t>Servic</w:t>
      </w:r>
      <w:proofErr w:type="spellEnd"/>
      <w:r w:rsidR="00B600D9" w:rsidRPr="00F028C6">
        <w:rPr>
          <w:rFonts w:ascii="Ebrima" w:hAnsi="Ebrima"/>
          <w:color w:val="000000" w:themeColor="text1"/>
          <w:sz w:val="22"/>
          <w:szCs w:val="22"/>
        </w:rPr>
        <w:t>]</w:t>
      </w:r>
      <w:r w:rsidRPr="00F028C6">
        <w:rPr>
          <w:rFonts w:ascii="Ebrima" w:hAnsi="Ebrima"/>
          <w:color w:val="000000" w:themeColor="text1"/>
          <w:sz w:val="22"/>
          <w:szCs w:val="22"/>
        </w:rPr>
        <w:t xml:space="preserve">, liberando das Garantias </w:t>
      </w:r>
      <w:r w:rsidR="009C175D" w:rsidRPr="00F028C6">
        <w:rPr>
          <w:rFonts w:ascii="Ebrima" w:hAnsi="Ebrima"/>
          <w:color w:val="000000" w:themeColor="text1"/>
          <w:sz w:val="22"/>
          <w:szCs w:val="22"/>
        </w:rPr>
        <w:t xml:space="preserve">os </w:t>
      </w:r>
      <w:r w:rsidR="00C525F4" w:rsidRPr="009F77B0">
        <w:rPr>
          <w:rFonts w:ascii="Ebrima" w:hAnsi="Ebrima"/>
          <w:color w:val="000000" w:themeColor="text1"/>
          <w:sz w:val="22"/>
          <w:szCs w:val="22"/>
        </w:rPr>
        <w:t>Lotes</w:t>
      </w:r>
      <w:r w:rsidR="009C175D" w:rsidRPr="00F028C6">
        <w:rPr>
          <w:rFonts w:ascii="Ebrima" w:hAnsi="Ebrima"/>
          <w:color w:val="000000" w:themeColor="text1"/>
          <w:sz w:val="22"/>
          <w:szCs w:val="22"/>
        </w:rPr>
        <w:t xml:space="preserve"> </w:t>
      </w:r>
      <w:r w:rsidR="00C525F4" w:rsidRPr="00F028C6">
        <w:rPr>
          <w:rFonts w:ascii="Ebrima" w:hAnsi="Ebrima"/>
          <w:color w:val="000000" w:themeColor="text1"/>
          <w:sz w:val="22"/>
          <w:szCs w:val="22"/>
        </w:rPr>
        <w:t xml:space="preserve">dos Imóveis </w:t>
      </w:r>
      <w:r w:rsidR="003F6567" w:rsidRPr="00F028C6">
        <w:rPr>
          <w:rFonts w:ascii="Ebrima" w:hAnsi="Ebrima"/>
          <w:color w:val="000000" w:themeColor="text1"/>
          <w:sz w:val="22"/>
          <w:szCs w:val="22"/>
        </w:rPr>
        <w:t xml:space="preserve">Condomínio </w:t>
      </w:r>
      <w:r w:rsidR="00C525F4" w:rsidRPr="00F028C6">
        <w:rPr>
          <w:rFonts w:ascii="Ebrima" w:hAnsi="Ebrima"/>
          <w:color w:val="000000" w:themeColor="text1"/>
          <w:sz w:val="22"/>
          <w:szCs w:val="22"/>
        </w:rPr>
        <w:t xml:space="preserve">Campo Belo </w:t>
      </w:r>
      <w:r w:rsidRPr="00F028C6">
        <w:rPr>
          <w:rFonts w:ascii="Ebrima" w:hAnsi="Ebrima"/>
          <w:color w:val="000000" w:themeColor="text1"/>
          <w:sz w:val="22"/>
          <w:szCs w:val="22"/>
        </w:rPr>
        <w:t>e retornando-lhe a propriedade fiduciária destas.</w:t>
      </w:r>
    </w:p>
    <w:bookmarkEnd w:id="117"/>
    <w:p w14:paraId="3DD649FA" w14:textId="1F611737" w:rsidR="00CC2DCA" w:rsidRPr="00F028C6" w:rsidRDefault="00CC2DCA" w:rsidP="00F028C6">
      <w:pPr>
        <w:tabs>
          <w:tab w:val="left" w:pos="709"/>
        </w:tabs>
        <w:spacing w:line="276" w:lineRule="auto"/>
        <w:jc w:val="both"/>
        <w:rPr>
          <w:rFonts w:ascii="Ebrima" w:hAnsi="Ebrima" w:cstheme="minorHAnsi"/>
          <w:color w:val="000000" w:themeColor="text1"/>
          <w:sz w:val="22"/>
          <w:szCs w:val="22"/>
        </w:rPr>
      </w:pPr>
    </w:p>
    <w:p w14:paraId="02011AEF" w14:textId="45510463" w:rsidR="00F35E70" w:rsidRPr="00F028C6" w:rsidRDefault="00F35E70" w:rsidP="00F028C6">
      <w:pPr>
        <w:tabs>
          <w:tab w:val="left" w:pos="1134"/>
        </w:tabs>
        <w:spacing w:line="276" w:lineRule="auto"/>
        <w:ind w:right="-2"/>
        <w:jc w:val="both"/>
        <w:rPr>
          <w:rFonts w:ascii="Ebrima" w:hAnsi="Ebrima"/>
          <w:color w:val="000000" w:themeColor="text1"/>
          <w:sz w:val="22"/>
          <w:szCs w:val="22"/>
          <w:u w:val="single"/>
        </w:rPr>
      </w:pPr>
      <w:r w:rsidRPr="00F028C6">
        <w:rPr>
          <w:rFonts w:ascii="Ebrima" w:hAnsi="Ebrima" w:cs="Tahoma"/>
          <w:color w:val="000000" w:themeColor="text1"/>
          <w:sz w:val="22"/>
          <w:szCs w:val="22"/>
          <w:u w:val="single"/>
        </w:rPr>
        <w:t xml:space="preserve">Alienação Fiduciária de Imóveis </w:t>
      </w:r>
      <w:r w:rsidRPr="00F028C6">
        <w:rPr>
          <w:rFonts w:ascii="Ebrima" w:hAnsi="Ebrima"/>
          <w:color w:val="000000" w:themeColor="text1"/>
          <w:sz w:val="22"/>
          <w:szCs w:val="22"/>
          <w:u w:val="single"/>
        </w:rPr>
        <w:t>Condomínio Vitória Régia</w:t>
      </w:r>
    </w:p>
    <w:p w14:paraId="19885383" w14:textId="77777777" w:rsidR="00F35E70" w:rsidRPr="00F028C6" w:rsidRDefault="00F35E70" w:rsidP="00F028C6">
      <w:pPr>
        <w:tabs>
          <w:tab w:val="left" w:pos="1134"/>
        </w:tabs>
        <w:spacing w:line="276" w:lineRule="auto"/>
        <w:ind w:right="-2"/>
        <w:jc w:val="both"/>
        <w:rPr>
          <w:rFonts w:ascii="Ebrima" w:hAnsi="Ebrima"/>
          <w:color w:val="000000" w:themeColor="text1"/>
          <w:sz w:val="22"/>
          <w:szCs w:val="22"/>
          <w:u w:val="single"/>
        </w:rPr>
      </w:pPr>
    </w:p>
    <w:p w14:paraId="4E66E046" w14:textId="36CE749D" w:rsidR="00DE24AA" w:rsidRPr="00F028C6" w:rsidRDefault="00F35E70" w:rsidP="009F77B0">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Mediante </w:t>
      </w:r>
      <w:r w:rsidR="003F6567" w:rsidRPr="00F028C6">
        <w:rPr>
          <w:rFonts w:ascii="Ebrima" w:hAnsi="Ebrima" w:cstheme="minorHAnsi"/>
          <w:color w:val="000000" w:themeColor="text1"/>
          <w:sz w:val="22"/>
          <w:szCs w:val="22"/>
        </w:rPr>
        <w:t>celebração do instrumento</w:t>
      </w:r>
      <w:r w:rsidR="003F6567" w:rsidRPr="00F028C6" w:rsidDel="003F6567">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de </w:t>
      </w:r>
      <w:r w:rsidRPr="00F028C6">
        <w:rPr>
          <w:rFonts w:ascii="Ebrima" w:hAnsi="Ebrima" w:cs="Tahoma"/>
          <w:color w:val="000000" w:themeColor="text1"/>
          <w:sz w:val="22"/>
          <w:szCs w:val="22"/>
        </w:rPr>
        <w:t>Alienação Fiduciária de Imóveis Condomínio Vitória Régia</w:t>
      </w:r>
      <w:bookmarkStart w:id="118" w:name="_Hlk69378598"/>
      <w:r w:rsidRPr="00F028C6">
        <w:rPr>
          <w:rFonts w:ascii="Ebrima" w:hAnsi="Ebrima" w:cstheme="minorHAnsi"/>
          <w:bCs/>
          <w:color w:val="000000" w:themeColor="text1"/>
          <w:sz w:val="22"/>
          <w:szCs w:val="22"/>
        </w:rPr>
        <w:t xml:space="preserve">, </w:t>
      </w:r>
      <w:r w:rsidRPr="00F028C6">
        <w:rPr>
          <w:rFonts w:ascii="Ebrima" w:hAnsi="Ebrima" w:cstheme="minorHAnsi"/>
          <w:color w:val="000000" w:themeColor="text1"/>
          <w:sz w:val="22"/>
          <w:szCs w:val="22"/>
        </w:rPr>
        <w:t>e</w:t>
      </w:r>
      <w:r w:rsidRPr="00F028C6">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F028C6">
        <w:rPr>
          <w:rFonts w:ascii="Ebrima" w:hAnsi="Ebrima" w:cstheme="minorHAnsi"/>
          <w:color w:val="000000" w:themeColor="text1"/>
          <w:sz w:val="22"/>
          <w:szCs w:val="22"/>
        </w:rPr>
        <w:t xml:space="preserve">a </w:t>
      </w:r>
      <w:r w:rsidRPr="00F028C6">
        <w:rPr>
          <w:rFonts w:ascii="Ebrima" w:hAnsi="Ebrima"/>
          <w:color w:val="000000" w:themeColor="text1"/>
          <w:sz w:val="22"/>
          <w:szCs w:val="22"/>
        </w:rPr>
        <w:t>[</w:t>
      </w:r>
      <w:proofErr w:type="spellStart"/>
      <w:r w:rsidR="001E55CF" w:rsidRPr="00F028C6">
        <w:rPr>
          <w:rFonts w:ascii="Ebrima" w:hAnsi="Ebrima"/>
          <w:color w:val="000000" w:themeColor="text1"/>
          <w:sz w:val="22"/>
          <w:szCs w:val="22"/>
          <w:highlight w:val="yellow"/>
        </w:rPr>
        <w:t>Servic</w:t>
      </w:r>
      <w:proofErr w:type="spellEnd"/>
      <w:r w:rsidRPr="00F028C6">
        <w:rPr>
          <w:rFonts w:ascii="Ebrima" w:hAnsi="Ebrima"/>
          <w:color w:val="000000" w:themeColor="text1"/>
          <w:sz w:val="22"/>
          <w:szCs w:val="22"/>
        </w:rPr>
        <w:t xml:space="preserve">] </w:t>
      </w:r>
      <w:r w:rsidRPr="00F028C6">
        <w:rPr>
          <w:rFonts w:ascii="Ebrima" w:hAnsi="Ebrima" w:cstheme="minorHAnsi"/>
          <w:color w:val="000000" w:themeColor="text1"/>
          <w:sz w:val="22"/>
          <w:szCs w:val="22"/>
        </w:rPr>
        <w:t xml:space="preserve">constituiu em favor da </w:t>
      </w:r>
      <w:proofErr w:type="spellStart"/>
      <w:r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a garantia </w:t>
      </w:r>
      <w:r w:rsidR="003F6567" w:rsidRPr="00F028C6">
        <w:rPr>
          <w:rFonts w:ascii="Ebrima" w:hAnsi="Ebrima" w:cstheme="minorHAnsi"/>
          <w:color w:val="000000" w:themeColor="text1"/>
          <w:sz w:val="22"/>
          <w:szCs w:val="22"/>
        </w:rPr>
        <w:t xml:space="preserve">fiduciária sobre os </w:t>
      </w:r>
      <w:r w:rsidRPr="00F028C6">
        <w:rPr>
          <w:rFonts w:ascii="Ebrima" w:hAnsi="Ebrima" w:cs="Tahoma"/>
          <w:color w:val="000000" w:themeColor="text1"/>
          <w:sz w:val="22"/>
          <w:szCs w:val="22"/>
        </w:rPr>
        <w:t>Imóveis Condomínio Vitória Régia</w:t>
      </w:r>
      <w:r w:rsidRPr="00F028C6">
        <w:rPr>
          <w:rFonts w:ascii="Ebrima" w:hAnsi="Ebrima" w:cstheme="minorHAnsi"/>
          <w:color w:val="000000" w:themeColor="text1"/>
          <w:sz w:val="22"/>
          <w:szCs w:val="22"/>
        </w:rPr>
        <w:t>.</w:t>
      </w:r>
    </w:p>
    <w:bookmarkEnd w:id="118"/>
    <w:p w14:paraId="6DBDE502" w14:textId="77777777" w:rsidR="00DE24AA" w:rsidRPr="00F028C6" w:rsidRDefault="00DE24AA" w:rsidP="00F028C6">
      <w:pPr>
        <w:pStyle w:val="PargrafodaLista"/>
        <w:tabs>
          <w:tab w:val="left" w:pos="709"/>
        </w:tabs>
        <w:spacing w:line="276" w:lineRule="auto"/>
        <w:ind w:left="360"/>
        <w:jc w:val="both"/>
        <w:rPr>
          <w:rFonts w:ascii="Ebrima" w:hAnsi="Ebrima"/>
          <w:color w:val="000000" w:themeColor="text1"/>
          <w:sz w:val="22"/>
          <w:szCs w:val="22"/>
        </w:rPr>
      </w:pPr>
    </w:p>
    <w:p w14:paraId="2E77B43C" w14:textId="2E022627" w:rsidR="00F35E70" w:rsidRPr="00F028C6" w:rsidRDefault="00F35E70" w:rsidP="00F028C6">
      <w:pPr>
        <w:pStyle w:val="PargrafodaLista"/>
        <w:numPr>
          <w:ilvl w:val="2"/>
          <w:numId w:val="59"/>
        </w:numPr>
        <w:tabs>
          <w:tab w:val="left" w:pos="709"/>
        </w:tabs>
        <w:spacing w:line="276" w:lineRule="auto"/>
        <w:ind w:left="709" w:hanging="1"/>
        <w:jc w:val="both"/>
        <w:rPr>
          <w:rFonts w:ascii="Ebrima" w:hAnsi="Ebrima" w:cstheme="minorHAnsi"/>
          <w:color w:val="000000" w:themeColor="text1"/>
          <w:sz w:val="22"/>
          <w:szCs w:val="22"/>
        </w:rPr>
      </w:pPr>
      <w:r w:rsidRPr="00F028C6">
        <w:rPr>
          <w:rFonts w:ascii="Ebrima" w:hAnsi="Ebrima"/>
          <w:color w:val="000000" w:themeColor="text1"/>
          <w:sz w:val="22"/>
          <w:szCs w:val="22"/>
        </w:rPr>
        <w:t xml:space="preserve">Uma vez adimplidas as Obrigações Garantidas, a </w:t>
      </w:r>
      <w:proofErr w:type="spellStart"/>
      <w:r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w:t>
      </w:r>
      <w:r w:rsidRPr="00F028C6">
        <w:rPr>
          <w:rFonts w:ascii="Ebrima" w:hAnsi="Ebrima"/>
          <w:color w:val="000000" w:themeColor="text1"/>
          <w:sz w:val="22"/>
          <w:szCs w:val="22"/>
        </w:rPr>
        <w:t>dará a mais ampla, plena e geral quitação à [</w:t>
      </w:r>
      <w:proofErr w:type="spellStart"/>
      <w:r w:rsidR="001E55CF" w:rsidRPr="00F028C6">
        <w:rPr>
          <w:rFonts w:ascii="Ebrima" w:hAnsi="Ebrima"/>
          <w:color w:val="000000" w:themeColor="text1"/>
          <w:sz w:val="22"/>
          <w:szCs w:val="22"/>
          <w:highlight w:val="yellow"/>
        </w:rPr>
        <w:t>Servic</w:t>
      </w:r>
      <w:proofErr w:type="spellEnd"/>
      <w:r w:rsidRPr="00F028C6">
        <w:rPr>
          <w:rFonts w:ascii="Ebrima" w:hAnsi="Ebrima"/>
          <w:color w:val="000000" w:themeColor="text1"/>
          <w:sz w:val="22"/>
          <w:szCs w:val="22"/>
        </w:rPr>
        <w:t xml:space="preserve">], liberando das Garantias </w:t>
      </w:r>
      <w:r w:rsidR="009C175D" w:rsidRPr="00F028C6">
        <w:rPr>
          <w:rFonts w:ascii="Ebrima" w:hAnsi="Ebrima"/>
          <w:color w:val="000000" w:themeColor="text1"/>
          <w:sz w:val="22"/>
          <w:szCs w:val="22"/>
        </w:rPr>
        <w:t xml:space="preserve">os </w:t>
      </w:r>
      <w:r w:rsidR="00C525F4" w:rsidRPr="009F77B0">
        <w:rPr>
          <w:rFonts w:ascii="Ebrima" w:hAnsi="Ebrima"/>
          <w:color w:val="000000" w:themeColor="text1"/>
          <w:sz w:val="22"/>
          <w:szCs w:val="22"/>
        </w:rPr>
        <w:t>Lotes</w:t>
      </w:r>
      <w:r w:rsidR="00C525F4" w:rsidRPr="00F028C6">
        <w:rPr>
          <w:rFonts w:ascii="Ebrima" w:hAnsi="Ebrima"/>
          <w:color w:val="000000" w:themeColor="text1"/>
          <w:sz w:val="22"/>
          <w:szCs w:val="22"/>
        </w:rPr>
        <w:t xml:space="preserve"> dos Imóveis Condomínio Vitoria Régia </w:t>
      </w:r>
      <w:r w:rsidRPr="00F028C6">
        <w:rPr>
          <w:rFonts w:ascii="Ebrima" w:hAnsi="Ebrima"/>
          <w:color w:val="000000" w:themeColor="text1"/>
          <w:sz w:val="22"/>
          <w:szCs w:val="22"/>
        </w:rPr>
        <w:t>e retornando-lhe a propriedade fiduciária destas.</w:t>
      </w:r>
    </w:p>
    <w:p w14:paraId="6AC45957" w14:textId="414A229C" w:rsidR="00F35E70" w:rsidRPr="00F028C6" w:rsidRDefault="00F35E70" w:rsidP="00F028C6">
      <w:pPr>
        <w:tabs>
          <w:tab w:val="left" w:pos="709"/>
        </w:tabs>
        <w:spacing w:line="276" w:lineRule="auto"/>
        <w:jc w:val="both"/>
        <w:rPr>
          <w:rFonts w:ascii="Ebrima" w:hAnsi="Ebrima" w:cstheme="minorHAnsi"/>
          <w:color w:val="000000" w:themeColor="text1"/>
          <w:sz w:val="22"/>
          <w:szCs w:val="22"/>
        </w:rPr>
      </w:pPr>
    </w:p>
    <w:p w14:paraId="19001A10" w14:textId="666E8CA4" w:rsidR="00F35E70" w:rsidRPr="00F028C6" w:rsidRDefault="00F35E70" w:rsidP="00F028C6">
      <w:pPr>
        <w:tabs>
          <w:tab w:val="left" w:pos="1134"/>
        </w:tabs>
        <w:spacing w:line="276" w:lineRule="auto"/>
        <w:ind w:right="-2"/>
        <w:jc w:val="both"/>
        <w:rPr>
          <w:rFonts w:ascii="Ebrima" w:hAnsi="Ebrima"/>
          <w:color w:val="000000" w:themeColor="text1"/>
          <w:sz w:val="22"/>
          <w:szCs w:val="22"/>
          <w:u w:val="single"/>
        </w:rPr>
      </w:pPr>
      <w:r w:rsidRPr="00F028C6">
        <w:rPr>
          <w:rFonts w:ascii="Ebrima" w:hAnsi="Ebrima"/>
          <w:color w:val="000000" w:themeColor="text1"/>
          <w:sz w:val="22"/>
          <w:szCs w:val="22"/>
          <w:u w:val="single"/>
        </w:rPr>
        <w:t>Alienação Fiduciária de Imóveis Áreas Adicionais</w:t>
      </w:r>
    </w:p>
    <w:p w14:paraId="3A165FF9" w14:textId="77777777" w:rsidR="00F35E70" w:rsidRPr="00F028C6" w:rsidRDefault="00F35E70" w:rsidP="00F028C6">
      <w:pPr>
        <w:tabs>
          <w:tab w:val="left" w:pos="1134"/>
        </w:tabs>
        <w:spacing w:line="276" w:lineRule="auto"/>
        <w:ind w:right="-2"/>
        <w:jc w:val="both"/>
        <w:rPr>
          <w:rFonts w:ascii="Ebrima" w:hAnsi="Ebrima"/>
          <w:color w:val="000000" w:themeColor="text1"/>
          <w:sz w:val="22"/>
          <w:szCs w:val="22"/>
          <w:u w:val="single"/>
        </w:rPr>
      </w:pPr>
    </w:p>
    <w:p w14:paraId="33F49687" w14:textId="237E615D" w:rsidR="00F35E70" w:rsidRPr="00F028C6" w:rsidRDefault="00F35E70" w:rsidP="009F77B0">
      <w:pPr>
        <w:pStyle w:val="PargrafodaLista"/>
        <w:numPr>
          <w:ilvl w:val="0"/>
          <w:numId w:val="13"/>
        </w:numPr>
        <w:spacing w:line="276" w:lineRule="auto"/>
        <w:ind w:left="0" w:right="-2"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Mediante </w:t>
      </w:r>
      <w:r w:rsidR="003F6567" w:rsidRPr="00F028C6">
        <w:rPr>
          <w:rFonts w:ascii="Ebrima" w:hAnsi="Ebrima" w:cstheme="minorHAnsi"/>
          <w:color w:val="000000" w:themeColor="text1"/>
          <w:sz w:val="22"/>
          <w:szCs w:val="22"/>
        </w:rPr>
        <w:t>celebração do instrumento</w:t>
      </w:r>
      <w:r w:rsidR="003F6567" w:rsidRPr="00F028C6" w:rsidDel="003F6567">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de </w:t>
      </w:r>
      <w:r w:rsidRPr="00F028C6">
        <w:rPr>
          <w:rFonts w:ascii="Ebrima" w:hAnsi="Ebrima" w:cs="Tahoma"/>
          <w:color w:val="000000" w:themeColor="text1"/>
          <w:sz w:val="22"/>
          <w:szCs w:val="22"/>
        </w:rPr>
        <w:t>Alienação Fiduciária de Imóveis Áreas Adicionais</w:t>
      </w:r>
      <w:r w:rsidRPr="00F028C6">
        <w:rPr>
          <w:rFonts w:ascii="Ebrima" w:hAnsi="Ebrima" w:cstheme="minorHAnsi"/>
          <w:bCs/>
          <w:color w:val="000000" w:themeColor="text1"/>
          <w:sz w:val="22"/>
          <w:szCs w:val="22"/>
        </w:rPr>
        <w:t xml:space="preserve">, </w:t>
      </w:r>
      <w:r w:rsidRPr="00F028C6">
        <w:rPr>
          <w:rFonts w:ascii="Ebrima" w:hAnsi="Ebrima" w:cstheme="minorHAnsi"/>
          <w:color w:val="000000" w:themeColor="text1"/>
          <w:sz w:val="22"/>
          <w:szCs w:val="22"/>
        </w:rPr>
        <w:t>e</w:t>
      </w:r>
      <w:r w:rsidRPr="00F028C6">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F028C6">
        <w:rPr>
          <w:rFonts w:ascii="Ebrima" w:hAnsi="Ebrima" w:cstheme="minorHAnsi"/>
          <w:color w:val="000000" w:themeColor="text1"/>
          <w:sz w:val="22"/>
          <w:szCs w:val="22"/>
        </w:rPr>
        <w:t xml:space="preserve">a </w:t>
      </w:r>
      <w:r w:rsidRPr="00F028C6">
        <w:rPr>
          <w:rFonts w:ascii="Ebrima" w:hAnsi="Ebrima"/>
          <w:color w:val="000000" w:themeColor="text1"/>
          <w:sz w:val="22"/>
          <w:szCs w:val="22"/>
        </w:rPr>
        <w:t>[</w:t>
      </w:r>
      <w:proofErr w:type="spellStart"/>
      <w:r w:rsidR="001E55CF" w:rsidRPr="00F028C6">
        <w:rPr>
          <w:rFonts w:ascii="Ebrima" w:hAnsi="Ebrima"/>
          <w:color w:val="000000" w:themeColor="text1"/>
          <w:sz w:val="22"/>
          <w:szCs w:val="22"/>
          <w:highlight w:val="yellow"/>
        </w:rPr>
        <w:t>Servic</w:t>
      </w:r>
      <w:proofErr w:type="spellEnd"/>
      <w:r w:rsidRPr="00F028C6">
        <w:rPr>
          <w:rFonts w:ascii="Ebrima" w:hAnsi="Ebrima"/>
          <w:color w:val="000000" w:themeColor="text1"/>
          <w:sz w:val="22"/>
          <w:szCs w:val="22"/>
        </w:rPr>
        <w:t xml:space="preserve">] </w:t>
      </w:r>
      <w:r w:rsidRPr="00F028C6">
        <w:rPr>
          <w:rFonts w:ascii="Ebrima" w:hAnsi="Ebrima" w:cstheme="minorHAnsi"/>
          <w:color w:val="000000" w:themeColor="text1"/>
          <w:sz w:val="22"/>
          <w:szCs w:val="22"/>
        </w:rPr>
        <w:t xml:space="preserve">constituiu em favor da </w:t>
      </w:r>
      <w:proofErr w:type="spellStart"/>
      <w:r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a garantia </w:t>
      </w:r>
      <w:r w:rsidR="003F6567" w:rsidRPr="00F028C6">
        <w:rPr>
          <w:rFonts w:ascii="Ebrima" w:hAnsi="Ebrima" w:cstheme="minorHAnsi"/>
          <w:color w:val="000000" w:themeColor="text1"/>
          <w:sz w:val="22"/>
          <w:szCs w:val="22"/>
        </w:rPr>
        <w:t>fiduciária sobre os</w:t>
      </w:r>
      <w:r w:rsidRPr="00F028C6">
        <w:rPr>
          <w:rFonts w:ascii="Ebrima" w:hAnsi="Ebrima" w:cs="Tahoma"/>
          <w:color w:val="000000" w:themeColor="text1"/>
          <w:sz w:val="22"/>
          <w:szCs w:val="22"/>
        </w:rPr>
        <w:t xml:space="preserve"> Imóveis Áreas Adicionais</w:t>
      </w:r>
      <w:r w:rsidRPr="00F028C6">
        <w:rPr>
          <w:rFonts w:ascii="Ebrima" w:hAnsi="Ebrima" w:cstheme="minorHAnsi"/>
          <w:color w:val="000000" w:themeColor="text1"/>
          <w:sz w:val="22"/>
          <w:szCs w:val="22"/>
        </w:rPr>
        <w:t>.</w:t>
      </w:r>
    </w:p>
    <w:p w14:paraId="493F9428" w14:textId="77777777" w:rsidR="00F35E70" w:rsidRPr="00F028C6" w:rsidRDefault="00F35E70" w:rsidP="00F028C6">
      <w:pPr>
        <w:pStyle w:val="PargrafodaLista"/>
        <w:spacing w:line="276" w:lineRule="auto"/>
        <w:ind w:left="360" w:right="-2"/>
        <w:jc w:val="both"/>
        <w:rPr>
          <w:rFonts w:ascii="Ebrima" w:hAnsi="Ebrima"/>
          <w:color w:val="000000" w:themeColor="text1"/>
          <w:sz w:val="22"/>
          <w:szCs w:val="22"/>
        </w:rPr>
      </w:pPr>
    </w:p>
    <w:p w14:paraId="54853A27" w14:textId="4269F34B" w:rsidR="00172878" w:rsidRPr="00F028C6" w:rsidRDefault="00F35E70" w:rsidP="00F028C6">
      <w:pPr>
        <w:pStyle w:val="PargrafodaLista"/>
        <w:numPr>
          <w:ilvl w:val="2"/>
          <w:numId w:val="61"/>
        </w:numPr>
        <w:spacing w:line="276" w:lineRule="auto"/>
        <w:ind w:left="709" w:hanging="1"/>
        <w:jc w:val="both"/>
        <w:rPr>
          <w:rFonts w:ascii="Ebrima" w:hAnsi="Ebrima" w:cstheme="minorHAnsi"/>
          <w:color w:val="000000" w:themeColor="text1"/>
          <w:sz w:val="22"/>
          <w:szCs w:val="22"/>
        </w:rPr>
      </w:pPr>
      <w:bookmarkStart w:id="119" w:name="_Hlk69378523"/>
      <w:r w:rsidRPr="00F028C6">
        <w:rPr>
          <w:rFonts w:ascii="Ebrima" w:hAnsi="Ebrima"/>
          <w:color w:val="000000" w:themeColor="text1"/>
          <w:sz w:val="22"/>
          <w:szCs w:val="22"/>
        </w:rPr>
        <w:t xml:space="preserve">Uma vez adimplidas as Obrigações Garantidas, a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dará a mais ampla, plena e geral quitação à [</w:t>
      </w:r>
      <w:proofErr w:type="spellStart"/>
      <w:r w:rsidR="001E55CF" w:rsidRPr="00F028C6">
        <w:rPr>
          <w:rFonts w:ascii="Ebrima" w:hAnsi="Ebrima"/>
          <w:color w:val="000000" w:themeColor="text1"/>
          <w:sz w:val="22"/>
          <w:szCs w:val="22"/>
          <w:highlight w:val="yellow"/>
        </w:rPr>
        <w:t>Servic</w:t>
      </w:r>
      <w:proofErr w:type="spellEnd"/>
      <w:r w:rsidRPr="00F028C6">
        <w:rPr>
          <w:rFonts w:ascii="Ebrima" w:hAnsi="Ebrima"/>
          <w:color w:val="000000" w:themeColor="text1"/>
          <w:sz w:val="22"/>
          <w:szCs w:val="22"/>
        </w:rPr>
        <w:t xml:space="preserve">], liberando das Garantias as </w:t>
      </w:r>
      <w:r w:rsidR="00C525F4" w:rsidRPr="00F028C6">
        <w:rPr>
          <w:rFonts w:ascii="Ebrima" w:hAnsi="Ebrima"/>
          <w:color w:val="000000" w:themeColor="text1"/>
          <w:sz w:val="22"/>
          <w:szCs w:val="22"/>
        </w:rPr>
        <w:t>[</w:t>
      </w:r>
      <w:r w:rsidR="00C525F4" w:rsidRPr="00F028C6">
        <w:rPr>
          <w:rFonts w:ascii="Ebrima" w:hAnsi="Ebrima"/>
          <w:color w:val="000000" w:themeColor="text1"/>
          <w:sz w:val="22"/>
          <w:szCs w:val="22"/>
          <w:highlight w:val="yellow"/>
        </w:rPr>
        <w:t>Unidades/Lotes</w:t>
      </w:r>
      <w:r w:rsidR="00C525F4" w:rsidRPr="00F028C6">
        <w:rPr>
          <w:rFonts w:ascii="Ebrima" w:hAnsi="Ebrima"/>
          <w:color w:val="000000" w:themeColor="text1"/>
          <w:sz w:val="22"/>
          <w:szCs w:val="22"/>
        </w:rPr>
        <w:t xml:space="preserve">] dos Imóveis Áreas Adicionais </w:t>
      </w:r>
      <w:r w:rsidRPr="00F028C6">
        <w:rPr>
          <w:rFonts w:ascii="Ebrima" w:hAnsi="Ebrima"/>
          <w:color w:val="000000" w:themeColor="text1"/>
          <w:sz w:val="22"/>
          <w:szCs w:val="22"/>
        </w:rPr>
        <w:t>e retornando-lhe a propriedade fiduciária destas.</w:t>
      </w:r>
    </w:p>
    <w:p w14:paraId="4A6A95F8" w14:textId="77777777" w:rsidR="0004403E" w:rsidRPr="00F028C6" w:rsidRDefault="0004403E" w:rsidP="00F028C6">
      <w:pPr>
        <w:pStyle w:val="PargrafodaLista"/>
        <w:tabs>
          <w:tab w:val="left" w:pos="360"/>
          <w:tab w:val="left" w:pos="709"/>
        </w:tabs>
        <w:spacing w:line="276" w:lineRule="auto"/>
        <w:ind w:left="0"/>
        <w:jc w:val="both"/>
        <w:rPr>
          <w:rFonts w:ascii="Ebrima" w:hAnsi="Ebrima" w:cstheme="minorHAnsi"/>
          <w:color w:val="000000" w:themeColor="text1"/>
          <w:sz w:val="22"/>
          <w:szCs w:val="22"/>
        </w:rPr>
      </w:pPr>
    </w:p>
    <w:bookmarkEnd w:id="119"/>
    <w:p w14:paraId="63816D24"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u w:val="single"/>
        </w:rPr>
      </w:pPr>
      <w:r w:rsidRPr="00F028C6">
        <w:rPr>
          <w:rFonts w:ascii="Ebrima" w:hAnsi="Ebrima" w:cstheme="minorHAnsi"/>
          <w:color w:val="000000" w:themeColor="text1"/>
          <w:sz w:val="22"/>
          <w:szCs w:val="22"/>
          <w:u w:val="single"/>
        </w:rPr>
        <w:t>Ordem de Pagamentos</w:t>
      </w:r>
    </w:p>
    <w:p w14:paraId="7744DB96"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27A8FDB5" w14:textId="750D5896" w:rsidR="00412131" w:rsidRPr="00F028C6" w:rsidRDefault="00412131" w:rsidP="009F77B0">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bookmarkStart w:id="120" w:name="_Ref404107407"/>
      <w:r w:rsidRPr="00F028C6">
        <w:rPr>
          <w:rFonts w:ascii="Ebrima" w:hAnsi="Ebrima" w:cstheme="minorHAnsi"/>
          <w:color w:val="000000" w:themeColor="text1"/>
          <w:sz w:val="22"/>
          <w:szCs w:val="22"/>
        </w:rPr>
        <w:t xml:space="preserve">Os valores recebidos em razão do pagamento dos Créditos Imobiliários deverão ser aplicados de </w:t>
      </w:r>
      <w:bookmarkEnd w:id="120"/>
      <w:r w:rsidR="0004403E" w:rsidRPr="00F028C6">
        <w:rPr>
          <w:rFonts w:ascii="Ebrima" w:hAnsi="Ebrima"/>
          <w:color w:val="000000" w:themeColor="text1"/>
          <w:sz w:val="22"/>
          <w:szCs w:val="22"/>
        </w:rPr>
        <w:t>acordo com a Ordem de Pagamento</w:t>
      </w:r>
      <w:r w:rsidR="00172878" w:rsidRPr="00F028C6">
        <w:rPr>
          <w:rFonts w:ascii="Ebrima" w:hAnsi="Ebrima"/>
          <w:color w:val="000000" w:themeColor="text1"/>
          <w:sz w:val="22"/>
          <w:szCs w:val="22"/>
        </w:rPr>
        <w:t>s, de forma que cada item somente será pago caso haja recursos disponíveis após o cumprimento do item anterior</w:t>
      </w:r>
      <w:r w:rsidR="003F6567" w:rsidRPr="00F028C6">
        <w:rPr>
          <w:rFonts w:ascii="Ebrima" w:hAnsi="Ebrima"/>
          <w:color w:val="000000" w:themeColor="text1"/>
          <w:sz w:val="22"/>
          <w:szCs w:val="22"/>
        </w:rPr>
        <w:t>.</w:t>
      </w:r>
      <w:r w:rsidR="00172878" w:rsidRPr="00F028C6">
        <w:rPr>
          <w:rFonts w:ascii="Ebrima" w:hAnsi="Ebrima"/>
          <w:color w:val="000000" w:themeColor="text1"/>
          <w:sz w:val="22"/>
          <w:szCs w:val="22"/>
        </w:rPr>
        <w:t xml:space="preserve"> </w:t>
      </w:r>
    </w:p>
    <w:p w14:paraId="47B44133" w14:textId="77777777" w:rsidR="00DE24AA" w:rsidRPr="00F028C6" w:rsidRDefault="00DE24AA" w:rsidP="00F028C6">
      <w:pPr>
        <w:tabs>
          <w:tab w:val="left" w:pos="1134"/>
        </w:tabs>
        <w:spacing w:line="276" w:lineRule="auto"/>
        <w:ind w:right="-2"/>
        <w:jc w:val="both"/>
        <w:rPr>
          <w:rFonts w:ascii="Ebrima" w:hAnsi="Ebrima"/>
          <w:color w:val="000000" w:themeColor="text1"/>
          <w:sz w:val="22"/>
          <w:szCs w:val="22"/>
          <w:u w:val="single"/>
        </w:rPr>
      </w:pPr>
    </w:p>
    <w:p w14:paraId="0A06A57A" w14:textId="4BC10A48" w:rsidR="00DE24AA" w:rsidRPr="00F028C6" w:rsidRDefault="00DE24AA" w:rsidP="00F028C6">
      <w:pPr>
        <w:tabs>
          <w:tab w:val="left" w:pos="1134"/>
        </w:tabs>
        <w:spacing w:line="276" w:lineRule="auto"/>
        <w:ind w:right="-2"/>
        <w:jc w:val="both"/>
        <w:rPr>
          <w:rFonts w:ascii="Ebrima" w:hAnsi="Ebrima"/>
          <w:color w:val="000000" w:themeColor="text1"/>
          <w:sz w:val="22"/>
          <w:szCs w:val="22"/>
          <w:u w:val="single"/>
        </w:rPr>
      </w:pPr>
      <w:r w:rsidRPr="00F028C6">
        <w:rPr>
          <w:rFonts w:ascii="Ebrima" w:hAnsi="Ebrima"/>
          <w:color w:val="000000" w:themeColor="text1"/>
          <w:sz w:val="22"/>
          <w:szCs w:val="22"/>
          <w:u w:val="single"/>
        </w:rPr>
        <w:t>Disposições Comuns às Garantias</w:t>
      </w:r>
    </w:p>
    <w:p w14:paraId="3C06EF92" w14:textId="77777777" w:rsidR="00DE24AA" w:rsidRPr="00F028C6" w:rsidRDefault="00DE24AA" w:rsidP="00F028C6">
      <w:pPr>
        <w:tabs>
          <w:tab w:val="left" w:pos="1134"/>
        </w:tabs>
        <w:spacing w:line="276" w:lineRule="auto"/>
        <w:ind w:right="-2"/>
        <w:jc w:val="both"/>
        <w:rPr>
          <w:rFonts w:ascii="Ebrima" w:hAnsi="Ebrima"/>
          <w:color w:val="000000" w:themeColor="text1"/>
          <w:sz w:val="22"/>
          <w:szCs w:val="22"/>
        </w:rPr>
      </w:pPr>
    </w:p>
    <w:p w14:paraId="71217AFE" w14:textId="77777777" w:rsidR="00DE24AA" w:rsidRPr="00F028C6" w:rsidRDefault="00DE24AA" w:rsidP="009F77B0">
      <w:pPr>
        <w:pStyle w:val="PargrafodaLista"/>
        <w:numPr>
          <w:ilvl w:val="0"/>
          <w:numId w:val="13"/>
        </w:numPr>
        <w:spacing w:line="276" w:lineRule="auto"/>
        <w:ind w:left="0" w:right="-2" w:firstLine="0"/>
        <w:jc w:val="both"/>
        <w:rPr>
          <w:rFonts w:ascii="Ebrima" w:hAnsi="Ebrima"/>
          <w:color w:val="000000" w:themeColor="text1"/>
          <w:sz w:val="22"/>
          <w:szCs w:val="22"/>
        </w:rPr>
      </w:pPr>
      <w:r w:rsidRPr="00F028C6">
        <w:rPr>
          <w:rFonts w:ascii="Ebrima" w:hAnsi="Ebrima" w:cstheme="minorHAnsi"/>
          <w:bCs/>
          <w:color w:val="000000" w:themeColor="text1"/>
          <w:sz w:val="22"/>
          <w:szCs w:val="22"/>
        </w:rPr>
        <w:t>Fica</w:t>
      </w:r>
      <w:r w:rsidRPr="00F028C6">
        <w:rPr>
          <w:rFonts w:ascii="Ebrima" w:hAnsi="Ebrima"/>
          <w:color w:val="000000" w:themeColor="text1"/>
          <w:sz w:val="22"/>
          <w:szCs w:val="22"/>
        </w:rPr>
        <w:t xml:space="preserve"> certo e ajustado o caráter não excludente, mas cumulativo entre si, das Garantias, podendo a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em benefício dos Titulares dos CRI, ficando ainda estabelecido que, desde que observados os procedimentos previstos </w:t>
      </w:r>
      <w:r w:rsidRPr="00F028C6">
        <w:rPr>
          <w:rFonts w:ascii="Ebrima" w:hAnsi="Ebrima" w:cs="Tahoma"/>
          <w:color w:val="000000" w:themeColor="text1"/>
          <w:sz w:val="22"/>
          <w:szCs w:val="22"/>
        </w:rPr>
        <w:t xml:space="preserve">na CCB </w:t>
      </w:r>
      <w:proofErr w:type="spellStart"/>
      <w:r w:rsidRPr="00F028C6">
        <w:rPr>
          <w:rFonts w:ascii="Ebrima" w:hAnsi="Ebrima" w:cs="Tahoma"/>
          <w:color w:val="000000" w:themeColor="text1"/>
          <w:sz w:val="22"/>
          <w:szCs w:val="22"/>
        </w:rPr>
        <w:t>Servic</w:t>
      </w:r>
      <w:proofErr w:type="spellEnd"/>
      <w:r w:rsidRPr="00F028C6">
        <w:rPr>
          <w:rFonts w:ascii="Ebrima" w:hAnsi="Ebrima" w:cs="Tahoma"/>
          <w:color w:val="000000" w:themeColor="text1"/>
          <w:sz w:val="22"/>
          <w:szCs w:val="22"/>
        </w:rPr>
        <w:t xml:space="preserve">, na CCB </w:t>
      </w:r>
      <w:proofErr w:type="spellStart"/>
      <w:r w:rsidRPr="00F028C6">
        <w:rPr>
          <w:rFonts w:ascii="Ebrima" w:hAnsi="Ebrima" w:cs="Tahoma"/>
          <w:color w:val="000000" w:themeColor="text1"/>
          <w:sz w:val="22"/>
          <w:szCs w:val="22"/>
        </w:rPr>
        <w:t>Precal</w:t>
      </w:r>
      <w:proofErr w:type="spellEnd"/>
      <w:r w:rsidRPr="00F028C6">
        <w:rPr>
          <w:rFonts w:ascii="Ebrima" w:hAnsi="Ebrima" w:cs="Tahoma"/>
          <w:color w:val="000000" w:themeColor="text1"/>
          <w:sz w:val="22"/>
          <w:szCs w:val="22"/>
        </w:rPr>
        <w:t xml:space="preserve"> e </w:t>
      </w:r>
      <w:r w:rsidRPr="00F028C6">
        <w:rPr>
          <w:rFonts w:ascii="Ebrima" w:hAnsi="Ebrima"/>
          <w:color w:val="000000" w:themeColor="text1"/>
          <w:sz w:val="22"/>
          <w:szCs w:val="22"/>
        </w:rPr>
        <w:t xml:space="preserve">no Contrato de Cessão, a excussão das Garantias independerá de qualquer providência preliminar por parte da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tais como aviso, protesto, notificação, interpelação ou prestação de contas, de qualquer natureza. A excussão de uma das Garantias não ensejará, em hipótese nenhuma, perda da opção de se excutir as demais.</w:t>
      </w:r>
    </w:p>
    <w:p w14:paraId="2C786300" w14:textId="77777777" w:rsidR="00DE24AA" w:rsidRPr="00F028C6" w:rsidRDefault="00DE24AA" w:rsidP="00F028C6">
      <w:pPr>
        <w:suppressAutoHyphens/>
        <w:spacing w:line="276" w:lineRule="auto"/>
        <w:rPr>
          <w:rFonts w:ascii="Ebrima" w:hAnsi="Ebrima"/>
          <w:color w:val="000000" w:themeColor="text1"/>
          <w:sz w:val="22"/>
          <w:szCs w:val="22"/>
        </w:rPr>
      </w:pPr>
    </w:p>
    <w:p w14:paraId="217AD33D" w14:textId="1C0C56AD" w:rsidR="00DE24AA" w:rsidRPr="00F028C6" w:rsidRDefault="00DE24AA" w:rsidP="009F77B0">
      <w:pPr>
        <w:pStyle w:val="PargrafodaLista"/>
        <w:numPr>
          <w:ilvl w:val="0"/>
          <w:numId w:val="13"/>
        </w:numPr>
        <w:spacing w:line="276" w:lineRule="auto"/>
        <w:ind w:left="0" w:right="-2" w:firstLine="0"/>
        <w:jc w:val="both"/>
        <w:rPr>
          <w:rFonts w:ascii="Ebrima" w:hAnsi="Ebrima"/>
          <w:color w:val="000000" w:themeColor="text1"/>
          <w:sz w:val="22"/>
          <w:szCs w:val="22"/>
        </w:rPr>
      </w:pPr>
      <w:r w:rsidRPr="00F028C6">
        <w:rPr>
          <w:rFonts w:ascii="Ebrima" w:hAnsi="Ebrima"/>
          <w:color w:val="000000" w:themeColor="text1"/>
          <w:sz w:val="22"/>
          <w:szCs w:val="22"/>
        </w:rPr>
        <w:t xml:space="preserve">As Garantias referidas nesta cláusula foram outorgadas em caráter irrevogável e irretratável pelos </w:t>
      </w:r>
      <w:r w:rsidR="006835DB" w:rsidRPr="00F028C6">
        <w:rPr>
          <w:rFonts w:ascii="Ebrima" w:hAnsi="Ebrima"/>
          <w:bCs/>
          <w:color w:val="000000" w:themeColor="text1"/>
          <w:sz w:val="22"/>
          <w:szCs w:val="22"/>
        </w:rPr>
        <w:t>Fiadores</w:t>
      </w:r>
      <w:r w:rsidRPr="00F028C6">
        <w:rPr>
          <w:rFonts w:ascii="Ebrima" w:hAnsi="Ebrima" w:cs="Tahoma"/>
          <w:color w:val="000000" w:themeColor="text1"/>
          <w:sz w:val="22"/>
          <w:szCs w:val="22"/>
        </w:rPr>
        <w:t xml:space="preserve"> e pelas Emitentes,</w:t>
      </w:r>
      <w:r w:rsidRPr="00F028C6">
        <w:rPr>
          <w:rFonts w:ascii="Ebrima" w:hAnsi="Ebrima"/>
          <w:color w:val="000000" w:themeColor="text1"/>
          <w:sz w:val="22"/>
          <w:szCs w:val="22"/>
        </w:rPr>
        <w:t xml:space="preserve"> conforme aplicável, vigendo até a integral liquidação das Obrigações Garantidas.</w:t>
      </w:r>
    </w:p>
    <w:p w14:paraId="7F5E0C28"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5605594F"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121" w:name="_Toc451888005"/>
      <w:bookmarkStart w:id="122" w:name="_Toc453263779"/>
      <w:bookmarkStart w:id="123" w:name="_Toc528158890"/>
      <w:r w:rsidRPr="00F028C6">
        <w:rPr>
          <w:rFonts w:ascii="Ebrima" w:hAnsi="Ebrima" w:cstheme="minorHAnsi"/>
          <w:color w:val="000000" w:themeColor="text1"/>
          <w:sz w:val="22"/>
          <w:szCs w:val="22"/>
        </w:rPr>
        <w:t xml:space="preserve">CLÁUSULA IX – </w:t>
      </w:r>
      <w:r w:rsidRPr="00F028C6">
        <w:rPr>
          <w:rFonts w:ascii="Ebrima" w:hAnsi="Ebrima" w:cstheme="minorHAnsi"/>
          <w:smallCaps/>
          <w:color w:val="000000" w:themeColor="text1"/>
          <w:sz w:val="22"/>
          <w:szCs w:val="22"/>
        </w:rPr>
        <w:t>REGIME FIDUCIÁRIO E ADMINISTRAÇÃO DO PATRIMÔNIO SEPARADO</w:t>
      </w:r>
      <w:bookmarkEnd w:id="121"/>
      <w:bookmarkEnd w:id="122"/>
      <w:bookmarkEnd w:id="123"/>
    </w:p>
    <w:p w14:paraId="2640126E"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030FBA91" w14:textId="7445C265" w:rsidR="00412131" w:rsidRPr="00F028C6" w:rsidRDefault="00412131" w:rsidP="009F77B0">
      <w:pPr>
        <w:pStyle w:val="PargrafodaLista"/>
        <w:numPr>
          <w:ilvl w:val="0"/>
          <w:numId w:val="14"/>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Nos termos previstos pela Lei </w:t>
      </w:r>
      <w:r w:rsidR="007A0BC6"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9.514</w:t>
      </w:r>
      <w:r w:rsidR="00947754" w:rsidRPr="00F028C6">
        <w:rPr>
          <w:rFonts w:ascii="Ebrima" w:hAnsi="Ebrima" w:cstheme="minorHAnsi"/>
          <w:color w:val="000000" w:themeColor="text1"/>
          <w:sz w:val="22"/>
          <w:szCs w:val="22"/>
        </w:rPr>
        <w:t>/97</w:t>
      </w:r>
      <w:r w:rsidRPr="00F028C6">
        <w:rPr>
          <w:rFonts w:ascii="Ebrima" w:hAnsi="Ebrima" w:cstheme="minorHAnsi"/>
          <w:color w:val="000000" w:themeColor="text1"/>
          <w:sz w:val="22"/>
          <w:szCs w:val="22"/>
        </w:rPr>
        <w:t>, é instituído regime fiduciário sobre os Créditos do Patrimônio Separado, sobre as Garantias a eles vinculadas, e sobre a Conta Centralizadora</w:t>
      </w:r>
      <w:r w:rsidRPr="00F028C6" w:rsidDel="008A05B9">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e quaisquer valores lá depositados, os quais deverão ser aplicados em Aplicações Financeiras Permitidas.</w:t>
      </w:r>
    </w:p>
    <w:p w14:paraId="0D74ED6C" w14:textId="77777777" w:rsidR="00412131" w:rsidRPr="00F028C6" w:rsidRDefault="00412131" w:rsidP="00F028C6">
      <w:pPr>
        <w:tabs>
          <w:tab w:val="left" w:pos="1134"/>
        </w:tabs>
        <w:spacing w:line="276" w:lineRule="auto"/>
        <w:jc w:val="both"/>
        <w:rPr>
          <w:rFonts w:ascii="Ebrima" w:hAnsi="Ebrima" w:cstheme="minorHAnsi"/>
          <w:bCs/>
          <w:color w:val="000000" w:themeColor="text1"/>
          <w:sz w:val="22"/>
          <w:szCs w:val="22"/>
        </w:rPr>
      </w:pPr>
    </w:p>
    <w:p w14:paraId="59C50A2C" w14:textId="13E14E22" w:rsidR="00412131" w:rsidRPr="00F028C6" w:rsidRDefault="00412131" w:rsidP="009F77B0">
      <w:pPr>
        <w:pStyle w:val="PargrafodaLista"/>
        <w:numPr>
          <w:ilvl w:val="0"/>
          <w:numId w:val="14"/>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bCs/>
          <w:color w:val="000000" w:themeColor="text1"/>
          <w:sz w:val="22"/>
          <w:szCs w:val="22"/>
        </w:rPr>
        <w:t xml:space="preserve">Os </w:t>
      </w:r>
      <w:r w:rsidRPr="00F028C6">
        <w:rPr>
          <w:rFonts w:ascii="Ebrima" w:hAnsi="Ebrima" w:cstheme="minorHAnsi"/>
          <w:color w:val="000000" w:themeColor="text1"/>
          <w:sz w:val="22"/>
          <w:szCs w:val="22"/>
        </w:rPr>
        <w:t>Créditos do Patrimônio Separado</w:t>
      </w:r>
      <w:r w:rsidRPr="00F028C6">
        <w:rPr>
          <w:rFonts w:ascii="Ebrima" w:hAnsi="Ebrima" w:cstheme="minorHAnsi"/>
          <w:bCs/>
          <w:color w:val="000000" w:themeColor="text1"/>
          <w:sz w:val="22"/>
          <w:szCs w:val="22"/>
        </w:rPr>
        <w:t xml:space="preserve">, sujeitos ao Regime Fiduciário ora instituído, são destacados do patrimônio da </w:t>
      </w:r>
      <w:proofErr w:type="spellStart"/>
      <w:r w:rsidR="007E4DCA" w:rsidRPr="00F028C6">
        <w:rPr>
          <w:rFonts w:ascii="Ebrima" w:hAnsi="Ebrima" w:cstheme="minorHAnsi"/>
          <w:bCs/>
          <w:color w:val="000000" w:themeColor="text1"/>
          <w:sz w:val="22"/>
          <w:szCs w:val="22"/>
        </w:rPr>
        <w:t>Securitizadora</w:t>
      </w:r>
      <w:proofErr w:type="spellEnd"/>
      <w:r w:rsidRPr="00F028C6">
        <w:rPr>
          <w:rFonts w:ascii="Ebrima" w:hAnsi="Ebrima" w:cstheme="minorHAnsi"/>
          <w:bCs/>
          <w:color w:val="000000" w:themeColor="text1"/>
          <w:sz w:val="22"/>
          <w:szCs w:val="22"/>
        </w:rPr>
        <w:t xml:space="preserve"> e passam a constituir patrimônio distinto, que não se confunde com o da </w:t>
      </w:r>
      <w:proofErr w:type="spellStart"/>
      <w:r w:rsidR="007E4DCA" w:rsidRPr="00F028C6">
        <w:rPr>
          <w:rFonts w:ascii="Ebrima" w:hAnsi="Ebrima" w:cstheme="minorHAnsi"/>
          <w:bCs/>
          <w:color w:val="000000" w:themeColor="text1"/>
          <w:sz w:val="22"/>
          <w:szCs w:val="22"/>
        </w:rPr>
        <w:t>Securitizadora</w:t>
      </w:r>
      <w:proofErr w:type="spellEnd"/>
      <w:r w:rsidRPr="00F028C6">
        <w:rPr>
          <w:rFonts w:ascii="Ebrima" w:hAnsi="Ebrima" w:cstheme="minorHAnsi"/>
          <w:bCs/>
          <w:color w:val="000000" w:themeColor="text1"/>
          <w:sz w:val="22"/>
          <w:szCs w:val="22"/>
        </w:rPr>
        <w:t xml:space="preserve">, destinando-se especificamente ao pagamento dos CRI e das demais obrigações relativas ao Patrimônio Separado, e manter-se-ão apartados do patrimônio da </w:t>
      </w:r>
      <w:proofErr w:type="spellStart"/>
      <w:r w:rsidR="007E4DCA" w:rsidRPr="00F028C6">
        <w:rPr>
          <w:rFonts w:ascii="Ebrima" w:hAnsi="Ebrima" w:cstheme="minorHAnsi"/>
          <w:bCs/>
          <w:color w:val="000000" w:themeColor="text1"/>
          <w:sz w:val="22"/>
          <w:szCs w:val="22"/>
        </w:rPr>
        <w:t>Securitizadora</w:t>
      </w:r>
      <w:proofErr w:type="spellEnd"/>
      <w:r w:rsidR="007E4DCA" w:rsidRPr="00F028C6">
        <w:rPr>
          <w:rFonts w:ascii="Ebrima" w:hAnsi="Ebrima" w:cstheme="minorHAnsi"/>
          <w:bCs/>
          <w:color w:val="000000" w:themeColor="text1"/>
          <w:sz w:val="22"/>
          <w:szCs w:val="22"/>
        </w:rPr>
        <w:t xml:space="preserve"> </w:t>
      </w:r>
      <w:r w:rsidRPr="00F028C6">
        <w:rPr>
          <w:rFonts w:ascii="Ebrima" w:hAnsi="Ebrima" w:cstheme="minorHAnsi"/>
          <w:bCs/>
          <w:color w:val="000000" w:themeColor="text1"/>
          <w:sz w:val="22"/>
          <w:szCs w:val="22"/>
        </w:rPr>
        <w:t>até que se complete o resgate de todos os CRI a que estejam afetados, nos termos do artigo 11, da Lei</w:t>
      </w:r>
      <w:r w:rsidR="007A0BC6" w:rsidRPr="00F028C6">
        <w:rPr>
          <w:rFonts w:ascii="Ebrima" w:hAnsi="Ebrima" w:cstheme="minorHAnsi"/>
          <w:bCs/>
          <w:color w:val="000000" w:themeColor="text1"/>
          <w:sz w:val="22"/>
          <w:szCs w:val="22"/>
        </w:rPr>
        <w:t xml:space="preserve"> nº</w:t>
      </w:r>
      <w:r w:rsidRPr="00F028C6">
        <w:rPr>
          <w:rFonts w:ascii="Ebrima" w:hAnsi="Ebrima" w:cstheme="minorHAnsi"/>
          <w:bCs/>
          <w:color w:val="000000" w:themeColor="text1"/>
          <w:sz w:val="22"/>
          <w:szCs w:val="22"/>
        </w:rPr>
        <w:t xml:space="preserve"> 9.514</w:t>
      </w:r>
      <w:r w:rsidR="00947754" w:rsidRPr="00F028C6">
        <w:rPr>
          <w:rFonts w:ascii="Ebrima" w:hAnsi="Ebrima" w:cstheme="minorHAnsi"/>
          <w:bCs/>
          <w:color w:val="000000" w:themeColor="text1"/>
          <w:sz w:val="22"/>
          <w:szCs w:val="22"/>
        </w:rPr>
        <w:t>/97</w:t>
      </w:r>
      <w:r w:rsidRPr="00F028C6">
        <w:rPr>
          <w:rFonts w:ascii="Ebrima" w:hAnsi="Ebrima" w:cstheme="minorHAnsi"/>
          <w:bCs/>
          <w:color w:val="000000" w:themeColor="text1"/>
          <w:sz w:val="22"/>
          <w:szCs w:val="22"/>
        </w:rPr>
        <w:t>.</w:t>
      </w:r>
    </w:p>
    <w:p w14:paraId="772424D4" w14:textId="77777777" w:rsidR="00412131" w:rsidRPr="00F028C6" w:rsidRDefault="00412131" w:rsidP="00F028C6">
      <w:pPr>
        <w:tabs>
          <w:tab w:val="left" w:pos="1134"/>
        </w:tabs>
        <w:spacing w:line="276" w:lineRule="auto"/>
        <w:jc w:val="both"/>
        <w:rPr>
          <w:rFonts w:ascii="Ebrima" w:hAnsi="Ebrima" w:cstheme="minorHAnsi"/>
          <w:bCs/>
          <w:color w:val="000000" w:themeColor="text1"/>
          <w:sz w:val="22"/>
          <w:szCs w:val="22"/>
        </w:rPr>
      </w:pPr>
    </w:p>
    <w:p w14:paraId="40A5D9F8" w14:textId="387914B5" w:rsidR="00412131" w:rsidRPr="00F028C6" w:rsidRDefault="00412131" w:rsidP="00F028C6">
      <w:pPr>
        <w:pStyle w:val="PargrafodaLista"/>
        <w:numPr>
          <w:ilvl w:val="2"/>
          <w:numId w:val="15"/>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Exceto nos casos previstos em legislação específica, em nenhuma hipótese os Titulares dos CRI terão o direito de </w:t>
      </w:r>
      <w:r w:rsidR="007A0BC6" w:rsidRPr="00F028C6">
        <w:rPr>
          <w:rFonts w:ascii="Ebrima" w:hAnsi="Ebrima" w:cstheme="minorHAnsi"/>
          <w:color w:val="000000" w:themeColor="text1"/>
          <w:sz w:val="22"/>
          <w:szCs w:val="22"/>
        </w:rPr>
        <w:t>haver</w:t>
      </w:r>
      <w:r w:rsidRPr="00F028C6">
        <w:rPr>
          <w:rFonts w:ascii="Ebrima" w:hAnsi="Ebrima" w:cstheme="minorHAnsi"/>
          <w:color w:val="000000" w:themeColor="text1"/>
          <w:sz w:val="22"/>
          <w:szCs w:val="22"/>
        </w:rPr>
        <w:t xml:space="preserve"> seus créditos contra o patrimônio da </w:t>
      </w:r>
      <w:proofErr w:type="spellStart"/>
      <w:r w:rsidR="007E4DCA" w:rsidRPr="00F028C6">
        <w:rPr>
          <w:rFonts w:ascii="Ebrima" w:hAnsi="Ebrima" w:cstheme="minorHAnsi"/>
          <w:bCs/>
          <w:color w:val="000000" w:themeColor="text1"/>
          <w:sz w:val="22"/>
          <w:szCs w:val="22"/>
        </w:rPr>
        <w:t>Securitizadora</w:t>
      </w:r>
      <w:proofErr w:type="spellEnd"/>
      <w:r w:rsidRPr="00F028C6">
        <w:rPr>
          <w:rFonts w:ascii="Ebrima" w:hAnsi="Ebrima" w:cstheme="minorHAnsi"/>
          <w:color w:val="000000" w:themeColor="text1"/>
          <w:sz w:val="22"/>
          <w:szCs w:val="22"/>
        </w:rPr>
        <w:t>, sendo sua realização limitada à liquidação dos Créditos do Patrimônio Separado.</w:t>
      </w:r>
    </w:p>
    <w:p w14:paraId="35A7C9CC" w14:textId="77777777" w:rsidR="00412131" w:rsidRPr="00F028C6" w:rsidRDefault="00412131" w:rsidP="00F028C6">
      <w:pPr>
        <w:pStyle w:val="PargrafodaLista"/>
        <w:spacing w:line="276" w:lineRule="auto"/>
        <w:rPr>
          <w:rFonts w:ascii="Ebrima" w:hAnsi="Ebrima" w:cstheme="minorHAnsi"/>
          <w:color w:val="000000" w:themeColor="text1"/>
          <w:sz w:val="22"/>
          <w:szCs w:val="22"/>
        </w:rPr>
      </w:pPr>
    </w:p>
    <w:p w14:paraId="00F574A0" w14:textId="18B72196" w:rsidR="00412131" w:rsidRPr="00F028C6" w:rsidRDefault="00412131" w:rsidP="00F028C6">
      <w:pPr>
        <w:pStyle w:val="PargrafodaLista"/>
        <w:numPr>
          <w:ilvl w:val="2"/>
          <w:numId w:val="15"/>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insuficiência dos bens do Patrimônio Separado não dará causa à declaração de sua quebra, cabendo, nessa hipótese, ao Agente Fiduciário convocar Assembleia </w:t>
      </w:r>
      <w:r w:rsidR="00EB040B" w:rsidRPr="00F028C6">
        <w:rPr>
          <w:rFonts w:ascii="Ebrima" w:hAnsi="Ebrima" w:cstheme="minorHAnsi"/>
          <w:color w:val="000000" w:themeColor="text1"/>
          <w:sz w:val="22"/>
          <w:szCs w:val="22"/>
        </w:rPr>
        <w:t xml:space="preserve">dos Titulares dos CRI </w:t>
      </w:r>
      <w:r w:rsidRPr="00F028C6">
        <w:rPr>
          <w:rFonts w:ascii="Ebrima" w:hAnsi="Ebrima" w:cstheme="minorHAnsi"/>
          <w:color w:val="000000" w:themeColor="text1"/>
          <w:sz w:val="22"/>
          <w:szCs w:val="22"/>
        </w:rPr>
        <w:t>para deliberar sobre as normas de administração ou liquidação do Patrimônio Separado.</w:t>
      </w:r>
    </w:p>
    <w:p w14:paraId="6387C59C" w14:textId="77777777" w:rsidR="00412131" w:rsidRPr="00F028C6" w:rsidRDefault="00412131" w:rsidP="00F028C6">
      <w:pPr>
        <w:tabs>
          <w:tab w:val="left" w:pos="1134"/>
        </w:tabs>
        <w:spacing w:line="276" w:lineRule="auto"/>
        <w:jc w:val="both"/>
        <w:rPr>
          <w:rFonts w:ascii="Ebrima" w:hAnsi="Ebrima" w:cstheme="minorHAnsi"/>
          <w:bCs/>
          <w:color w:val="000000" w:themeColor="text1"/>
          <w:sz w:val="22"/>
          <w:szCs w:val="22"/>
        </w:rPr>
      </w:pPr>
    </w:p>
    <w:p w14:paraId="6AB4E74F" w14:textId="54291E50" w:rsidR="00412131" w:rsidRPr="00F028C6" w:rsidRDefault="00412131" w:rsidP="009F77B0">
      <w:pPr>
        <w:pStyle w:val="PargrafodaLista"/>
        <w:numPr>
          <w:ilvl w:val="0"/>
          <w:numId w:val="14"/>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bCs/>
          <w:color w:val="000000" w:themeColor="text1"/>
          <w:sz w:val="22"/>
          <w:szCs w:val="22"/>
        </w:rPr>
        <w:t xml:space="preserve">Os Créditos do Patrimônio Separado: </w:t>
      </w:r>
      <w:r w:rsidRPr="00F028C6">
        <w:rPr>
          <w:rFonts w:ascii="Ebrima" w:hAnsi="Ebrima" w:cstheme="minorHAnsi"/>
          <w:b/>
          <w:bCs/>
          <w:color w:val="000000" w:themeColor="text1"/>
          <w:sz w:val="22"/>
          <w:szCs w:val="22"/>
        </w:rPr>
        <w:t>(i)</w:t>
      </w:r>
      <w:r w:rsidRPr="00F028C6">
        <w:rPr>
          <w:rFonts w:ascii="Ebrima" w:hAnsi="Ebrima" w:cstheme="minorHAnsi"/>
          <w:bCs/>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w:t>
      </w:r>
      <w:r w:rsidRPr="00F028C6">
        <w:rPr>
          <w:rFonts w:ascii="Ebrima" w:hAnsi="Ebrima" w:cstheme="minorHAnsi"/>
          <w:color w:val="000000" w:themeColor="text1"/>
          <w:sz w:val="22"/>
          <w:szCs w:val="22"/>
        </w:rPr>
        <w:t>de Securitização</w:t>
      </w:r>
      <w:r w:rsidRPr="00F028C6">
        <w:rPr>
          <w:rFonts w:ascii="Ebrima" w:hAnsi="Ebrima" w:cstheme="minorHAnsi"/>
          <w:bCs/>
          <w:color w:val="000000" w:themeColor="text1"/>
          <w:sz w:val="22"/>
          <w:szCs w:val="22"/>
        </w:rPr>
        <w:t xml:space="preserve">; </w:t>
      </w:r>
      <w:r w:rsidRPr="00F028C6">
        <w:rPr>
          <w:rFonts w:ascii="Ebrima" w:hAnsi="Ebrima" w:cstheme="minorHAnsi"/>
          <w:b/>
          <w:bCs/>
          <w:color w:val="000000" w:themeColor="text1"/>
          <w:sz w:val="22"/>
          <w:szCs w:val="22"/>
        </w:rPr>
        <w:t>(</w:t>
      </w:r>
      <w:proofErr w:type="spellStart"/>
      <w:r w:rsidRPr="00F028C6">
        <w:rPr>
          <w:rFonts w:ascii="Ebrima" w:hAnsi="Ebrima" w:cstheme="minorHAnsi"/>
          <w:b/>
          <w:bCs/>
          <w:color w:val="000000" w:themeColor="text1"/>
          <w:sz w:val="22"/>
          <w:szCs w:val="22"/>
        </w:rPr>
        <w:t>ii</w:t>
      </w:r>
      <w:proofErr w:type="spellEnd"/>
      <w:r w:rsidRPr="00F028C6">
        <w:rPr>
          <w:rFonts w:ascii="Ebrima" w:hAnsi="Ebrima" w:cstheme="minorHAnsi"/>
          <w:b/>
          <w:bCs/>
          <w:color w:val="000000" w:themeColor="text1"/>
          <w:sz w:val="22"/>
          <w:szCs w:val="22"/>
        </w:rPr>
        <w:t>)</w:t>
      </w:r>
      <w:r w:rsidRPr="00F028C6">
        <w:rPr>
          <w:rFonts w:ascii="Ebrima" w:hAnsi="Ebrima" w:cstheme="minorHAnsi"/>
          <w:bCs/>
          <w:color w:val="000000" w:themeColor="text1"/>
          <w:sz w:val="22"/>
          <w:szCs w:val="22"/>
        </w:rPr>
        <w:t xml:space="preserve"> estão isentos de qualquer ação ou execução de outros credores da </w:t>
      </w:r>
      <w:proofErr w:type="spellStart"/>
      <w:r w:rsidR="007E4DCA" w:rsidRPr="00F028C6">
        <w:rPr>
          <w:rFonts w:ascii="Ebrima" w:hAnsi="Ebrima" w:cstheme="minorHAnsi"/>
          <w:bCs/>
          <w:color w:val="000000" w:themeColor="text1"/>
          <w:sz w:val="22"/>
          <w:szCs w:val="22"/>
        </w:rPr>
        <w:t>Securitizadora</w:t>
      </w:r>
      <w:proofErr w:type="spellEnd"/>
      <w:r w:rsidR="007E4DCA" w:rsidRPr="00F028C6">
        <w:rPr>
          <w:rFonts w:ascii="Ebrima" w:hAnsi="Ebrima" w:cstheme="minorHAnsi"/>
          <w:bCs/>
          <w:color w:val="000000" w:themeColor="text1"/>
          <w:sz w:val="22"/>
          <w:szCs w:val="22"/>
        </w:rPr>
        <w:t xml:space="preserve"> </w:t>
      </w:r>
      <w:r w:rsidRPr="00F028C6">
        <w:rPr>
          <w:rFonts w:ascii="Ebrima" w:hAnsi="Ebrima" w:cstheme="minorHAnsi"/>
          <w:bCs/>
          <w:color w:val="000000" w:themeColor="text1"/>
          <w:sz w:val="22"/>
          <w:szCs w:val="22"/>
        </w:rPr>
        <w:t xml:space="preserve">que não sejam os Titulares de CRI; e </w:t>
      </w:r>
      <w:r w:rsidRPr="00F028C6">
        <w:rPr>
          <w:rFonts w:ascii="Ebrima" w:hAnsi="Ebrima" w:cstheme="minorHAnsi"/>
          <w:b/>
          <w:bCs/>
          <w:color w:val="000000" w:themeColor="text1"/>
          <w:sz w:val="22"/>
          <w:szCs w:val="22"/>
        </w:rPr>
        <w:t>(</w:t>
      </w:r>
      <w:proofErr w:type="spellStart"/>
      <w:r w:rsidRPr="00F028C6">
        <w:rPr>
          <w:rFonts w:ascii="Ebrima" w:hAnsi="Ebrima" w:cstheme="minorHAnsi"/>
          <w:b/>
          <w:bCs/>
          <w:color w:val="000000" w:themeColor="text1"/>
          <w:sz w:val="22"/>
          <w:szCs w:val="22"/>
        </w:rPr>
        <w:t>iii</w:t>
      </w:r>
      <w:proofErr w:type="spellEnd"/>
      <w:r w:rsidRPr="00F028C6">
        <w:rPr>
          <w:rFonts w:ascii="Ebrima" w:hAnsi="Ebrima" w:cstheme="minorHAnsi"/>
          <w:b/>
          <w:bCs/>
          <w:color w:val="000000" w:themeColor="text1"/>
          <w:sz w:val="22"/>
          <w:szCs w:val="22"/>
        </w:rPr>
        <w:t>)</w:t>
      </w:r>
      <w:r w:rsidRPr="00F028C6">
        <w:rPr>
          <w:rFonts w:ascii="Ebrima" w:hAnsi="Ebrima" w:cstheme="minorHAnsi"/>
          <w:bCs/>
          <w:color w:val="000000" w:themeColor="text1"/>
          <w:sz w:val="22"/>
          <w:szCs w:val="22"/>
        </w:rPr>
        <w:t xml:space="preserve"> não são passíveis de constituição de outras garantias ou excussão, por mais privilegiadas que sejam, exceto conforme previsto neste Termo </w:t>
      </w:r>
      <w:r w:rsidRPr="00F028C6">
        <w:rPr>
          <w:rFonts w:ascii="Ebrima" w:hAnsi="Ebrima" w:cstheme="minorHAnsi"/>
          <w:color w:val="000000" w:themeColor="text1"/>
          <w:sz w:val="22"/>
          <w:szCs w:val="22"/>
        </w:rPr>
        <w:t>de Securitização</w:t>
      </w:r>
      <w:r w:rsidRPr="00F028C6">
        <w:rPr>
          <w:rFonts w:ascii="Ebrima" w:hAnsi="Ebrima" w:cstheme="minorHAnsi"/>
          <w:bCs/>
          <w:color w:val="000000" w:themeColor="text1"/>
          <w:sz w:val="22"/>
          <w:szCs w:val="22"/>
        </w:rPr>
        <w:t>.</w:t>
      </w:r>
    </w:p>
    <w:p w14:paraId="391AADBF"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4F884F61" w14:textId="04561D1B" w:rsidR="00412131" w:rsidRPr="00F028C6" w:rsidRDefault="00412131" w:rsidP="009F77B0">
      <w:pPr>
        <w:pStyle w:val="PargrafodaLista"/>
        <w:numPr>
          <w:ilvl w:val="0"/>
          <w:numId w:val="14"/>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 presente Termo de Securitização, seus respectivos </w:t>
      </w:r>
      <w:del w:id="124" w:author="Agnes Minamihara" w:date="2021-04-14T19:27:00Z">
        <w:r w:rsidRPr="00F028C6" w:rsidDel="00420E01">
          <w:rPr>
            <w:rFonts w:ascii="Ebrima" w:hAnsi="Ebrima" w:cstheme="minorHAnsi"/>
            <w:color w:val="000000" w:themeColor="text1"/>
            <w:sz w:val="22"/>
            <w:szCs w:val="22"/>
          </w:rPr>
          <w:delText>a</w:delText>
        </w:r>
      </w:del>
      <w:ins w:id="125" w:author="Agnes Minamihara" w:date="2021-04-14T19:27:00Z">
        <w:r w:rsidR="00420E01">
          <w:rPr>
            <w:rFonts w:ascii="Ebrima" w:hAnsi="Ebrima" w:cstheme="minorHAnsi"/>
            <w:color w:val="000000" w:themeColor="text1"/>
            <w:sz w:val="22"/>
            <w:szCs w:val="22"/>
          </w:rPr>
          <w:t>A</w:t>
        </w:r>
      </w:ins>
      <w:r w:rsidRPr="00F028C6">
        <w:rPr>
          <w:rFonts w:ascii="Ebrima" w:hAnsi="Ebrima" w:cstheme="minorHAnsi"/>
          <w:color w:val="000000" w:themeColor="text1"/>
          <w:sz w:val="22"/>
          <w:szCs w:val="22"/>
        </w:rPr>
        <w:t>nexos e eventuais aditamentos serão registrados para custódia n</w:t>
      </w:r>
      <w:r w:rsidR="00B74AA8" w:rsidRPr="00F028C6">
        <w:rPr>
          <w:rFonts w:ascii="Ebrima" w:hAnsi="Ebrima" w:cstheme="minorHAnsi"/>
          <w:color w:val="000000" w:themeColor="text1"/>
          <w:sz w:val="22"/>
          <w:szCs w:val="22"/>
        </w:rPr>
        <w:t xml:space="preserve">a </w:t>
      </w:r>
      <w:r w:rsidR="009E64BD" w:rsidRPr="00F028C6">
        <w:rPr>
          <w:rFonts w:ascii="Ebrima" w:hAnsi="Ebrima" w:cstheme="minorHAnsi"/>
          <w:color w:val="000000" w:themeColor="text1"/>
          <w:sz w:val="22"/>
          <w:szCs w:val="22"/>
        </w:rPr>
        <w:t>Instituiçã</w:t>
      </w:r>
      <w:r w:rsidRPr="00F028C6">
        <w:rPr>
          <w:rFonts w:ascii="Ebrima" w:hAnsi="Ebrima" w:cstheme="minorHAnsi"/>
          <w:color w:val="000000" w:themeColor="text1"/>
          <w:sz w:val="22"/>
          <w:szCs w:val="22"/>
        </w:rPr>
        <w:t xml:space="preserve">o Custodiante em até </w:t>
      </w:r>
      <w:r w:rsidR="00E00681"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5 (cinco) Dias Úteis contados da data de sua celebração, devendo a </w:t>
      </w:r>
      <w:proofErr w:type="spellStart"/>
      <w:r w:rsidR="00690970"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portanto, entregar </w:t>
      </w:r>
      <w:r w:rsidR="009E64BD" w:rsidRPr="00F028C6">
        <w:rPr>
          <w:rFonts w:ascii="Ebrima" w:hAnsi="Ebrima" w:cstheme="minorHAnsi"/>
          <w:color w:val="000000" w:themeColor="text1"/>
          <w:sz w:val="22"/>
          <w:szCs w:val="22"/>
        </w:rPr>
        <w:t xml:space="preserve">à Instituição </w:t>
      </w:r>
      <w:r w:rsidRPr="00F028C6">
        <w:rPr>
          <w:rFonts w:ascii="Ebrima" w:hAnsi="Ebrima" w:cstheme="minorHAnsi"/>
          <w:color w:val="000000" w:themeColor="text1"/>
          <w:sz w:val="22"/>
          <w:szCs w:val="22"/>
        </w:rPr>
        <w:t xml:space="preserve">Custodiante </w:t>
      </w:r>
      <w:r w:rsidR="00E00681"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1 (uma) via original do Termo de Securitização. </w:t>
      </w:r>
    </w:p>
    <w:p w14:paraId="3B5A11A8"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09643692"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u w:val="single"/>
        </w:rPr>
      </w:pPr>
      <w:r w:rsidRPr="00F028C6">
        <w:rPr>
          <w:rFonts w:ascii="Ebrima" w:hAnsi="Ebrima" w:cstheme="minorHAnsi"/>
          <w:color w:val="000000" w:themeColor="text1"/>
          <w:sz w:val="22"/>
          <w:szCs w:val="22"/>
          <w:u w:val="single"/>
        </w:rPr>
        <w:t>Administração do Patrimônio Separado</w:t>
      </w:r>
    </w:p>
    <w:p w14:paraId="648E3F07"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4014CE07" w14:textId="55A54FD8" w:rsidR="00B05C1F" w:rsidRPr="00F028C6" w:rsidRDefault="00690970" w:rsidP="009F77B0">
      <w:pPr>
        <w:pStyle w:val="PargrafodaLista"/>
        <w:numPr>
          <w:ilvl w:val="0"/>
          <w:numId w:val="14"/>
        </w:numPr>
        <w:tabs>
          <w:tab w:val="left" w:pos="709"/>
        </w:tabs>
        <w:spacing w:line="276" w:lineRule="auto"/>
        <w:ind w:left="0" w:firstLine="0"/>
        <w:jc w:val="both"/>
        <w:rPr>
          <w:rFonts w:ascii="Ebrima" w:hAnsi="Ebrima" w:cstheme="minorHAnsi"/>
          <w:bCs/>
          <w:color w:val="000000" w:themeColor="text1"/>
          <w:sz w:val="22"/>
          <w:szCs w:val="22"/>
        </w:rPr>
      </w:pPr>
      <w:r w:rsidRPr="00F028C6">
        <w:rPr>
          <w:rFonts w:ascii="Ebrima" w:hAnsi="Ebrima"/>
          <w:color w:val="000000" w:themeColor="text1"/>
          <w:sz w:val="22"/>
          <w:szCs w:val="22"/>
        </w:rPr>
        <w:t xml:space="preserve">Observado o disposto nesta Cláusula IX, </w:t>
      </w:r>
      <w:r w:rsidRPr="00F028C6">
        <w:rPr>
          <w:rFonts w:ascii="Ebrima" w:hAnsi="Ebrima" w:cstheme="minorHAnsi"/>
          <w:bCs/>
          <w:color w:val="000000" w:themeColor="text1"/>
          <w:sz w:val="22"/>
          <w:szCs w:val="22"/>
        </w:rPr>
        <w:t xml:space="preserve">a </w:t>
      </w:r>
      <w:proofErr w:type="spellStart"/>
      <w:r w:rsidRPr="00F028C6">
        <w:rPr>
          <w:rFonts w:ascii="Ebrima" w:hAnsi="Ebrima" w:cstheme="minorHAnsi"/>
          <w:bCs/>
          <w:color w:val="000000" w:themeColor="text1"/>
          <w:sz w:val="22"/>
          <w:szCs w:val="22"/>
        </w:rPr>
        <w:t>Securitizadora</w:t>
      </w:r>
      <w:proofErr w:type="spellEnd"/>
      <w:r w:rsidRPr="00F028C6">
        <w:rPr>
          <w:rFonts w:ascii="Ebrima" w:hAnsi="Ebrima" w:cstheme="minorHAnsi"/>
          <w:bCs/>
          <w:color w:val="000000" w:themeColor="text1"/>
          <w:sz w:val="22"/>
          <w:szCs w:val="22"/>
        </w:rPr>
        <w:t>, e</w:t>
      </w:r>
      <w:r w:rsidR="007A0BC6" w:rsidRPr="00F028C6">
        <w:rPr>
          <w:rFonts w:ascii="Ebrima" w:hAnsi="Ebrima" w:cstheme="minorHAnsi"/>
          <w:bCs/>
          <w:color w:val="000000" w:themeColor="text1"/>
          <w:sz w:val="22"/>
          <w:szCs w:val="22"/>
        </w:rPr>
        <w:t>m</w:t>
      </w:r>
      <w:r w:rsidR="00412131" w:rsidRPr="00F028C6">
        <w:rPr>
          <w:rFonts w:ascii="Ebrima" w:hAnsi="Ebrima" w:cstheme="minorHAnsi"/>
          <w:bCs/>
          <w:color w:val="000000" w:themeColor="text1"/>
          <w:sz w:val="22"/>
          <w:szCs w:val="22"/>
        </w:rPr>
        <w:t xml:space="preserve"> conformidade com a Lei </w:t>
      </w:r>
      <w:r w:rsidR="007A0BC6" w:rsidRPr="00F028C6">
        <w:rPr>
          <w:rFonts w:ascii="Ebrima" w:hAnsi="Ebrima" w:cstheme="minorHAnsi"/>
          <w:bCs/>
          <w:color w:val="000000" w:themeColor="text1"/>
          <w:sz w:val="22"/>
          <w:szCs w:val="22"/>
        </w:rPr>
        <w:t xml:space="preserve">nº </w:t>
      </w:r>
      <w:r w:rsidR="00412131" w:rsidRPr="00F028C6">
        <w:rPr>
          <w:rFonts w:ascii="Ebrima" w:hAnsi="Ebrima" w:cstheme="minorHAnsi"/>
          <w:bCs/>
          <w:color w:val="000000" w:themeColor="text1"/>
          <w:sz w:val="22"/>
          <w:szCs w:val="22"/>
        </w:rPr>
        <w:t>9.514</w:t>
      </w:r>
      <w:r w:rsidR="00947754" w:rsidRPr="00F028C6">
        <w:rPr>
          <w:rFonts w:ascii="Ebrima" w:hAnsi="Ebrima" w:cstheme="minorHAnsi"/>
          <w:bCs/>
          <w:color w:val="000000" w:themeColor="text1"/>
          <w:sz w:val="22"/>
          <w:szCs w:val="22"/>
        </w:rPr>
        <w:t>/97</w:t>
      </w:r>
      <w:r w:rsidR="00412131" w:rsidRPr="00F028C6">
        <w:rPr>
          <w:rFonts w:ascii="Ebrima" w:hAnsi="Ebrima" w:cstheme="minorHAnsi"/>
          <w:bCs/>
          <w:color w:val="000000" w:themeColor="text1"/>
          <w:sz w:val="22"/>
          <w:szCs w:val="22"/>
        </w:rPr>
        <w:t xml:space="preserve">: </w:t>
      </w:r>
      <w:r w:rsidR="00412131" w:rsidRPr="00F028C6">
        <w:rPr>
          <w:rFonts w:ascii="Ebrima" w:hAnsi="Ebrima" w:cstheme="minorHAnsi"/>
          <w:b/>
          <w:bCs/>
          <w:color w:val="000000" w:themeColor="text1"/>
          <w:sz w:val="22"/>
          <w:szCs w:val="22"/>
        </w:rPr>
        <w:t xml:space="preserve">(i) </w:t>
      </w:r>
      <w:r w:rsidR="00412131" w:rsidRPr="00F028C6">
        <w:rPr>
          <w:rFonts w:ascii="Ebrima" w:hAnsi="Ebrima" w:cstheme="minorHAnsi"/>
          <w:bCs/>
          <w:color w:val="000000" w:themeColor="text1"/>
          <w:sz w:val="22"/>
          <w:szCs w:val="22"/>
        </w:rPr>
        <w:t xml:space="preserve">administrará o Patrimônio Separado instituído para os fins desta Emissão; </w:t>
      </w:r>
      <w:r w:rsidR="00412131" w:rsidRPr="00F028C6">
        <w:rPr>
          <w:rFonts w:ascii="Ebrima" w:hAnsi="Ebrima" w:cstheme="minorHAnsi"/>
          <w:b/>
          <w:bCs/>
          <w:color w:val="000000" w:themeColor="text1"/>
          <w:sz w:val="22"/>
          <w:szCs w:val="22"/>
        </w:rPr>
        <w:t>(</w:t>
      </w:r>
      <w:proofErr w:type="spellStart"/>
      <w:r w:rsidR="00412131" w:rsidRPr="00F028C6">
        <w:rPr>
          <w:rFonts w:ascii="Ebrima" w:hAnsi="Ebrima" w:cstheme="minorHAnsi"/>
          <w:b/>
          <w:bCs/>
          <w:color w:val="000000" w:themeColor="text1"/>
          <w:sz w:val="22"/>
          <w:szCs w:val="22"/>
        </w:rPr>
        <w:t>ii</w:t>
      </w:r>
      <w:proofErr w:type="spellEnd"/>
      <w:r w:rsidR="00412131" w:rsidRPr="00F028C6">
        <w:rPr>
          <w:rFonts w:ascii="Ebrima" w:hAnsi="Ebrima" w:cstheme="minorHAnsi"/>
          <w:b/>
          <w:bCs/>
          <w:color w:val="000000" w:themeColor="text1"/>
          <w:sz w:val="22"/>
          <w:szCs w:val="22"/>
        </w:rPr>
        <w:t>)</w:t>
      </w:r>
      <w:r w:rsidR="00412131" w:rsidRPr="00F028C6">
        <w:rPr>
          <w:rFonts w:ascii="Ebrima" w:hAnsi="Ebrima" w:cstheme="minorHAnsi"/>
          <w:bCs/>
          <w:color w:val="000000" w:themeColor="text1"/>
          <w:sz w:val="22"/>
          <w:szCs w:val="22"/>
        </w:rPr>
        <w:t xml:space="preserve"> promoverá as diligências necessárias à manutenção de sua regularidade; </w:t>
      </w:r>
      <w:r w:rsidR="00412131" w:rsidRPr="00F028C6">
        <w:rPr>
          <w:rFonts w:ascii="Ebrima" w:hAnsi="Ebrima" w:cstheme="minorHAnsi"/>
          <w:b/>
          <w:bCs/>
          <w:color w:val="000000" w:themeColor="text1"/>
          <w:sz w:val="22"/>
          <w:szCs w:val="22"/>
        </w:rPr>
        <w:t>(</w:t>
      </w:r>
      <w:proofErr w:type="spellStart"/>
      <w:r w:rsidR="00412131" w:rsidRPr="00F028C6">
        <w:rPr>
          <w:rFonts w:ascii="Ebrima" w:hAnsi="Ebrima" w:cstheme="minorHAnsi"/>
          <w:b/>
          <w:bCs/>
          <w:color w:val="000000" w:themeColor="text1"/>
          <w:sz w:val="22"/>
          <w:szCs w:val="22"/>
        </w:rPr>
        <w:t>iii</w:t>
      </w:r>
      <w:proofErr w:type="spellEnd"/>
      <w:r w:rsidR="00412131" w:rsidRPr="00F028C6">
        <w:rPr>
          <w:rFonts w:ascii="Ebrima" w:hAnsi="Ebrima" w:cstheme="minorHAnsi"/>
          <w:b/>
          <w:bCs/>
          <w:color w:val="000000" w:themeColor="text1"/>
          <w:sz w:val="22"/>
          <w:szCs w:val="22"/>
        </w:rPr>
        <w:t>)</w:t>
      </w:r>
      <w:r w:rsidR="00412131" w:rsidRPr="00F028C6">
        <w:rPr>
          <w:rFonts w:ascii="Ebrima" w:hAnsi="Ebrima" w:cstheme="minorHAnsi"/>
          <w:bCs/>
          <w:color w:val="000000" w:themeColor="text1"/>
          <w:sz w:val="22"/>
          <w:szCs w:val="22"/>
        </w:rPr>
        <w:t xml:space="preserve"> manterá seu registro contábil </w:t>
      </w:r>
      <w:r w:rsidR="007A0BC6" w:rsidRPr="00F028C6">
        <w:rPr>
          <w:rFonts w:ascii="Ebrima" w:hAnsi="Ebrima" w:cstheme="minorHAnsi"/>
          <w:bCs/>
          <w:color w:val="000000" w:themeColor="text1"/>
          <w:sz w:val="22"/>
          <w:szCs w:val="22"/>
        </w:rPr>
        <w:t>independentemente</w:t>
      </w:r>
      <w:r w:rsidR="00412131" w:rsidRPr="00F028C6">
        <w:rPr>
          <w:rFonts w:ascii="Ebrima" w:hAnsi="Ebrima" w:cstheme="minorHAnsi"/>
          <w:bCs/>
          <w:color w:val="000000" w:themeColor="text1"/>
          <w:sz w:val="22"/>
          <w:szCs w:val="22"/>
        </w:rPr>
        <w:t xml:space="preserve"> do restante de seu patrimônio próprio e de outros patrimônios separados administrados; e </w:t>
      </w:r>
      <w:r w:rsidR="00412131" w:rsidRPr="00F028C6">
        <w:rPr>
          <w:rFonts w:ascii="Ebrima" w:hAnsi="Ebrima" w:cstheme="minorHAnsi"/>
          <w:b/>
          <w:bCs/>
          <w:color w:val="000000" w:themeColor="text1"/>
          <w:sz w:val="22"/>
          <w:szCs w:val="22"/>
        </w:rPr>
        <w:t>(</w:t>
      </w:r>
      <w:proofErr w:type="spellStart"/>
      <w:r w:rsidR="00412131" w:rsidRPr="00F028C6">
        <w:rPr>
          <w:rFonts w:ascii="Ebrima" w:hAnsi="Ebrima" w:cstheme="minorHAnsi"/>
          <w:b/>
          <w:bCs/>
          <w:color w:val="000000" w:themeColor="text1"/>
          <w:sz w:val="22"/>
          <w:szCs w:val="22"/>
        </w:rPr>
        <w:t>iv</w:t>
      </w:r>
      <w:proofErr w:type="spellEnd"/>
      <w:r w:rsidR="00412131" w:rsidRPr="00F028C6">
        <w:rPr>
          <w:rFonts w:ascii="Ebrima" w:hAnsi="Ebrima" w:cstheme="minorHAnsi"/>
          <w:b/>
          <w:bCs/>
          <w:color w:val="000000" w:themeColor="text1"/>
          <w:sz w:val="22"/>
          <w:szCs w:val="22"/>
        </w:rPr>
        <w:t>)</w:t>
      </w:r>
      <w:r w:rsidR="00412131" w:rsidRPr="00F028C6">
        <w:rPr>
          <w:rFonts w:ascii="Ebrima" w:hAnsi="Ebrima" w:cstheme="minorHAnsi"/>
          <w:bCs/>
          <w:color w:val="000000" w:themeColor="text1"/>
          <w:sz w:val="22"/>
          <w:szCs w:val="22"/>
        </w:rPr>
        <w:t xml:space="preserve"> elaborará e publicará suas respectivas demonstrações financeiras</w:t>
      </w:r>
      <w:r w:rsidR="004370D2" w:rsidRPr="00F028C6">
        <w:rPr>
          <w:rFonts w:ascii="Ebrima" w:hAnsi="Ebrima" w:cstheme="minorHAnsi"/>
          <w:bCs/>
          <w:color w:val="000000" w:themeColor="text1"/>
          <w:sz w:val="22"/>
          <w:szCs w:val="22"/>
        </w:rPr>
        <w:t xml:space="preserve">, </w:t>
      </w:r>
      <w:r w:rsidR="00B05C1F" w:rsidRPr="00F028C6">
        <w:rPr>
          <w:rFonts w:ascii="Ebrima" w:hAnsi="Ebrima" w:cstheme="minorHAnsi"/>
          <w:bCs/>
          <w:color w:val="000000" w:themeColor="text1"/>
          <w:sz w:val="22"/>
          <w:szCs w:val="22"/>
        </w:rPr>
        <w:t>em conformidade com a Instrução CVM nº 480</w:t>
      </w:r>
      <w:r w:rsidR="00E00681" w:rsidRPr="00F028C6">
        <w:rPr>
          <w:rFonts w:ascii="Ebrima" w:hAnsi="Ebrima" w:cstheme="minorHAnsi"/>
          <w:bCs/>
          <w:color w:val="000000" w:themeColor="text1"/>
          <w:sz w:val="22"/>
          <w:szCs w:val="22"/>
        </w:rPr>
        <w:t>/09</w:t>
      </w:r>
      <w:r w:rsidR="004370D2" w:rsidRPr="00F028C6">
        <w:rPr>
          <w:rFonts w:ascii="Ebrima" w:hAnsi="Ebrima" w:cstheme="minorHAnsi"/>
          <w:bCs/>
          <w:color w:val="000000" w:themeColor="text1"/>
          <w:sz w:val="22"/>
          <w:szCs w:val="22"/>
        </w:rPr>
        <w:t>.</w:t>
      </w:r>
    </w:p>
    <w:p w14:paraId="7930BE41" w14:textId="77777777" w:rsidR="00412131" w:rsidRPr="00F028C6" w:rsidRDefault="00412131" w:rsidP="00F028C6">
      <w:pPr>
        <w:pStyle w:val="PargrafodaLista"/>
        <w:tabs>
          <w:tab w:val="left" w:pos="709"/>
        </w:tabs>
        <w:spacing w:line="276" w:lineRule="auto"/>
        <w:ind w:left="709"/>
        <w:jc w:val="both"/>
        <w:rPr>
          <w:rFonts w:ascii="Ebrima" w:hAnsi="Ebrima" w:cstheme="minorHAnsi"/>
          <w:color w:val="000000" w:themeColor="text1"/>
          <w:sz w:val="22"/>
          <w:szCs w:val="22"/>
        </w:rPr>
      </w:pPr>
    </w:p>
    <w:p w14:paraId="5DFFAA0A" w14:textId="77777777" w:rsidR="00412131" w:rsidRPr="00F028C6" w:rsidRDefault="00412131" w:rsidP="00F028C6">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bCs/>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42B2729" w14:textId="77777777" w:rsidR="00412131" w:rsidRPr="00F028C6" w:rsidRDefault="00412131" w:rsidP="00F028C6">
      <w:pPr>
        <w:tabs>
          <w:tab w:val="left" w:pos="1134"/>
        </w:tabs>
        <w:spacing w:line="276" w:lineRule="auto"/>
        <w:ind w:left="709"/>
        <w:jc w:val="both"/>
        <w:rPr>
          <w:rFonts w:ascii="Ebrima" w:hAnsi="Ebrima" w:cstheme="minorHAnsi"/>
          <w:bCs/>
          <w:color w:val="000000" w:themeColor="text1"/>
          <w:sz w:val="22"/>
          <w:szCs w:val="22"/>
        </w:rPr>
      </w:pPr>
    </w:p>
    <w:p w14:paraId="768A2E73" w14:textId="77777777" w:rsidR="00412131" w:rsidRPr="00F028C6" w:rsidRDefault="00412131" w:rsidP="00F028C6">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Emissora fará jus ao recebimento da Taxa de Administração, calculada </w:t>
      </w:r>
      <w:r w:rsidRPr="00F028C6">
        <w:rPr>
          <w:rFonts w:ascii="Ebrima" w:hAnsi="Ebrima" w:cstheme="minorHAnsi"/>
          <w:i/>
          <w:color w:val="000000" w:themeColor="text1"/>
          <w:sz w:val="22"/>
          <w:szCs w:val="22"/>
        </w:rPr>
        <w:t>pro rata die</w:t>
      </w:r>
      <w:r w:rsidRPr="00F028C6">
        <w:rPr>
          <w:rFonts w:ascii="Ebrima" w:hAnsi="Ebrima" w:cstheme="minorHAnsi"/>
          <w:color w:val="000000" w:themeColor="text1"/>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2E24FAD3"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5BB72CAB" w14:textId="7E3A3164" w:rsidR="00412131" w:rsidRPr="00F028C6" w:rsidRDefault="00412131" w:rsidP="00F028C6">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Taxa de Administração continuará sendo devida, mesmo após o vencimento dos CRI, caso a </w:t>
      </w:r>
      <w:proofErr w:type="spellStart"/>
      <w:r w:rsidR="00690970"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ainda esteja atuando em nome dos </w:t>
      </w:r>
      <w:r w:rsidR="00182A90" w:rsidRPr="00F028C6">
        <w:rPr>
          <w:rFonts w:ascii="Ebrima" w:hAnsi="Ebrima" w:cstheme="minorHAnsi"/>
          <w:color w:val="000000" w:themeColor="text1"/>
          <w:sz w:val="22"/>
          <w:szCs w:val="22"/>
        </w:rPr>
        <w:t>T</w:t>
      </w:r>
      <w:r w:rsidRPr="00F028C6">
        <w:rPr>
          <w:rFonts w:ascii="Ebrima" w:hAnsi="Ebrima" w:cstheme="minorHAnsi"/>
          <w:color w:val="000000" w:themeColor="text1"/>
          <w:sz w:val="22"/>
          <w:szCs w:val="22"/>
        </w:rPr>
        <w:t xml:space="preserve">itulares dos CRI, remuneração esta que será devida proporcionalmente aos meses de atuação da </w:t>
      </w:r>
      <w:proofErr w:type="spellStart"/>
      <w:r w:rsidR="00690970"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Caso os recursos do Patrimônio Separado não sejam suficientes para o pagamento da Taxa de Administração, os Titulares dos CRI arcarão com a Taxa de </w:t>
      </w:r>
      <w:r w:rsidRPr="00F028C6">
        <w:rPr>
          <w:rFonts w:ascii="Ebrima" w:hAnsi="Ebrima" w:cstheme="minorHAnsi"/>
          <w:color w:val="000000" w:themeColor="text1"/>
          <w:sz w:val="22"/>
          <w:szCs w:val="22"/>
        </w:rPr>
        <w:lastRenderedPageBreak/>
        <w:t xml:space="preserve">Administração, ressalvado seu direito de em um segundo momento se reembolsarem com </w:t>
      </w:r>
      <w:r w:rsidR="00690970" w:rsidRPr="00F028C6">
        <w:rPr>
          <w:rFonts w:ascii="Ebrima" w:hAnsi="Ebrima" w:cstheme="minorHAnsi"/>
          <w:color w:val="000000" w:themeColor="text1"/>
          <w:sz w:val="22"/>
          <w:szCs w:val="22"/>
        </w:rPr>
        <w:t>as Emitentes</w:t>
      </w:r>
      <w:r w:rsidRPr="00F028C6">
        <w:rPr>
          <w:rFonts w:ascii="Ebrima" w:hAnsi="Ebrima" w:cstheme="minorHAnsi"/>
          <w:color w:val="000000" w:themeColor="text1"/>
          <w:sz w:val="22"/>
          <w:szCs w:val="22"/>
        </w:rPr>
        <w:t xml:space="preserve"> após a realização do Patrimônio Separado.</w:t>
      </w:r>
    </w:p>
    <w:p w14:paraId="1D3988EB"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43466F52" w14:textId="2F3A4B94" w:rsidR="00412131" w:rsidRPr="00F028C6" w:rsidRDefault="00412131" w:rsidP="00F028C6">
      <w:pPr>
        <w:pStyle w:val="PargrafodaLista"/>
        <w:numPr>
          <w:ilvl w:val="2"/>
          <w:numId w:val="33"/>
        </w:numPr>
        <w:tabs>
          <w:tab w:val="left" w:pos="1701"/>
        </w:tabs>
        <w:spacing w:line="276" w:lineRule="auto"/>
        <w:ind w:hanging="11"/>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 Taxa de Administração será acrescida dos valores dos tributos que incidem sobre a prestação desses serviços (pagamento com </w:t>
      </w:r>
      <w:proofErr w:type="spellStart"/>
      <w:r w:rsidRPr="00F028C6">
        <w:rPr>
          <w:rFonts w:ascii="Ebrima" w:hAnsi="Ebrima" w:cstheme="minorHAnsi"/>
          <w:i/>
          <w:iCs/>
          <w:color w:val="000000" w:themeColor="text1"/>
          <w:sz w:val="22"/>
          <w:szCs w:val="22"/>
        </w:rPr>
        <w:t>gross</w:t>
      </w:r>
      <w:proofErr w:type="spellEnd"/>
      <w:r w:rsidRPr="00F028C6">
        <w:rPr>
          <w:rFonts w:ascii="Ebrima" w:hAnsi="Ebrima" w:cstheme="minorHAnsi"/>
          <w:i/>
          <w:iCs/>
          <w:color w:val="000000" w:themeColor="text1"/>
          <w:sz w:val="22"/>
          <w:szCs w:val="22"/>
        </w:rPr>
        <w:t xml:space="preserve"> </w:t>
      </w:r>
      <w:proofErr w:type="spellStart"/>
      <w:r w:rsidRPr="00F028C6">
        <w:rPr>
          <w:rFonts w:ascii="Ebrima" w:hAnsi="Ebrima" w:cstheme="minorHAnsi"/>
          <w:i/>
          <w:iCs/>
          <w:color w:val="000000" w:themeColor="text1"/>
          <w:sz w:val="22"/>
          <w:szCs w:val="22"/>
        </w:rPr>
        <w:t>up</w:t>
      </w:r>
      <w:proofErr w:type="spellEnd"/>
      <w:r w:rsidRPr="00F028C6">
        <w:rPr>
          <w:rFonts w:ascii="Ebrima" w:hAnsi="Ebrima" w:cstheme="minorHAnsi"/>
          <w:color w:val="000000" w:themeColor="text1"/>
          <w:sz w:val="22"/>
          <w:szCs w:val="22"/>
        </w:rPr>
        <w:t xml:space="preserve">), tais como: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ISS,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PIS; e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w:t>
      </w:r>
      <w:proofErr w:type="spellStart"/>
      <w:r w:rsidR="00690970" w:rsidRPr="00F028C6">
        <w:rPr>
          <w:rFonts w:ascii="Ebrima" w:hAnsi="Ebrima" w:cstheme="minorHAnsi"/>
          <w:color w:val="000000" w:themeColor="text1"/>
          <w:sz w:val="22"/>
          <w:szCs w:val="22"/>
        </w:rPr>
        <w:t>Securitizadora</w:t>
      </w:r>
      <w:proofErr w:type="spellEnd"/>
      <w:r w:rsidR="00690970"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receba os mesmos valores que seriam recebidos caso nenhum dos impostos elencados neste item fosse incidente. </w:t>
      </w:r>
    </w:p>
    <w:p w14:paraId="00296F5D" w14:textId="77777777" w:rsidR="00412131" w:rsidRPr="00F028C6" w:rsidRDefault="00412131" w:rsidP="00F028C6">
      <w:pPr>
        <w:tabs>
          <w:tab w:val="left" w:pos="1134"/>
        </w:tabs>
        <w:spacing w:line="276" w:lineRule="auto"/>
        <w:ind w:left="709"/>
        <w:jc w:val="both"/>
        <w:rPr>
          <w:rFonts w:ascii="Ebrima" w:hAnsi="Ebrima" w:cstheme="minorHAnsi"/>
          <w:bCs/>
          <w:color w:val="000000" w:themeColor="text1"/>
          <w:sz w:val="22"/>
          <w:szCs w:val="22"/>
        </w:rPr>
      </w:pPr>
    </w:p>
    <w:p w14:paraId="50A1FCB4" w14:textId="689D37C6" w:rsidR="00412131" w:rsidRPr="00F028C6" w:rsidRDefault="00412131" w:rsidP="00F028C6">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 Patrimônio Separado, especialmente o Fundo de Reserva, ressarcirá a </w:t>
      </w:r>
      <w:proofErr w:type="spellStart"/>
      <w:r w:rsidR="00690970" w:rsidRPr="00F028C6">
        <w:rPr>
          <w:rFonts w:ascii="Ebrima" w:hAnsi="Ebrima" w:cstheme="minorHAnsi"/>
          <w:color w:val="000000" w:themeColor="text1"/>
          <w:sz w:val="22"/>
          <w:szCs w:val="22"/>
        </w:rPr>
        <w:t>Securitizadora</w:t>
      </w:r>
      <w:proofErr w:type="spellEnd"/>
      <w:r w:rsidR="00690970"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de todas as despesas incorridas com relação ao exercício de </w:t>
      </w:r>
      <w:r w:rsidRPr="00F028C6">
        <w:rPr>
          <w:rFonts w:ascii="Ebrima" w:hAnsi="Ebrima" w:cstheme="minorHAnsi"/>
          <w:iCs/>
          <w:color w:val="000000" w:themeColor="text1"/>
          <w:sz w:val="22"/>
          <w:szCs w:val="22"/>
        </w:rPr>
        <w:t>suas</w:t>
      </w:r>
      <w:r w:rsidRPr="00F028C6">
        <w:rPr>
          <w:rFonts w:ascii="Ebrima" w:hAnsi="Ebrima" w:cstheme="minorHAnsi"/>
          <w:color w:val="000000" w:themeColor="text1"/>
          <w:sz w:val="22"/>
          <w:szCs w:val="22"/>
        </w:rPr>
        <w:t xml:space="preserve"> funções, tais como, notificações, extração de certidões, contratação de especialistas, tais como auditoria e/ou fiscalização, ou assessoria legal aos </w:t>
      </w:r>
      <w:r w:rsidR="00690970" w:rsidRPr="00F028C6">
        <w:rPr>
          <w:rFonts w:ascii="Ebrima" w:hAnsi="Ebrima"/>
          <w:color w:val="000000" w:themeColor="text1"/>
          <w:sz w:val="22"/>
          <w:szCs w:val="22"/>
        </w:rPr>
        <w:t>T</w:t>
      </w:r>
      <w:r w:rsidRPr="00F028C6">
        <w:rPr>
          <w:rFonts w:ascii="Ebrima" w:hAnsi="Ebrima"/>
          <w:color w:val="000000" w:themeColor="text1"/>
          <w:sz w:val="22"/>
          <w:szCs w:val="22"/>
        </w:rPr>
        <w:t>itulares dos CRI,</w:t>
      </w:r>
      <w:r w:rsidRPr="00F028C6">
        <w:rPr>
          <w:rFonts w:ascii="Ebrima" w:hAnsi="Ebrima" w:cstheme="minorHAnsi"/>
          <w:color w:val="000000" w:themeColor="text1"/>
          <w:sz w:val="22"/>
          <w:szCs w:val="22"/>
        </w:rPr>
        <w:t xml:space="preserve"> publicações em geral, transportes, alimentação, viagens e estadias, voltadas à proteção dos direitos e interesses dos </w:t>
      </w:r>
      <w:r w:rsidR="00690970" w:rsidRPr="00F028C6">
        <w:rPr>
          <w:rFonts w:ascii="Ebrima" w:hAnsi="Ebrima"/>
          <w:color w:val="000000" w:themeColor="text1"/>
          <w:sz w:val="22"/>
          <w:szCs w:val="22"/>
        </w:rPr>
        <w:t>T</w:t>
      </w:r>
      <w:r w:rsidRPr="00F028C6">
        <w:rPr>
          <w:rFonts w:ascii="Ebrima" w:hAnsi="Ebrima"/>
          <w:color w:val="000000" w:themeColor="text1"/>
          <w:sz w:val="22"/>
          <w:szCs w:val="22"/>
        </w:rPr>
        <w:t>itulares de CRI</w:t>
      </w:r>
      <w:r w:rsidRPr="00F028C6">
        <w:rPr>
          <w:rFonts w:ascii="Ebrima" w:hAnsi="Ebrima" w:cstheme="minorHAnsi"/>
          <w:color w:val="000000" w:themeColor="text1"/>
          <w:sz w:val="22"/>
          <w:szCs w:val="22"/>
        </w:rPr>
        <w:t xml:space="preserve"> ou para realizar os Créditos do Patrimônio Separado. O ressarcimento a que se refere esta cláusula será efetuado em até </w:t>
      </w:r>
      <w:r w:rsidR="00EE3A15"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5 (cinco) Dias Úteis após a efetivação da despesa em questão. </w:t>
      </w:r>
    </w:p>
    <w:p w14:paraId="71686EE3" w14:textId="77777777" w:rsidR="00412131" w:rsidRPr="00F028C6" w:rsidRDefault="00412131" w:rsidP="00F028C6">
      <w:pPr>
        <w:pStyle w:val="PargrafodaLista"/>
        <w:spacing w:line="276" w:lineRule="auto"/>
        <w:rPr>
          <w:rFonts w:ascii="Ebrima" w:hAnsi="Ebrima" w:cstheme="minorHAnsi"/>
          <w:color w:val="000000" w:themeColor="text1"/>
          <w:sz w:val="22"/>
          <w:szCs w:val="22"/>
        </w:rPr>
      </w:pPr>
    </w:p>
    <w:p w14:paraId="4E72FF76" w14:textId="1985C723" w:rsidR="00412131" w:rsidRPr="00F028C6" w:rsidRDefault="00412131" w:rsidP="00F028C6">
      <w:pPr>
        <w:pStyle w:val="PargrafodaLista"/>
        <w:numPr>
          <w:ilvl w:val="2"/>
          <w:numId w:val="33"/>
        </w:numPr>
        <w:spacing w:line="276" w:lineRule="auto"/>
        <w:ind w:hanging="11"/>
        <w:jc w:val="both"/>
        <w:rPr>
          <w:rFonts w:ascii="Ebrima" w:hAnsi="Ebrima" w:cstheme="minorHAnsi"/>
          <w:color w:val="000000" w:themeColor="text1"/>
          <w:sz w:val="22"/>
          <w:szCs w:val="22"/>
        </w:rPr>
      </w:pPr>
      <w:r w:rsidRPr="00F028C6">
        <w:rPr>
          <w:rFonts w:ascii="Ebrima" w:hAnsi="Ebrima" w:cstheme="minorHAnsi"/>
          <w:bCs/>
          <w:color w:val="000000" w:themeColor="text1"/>
          <w:sz w:val="22"/>
          <w:szCs w:val="22"/>
        </w:rPr>
        <w:t>Adicionalmente</w:t>
      </w:r>
      <w:r w:rsidRPr="00F028C6">
        <w:rPr>
          <w:rFonts w:ascii="Ebrima" w:hAnsi="Ebrima" w:cstheme="minorHAnsi"/>
          <w:color w:val="000000" w:themeColor="text1"/>
          <w:sz w:val="22"/>
          <w:szCs w:val="22"/>
        </w:rPr>
        <w:t xml:space="preserve">, em caso de inadimplemento dos CRI ou reestruturação de suas características após a Emissão, será devido à </w:t>
      </w:r>
      <w:proofErr w:type="spellStart"/>
      <w:r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pelo Patrimônio Separado, remuneração adicional no valor de R$ [</w:t>
      </w:r>
      <w:r w:rsidRPr="00F028C6">
        <w:rPr>
          <w:rFonts w:ascii="Ebrima" w:hAnsi="Ebrima" w:cstheme="minorHAnsi"/>
          <w:color w:val="000000" w:themeColor="text1"/>
          <w:sz w:val="22"/>
          <w:szCs w:val="22"/>
          <w:highlight w:val="yellow"/>
        </w:rPr>
        <w:t>300,00</w:t>
      </w:r>
      <w:r w:rsidRPr="00F028C6">
        <w:rPr>
          <w:rFonts w:ascii="Ebrima" w:hAnsi="Ebrima" w:cstheme="minorHAnsi"/>
          <w:color w:val="000000" w:themeColor="text1"/>
          <w:sz w:val="22"/>
          <w:szCs w:val="22"/>
        </w:rPr>
        <w:t>] ([</w:t>
      </w:r>
      <w:r w:rsidRPr="00F028C6">
        <w:rPr>
          <w:rFonts w:ascii="Ebrima" w:hAnsi="Ebrima" w:cstheme="minorHAnsi"/>
          <w:color w:val="000000" w:themeColor="text1"/>
          <w:sz w:val="22"/>
          <w:szCs w:val="22"/>
          <w:highlight w:val="yellow"/>
        </w:rPr>
        <w:t>trezentos</w:t>
      </w:r>
      <w:r w:rsidRPr="00F028C6">
        <w:rPr>
          <w:rFonts w:ascii="Ebrima" w:hAnsi="Ebrima" w:cstheme="minorHAnsi"/>
          <w:color w:val="000000" w:themeColor="text1"/>
          <w:sz w:val="22"/>
          <w:szCs w:val="22"/>
        </w:rPr>
        <w:t xml:space="preserve">] reais) por homem-hora de trabalho dedicado à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execução de garantias dos CRI, e/ou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participação em Assembleias </w:t>
      </w:r>
      <w:r w:rsidR="00182A90" w:rsidRPr="00F028C6">
        <w:rPr>
          <w:rFonts w:ascii="Ebrima" w:hAnsi="Ebrima" w:cstheme="minorHAnsi"/>
          <w:color w:val="000000" w:themeColor="text1"/>
          <w:sz w:val="22"/>
          <w:szCs w:val="22"/>
        </w:rPr>
        <w:t xml:space="preserve">de Titulares dos CRI </w:t>
      </w:r>
      <w:r w:rsidRPr="00F028C6">
        <w:rPr>
          <w:rFonts w:ascii="Ebrima" w:hAnsi="Ebrima" w:cstheme="minorHAnsi"/>
          <w:color w:val="000000" w:themeColor="text1"/>
          <w:sz w:val="22"/>
          <w:szCs w:val="22"/>
        </w:rPr>
        <w:t xml:space="preserve">e a consequente implementação das decisões nelas tomadas, paga em </w:t>
      </w:r>
      <w:r w:rsidR="00690970"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5 (cinco) dias após a comprovação da entrega, pela </w:t>
      </w:r>
      <w:proofErr w:type="spellStart"/>
      <w:r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de “relatório de horas” à parte que originou a demanda adicional.</w:t>
      </w:r>
    </w:p>
    <w:p w14:paraId="2CBF3B98" w14:textId="77777777" w:rsidR="00412131" w:rsidRPr="00F028C6" w:rsidRDefault="00412131" w:rsidP="00F028C6">
      <w:pPr>
        <w:pStyle w:val="PargrafodaLista"/>
        <w:tabs>
          <w:tab w:val="left" w:pos="709"/>
          <w:tab w:val="left" w:pos="1843"/>
        </w:tabs>
        <w:spacing w:line="276" w:lineRule="auto"/>
        <w:ind w:left="1440"/>
        <w:jc w:val="both"/>
        <w:rPr>
          <w:rFonts w:ascii="Ebrima" w:hAnsi="Ebrima" w:cstheme="minorHAnsi"/>
          <w:color w:val="000000" w:themeColor="text1"/>
          <w:sz w:val="22"/>
          <w:szCs w:val="22"/>
        </w:rPr>
      </w:pPr>
    </w:p>
    <w:p w14:paraId="3F5DF502" w14:textId="284D1C72" w:rsidR="00412131" w:rsidRPr="00F028C6" w:rsidRDefault="00412131" w:rsidP="009F77B0">
      <w:pPr>
        <w:pStyle w:val="PargrafodaLista"/>
        <w:numPr>
          <w:ilvl w:val="3"/>
          <w:numId w:val="33"/>
        </w:numPr>
        <w:spacing w:line="276" w:lineRule="auto"/>
        <w:ind w:left="1417"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Entende-se por “reestruturação” a alteração de condições relacionadas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às garantias,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às condições essenciais dos CRI, tais como datas de pagamento, remuneração e índice de atualização, </w:t>
      </w:r>
      <w:del w:id="126" w:author="Agnes Minamihara" w:date="2021-04-14T22:02:00Z">
        <w:r w:rsidRPr="00F028C6" w:rsidDel="00AB0EB0">
          <w:rPr>
            <w:rFonts w:ascii="Ebrima" w:hAnsi="Ebrima" w:cstheme="minorHAnsi"/>
            <w:color w:val="000000" w:themeColor="text1"/>
            <w:sz w:val="22"/>
            <w:szCs w:val="22"/>
          </w:rPr>
          <w:delText>d</w:delText>
        </w:r>
      </w:del>
      <w:ins w:id="127" w:author="Agnes Minamihara" w:date="2021-04-14T22:02:00Z">
        <w:r w:rsidR="00AB0EB0">
          <w:rPr>
            <w:rFonts w:ascii="Ebrima" w:hAnsi="Ebrima" w:cstheme="minorHAnsi"/>
            <w:color w:val="000000" w:themeColor="text1"/>
            <w:sz w:val="22"/>
            <w:szCs w:val="22"/>
          </w:rPr>
          <w:t>D</w:t>
        </w:r>
      </w:ins>
      <w:r w:rsidRPr="00F028C6">
        <w:rPr>
          <w:rFonts w:ascii="Ebrima" w:hAnsi="Ebrima" w:cstheme="minorHAnsi"/>
          <w:color w:val="000000" w:themeColor="text1"/>
          <w:sz w:val="22"/>
          <w:szCs w:val="22"/>
        </w:rPr>
        <w:t xml:space="preserve">ata de </w:t>
      </w:r>
      <w:del w:id="128" w:author="Agnes Minamihara" w:date="2021-04-14T22:02:00Z">
        <w:r w:rsidRPr="00F028C6" w:rsidDel="00AB0EB0">
          <w:rPr>
            <w:rFonts w:ascii="Ebrima" w:hAnsi="Ebrima" w:cstheme="minorHAnsi"/>
            <w:color w:val="000000" w:themeColor="text1"/>
            <w:sz w:val="22"/>
            <w:szCs w:val="22"/>
          </w:rPr>
          <w:delText>v</w:delText>
        </w:r>
      </w:del>
      <w:ins w:id="129" w:author="Agnes Minamihara" w:date="2021-04-14T22:02:00Z">
        <w:r w:rsidR="00AB0EB0">
          <w:rPr>
            <w:rFonts w:ascii="Ebrima" w:hAnsi="Ebrima" w:cstheme="minorHAnsi"/>
            <w:color w:val="000000" w:themeColor="text1"/>
            <w:sz w:val="22"/>
            <w:szCs w:val="22"/>
          </w:rPr>
          <w:t>V</w:t>
        </w:r>
      </w:ins>
      <w:r w:rsidRPr="00F028C6">
        <w:rPr>
          <w:rFonts w:ascii="Ebrima" w:hAnsi="Ebrima" w:cstheme="minorHAnsi"/>
          <w:color w:val="000000" w:themeColor="text1"/>
          <w:sz w:val="22"/>
          <w:szCs w:val="22"/>
        </w:rPr>
        <w:t xml:space="preserve">encimento </w:t>
      </w:r>
      <w:del w:id="130" w:author="Agnes Minamihara" w:date="2021-04-14T22:02:00Z">
        <w:r w:rsidRPr="00F028C6" w:rsidDel="00AB0EB0">
          <w:rPr>
            <w:rFonts w:ascii="Ebrima" w:hAnsi="Ebrima" w:cstheme="minorHAnsi"/>
            <w:color w:val="000000" w:themeColor="text1"/>
            <w:sz w:val="22"/>
            <w:szCs w:val="22"/>
          </w:rPr>
          <w:delText>f</w:delText>
        </w:r>
      </w:del>
      <w:ins w:id="131" w:author="Agnes Minamihara" w:date="2021-04-14T22:02:00Z">
        <w:r w:rsidR="00AB0EB0">
          <w:rPr>
            <w:rFonts w:ascii="Ebrima" w:hAnsi="Ebrima" w:cstheme="minorHAnsi"/>
            <w:color w:val="000000" w:themeColor="text1"/>
            <w:sz w:val="22"/>
            <w:szCs w:val="22"/>
          </w:rPr>
          <w:t>F</w:t>
        </w:r>
      </w:ins>
      <w:r w:rsidRPr="00F028C6">
        <w:rPr>
          <w:rFonts w:ascii="Ebrima" w:hAnsi="Ebrima" w:cstheme="minorHAnsi"/>
          <w:color w:val="000000" w:themeColor="text1"/>
          <w:sz w:val="22"/>
          <w:szCs w:val="22"/>
        </w:rPr>
        <w:t xml:space="preserve">inal, fluxos operacionais de pagamento ou recebimento de valores, carência ou </w:t>
      </w:r>
      <w:proofErr w:type="spellStart"/>
      <w:r w:rsidRPr="00F028C6">
        <w:rPr>
          <w:rFonts w:ascii="Ebrima" w:hAnsi="Ebrima" w:cstheme="minorHAnsi"/>
          <w:i/>
          <w:color w:val="000000" w:themeColor="text1"/>
          <w:sz w:val="22"/>
          <w:szCs w:val="22"/>
        </w:rPr>
        <w:t>covenants</w:t>
      </w:r>
      <w:proofErr w:type="spellEnd"/>
      <w:r w:rsidRPr="00F028C6">
        <w:rPr>
          <w:rFonts w:ascii="Ebrima" w:hAnsi="Ebrima" w:cstheme="minorHAnsi"/>
          <w:color w:val="000000" w:themeColor="text1"/>
          <w:sz w:val="22"/>
          <w:szCs w:val="22"/>
        </w:rPr>
        <w:t xml:space="preserve"> operacionais ou financeiros, e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ao vencimento ou resgate antecipado dos CRI.</w:t>
      </w:r>
    </w:p>
    <w:p w14:paraId="128D2FD0" w14:textId="77777777" w:rsidR="00412131" w:rsidRPr="00F028C6" w:rsidRDefault="00412131" w:rsidP="00F028C6">
      <w:pPr>
        <w:pStyle w:val="PargrafodaLista"/>
        <w:spacing w:line="276" w:lineRule="auto"/>
        <w:ind w:left="1417"/>
        <w:jc w:val="both"/>
        <w:rPr>
          <w:rFonts w:ascii="Ebrima" w:hAnsi="Ebrima" w:cstheme="minorHAnsi"/>
          <w:color w:val="000000" w:themeColor="text1"/>
          <w:sz w:val="22"/>
          <w:szCs w:val="22"/>
        </w:rPr>
      </w:pPr>
    </w:p>
    <w:p w14:paraId="4D6FE91F" w14:textId="77777777" w:rsidR="00412131" w:rsidRPr="00F028C6" w:rsidRDefault="00412131" w:rsidP="009F77B0">
      <w:pPr>
        <w:pStyle w:val="PargrafodaLista"/>
        <w:numPr>
          <w:ilvl w:val="3"/>
          <w:numId w:val="33"/>
        </w:numPr>
        <w:spacing w:line="276" w:lineRule="auto"/>
        <w:ind w:left="1417"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e será preferencialmente paga pelo Patrimônio Separado.</w:t>
      </w:r>
    </w:p>
    <w:p w14:paraId="594F2AB1"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4D25BFBC"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132" w:name="_Toc451888006"/>
      <w:bookmarkStart w:id="133" w:name="_Toc453263780"/>
      <w:bookmarkStart w:id="134" w:name="_Toc528158891"/>
      <w:r w:rsidRPr="00F028C6">
        <w:rPr>
          <w:rFonts w:ascii="Ebrima" w:hAnsi="Ebrima" w:cstheme="minorHAnsi"/>
          <w:color w:val="000000" w:themeColor="text1"/>
          <w:sz w:val="22"/>
          <w:szCs w:val="22"/>
        </w:rPr>
        <w:t xml:space="preserve">CLÁUSULA X – </w:t>
      </w:r>
      <w:r w:rsidRPr="00F028C6">
        <w:rPr>
          <w:rFonts w:ascii="Ebrima" w:hAnsi="Ebrima" w:cstheme="minorHAnsi"/>
          <w:smallCaps/>
          <w:color w:val="000000" w:themeColor="text1"/>
          <w:sz w:val="22"/>
          <w:szCs w:val="22"/>
        </w:rPr>
        <w:t>DECLARAÇÕES E OBRIGAÇÕES DA EMISSORA</w:t>
      </w:r>
      <w:bookmarkEnd w:id="132"/>
      <w:bookmarkEnd w:id="133"/>
      <w:bookmarkEnd w:id="134"/>
    </w:p>
    <w:p w14:paraId="3C397DAB"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0496D1F5" w14:textId="77777777" w:rsidR="00412131" w:rsidRPr="00F028C6" w:rsidRDefault="00412131" w:rsidP="009F77B0">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Sem prejuízo das demais declarações expressamente previstas na regulamentação aplicável, neste Termo de Securitização e nos demais Documentos da Operação, a Emissora, neste ato declara e garante que:</w:t>
      </w:r>
    </w:p>
    <w:p w14:paraId="29014666"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30F678D8" w14:textId="77777777" w:rsidR="00412131" w:rsidRPr="00F028C6" w:rsidRDefault="00412131" w:rsidP="009F77B0">
      <w:pPr>
        <w:numPr>
          <w:ilvl w:val="0"/>
          <w:numId w:val="8"/>
        </w:numPr>
        <w:spacing w:line="276" w:lineRule="auto"/>
        <w:ind w:left="709" w:firstLine="0"/>
        <w:jc w:val="both"/>
        <w:rPr>
          <w:rFonts w:ascii="Ebrima" w:hAnsi="Ebrima" w:cstheme="minorHAnsi"/>
          <w:b/>
          <w:color w:val="000000" w:themeColor="text1"/>
          <w:sz w:val="22"/>
          <w:szCs w:val="22"/>
        </w:rPr>
      </w:pPr>
      <w:proofErr w:type="spellStart"/>
      <w:r w:rsidRPr="00F028C6">
        <w:rPr>
          <w:rFonts w:ascii="Ebrima" w:hAnsi="Ebrima" w:cstheme="minorHAnsi"/>
          <w:color w:val="000000" w:themeColor="text1"/>
          <w:sz w:val="22"/>
          <w:szCs w:val="22"/>
        </w:rPr>
        <w:t>é</w:t>
      </w:r>
      <w:proofErr w:type="spellEnd"/>
      <w:r w:rsidRPr="00F028C6">
        <w:rPr>
          <w:rFonts w:ascii="Ebrima" w:hAnsi="Ebrima" w:cstheme="minorHAnsi"/>
          <w:color w:val="000000" w:themeColor="text1"/>
          <w:sz w:val="22"/>
          <w:szCs w:val="22"/>
        </w:rPr>
        <w:t xml:space="preserve"> uma sociedade devidamente organizada, constituída e existente sob a forma de sociedade por ações com registro de companhia aberta perante a CVM de acordo com as leis brasileiras;</w:t>
      </w:r>
    </w:p>
    <w:p w14:paraId="7A86BC60"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1DF59AC6" w14:textId="77777777" w:rsidR="00412131" w:rsidRPr="00F028C6" w:rsidRDefault="00412131" w:rsidP="009F77B0">
      <w:pPr>
        <w:numPr>
          <w:ilvl w:val="0"/>
          <w:numId w:val="8"/>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723F66FB"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055EAF36" w14:textId="77777777" w:rsidR="00412131" w:rsidRPr="00F028C6" w:rsidRDefault="00412131" w:rsidP="009F77B0">
      <w:pPr>
        <w:numPr>
          <w:ilvl w:val="0"/>
          <w:numId w:val="8"/>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C746032"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379B0CC5" w14:textId="733CA621" w:rsidR="00412131" w:rsidRPr="00F028C6" w:rsidRDefault="00412131" w:rsidP="009F77B0">
      <w:pPr>
        <w:numPr>
          <w:ilvl w:val="0"/>
          <w:numId w:val="8"/>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não há qualquer ligação entre a </w:t>
      </w:r>
      <w:proofErr w:type="spellStart"/>
      <w:r w:rsidR="00507DDF" w:rsidRPr="00F028C6">
        <w:rPr>
          <w:rFonts w:ascii="Ebrima" w:hAnsi="Ebrima" w:cstheme="minorHAnsi"/>
          <w:color w:val="000000" w:themeColor="text1"/>
          <w:sz w:val="22"/>
          <w:szCs w:val="22"/>
        </w:rPr>
        <w:t>Securitizadora</w:t>
      </w:r>
      <w:proofErr w:type="spellEnd"/>
      <w:r w:rsidR="00507DDF"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e o Agente Fiduciário que impeça o Agente Fiduciário ou a </w:t>
      </w:r>
      <w:proofErr w:type="spellStart"/>
      <w:r w:rsidR="00507DDF" w:rsidRPr="00F028C6">
        <w:rPr>
          <w:rFonts w:ascii="Ebrima" w:hAnsi="Ebrima" w:cstheme="minorHAnsi"/>
          <w:color w:val="000000" w:themeColor="text1"/>
          <w:sz w:val="22"/>
          <w:szCs w:val="22"/>
        </w:rPr>
        <w:t>Securitizadora</w:t>
      </w:r>
      <w:proofErr w:type="spellEnd"/>
      <w:r w:rsidR="00507DDF"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de exercer plenamente suas funções;</w:t>
      </w:r>
    </w:p>
    <w:p w14:paraId="5245BAA8"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581697BF" w14:textId="77777777" w:rsidR="00412131" w:rsidRPr="00F028C6" w:rsidRDefault="00412131" w:rsidP="009F77B0">
      <w:pPr>
        <w:numPr>
          <w:ilvl w:val="0"/>
          <w:numId w:val="8"/>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este Termo de Securitização constitui uma obrigação legal, válida e vinculativa da Emissora, exequível de acordo com os seus termos e condições; e</w:t>
      </w:r>
    </w:p>
    <w:p w14:paraId="75C8569F"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21B0029B" w14:textId="0A522592" w:rsidR="00412131" w:rsidRPr="00F028C6" w:rsidRDefault="00412131" w:rsidP="009F77B0">
      <w:pPr>
        <w:numPr>
          <w:ilvl w:val="0"/>
          <w:numId w:val="8"/>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até onde a </w:t>
      </w:r>
      <w:proofErr w:type="spellStart"/>
      <w:r w:rsidR="00507DDF" w:rsidRPr="00F028C6">
        <w:rPr>
          <w:rFonts w:ascii="Ebrima" w:hAnsi="Ebrima" w:cstheme="minorHAnsi"/>
          <w:color w:val="000000" w:themeColor="text1"/>
          <w:sz w:val="22"/>
          <w:szCs w:val="22"/>
        </w:rPr>
        <w:t>Securitizadora</w:t>
      </w:r>
      <w:proofErr w:type="spellEnd"/>
      <w:r w:rsidR="00507DDF"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860BD10"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3241F6F7" w14:textId="24414A99" w:rsidR="00412131" w:rsidRPr="00F028C6" w:rsidRDefault="00412131" w:rsidP="009F77B0">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Sem prejuízo das demais obrigações assumidas neste Termo de Securitização, a </w:t>
      </w:r>
      <w:proofErr w:type="spellStart"/>
      <w:r w:rsidR="00507DDF" w:rsidRPr="00F028C6">
        <w:rPr>
          <w:rFonts w:ascii="Ebrima" w:hAnsi="Ebrima" w:cstheme="minorHAnsi"/>
          <w:color w:val="000000" w:themeColor="text1"/>
          <w:sz w:val="22"/>
          <w:szCs w:val="22"/>
        </w:rPr>
        <w:t>Securitizadora</w:t>
      </w:r>
      <w:proofErr w:type="spellEnd"/>
      <w:r w:rsidR="00507DDF"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obriga-se, adicionalmente, a:</w:t>
      </w:r>
    </w:p>
    <w:p w14:paraId="27AC27CA" w14:textId="77777777" w:rsidR="00412131" w:rsidRPr="00F028C6" w:rsidRDefault="00412131" w:rsidP="00F028C6">
      <w:pPr>
        <w:tabs>
          <w:tab w:val="left" w:pos="1134"/>
        </w:tabs>
        <w:spacing w:line="276" w:lineRule="auto"/>
        <w:ind w:left="709"/>
        <w:jc w:val="both"/>
        <w:rPr>
          <w:rFonts w:ascii="Ebrima" w:hAnsi="Ebrima" w:cstheme="minorHAnsi"/>
          <w:bCs/>
          <w:color w:val="000000" w:themeColor="text1"/>
          <w:sz w:val="22"/>
          <w:szCs w:val="22"/>
        </w:rPr>
      </w:pPr>
    </w:p>
    <w:p w14:paraId="127F43DB" w14:textId="6243E522"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nos termos da Lei </w:t>
      </w:r>
      <w:r w:rsidR="006B6165"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9.514</w:t>
      </w:r>
      <w:r w:rsidR="00947754" w:rsidRPr="00F028C6">
        <w:rPr>
          <w:rFonts w:ascii="Ebrima" w:hAnsi="Ebrima" w:cstheme="minorHAnsi"/>
          <w:color w:val="000000" w:themeColor="text1"/>
          <w:sz w:val="22"/>
          <w:szCs w:val="22"/>
        </w:rPr>
        <w:t>/97</w:t>
      </w:r>
      <w:r w:rsidRPr="00F028C6">
        <w:rPr>
          <w:rFonts w:ascii="Ebrima" w:hAnsi="Ebrima" w:cstheme="minorHAnsi"/>
          <w:color w:val="000000" w:themeColor="text1"/>
          <w:sz w:val="22"/>
          <w:szCs w:val="22"/>
        </w:rPr>
        <w:t xml:space="preserve">, administrar o Patrimônio Separado, mantendo </w:t>
      </w:r>
      <w:r w:rsidRPr="00F028C6">
        <w:rPr>
          <w:rFonts w:ascii="Ebrima" w:hAnsi="Ebrima" w:cstheme="minorHAnsi"/>
          <w:bCs/>
          <w:color w:val="000000" w:themeColor="text1"/>
          <w:sz w:val="22"/>
          <w:szCs w:val="22"/>
        </w:rPr>
        <w:t xml:space="preserve">seu registro contábil </w:t>
      </w:r>
      <w:r w:rsidR="006B6165" w:rsidRPr="00F028C6">
        <w:rPr>
          <w:rFonts w:ascii="Ebrima" w:hAnsi="Ebrima" w:cstheme="minorHAnsi"/>
          <w:bCs/>
          <w:color w:val="000000" w:themeColor="text1"/>
          <w:sz w:val="22"/>
          <w:szCs w:val="22"/>
        </w:rPr>
        <w:t>independentemente</w:t>
      </w:r>
      <w:r w:rsidRPr="00F028C6">
        <w:rPr>
          <w:rFonts w:ascii="Ebrima" w:hAnsi="Ebrima" w:cstheme="minorHAnsi"/>
          <w:bCs/>
          <w:color w:val="000000" w:themeColor="text1"/>
          <w:sz w:val="22"/>
          <w:szCs w:val="22"/>
        </w:rPr>
        <w:t xml:space="preserve"> do restante de seu patrimônio próprio e de outros patrimônios separados administrados</w:t>
      </w:r>
      <w:r w:rsidRPr="00F028C6">
        <w:rPr>
          <w:rFonts w:ascii="Ebrima" w:hAnsi="Ebrima" w:cstheme="minorHAnsi"/>
          <w:color w:val="000000" w:themeColor="text1"/>
          <w:sz w:val="22"/>
          <w:szCs w:val="22"/>
        </w:rPr>
        <w:t>;</w:t>
      </w:r>
    </w:p>
    <w:p w14:paraId="375AE95F"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35B7BFEC" w14:textId="77777777"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lastRenderedPageBreak/>
        <w:t>fornecer ao Agente Fiduciário os seguintes documentos e informações, sempre que solicitado:</w:t>
      </w:r>
    </w:p>
    <w:p w14:paraId="654A957A" w14:textId="77777777" w:rsidR="00412131" w:rsidRPr="00F028C6" w:rsidRDefault="00412131" w:rsidP="00F028C6">
      <w:pPr>
        <w:tabs>
          <w:tab w:val="left" w:pos="1134"/>
        </w:tabs>
        <w:spacing w:line="276" w:lineRule="auto"/>
        <w:ind w:left="1417"/>
        <w:jc w:val="both"/>
        <w:rPr>
          <w:rFonts w:ascii="Ebrima" w:hAnsi="Ebrima" w:cstheme="minorHAnsi"/>
          <w:b/>
          <w:color w:val="000000" w:themeColor="text1"/>
          <w:sz w:val="22"/>
          <w:szCs w:val="22"/>
        </w:rPr>
      </w:pPr>
    </w:p>
    <w:p w14:paraId="795553DD" w14:textId="3ADC12B2" w:rsidR="00412131" w:rsidRPr="00F028C6" w:rsidRDefault="00412131" w:rsidP="009F77B0">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dentro de </w:t>
      </w:r>
      <w:r w:rsidR="006B616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10</w:t>
      </w:r>
      <w:r w:rsidR="006B616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w:t>
      </w:r>
      <w:r w:rsidR="006B616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dez</w:t>
      </w:r>
      <w:r w:rsidRPr="00F028C6">
        <w:rPr>
          <w:rFonts w:ascii="Ebrima" w:hAnsi="Ebrima" w:cstheme="minorHAnsi"/>
          <w:color w:val="000000" w:themeColor="text1"/>
          <w:sz w:val="22"/>
          <w:szCs w:val="22"/>
        </w:rPr>
        <w:t>)</w:t>
      </w:r>
      <w:r w:rsidR="006B616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97F50BA"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0448CAC3" w14:textId="1ACC2267" w:rsidR="00412131" w:rsidRPr="00F028C6" w:rsidRDefault="00412131" w:rsidP="009F77B0">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dentro de </w:t>
      </w:r>
      <w:r w:rsidR="006B6165" w:rsidRPr="00F028C6">
        <w:rPr>
          <w:rFonts w:ascii="Ebrima" w:hAnsi="Ebrima" w:cstheme="minorHAnsi"/>
          <w:color w:val="000000" w:themeColor="text1"/>
          <w:sz w:val="22"/>
          <w:szCs w:val="22"/>
        </w:rPr>
        <w:t>[</w:t>
      </w:r>
      <w:r w:rsidR="006B6165" w:rsidRPr="00F028C6">
        <w:rPr>
          <w:rFonts w:ascii="Ebrima" w:hAnsi="Ebrima" w:cstheme="minorHAnsi"/>
          <w:color w:val="000000" w:themeColor="text1"/>
          <w:sz w:val="22"/>
          <w:szCs w:val="22"/>
          <w:highlight w:val="yellow"/>
        </w:rPr>
        <w:t>10</w:t>
      </w:r>
      <w:r w:rsidR="006B6165" w:rsidRPr="00F028C6">
        <w:rPr>
          <w:rFonts w:ascii="Ebrima" w:hAnsi="Ebrima" w:cstheme="minorHAnsi"/>
          <w:color w:val="000000" w:themeColor="text1"/>
          <w:sz w:val="22"/>
          <w:szCs w:val="22"/>
        </w:rPr>
        <w:t>] [(</w:t>
      </w:r>
      <w:r w:rsidR="006B6165" w:rsidRPr="00F028C6">
        <w:rPr>
          <w:rFonts w:ascii="Ebrima" w:hAnsi="Ebrima" w:cstheme="minorHAnsi"/>
          <w:color w:val="000000" w:themeColor="text1"/>
          <w:sz w:val="22"/>
          <w:szCs w:val="22"/>
          <w:highlight w:val="yellow"/>
        </w:rPr>
        <w:t>dez</w:t>
      </w:r>
      <w:r w:rsidR="006B6165"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Dias Úteis, cópias de todos os documentos e informações, inclusive financeiras e contábeis, fornecidos pela </w:t>
      </w:r>
      <w:r w:rsidR="00507DDF" w:rsidRPr="00F028C6">
        <w:rPr>
          <w:rFonts w:ascii="Ebrima" w:hAnsi="Ebrima"/>
          <w:color w:val="000000" w:themeColor="text1"/>
          <w:sz w:val="22"/>
          <w:szCs w:val="22"/>
        </w:rPr>
        <w:t>Emitentes</w:t>
      </w:r>
      <w:r w:rsidRPr="00F028C6">
        <w:rPr>
          <w:rFonts w:ascii="Ebrima" w:hAnsi="Ebrima" w:cstheme="minorHAnsi"/>
          <w:color w:val="000000" w:themeColor="text1"/>
          <w:sz w:val="22"/>
          <w:szCs w:val="22"/>
        </w:rPr>
        <w:t xml:space="preserve"> dos Créditos Imobiliários e desde que por ela entregues, nos termos da legislação vigente;</w:t>
      </w:r>
    </w:p>
    <w:p w14:paraId="7797507C"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02F7A75A" w14:textId="31C46227" w:rsidR="00412131" w:rsidRPr="00F028C6" w:rsidRDefault="00412131" w:rsidP="009F77B0">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dentro de </w:t>
      </w:r>
      <w:r w:rsidR="006B6165" w:rsidRPr="00F028C6">
        <w:rPr>
          <w:rFonts w:ascii="Ebrima" w:hAnsi="Ebrima" w:cstheme="minorHAnsi"/>
          <w:color w:val="000000" w:themeColor="text1"/>
          <w:sz w:val="22"/>
          <w:szCs w:val="22"/>
        </w:rPr>
        <w:t>[</w:t>
      </w:r>
      <w:r w:rsidR="006B6165" w:rsidRPr="00F028C6">
        <w:rPr>
          <w:rFonts w:ascii="Ebrima" w:hAnsi="Ebrima" w:cstheme="minorHAnsi"/>
          <w:color w:val="000000" w:themeColor="text1"/>
          <w:sz w:val="22"/>
          <w:szCs w:val="22"/>
          <w:highlight w:val="yellow"/>
        </w:rPr>
        <w:t>10</w:t>
      </w:r>
      <w:r w:rsidR="006B6165" w:rsidRPr="00F028C6">
        <w:rPr>
          <w:rFonts w:ascii="Ebrima" w:hAnsi="Ebrima" w:cstheme="minorHAnsi"/>
          <w:color w:val="000000" w:themeColor="text1"/>
          <w:sz w:val="22"/>
          <w:szCs w:val="22"/>
        </w:rPr>
        <w:t>] [(</w:t>
      </w:r>
      <w:r w:rsidR="006B6165" w:rsidRPr="00F028C6">
        <w:rPr>
          <w:rFonts w:ascii="Ebrima" w:hAnsi="Ebrima" w:cstheme="minorHAnsi"/>
          <w:color w:val="000000" w:themeColor="text1"/>
          <w:sz w:val="22"/>
          <w:szCs w:val="22"/>
          <w:highlight w:val="yellow"/>
        </w:rPr>
        <w:t>dez</w:t>
      </w:r>
      <w:r w:rsidR="006B6165"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71DBD65F" w14:textId="26DD8251"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1ADD376B" w14:textId="7345BFF5" w:rsidR="00507DDF" w:rsidRPr="00F028C6" w:rsidRDefault="00507DDF" w:rsidP="009F77B0">
      <w:pPr>
        <w:pStyle w:val="PargrafodaLista"/>
        <w:numPr>
          <w:ilvl w:val="0"/>
          <w:numId w:val="39"/>
        </w:numPr>
        <w:tabs>
          <w:tab w:val="left" w:pos="1418"/>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fornecer ao Agente Fiduciário os seguintes documentos e informações, independentemente de qualquer solicitação:</w:t>
      </w:r>
    </w:p>
    <w:p w14:paraId="508C0660" w14:textId="77777777" w:rsidR="00507DDF" w:rsidRPr="00F028C6" w:rsidRDefault="00507DDF" w:rsidP="00F028C6">
      <w:pPr>
        <w:tabs>
          <w:tab w:val="left" w:pos="1134"/>
        </w:tabs>
        <w:spacing w:line="276" w:lineRule="auto"/>
        <w:ind w:left="1417"/>
        <w:jc w:val="both"/>
        <w:rPr>
          <w:rFonts w:ascii="Ebrima" w:hAnsi="Ebrima" w:cstheme="minorHAnsi"/>
          <w:color w:val="000000" w:themeColor="text1"/>
          <w:sz w:val="22"/>
          <w:szCs w:val="22"/>
        </w:rPr>
      </w:pPr>
    </w:p>
    <w:p w14:paraId="19BC00F0" w14:textId="3C353C4B" w:rsidR="00412131" w:rsidRPr="00F028C6" w:rsidRDefault="00412131" w:rsidP="009F77B0">
      <w:pPr>
        <w:numPr>
          <w:ilvl w:val="0"/>
          <w:numId w:val="48"/>
        </w:numPr>
        <w:tabs>
          <w:tab w:val="left" w:pos="1418"/>
        </w:tabs>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dentro de </w:t>
      </w:r>
      <w:r w:rsidR="006B6165" w:rsidRPr="00F028C6">
        <w:rPr>
          <w:rFonts w:ascii="Ebrima" w:hAnsi="Ebrima" w:cstheme="minorHAnsi"/>
          <w:color w:val="000000" w:themeColor="text1"/>
          <w:sz w:val="22"/>
          <w:szCs w:val="22"/>
        </w:rPr>
        <w:t>[</w:t>
      </w:r>
      <w:r w:rsidR="006B6165" w:rsidRPr="00F028C6">
        <w:rPr>
          <w:rFonts w:ascii="Ebrima" w:hAnsi="Ebrima" w:cstheme="minorHAnsi"/>
          <w:color w:val="000000" w:themeColor="text1"/>
          <w:sz w:val="22"/>
          <w:szCs w:val="22"/>
          <w:highlight w:val="yellow"/>
        </w:rPr>
        <w:t>10</w:t>
      </w:r>
      <w:r w:rsidR="006B6165" w:rsidRPr="00F028C6">
        <w:rPr>
          <w:rFonts w:ascii="Ebrima" w:hAnsi="Ebrima" w:cstheme="minorHAnsi"/>
          <w:color w:val="000000" w:themeColor="text1"/>
          <w:sz w:val="22"/>
          <w:szCs w:val="22"/>
        </w:rPr>
        <w:t>] [(</w:t>
      </w:r>
      <w:r w:rsidR="006B6165" w:rsidRPr="00F028C6">
        <w:rPr>
          <w:rFonts w:ascii="Ebrima" w:hAnsi="Ebrima" w:cstheme="minorHAnsi"/>
          <w:color w:val="000000" w:themeColor="text1"/>
          <w:sz w:val="22"/>
          <w:szCs w:val="22"/>
          <w:highlight w:val="yellow"/>
        </w:rPr>
        <w:t>dez</w:t>
      </w:r>
      <w:r w:rsidR="006B6165"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Dias Úteis da data em que forem publicados ou enviados à CVM, cópia dos avisos de fatos relevantes e atas de assembleias gerais, reuniões do conselho de administração e da diretoria da </w:t>
      </w:r>
      <w:proofErr w:type="spellStart"/>
      <w:r w:rsidR="00507DDF"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que, de alguma forma, envolvam os interesses dos </w:t>
      </w:r>
      <w:r w:rsidR="000C6D5B" w:rsidRPr="00F028C6">
        <w:rPr>
          <w:rFonts w:ascii="Ebrima" w:hAnsi="Ebrima" w:cstheme="minorHAnsi"/>
          <w:color w:val="000000" w:themeColor="text1"/>
          <w:sz w:val="22"/>
          <w:szCs w:val="22"/>
        </w:rPr>
        <w:t>T</w:t>
      </w:r>
      <w:r w:rsidRPr="00F028C6">
        <w:rPr>
          <w:rFonts w:ascii="Ebrima" w:hAnsi="Ebrima" w:cstheme="minorHAnsi"/>
          <w:color w:val="000000" w:themeColor="text1"/>
          <w:sz w:val="22"/>
          <w:szCs w:val="22"/>
        </w:rPr>
        <w:t>itulares dos CRI; e</w:t>
      </w:r>
    </w:p>
    <w:p w14:paraId="5C7CBC7F"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38582EA7" w14:textId="4CEA3284" w:rsidR="00412131" w:rsidRPr="00F028C6" w:rsidRDefault="00412131" w:rsidP="009F77B0">
      <w:pPr>
        <w:numPr>
          <w:ilvl w:val="0"/>
          <w:numId w:val="48"/>
        </w:numPr>
        <w:tabs>
          <w:tab w:val="left" w:pos="1418"/>
        </w:tabs>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cópia de qualquer notificação judicial, extrajudicial ou administrativa recebida pela Emissora em até </w:t>
      </w:r>
      <w:r w:rsidR="006B6165" w:rsidRPr="00F028C6">
        <w:rPr>
          <w:rFonts w:ascii="Ebrima" w:hAnsi="Ebrima" w:cstheme="minorHAnsi"/>
          <w:color w:val="000000" w:themeColor="text1"/>
          <w:sz w:val="22"/>
          <w:szCs w:val="22"/>
        </w:rPr>
        <w:t>[</w:t>
      </w:r>
      <w:r w:rsidR="006B6165" w:rsidRPr="00F028C6">
        <w:rPr>
          <w:rFonts w:ascii="Ebrima" w:hAnsi="Ebrima" w:cstheme="minorHAnsi"/>
          <w:color w:val="000000" w:themeColor="text1"/>
          <w:sz w:val="22"/>
          <w:szCs w:val="22"/>
          <w:highlight w:val="yellow"/>
        </w:rPr>
        <w:t>10</w:t>
      </w:r>
      <w:r w:rsidR="006B6165" w:rsidRPr="00F028C6">
        <w:rPr>
          <w:rFonts w:ascii="Ebrima" w:hAnsi="Ebrima" w:cstheme="minorHAnsi"/>
          <w:color w:val="000000" w:themeColor="text1"/>
          <w:sz w:val="22"/>
          <w:szCs w:val="22"/>
        </w:rPr>
        <w:t>] [(</w:t>
      </w:r>
      <w:r w:rsidR="006B6165" w:rsidRPr="00F028C6">
        <w:rPr>
          <w:rFonts w:ascii="Ebrima" w:hAnsi="Ebrima" w:cstheme="minorHAnsi"/>
          <w:color w:val="000000" w:themeColor="text1"/>
          <w:sz w:val="22"/>
          <w:szCs w:val="22"/>
          <w:highlight w:val="yellow"/>
        </w:rPr>
        <w:t>dez</w:t>
      </w:r>
      <w:r w:rsidR="006B6165"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Dias Úteis contados da data de seu recebimento, ou em prazo inferior se assim exigido pelas circunstâncias.</w:t>
      </w:r>
    </w:p>
    <w:p w14:paraId="2A028054"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3D01F12E" w14:textId="77777777"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0E8E4350"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02B90020" w14:textId="77777777" w:rsidR="00412131" w:rsidRPr="00F028C6" w:rsidRDefault="00412131" w:rsidP="009F77B0">
      <w:pPr>
        <w:numPr>
          <w:ilvl w:val="0"/>
          <w:numId w:val="39"/>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 xml:space="preserve">preparar </w:t>
      </w:r>
      <w:r w:rsidRPr="00F028C6">
        <w:rPr>
          <w:rFonts w:ascii="Ebrima" w:hAnsi="Ebrima" w:cstheme="minorHAnsi"/>
          <w:b/>
          <w:bCs/>
          <w:color w:val="000000" w:themeColor="text1"/>
          <w:sz w:val="22"/>
          <w:szCs w:val="22"/>
        </w:rPr>
        <w:t xml:space="preserve">(a) </w:t>
      </w:r>
      <w:r w:rsidRPr="00F028C6">
        <w:rPr>
          <w:rFonts w:ascii="Ebrima" w:hAnsi="Ebrima" w:cstheme="minorHAnsi"/>
          <w:color w:val="000000" w:themeColor="text1"/>
          <w:sz w:val="22"/>
          <w:szCs w:val="22"/>
        </w:rPr>
        <w:t xml:space="preserve">relatório de despesas mensais incorridas pelo Patrimônio Separado, </w:t>
      </w:r>
      <w:r w:rsidRPr="00F028C6">
        <w:rPr>
          <w:rFonts w:ascii="Ebrima" w:hAnsi="Ebrima" w:cstheme="minorHAnsi"/>
          <w:b/>
          <w:bCs/>
          <w:color w:val="000000" w:themeColor="text1"/>
          <w:sz w:val="22"/>
          <w:szCs w:val="22"/>
        </w:rPr>
        <w:t>(b)</w:t>
      </w:r>
      <w:r w:rsidRPr="00F028C6">
        <w:rPr>
          <w:rFonts w:ascii="Ebrima" w:hAnsi="Ebrima" w:cstheme="minorHAnsi"/>
          <w:color w:val="000000" w:themeColor="text1"/>
          <w:sz w:val="22"/>
          <w:szCs w:val="22"/>
        </w:rPr>
        <w:t xml:space="preserve"> quando aplicável, relatório de custos referentes à defesa dos direitos, garantias e prerrogativas dos Titulares de CRI, inclusive a título de reembolso ao Agente Fiduciário, e </w:t>
      </w:r>
      <w:r w:rsidRPr="00F028C6">
        <w:rPr>
          <w:rFonts w:ascii="Ebrima" w:hAnsi="Ebrima" w:cstheme="minorHAnsi"/>
          <w:b/>
          <w:bCs/>
          <w:color w:val="000000" w:themeColor="text1"/>
          <w:sz w:val="22"/>
          <w:szCs w:val="22"/>
        </w:rPr>
        <w:t>(c)</w:t>
      </w:r>
      <w:r w:rsidRPr="00F028C6">
        <w:rPr>
          <w:rFonts w:ascii="Ebrima" w:hAnsi="Ebrima" w:cstheme="minorHAnsi"/>
          <w:color w:val="000000" w:themeColor="text1"/>
          <w:sz w:val="22"/>
          <w:szCs w:val="22"/>
        </w:rPr>
        <w:t xml:space="preserve"> relatório indicando o valor dos ativos integrantes do Patrimônio Separado, segregados por tipo e natureza de ativo;</w:t>
      </w:r>
    </w:p>
    <w:p w14:paraId="0E46779C"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4067670D" w14:textId="3A4B63CB"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informar o Agente Fiduciário, em até </w:t>
      </w:r>
      <w:r w:rsidR="006B6165" w:rsidRPr="00F028C6">
        <w:rPr>
          <w:rFonts w:ascii="Ebrima" w:hAnsi="Ebrima" w:cstheme="minorHAnsi"/>
          <w:color w:val="000000" w:themeColor="text1"/>
          <w:sz w:val="22"/>
          <w:szCs w:val="22"/>
        </w:rPr>
        <w:t>[</w:t>
      </w:r>
      <w:r w:rsidR="006B6165" w:rsidRPr="00F028C6">
        <w:rPr>
          <w:rFonts w:ascii="Ebrima" w:hAnsi="Ebrima" w:cstheme="minorHAnsi"/>
          <w:color w:val="000000" w:themeColor="text1"/>
          <w:sz w:val="22"/>
          <w:szCs w:val="22"/>
          <w:highlight w:val="yellow"/>
        </w:rPr>
        <w:t>05</w:t>
      </w:r>
      <w:r w:rsidR="006B6165" w:rsidRPr="00F028C6">
        <w:rPr>
          <w:rFonts w:ascii="Ebrima" w:hAnsi="Ebrima" w:cstheme="minorHAnsi"/>
          <w:color w:val="000000" w:themeColor="text1"/>
          <w:sz w:val="22"/>
          <w:szCs w:val="22"/>
        </w:rPr>
        <w:t>] [(</w:t>
      </w:r>
      <w:r w:rsidR="006B6165" w:rsidRPr="00F028C6">
        <w:rPr>
          <w:rFonts w:ascii="Ebrima" w:hAnsi="Ebrima" w:cstheme="minorHAnsi"/>
          <w:color w:val="000000" w:themeColor="text1"/>
          <w:sz w:val="22"/>
          <w:szCs w:val="22"/>
          <w:highlight w:val="yellow"/>
        </w:rPr>
        <w:t>cinco</w:t>
      </w:r>
      <w:r w:rsidR="006B6165"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Dias Úteis de seu conhecimento, </w:t>
      </w:r>
      <w:r w:rsidR="00AC5A6C" w:rsidRPr="00F028C6">
        <w:rPr>
          <w:rFonts w:ascii="Ebrima" w:hAnsi="Ebrima" w:cstheme="minorHAnsi"/>
          <w:color w:val="000000" w:themeColor="text1"/>
          <w:sz w:val="22"/>
          <w:szCs w:val="22"/>
        </w:rPr>
        <w:t xml:space="preserve">sobre </w:t>
      </w:r>
      <w:r w:rsidRPr="00F028C6">
        <w:rPr>
          <w:rFonts w:ascii="Ebrima" w:hAnsi="Ebrima" w:cstheme="minorHAnsi"/>
          <w:color w:val="000000" w:themeColor="text1"/>
          <w:sz w:val="22"/>
          <w:szCs w:val="22"/>
        </w:rPr>
        <w:t>qualquer descumprimento, por qualquer parte, das obrigações indicadas nos Documentos da Operação, ou por eventuais prestadores de serviços contratados em razão da Emissão, sendo que a ocorrência de qua</w:t>
      </w:r>
      <w:r w:rsidR="00193BB0" w:rsidRPr="00F028C6">
        <w:rPr>
          <w:rFonts w:ascii="Ebrima" w:hAnsi="Ebrima" w:cstheme="minorHAnsi"/>
          <w:color w:val="000000" w:themeColor="text1"/>
          <w:sz w:val="22"/>
          <w:szCs w:val="22"/>
        </w:rPr>
        <w:t>isque</w:t>
      </w:r>
      <w:r w:rsidRPr="00F028C6">
        <w:rPr>
          <w:rFonts w:ascii="Ebrima" w:hAnsi="Ebrima" w:cstheme="minorHAnsi"/>
          <w:color w:val="000000" w:themeColor="text1"/>
          <w:sz w:val="22"/>
          <w:szCs w:val="22"/>
        </w:rPr>
        <w:t>r Evento</w:t>
      </w:r>
      <w:r w:rsidR="00193BB0"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de Liquidação do Patrimônio Separado deverá ser informada no prazo de até </w:t>
      </w:r>
      <w:r w:rsidR="00373BB9" w:rsidRPr="00F028C6">
        <w:rPr>
          <w:rFonts w:ascii="Ebrima" w:hAnsi="Ebrima" w:cstheme="minorHAnsi"/>
          <w:color w:val="000000" w:themeColor="text1"/>
          <w:sz w:val="22"/>
          <w:szCs w:val="22"/>
        </w:rPr>
        <w:t>[</w:t>
      </w:r>
      <w:r w:rsidR="00FD6CFE" w:rsidRPr="00F028C6">
        <w:rPr>
          <w:rFonts w:ascii="Ebrima" w:hAnsi="Ebrima" w:cstheme="minorHAnsi"/>
          <w:color w:val="000000" w:themeColor="text1"/>
          <w:sz w:val="22"/>
          <w:szCs w:val="22"/>
          <w:highlight w:val="yellow"/>
        </w:rPr>
        <w:t>0</w:t>
      </w:r>
      <w:r w:rsidRPr="00F028C6">
        <w:rPr>
          <w:rFonts w:ascii="Ebrima" w:hAnsi="Ebrima" w:cstheme="minorHAnsi"/>
          <w:color w:val="000000" w:themeColor="text1"/>
          <w:sz w:val="22"/>
          <w:szCs w:val="22"/>
          <w:highlight w:val="yellow"/>
        </w:rPr>
        <w:t>2</w:t>
      </w:r>
      <w:r w:rsidR="00373BB9"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w:t>
      </w:r>
      <w:r w:rsidR="00373BB9"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dois</w:t>
      </w:r>
      <w:r w:rsidRPr="00F028C6">
        <w:rPr>
          <w:rFonts w:ascii="Ebrima" w:hAnsi="Ebrima" w:cstheme="minorHAnsi"/>
          <w:color w:val="000000" w:themeColor="text1"/>
          <w:sz w:val="22"/>
          <w:szCs w:val="22"/>
        </w:rPr>
        <w:t>)</w:t>
      </w:r>
      <w:r w:rsidR="00373BB9"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Dias Úteis de seu conhecimento;</w:t>
      </w:r>
    </w:p>
    <w:p w14:paraId="59E94439"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64EB2B20" w14:textId="14A50EB5"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w:t>
      </w:r>
      <w:r w:rsidR="00EC16D5" w:rsidRPr="00F028C6">
        <w:rPr>
          <w:rFonts w:ascii="Ebrima" w:hAnsi="Ebrima" w:cstheme="minorHAnsi"/>
          <w:color w:val="000000" w:themeColor="text1"/>
          <w:sz w:val="22"/>
          <w:szCs w:val="22"/>
        </w:rPr>
        <w:t>[</w:t>
      </w:r>
      <w:r w:rsidR="00EC16D5" w:rsidRPr="00F028C6">
        <w:rPr>
          <w:rFonts w:ascii="Ebrima" w:hAnsi="Ebrima" w:cstheme="minorHAnsi"/>
          <w:color w:val="000000" w:themeColor="text1"/>
          <w:sz w:val="22"/>
          <w:szCs w:val="22"/>
          <w:highlight w:val="yellow"/>
        </w:rPr>
        <w:t>05</w:t>
      </w:r>
      <w:r w:rsidR="00EC16D5" w:rsidRPr="00F028C6">
        <w:rPr>
          <w:rFonts w:ascii="Ebrima" w:hAnsi="Ebrima" w:cstheme="minorHAnsi"/>
          <w:color w:val="000000" w:themeColor="text1"/>
          <w:sz w:val="22"/>
          <w:szCs w:val="22"/>
        </w:rPr>
        <w:t>] [(</w:t>
      </w:r>
      <w:r w:rsidR="00EC16D5" w:rsidRPr="00F028C6">
        <w:rPr>
          <w:rFonts w:ascii="Ebrima" w:hAnsi="Ebrima" w:cstheme="minorHAnsi"/>
          <w:color w:val="000000" w:themeColor="text1"/>
          <w:sz w:val="22"/>
          <w:szCs w:val="22"/>
          <w:highlight w:val="yellow"/>
        </w:rPr>
        <w:t>cinco</w:t>
      </w:r>
      <w:r w:rsidR="00EC16D5"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Dias Úteis contados de sua apresentação. As despesas a que se refere esta alínea compreenderão, inclusive:</w:t>
      </w:r>
    </w:p>
    <w:p w14:paraId="2CE26476"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0434C3AF" w14:textId="77777777" w:rsidR="00412131" w:rsidRPr="00F028C6" w:rsidRDefault="00412131" w:rsidP="009F77B0">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publicação de relatórios, avisos e notificações previstos neste Termo de Securitização, e outras exigidas, ou que vierem a ser exigidas por lei;</w:t>
      </w:r>
    </w:p>
    <w:p w14:paraId="7743C89E"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7E745081" w14:textId="77777777" w:rsidR="00412131" w:rsidRPr="00F028C6" w:rsidRDefault="00412131" w:rsidP="009F77B0">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extração de certidões;</w:t>
      </w:r>
    </w:p>
    <w:p w14:paraId="4F414F7C"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1793342C" w14:textId="77777777" w:rsidR="00412131" w:rsidRPr="00F028C6" w:rsidRDefault="00412131" w:rsidP="009F77B0">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despesas com viagens, incluindo custos com transporte, hospedagem e alimentação, quando necessárias ao desempenho das funções; e</w:t>
      </w:r>
    </w:p>
    <w:p w14:paraId="05453396"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4AD8AC6D" w14:textId="012C56BB" w:rsidR="00412131" w:rsidRPr="00F028C6" w:rsidRDefault="00412131" w:rsidP="009F77B0">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eventuais auditorias ou levantamentos periciais que venham a ser imprescindíveis em caso de omissões e/ou obscuridades nas informações devidas pela </w:t>
      </w:r>
      <w:proofErr w:type="spellStart"/>
      <w:r w:rsidR="00507DDF"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pelos prestadores de serviço contratados em razão da Emissão, e/ou da legislação aplicável.</w:t>
      </w:r>
    </w:p>
    <w:p w14:paraId="755BAE81" w14:textId="77777777" w:rsidR="00412131" w:rsidRPr="00F028C6" w:rsidRDefault="00412131" w:rsidP="00F028C6">
      <w:pPr>
        <w:tabs>
          <w:tab w:val="left" w:pos="1134"/>
        </w:tabs>
        <w:spacing w:line="276" w:lineRule="auto"/>
        <w:ind w:left="1417"/>
        <w:jc w:val="both"/>
        <w:rPr>
          <w:rFonts w:ascii="Ebrima" w:hAnsi="Ebrima" w:cstheme="minorHAnsi"/>
          <w:b/>
          <w:color w:val="000000" w:themeColor="text1"/>
          <w:sz w:val="22"/>
          <w:szCs w:val="22"/>
        </w:rPr>
      </w:pPr>
    </w:p>
    <w:p w14:paraId="5942940E" w14:textId="77777777"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manter sempre atualizado seu registro de companhia aberta na CVM;</w:t>
      </w:r>
    </w:p>
    <w:p w14:paraId="6A36CD67"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5372CCF9" w14:textId="26A7712B"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w:t>
      </w:r>
      <w:del w:id="135" w:author="Agnes Minamihara" w:date="2021-04-14T22:22:00Z">
        <w:r w:rsidRPr="00F028C6" w:rsidDel="00BE6626">
          <w:rPr>
            <w:rFonts w:ascii="Ebrima" w:hAnsi="Ebrima" w:cstheme="minorHAnsi"/>
            <w:color w:val="000000" w:themeColor="text1"/>
            <w:sz w:val="22"/>
            <w:szCs w:val="22"/>
          </w:rPr>
          <w:delText>i</w:delText>
        </w:r>
      </w:del>
      <w:ins w:id="136" w:author="Agnes Minamihara" w:date="2021-04-14T22:22:00Z">
        <w:r w:rsidR="00BE6626">
          <w:rPr>
            <w:rFonts w:ascii="Ebrima" w:hAnsi="Ebrima" w:cstheme="minorHAnsi"/>
            <w:color w:val="000000" w:themeColor="text1"/>
            <w:sz w:val="22"/>
            <w:szCs w:val="22"/>
          </w:rPr>
          <w:t>I</w:t>
        </w:r>
      </w:ins>
      <w:r w:rsidRPr="00F028C6">
        <w:rPr>
          <w:rFonts w:ascii="Ebrima" w:hAnsi="Ebrima" w:cstheme="minorHAnsi"/>
          <w:color w:val="000000" w:themeColor="text1"/>
          <w:sz w:val="22"/>
          <w:szCs w:val="22"/>
        </w:rPr>
        <w:t>nvestidores;</w:t>
      </w:r>
    </w:p>
    <w:p w14:paraId="762E3D27"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66ECF30F" w14:textId="77777777"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não realizar negócios e/ou operações, ou mesmo praticar quaisquer atos, alheios, em desacordo ou que não estejam expressamente previstos em seu objeto social (</w:t>
      </w:r>
      <w:r w:rsidRPr="00F028C6">
        <w:rPr>
          <w:rFonts w:ascii="Ebrima" w:hAnsi="Ebrima" w:cstheme="minorHAnsi"/>
          <w:bCs/>
          <w:color w:val="000000" w:themeColor="text1"/>
          <w:sz w:val="22"/>
          <w:szCs w:val="22"/>
        </w:rPr>
        <w:t>conforme</w:t>
      </w:r>
      <w:r w:rsidRPr="00F028C6">
        <w:rPr>
          <w:rFonts w:ascii="Ebrima" w:hAnsi="Ebrima" w:cstheme="minorHAnsi"/>
          <w:color w:val="000000" w:themeColor="text1"/>
          <w:sz w:val="22"/>
          <w:szCs w:val="22"/>
        </w:rPr>
        <w:t xml:space="preserve"> definido em seu estatuto social) ou nos Documentos da Operação;</w:t>
      </w:r>
    </w:p>
    <w:p w14:paraId="2B3563E3"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3A45C259" w14:textId="617B3DB5"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comunicar o Agente Fiduciário, em até </w:t>
      </w:r>
      <w:r w:rsidR="00B356F1" w:rsidRPr="00F028C6">
        <w:rPr>
          <w:rFonts w:ascii="Ebrima" w:hAnsi="Ebrima" w:cstheme="minorHAnsi"/>
          <w:color w:val="000000" w:themeColor="text1"/>
          <w:sz w:val="22"/>
          <w:szCs w:val="22"/>
        </w:rPr>
        <w:t>[</w:t>
      </w:r>
      <w:r w:rsidR="00B356F1" w:rsidRPr="00F028C6">
        <w:rPr>
          <w:rFonts w:ascii="Ebrima" w:hAnsi="Ebrima" w:cstheme="minorHAnsi"/>
          <w:color w:val="000000" w:themeColor="text1"/>
          <w:sz w:val="22"/>
          <w:szCs w:val="22"/>
          <w:highlight w:val="yellow"/>
        </w:rPr>
        <w:t>0</w:t>
      </w:r>
      <w:r w:rsidRPr="00F028C6">
        <w:rPr>
          <w:rFonts w:ascii="Ebrima" w:hAnsi="Ebrima" w:cstheme="minorHAnsi"/>
          <w:color w:val="000000" w:themeColor="text1"/>
          <w:sz w:val="22"/>
          <w:szCs w:val="22"/>
          <w:highlight w:val="yellow"/>
        </w:rPr>
        <w:t>3</w:t>
      </w:r>
      <w:r w:rsidR="00B356F1"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w:t>
      </w:r>
      <w:r w:rsidR="00B356F1"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três</w:t>
      </w:r>
      <w:r w:rsidRPr="00F028C6">
        <w:rPr>
          <w:rFonts w:ascii="Ebrima" w:hAnsi="Ebrima" w:cstheme="minorHAnsi"/>
          <w:color w:val="000000" w:themeColor="text1"/>
          <w:sz w:val="22"/>
          <w:szCs w:val="22"/>
        </w:rPr>
        <w:t>)</w:t>
      </w:r>
      <w:r w:rsidR="00B356F1"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Dias Úteis, sobre quaisquer ocorrências que possam, no juízo razoável do homem ativo e probo, colocar em risco o exercício dos direitos, garantias e prerrogativas da </w:t>
      </w:r>
      <w:proofErr w:type="spellStart"/>
      <w:r w:rsidR="000178DD"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no âmbito do Patrimônio Separado e que possam afetar negativamente os interesses da comunhão dos Titulares dos CRI, tendo, adicionalmente, a obrigação de informar todos os fatos relevantes acerca da Emissão e da própria </w:t>
      </w:r>
      <w:proofErr w:type="spellStart"/>
      <w:r w:rsidR="000178DD" w:rsidRPr="00F028C6">
        <w:rPr>
          <w:rFonts w:ascii="Ebrima" w:hAnsi="Ebrima" w:cstheme="minorHAnsi"/>
          <w:color w:val="000000" w:themeColor="text1"/>
          <w:sz w:val="22"/>
          <w:szCs w:val="22"/>
        </w:rPr>
        <w:t>Securitizadora</w:t>
      </w:r>
      <w:proofErr w:type="spellEnd"/>
      <w:r w:rsidR="000178DD"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diretamente ao Agente Fiduciário no mesmo prazo, bem como aos participantes do mercado, conforme aplicável, observadas as regras da CVM;</w:t>
      </w:r>
    </w:p>
    <w:p w14:paraId="213DA3BB"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54BEF6C7" w14:textId="77777777"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manter:</w:t>
      </w:r>
    </w:p>
    <w:p w14:paraId="3D0E12D3" w14:textId="77777777" w:rsidR="00412131" w:rsidRPr="00F028C6" w:rsidRDefault="00412131" w:rsidP="00F028C6">
      <w:pPr>
        <w:tabs>
          <w:tab w:val="left" w:pos="1134"/>
        </w:tabs>
        <w:spacing w:line="276" w:lineRule="auto"/>
        <w:ind w:left="1417"/>
        <w:jc w:val="both"/>
        <w:rPr>
          <w:rFonts w:ascii="Ebrima" w:hAnsi="Ebrima" w:cstheme="minorHAnsi"/>
          <w:b/>
          <w:color w:val="000000" w:themeColor="text1"/>
          <w:sz w:val="22"/>
          <w:szCs w:val="22"/>
        </w:rPr>
      </w:pPr>
    </w:p>
    <w:p w14:paraId="5FF4FD05" w14:textId="332D2ADC" w:rsidR="00412131" w:rsidRPr="00F028C6" w:rsidRDefault="00412131" w:rsidP="009F77B0">
      <w:pPr>
        <w:numPr>
          <w:ilvl w:val="0"/>
          <w:numId w:val="1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válidos e regulares todos os alvarás, licenças, autorizações ou aprovações necessárias ao regular funcionamento da </w:t>
      </w:r>
      <w:proofErr w:type="spellStart"/>
      <w:r w:rsidR="000178DD"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w:t>
      </w:r>
    </w:p>
    <w:p w14:paraId="549B96E3"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6FF855C8" w14:textId="77777777" w:rsidR="00412131" w:rsidRPr="00F028C6" w:rsidRDefault="00412131" w:rsidP="009F77B0">
      <w:pPr>
        <w:numPr>
          <w:ilvl w:val="0"/>
          <w:numId w:val="1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seus livros contábeis e societários regularmente abertos e registrados na Junta Comercial, na forma exigida pela Lei das Sociedades por Ações, pela legislação tributária e pelas demais normas regulamentares; e</w:t>
      </w:r>
    </w:p>
    <w:p w14:paraId="24FFD943"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063E9FB5" w14:textId="29BDE3FD" w:rsidR="00412131" w:rsidRPr="00F028C6" w:rsidRDefault="00412131" w:rsidP="009F77B0">
      <w:pPr>
        <w:numPr>
          <w:ilvl w:val="0"/>
          <w:numId w:val="1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em dia o pagamento de todos os tributos devidos às Fazendas </w:t>
      </w:r>
      <w:r w:rsidR="00B375DC" w:rsidRPr="00F028C6">
        <w:rPr>
          <w:rFonts w:ascii="Ebrima" w:hAnsi="Ebrima" w:cstheme="minorHAnsi"/>
          <w:color w:val="000000" w:themeColor="text1"/>
          <w:sz w:val="22"/>
          <w:szCs w:val="22"/>
        </w:rPr>
        <w:t xml:space="preserve">de âmbito </w:t>
      </w:r>
      <w:r w:rsidRPr="00F028C6">
        <w:rPr>
          <w:rFonts w:ascii="Ebrima" w:hAnsi="Ebrima" w:cstheme="minorHAnsi"/>
          <w:color w:val="000000" w:themeColor="text1"/>
          <w:sz w:val="22"/>
          <w:szCs w:val="22"/>
        </w:rPr>
        <w:t xml:space="preserve">Federal, </w:t>
      </w:r>
      <w:proofErr w:type="gramStart"/>
      <w:r w:rsidRPr="00F028C6">
        <w:rPr>
          <w:rFonts w:ascii="Ebrima" w:hAnsi="Ebrima" w:cstheme="minorHAnsi"/>
          <w:color w:val="000000" w:themeColor="text1"/>
          <w:sz w:val="22"/>
          <w:szCs w:val="22"/>
        </w:rPr>
        <w:t>Estadual</w:t>
      </w:r>
      <w:proofErr w:type="gramEnd"/>
      <w:r w:rsidRPr="00F028C6">
        <w:rPr>
          <w:rFonts w:ascii="Ebrima" w:hAnsi="Ebrima" w:cstheme="minorHAnsi"/>
          <w:color w:val="000000" w:themeColor="text1"/>
          <w:sz w:val="22"/>
          <w:szCs w:val="22"/>
        </w:rPr>
        <w:t xml:space="preserve"> ou Municipal;</w:t>
      </w:r>
    </w:p>
    <w:p w14:paraId="2B81975B"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2598452B" w14:textId="77777777"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manter ou fazer com que seja mantido em adequado funcionamento, diretamente ou por meio de seus agentes, serviço de atendimento aos Titulares dos CRI;</w:t>
      </w:r>
    </w:p>
    <w:p w14:paraId="5DA2448E"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352CF5CC" w14:textId="16E15881" w:rsidR="00412131" w:rsidRPr="00F028C6" w:rsidRDefault="00412131" w:rsidP="009F77B0">
      <w:pPr>
        <w:numPr>
          <w:ilvl w:val="0"/>
          <w:numId w:val="39"/>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fornecer aos Titulares dos CRI, no prazo de </w:t>
      </w:r>
      <w:r w:rsidR="003D64A5" w:rsidRPr="00F028C6">
        <w:rPr>
          <w:rFonts w:ascii="Ebrima" w:hAnsi="Ebrima" w:cstheme="minorHAnsi"/>
          <w:color w:val="000000" w:themeColor="text1"/>
          <w:sz w:val="22"/>
          <w:szCs w:val="22"/>
        </w:rPr>
        <w:t>[</w:t>
      </w:r>
      <w:r w:rsidR="003D64A5" w:rsidRPr="00F028C6">
        <w:rPr>
          <w:rFonts w:ascii="Ebrima" w:hAnsi="Ebrima" w:cstheme="minorHAnsi"/>
          <w:color w:val="000000" w:themeColor="text1"/>
          <w:sz w:val="22"/>
          <w:szCs w:val="22"/>
          <w:highlight w:val="yellow"/>
        </w:rPr>
        <w:t>0</w:t>
      </w:r>
      <w:r w:rsidRPr="00F028C6">
        <w:rPr>
          <w:rFonts w:ascii="Ebrima" w:hAnsi="Ebrima" w:cstheme="minorHAnsi"/>
          <w:color w:val="000000" w:themeColor="text1"/>
          <w:sz w:val="22"/>
          <w:szCs w:val="22"/>
          <w:highlight w:val="yellow"/>
        </w:rPr>
        <w:t>7</w:t>
      </w:r>
      <w:r w:rsidR="003D64A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w:t>
      </w:r>
      <w:r w:rsidR="003D64A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sete</w:t>
      </w:r>
      <w:r w:rsidRPr="00F028C6">
        <w:rPr>
          <w:rFonts w:ascii="Ebrima" w:hAnsi="Ebrima" w:cstheme="minorHAnsi"/>
          <w:color w:val="000000" w:themeColor="text1"/>
          <w:sz w:val="22"/>
          <w:szCs w:val="22"/>
        </w:rPr>
        <w:t>)</w:t>
      </w:r>
      <w:r w:rsidR="003D64A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Dias Úteis contados de solicitação, quaisquer informações relativas ao Patrimônio Separado;</w:t>
      </w:r>
    </w:p>
    <w:p w14:paraId="18DE5067" w14:textId="77777777" w:rsidR="00412131" w:rsidRPr="00F028C6" w:rsidRDefault="00412131" w:rsidP="00F028C6">
      <w:pPr>
        <w:pStyle w:val="PargrafodaLista"/>
        <w:spacing w:line="276" w:lineRule="auto"/>
        <w:rPr>
          <w:rFonts w:ascii="Ebrima" w:hAnsi="Ebrima" w:cstheme="minorHAnsi"/>
          <w:color w:val="000000" w:themeColor="text1"/>
          <w:sz w:val="22"/>
          <w:szCs w:val="22"/>
        </w:rPr>
      </w:pPr>
    </w:p>
    <w:p w14:paraId="23BF4939" w14:textId="48E9995D"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informar e enviar, em até </w:t>
      </w:r>
      <w:r w:rsidR="003D64A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30</w:t>
      </w:r>
      <w:r w:rsidR="003D64A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w:t>
      </w:r>
      <w:r w:rsidR="003D64A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trinta</w:t>
      </w:r>
      <w:r w:rsidRPr="00F028C6">
        <w:rPr>
          <w:rFonts w:ascii="Ebrima" w:hAnsi="Ebrima" w:cstheme="minorHAnsi"/>
          <w:color w:val="000000" w:themeColor="text1"/>
          <w:sz w:val="22"/>
          <w:szCs w:val="22"/>
        </w:rPr>
        <w:t>)</w:t>
      </w:r>
      <w:r w:rsidR="003D64A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dias antes do encerramento do prazo para disponibilização na CVM, todos os dados financeiros e atos societários necessários à realização do relatório anual do Agente Fiduciário indicado na </w:t>
      </w:r>
      <w:r w:rsidR="000178DD" w:rsidRPr="00F028C6">
        <w:rPr>
          <w:rFonts w:ascii="Ebrima" w:hAnsi="Ebrima" w:cstheme="minorHAnsi"/>
          <w:color w:val="000000" w:themeColor="text1"/>
          <w:sz w:val="22"/>
          <w:szCs w:val="22"/>
        </w:rPr>
        <w:t xml:space="preserve">Instrução </w:t>
      </w:r>
      <w:r w:rsidRPr="00F028C6">
        <w:rPr>
          <w:rFonts w:ascii="Ebrima" w:hAnsi="Ebrima" w:cstheme="minorHAnsi"/>
          <w:color w:val="000000" w:themeColor="text1"/>
          <w:sz w:val="22"/>
          <w:szCs w:val="22"/>
        </w:rPr>
        <w:t xml:space="preserve">CVM </w:t>
      </w:r>
      <w:r w:rsidR="000178DD" w:rsidRPr="00F028C6">
        <w:rPr>
          <w:rFonts w:ascii="Ebrima" w:hAnsi="Ebrima" w:cstheme="minorHAnsi"/>
          <w:color w:val="000000" w:themeColor="text1"/>
          <w:sz w:val="22"/>
          <w:szCs w:val="22"/>
        </w:rPr>
        <w:t xml:space="preserve">nº </w:t>
      </w:r>
      <w:r w:rsidR="00BD6E0E" w:rsidRPr="00F028C6">
        <w:rPr>
          <w:rFonts w:ascii="Ebrima" w:hAnsi="Ebrima" w:cstheme="minorHAnsi"/>
          <w:color w:val="000000" w:themeColor="text1"/>
          <w:sz w:val="22"/>
          <w:szCs w:val="22"/>
        </w:rPr>
        <w:t>583/16</w:t>
      </w:r>
      <w:r w:rsidRPr="00F028C6">
        <w:rPr>
          <w:rFonts w:ascii="Ebrima" w:hAnsi="Ebrima" w:cstheme="minorHAnsi"/>
          <w:color w:val="000000" w:themeColor="text1"/>
          <w:sz w:val="22"/>
          <w:szCs w:val="22"/>
        </w:rPr>
        <w:t xml:space="preserve"> que venham a ser por ele solicitados e que não possam ser obtidos de forma independente; </w:t>
      </w:r>
    </w:p>
    <w:p w14:paraId="7C68E652" w14:textId="77777777" w:rsidR="00412131" w:rsidRPr="00F028C6" w:rsidRDefault="00412131" w:rsidP="00F028C6">
      <w:pPr>
        <w:pStyle w:val="PargrafodaLista"/>
        <w:spacing w:line="276" w:lineRule="auto"/>
        <w:rPr>
          <w:rFonts w:ascii="Ebrima" w:hAnsi="Ebrima" w:cstheme="minorHAnsi"/>
          <w:color w:val="000000" w:themeColor="text1"/>
          <w:sz w:val="22"/>
          <w:szCs w:val="22"/>
        </w:rPr>
      </w:pPr>
    </w:p>
    <w:p w14:paraId="5F58D717" w14:textId="77777777"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calcular diariamente, em conjunto com o Agente Fiduciário, o valor unitário dos CRI; e</w:t>
      </w:r>
    </w:p>
    <w:p w14:paraId="6E407E92" w14:textId="77777777" w:rsidR="00412131" w:rsidRPr="00F028C6" w:rsidRDefault="00412131" w:rsidP="00F028C6">
      <w:pPr>
        <w:tabs>
          <w:tab w:val="left" w:pos="1276"/>
        </w:tabs>
        <w:spacing w:line="276" w:lineRule="auto"/>
        <w:ind w:left="709"/>
        <w:jc w:val="both"/>
        <w:rPr>
          <w:rFonts w:ascii="Ebrima" w:hAnsi="Ebrima" w:cstheme="minorHAnsi"/>
          <w:color w:val="000000" w:themeColor="text1"/>
          <w:sz w:val="22"/>
          <w:szCs w:val="22"/>
        </w:rPr>
      </w:pPr>
    </w:p>
    <w:p w14:paraId="3B44927D" w14:textId="77777777"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fazer constar, nos contratos celebrados com os auditores independentes, que o Patrimônio Separado não responderá pelo pagamento de quaisquer verbas devidas nos termos de tais contratos.</w:t>
      </w:r>
    </w:p>
    <w:p w14:paraId="50B48B2B"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394BCE95" w14:textId="49C172A4" w:rsidR="00412131" w:rsidRPr="00F028C6" w:rsidRDefault="00412131" w:rsidP="009F77B0">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w:t>
      </w:r>
      <w:proofErr w:type="spellStart"/>
      <w:r w:rsidRPr="00F028C6">
        <w:rPr>
          <w:rFonts w:ascii="Ebrima" w:hAnsi="Ebrima" w:cstheme="minorHAnsi"/>
          <w:color w:val="000000" w:themeColor="text1"/>
          <w:sz w:val="22"/>
          <w:szCs w:val="22"/>
        </w:rPr>
        <w:t>pela</w:t>
      </w:r>
      <w:proofErr w:type="spellEnd"/>
      <w:r w:rsidRPr="00F028C6">
        <w:rPr>
          <w:rFonts w:ascii="Ebrima" w:hAnsi="Ebrima" w:cstheme="minorHAnsi"/>
          <w:color w:val="000000" w:themeColor="text1"/>
          <w:sz w:val="22"/>
          <w:szCs w:val="22"/>
        </w:rPr>
        <w:t xml:space="preserve"> </w:t>
      </w:r>
      <w:proofErr w:type="spellStart"/>
      <w:r w:rsidR="000178DD" w:rsidRPr="00F028C6">
        <w:rPr>
          <w:rFonts w:ascii="Ebrima" w:hAnsi="Ebrima" w:cstheme="minorHAnsi"/>
          <w:color w:val="000000" w:themeColor="text1"/>
          <w:sz w:val="22"/>
          <w:szCs w:val="22"/>
        </w:rPr>
        <w:t>Securitizadora</w:t>
      </w:r>
      <w:proofErr w:type="spellEnd"/>
      <w:r w:rsidR="000178DD"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neste Termo de Securitização e nos demais Documentos da Operação.</w:t>
      </w:r>
    </w:p>
    <w:p w14:paraId="2C40FB6D"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53FA6182"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137" w:name="_Toc451888007"/>
      <w:bookmarkStart w:id="138" w:name="_Toc453263781"/>
      <w:bookmarkStart w:id="139" w:name="_Toc528158892"/>
      <w:r w:rsidRPr="00F028C6">
        <w:rPr>
          <w:rFonts w:ascii="Ebrima" w:hAnsi="Ebrima" w:cstheme="minorHAnsi"/>
          <w:color w:val="000000" w:themeColor="text1"/>
          <w:sz w:val="22"/>
          <w:szCs w:val="22"/>
        </w:rPr>
        <w:t xml:space="preserve">CLÁUSULA XI – DECLARAÇÕES E OBRIGAÇÕES DO </w:t>
      </w:r>
      <w:r w:rsidRPr="00F028C6">
        <w:rPr>
          <w:rFonts w:ascii="Ebrima" w:hAnsi="Ebrima" w:cstheme="minorHAnsi"/>
          <w:smallCaps/>
          <w:color w:val="000000" w:themeColor="text1"/>
          <w:sz w:val="22"/>
          <w:szCs w:val="22"/>
        </w:rPr>
        <w:t>AGENTE FIDUCIÁRIO</w:t>
      </w:r>
      <w:bookmarkEnd w:id="137"/>
      <w:bookmarkEnd w:id="138"/>
      <w:bookmarkEnd w:id="139"/>
    </w:p>
    <w:p w14:paraId="79216C9D" w14:textId="77777777" w:rsidR="00CF4F71" w:rsidRPr="00F028C6" w:rsidRDefault="00CF4F71" w:rsidP="00F028C6">
      <w:pPr>
        <w:tabs>
          <w:tab w:val="left" w:pos="1134"/>
        </w:tabs>
        <w:spacing w:line="276" w:lineRule="auto"/>
        <w:jc w:val="both"/>
        <w:rPr>
          <w:rFonts w:ascii="Ebrima" w:hAnsi="Ebrima" w:cstheme="minorHAnsi"/>
          <w:b/>
          <w:color w:val="000000" w:themeColor="text1"/>
          <w:sz w:val="22"/>
          <w:szCs w:val="22"/>
        </w:rPr>
      </w:pPr>
    </w:p>
    <w:p w14:paraId="6BF85853" w14:textId="1D3EBADD" w:rsidR="00412131" w:rsidRPr="00F028C6" w:rsidRDefault="00412131" w:rsidP="009F77B0">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 Emissora nomeia e constitui, como Agente Fiduciário, a </w:t>
      </w:r>
      <w:r w:rsidR="00695D2C" w:rsidRPr="00F028C6">
        <w:rPr>
          <w:rFonts w:ascii="Ebrima" w:hAnsi="Ebrima"/>
          <w:b/>
          <w:bCs/>
          <w:color w:val="000000" w:themeColor="text1"/>
          <w:sz w:val="22"/>
          <w:szCs w:val="22"/>
        </w:rPr>
        <w:t>Simplific Pavarini Distribuidora de Títulos e Valores Mobiliários Ltda</w:t>
      </w:r>
      <w:r w:rsidR="00695D2C" w:rsidRPr="00F028C6">
        <w:rPr>
          <w:rFonts w:ascii="Ebrima" w:hAnsi="Ebrima"/>
          <w:b/>
          <w:color w:val="000000" w:themeColor="text1"/>
          <w:sz w:val="22"/>
          <w:szCs w:val="22"/>
        </w:rPr>
        <w:t>.</w:t>
      </w:r>
      <w:r w:rsidRPr="00F028C6">
        <w:rPr>
          <w:rFonts w:ascii="Ebrima" w:hAnsi="Ebrima" w:cstheme="minorHAnsi"/>
          <w:color w:val="000000" w:themeColor="text1"/>
          <w:sz w:val="22"/>
          <w:szCs w:val="22"/>
        </w:rPr>
        <w:t>,</w:t>
      </w:r>
      <w:r w:rsidRPr="00F028C6">
        <w:rPr>
          <w:rFonts w:ascii="Ebrima" w:hAnsi="Ebrima" w:cstheme="minorHAnsi"/>
          <w:bCs/>
          <w:color w:val="000000" w:themeColor="text1"/>
          <w:sz w:val="22"/>
          <w:szCs w:val="22"/>
        </w:rPr>
        <w:t xml:space="preserve"> acima qualificada </w:t>
      </w:r>
      <w:r w:rsidRPr="00F028C6">
        <w:rPr>
          <w:rFonts w:ascii="Ebrima" w:hAnsi="Ebrima" w:cstheme="minorHAnsi"/>
          <w:color w:val="000000" w:themeColor="text1"/>
          <w:sz w:val="22"/>
          <w:szCs w:val="22"/>
        </w:rPr>
        <w:t xml:space="preserve">que, neste ato, aceita a nomeação para, nos termos da Lei </w:t>
      </w:r>
      <w:r w:rsidR="000F11A8"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9.514</w:t>
      </w:r>
      <w:r w:rsidR="00947754" w:rsidRPr="00F028C6">
        <w:rPr>
          <w:rFonts w:ascii="Ebrima" w:hAnsi="Ebrima" w:cstheme="minorHAnsi"/>
          <w:color w:val="000000" w:themeColor="text1"/>
          <w:sz w:val="22"/>
          <w:szCs w:val="22"/>
        </w:rPr>
        <w:t>/97</w:t>
      </w:r>
      <w:r w:rsidRPr="00F028C6">
        <w:rPr>
          <w:rFonts w:ascii="Ebrima" w:hAnsi="Ebrima" w:cstheme="minorHAnsi"/>
          <w:color w:val="000000" w:themeColor="text1"/>
          <w:sz w:val="22"/>
          <w:szCs w:val="22"/>
        </w:rPr>
        <w:t xml:space="preserve">, da Instrução CVM </w:t>
      </w:r>
      <w:r w:rsidR="000F11A8" w:rsidRPr="00F028C6">
        <w:rPr>
          <w:rFonts w:ascii="Ebrima" w:hAnsi="Ebrima" w:cstheme="minorHAnsi"/>
          <w:color w:val="000000" w:themeColor="text1"/>
          <w:sz w:val="22"/>
          <w:szCs w:val="22"/>
        </w:rPr>
        <w:t xml:space="preserve">nº </w:t>
      </w:r>
      <w:r w:rsidR="00D24AF3" w:rsidRPr="00F028C6">
        <w:rPr>
          <w:rFonts w:ascii="Ebrima" w:hAnsi="Ebrima" w:cstheme="minorHAnsi"/>
          <w:color w:val="000000" w:themeColor="text1"/>
          <w:sz w:val="22"/>
          <w:szCs w:val="22"/>
        </w:rPr>
        <w:t>414/04</w:t>
      </w:r>
      <w:r w:rsidRPr="00F028C6">
        <w:rPr>
          <w:rFonts w:ascii="Ebrima" w:hAnsi="Ebrima" w:cstheme="minorHAnsi"/>
          <w:color w:val="000000" w:themeColor="text1"/>
          <w:sz w:val="22"/>
          <w:szCs w:val="22"/>
        </w:rPr>
        <w:t xml:space="preserve"> e do presente Termo de Securitização, representar, perante a </w:t>
      </w:r>
      <w:proofErr w:type="spellStart"/>
      <w:r w:rsidR="004C00A5" w:rsidRPr="00F028C6">
        <w:rPr>
          <w:rFonts w:ascii="Ebrima" w:hAnsi="Ebrima" w:cstheme="minorHAnsi"/>
          <w:color w:val="000000" w:themeColor="text1"/>
          <w:sz w:val="22"/>
          <w:szCs w:val="22"/>
        </w:rPr>
        <w:t>Securitizadora</w:t>
      </w:r>
      <w:proofErr w:type="spellEnd"/>
      <w:r w:rsidR="004C00A5"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e quaisquer terceiros, os interesses da comunhão dos Titulares d</w:t>
      </w:r>
      <w:r w:rsidR="00695D2C" w:rsidRPr="00F028C6">
        <w:rPr>
          <w:rFonts w:ascii="Ebrima" w:hAnsi="Ebrima" w:cstheme="minorHAnsi"/>
          <w:color w:val="000000" w:themeColor="text1"/>
          <w:sz w:val="22"/>
          <w:szCs w:val="22"/>
        </w:rPr>
        <w:t>os</w:t>
      </w:r>
      <w:r w:rsidRPr="00F028C6">
        <w:rPr>
          <w:rFonts w:ascii="Ebrima" w:hAnsi="Ebrima" w:cstheme="minorHAnsi"/>
          <w:color w:val="000000" w:themeColor="text1"/>
          <w:sz w:val="22"/>
          <w:szCs w:val="22"/>
        </w:rPr>
        <w:t xml:space="preserve"> CRI.</w:t>
      </w:r>
    </w:p>
    <w:p w14:paraId="31616C1A"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017CF658" w14:textId="77777777" w:rsidR="00412131" w:rsidRPr="00F028C6" w:rsidRDefault="00412131" w:rsidP="009F77B0">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O Agente Fiduciário declara que:</w:t>
      </w:r>
    </w:p>
    <w:p w14:paraId="320339BA"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40CA7168" w14:textId="77777777" w:rsidR="00412131" w:rsidRPr="00F028C6" w:rsidRDefault="00412131" w:rsidP="009F77B0">
      <w:pPr>
        <w:numPr>
          <w:ilvl w:val="0"/>
          <w:numId w:val="7"/>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316D8A25"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52598A0D" w14:textId="77777777" w:rsidR="00412131" w:rsidRPr="00F028C6" w:rsidRDefault="00412131" w:rsidP="009F77B0">
      <w:pPr>
        <w:numPr>
          <w:ilvl w:val="0"/>
          <w:numId w:val="7"/>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5012020B"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5DE53A5C" w14:textId="77777777" w:rsidR="00412131" w:rsidRPr="00F028C6" w:rsidRDefault="00412131" w:rsidP="009F77B0">
      <w:pPr>
        <w:numPr>
          <w:ilvl w:val="0"/>
          <w:numId w:val="7"/>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3DFCB782"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2318D922" w14:textId="47EDC804" w:rsidR="00412131" w:rsidRPr="00F028C6" w:rsidRDefault="00412131" w:rsidP="009F77B0">
      <w:pPr>
        <w:numPr>
          <w:ilvl w:val="0"/>
          <w:numId w:val="7"/>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verificou a legalidade e a ausência de vícios da operação objeto do presente Termo de Securitização com base nas informações prestadas pela </w:t>
      </w:r>
      <w:proofErr w:type="spellStart"/>
      <w:r w:rsidR="004C00A5"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w:t>
      </w:r>
    </w:p>
    <w:p w14:paraId="0B4EBE34" w14:textId="77777777" w:rsidR="00AC5A6C" w:rsidRPr="00F028C6" w:rsidRDefault="00AC5A6C" w:rsidP="00F028C6">
      <w:pPr>
        <w:pStyle w:val="PargrafodaLista"/>
        <w:spacing w:line="276" w:lineRule="auto"/>
        <w:rPr>
          <w:rFonts w:ascii="Ebrima" w:hAnsi="Ebrima" w:cstheme="minorHAnsi"/>
          <w:b/>
          <w:color w:val="000000" w:themeColor="text1"/>
          <w:sz w:val="22"/>
          <w:szCs w:val="22"/>
        </w:rPr>
      </w:pPr>
    </w:p>
    <w:p w14:paraId="1B0D2BE1" w14:textId="3CE1388B" w:rsidR="00954E8E" w:rsidRPr="00F028C6" w:rsidRDefault="00AC5A6C" w:rsidP="009F77B0">
      <w:pPr>
        <w:numPr>
          <w:ilvl w:val="0"/>
          <w:numId w:val="7"/>
        </w:numPr>
        <w:spacing w:line="276" w:lineRule="auto"/>
        <w:ind w:left="709" w:firstLine="0"/>
        <w:jc w:val="both"/>
        <w:rPr>
          <w:rFonts w:ascii="Ebrima" w:hAnsi="Ebrima" w:cstheme="minorHAnsi"/>
          <w:color w:val="000000" w:themeColor="text1"/>
          <w:sz w:val="22"/>
          <w:szCs w:val="22"/>
        </w:rPr>
      </w:pPr>
      <w:bookmarkStart w:id="140" w:name="_DV_C874"/>
      <w:r w:rsidRPr="00F028C6">
        <w:rPr>
          <w:rFonts w:ascii="Ebrima" w:hAnsi="Ebrima" w:cstheme="minorHAnsi"/>
          <w:color w:val="000000" w:themeColor="text1"/>
          <w:sz w:val="22"/>
          <w:szCs w:val="22"/>
        </w:rPr>
        <w:lastRenderedPageBreak/>
        <w:t>exceto conforme indicado em contrário neste Termo de Securitização, inclusive por eventual condição suspensiva aplicável</w:t>
      </w:r>
      <w:r w:rsidR="004C688D"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os Créditos Imobiliários e suas Garantias consubstanciam Patrimônio Separado, vinculados única e exclusivamente aos CRI;</w:t>
      </w:r>
      <w:bookmarkEnd w:id="140"/>
    </w:p>
    <w:p w14:paraId="582CA437" w14:textId="77777777" w:rsidR="004171B7" w:rsidRPr="00F028C6" w:rsidRDefault="004171B7" w:rsidP="009F77B0">
      <w:pPr>
        <w:pStyle w:val="PargrafodaLista"/>
        <w:spacing w:line="276" w:lineRule="auto"/>
        <w:rPr>
          <w:rFonts w:ascii="Ebrima" w:hAnsi="Ebrima" w:cstheme="minorHAnsi"/>
          <w:color w:val="000000" w:themeColor="text1"/>
          <w:sz w:val="22"/>
          <w:szCs w:val="22"/>
        </w:rPr>
      </w:pPr>
    </w:p>
    <w:p w14:paraId="0904B06D" w14:textId="4CEE3FD1" w:rsidR="00412131" w:rsidRPr="00F028C6" w:rsidRDefault="00412131" w:rsidP="009F77B0">
      <w:pPr>
        <w:numPr>
          <w:ilvl w:val="0"/>
          <w:numId w:val="7"/>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não se encontra em nenhuma situação </w:t>
      </w:r>
      <w:r w:rsidRPr="00F028C6">
        <w:rPr>
          <w:rFonts w:ascii="Ebrima" w:hAnsi="Ebrima" w:cstheme="minorHAnsi"/>
          <w:b/>
          <w:bCs/>
          <w:color w:val="000000" w:themeColor="text1"/>
          <w:sz w:val="22"/>
          <w:szCs w:val="22"/>
        </w:rPr>
        <w:t>(a)</w:t>
      </w:r>
      <w:r w:rsidRPr="00F028C6">
        <w:rPr>
          <w:rFonts w:ascii="Ebrima" w:hAnsi="Ebrima" w:cstheme="minorHAnsi"/>
          <w:color w:val="000000" w:themeColor="text1"/>
          <w:sz w:val="22"/>
          <w:szCs w:val="22"/>
        </w:rPr>
        <w:t xml:space="preserve"> de impedimento legal, conforme parágrafo terceiro do artigo 66, da Lei das Sociedades por Ações, por analogia, e artigo 6º da Instrução CVM </w:t>
      </w:r>
      <w:r w:rsidR="0042416B" w:rsidRPr="00F028C6">
        <w:rPr>
          <w:rFonts w:ascii="Ebrima" w:hAnsi="Ebrima" w:cstheme="minorHAnsi"/>
          <w:color w:val="000000" w:themeColor="text1"/>
          <w:sz w:val="22"/>
          <w:szCs w:val="22"/>
        </w:rPr>
        <w:t xml:space="preserve">nº </w:t>
      </w:r>
      <w:r w:rsidR="00BD6E0E" w:rsidRPr="00F028C6">
        <w:rPr>
          <w:rFonts w:ascii="Ebrima" w:hAnsi="Ebrima" w:cstheme="minorHAnsi"/>
          <w:color w:val="000000" w:themeColor="text1"/>
          <w:sz w:val="22"/>
          <w:szCs w:val="22"/>
        </w:rPr>
        <w:t>583/16</w:t>
      </w:r>
      <w:r w:rsidRPr="00F028C6">
        <w:rPr>
          <w:rFonts w:ascii="Ebrima" w:hAnsi="Ebrima" w:cstheme="minorHAnsi"/>
          <w:color w:val="000000" w:themeColor="text1"/>
          <w:sz w:val="22"/>
          <w:szCs w:val="22"/>
        </w:rPr>
        <w:t xml:space="preserve">, nem </w:t>
      </w:r>
      <w:r w:rsidRPr="00F028C6">
        <w:rPr>
          <w:rFonts w:ascii="Ebrima" w:hAnsi="Ebrima" w:cstheme="minorHAnsi"/>
          <w:b/>
          <w:bCs/>
          <w:color w:val="000000" w:themeColor="text1"/>
          <w:sz w:val="22"/>
          <w:szCs w:val="22"/>
        </w:rPr>
        <w:t>(b)</w:t>
      </w:r>
      <w:r w:rsidRPr="00F028C6">
        <w:rPr>
          <w:rFonts w:ascii="Ebrima" w:hAnsi="Ebrima" w:cstheme="minorHAnsi"/>
          <w:color w:val="000000" w:themeColor="text1"/>
          <w:sz w:val="22"/>
          <w:szCs w:val="22"/>
        </w:rPr>
        <w:t xml:space="preserve"> de conflito de interesse, conforme artigo 5º da Instrução da CVM </w:t>
      </w:r>
      <w:r w:rsidR="0042416B" w:rsidRPr="00F028C6">
        <w:rPr>
          <w:rFonts w:ascii="Ebrima" w:hAnsi="Ebrima" w:cstheme="minorHAnsi"/>
          <w:color w:val="000000" w:themeColor="text1"/>
          <w:sz w:val="22"/>
          <w:szCs w:val="22"/>
        </w:rPr>
        <w:t xml:space="preserve">nº </w:t>
      </w:r>
      <w:r w:rsidR="00BD6E0E" w:rsidRPr="00F028C6">
        <w:rPr>
          <w:rFonts w:ascii="Ebrima" w:hAnsi="Ebrima" w:cstheme="minorHAnsi"/>
          <w:color w:val="000000" w:themeColor="text1"/>
          <w:sz w:val="22"/>
          <w:szCs w:val="22"/>
        </w:rPr>
        <w:t>583/16</w:t>
      </w:r>
      <w:r w:rsidRPr="00F028C6">
        <w:rPr>
          <w:rFonts w:ascii="Ebrima" w:hAnsi="Ebrima" w:cstheme="minorHAnsi"/>
          <w:color w:val="000000" w:themeColor="text1"/>
          <w:sz w:val="22"/>
          <w:szCs w:val="22"/>
        </w:rPr>
        <w:t xml:space="preserve">, declarando, ainda, não possuir qualquer relação com a </w:t>
      </w:r>
      <w:proofErr w:type="spellStart"/>
      <w:r w:rsidR="004C00A5" w:rsidRPr="00F028C6">
        <w:rPr>
          <w:rFonts w:ascii="Ebrima" w:hAnsi="Ebrima" w:cstheme="minorHAnsi"/>
          <w:color w:val="000000" w:themeColor="text1"/>
          <w:sz w:val="22"/>
          <w:szCs w:val="22"/>
        </w:rPr>
        <w:t>Securitizadora</w:t>
      </w:r>
      <w:proofErr w:type="spellEnd"/>
      <w:r w:rsidR="004C00A5"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ou com </w:t>
      </w:r>
      <w:r w:rsidR="004C00A5" w:rsidRPr="00F028C6">
        <w:rPr>
          <w:rFonts w:ascii="Ebrima" w:hAnsi="Ebrima" w:cstheme="minorHAnsi"/>
          <w:color w:val="000000" w:themeColor="text1"/>
          <w:sz w:val="22"/>
          <w:szCs w:val="22"/>
        </w:rPr>
        <w:t>a Cedente e/ou com as Emitentes que o impeça de exercer suas funções de forma diligente</w:t>
      </w:r>
      <w:r w:rsidRPr="00F028C6">
        <w:rPr>
          <w:rFonts w:ascii="Ebrima" w:hAnsi="Ebrima" w:cstheme="minorHAnsi"/>
          <w:color w:val="000000" w:themeColor="text1"/>
          <w:sz w:val="22"/>
          <w:szCs w:val="22"/>
        </w:rPr>
        <w:t>;</w:t>
      </w:r>
    </w:p>
    <w:p w14:paraId="13F0FC99" w14:textId="77777777" w:rsidR="00412131" w:rsidRPr="00F028C6" w:rsidRDefault="00412131" w:rsidP="00F028C6">
      <w:pPr>
        <w:pStyle w:val="PargrafodaLista"/>
        <w:spacing w:line="276" w:lineRule="auto"/>
        <w:rPr>
          <w:rFonts w:ascii="Ebrima" w:hAnsi="Ebrima" w:cstheme="minorHAnsi"/>
          <w:color w:val="000000" w:themeColor="text1"/>
          <w:sz w:val="22"/>
          <w:szCs w:val="22"/>
        </w:rPr>
      </w:pPr>
    </w:p>
    <w:p w14:paraId="1F173980" w14:textId="6AA2F693" w:rsidR="00412131" w:rsidRPr="00F028C6" w:rsidRDefault="00412131" w:rsidP="009F77B0">
      <w:pPr>
        <w:numPr>
          <w:ilvl w:val="0"/>
          <w:numId w:val="7"/>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assegura e assegurará, nos termos do parágrafo 1º do artigo 6º da Instrução CVM </w:t>
      </w:r>
      <w:r w:rsidR="0042416B" w:rsidRPr="00F028C6">
        <w:rPr>
          <w:rFonts w:ascii="Ebrima" w:hAnsi="Ebrima" w:cstheme="minorHAnsi"/>
          <w:color w:val="000000" w:themeColor="text1"/>
          <w:sz w:val="22"/>
          <w:szCs w:val="22"/>
        </w:rPr>
        <w:t xml:space="preserve">nº </w:t>
      </w:r>
      <w:r w:rsidR="00BD6E0E" w:rsidRPr="00F028C6">
        <w:rPr>
          <w:rFonts w:ascii="Ebrima" w:hAnsi="Ebrima" w:cstheme="minorHAnsi"/>
          <w:color w:val="000000" w:themeColor="text1"/>
          <w:sz w:val="22"/>
          <w:szCs w:val="22"/>
        </w:rPr>
        <w:t>583/16</w:t>
      </w:r>
      <w:r w:rsidRPr="00F028C6">
        <w:rPr>
          <w:rFonts w:ascii="Ebrima" w:hAnsi="Ebrima" w:cstheme="minorHAnsi"/>
          <w:color w:val="000000" w:themeColor="text1"/>
          <w:sz w:val="22"/>
          <w:szCs w:val="22"/>
        </w:rPr>
        <w:t xml:space="preserve">, tratamento equitativo a todos os titulares de </w:t>
      </w:r>
      <w:del w:id="141" w:author="Agnes Minamihara" w:date="2021-04-14T19:35:00Z">
        <w:r w:rsidRPr="00F028C6" w:rsidDel="004A6BA3">
          <w:rPr>
            <w:rFonts w:ascii="Ebrima" w:hAnsi="Ebrima" w:cstheme="minorHAnsi"/>
            <w:color w:val="000000" w:themeColor="text1"/>
            <w:sz w:val="22"/>
            <w:szCs w:val="22"/>
          </w:rPr>
          <w:delText>c</w:delText>
        </w:r>
      </w:del>
      <w:ins w:id="142" w:author="Agnes Minamihara" w:date="2021-04-14T19:35:00Z">
        <w:r w:rsidR="004A6BA3">
          <w:rPr>
            <w:rFonts w:ascii="Ebrima" w:hAnsi="Ebrima" w:cstheme="minorHAnsi"/>
            <w:color w:val="000000" w:themeColor="text1"/>
            <w:sz w:val="22"/>
            <w:szCs w:val="22"/>
          </w:rPr>
          <w:t>C</w:t>
        </w:r>
      </w:ins>
      <w:r w:rsidRPr="00F028C6">
        <w:rPr>
          <w:rFonts w:ascii="Ebrima" w:hAnsi="Ebrima" w:cstheme="minorHAnsi"/>
          <w:color w:val="000000" w:themeColor="text1"/>
          <w:sz w:val="22"/>
          <w:szCs w:val="22"/>
        </w:rPr>
        <w:t xml:space="preserve">ertificados de </w:t>
      </w:r>
      <w:del w:id="143" w:author="Agnes Minamihara" w:date="2021-04-14T19:35:00Z">
        <w:r w:rsidRPr="00F028C6" w:rsidDel="004A6BA3">
          <w:rPr>
            <w:rFonts w:ascii="Ebrima" w:hAnsi="Ebrima" w:cstheme="minorHAnsi"/>
            <w:color w:val="000000" w:themeColor="text1"/>
            <w:sz w:val="22"/>
            <w:szCs w:val="22"/>
          </w:rPr>
          <w:delText>r</w:delText>
        </w:r>
      </w:del>
      <w:ins w:id="144" w:author="Agnes Minamihara" w:date="2021-04-14T19:35:00Z">
        <w:r w:rsidR="004A6BA3">
          <w:rPr>
            <w:rFonts w:ascii="Ebrima" w:hAnsi="Ebrima" w:cstheme="minorHAnsi"/>
            <w:color w:val="000000" w:themeColor="text1"/>
            <w:sz w:val="22"/>
            <w:szCs w:val="22"/>
          </w:rPr>
          <w:t>R</w:t>
        </w:r>
      </w:ins>
      <w:r w:rsidRPr="00F028C6">
        <w:rPr>
          <w:rFonts w:ascii="Ebrima" w:hAnsi="Ebrima" w:cstheme="minorHAnsi"/>
          <w:color w:val="000000" w:themeColor="text1"/>
          <w:sz w:val="22"/>
          <w:szCs w:val="22"/>
        </w:rPr>
        <w:t xml:space="preserve">ecebíveis </w:t>
      </w:r>
      <w:del w:id="145" w:author="Agnes Minamihara" w:date="2021-04-14T19:36:00Z">
        <w:r w:rsidRPr="00F028C6" w:rsidDel="004A6BA3">
          <w:rPr>
            <w:rFonts w:ascii="Ebrima" w:hAnsi="Ebrima" w:cstheme="minorHAnsi"/>
            <w:color w:val="000000" w:themeColor="text1"/>
            <w:sz w:val="22"/>
            <w:szCs w:val="22"/>
          </w:rPr>
          <w:delText>i</w:delText>
        </w:r>
      </w:del>
      <w:ins w:id="146" w:author="Agnes Minamihara" w:date="2021-04-14T19:36:00Z">
        <w:r w:rsidR="004A6BA3">
          <w:rPr>
            <w:rFonts w:ascii="Ebrima" w:hAnsi="Ebrima" w:cstheme="minorHAnsi"/>
            <w:color w:val="000000" w:themeColor="text1"/>
            <w:sz w:val="22"/>
            <w:szCs w:val="22"/>
          </w:rPr>
          <w:t>I</w:t>
        </w:r>
      </w:ins>
      <w:r w:rsidRPr="00F028C6">
        <w:rPr>
          <w:rFonts w:ascii="Ebrima" w:hAnsi="Ebrima" w:cstheme="minorHAnsi"/>
          <w:color w:val="000000" w:themeColor="text1"/>
          <w:sz w:val="22"/>
          <w:szCs w:val="22"/>
        </w:rPr>
        <w:t xml:space="preserve">mobiliários e outros valores mobiliários de eventuais emissões realizadas pela </w:t>
      </w:r>
      <w:proofErr w:type="spellStart"/>
      <w:r w:rsidR="004C00A5"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sociedade coligada, controlada, controladora ou integrante do mesmo grupo econômico da </w:t>
      </w:r>
      <w:proofErr w:type="spellStart"/>
      <w:r w:rsidR="004C00A5"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em que venha atuar na qualidade de agente fiduciário, respeitadas as garantias, as obrigações e os direitos específicos atribuídos aos respectivos titulares de valores mobiliários de cada emissão ou série; e</w:t>
      </w:r>
    </w:p>
    <w:p w14:paraId="590594A7" w14:textId="77777777" w:rsidR="00412131" w:rsidRPr="00F028C6" w:rsidRDefault="00412131" w:rsidP="00F028C6">
      <w:pPr>
        <w:pStyle w:val="PargrafodaLista"/>
        <w:spacing w:line="276" w:lineRule="auto"/>
        <w:rPr>
          <w:rFonts w:ascii="Ebrima" w:hAnsi="Ebrima" w:cstheme="minorHAnsi"/>
          <w:b/>
          <w:color w:val="000000" w:themeColor="text1"/>
          <w:sz w:val="22"/>
          <w:szCs w:val="22"/>
        </w:rPr>
      </w:pPr>
    </w:p>
    <w:p w14:paraId="4624AA80" w14:textId="09E5FF24" w:rsidR="00412131" w:rsidRPr="00F028C6" w:rsidRDefault="00412131" w:rsidP="009F77B0">
      <w:pPr>
        <w:numPr>
          <w:ilvl w:val="0"/>
          <w:numId w:val="7"/>
        </w:numPr>
        <w:spacing w:line="276" w:lineRule="auto"/>
        <w:ind w:left="709" w:firstLine="0"/>
        <w:jc w:val="both"/>
        <w:rPr>
          <w:rFonts w:ascii="Ebrima" w:hAnsi="Ebrima"/>
          <w:b/>
          <w:color w:val="000000" w:themeColor="text1"/>
          <w:sz w:val="22"/>
          <w:szCs w:val="22"/>
        </w:rPr>
      </w:pPr>
      <w:r w:rsidRPr="00F028C6">
        <w:rPr>
          <w:rFonts w:ascii="Ebrima" w:hAnsi="Ebrima" w:cstheme="minorHAnsi"/>
          <w:color w:val="000000" w:themeColor="text1"/>
          <w:sz w:val="22"/>
          <w:szCs w:val="22"/>
        </w:rPr>
        <w:t xml:space="preserve">na presente data verificou que </w:t>
      </w:r>
      <w:r w:rsidR="004171B7" w:rsidRPr="00F028C6">
        <w:rPr>
          <w:rFonts w:ascii="Ebrima" w:hAnsi="Ebrima" w:cstheme="minorHAnsi"/>
          <w:color w:val="000000" w:themeColor="text1"/>
          <w:sz w:val="22"/>
          <w:szCs w:val="22"/>
        </w:rPr>
        <w:t xml:space="preserve">não </w:t>
      </w:r>
      <w:r w:rsidRPr="00F028C6">
        <w:rPr>
          <w:rFonts w:ascii="Ebrima" w:hAnsi="Ebrima" w:cstheme="minorHAnsi"/>
          <w:color w:val="000000" w:themeColor="text1"/>
          <w:sz w:val="22"/>
          <w:szCs w:val="22"/>
        </w:rPr>
        <w:t>atua em outras emissões de títulos e valores mobiliários da Emissora</w:t>
      </w:r>
      <w:r w:rsidRPr="00F028C6">
        <w:rPr>
          <w:rFonts w:ascii="Ebrima" w:hAnsi="Ebrima"/>
          <w:color w:val="000000" w:themeColor="text1"/>
          <w:sz w:val="22"/>
          <w:szCs w:val="22"/>
        </w:rPr>
        <w:t>.</w:t>
      </w:r>
    </w:p>
    <w:p w14:paraId="07ADD68E" w14:textId="77777777" w:rsidR="00412131" w:rsidRPr="00F028C6" w:rsidRDefault="00412131" w:rsidP="00F028C6">
      <w:pPr>
        <w:spacing w:line="276" w:lineRule="auto"/>
        <w:jc w:val="both"/>
        <w:rPr>
          <w:rFonts w:ascii="Ebrima" w:hAnsi="Ebrima" w:cstheme="minorHAnsi"/>
          <w:b/>
          <w:color w:val="000000" w:themeColor="text1"/>
          <w:sz w:val="22"/>
          <w:szCs w:val="22"/>
        </w:rPr>
      </w:pPr>
    </w:p>
    <w:p w14:paraId="330CC833" w14:textId="17F7D3B0" w:rsidR="00412131" w:rsidRPr="00F028C6" w:rsidRDefault="00412131" w:rsidP="009F77B0">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F028C6">
        <w:rPr>
          <w:rFonts w:ascii="Ebrima" w:hAnsi="Ebrima" w:cstheme="minorHAnsi"/>
          <w:b/>
          <w:bCs/>
          <w:color w:val="000000" w:themeColor="text1"/>
          <w:sz w:val="22"/>
          <w:szCs w:val="22"/>
        </w:rPr>
        <w:t xml:space="preserve">(i) </w:t>
      </w:r>
      <w:r w:rsidRPr="00F028C6">
        <w:rPr>
          <w:rFonts w:ascii="Ebrima" w:hAnsi="Ebrima" w:cstheme="minorHAnsi"/>
          <w:color w:val="000000" w:themeColor="text1"/>
          <w:sz w:val="22"/>
          <w:szCs w:val="22"/>
        </w:rPr>
        <w:t xml:space="preserve">a integral quitação das Obrigações Garantidas, por via da realização dos Créditos do Patrimônio Separado ou de quitação outorgada pelos Titulares dos CRI; ou </w:t>
      </w:r>
      <w:r w:rsidRPr="00F028C6">
        <w:rPr>
          <w:rFonts w:ascii="Ebrima" w:hAnsi="Ebrima" w:cstheme="minorHAnsi"/>
          <w:b/>
          <w:bCs/>
          <w:color w:val="000000" w:themeColor="text1"/>
          <w:sz w:val="22"/>
          <w:szCs w:val="22"/>
        </w:rPr>
        <w:t>(</w:t>
      </w:r>
      <w:proofErr w:type="spellStart"/>
      <w:r w:rsidRPr="00F028C6">
        <w:rPr>
          <w:rFonts w:ascii="Ebrima" w:hAnsi="Ebrima" w:cstheme="minorHAnsi"/>
          <w:b/>
          <w:bCs/>
          <w:color w:val="000000" w:themeColor="text1"/>
          <w:sz w:val="22"/>
          <w:szCs w:val="22"/>
        </w:rPr>
        <w:t>ii</w:t>
      </w:r>
      <w:proofErr w:type="spellEnd"/>
      <w:r w:rsidRPr="00F028C6">
        <w:rPr>
          <w:rFonts w:ascii="Ebrima" w:hAnsi="Ebrima" w:cstheme="minorHAnsi"/>
          <w:b/>
          <w:bCs/>
          <w:color w:val="000000" w:themeColor="text1"/>
          <w:sz w:val="22"/>
          <w:szCs w:val="22"/>
        </w:rPr>
        <w:t>)</w:t>
      </w:r>
      <w:r w:rsidRPr="00F028C6">
        <w:rPr>
          <w:rFonts w:ascii="Ebrima" w:hAnsi="Ebrima" w:cstheme="minorHAnsi"/>
          <w:color w:val="000000" w:themeColor="text1"/>
          <w:sz w:val="22"/>
          <w:szCs w:val="22"/>
        </w:rPr>
        <w:t xml:space="preserve"> sua efetiva substituição pela Assembleia </w:t>
      </w:r>
      <w:r w:rsidR="00EB040B" w:rsidRPr="00F028C6">
        <w:rPr>
          <w:rFonts w:ascii="Ebrima" w:hAnsi="Ebrima" w:cstheme="minorHAnsi"/>
          <w:color w:val="000000" w:themeColor="text1"/>
          <w:sz w:val="22"/>
          <w:szCs w:val="22"/>
        </w:rPr>
        <w:t>dos Titulares do</w:t>
      </w:r>
      <w:r w:rsidR="00695D2C" w:rsidRPr="00F028C6">
        <w:rPr>
          <w:rFonts w:ascii="Ebrima" w:hAnsi="Ebrima" w:cstheme="minorHAnsi"/>
          <w:color w:val="000000" w:themeColor="text1"/>
          <w:sz w:val="22"/>
          <w:szCs w:val="22"/>
        </w:rPr>
        <w:t>s</w:t>
      </w:r>
      <w:r w:rsidR="00EB040B" w:rsidRPr="00F028C6">
        <w:rPr>
          <w:rFonts w:ascii="Ebrima" w:hAnsi="Ebrima" w:cstheme="minorHAnsi"/>
          <w:color w:val="000000" w:themeColor="text1"/>
          <w:sz w:val="22"/>
          <w:szCs w:val="22"/>
        </w:rPr>
        <w:t xml:space="preserve"> CRI</w:t>
      </w:r>
      <w:r w:rsidRPr="00F028C6">
        <w:rPr>
          <w:rFonts w:ascii="Ebrima" w:hAnsi="Ebrima" w:cstheme="minorHAnsi"/>
          <w:color w:val="000000" w:themeColor="text1"/>
          <w:sz w:val="22"/>
          <w:szCs w:val="22"/>
        </w:rPr>
        <w:t>.</w:t>
      </w:r>
    </w:p>
    <w:p w14:paraId="0C69125D" w14:textId="77777777" w:rsidR="00412131" w:rsidRPr="00F028C6" w:rsidRDefault="00412131" w:rsidP="00F028C6">
      <w:pPr>
        <w:pStyle w:val="PargrafodaLista"/>
        <w:tabs>
          <w:tab w:val="left" w:pos="709"/>
        </w:tabs>
        <w:spacing w:line="276" w:lineRule="auto"/>
        <w:ind w:left="0"/>
        <w:jc w:val="both"/>
        <w:rPr>
          <w:rFonts w:ascii="Ebrima" w:hAnsi="Ebrima" w:cstheme="minorHAnsi"/>
          <w:b/>
          <w:color w:val="000000" w:themeColor="text1"/>
          <w:sz w:val="22"/>
          <w:szCs w:val="22"/>
        </w:rPr>
      </w:pPr>
    </w:p>
    <w:p w14:paraId="35F2385A" w14:textId="4051FABD" w:rsidR="00412131" w:rsidRPr="00F028C6" w:rsidRDefault="00412131" w:rsidP="009F77B0">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Constituem deveres do Agente Fiduciário, além daqueles previstos no artigo 11 da Instrução CVM </w:t>
      </w:r>
      <w:r w:rsidR="0042416B" w:rsidRPr="00F028C6">
        <w:rPr>
          <w:rFonts w:ascii="Ebrima" w:hAnsi="Ebrima" w:cstheme="minorHAnsi"/>
          <w:color w:val="000000" w:themeColor="text1"/>
          <w:sz w:val="22"/>
          <w:szCs w:val="22"/>
        </w:rPr>
        <w:t xml:space="preserve">nº </w:t>
      </w:r>
      <w:r w:rsidR="00BD6E0E" w:rsidRPr="00F028C6">
        <w:rPr>
          <w:rFonts w:ascii="Ebrima" w:hAnsi="Ebrima" w:cstheme="minorHAnsi"/>
          <w:color w:val="000000" w:themeColor="text1"/>
          <w:sz w:val="22"/>
          <w:szCs w:val="22"/>
        </w:rPr>
        <w:t>583/16</w:t>
      </w:r>
      <w:r w:rsidRPr="00F028C6">
        <w:rPr>
          <w:rFonts w:ascii="Ebrima" w:hAnsi="Ebrima" w:cstheme="minorHAnsi"/>
          <w:color w:val="000000" w:themeColor="text1"/>
          <w:sz w:val="22"/>
          <w:szCs w:val="22"/>
        </w:rPr>
        <w:t>, conforme venha a ser alterada ou substituída de tempos em tempos:</w:t>
      </w:r>
    </w:p>
    <w:p w14:paraId="2868A1E0" w14:textId="77777777" w:rsidR="00412131" w:rsidRPr="00F028C6" w:rsidRDefault="00412131" w:rsidP="00F028C6">
      <w:pPr>
        <w:pStyle w:val="PargrafodaLista"/>
        <w:spacing w:line="276" w:lineRule="auto"/>
        <w:rPr>
          <w:rFonts w:ascii="Ebrima" w:hAnsi="Ebrima" w:cstheme="minorHAnsi"/>
          <w:color w:val="000000" w:themeColor="text1"/>
          <w:sz w:val="22"/>
          <w:szCs w:val="22"/>
          <w:shd w:val="clear" w:color="auto" w:fill="FFFFFF"/>
        </w:rPr>
      </w:pPr>
    </w:p>
    <w:p w14:paraId="5116C54C" w14:textId="2161281D" w:rsidR="00412131" w:rsidRPr="00F028C6" w:rsidRDefault="00412131" w:rsidP="009F77B0">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F028C6">
        <w:rPr>
          <w:rFonts w:ascii="Ebrima" w:hAnsi="Ebrima" w:cstheme="minorHAnsi"/>
          <w:color w:val="000000" w:themeColor="text1"/>
          <w:sz w:val="22"/>
          <w:szCs w:val="22"/>
          <w:shd w:val="clear" w:color="auto" w:fill="FFFFFF"/>
        </w:rPr>
        <w:t xml:space="preserve">prestar as informações indicadas nos artigos 15 e 16 da Instrução CVM </w:t>
      </w:r>
      <w:r w:rsidR="0042416B" w:rsidRPr="00F028C6">
        <w:rPr>
          <w:rFonts w:ascii="Ebrima" w:hAnsi="Ebrima" w:cstheme="minorHAnsi"/>
          <w:color w:val="000000" w:themeColor="text1"/>
          <w:sz w:val="22"/>
          <w:szCs w:val="22"/>
          <w:shd w:val="clear" w:color="auto" w:fill="FFFFFF"/>
        </w:rPr>
        <w:t xml:space="preserve">nº </w:t>
      </w:r>
      <w:r w:rsidR="00BD6E0E" w:rsidRPr="00F028C6">
        <w:rPr>
          <w:rFonts w:ascii="Ebrima" w:hAnsi="Ebrima" w:cstheme="minorHAnsi"/>
          <w:color w:val="000000" w:themeColor="text1"/>
          <w:sz w:val="22"/>
          <w:szCs w:val="22"/>
          <w:shd w:val="clear" w:color="auto" w:fill="FFFFFF"/>
        </w:rPr>
        <w:t>583/16</w:t>
      </w:r>
      <w:r w:rsidRPr="00F028C6">
        <w:rPr>
          <w:rFonts w:ascii="Ebrima" w:hAnsi="Ebrima" w:cstheme="minorHAnsi"/>
          <w:color w:val="000000" w:themeColor="text1"/>
          <w:sz w:val="22"/>
          <w:szCs w:val="22"/>
          <w:shd w:val="clear" w:color="auto" w:fill="FFFFFF"/>
        </w:rPr>
        <w:t>;</w:t>
      </w:r>
    </w:p>
    <w:p w14:paraId="719BD3EA" w14:textId="77777777" w:rsidR="00412131" w:rsidRPr="00F028C6" w:rsidRDefault="00412131" w:rsidP="00F028C6">
      <w:pPr>
        <w:spacing w:line="276" w:lineRule="auto"/>
        <w:ind w:left="709"/>
        <w:jc w:val="both"/>
        <w:rPr>
          <w:rFonts w:ascii="Ebrima" w:hAnsi="Ebrima" w:cstheme="minorHAnsi"/>
          <w:color w:val="000000" w:themeColor="text1"/>
          <w:sz w:val="22"/>
          <w:szCs w:val="22"/>
          <w:shd w:val="clear" w:color="auto" w:fill="FFFFFF"/>
        </w:rPr>
      </w:pPr>
    </w:p>
    <w:p w14:paraId="021DBA03" w14:textId="2B6BCA36" w:rsidR="00412131" w:rsidRPr="00F028C6" w:rsidRDefault="00412131" w:rsidP="009F77B0">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F028C6">
        <w:rPr>
          <w:rFonts w:ascii="Ebrima" w:hAnsi="Ebrima" w:cstheme="minorHAnsi"/>
          <w:color w:val="000000" w:themeColor="text1"/>
          <w:sz w:val="22"/>
          <w:szCs w:val="22"/>
        </w:rPr>
        <w:t>elaborar</w:t>
      </w:r>
      <w:r w:rsidRPr="00F028C6">
        <w:rPr>
          <w:rFonts w:ascii="Ebrima" w:hAnsi="Ebrima" w:cstheme="minorHAnsi"/>
          <w:color w:val="000000" w:themeColor="text1"/>
          <w:sz w:val="22"/>
          <w:szCs w:val="22"/>
          <w:shd w:val="clear" w:color="auto" w:fill="FFFFFF"/>
        </w:rPr>
        <w:t xml:space="preserve"> relatório anual destinado aos Titulares dos CRI, </w:t>
      </w:r>
      <w:commentRangeStart w:id="147"/>
      <w:r w:rsidRPr="00F028C6">
        <w:rPr>
          <w:rFonts w:ascii="Ebrima" w:hAnsi="Ebrima" w:cstheme="minorHAnsi"/>
          <w:color w:val="000000" w:themeColor="text1"/>
          <w:sz w:val="22"/>
          <w:szCs w:val="22"/>
          <w:shd w:val="clear" w:color="auto" w:fill="FFFFFF"/>
        </w:rPr>
        <w:t xml:space="preserve">nos termos do artigo 68, §1º, alínea “b”, </w:t>
      </w:r>
      <w:commentRangeEnd w:id="147"/>
      <w:r w:rsidR="003F4A4A">
        <w:rPr>
          <w:rStyle w:val="Refdecomentrio"/>
        </w:rPr>
        <w:commentReference w:id="147"/>
      </w:r>
      <w:r w:rsidRPr="00F028C6">
        <w:rPr>
          <w:rFonts w:ascii="Ebrima" w:hAnsi="Ebrima" w:cstheme="minorHAnsi"/>
          <w:color w:val="000000" w:themeColor="text1"/>
          <w:sz w:val="22"/>
          <w:szCs w:val="22"/>
          <w:shd w:val="clear" w:color="auto" w:fill="FFFFFF"/>
        </w:rPr>
        <w:t xml:space="preserve">da Lei das Sociedades por Ações, e do artigo 15 da Instrução CVM </w:t>
      </w:r>
      <w:r w:rsidR="0042416B" w:rsidRPr="00F028C6">
        <w:rPr>
          <w:rFonts w:ascii="Ebrima" w:hAnsi="Ebrima" w:cstheme="minorHAnsi"/>
          <w:color w:val="000000" w:themeColor="text1"/>
          <w:sz w:val="22"/>
          <w:szCs w:val="22"/>
          <w:shd w:val="clear" w:color="auto" w:fill="FFFFFF"/>
        </w:rPr>
        <w:t xml:space="preserve">nº </w:t>
      </w:r>
      <w:r w:rsidR="00BD6E0E" w:rsidRPr="00F028C6">
        <w:rPr>
          <w:rFonts w:ascii="Ebrima" w:hAnsi="Ebrima" w:cstheme="minorHAnsi"/>
          <w:color w:val="000000" w:themeColor="text1"/>
          <w:sz w:val="22"/>
          <w:szCs w:val="22"/>
          <w:shd w:val="clear" w:color="auto" w:fill="FFFFFF"/>
        </w:rPr>
        <w:t>583/16</w:t>
      </w:r>
      <w:r w:rsidRPr="00F028C6">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w:t>
      </w:r>
      <w:proofErr w:type="spellStart"/>
      <w:r w:rsidR="005825EF" w:rsidRPr="00F028C6">
        <w:rPr>
          <w:rFonts w:ascii="Ebrima" w:hAnsi="Ebrima" w:cstheme="minorHAnsi"/>
          <w:color w:val="000000" w:themeColor="text1"/>
          <w:sz w:val="22"/>
          <w:szCs w:val="22"/>
          <w:shd w:val="clear" w:color="auto" w:fill="FFFFFF"/>
        </w:rPr>
        <w:t>Securitizadora</w:t>
      </w:r>
      <w:proofErr w:type="spellEnd"/>
      <w:r w:rsidRPr="00F028C6">
        <w:rPr>
          <w:rFonts w:ascii="Ebrima" w:hAnsi="Ebrima" w:cstheme="minorHAnsi"/>
          <w:color w:val="000000" w:themeColor="text1"/>
          <w:sz w:val="22"/>
          <w:szCs w:val="22"/>
          <w:shd w:val="clear" w:color="auto" w:fill="FFFFFF"/>
        </w:rPr>
        <w:t xml:space="preserve">, à administração do Patrimônio Separado e suas Garantias, e conter, no mínimo, as informações indicadas no Anexo 15 </w:t>
      </w:r>
      <w:r w:rsidR="005825EF" w:rsidRPr="00F028C6">
        <w:rPr>
          <w:rFonts w:ascii="Ebrima" w:hAnsi="Ebrima" w:cstheme="minorHAnsi"/>
          <w:color w:val="000000" w:themeColor="text1"/>
          <w:sz w:val="22"/>
          <w:szCs w:val="22"/>
          <w:shd w:val="clear" w:color="auto" w:fill="FFFFFF"/>
        </w:rPr>
        <w:t xml:space="preserve">(quinze) </w:t>
      </w:r>
      <w:r w:rsidRPr="00F028C6">
        <w:rPr>
          <w:rFonts w:ascii="Ebrima" w:hAnsi="Ebrima" w:cstheme="minorHAnsi"/>
          <w:color w:val="000000" w:themeColor="text1"/>
          <w:sz w:val="22"/>
          <w:szCs w:val="22"/>
          <w:shd w:val="clear" w:color="auto" w:fill="FFFFFF"/>
        </w:rPr>
        <w:t xml:space="preserve">da Instrução CVM </w:t>
      </w:r>
      <w:r w:rsidR="0042416B" w:rsidRPr="00F028C6">
        <w:rPr>
          <w:rFonts w:ascii="Ebrima" w:hAnsi="Ebrima" w:cstheme="minorHAnsi"/>
          <w:color w:val="000000" w:themeColor="text1"/>
          <w:sz w:val="22"/>
          <w:szCs w:val="22"/>
          <w:shd w:val="clear" w:color="auto" w:fill="FFFFFF"/>
        </w:rPr>
        <w:t xml:space="preserve">nº </w:t>
      </w:r>
      <w:r w:rsidR="00BD6E0E" w:rsidRPr="00F028C6">
        <w:rPr>
          <w:rFonts w:ascii="Ebrima" w:hAnsi="Ebrima" w:cstheme="minorHAnsi"/>
          <w:color w:val="000000" w:themeColor="text1"/>
          <w:sz w:val="22"/>
          <w:szCs w:val="22"/>
          <w:shd w:val="clear" w:color="auto" w:fill="FFFFFF"/>
        </w:rPr>
        <w:t>583/16</w:t>
      </w:r>
      <w:r w:rsidRPr="00F028C6">
        <w:rPr>
          <w:rFonts w:ascii="Ebrima" w:hAnsi="Ebrima" w:cstheme="minorHAnsi"/>
          <w:color w:val="000000" w:themeColor="text1"/>
          <w:sz w:val="22"/>
          <w:szCs w:val="22"/>
          <w:shd w:val="clear" w:color="auto" w:fill="FFFFFF"/>
        </w:rPr>
        <w:t>;</w:t>
      </w:r>
    </w:p>
    <w:p w14:paraId="4975BE43" w14:textId="77777777" w:rsidR="00412131" w:rsidRPr="00F028C6" w:rsidRDefault="00412131" w:rsidP="00F028C6">
      <w:pPr>
        <w:spacing w:line="276" w:lineRule="auto"/>
        <w:ind w:left="709"/>
        <w:jc w:val="both"/>
        <w:rPr>
          <w:rFonts w:ascii="Ebrima" w:hAnsi="Ebrima" w:cstheme="minorHAnsi"/>
          <w:color w:val="000000" w:themeColor="text1"/>
          <w:sz w:val="22"/>
          <w:szCs w:val="22"/>
          <w:shd w:val="clear" w:color="auto" w:fill="FFFFFF"/>
        </w:rPr>
      </w:pPr>
    </w:p>
    <w:p w14:paraId="4510DA85" w14:textId="79EFE30B" w:rsidR="00412131" w:rsidRPr="00F028C6" w:rsidRDefault="00412131" w:rsidP="009F77B0">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F028C6">
        <w:rPr>
          <w:rFonts w:ascii="Ebrima" w:hAnsi="Ebrima" w:cstheme="minorHAnsi"/>
          <w:color w:val="000000" w:themeColor="text1"/>
          <w:sz w:val="22"/>
          <w:szCs w:val="22"/>
        </w:rPr>
        <w:lastRenderedPageBreak/>
        <w:t>colocar</w:t>
      </w:r>
      <w:r w:rsidRPr="00F028C6">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r w:rsidR="007E038D" w:rsidRPr="00F028C6">
        <w:rPr>
          <w:rFonts w:ascii="Ebrima" w:hAnsi="Ebrima" w:cstheme="minorHAnsi"/>
          <w:color w:val="000000" w:themeColor="text1"/>
          <w:sz w:val="22"/>
          <w:szCs w:val="22"/>
          <w:shd w:val="clear" w:color="auto" w:fill="FFFFFF"/>
        </w:rPr>
        <w:t>0</w:t>
      </w:r>
      <w:r w:rsidRPr="00F028C6">
        <w:rPr>
          <w:rFonts w:ascii="Ebrima" w:hAnsi="Ebrima" w:cstheme="minorHAnsi"/>
          <w:color w:val="000000" w:themeColor="text1"/>
          <w:sz w:val="22"/>
          <w:szCs w:val="22"/>
          <w:shd w:val="clear" w:color="auto" w:fill="FFFFFF"/>
        </w:rPr>
        <w:t>4 (quatro) meses a contar do encerramento do exercício social da Emissora, na</w:t>
      </w:r>
      <w:r w:rsidR="005825EF" w:rsidRPr="00F028C6">
        <w:rPr>
          <w:rFonts w:ascii="Ebrima" w:hAnsi="Ebrima" w:cstheme="minorHAnsi"/>
          <w:color w:val="000000" w:themeColor="text1"/>
          <w:sz w:val="22"/>
          <w:szCs w:val="22"/>
          <w:shd w:val="clear" w:color="auto" w:fill="FFFFFF"/>
        </w:rPr>
        <w:t>s</w:t>
      </w:r>
      <w:r w:rsidRPr="00F028C6">
        <w:rPr>
          <w:rFonts w:ascii="Ebrima" w:hAnsi="Ebrima" w:cstheme="minorHAnsi"/>
          <w:color w:val="000000" w:themeColor="text1"/>
          <w:sz w:val="22"/>
          <w:szCs w:val="22"/>
          <w:shd w:val="clear" w:color="auto" w:fill="FFFFFF"/>
        </w:rPr>
        <w:t xml:space="preserve"> página</w:t>
      </w:r>
      <w:r w:rsidR="005825EF" w:rsidRPr="00F028C6">
        <w:rPr>
          <w:rFonts w:ascii="Ebrima" w:hAnsi="Ebrima" w:cstheme="minorHAnsi"/>
          <w:color w:val="000000" w:themeColor="text1"/>
          <w:sz w:val="22"/>
          <w:szCs w:val="22"/>
          <w:shd w:val="clear" w:color="auto" w:fill="FFFFFF"/>
        </w:rPr>
        <w:t>s</w:t>
      </w:r>
      <w:r w:rsidRPr="00F028C6">
        <w:rPr>
          <w:rFonts w:ascii="Ebrima" w:hAnsi="Ebrima" w:cstheme="minorHAnsi"/>
          <w:color w:val="000000" w:themeColor="text1"/>
          <w:sz w:val="22"/>
          <w:szCs w:val="22"/>
          <w:shd w:val="clear" w:color="auto" w:fill="FFFFFF"/>
        </w:rPr>
        <w:t xml:space="preserve"> </w:t>
      </w:r>
      <w:r w:rsidR="005825EF" w:rsidRPr="00F028C6">
        <w:rPr>
          <w:rFonts w:ascii="Ebrima" w:hAnsi="Ebrima" w:cstheme="minorHAnsi"/>
          <w:color w:val="000000" w:themeColor="text1"/>
          <w:sz w:val="22"/>
          <w:szCs w:val="22"/>
          <w:shd w:val="clear" w:color="auto" w:fill="FFFFFF"/>
        </w:rPr>
        <w:t>do Agente Fiduciário, da Emissora e da CVM, na rede mundial de computadores, onde deve permanecer pelo prazo de pelo menos 03 (três) anos</w:t>
      </w:r>
      <w:r w:rsidRPr="00F028C6">
        <w:rPr>
          <w:rFonts w:ascii="Ebrima" w:hAnsi="Ebrima" w:cstheme="minorHAnsi"/>
          <w:color w:val="000000" w:themeColor="text1"/>
          <w:sz w:val="22"/>
          <w:szCs w:val="22"/>
          <w:shd w:val="clear" w:color="auto" w:fill="FFFFFF"/>
        </w:rPr>
        <w:t>;</w:t>
      </w:r>
    </w:p>
    <w:p w14:paraId="329C0A6A" w14:textId="77777777" w:rsidR="00412131" w:rsidRPr="00F028C6" w:rsidRDefault="00412131" w:rsidP="00F028C6">
      <w:pPr>
        <w:spacing w:line="276" w:lineRule="auto"/>
        <w:ind w:left="709"/>
        <w:jc w:val="both"/>
        <w:rPr>
          <w:rFonts w:ascii="Ebrima" w:hAnsi="Ebrima" w:cstheme="minorHAnsi"/>
          <w:color w:val="000000" w:themeColor="text1"/>
          <w:sz w:val="22"/>
          <w:szCs w:val="22"/>
          <w:shd w:val="clear" w:color="auto" w:fill="FFFFFF"/>
        </w:rPr>
      </w:pPr>
    </w:p>
    <w:p w14:paraId="27486624" w14:textId="77777777" w:rsidR="00412131" w:rsidRPr="00F028C6" w:rsidRDefault="00412131" w:rsidP="009F77B0">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F028C6">
        <w:rPr>
          <w:rFonts w:ascii="Ebrima" w:hAnsi="Ebrima" w:cstheme="minorHAnsi"/>
          <w:color w:val="000000" w:themeColor="text1"/>
          <w:sz w:val="22"/>
          <w:szCs w:val="22"/>
        </w:rPr>
        <w:t>manter</w:t>
      </w:r>
      <w:r w:rsidRPr="00F028C6">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1F83408E" w14:textId="77777777" w:rsidR="00412131" w:rsidRPr="00F028C6" w:rsidRDefault="00412131" w:rsidP="00F028C6">
      <w:pPr>
        <w:spacing w:line="276" w:lineRule="auto"/>
        <w:ind w:left="709"/>
        <w:jc w:val="both"/>
        <w:rPr>
          <w:rFonts w:ascii="Ebrima" w:hAnsi="Ebrima" w:cstheme="minorHAnsi"/>
          <w:b/>
          <w:color w:val="000000" w:themeColor="text1"/>
          <w:sz w:val="22"/>
          <w:szCs w:val="22"/>
        </w:rPr>
      </w:pPr>
    </w:p>
    <w:p w14:paraId="09505A63" w14:textId="77777777" w:rsidR="00412131" w:rsidRPr="00F028C6" w:rsidRDefault="00412131" w:rsidP="009F77B0">
      <w:pPr>
        <w:numPr>
          <w:ilvl w:val="0"/>
          <w:numId w:val="18"/>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adotar as medidas judiciais ou extrajudiciais necessárias à defesa dos interesses dos </w:t>
      </w:r>
      <w:r w:rsidRPr="00F028C6">
        <w:rPr>
          <w:rFonts w:ascii="Ebrima" w:hAnsi="Ebrima" w:cstheme="minorHAnsi"/>
          <w:color w:val="000000" w:themeColor="text1"/>
          <w:sz w:val="22"/>
          <w:szCs w:val="22"/>
          <w:shd w:val="clear" w:color="auto" w:fill="FFFFFF"/>
        </w:rPr>
        <w:t>Titulares</w:t>
      </w:r>
      <w:r w:rsidRPr="00F028C6">
        <w:rPr>
          <w:rFonts w:ascii="Ebrima" w:hAnsi="Ebrima" w:cstheme="minorHAnsi"/>
          <w:color w:val="000000" w:themeColor="text1"/>
          <w:sz w:val="22"/>
          <w:szCs w:val="22"/>
        </w:rPr>
        <w:t xml:space="preserve"> dos CRI</w:t>
      </w:r>
      <w:r w:rsidRPr="00F028C6">
        <w:rPr>
          <w:rFonts w:ascii="Ebrima" w:hAnsi="Ebrima" w:cstheme="minorHAnsi"/>
          <w:bCs/>
          <w:color w:val="000000" w:themeColor="text1"/>
          <w:sz w:val="22"/>
          <w:szCs w:val="22"/>
        </w:rPr>
        <w:t xml:space="preserve">, bem </w:t>
      </w:r>
      <w:r w:rsidRPr="00F028C6">
        <w:rPr>
          <w:rFonts w:ascii="Ebrima" w:hAnsi="Ebrima" w:cstheme="minorHAnsi"/>
          <w:color w:val="000000" w:themeColor="text1"/>
          <w:sz w:val="22"/>
          <w:szCs w:val="22"/>
        </w:rPr>
        <w:t>como</w:t>
      </w:r>
      <w:r w:rsidRPr="00F028C6">
        <w:rPr>
          <w:rFonts w:ascii="Ebrima" w:hAnsi="Ebrima" w:cstheme="minorHAnsi"/>
          <w:bCs/>
          <w:color w:val="000000" w:themeColor="text1"/>
          <w:sz w:val="22"/>
          <w:szCs w:val="22"/>
        </w:rPr>
        <w:t xml:space="preserve"> à realização dos Créditos do Patrimônio Separado, bem como suas respectivas Garantias, caso a Emissora não o faça;</w:t>
      </w:r>
    </w:p>
    <w:p w14:paraId="6AA8306D" w14:textId="77777777" w:rsidR="00412131" w:rsidRPr="00F028C6" w:rsidRDefault="00412131" w:rsidP="00F028C6">
      <w:pPr>
        <w:spacing w:line="276" w:lineRule="auto"/>
        <w:ind w:left="709"/>
        <w:jc w:val="both"/>
        <w:rPr>
          <w:rFonts w:ascii="Ebrima" w:hAnsi="Ebrima" w:cstheme="minorHAnsi"/>
          <w:b/>
          <w:color w:val="000000" w:themeColor="text1"/>
          <w:sz w:val="22"/>
          <w:szCs w:val="22"/>
        </w:rPr>
      </w:pPr>
    </w:p>
    <w:p w14:paraId="5156A2BC" w14:textId="41EB4F13" w:rsidR="00412131" w:rsidRPr="00F028C6" w:rsidRDefault="00412131" w:rsidP="009F77B0">
      <w:pPr>
        <w:numPr>
          <w:ilvl w:val="0"/>
          <w:numId w:val="18"/>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shd w:val="clear" w:color="auto" w:fill="FFFFFF"/>
        </w:rPr>
        <w:t>exercer</w:t>
      </w:r>
      <w:r w:rsidRPr="00F028C6">
        <w:rPr>
          <w:rFonts w:ascii="Ebrima" w:hAnsi="Ebrima" w:cstheme="minorHAnsi"/>
          <w:color w:val="000000" w:themeColor="text1"/>
          <w:sz w:val="22"/>
          <w:szCs w:val="22"/>
        </w:rPr>
        <w:t>, na ocorrência de qua</w:t>
      </w:r>
      <w:r w:rsidR="00193BB0" w:rsidRPr="00F028C6">
        <w:rPr>
          <w:rFonts w:ascii="Ebrima" w:hAnsi="Ebrima" w:cstheme="minorHAnsi"/>
          <w:color w:val="000000" w:themeColor="text1"/>
          <w:sz w:val="22"/>
          <w:szCs w:val="22"/>
        </w:rPr>
        <w:t>isquer</w:t>
      </w:r>
      <w:r w:rsidRPr="00F028C6">
        <w:rPr>
          <w:rFonts w:ascii="Ebrima" w:hAnsi="Ebrima" w:cstheme="minorHAnsi"/>
          <w:color w:val="000000" w:themeColor="text1"/>
          <w:sz w:val="22"/>
          <w:szCs w:val="22"/>
        </w:rPr>
        <w:t xml:space="preserve"> Evento</w:t>
      </w:r>
      <w:r w:rsidR="00193BB0"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de Liquidação do Patrimônio Separado, a administração do Patrimônio Separado;</w:t>
      </w:r>
    </w:p>
    <w:p w14:paraId="03ADD7AC" w14:textId="77777777" w:rsidR="00412131" w:rsidRPr="00F028C6" w:rsidRDefault="00412131" w:rsidP="00F028C6">
      <w:pPr>
        <w:spacing w:line="276" w:lineRule="auto"/>
        <w:ind w:left="709"/>
        <w:jc w:val="both"/>
        <w:rPr>
          <w:rFonts w:ascii="Ebrima" w:hAnsi="Ebrima" w:cstheme="minorHAnsi"/>
          <w:color w:val="000000" w:themeColor="text1"/>
          <w:sz w:val="22"/>
          <w:szCs w:val="22"/>
        </w:rPr>
      </w:pPr>
    </w:p>
    <w:p w14:paraId="3F379F00" w14:textId="5F6DACC9" w:rsidR="00412131" w:rsidRPr="00F028C6" w:rsidRDefault="00412131" w:rsidP="009F77B0">
      <w:pPr>
        <w:numPr>
          <w:ilvl w:val="0"/>
          <w:numId w:val="18"/>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promover, na forma prevista neste Termo de Securitização, a liquidação, total ou </w:t>
      </w:r>
      <w:r w:rsidRPr="00F028C6">
        <w:rPr>
          <w:rFonts w:ascii="Ebrima" w:hAnsi="Ebrima" w:cstheme="minorHAnsi"/>
          <w:color w:val="000000" w:themeColor="text1"/>
          <w:sz w:val="22"/>
          <w:szCs w:val="22"/>
          <w:shd w:val="clear" w:color="auto" w:fill="FFFFFF"/>
        </w:rPr>
        <w:t>parcial</w:t>
      </w:r>
      <w:r w:rsidRPr="00F028C6">
        <w:rPr>
          <w:rFonts w:ascii="Ebrima" w:hAnsi="Ebrima" w:cstheme="minorHAnsi"/>
          <w:color w:val="000000" w:themeColor="text1"/>
          <w:sz w:val="22"/>
          <w:szCs w:val="22"/>
        </w:rPr>
        <w:t xml:space="preserve">, do Patrimônio Separado, conforme aprovado em Assembleia </w:t>
      </w:r>
      <w:r w:rsidR="00EB040B" w:rsidRPr="00F028C6">
        <w:rPr>
          <w:rFonts w:ascii="Ebrima" w:hAnsi="Ebrima" w:cstheme="minorHAnsi"/>
          <w:color w:val="000000" w:themeColor="text1"/>
          <w:sz w:val="22"/>
          <w:szCs w:val="22"/>
        </w:rPr>
        <w:t>dos Titulares do</w:t>
      </w:r>
      <w:r w:rsidR="00695D2C" w:rsidRPr="00F028C6">
        <w:rPr>
          <w:rFonts w:ascii="Ebrima" w:hAnsi="Ebrima" w:cstheme="minorHAnsi"/>
          <w:color w:val="000000" w:themeColor="text1"/>
          <w:sz w:val="22"/>
          <w:szCs w:val="22"/>
        </w:rPr>
        <w:t>s</w:t>
      </w:r>
      <w:r w:rsidR="00EB040B" w:rsidRPr="00F028C6">
        <w:rPr>
          <w:rFonts w:ascii="Ebrima" w:hAnsi="Ebrima" w:cstheme="minorHAnsi"/>
          <w:color w:val="000000" w:themeColor="text1"/>
          <w:sz w:val="22"/>
          <w:szCs w:val="22"/>
        </w:rPr>
        <w:t xml:space="preserve"> </w:t>
      </w:r>
      <w:r w:rsidR="00695D2C" w:rsidRPr="00F028C6">
        <w:rPr>
          <w:rFonts w:ascii="Ebrima" w:hAnsi="Ebrima" w:cstheme="minorHAnsi"/>
          <w:color w:val="000000" w:themeColor="text1"/>
          <w:sz w:val="22"/>
          <w:szCs w:val="22"/>
        </w:rPr>
        <w:t>CRI</w:t>
      </w:r>
      <w:r w:rsidRPr="00F028C6">
        <w:rPr>
          <w:rFonts w:ascii="Ebrima" w:hAnsi="Ebrima" w:cstheme="minorHAnsi"/>
          <w:color w:val="000000" w:themeColor="text1"/>
          <w:sz w:val="22"/>
          <w:szCs w:val="22"/>
        </w:rPr>
        <w:t>;</w:t>
      </w:r>
    </w:p>
    <w:p w14:paraId="53DBA1B5" w14:textId="77777777" w:rsidR="00412131" w:rsidRPr="00F028C6" w:rsidRDefault="00412131" w:rsidP="00F028C6">
      <w:pPr>
        <w:spacing w:line="276" w:lineRule="auto"/>
        <w:ind w:left="709"/>
        <w:jc w:val="both"/>
        <w:rPr>
          <w:rFonts w:ascii="Ebrima" w:hAnsi="Ebrima" w:cstheme="minorHAnsi"/>
          <w:color w:val="000000" w:themeColor="text1"/>
          <w:sz w:val="22"/>
          <w:szCs w:val="22"/>
        </w:rPr>
      </w:pPr>
    </w:p>
    <w:p w14:paraId="2BD78D5F" w14:textId="0D8A71F1" w:rsidR="00412131" w:rsidRPr="00F028C6" w:rsidRDefault="00412131" w:rsidP="009F77B0">
      <w:pPr>
        <w:numPr>
          <w:ilvl w:val="0"/>
          <w:numId w:val="18"/>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manter os Titulares dos CRI, na forma da Instrução CVM </w:t>
      </w:r>
      <w:r w:rsidR="0042416B" w:rsidRPr="00F028C6">
        <w:rPr>
          <w:rFonts w:ascii="Ebrima" w:hAnsi="Ebrima" w:cstheme="minorHAnsi"/>
          <w:color w:val="000000" w:themeColor="text1"/>
          <w:sz w:val="22"/>
          <w:szCs w:val="22"/>
        </w:rPr>
        <w:t xml:space="preserve">nº </w:t>
      </w:r>
      <w:r w:rsidR="00BD6E0E" w:rsidRPr="00F028C6">
        <w:rPr>
          <w:rFonts w:ascii="Ebrima" w:hAnsi="Ebrima" w:cstheme="minorHAnsi"/>
          <w:color w:val="000000" w:themeColor="text1"/>
          <w:sz w:val="22"/>
          <w:szCs w:val="22"/>
        </w:rPr>
        <w:t>583/16</w:t>
      </w:r>
      <w:r w:rsidRPr="00F028C6">
        <w:rPr>
          <w:rFonts w:ascii="Ebrima" w:hAnsi="Ebrima" w:cstheme="minorHAnsi"/>
          <w:color w:val="000000" w:themeColor="text1"/>
          <w:sz w:val="22"/>
          <w:szCs w:val="22"/>
        </w:rPr>
        <w:t xml:space="preserve">, informados acerca de toda e qualquer informação que possa vir a ser de seu interesse, inclusive, sem </w:t>
      </w:r>
      <w:r w:rsidRPr="00F028C6">
        <w:rPr>
          <w:rFonts w:ascii="Ebrima" w:hAnsi="Ebrima" w:cstheme="minorHAnsi"/>
          <w:color w:val="000000" w:themeColor="text1"/>
          <w:sz w:val="22"/>
          <w:szCs w:val="22"/>
          <w:shd w:val="clear" w:color="auto" w:fill="FFFFFF"/>
        </w:rPr>
        <w:t>limitação</w:t>
      </w:r>
      <w:r w:rsidRPr="00F028C6">
        <w:rPr>
          <w:rFonts w:ascii="Ebrima" w:hAnsi="Ebrima" w:cstheme="minorHAnsi"/>
          <w:color w:val="000000" w:themeColor="text1"/>
          <w:sz w:val="22"/>
          <w:szCs w:val="22"/>
        </w:rPr>
        <w:t xml:space="preserve">, com relação a ocorrência </w:t>
      </w:r>
      <w:r w:rsidR="005825EF" w:rsidRPr="00F028C6">
        <w:rPr>
          <w:rFonts w:ascii="Ebrima" w:hAnsi="Ebrima" w:cstheme="minorHAnsi"/>
          <w:color w:val="000000" w:themeColor="text1"/>
          <w:sz w:val="22"/>
          <w:szCs w:val="22"/>
        </w:rPr>
        <w:t xml:space="preserve">de um </w:t>
      </w:r>
      <w:r w:rsidR="00695D2C" w:rsidRPr="00F028C6">
        <w:rPr>
          <w:rFonts w:ascii="Ebrima" w:hAnsi="Ebrima" w:cstheme="minorHAnsi"/>
          <w:color w:val="000000" w:themeColor="text1"/>
          <w:sz w:val="22"/>
          <w:szCs w:val="22"/>
        </w:rPr>
        <w:t>e</w:t>
      </w:r>
      <w:r w:rsidR="005825EF" w:rsidRPr="00F028C6">
        <w:rPr>
          <w:rFonts w:ascii="Ebrima" w:hAnsi="Ebrima" w:cstheme="minorHAnsi"/>
          <w:color w:val="000000" w:themeColor="text1"/>
          <w:sz w:val="22"/>
          <w:szCs w:val="22"/>
        </w:rPr>
        <w:t>vento de Vencimento Antecipado e/ou Evento de Liquidação do Patrimônio Separado</w:t>
      </w:r>
      <w:r w:rsidRPr="00F028C6">
        <w:rPr>
          <w:rFonts w:ascii="Ebrima" w:hAnsi="Ebrima" w:cstheme="minorHAnsi"/>
          <w:color w:val="000000" w:themeColor="text1"/>
          <w:sz w:val="22"/>
          <w:szCs w:val="22"/>
        </w:rPr>
        <w:t>;</w:t>
      </w:r>
    </w:p>
    <w:p w14:paraId="07574F94" w14:textId="77777777" w:rsidR="00412131" w:rsidRPr="00F028C6" w:rsidRDefault="00412131" w:rsidP="00F028C6">
      <w:pPr>
        <w:spacing w:line="276" w:lineRule="auto"/>
        <w:ind w:left="709"/>
        <w:jc w:val="both"/>
        <w:rPr>
          <w:rFonts w:ascii="Ebrima" w:hAnsi="Ebrima" w:cstheme="minorHAnsi"/>
          <w:b/>
          <w:color w:val="000000" w:themeColor="text1"/>
          <w:sz w:val="22"/>
          <w:szCs w:val="22"/>
        </w:rPr>
      </w:pPr>
    </w:p>
    <w:p w14:paraId="3B94A0FB" w14:textId="745C1096" w:rsidR="00412131" w:rsidRPr="00F028C6" w:rsidRDefault="00412131" w:rsidP="009F77B0">
      <w:pPr>
        <w:numPr>
          <w:ilvl w:val="0"/>
          <w:numId w:val="18"/>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convocar Assembleia </w:t>
      </w:r>
      <w:r w:rsidR="00EB040B" w:rsidRPr="00F028C6">
        <w:rPr>
          <w:rFonts w:ascii="Ebrima" w:hAnsi="Ebrima" w:cstheme="minorHAnsi"/>
          <w:color w:val="000000" w:themeColor="text1"/>
          <w:sz w:val="22"/>
          <w:szCs w:val="22"/>
        </w:rPr>
        <w:t>dos Titulares do</w:t>
      </w:r>
      <w:r w:rsidR="007678AC" w:rsidRPr="00F028C6">
        <w:rPr>
          <w:rFonts w:ascii="Ebrima" w:hAnsi="Ebrima" w:cstheme="minorHAnsi"/>
          <w:color w:val="000000" w:themeColor="text1"/>
          <w:sz w:val="22"/>
          <w:szCs w:val="22"/>
        </w:rPr>
        <w:t>s</w:t>
      </w:r>
      <w:r w:rsidR="00EB040B" w:rsidRPr="00F028C6">
        <w:rPr>
          <w:rFonts w:ascii="Ebrima" w:hAnsi="Ebrima" w:cstheme="minorHAnsi"/>
          <w:color w:val="000000" w:themeColor="text1"/>
          <w:sz w:val="22"/>
          <w:szCs w:val="22"/>
        </w:rPr>
        <w:t xml:space="preserve"> CRI</w:t>
      </w:r>
      <w:r w:rsidRPr="00F028C6">
        <w:rPr>
          <w:rFonts w:ascii="Ebrima" w:hAnsi="Ebrima" w:cstheme="minorHAnsi"/>
          <w:color w:val="000000" w:themeColor="text1"/>
          <w:sz w:val="22"/>
          <w:szCs w:val="22"/>
        </w:rPr>
        <w:t xml:space="preserve"> nos casos previstos neste Termo de Securitização, incluindo, sem limitação, na hipótese de insuficiência dos bens do Patrimônio </w:t>
      </w:r>
      <w:r w:rsidRPr="00F028C6">
        <w:rPr>
          <w:rFonts w:ascii="Ebrima" w:hAnsi="Ebrima" w:cstheme="minorHAnsi"/>
          <w:color w:val="000000" w:themeColor="text1"/>
          <w:sz w:val="22"/>
          <w:szCs w:val="22"/>
          <w:shd w:val="clear" w:color="auto" w:fill="FFFFFF"/>
        </w:rPr>
        <w:t>Separado</w:t>
      </w:r>
      <w:r w:rsidRPr="00F028C6">
        <w:rPr>
          <w:rFonts w:ascii="Ebrima" w:hAnsi="Ebrima" w:cstheme="minorHAnsi"/>
          <w:color w:val="000000" w:themeColor="text1"/>
          <w:sz w:val="22"/>
          <w:szCs w:val="22"/>
        </w:rPr>
        <w:t>, para deliberar sobre a forma de administração ou liquidação do Patrimônio Separado, bem como a nomeação do liquidante, caso aplicável;</w:t>
      </w:r>
    </w:p>
    <w:p w14:paraId="4FF08A36" w14:textId="77777777" w:rsidR="00412131" w:rsidRPr="00F028C6" w:rsidRDefault="00412131" w:rsidP="00F028C6">
      <w:pPr>
        <w:spacing w:line="276" w:lineRule="auto"/>
        <w:ind w:left="709"/>
        <w:jc w:val="both"/>
        <w:rPr>
          <w:rFonts w:ascii="Ebrima" w:hAnsi="Ebrima" w:cstheme="minorHAnsi"/>
          <w:b/>
          <w:color w:val="000000" w:themeColor="text1"/>
          <w:sz w:val="22"/>
          <w:szCs w:val="22"/>
        </w:rPr>
      </w:pPr>
    </w:p>
    <w:p w14:paraId="59F308F7" w14:textId="405FF72B" w:rsidR="00412131" w:rsidRPr="00F028C6" w:rsidRDefault="00412131" w:rsidP="009F77B0">
      <w:pPr>
        <w:numPr>
          <w:ilvl w:val="0"/>
          <w:numId w:val="18"/>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divulgar o valor unitário, calculado </w:t>
      </w:r>
      <w:r w:rsidR="004F382E" w:rsidRPr="00F028C6">
        <w:rPr>
          <w:rFonts w:ascii="Ebrima" w:hAnsi="Ebrima" w:cstheme="minorHAnsi"/>
          <w:color w:val="000000" w:themeColor="text1"/>
          <w:sz w:val="22"/>
          <w:szCs w:val="22"/>
        </w:rPr>
        <w:t>de acordo com a metodologia de cálculo estabelecida neste Termo</w:t>
      </w:r>
      <w:r w:rsidR="006D1908" w:rsidRPr="00F028C6">
        <w:rPr>
          <w:rFonts w:ascii="Ebrima" w:hAnsi="Ebrima"/>
          <w:color w:val="000000" w:themeColor="text1"/>
          <w:sz w:val="22"/>
          <w:szCs w:val="22"/>
        </w:rPr>
        <w:t xml:space="preserve"> </w:t>
      </w:r>
      <w:r w:rsidR="006D1908" w:rsidRPr="00F028C6">
        <w:rPr>
          <w:rFonts w:ascii="Ebrima" w:hAnsi="Ebrima" w:cstheme="minorHAnsi"/>
          <w:color w:val="000000" w:themeColor="text1"/>
          <w:sz w:val="22"/>
          <w:szCs w:val="22"/>
        </w:rPr>
        <w:t>de Securitização</w:t>
      </w:r>
      <w:r w:rsidRPr="00F028C6">
        <w:rPr>
          <w:rFonts w:ascii="Ebrima" w:hAnsi="Ebrima" w:cstheme="minorHAnsi"/>
          <w:color w:val="000000" w:themeColor="text1"/>
          <w:sz w:val="22"/>
          <w:szCs w:val="22"/>
        </w:rPr>
        <w:t xml:space="preserve">, disponibilizando-o aos Titulares dos CRI, por meio eletrônico, através do </w:t>
      </w:r>
      <w:r w:rsidRPr="00F028C6">
        <w:rPr>
          <w:rFonts w:ascii="Ebrima" w:hAnsi="Ebrima" w:cstheme="minorHAnsi"/>
          <w:i/>
          <w:color w:val="000000" w:themeColor="text1"/>
          <w:sz w:val="22"/>
          <w:szCs w:val="22"/>
        </w:rPr>
        <w:t>web</w:t>
      </w:r>
      <w:r w:rsidRPr="00F028C6">
        <w:rPr>
          <w:rFonts w:ascii="Ebrima" w:hAnsi="Ebrima" w:cstheme="minorHAnsi"/>
          <w:i/>
          <w:iCs/>
          <w:color w:val="000000" w:themeColor="text1"/>
          <w:sz w:val="22"/>
          <w:szCs w:val="22"/>
        </w:rPr>
        <w:t>site</w:t>
      </w:r>
      <w:r w:rsidRPr="00F028C6">
        <w:rPr>
          <w:rFonts w:ascii="Ebrima" w:hAnsi="Ebrima" w:cstheme="minorHAnsi"/>
          <w:color w:val="000000" w:themeColor="text1"/>
          <w:sz w:val="22"/>
          <w:szCs w:val="22"/>
        </w:rPr>
        <w:t xml:space="preserve"> </w:t>
      </w:r>
      <w:hyperlink r:id="rId17" w:history="1"/>
      <w:r w:rsidR="0042416B" w:rsidRPr="00F028C6">
        <w:rPr>
          <w:rFonts w:ascii="Ebrima" w:hAnsi="Ebrima" w:cstheme="minorHAnsi"/>
          <w:iCs/>
          <w:color w:val="000000" w:themeColor="text1"/>
          <w:sz w:val="22"/>
          <w:szCs w:val="22"/>
        </w:rPr>
        <w:t>[</w:t>
      </w:r>
      <w:r w:rsidR="0042416B" w:rsidRPr="00F028C6">
        <w:rPr>
          <w:rFonts w:ascii="Ebrima" w:hAnsi="Ebrima" w:cstheme="minorHAnsi"/>
          <w:iCs/>
          <w:color w:val="000000" w:themeColor="text1"/>
          <w:sz w:val="22"/>
          <w:szCs w:val="22"/>
          <w:highlight w:val="yellow"/>
        </w:rPr>
        <w:t>•</w:t>
      </w:r>
      <w:r w:rsidR="0042416B" w:rsidRPr="00F028C6">
        <w:rPr>
          <w:rFonts w:ascii="Ebrima" w:hAnsi="Ebrima" w:cstheme="minorHAnsi"/>
          <w:iCs/>
          <w:color w:val="000000" w:themeColor="text1"/>
          <w:sz w:val="22"/>
          <w:szCs w:val="22"/>
        </w:rPr>
        <w:t>]</w:t>
      </w:r>
      <w:r w:rsidR="0042416B"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ou via central de atendimento; e </w:t>
      </w:r>
    </w:p>
    <w:p w14:paraId="5BABD348" w14:textId="77777777" w:rsidR="00412131" w:rsidRPr="00F028C6" w:rsidRDefault="00412131" w:rsidP="00F028C6">
      <w:pPr>
        <w:spacing w:line="276" w:lineRule="auto"/>
        <w:ind w:left="709"/>
        <w:jc w:val="both"/>
        <w:rPr>
          <w:rFonts w:ascii="Ebrima" w:hAnsi="Ebrima" w:cstheme="minorHAnsi"/>
          <w:b/>
          <w:color w:val="000000" w:themeColor="text1"/>
          <w:sz w:val="22"/>
          <w:szCs w:val="22"/>
        </w:rPr>
      </w:pPr>
    </w:p>
    <w:p w14:paraId="69D54C0B" w14:textId="5453AE35" w:rsidR="00412131" w:rsidRPr="00F028C6" w:rsidRDefault="00412131" w:rsidP="009F77B0">
      <w:pPr>
        <w:numPr>
          <w:ilvl w:val="0"/>
          <w:numId w:val="18"/>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fornecer, uma vez satisfeitas as Obrigações Garantidas e extinto o Regime Fiduciário, à </w:t>
      </w:r>
      <w:proofErr w:type="spellStart"/>
      <w:r w:rsidR="005825EF" w:rsidRPr="00F028C6">
        <w:rPr>
          <w:rFonts w:ascii="Ebrima" w:hAnsi="Ebrima" w:cstheme="minorHAnsi"/>
          <w:color w:val="000000" w:themeColor="text1"/>
          <w:sz w:val="22"/>
          <w:szCs w:val="22"/>
        </w:rPr>
        <w:t>Securitizadora</w:t>
      </w:r>
      <w:proofErr w:type="spellEnd"/>
      <w:r w:rsidR="005825EF"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termo de quitação de suas obrigações de administração do Patrimônio Separado, no prazo de </w:t>
      </w:r>
      <w:r w:rsidR="0042416B"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5 (cinco) Dias Úteis.</w:t>
      </w:r>
    </w:p>
    <w:p w14:paraId="36D32880"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5DC57C8E" w14:textId="3C679305" w:rsidR="00412131" w:rsidRPr="00F028C6" w:rsidRDefault="00412131" w:rsidP="009F77B0">
      <w:pPr>
        <w:pStyle w:val="PargrafodaLista"/>
        <w:numPr>
          <w:ilvl w:val="0"/>
          <w:numId w:val="17"/>
        </w:numPr>
        <w:tabs>
          <w:tab w:val="left" w:pos="709"/>
        </w:tabs>
        <w:spacing w:line="276" w:lineRule="auto"/>
        <w:ind w:left="0" w:right="-2"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 Agente Fiduciário receberá da </w:t>
      </w:r>
      <w:proofErr w:type="spellStart"/>
      <w:r w:rsidR="005825EF"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com recursos do Patrimônio Separado, como remuneração pelo desempenho dos deveres e atribuições que lhe competem, nos termos da lei aplicável e deste Termo de Securitização, parcelas anuais no valor de R$ </w:t>
      </w:r>
      <w:r w:rsidR="0042416B" w:rsidRPr="00F028C6">
        <w:rPr>
          <w:rFonts w:ascii="Ebrima" w:hAnsi="Ebrima" w:cstheme="minorHAnsi"/>
          <w:iCs/>
          <w:color w:val="000000" w:themeColor="text1"/>
          <w:sz w:val="22"/>
          <w:szCs w:val="22"/>
        </w:rPr>
        <w:t>[</w:t>
      </w:r>
      <w:r w:rsidR="0042416B" w:rsidRPr="00F028C6">
        <w:rPr>
          <w:rFonts w:ascii="Ebrima" w:hAnsi="Ebrima" w:cstheme="minorHAnsi"/>
          <w:iCs/>
          <w:color w:val="000000" w:themeColor="text1"/>
          <w:sz w:val="22"/>
          <w:szCs w:val="22"/>
          <w:highlight w:val="yellow"/>
        </w:rPr>
        <w:t>•</w:t>
      </w:r>
      <w:r w:rsidR="0042416B" w:rsidRPr="00F028C6">
        <w:rPr>
          <w:rFonts w:ascii="Ebrima" w:hAnsi="Ebrima" w:cstheme="minorHAnsi"/>
          <w:iCs/>
          <w:color w:val="000000" w:themeColor="text1"/>
          <w:sz w:val="22"/>
          <w:szCs w:val="22"/>
        </w:rPr>
        <w:t>]</w:t>
      </w:r>
      <w:r w:rsidRPr="00F028C6">
        <w:rPr>
          <w:rFonts w:ascii="Ebrima" w:hAnsi="Ebrima" w:cstheme="minorHAnsi"/>
          <w:color w:val="000000" w:themeColor="text1"/>
          <w:sz w:val="22"/>
          <w:szCs w:val="22"/>
        </w:rPr>
        <w:t xml:space="preserve"> (</w:t>
      </w:r>
      <w:r w:rsidR="0042416B" w:rsidRPr="00F028C6">
        <w:rPr>
          <w:rFonts w:ascii="Ebrima" w:hAnsi="Ebrima" w:cstheme="minorHAnsi"/>
          <w:iCs/>
          <w:color w:val="000000" w:themeColor="text1"/>
          <w:sz w:val="22"/>
          <w:szCs w:val="22"/>
        </w:rPr>
        <w:t>[</w:t>
      </w:r>
      <w:r w:rsidR="0042416B" w:rsidRPr="00F028C6">
        <w:rPr>
          <w:rFonts w:ascii="Ebrima" w:hAnsi="Ebrima" w:cstheme="minorHAnsi"/>
          <w:iCs/>
          <w:color w:val="000000" w:themeColor="text1"/>
          <w:sz w:val="22"/>
          <w:szCs w:val="22"/>
          <w:highlight w:val="yellow"/>
        </w:rPr>
        <w:t>•</w:t>
      </w:r>
      <w:r w:rsidR="0042416B" w:rsidRPr="00F028C6">
        <w:rPr>
          <w:rFonts w:ascii="Ebrima" w:hAnsi="Ebrima" w:cstheme="minorHAnsi"/>
          <w:iCs/>
          <w:color w:val="000000" w:themeColor="text1"/>
          <w:sz w:val="22"/>
          <w:szCs w:val="22"/>
        </w:rPr>
        <w:t>]</w:t>
      </w:r>
      <w:r w:rsidR="0042416B" w:rsidRPr="00F028C6">
        <w:rPr>
          <w:rFonts w:ascii="Ebrima" w:hAnsi="Ebrima" w:cstheme="minorHAnsi"/>
          <w:color w:val="000000" w:themeColor="text1"/>
          <w:sz w:val="22"/>
          <w:szCs w:val="22"/>
        </w:rPr>
        <w:t xml:space="preserve"> r</w:t>
      </w:r>
      <w:r w:rsidRPr="00F028C6">
        <w:rPr>
          <w:rFonts w:ascii="Ebrima" w:hAnsi="Ebrima" w:cstheme="minorHAnsi"/>
          <w:color w:val="000000" w:themeColor="text1"/>
          <w:sz w:val="22"/>
          <w:szCs w:val="22"/>
        </w:rPr>
        <w:t xml:space="preserve">eais), sendo a primeira parcela devida no 5º (quinto) Dia Útil </w:t>
      </w:r>
      <w:r w:rsidR="005825EF" w:rsidRPr="00F028C6">
        <w:rPr>
          <w:rFonts w:ascii="Ebrima" w:hAnsi="Ebrima" w:cstheme="minorHAnsi"/>
          <w:color w:val="000000" w:themeColor="text1"/>
          <w:sz w:val="22"/>
          <w:szCs w:val="22"/>
        </w:rPr>
        <w:t>a contar da data de assinatura do T</w:t>
      </w:r>
      <w:r w:rsidR="0042416B" w:rsidRPr="00F028C6">
        <w:rPr>
          <w:rFonts w:ascii="Ebrima" w:hAnsi="Ebrima" w:cstheme="minorHAnsi"/>
          <w:color w:val="000000" w:themeColor="text1"/>
          <w:sz w:val="22"/>
          <w:szCs w:val="22"/>
        </w:rPr>
        <w:t xml:space="preserve">ermo de </w:t>
      </w:r>
      <w:r w:rsidR="0042416B" w:rsidRPr="00F028C6">
        <w:rPr>
          <w:rFonts w:ascii="Ebrima" w:hAnsi="Ebrima" w:cstheme="minorHAnsi"/>
          <w:color w:val="000000" w:themeColor="text1"/>
          <w:sz w:val="22"/>
          <w:szCs w:val="22"/>
        </w:rPr>
        <w:lastRenderedPageBreak/>
        <w:t xml:space="preserve">Securitização </w:t>
      </w:r>
      <w:r w:rsidR="005825EF" w:rsidRPr="00F028C6">
        <w:rPr>
          <w:rFonts w:ascii="Ebrima" w:hAnsi="Ebrima" w:cstheme="minorHAnsi"/>
          <w:color w:val="000000" w:themeColor="text1"/>
          <w:sz w:val="22"/>
          <w:szCs w:val="22"/>
        </w:rPr>
        <w:t xml:space="preserve">nas mesmas </w:t>
      </w:r>
      <w:r w:rsidR="005825EF" w:rsidRPr="00F028C6">
        <w:rPr>
          <w:rFonts w:ascii="Ebrima" w:hAnsi="Ebrima"/>
          <w:color w:val="000000" w:themeColor="text1"/>
          <w:sz w:val="22"/>
          <w:szCs w:val="22"/>
        </w:rPr>
        <w:t>datas dos anos subsequentes até o vencimento da Emissão ou enquanto o Agente Fiduciário permanecer no exercício de suas funções.</w:t>
      </w:r>
    </w:p>
    <w:p w14:paraId="7C484D6A"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7CCEE90B" w14:textId="71EA68C1" w:rsidR="00412131" w:rsidRPr="00F028C6" w:rsidRDefault="00412131" w:rsidP="00F028C6">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R$ </w:t>
      </w:r>
      <w:r w:rsidR="0042416B" w:rsidRPr="00F028C6">
        <w:rPr>
          <w:rFonts w:ascii="Ebrima" w:hAnsi="Ebrima" w:cstheme="minorHAnsi"/>
          <w:iCs/>
          <w:color w:val="000000" w:themeColor="text1"/>
          <w:sz w:val="22"/>
          <w:szCs w:val="22"/>
        </w:rPr>
        <w:t>[</w:t>
      </w:r>
      <w:r w:rsidR="0042416B" w:rsidRPr="00F028C6">
        <w:rPr>
          <w:rFonts w:ascii="Ebrima" w:hAnsi="Ebrima" w:cstheme="minorHAnsi"/>
          <w:iCs/>
          <w:color w:val="000000" w:themeColor="text1"/>
          <w:sz w:val="22"/>
          <w:szCs w:val="22"/>
          <w:highlight w:val="yellow"/>
        </w:rPr>
        <w:t>•</w:t>
      </w:r>
      <w:r w:rsidR="0042416B" w:rsidRPr="00F028C6">
        <w:rPr>
          <w:rFonts w:ascii="Ebrima" w:hAnsi="Ebrima" w:cstheme="minorHAnsi"/>
          <w:iCs/>
          <w:color w:val="000000" w:themeColor="text1"/>
          <w:sz w:val="22"/>
          <w:szCs w:val="22"/>
        </w:rPr>
        <w:t>]</w:t>
      </w:r>
      <w:r w:rsidR="0042416B"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w:t>
      </w:r>
      <w:r w:rsidR="0042416B" w:rsidRPr="00F028C6">
        <w:rPr>
          <w:rFonts w:ascii="Ebrima" w:hAnsi="Ebrima" w:cstheme="minorHAnsi"/>
          <w:iCs/>
          <w:color w:val="000000" w:themeColor="text1"/>
          <w:sz w:val="22"/>
          <w:szCs w:val="22"/>
        </w:rPr>
        <w:t>[</w:t>
      </w:r>
      <w:r w:rsidR="0042416B" w:rsidRPr="00F028C6">
        <w:rPr>
          <w:rFonts w:ascii="Ebrima" w:hAnsi="Ebrima" w:cstheme="minorHAnsi"/>
          <w:iCs/>
          <w:color w:val="000000" w:themeColor="text1"/>
          <w:sz w:val="22"/>
          <w:szCs w:val="22"/>
          <w:highlight w:val="yellow"/>
        </w:rPr>
        <w:t>•</w:t>
      </w:r>
      <w:r w:rsidR="0042416B" w:rsidRPr="00F028C6">
        <w:rPr>
          <w:rFonts w:ascii="Ebrima" w:hAnsi="Ebrima" w:cstheme="minorHAnsi"/>
          <w:iCs/>
          <w:color w:val="000000" w:themeColor="text1"/>
          <w:sz w:val="22"/>
          <w:szCs w:val="22"/>
        </w:rPr>
        <w:t>]</w:t>
      </w:r>
      <w:r w:rsidR="0042416B"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por hora-homem de trabalho dedicado à </w:t>
      </w:r>
      <w:r w:rsidRPr="00F028C6">
        <w:rPr>
          <w:rFonts w:ascii="Ebrima" w:hAnsi="Ebrima" w:cstheme="minorHAnsi"/>
          <w:b/>
          <w:bCs/>
          <w:color w:val="000000" w:themeColor="text1"/>
          <w:sz w:val="22"/>
          <w:szCs w:val="22"/>
        </w:rPr>
        <w:t>(i)</w:t>
      </w:r>
      <w:r w:rsidRPr="00F028C6">
        <w:rPr>
          <w:rFonts w:ascii="Ebrima" w:hAnsi="Ebrima" w:cstheme="minorHAnsi"/>
          <w:color w:val="000000" w:themeColor="text1"/>
          <w:sz w:val="22"/>
          <w:szCs w:val="22"/>
        </w:rPr>
        <w:t xml:space="preserve"> </w:t>
      </w:r>
      <w:r w:rsidR="005825EF" w:rsidRPr="00F028C6">
        <w:rPr>
          <w:rFonts w:ascii="Ebrima" w:hAnsi="Ebrima" w:cstheme="minorHAnsi"/>
          <w:color w:val="000000" w:themeColor="text1"/>
          <w:sz w:val="22"/>
          <w:szCs w:val="22"/>
        </w:rPr>
        <w:t xml:space="preserve">a assessoria aos titulares dos certificados; </w:t>
      </w:r>
      <w:r w:rsidR="005825EF" w:rsidRPr="00F028C6">
        <w:rPr>
          <w:rFonts w:ascii="Ebrima" w:hAnsi="Ebrima" w:cstheme="minorHAnsi"/>
          <w:b/>
          <w:bCs/>
          <w:color w:val="000000" w:themeColor="text1"/>
          <w:sz w:val="22"/>
          <w:szCs w:val="22"/>
        </w:rPr>
        <w:t>(</w:t>
      </w:r>
      <w:proofErr w:type="spellStart"/>
      <w:r w:rsidR="005825EF" w:rsidRPr="00F028C6">
        <w:rPr>
          <w:rFonts w:ascii="Ebrima" w:hAnsi="Ebrima" w:cstheme="minorHAnsi"/>
          <w:b/>
          <w:bCs/>
          <w:color w:val="000000" w:themeColor="text1"/>
          <w:sz w:val="22"/>
          <w:szCs w:val="22"/>
        </w:rPr>
        <w:t>ii</w:t>
      </w:r>
      <w:proofErr w:type="spellEnd"/>
      <w:r w:rsidR="005825EF" w:rsidRPr="00F028C6">
        <w:rPr>
          <w:rFonts w:ascii="Ebrima" w:hAnsi="Ebrima" w:cstheme="minorHAnsi"/>
          <w:b/>
          <w:bCs/>
          <w:color w:val="000000" w:themeColor="text1"/>
          <w:sz w:val="22"/>
          <w:szCs w:val="22"/>
        </w:rPr>
        <w:t xml:space="preserve">) </w:t>
      </w:r>
      <w:r w:rsidRPr="00F028C6">
        <w:rPr>
          <w:rFonts w:ascii="Ebrima" w:hAnsi="Ebrima" w:cstheme="minorHAnsi"/>
          <w:color w:val="000000" w:themeColor="text1"/>
          <w:sz w:val="22"/>
          <w:szCs w:val="22"/>
        </w:rPr>
        <w:t xml:space="preserve">execução das garantias, </w:t>
      </w:r>
      <w:r w:rsidRPr="00F028C6">
        <w:rPr>
          <w:rFonts w:ascii="Ebrima" w:hAnsi="Ebrima" w:cstheme="minorHAnsi"/>
          <w:b/>
          <w:bCs/>
          <w:color w:val="000000" w:themeColor="text1"/>
          <w:sz w:val="22"/>
          <w:szCs w:val="22"/>
        </w:rPr>
        <w:t>(</w:t>
      </w:r>
      <w:proofErr w:type="spellStart"/>
      <w:r w:rsidRPr="00F028C6">
        <w:rPr>
          <w:rFonts w:ascii="Ebrima" w:hAnsi="Ebrima" w:cstheme="minorHAnsi"/>
          <w:b/>
          <w:bCs/>
          <w:color w:val="000000" w:themeColor="text1"/>
          <w:sz w:val="22"/>
          <w:szCs w:val="22"/>
        </w:rPr>
        <w:t>i</w:t>
      </w:r>
      <w:r w:rsidR="005825EF" w:rsidRPr="00F028C6">
        <w:rPr>
          <w:rFonts w:ascii="Ebrima" w:hAnsi="Ebrima" w:cstheme="minorHAnsi"/>
          <w:b/>
          <w:bCs/>
          <w:color w:val="000000" w:themeColor="text1"/>
          <w:sz w:val="22"/>
          <w:szCs w:val="22"/>
        </w:rPr>
        <w:t>i</w:t>
      </w:r>
      <w:r w:rsidRPr="00F028C6">
        <w:rPr>
          <w:rFonts w:ascii="Ebrima" w:hAnsi="Ebrima" w:cstheme="minorHAnsi"/>
          <w:b/>
          <w:bCs/>
          <w:color w:val="000000" w:themeColor="text1"/>
          <w:sz w:val="22"/>
          <w:szCs w:val="22"/>
        </w:rPr>
        <w:t>i</w:t>
      </w:r>
      <w:proofErr w:type="spellEnd"/>
      <w:r w:rsidRPr="00F028C6">
        <w:rPr>
          <w:rFonts w:ascii="Ebrima" w:hAnsi="Ebrima" w:cstheme="minorHAnsi"/>
          <w:b/>
          <w:bCs/>
          <w:color w:val="000000" w:themeColor="text1"/>
          <w:sz w:val="22"/>
          <w:szCs w:val="22"/>
        </w:rPr>
        <w:t xml:space="preserve">) </w:t>
      </w:r>
      <w:r w:rsidRPr="00F028C6">
        <w:rPr>
          <w:rFonts w:ascii="Ebrima" w:hAnsi="Ebrima" w:cstheme="minorHAnsi"/>
          <w:color w:val="000000" w:themeColor="text1"/>
          <w:sz w:val="22"/>
          <w:szCs w:val="22"/>
        </w:rPr>
        <w:t xml:space="preserve">comparecimento em reuniões formais com a </w:t>
      </w:r>
      <w:proofErr w:type="spellStart"/>
      <w:r w:rsidR="005825EF"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e/ou com os Titulares dos CRI; e </w:t>
      </w:r>
      <w:r w:rsidRPr="00F028C6">
        <w:rPr>
          <w:rFonts w:ascii="Ebrima" w:hAnsi="Ebrima" w:cstheme="minorHAnsi"/>
          <w:b/>
          <w:bCs/>
          <w:color w:val="000000" w:themeColor="text1"/>
          <w:sz w:val="22"/>
          <w:szCs w:val="22"/>
        </w:rPr>
        <w:t>(</w:t>
      </w:r>
      <w:proofErr w:type="spellStart"/>
      <w:r w:rsidRPr="00F028C6">
        <w:rPr>
          <w:rFonts w:ascii="Ebrima" w:hAnsi="Ebrima" w:cstheme="minorHAnsi"/>
          <w:b/>
          <w:bCs/>
          <w:color w:val="000000" w:themeColor="text1"/>
          <w:sz w:val="22"/>
          <w:szCs w:val="22"/>
        </w:rPr>
        <w:t>i</w:t>
      </w:r>
      <w:r w:rsidR="005825EF" w:rsidRPr="00F028C6">
        <w:rPr>
          <w:rFonts w:ascii="Ebrima" w:hAnsi="Ebrima" w:cstheme="minorHAnsi"/>
          <w:b/>
          <w:bCs/>
          <w:color w:val="000000" w:themeColor="text1"/>
          <w:sz w:val="22"/>
          <w:szCs w:val="22"/>
        </w:rPr>
        <w:t>v</w:t>
      </w:r>
      <w:proofErr w:type="spellEnd"/>
      <w:r w:rsidRPr="00F028C6">
        <w:rPr>
          <w:rFonts w:ascii="Ebrima" w:hAnsi="Ebrima" w:cstheme="minorHAnsi"/>
          <w:b/>
          <w:bCs/>
          <w:color w:val="000000" w:themeColor="text1"/>
          <w:sz w:val="22"/>
          <w:szCs w:val="22"/>
        </w:rPr>
        <w:t xml:space="preserve">) </w:t>
      </w:r>
      <w:r w:rsidRPr="00F028C6">
        <w:rPr>
          <w:rFonts w:ascii="Ebrima" w:hAnsi="Ebrima" w:cstheme="minorHAnsi"/>
          <w:color w:val="000000" w:themeColor="text1"/>
          <w:sz w:val="22"/>
          <w:szCs w:val="22"/>
        </w:rPr>
        <w:t>implementação das consequentes decisões tomadas em tais eventos</w:t>
      </w:r>
      <w:r w:rsidR="005825EF" w:rsidRPr="00F028C6">
        <w:rPr>
          <w:rFonts w:ascii="Ebrima" w:hAnsi="Ebrima" w:cstheme="minorHAnsi"/>
          <w:color w:val="000000" w:themeColor="text1"/>
          <w:sz w:val="22"/>
          <w:szCs w:val="22"/>
        </w:rPr>
        <w:t xml:space="preserve">; e </w:t>
      </w:r>
      <w:r w:rsidRPr="00F028C6">
        <w:rPr>
          <w:rFonts w:ascii="Ebrima" w:hAnsi="Ebrima" w:cstheme="minorHAnsi"/>
          <w:b/>
          <w:bCs/>
          <w:color w:val="000000" w:themeColor="text1"/>
          <w:sz w:val="22"/>
          <w:szCs w:val="22"/>
        </w:rPr>
        <w:t>(</w:t>
      </w:r>
      <w:r w:rsidR="005825EF" w:rsidRPr="00F028C6">
        <w:rPr>
          <w:rFonts w:ascii="Ebrima" w:hAnsi="Ebrima" w:cstheme="minorHAnsi"/>
          <w:b/>
          <w:bCs/>
          <w:color w:val="000000" w:themeColor="text1"/>
          <w:sz w:val="22"/>
          <w:szCs w:val="22"/>
        </w:rPr>
        <w:t xml:space="preserve">v) </w:t>
      </w:r>
      <w:r w:rsidR="005825EF" w:rsidRPr="00F028C6">
        <w:rPr>
          <w:rFonts w:ascii="Ebrima" w:hAnsi="Ebrima" w:cstheme="minorHAnsi"/>
          <w:color w:val="000000" w:themeColor="text1"/>
          <w:sz w:val="22"/>
          <w:szCs w:val="22"/>
        </w:rPr>
        <w:t>celebração de aditamentos ao Termo</w:t>
      </w:r>
      <w:r w:rsidR="00C062E0" w:rsidRPr="00F028C6">
        <w:rPr>
          <w:rFonts w:ascii="Ebrima" w:hAnsi="Ebrima" w:cstheme="minorHAnsi"/>
          <w:color w:val="000000" w:themeColor="text1"/>
          <w:sz w:val="22"/>
          <w:szCs w:val="22"/>
        </w:rPr>
        <w:t xml:space="preserve"> de Securitização</w:t>
      </w:r>
      <w:r w:rsidR="005825EF" w:rsidRPr="00F028C6">
        <w:rPr>
          <w:rFonts w:ascii="Ebrima" w:hAnsi="Ebrima" w:cstheme="minorHAnsi"/>
          <w:color w:val="000000" w:themeColor="text1"/>
          <w:sz w:val="22"/>
          <w:szCs w:val="22"/>
        </w:rPr>
        <w:t xml:space="preserve">, bem como, horas externas ao escritório do Agente Fiduciário, pagas 5 (cinco) dias úteis após a entrega, pelo Agente Fiduciário, de “relatório de horas” à </w:t>
      </w:r>
      <w:proofErr w:type="spellStart"/>
      <w:r w:rsidR="00C062E0"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w:t>
      </w:r>
    </w:p>
    <w:p w14:paraId="28CF4FD8" w14:textId="77777777" w:rsidR="00412131" w:rsidRPr="00F028C6" w:rsidRDefault="00412131" w:rsidP="00F028C6">
      <w:pPr>
        <w:pStyle w:val="PargrafodaLista"/>
        <w:tabs>
          <w:tab w:val="left" w:pos="1843"/>
        </w:tabs>
        <w:spacing w:line="276" w:lineRule="auto"/>
        <w:jc w:val="both"/>
        <w:rPr>
          <w:rFonts w:ascii="Ebrima" w:hAnsi="Ebrima" w:cstheme="minorHAnsi"/>
          <w:b/>
          <w:color w:val="000000" w:themeColor="text1"/>
          <w:sz w:val="22"/>
          <w:szCs w:val="22"/>
        </w:rPr>
      </w:pPr>
    </w:p>
    <w:p w14:paraId="3436ED42" w14:textId="77777777" w:rsidR="00412131" w:rsidRPr="00F028C6" w:rsidRDefault="00412131" w:rsidP="00F028C6">
      <w:pPr>
        <w:pStyle w:val="PargrafodaLista"/>
        <w:numPr>
          <w:ilvl w:val="2"/>
          <w:numId w:val="19"/>
        </w:numPr>
        <w:tabs>
          <w:tab w:val="left" w:pos="1701"/>
        </w:tabs>
        <w:spacing w:line="276" w:lineRule="auto"/>
        <w:ind w:hanging="11"/>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3A38C402"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2EC4620F" w14:textId="71931072" w:rsidR="00412131" w:rsidRPr="00F028C6" w:rsidRDefault="00412131" w:rsidP="00F028C6">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remuneração não inclui as despesas com publicações, viagens e estadias, necessárias ao exercício da função do Agente Fiduciário, as quais serão cobertas pelo Patrimônio Separado, observando-se que a </w:t>
      </w:r>
      <w:bookmarkStart w:id="148" w:name="_Hlk66475357"/>
      <w:proofErr w:type="spellStart"/>
      <w:r w:rsidR="00C062E0" w:rsidRPr="00F028C6">
        <w:rPr>
          <w:rFonts w:ascii="Ebrima" w:hAnsi="Ebrima" w:cstheme="minorHAnsi"/>
          <w:color w:val="000000" w:themeColor="text1"/>
          <w:sz w:val="22"/>
          <w:szCs w:val="22"/>
        </w:rPr>
        <w:t>Securitizadora</w:t>
      </w:r>
      <w:proofErr w:type="spellEnd"/>
      <w:r w:rsidR="00C062E0" w:rsidRPr="00F028C6">
        <w:rPr>
          <w:rFonts w:ascii="Ebrima" w:hAnsi="Ebrima" w:cstheme="minorHAnsi"/>
          <w:color w:val="000000" w:themeColor="text1"/>
          <w:sz w:val="22"/>
          <w:szCs w:val="22"/>
        </w:rPr>
        <w:t xml:space="preserve"> </w:t>
      </w:r>
      <w:bookmarkEnd w:id="148"/>
      <w:r w:rsidRPr="00F028C6">
        <w:rPr>
          <w:rFonts w:ascii="Ebrima" w:hAnsi="Ebrima" w:cstheme="minorHAnsi"/>
          <w:color w:val="000000" w:themeColor="text1"/>
          <w:sz w:val="22"/>
          <w:szCs w:val="22"/>
        </w:rPr>
        <w:t xml:space="preserve">será comunicada sobre tais despesas, sempre que possível, previamente, por escrito. </w:t>
      </w:r>
    </w:p>
    <w:p w14:paraId="3EF2B16A"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7F8D12C9" w14:textId="31EAE2D8" w:rsidR="00412131" w:rsidRPr="00F028C6" w:rsidRDefault="00412131" w:rsidP="00F028C6">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Caso a Emissora atrase o pagamento de quaisquer das remunerações previstas acima, estará sujeita a multa moratória de 2% (dois por cento) sobre o valor do débito, bem como a juros moratórios de 1% (um por cento) ao mês.</w:t>
      </w:r>
    </w:p>
    <w:p w14:paraId="62169CB5"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1886B6FB" w14:textId="0E086AEB" w:rsidR="00412131" w:rsidRPr="00F028C6" w:rsidRDefault="00412131" w:rsidP="00F028C6">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F028C6">
        <w:rPr>
          <w:rFonts w:ascii="Ebrima" w:hAnsi="Ebrima" w:cstheme="minorHAnsi"/>
          <w:i/>
          <w:color w:val="000000" w:themeColor="text1"/>
          <w:sz w:val="22"/>
          <w:szCs w:val="22"/>
        </w:rPr>
        <w:t>pro-rata</w:t>
      </w:r>
      <w:proofErr w:type="spellEnd"/>
      <w:r w:rsidRPr="00F028C6">
        <w:rPr>
          <w:rFonts w:ascii="Ebrima" w:hAnsi="Ebrima" w:cstheme="minorHAnsi"/>
          <w:i/>
          <w:color w:val="000000" w:themeColor="text1"/>
          <w:sz w:val="22"/>
          <w:szCs w:val="22"/>
        </w:rPr>
        <w:t xml:space="preserve"> die</w:t>
      </w:r>
      <w:r w:rsidRPr="00F028C6">
        <w:rPr>
          <w:rFonts w:ascii="Ebrima" w:hAnsi="Ebrima" w:cstheme="minorHAnsi"/>
          <w:color w:val="000000" w:themeColor="text1"/>
          <w:sz w:val="22"/>
          <w:szCs w:val="22"/>
        </w:rPr>
        <w:t>”, se necessário.</w:t>
      </w:r>
    </w:p>
    <w:p w14:paraId="03266BE4"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7405BFD9" w14:textId="4A6580D4" w:rsidR="00412131" w:rsidRPr="00F028C6" w:rsidRDefault="00412131" w:rsidP="00F028C6">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As parcelas serão acrescidas de </w:t>
      </w:r>
      <w:r w:rsidRPr="00F028C6">
        <w:rPr>
          <w:rFonts w:ascii="Ebrima" w:hAnsi="Ebrima" w:cstheme="minorHAnsi"/>
          <w:b/>
          <w:bCs/>
          <w:color w:val="000000" w:themeColor="text1"/>
          <w:sz w:val="22"/>
          <w:szCs w:val="22"/>
        </w:rPr>
        <w:t>(i)</w:t>
      </w:r>
      <w:r w:rsidRPr="00F028C6">
        <w:rPr>
          <w:rFonts w:ascii="Ebrima" w:hAnsi="Ebrima" w:cstheme="minorHAnsi"/>
          <w:color w:val="000000" w:themeColor="text1"/>
          <w:sz w:val="22"/>
          <w:szCs w:val="22"/>
        </w:rPr>
        <w:t xml:space="preserve"> ISS; </w:t>
      </w:r>
      <w:r w:rsidRPr="00F028C6">
        <w:rPr>
          <w:rFonts w:ascii="Ebrima" w:hAnsi="Ebrima" w:cstheme="minorHAnsi"/>
          <w:b/>
          <w:bCs/>
          <w:color w:val="000000" w:themeColor="text1"/>
          <w:sz w:val="22"/>
          <w:szCs w:val="22"/>
        </w:rPr>
        <w:t>(</w:t>
      </w:r>
      <w:proofErr w:type="spellStart"/>
      <w:r w:rsidRPr="00F028C6">
        <w:rPr>
          <w:rFonts w:ascii="Ebrima" w:hAnsi="Ebrima" w:cstheme="minorHAnsi"/>
          <w:b/>
          <w:bCs/>
          <w:color w:val="000000" w:themeColor="text1"/>
          <w:sz w:val="22"/>
          <w:szCs w:val="22"/>
        </w:rPr>
        <w:t>ii</w:t>
      </w:r>
      <w:proofErr w:type="spellEnd"/>
      <w:r w:rsidRPr="00F028C6">
        <w:rPr>
          <w:rFonts w:ascii="Ebrima" w:hAnsi="Ebrima" w:cstheme="minorHAnsi"/>
          <w:b/>
          <w:bCs/>
          <w:color w:val="000000" w:themeColor="text1"/>
          <w:sz w:val="22"/>
          <w:szCs w:val="22"/>
        </w:rPr>
        <w:t>)</w:t>
      </w:r>
      <w:r w:rsidRPr="00F028C6">
        <w:rPr>
          <w:rFonts w:ascii="Ebrima" w:hAnsi="Ebrima" w:cstheme="minorHAnsi"/>
          <w:color w:val="000000" w:themeColor="text1"/>
          <w:sz w:val="22"/>
          <w:szCs w:val="22"/>
        </w:rPr>
        <w:t xml:space="preserve"> PIS; </w:t>
      </w:r>
      <w:r w:rsidRPr="00F028C6">
        <w:rPr>
          <w:rFonts w:ascii="Ebrima" w:hAnsi="Ebrima" w:cstheme="minorHAnsi"/>
          <w:b/>
          <w:bCs/>
          <w:color w:val="000000" w:themeColor="text1"/>
          <w:sz w:val="22"/>
          <w:szCs w:val="22"/>
        </w:rPr>
        <w:t>(</w:t>
      </w:r>
      <w:proofErr w:type="spellStart"/>
      <w:r w:rsidRPr="00F028C6">
        <w:rPr>
          <w:rFonts w:ascii="Ebrima" w:hAnsi="Ebrima" w:cstheme="minorHAnsi"/>
          <w:b/>
          <w:bCs/>
          <w:color w:val="000000" w:themeColor="text1"/>
          <w:sz w:val="22"/>
          <w:szCs w:val="22"/>
        </w:rPr>
        <w:t>iii</w:t>
      </w:r>
      <w:proofErr w:type="spellEnd"/>
      <w:r w:rsidRPr="00F028C6">
        <w:rPr>
          <w:rFonts w:ascii="Ebrima" w:hAnsi="Ebrima" w:cstheme="minorHAnsi"/>
          <w:b/>
          <w:bCs/>
          <w:color w:val="000000" w:themeColor="text1"/>
          <w:sz w:val="22"/>
          <w:szCs w:val="22"/>
        </w:rPr>
        <w:t>)</w:t>
      </w:r>
      <w:r w:rsidRPr="00F028C6">
        <w:rPr>
          <w:rFonts w:ascii="Ebrima" w:hAnsi="Ebrima" w:cstheme="minorHAnsi"/>
          <w:color w:val="000000" w:themeColor="text1"/>
          <w:sz w:val="22"/>
          <w:szCs w:val="22"/>
        </w:rPr>
        <w:t xml:space="preserve"> COFINS; </w:t>
      </w:r>
      <w:r w:rsidRPr="00F028C6">
        <w:rPr>
          <w:rFonts w:ascii="Ebrima" w:hAnsi="Ebrima" w:cstheme="minorHAnsi"/>
          <w:b/>
          <w:bCs/>
          <w:color w:val="000000" w:themeColor="text1"/>
          <w:sz w:val="22"/>
          <w:szCs w:val="22"/>
        </w:rPr>
        <w:t>(</w:t>
      </w:r>
      <w:proofErr w:type="spellStart"/>
      <w:r w:rsidRPr="00F028C6">
        <w:rPr>
          <w:rFonts w:ascii="Ebrima" w:hAnsi="Ebrima" w:cstheme="minorHAnsi"/>
          <w:b/>
          <w:bCs/>
          <w:color w:val="000000" w:themeColor="text1"/>
          <w:sz w:val="22"/>
          <w:szCs w:val="22"/>
        </w:rPr>
        <w:t>iv</w:t>
      </w:r>
      <w:proofErr w:type="spellEnd"/>
      <w:r w:rsidRPr="00F028C6">
        <w:rPr>
          <w:rFonts w:ascii="Ebrima" w:hAnsi="Ebrima" w:cstheme="minorHAnsi"/>
          <w:b/>
          <w:bCs/>
          <w:color w:val="000000" w:themeColor="text1"/>
          <w:sz w:val="22"/>
          <w:szCs w:val="22"/>
        </w:rPr>
        <w:t>)</w:t>
      </w:r>
      <w:r w:rsidRPr="00F028C6">
        <w:rPr>
          <w:rFonts w:ascii="Ebrima" w:hAnsi="Ebrima" w:cstheme="minorHAnsi"/>
          <w:color w:val="000000" w:themeColor="text1"/>
          <w:sz w:val="22"/>
          <w:szCs w:val="22"/>
        </w:rPr>
        <w:t xml:space="preserve"> CSLL; e </w:t>
      </w:r>
      <w:r w:rsidRPr="00F028C6">
        <w:rPr>
          <w:rFonts w:ascii="Ebrima" w:hAnsi="Ebrima" w:cstheme="minorHAnsi"/>
          <w:b/>
          <w:bCs/>
          <w:color w:val="000000" w:themeColor="text1"/>
          <w:sz w:val="22"/>
          <w:szCs w:val="22"/>
        </w:rPr>
        <w:t xml:space="preserve">(v) </w:t>
      </w:r>
      <w:r w:rsidRPr="00F028C6">
        <w:rPr>
          <w:rFonts w:ascii="Ebrima" w:hAnsi="Ebrima" w:cstheme="minorHAnsi"/>
          <w:color w:val="000000" w:themeColor="text1"/>
          <w:sz w:val="22"/>
          <w:szCs w:val="22"/>
        </w:rPr>
        <w:t>IR, nas alíquotas vigentes nas datas de cada pagamento</w:t>
      </w:r>
      <w:r w:rsidR="00C062E0" w:rsidRPr="00F028C6">
        <w:rPr>
          <w:rFonts w:ascii="Ebrima" w:hAnsi="Ebrima" w:cstheme="minorHAnsi"/>
          <w:color w:val="000000" w:themeColor="text1"/>
          <w:sz w:val="22"/>
          <w:szCs w:val="22"/>
        </w:rPr>
        <w:t xml:space="preserve">, </w:t>
      </w:r>
      <w:r w:rsidR="00C062E0" w:rsidRPr="00F028C6">
        <w:rPr>
          <w:rFonts w:ascii="Ebrima" w:hAnsi="Ebrima"/>
          <w:color w:val="000000" w:themeColor="text1"/>
          <w:sz w:val="22"/>
          <w:szCs w:val="22"/>
        </w:rPr>
        <w:t>de forma que o Agente Fiduciário receba a remuneração como se tais tributos não fossem incidentes</w:t>
      </w:r>
      <w:r w:rsidRPr="00F028C6">
        <w:rPr>
          <w:rFonts w:ascii="Ebrima" w:hAnsi="Ebrima" w:cstheme="minorHAnsi"/>
          <w:color w:val="000000" w:themeColor="text1"/>
          <w:sz w:val="22"/>
          <w:szCs w:val="22"/>
        </w:rPr>
        <w:t xml:space="preserve">. </w:t>
      </w:r>
    </w:p>
    <w:p w14:paraId="1B9DE69E"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13A4EC7B" w14:textId="2A692E4A" w:rsidR="00412131" w:rsidRPr="00F028C6" w:rsidRDefault="00412131" w:rsidP="00F028C6">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Todas as despesas com procedimentos legais, inclusive as administrativas, em que o Agente Fiduciário venha a incorrer para resguardar os interesses dos Titulares dos CRI deverão ser</w:t>
      </w:r>
      <w:r w:rsidR="004F382E" w:rsidRPr="00F028C6">
        <w:rPr>
          <w:rFonts w:ascii="Ebrima" w:hAnsi="Ebrima" w:cstheme="minorHAnsi"/>
          <w:color w:val="000000" w:themeColor="text1"/>
          <w:sz w:val="22"/>
          <w:szCs w:val="22"/>
        </w:rPr>
        <w:t>, sempre que possível,</w:t>
      </w:r>
      <w:r w:rsidRPr="00F028C6">
        <w:rPr>
          <w:rFonts w:ascii="Ebrima" w:hAnsi="Ebrima" w:cstheme="minorHAnsi"/>
          <w:color w:val="000000" w:themeColor="text1"/>
          <w:sz w:val="22"/>
          <w:szCs w:val="22"/>
        </w:rPr>
        <w:t xml:space="preserve"> previamente aprovadas e adiantadas pelos Titulares dos CRI e, posteriormente conforme previsto em Lei, ressarcidas pela </w:t>
      </w:r>
      <w:proofErr w:type="spellStart"/>
      <w:r w:rsidR="00C062E0" w:rsidRPr="00F028C6">
        <w:rPr>
          <w:rFonts w:ascii="Ebrima" w:hAnsi="Ebrima" w:cstheme="minorHAnsi"/>
          <w:color w:val="000000" w:themeColor="text1"/>
          <w:sz w:val="22"/>
          <w:szCs w:val="22"/>
        </w:rPr>
        <w:t>Securitizadora</w:t>
      </w:r>
      <w:proofErr w:type="spellEnd"/>
      <w:r w:rsidR="00C062E0"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w:t>
      </w:r>
      <w:proofErr w:type="spellStart"/>
      <w:r w:rsidR="00C062E0" w:rsidRPr="00F028C6">
        <w:rPr>
          <w:rFonts w:ascii="Ebrima" w:hAnsi="Ebrima" w:cstheme="minorHAnsi"/>
          <w:color w:val="000000" w:themeColor="text1"/>
          <w:sz w:val="22"/>
          <w:szCs w:val="22"/>
        </w:rPr>
        <w:t>Securitizadora</w:t>
      </w:r>
      <w:proofErr w:type="spellEnd"/>
      <w:r w:rsidR="00C062E0"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permanecer em inadimplência com relação ao pagamento desta por um período superior a 30 (trinta) dias, podendo o Agente Fiduciário solicitar garantia dos Titulares dos CRI para cobertura do risco de sucumbência.</w:t>
      </w:r>
    </w:p>
    <w:p w14:paraId="3910DD30" w14:textId="77777777" w:rsidR="00412131" w:rsidRPr="00F028C6" w:rsidRDefault="00412131" w:rsidP="00F028C6">
      <w:pPr>
        <w:pStyle w:val="PargrafodaLista"/>
        <w:spacing w:line="276" w:lineRule="auto"/>
        <w:rPr>
          <w:rFonts w:ascii="Ebrima" w:hAnsi="Ebrima" w:cstheme="minorHAnsi"/>
          <w:color w:val="000000" w:themeColor="text1"/>
          <w:sz w:val="22"/>
          <w:szCs w:val="22"/>
        </w:rPr>
      </w:pPr>
    </w:p>
    <w:p w14:paraId="57023E3F" w14:textId="2F0DF1CD" w:rsidR="00412131" w:rsidRPr="00F028C6" w:rsidRDefault="00412131" w:rsidP="00F028C6">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No caso de inadimplemento da </w:t>
      </w:r>
      <w:proofErr w:type="spellStart"/>
      <w:r w:rsidR="00C062E0"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w:t>
      </w:r>
      <w:proofErr w:type="spellStart"/>
      <w:r w:rsidR="00C062E0"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1ADF7D"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7DFC87C3" w14:textId="74DF0816" w:rsidR="00412131" w:rsidRPr="00F028C6" w:rsidRDefault="00412131" w:rsidP="009F77B0">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w:t>
      </w:r>
      <w:r w:rsidR="00EB040B" w:rsidRPr="00F028C6">
        <w:rPr>
          <w:rFonts w:ascii="Ebrima" w:hAnsi="Ebrima" w:cstheme="minorHAnsi"/>
          <w:color w:val="000000" w:themeColor="text1"/>
          <w:sz w:val="22"/>
          <w:szCs w:val="22"/>
        </w:rPr>
        <w:t>dos Titulares do CRI</w:t>
      </w:r>
      <w:r w:rsidRPr="00F028C6">
        <w:rPr>
          <w:rFonts w:ascii="Ebrima" w:hAnsi="Ebrima" w:cstheme="minorHAnsi"/>
          <w:color w:val="000000" w:themeColor="text1"/>
          <w:sz w:val="22"/>
          <w:szCs w:val="22"/>
        </w:rPr>
        <w:t xml:space="preserve"> para que seja eleito o novo Agente Fiduciário, nos termos e procedimentos indicados nos artigos 7º a 10 da </w:t>
      </w:r>
      <w:r w:rsidR="00A965BE" w:rsidRPr="00F028C6">
        <w:rPr>
          <w:rFonts w:ascii="Ebrima" w:hAnsi="Ebrima" w:cstheme="minorHAnsi"/>
          <w:color w:val="000000" w:themeColor="text1"/>
          <w:sz w:val="22"/>
          <w:szCs w:val="22"/>
        </w:rPr>
        <w:t xml:space="preserve">Instrução </w:t>
      </w:r>
      <w:r w:rsidRPr="00F028C6">
        <w:rPr>
          <w:rFonts w:ascii="Ebrima" w:hAnsi="Ebrima" w:cstheme="minorHAnsi"/>
          <w:color w:val="000000" w:themeColor="text1"/>
          <w:sz w:val="22"/>
          <w:szCs w:val="22"/>
        </w:rPr>
        <w:t xml:space="preserve">CVM </w:t>
      </w:r>
      <w:r w:rsidR="00A965BE" w:rsidRPr="00F028C6">
        <w:rPr>
          <w:rFonts w:ascii="Ebrima" w:hAnsi="Ebrima" w:cstheme="minorHAnsi"/>
          <w:color w:val="000000" w:themeColor="text1"/>
          <w:sz w:val="22"/>
          <w:szCs w:val="22"/>
        </w:rPr>
        <w:t xml:space="preserve">nº </w:t>
      </w:r>
      <w:r w:rsidR="00BD6E0E" w:rsidRPr="00F028C6">
        <w:rPr>
          <w:rFonts w:ascii="Ebrima" w:hAnsi="Ebrima" w:cstheme="minorHAnsi"/>
          <w:color w:val="000000" w:themeColor="text1"/>
          <w:sz w:val="22"/>
          <w:szCs w:val="22"/>
        </w:rPr>
        <w:t>583/16</w:t>
      </w:r>
      <w:r w:rsidRPr="00F028C6">
        <w:rPr>
          <w:rFonts w:ascii="Ebrima" w:hAnsi="Ebrima" w:cstheme="minorHAnsi"/>
          <w:color w:val="000000" w:themeColor="text1"/>
          <w:sz w:val="22"/>
          <w:szCs w:val="22"/>
        </w:rPr>
        <w:t>.</w:t>
      </w:r>
    </w:p>
    <w:p w14:paraId="5BF13D5F"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50CC5754" w14:textId="2B462CA1" w:rsidR="00412131" w:rsidRPr="00F028C6" w:rsidRDefault="00412131" w:rsidP="009F77B0">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O Agente Fiduciário poderá, ainda, ser destituído, mediante a imediata contratação de seu substituto a qualquer tempo, pelo voto favorável de Titulares dos CRI que representem, no mínimo, 50% (cinquenta por cento) mais </w:t>
      </w:r>
      <w:r w:rsidR="00C062E0"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1 (um) dos CRI em Circulação, reunidos em Assembleia </w:t>
      </w:r>
      <w:r w:rsidR="00EB040B" w:rsidRPr="00F028C6">
        <w:rPr>
          <w:rFonts w:ascii="Ebrima" w:hAnsi="Ebrima" w:cstheme="minorHAnsi"/>
          <w:color w:val="000000" w:themeColor="text1"/>
          <w:sz w:val="22"/>
          <w:szCs w:val="22"/>
        </w:rPr>
        <w:t>dos Titulares do CRI</w:t>
      </w:r>
      <w:r w:rsidRPr="00F028C6">
        <w:rPr>
          <w:rFonts w:ascii="Ebrima" w:hAnsi="Ebrima" w:cstheme="minorHAnsi"/>
          <w:color w:val="000000" w:themeColor="text1"/>
          <w:sz w:val="22"/>
          <w:szCs w:val="22"/>
        </w:rPr>
        <w:t xml:space="preserve"> convocada na forma prevista pela Cláusula XII, abaixo.</w:t>
      </w:r>
    </w:p>
    <w:p w14:paraId="4A3F07FC"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52D1F282" w14:textId="77777777" w:rsidR="00C062E0" w:rsidRPr="00F028C6" w:rsidRDefault="00412131" w:rsidP="009F77B0">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lastRenderedPageBreak/>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5B5149DB" w14:textId="77777777" w:rsidR="00C062E0" w:rsidRPr="00F028C6" w:rsidRDefault="00C062E0" w:rsidP="00F028C6">
      <w:pPr>
        <w:pStyle w:val="PargrafodaLista"/>
        <w:spacing w:line="276" w:lineRule="auto"/>
        <w:rPr>
          <w:rFonts w:ascii="Ebrima" w:hAnsi="Ebrima" w:cstheme="minorHAnsi"/>
          <w:color w:val="000000" w:themeColor="text1"/>
          <w:sz w:val="22"/>
          <w:szCs w:val="22"/>
        </w:rPr>
      </w:pPr>
    </w:p>
    <w:p w14:paraId="11F85564" w14:textId="726B4F16" w:rsidR="00412131" w:rsidRPr="00F028C6" w:rsidRDefault="00C062E0" w:rsidP="009F77B0">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No caso de inadimplemento de quaisquer condições da Emissão, o Agente Fiduciário deverá usar de toda e qualquer medida prevista em lei ou no Termo de Securitização para proteger direitos ou defender interesses dos Titulares dos CRI.</w:t>
      </w:r>
    </w:p>
    <w:p w14:paraId="0F68D88A"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4447EBAB" w14:textId="27D3861E" w:rsidR="001E26E8" w:rsidRPr="00F028C6" w:rsidRDefault="001E26E8" w:rsidP="00F028C6">
      <w:pPr>
        <w:pStyle w:val="Ttulo1"/>
        <w:spacing w:before="0" w:after="0" w:line="276" w:lineRule="auto"/>
        <w:jc w:val="both"/>
        <w:rPr>
          <w:rFonts w:ascii="Ebrima" w:hAnsi="Ebrima"/>
          <w:b w:val="0"/>
          <w:color w:val="000000" w:themeColor="text1"/>
          <w:sz w:val="22"/>
          <w:szCs w:val="22"/>
        </w:rPr>
      </w:pPr>
      <w:bookmarkStart w:id="149" w:name="_Toc504570945"/>
      <w:bookmarkStart w:id="150" w:name="_Toc520205762"/>
      <w:bookmarkStart w:id="151" w:name="_Toc520230555"/>
      <w:bookmarkStart w:id="152" w:name="_Toc528158893"/>
      <w:bookmarkStart w:id="153" w:name="_Toc451888008"/>
      <w:bookmarkStart w:id="154" w:name="_Toc453263782"/>
      <w:r w:rsidRPr="00F028C6">
        <w:rPr>
          <w:rFonts w:ascii="Ebrima" w:hAnsi="Ebrima"/>
          <w:color w:val="000000" w:themeColor="text1"/>
          <w:sz w:val="22"/>
          <w:szCs w:val="22"/>
        </w:rPr>
        <w:t xml:space="preserve">CLÁUSULA XII – </w:t>
      </w:r>
      <w:r w:rsidRPr="00F028C6">
        <w:rPr>
          <w:rFonts w:ascii="Ebrima" w:hAnsi="Ebrima"/>
          <w:smallCaps/>
          <w:color w:val="000000" w:themeColor="text1"/>
          <w:sz w:val="22"/>
          <w:szCs w:val="22"/>
        </w:rPr>
        <w:t xml:space="preserve">ASSEMBLEIA </w:t>
      </w:r>
      <w:r w:rsidR="00EB040B" w:rsidRPr="00F028C6">
        <w:rPr>
          <w:rFonts w:ascii="Ebrima" w:hAnsi="Ebrima"/>
          <w:smallCaps/>
          <w:color w:val="000000" w:themeColor="text1"/>
          <w:sz w:val="22"/>
          <w:szCs w:val="22"/>
        </w:rPr>
        <w:t>DOS</w:t>
      </w:r>
      <w:r w:rsidRPr="00F028C6">
        <w:rPr>
          <w:rFonts w:ascii="Ebrima" w:hAnsi="Ebrima"/>
          <w:smallCaps/>
          <w:color w:val="000000" w:themeColor="text1"/>
          <w:sz w:val="22"/>
          <w:szCs w:val="22"/>
        </w:rPr>
        <w:t xml:space="preserve"> TITULARES DOS CRI</w:t>
      </w:r>
      <w:bookmarkEnd w:id="149"/>
      <w:bookmarkEnd w:id="150"/>
      <w:bookmarkEnd w:id="151"/>
      <w:bookmarkEnd w:id="152"/>
    </w:p>
    <w:p w14:paraId="1628C82E" w14:textId="77777777" w:rsidR="001E26E8" w:rsidRPr="00F028C6" w:rsidRDefault="001E26E8" w:rsidP="00F028C6">
      <w:pPr>
        <w:tabs>
          <w:tab w:val="left" w:pos="1134"/>
        </w:tabs>
        <w:spacing w:line="276" w:lineRule="auto"/>
        <w:jc w:val="both"/>
        <w:rPr>
          <w:rFonts w:ascii="Ebrima" w:hAnsi="Ebrima"/>
          <w:color w:val="000000" w:themeColor="text1"/>
          <w:sz w:val="22"/>
          <w:szCs w:val="22"/>
        </w:rPr>
      </w:pPr>
    </w:p>
    <w:p w14:paraId="35944402" w14:textId="60F26415"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 xml:space="preserve">As </w:t>
      </w:r>
      <w:r w:rsidRPr="00F028C6">
        <w:rPr>
          <w:rFonts w:ascii="Ebrima" w:hAnsi="Ebrima" w:cstheme="minorHAnsi"/>
          <w:color w:val="000000" w:themeColor="text1"/>
          <w:sz w:val="22"/>
          <w:szCs w:val="22"/>
        </w:rPr>
        <w:t xml:space="preserve">Assembleias </w:t>
      </w:r>
      <w:r w:rsidR="009517F9" w:rsidRPr="00F028C6">
        <w:rPr>
          <w:rFonts w:ascii="Ebrima" w:hAnsi="Ebrima"/>
          <w:color w:val="000000" w:themeColor="text1"/>
          <w:sz w:val="22"/>
          <w:szCs w:val="22"/>
        </w:rPr>
        <w:t xml:space="preserve">dos Titulares dos CRI </w:t>
      </w:r>
      <w:r w:rsidRPr="00F028C6">
        <w:rPr>
          <w:rFonts w:ascii="Ebrima" w:hAnsi="Ebrima"/>
          <w:color w:val="000000" w:themeColor="text1"/>
          <w:sz w:val="22"/>
          <w:szCs w:val="22"/>
        </w:rPr>
        <w:t>que tiverem por objeto deliberar sobre matérias de interesse dos Titulares dos CRI serão convocadas</w:t>
      </w:r>
      <w:r w:rsidRPr="00F028C6">
        <w:rPr>
          <w:rFonts w:ascii="Ebrima" w:hAnsi="Ebrima" w:cstheme="minorHAnsi"/>
          <w:color w:val="000000" w:themeColor="text1"/>
          <w:sz w:val="22"/>
          <w:szCs w:val="22"/>
        </w:rPr>
        <w:t>,</w:t>
      </w:r>
      <w:r w:rsidRPr="00F028C6">
        <w:rPr>
          <w:rFonts w:ascii="Ebrima" w:hAnsi="Ebrima"/>
          <w:color w:val="000000" w:themeColor="text1"/>
          <w:sz w:val="22"/>
          <w:szCs w:val="22"/>
        </w:rPr>
        <w:t xml:space="preserve"> discutidas </w:t>
      </w:r>
      <w:r w:rsidRPr="00F028C6">
        <w:rPr>
          <w:rFonts w:ascii="Ebrima" w:hAnsi="Ebrima" w:cstheme="minorHAnsi"/>
          <w:color w:val="000000" w:themeColor="text1"/>
          <w:sz w:val="22"/>
          <w:szCs w:val="22"/>
        </w:rPr>
        <w:t xml:space="preserve">e </w:t>
      </w:r>
      <w:r w:rsidRPr="00F028C6">
        <w:rPr>
          <w:rFonts w:ascii="Ebrima" w:hAnsi="Ebrima"/>
          <w:color w:val="000000" w:themeColor="text1"/>
          <w:sz w:val="22"/>
          <w:szCs w:val="22"/>
        </w:rPr>
        <w:t>deliberadas de acordo com os quóruns e demais disposições previstas</w:t>
      </w:r>
      <w:r w:rsidRPr="00F028C6">
        <w:rPr>
          <w:rFonts w:ascii="Ebrima" w:hAnsi="Ebrima" w:cstheme="minorHAnsi"/>
          <w:color w:val="000000" w:themeColor="text1"/>
          <w:sz w:val="22"/>
          <w:szCs w:val="22"/>
        </w:rPr>
        <w:t>.</w:t>
      </w:r>
    </w:p>
    <w:p w14:paraId="1401DC84" w14:textId="77777777" w:rsidR="001E26E8" w:rsidRPr="00F028C6" w:rsidRDefault="001E26E8" w:rsidP="00F028C6">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26757AFD" w14:textId="002269DB" w:rsidR="001E26E8" w:rsidRPr="00F028C6" w:rsidRDefault="001E26E8" w:rsidP="00F028C6">
      <w:pPr>
        <w:pStyle w:val="Cabealho"/>
        <w:numPr>
          <w:ilvl w:val="2"/>
          <w:numId w:val="20"/>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color w:val="000000" w:themeColor="text1"/>
          <w:sz w:val="22"/>
          <w:szCs w:val="22"/>
        </w:rPr>
      </w:pPr>
      <w:r w:rsidRPr="00F028C6">
        <w:rPr>
          <w:rFonts w:ascii="Ebrima" w:hAnsi="Ebrima"/>
          <w:color w:val="000000" w:themeColor="text1"/>
          <w:sz w:val="22"/>
          <w:szCs w:val="22"/>
        </w:rPr>
        <w:t>São exemplos de matérias de interesse dos Titulares dos CRI</w:t>
      </w:r>
      <w:r w:rsidR="004F382E" w:rsidRPr="00F028C6">
        <w:rPr>
          <w:rFonts w:ascii="Ebrima" w:hAnsi="Ebrima"/>
          <w:color w:val="000000" w:themeColor="text1"/>
          <w:sz w:val="22"/>
          <w:szCs w:val="22"/>
        </w:rPr>
        <w:t>, incluindo, mas não se limitando, a</w:t>
      </w:r>
      <w:r w:rsidRPr="00F028C6">
        <w:rPr>
          <w:rFonts w:ascii="Ebrima" w:hAnsi="Ebrima"/>
          <w:color w:val="000000" w:themeColor="text1"/>
          <w:sz w:val="22"/>
          <w:szCs w:val="22"/>
        </w:rPr>
        <w:t xml:space="preserve">: </w:t>
      </w:r>
      <w:r w:rsidRPr="00F028C6">
        <w:rPr>
          <w:rFonts w:ascii="Ebrima" w:hAnsi="Ebrima"/>
          <w:b/>
          <w:bCs/>
          <w:color w:val="000000" w:themeColor="text1"/>
          <w:sz w:val="22"/>
          <w:szCs w:val="22"/>
        </w:rPr>
        <w:t>(i)</w:t>
      </w:r>
      <w:r w:rsidRPr="00F028C6">
        <w:rPr>
          <w:rFonts w:ascii="Ebrima" w:hAnsi="Ebrima"/>
          <w:color w:val="000000" w:themeColor="text1"/>
          <w:sz w:val="22"/>
          <w:szCs w:val="22"/>
        </w:rPr>
        <w:t xml:space="preserve"> remuneração e amortização dos CRI; </w:t>
      </w:r>
      <w:r w:rsidRPr="00F028C6">
        <w:rPr>
          <w:rFonts w:ascii="Ebrima" w:hAnsi="Ebrima"/>
          <w:b/>
          <w:bCs/>
          <w:color w:val="000000" w:themeColor="text1"/>
          <w:sz w:val="22"/>
          <w:szCs w:val="22"/>
        </w:rPr>
        <w:t>(</w:t>
      </w:r>
      <w:proofErr w:type="spellStart"/>
      <w:r w:rsidRPr="00F028C6">
        <w:rPr>
          <w:rFonts w:ascii="Ebrima" w:hAnsi="Ebrima"/>
          <w:b/>
          <w:bCs/>
          <w:color w:val="000000" w:themeColor="text1"/>
          <w:sz w:val="22"/>
          <w:szCs w:val="22"/>
        </w:rPr>
        <w:t>ii</w:t>
      </w:r>
      <w:proofErr w:type="spellEnd"/>
      <w:r w:rsidRPr="00F028C6">
        <w:rPr>
          <w:rFonts w:ascii="Ebrima" w:hAnsi="Ebrima"/>
          <w:b/>
          <w:bCs/>
          <w:color w:val="000000" w:themeColor="text1"/>
          <w:sz w:val="22"/>
          <w:szCs w:val="22"/>
        </w:rPr>
        <w:t>)</w:t>
      </w:r>
      <w:r w:rsidRPr="00F028C6">
        <w:rPr>
          <w:rFonts w:ascii="Ebrima" w:hAnsi="Ebrima"/>
          <w:color w:val="000000" w:themeColor="text1"/>
          <w:sz w:val="22"/>
          <w:szCs w:val="22"/>
        </w:rPr>
        <w:t xml:space="preserve"> despesas da Emissora, não previstas neste Termo</w:t>
      </w:r>
      <w:r w:rsidR="006D1908" w:rsidRPr="00F028C6">
        <w:rPr>
          <w:rFonts w:ascii="Ebrima" w:hAnsi="Ebrima"/>
          <w:color w:val="000000" w:themeColor="text1"/>
          <w:sz w:val="22"/>
          <w:szCs w:val="22"/>
        </w:rPr>
        <w:t xml:space="preserve"> de Securitização</w:t>
      </w:r>
      <w:r w:rsidRPr="00F028C6">
        <w:rPr>
          <w:rFonts w:ascii="Ebrima" w:hAnsi="Ebrima"/>
          <w:color w:val="000000" w:themeColor="text1"/>
          <w:sz w:val="22"/>
          <w:szCs w:val="22"/>
        </w:rPr>
        <w:t xml:space="preserve">; </w:t>
      </w:r>
      <w:r w:rsidRPr="00F028C6">
        <w:rPr>
          <w:rFonts w:ascii="Ebrima" w:hAnsi="Ebrima"/>
          <w:b/>
          <w:bCs/>
          <w:color w:val="000000" w:themeColor="text1"/>
          <w:sz w:val="22"/>
          <w:szCs w:val="22"/>
        </w:rPr>
        <w:t>(</w:t>
      </w:r>
      <w:proofErr w:type="spellStart"/>
      <w:r w:rsidRPr="00F028C6">
        <w:rPr>
          <w:rFonts w:ascii="Ebrima" w:hAnsi="Ebrima"/>
          <w:b/>
          <w:bCs/>
          <w:color w:val="000000" w:themeColor="text1"/>
          <w:sz w:val="22"/>
          <w:szCs w:val="22"/>
        </w:rPr>
        <w:t>iii</w:t>
      </w:r>
      <w:proofErr w:type="spellEnd"/>
      <w:r w:rsidRPr="00F028C6">
        <w:rPr>
          <w:rFonts w:ascii="Ebrima" w:hAnsi="Ebrima"/>
          <w:b/>
          <w:bCs/>
          <w:color w:val="000000" w:themeColor="text1"/>
          <w:sz w:val="22"/>
          <w:szCs w:val="22"/>
        </w:rPr>
        <w:t>)</w:t>
      </w:r>
      <w:r w:rsidRPr="00F028C6">
        <w:rPr>
          <w:rFonts w:ascii="Ebrima" w:hAnsi="Ebrima"/>
          <w:color w:val="000000" w:themeColor="text1"/>
          <w:sz w:val="22"/>
          <w:szCs w:val="22"/>
        </w:rPr>
        <w:t xml:space="preserve"> direito de voto e alterações de quóruns da </w:t>
      </w:r>
      <w:r w:rsidRPr="00F028C6">
        <w:rPr>
          <w:rFonts w:ascii="Ebrima" w:hAnsi="Ebrima" w:cstheme="minorHAnsi"/>
          <w:color w:val="000000" w:themeColor="text1"/>
          <w:sz w:val="22"/>
          <w:szCs w:val="22"/>
        </w:rPr>
        <w:t xml:space="preserve">Assembleia </w:t>
      </w:r>
      <w:r w:rsidR="00EB040B" w:rsidRPr="00F028C6">
        <w:rPr>
          <w:rFonts w:ascii="Ebrima" w:hAnsi="Ebrima" w:cstheme="minorHAnsi"/>
          <w:color w:val="000000" w:themeColor="text1"/>
          <w:sz w:val="22"/>
          <w:szCs w:val="22"/>
        </w:rPr>
        <w:t>dos Titulares do</w:t>
      </w:r>
      <w:r w:rsidR="000352B4" w:rsidRPr="00F028C6">
        <w:rPr>
          <w:rFonts w:ascii="Ebrima" w:hAnsi="Ebrima" w:cstheme="minorHAnsi"/>
          <w:color w:val="000000" w:themeColor="text1"/>
          <w:sz w:val="22"/>
          <w:szCs w:val="22"/>
        </w:rPr>
        <w:t>s</w:t>
      </w:r>
      <w:r w:rsidR="00EB040B" w:rsidRPr="00F028C6">
        <w:rPr>
          <w:rFonts w:ascii="Ebrima" w:hAnsi="Ebrima" w:cstheme="minorHAnsi"/>
          <w:color w:val="000000" w:themeColor="text1"/>
          <w:sz w:val="22"/>
          <w:szCs w:val="22"/>
        </w:rPr>
        <w:t xml:space="preserve"> CRI</w:t>
      </w:r>
      <w:r w:rsidRPr="00F028C6">
        <w:rPr>
          <w:rFonts w:ascii="Ebrima" w:hAnsi="Ebrima"/>
          <w:color w:val="000000" w:themeColor="text1"/>
          <w:sz w:val="22"/>
          <w:szCs w:val="22"/>
        </w:rPr>
        <w:t xml:space="preserve">; </w:t>
      </w:r>
      <w:r w:rsidRPr="00F028C6">
        <w:rPr>
          <w:rFonts w:ascii="Ebrima" w:hAnsi="Ebrima"/>
          <w:b/>
          <w:bCs/>
          <w:color w:val="000000" w:themeColor="text1"/>
          <w:sz w:val="22"/>
          <w:szCs w:val="22"/>
        </w:rPr>
        <w:t>(</w:t>
      </w:r>
      <w:proofErr w:type="spellStart"/>
      <w:r w:rsidRPr="00F028C6">
        <w:rPr>
          <w:rFonts w:ascii="Ebrima" w:hAnsi="Ebrima"/>
          <w:b/>
          <w:bCs/>
          <w:color w:val="000000" w:themeColor="text1"/>
          <w:sz w:val="22"/>
          <w:szCs w:val="22"/>
        </w:rPr>
        <w:t>iv</w:t>
      </w:r>
      <w:proofErr w:type="spellEnd"/>
      <w:r w:rsidRPr="00F028C6">
        <w:rPr>
          <w:rFonts w:ascii="Ebrima" w:hAnsi="Ebrima"/>
          <w:b/>
          <w:bCs/>
          <w:color w:val="000000" w:themeColor="text1"/>
          <w:sz w:val="22"/>
          <w:szCs w:val="22"/>
        </w:rPr>
        <w:t>)</w:t>
      </w:r>
      <w:r w:rsidRPr="00F028C6">
        <w:rPr>
          <w:rFonts w:ascii="Ebrima" w:hAnsi="Ebrima"/>
          <w:color w:val="000000" w:themeColor="text1"/>
          <w:sz w:val="22"/>
          <w:szCs w:val="22"/>
        </w:rPr>
        <w:t xml:space="preserve"> novas normas de administração do Patrimônio Separado</w:t>
      </w:r>
      <w:r w:rsidRPr="00F028C6">
        <w:rPr>
          <w:rFonts w:ascii="Ebrima" w:hAnsi="Ebrima" w:cstheme="minorHAnsi"/>
          <w:color w:val="000000" w:themeColor="text1"/>
          <w:sz w:val="22"/>
          <w:szCs w:val="22"/>
        </w:rPr>
        <w:t>,</w:t>
      </w:r>
      <w:r w:rsidRPr="00F028C6">
        <w:rPr>
          <w:rFonts w:ascii="Ebrima" w:hAnsi="Ebrima"/>
          <w:color w:val="000000" w:themeColor="text1"/>
          <w:sz w:val="22"/>
          <w:szCs w:val="22"/>
        </w:rPr>
        <w:t xml:space="preserve"> opção </w:t>
      </w:r>
      <w:r w:rsidRPr="00F028C6">
        <w:rPr>
          <w:rFonts w:ascii="Ebrima" w:hAnsi="Ebrima" w:cstheme="minorHAnsi"/>
          <w:color w:val="000000" w:themeColor="text1"/>
          <w:sz w:val="22"/>
          <w:szCs w:val="22"/>
        </w:rPr>
        <w:t>por sua</w:t>
      </w:r>
      <w:r w:rsidRPr="00F028C6">
        <w:rPr>
          <w:rFonts w:ascii="Ebrima" w:hAnsi="Ebrima"/>
          <w:color w:val="000000" w:themeColor="text1"/>
          <w:sz w:val="22"/>
          <w:szCs w:val="22"/>
        </w:rPr>
        <w:t xml:space="preserve"> liquidação </w:t>
      </w:r>
      <w:r w:rsidRPr="00F028C6">
        <w:rPr>
          <w:rFonts w:ascii="Ebrima" w:hAnsi="Ebrima" w:cstheme="minorHAnsi"/>
          <w:color w:val="000000" w:themeColor="text1"/>
          <w:sz w:val="22"/>
          <w:szCs w:val="22"/>
        </w:rPr>
        <w:t>ou execução das Garantias</w:t>
      </w:r>
      <w:r w:rsidRPr="00F028C6">
        <w:rPr>
          <w:rFonts w:ascii="Ebrima" w:hAnsi="Ebrima"/>
          <w:color w:val="000000" w:themeColor="text1"/>
          <w:sz w:val="22"/>
          <w:szCs w:val="22"/>
        </w:rPr>
        <w:t xml:space="preserve">; </w:t>
      </w:r>
      <w:r w:rsidRPr="00F028C6">
        <w:rPr>
          <w:rFonts w:ascii="Ebrima" w:hAnsi="Ebrima"/>
          <w:b/>
          <w:bCs/>
          <w:color w:val="000000" w:themeColor="text1"/>
          <w:sz w:val="22"/>
          <w:szCs w:val="22"/>
        </w:rPr>
        <w:t>(v)</w:t>
      </w:r>
      <w:r w:rsidRPr="00F028C6">
        <w:rPr>
          <w:rFonts w:ascii="Ebrima" w:hAnsi="Ebrima"/>
          <w:color w:val="000000" w:themeColor="text1"/>
          <w:sz w:val="22"/>
          <w:szCs w:val="22"/>
        </w:rPr>
        <w:t xml:space="preserve"> substituição do Agente Fiduciário, salvo nas hipóteses expressamente previstas no presente </w:t>
      </w:r>
      <w:r w:rsidR="00A51BC5" w:rsidRPr="00F028C6">
        <w:rPr>
          <w:rFonts w:ascii="Ebrima" w:hAnsi="Ebrima"/>
          <w:color w:val="000000" w:themeColor="text1"/>
          <w:sz w:val="22"/>
          <w:szCs w:val="22"/>
        </w:rPr>
        <w:t>Termo</w:t>
      </w:r>
      <w:r w:rsidR="006D1908" w:rsidRPr="00F028C6">
        <w:rPr>
          <w:rFonts w:ascii="Ebrima" w:hAnsi="Ebrima"/>
          <w:color w:val="000000" w:themeColor="text1"/>
          <w:sz w:val="22"/>
          <w:szCs w:val="22"/>
        </w:rPr>
        <w:t xml:space="preserve"> de Securitização</w:t>
      </w:r>
      <w:r w:rsidRPr="00F028C6">
        <w:rPr>
          <w:rFonts w:ascii="Ebrima" w:hAnsi="Ebrima"/>
          <w:color w:val="000000" w:themeColor="text1"/>
          <w:sz w:val="22"/>
          <w:szCs w:val="22"/>
        </w:rPr>
        <w:t xml:space="preserve">; </w:t>
      </w:r>
      <w:r w:rsidRPr="00F028C6">
        <w:rPr>
          <w:rFonts w:ascii="Ebrima" w:hAnsi="Ebrima"/>
          <w:b/>
          <w:bCs/>
          <w:color w:val="000000" w:themeColor="text1"/>
          <w:sz w:val="22"/>
          <w:szCs w:val="22"/>
        </w:rPr>
        <w:t>(vi)</w:t>
      </w:r>
      <w:r w:rsidRPr="00F028C6">
        <w:rPr>
          <w:rFonts w:ascii="Ebrima" w:hAnsi="Ebrima"/>
          <w:color w:val="000000" w:themeColor="text1"/>
          <w:sz w:val="22"/>
          <w:szCs w:val="22"/>
        </w:rPr>
        <w:t xml:space="preserve"> escolha da entidade que substituirá a </w:t>
      </w:r>
      <w:proofErr w:type="spellStart"/>
      <w:r w:rsidR="00322CD5"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nas hipóteses expressamente previstas no presente </w:t>
      </w:r>
      <w:r w:rsidR="00A51BC5" w:rsidRPr="00F028C6">
        <w:rPr>
          <w:rFonts w:ascii="Ebrima" w:hAnsi="Ebrima"/>
          <w:color w:val="000000" w:themeColor="text1"/>
          <w:sz w:val="22"/>
          <w:szCs w:val="22"/>
        </w:rPr>
        <w:t>Termo</w:t>
      </w:r>
      <w:r w:rsidR="006D1908" w:rsidRPr="00F028C6">
        <w:rPr>
          <w:rFonts w:ascii="Ebrima" w:hAnsi="Ebrima"/>
          <w:color w:val="000000" w:themeColor="text1"/>
          <w:sz w:val="22"/>
          <w:szCs w:val="22"/>
        </w:rPr>
        <w:t xml:space="preserve"> de Securitização</w:t>
      </w:r>
      <w:r w:rsidRPr="00F028C6">
        <w:rPr>
          <w:rFonts w:ascii="Ebrima" w:hAnsi="Ebrima"/>
          <w:color w:val="000000" w:themeColor="text1"/>
          <w:sz w:val="22"/>
          <w:szCs w:val="22"/>
        </w:rPr>
        <w:t>, entre outros.</w:t>
      </w:r>
    </w:p>
    <w:p w14:paraId="13BDF5AC" w14:textId="77777777" w:rsidR="001E26E8" w:rsidRPr="00F028C6" w:rsidRDefault="001E26E8" w:rsidP="00F028C6">
      <w:pPr>
        <w:pStyle w:val="Cabealho"/>
        <w:tabs>
          <w:tab w:val="clear" w:pos="4419"/>
          <w:tab w:val="clear" w:pos="8838"/>
          <w:tab w:val="left" w:pos="10800"/>
          <w:tab w:val="left" w:pos="11520"/>
          <w:tab w:val="left" w:pos="12240"/>
          <w:tab w:val="left" w:pos="12960"/>
          <w:tab w:val="left" w:pos="13680"/>
          <w:tab w:val="left" w:pos="14400"/>
        </w:tabs>
        <w:spacing w:line="276" w:lineRule="auto"/>
        <w:jc w:val="both"/>
        <w:rPr>
          <w:rFonts w:ascii="Ebrima" w:hAnsi="Ebrima"/>
          <w:color w:val="000000" w:themeColor="text1"/>
          <w:sz w:val="22"/>
          <w:szCs w:val="22"/>
        </w:rPr>
      </w:pPr>
    </w:p>
    <w:p w14:paraId="798694E2" w14:textId="65F59CC5"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 xml:space="preserve">A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olor w:val="000000" w:themeColor="text1"/>
          <w:sz w:val="22"/>
          <w:szCs w:val="22"/>
        </w:rPr>
        <w:t xml:space="preserve">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F028C6">
        <w:rPr>
          <w:rFonts w:ascii="Ebrima" w:hAnsi="Ebrima"/>
          <w:color w:val="000000" w:themeColor="text1"/>
          <w:sz w:val="22"/>
          <w:szCs w:val="22"/>
        </w:rPr>
        <w:t xml:space="preserve">caso aplicável, </w:t>
      </w:r>
      <w:r w:rsidRPr="00F028C6">
        <w:rPr>
          <w:rFonts w:ascii="Ebrima" w:hAnsi="Ebrima"/>
          <w:color w:val="000000" w:themeColor="text1"/>
          <w:sz w:val="22"/>
          <w:szCs w:val="22"/>
        </w:rPr>
        <w:t xml:space="preserve">mediante publicação de edital em jornal de grande circulação utilizado pela Emissora para a divulgação de suas informações societárias, por </w:t>
      </w:r>
      <w:r w:rsidR="005B21B0" w:rsidRPr="00F028C6">
        <w:rPr>
          <w:rFonts w:ascii="Ebrima" w:hAnsi="Ebrima"/>
          <w:color w:val="000000" w:themeColor="text1"/>
          <w:sz w:val="22"/>
          <w:szCs w:val="22"/>
        </w:rPr>
        <w:t>0</w:t>
      </w:r>
      <w:r w:rsidRPr="00F028C6">
        <w:rPr>
          <w:rFonts w:ascii="Ebrima" w:hAnsi="Ebrima"/>
          <w:color w:val="000000" w:themeColor="text1"/>
          <w:sz w:val="22"/>
          <w:szCs w:val="22"/>
        </w:rPr>
        <w:t>3 (três) vezes</w:t>
      </w:r>
      <w:r w:rsidRPr="00F028C6">
        <w:rPr>
          <w:rFonts w:ascii="Ebrima" w:hAnsi="Ebrima" w:cstheme="minorHAnsi"/>
          <w:color w:val="000000" w:themeColor="text1"/>
          <w:sz w:val="22"/>
          <w:szCs w:val="22"/>
        </w:rPr>
        <w:t xml:space="preserve"> em dias consecutivos</w:t>
      </w:r>
      <w:r w:rsidRPr="00F028C6">
        <w:rPr>
          <w:rFonts w:ascii="Ebrima" w:hAnsi="Ebrima"/>
          <w:color w:val="000000" w:themeColor="text1"/>
          <w:sz w:val="22"/>
          <w:szCs w:val="22"/>
        </w:rPr>
        <w:t>, com antecedência mínima de 20 (vinte) dias</w:t>
      </w:r>
      <w:r w:rsidR="00322CD5" w:rsidRPr="00F028C6">
        <w:rPr>
          <w:rFonts w:ascii="Ebrima" w:hAnsi="Ebrima"/>
          <w:color w:val="000000" w:themeColor="text1"/>
          <w:sz w:val="22"/>
          <w:szCs w:val="22"/>
        </w:rPr>
        <w:t xml:space="preserve"> e com antecedência mínima de 08 (oito) dias em segunda convocação</w:t>
      </w:r>
      <w:r w:rsidRPr="00F028C6">
        <w:rPr>
          <w:rFonts w:ascii="Ebrima" w:hAnsi="Ebrima"/>
          <w:color w:val="000000" w:themeColor="text1"/>
          <w:sz w:val="22"/>
          <w:szCs w:val="22"/>
        </w:rPr>
        <w:t>.</w:t>
      </w:r>
    </w:p>
    <w:p w14:paraId="3B0A944B"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1FE7D432" w14:textId="7AD91C6C" w:rsidR="001E26E8" w:rsidRPr="00F028C6" w:rsidRDefault="001E26E8" w:rsidP="00F028C6">
      <w:pPr>
        <w:pStyle w:val="PargrafodaLista"/>
        <w:numPr>
          <w:ilvl w:val="2"/>
          <w:numId w:val="20"/>
        </w:numPr>
        <w:tabs>
          <w:tab w:val="left" w:pos="1560"/>
        </w:tabs>
        <w:spacing w:line="276" w:lineRule="auto"/>
        <w:ind w:hanging="11"/>
        <w:jc w:val="both"/>
        <w:rPr>
          <w:rFonts w:ascii="Ebrima" w:hAnsi="Ebrima"/>
          <w:color w:val="000000" w:themeColor="text1"/>
          <w:sz w:val="22"/>
          <w:szCs w:val="22"/>
        </w:rPr>
      </w:pPr>
      <w:r w:rsidRPr="00F028C6">
        <w:rPr>
          <w:rFonts w:ascii="Ebrima" w:hAnsi="Ebrima"/>
          <w:color w:val="000000" w:themeColor="text1"/>
          <w:sz w:val="22"/>
          <w:szCs w:val="22"/>
        </w:rPr>
        <w:t xml:space="preserve">A convocação também poderá ser feita, em caráter complementar, mediante correspondência escrita enviada, por meio eletrônico ou postagem, a cada Titular </w:t>
      </w:r>
      <w:proofErr w:type="spellStart"/>
      <w:r w:rsidRPr="00F028C6">
        <w:rPr>
          <w:rFonts w:ascii="Ebrima" w:hAnsi="Ebrima"/>
          <w:color w:val="000000" w:themeColor="text1"/>
          <w:sz w:val="22"/>
          <w:szCs w:val="22"/>
        </w:rPr>
        <w:t>do</w:t>
      </w:r>
      <w:r w:rsidR="00A965BE" w:rsidRPr="00F028C6">
        <w:rPr>
          <w:rFonts w:ascii="Ebrima" w:hAnsi="Ebrima"/>
          <w:color w:val="000000" w:themeColor="text1"/>
          <w:sz w:val="22"/>
          <w:szCs w:val="22"/>
        </w:rPr>
        <w:t>s</w:t>
      </w:r>
      <w:proofErr w:type="spellEnd"/>
      <w:r w:rsidRPr="00F028C6">
        <w:rPr>
          <w:rFonts w:ascii="Ebrima" w:hAnsi="Ebrima"/>
          <w:color w:val="000000" w:themeColor="text1"/>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1BC43891"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51BAC135" w14:textId="1A8C3152"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lastRenderedPageBreak/>
        <w:t xml:space="preserve">Independentemente da convocação prevista nesta cláusula, será considerada regular a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olor w:val="000000" w:themeColor="text1"/>
          <w:sz w:val="22"/>
          <w:szCs w:val="22"/>
        </w:rPr>
        <w:t>l à qual comparecerem todos os Titulares do</w:t>
      </w:r>
      <w:r w:rsidR="00A965BE" w:rsidRPr="00F028C6">
        <w:rPr>
          <w:rFonts w:ascii="Ebrima" w:hAnsi="Ebrima"/>
          <w:color w:val="000000" w:themeColor="text1"/>
          <w:sz w:val="22"/>
          <w:szCs w:val="22"/>
        </w:rPr>
        <w:t>s</w:t>
      </w:r>
      <w:r w:rsidR="006E6F32" w:rsidRPr="00F028C6">
        <w:rPr>
          <w:rFonts w:ascii="Ebrima" w:hAnsi="Ebrima"/>
          <w:color w:val="000000" w:themeColor="text1"/>
          <w:sz w:val="22"/>
          <w:szCs w:val="22"/>
        </w:rPr>
        <w:t xml:space="preserve"> </w:t>
      </w:r>
      <w:r w:rsidRPr="00F028C6">
        <w:rPr>
          <w:rFonts w:ascii="Ebrima" w:hAnsi="Ebrima"/>
          <w:color w:val="000000" w:themeColor="text1"/>
          <w:sz w:val="22"/>
          <w:szCs w:val="22"/>
        </w:rPr>
        <w:t>CRI que tenham direito de voto, nos termos do §4º do artigo 124 da Lei das Sociedades por Ações.</w:t>
      </w:r>
    </w:p>
    <w:p w14:paraId="0492E061" w14:textId="77777777" w:rsidR="001E26E8" w:rsidRPr="00F028C6" w:rsidRDefault="001E26E8" w:rsidP="00F028C6">
      <w:pPr>
        <w:tabs>
          <w:tab w:val="left" w:pos="1134"/>
        </w:tabs>
        <w:spacing w:line="276" w:lineRule="auto"/>
        <w:jc w:val="both"/>
        <w:rPr>
          <w:rFonts w:ascii="Ebrima" w:hAnsi="Ebrima"/>
          <w:color w:val="000000" w:themeColor="text1"/>
          <w:sz w:val="22"/>
          <w:szCs w:val="22"/>
        </w:rPr>
      </w:pPr>
    </w:p>
    <w:p w14:paraId="11B69FB7" w14:textId="0C3322F3"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 xml:space="preserve">A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olor w:val="000000" w:themeColor="text1"/>
          <w:sz w:val="22"/>
          <w:szCs w:val="22"/>
        </w:rPr>
        <w:t>realizar-se-á no local onde a Emissora tiver a sede; quando houver necessidade de efetuar-se em outro lugar, as correspondências de convocação indicarão, com clareza, o lugar da reunião. É permitido aos Titulares do</w:t>
      </w:r>
      <w:r w:rsidR="009517F9" w:rsidRPr="00F028C6">
        <w:rPr>
          <w:rFonts w:ascii="Ebrima" w:hAnsi="Ebrima"/>
          <w:color w:val="000000" w:themeColor="text1"/>
          <w:sz w:val="22"/>
          <w:szCs w:val="22"/>
        </w:rPr>
        <w:t>s</w:t>
      </w:r>
      <w:r w:rsidRPr="00F028C6">
        <w:rPr>
          <w:rFonts w:ascii="Ebrima" w:hAnsi="Ebrima"/>
          <w:color w:val="000000" w:themeColor="text1"/>
          <w:sz w:val="22"/>
          <w:szCs w:val="22"/>
        </w:rPr>
        <w:t xml:space="preserve"> CRI participar da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olor w:val="000000" w:themeColor="text1"/>
          <w:sz w:val="22"/>
          <w:szCs w:val="22"/>
        </w:rPr>
        <w:t xml:space="preserve">por meio de conferência eletrônica e/ou videoconferência, entretanto deverão manifestar o voto em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olor w:val="000000" w:themeColor="text1"/>
          <w:sz w:val="22"/>
          <w:szCs w:val="22"/>
        </w:rPr>
        <w:t xml:space="preserve">por comunicação escrita </w:t>
      </w:r>
      <w:r w:rsidR="00322CD5" w:rsidRPr="00F028C6">
        <w:rPr>
          <w:rFonts w:ascii="Ebrima" w:hAnsi="Ebrima"/>
          <w:color w:val="000000" w:themeColor="text1"/>
          <w:sz w:val="22"/>
          <w:szCs w:val="22"/>
        </w:rPr>
        <w:t xml:space="preserve">ou eletrônica, obrigando-se estes a firmar os documentos necessários para devida formalização da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00322CD5" w:rsidRPr="00F028C6">
        <w:rPr>
          <w:rFonts w:ascii="Ebrima" w:hAnsi="Ebrima"/>
          <w:color w:val="000000" w:themeColor="text1"/>
          <w:sz w:val="22"/>
          <w:szCs w:val="22"/>
        </w:rPr>
        <w:t>no prazo máximo de 03 (três) Dias Úteis de sua realização, sob pena de ineficácia das respectivas deliberações.</w:t>
      </w:r>
    </w:p>
    <w:p w14:paraId="2619E4FB" w14:textId="77777777" w:rsidR="001E26E8" w:rsidRPr="00F028C6" w:rsidRDefault="001E26E8" w:rsidP="00F028C6">
      <w:pPr>
        <w:tabs>
          <w:tab w:val="left" w:pos="1134"/>
        </w:tabs>
        <w:spacing w:line="276" w:lineRule="auto"/>
        <w:jc w:val="both"/>
        <w:rPr>
          <w:rFonts w:ascii="Ebrima" w:hAnsi="Ebrima"/>
          <w:color w:val="000000" w:themeColor="text1"/>
          <w:sz w:val="22"/>
          <w:szCs w:val="22"/>
        </w:rPr>
      </w:pPr>
    </w:p>
    <w:p w14:paraId="4A723F2F" w14:textId="4DF67543"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 xml:space="preserve">Aplicar-se-á à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olor w:val="000000" w:themeColor="text1"/>
          <w:sz w:val="22"/>
          <w:szCs w:val="22"/>
        </w:rPr>
        <w:t xml:space="preserve">, no que couber, o disposto na Lei </w:t>
      </w:r>
      <w:r w:rsidR="006E6F32" w:rsidRPr="00F028C6">
        <w:rPr>
          <w:rFonts w:ascii="Ebrima" w:hAnsi="Ebrima"/>
          <w:color w:val="000000" w:themeColor="text1"/>
          <w:sz w:val="22"/>
          <w:szCs w:val="22"/>
        </w:rPr>
        <w:t xml:space="preserve">nº </w:t>
      </w:r>
      <w:r w:rsidRPr="00F028C6">
        <w:rPr>
          <w:rFonts w:ascii="Ebrima" w:hAnsi="Ebrima"/>
          <w:color w:val="000000" w:themeColor="text1"/>
          <w:sz w:val="22"/>
          <w:szCs w:val="22"/>
        </w:rPr>
        <w:t>9.514</w:t>
      </w:r>
      <w:r w:rsidR="00947754" w:rsidRPr="00F028C6">
        <w:rPr>
          <w:rFonts w:ascii="Ebrima" w:hAnsi="Ebrima"/>
          <w:color w:val="000000" w:themeColor="text1"/>
          <w:sz w:val="22"/>
          <w:szCs w:val="22"/>
        </w:rPr>
        <w:t>/97</w:t>
      </w:r>
      <w:r w:rsidRPr="00F028C6">
        <w:rPr>
          <w:rFonts w:ascii="Ebrima" w:hAnsi="Ebrima"/>
          <w:color w:val="000000" w:themeColor="text1"/>
          <w:sz w:val="22"/>
          <w:szCs w:val="22"/>
        </w:rPr>
        <w:t xml:space="preserve"> e na Lei das Sociedades por Ações, a respeito das assembleias de acionistas</w:t>
      </w:r>
      <w:r w:rsidR="002142C5" w:rsidRPr="00F028C6">
        <w:rPr>
          <w:rFonts w:ascii="Ebrima" w:hAnsi="Ebrima"/>
          <w:color w:val="000000" w:themeColor="text1"/>
          <w:sz w:val="22"/>
          <w:szCs w:val="22"/>
        </w:rPr>
        <w:t>.</w:t>
      </w:r>
      <w:r w:rsidRPr="00F028C6">
        <w:rPr>
          <w:rFonts w:ascii="Ebrima" w:hAnsi="Ebrima"/>
          <w:color w:val="000000" w:themeColor="text1"/>
          <w:sz w:val="22"/>
          <w:szCs w:val="22"/>
        </w:rPr>
        <w:t xml:space="preserve"> </w:t>
      </w:r>
      <w:r w:rsidR="002142C5" w:rsidRPr="00F028C6">
        <w:rPr>
          <w:rFonts w:ascii="Ebrima" w:hAnsi="Ebrima"/>
          <w:color w:val="000000" w:themeColor="text1"/>
          <w:sz w:val="22"/>
          <w:szCs w:val="22"/>
        </w:rPr>
        <w:t xml:space="preserve">Somente podem votar na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002142C5" w:rsidRPr="00F028C6">
        <w:rPr>
          <w:rFonts w:ascii="Ebrima" w:hAnsi="Ebrima"/>
          <w:color w:val="000000" w:themeColor="text1"/>
          <w:sz w:val="22"/>
          <w:szCs w:val="22"/>
        </w:rPr>
        <w:t xml:space="preserve">os titulares inscritos nos registros do certificado na data da convocação da assembleia, seus representantes legais ou procuradores legalmente constituídos há menos de </w:t>
      </w:r>
      <w:r w:rsidR="00322CD5" w:rsidRPr="00F028C6">
        <w:rPr>
          <w:rFonts w:ascii="Ebrima" w:hAnsi="Ebrima"/>
          <w:color w:val="000000" w:themeColor="text1"/>
          <w:sz w:val="22"/>
          <w:szCs w:val="22"/>
        </w:rPr>
        <w:t>0</w:t>
      </w:r>
      <w:r w:rsidR="002142C5" w:rsidRPr="00F028C6">
        <w:rPr>
          <w:rFonts w:ascii="Ebrima" w:hAnsi="Ebrima"/>
          <w:color w:val="000000" w:themeColor="text1"/>
          <w:sz w:val="22"/>
          <w:szCs w:val="22"/>
        </w:rPr>
        <w:t>1 (um) ano</w:t>
      </w:r>
      <w:r w:rsidRPr="00F028C6">
        <w:rPr>
          <w:rFonts w:ascii="Ebrima" w:hAnsi="Ebrima"/>
          <w:color w:val="000000" w:themeColor="text1"/>
          <w:sz w:val="22"/>
          <w:szCs w:val="22"/>
        </w:rPr>
        <w:t xml:space="preserve">, por meio de instrumento de mandato válido e eficaz. Cada CRI em Circulação corresponderá a um voto nas Assembleias </w:t>
      </w:r>
      <w:r w:rsidR="009517F9" w:rsidRPr="00F028C6">
        <w:rPr>
          <w:rFonts w:ascii="Ebrima" w:hAnsi="Ebrima"/>
          <w:color w:val="000000" w:themeColor="text1"/>
          <w:sz w:val="22"/>
          <w:szCs w:val="22"/>
        </w:rPr>
        <w:t>dos Titulares dos CRI</w:t>
      </w:r>
      <w:r w:rsidRPr="00F028C6">
        <w:rPr>
          <w:rFonts w:ascii="Ebrima" w:hAnsi="Ebrima"/>
          <w:color w:val="000000" w:themeColor="text1"/>
          <w:sz w:val="22"/>
          <w:szCs w:val="22"/>
        </w:rPr>
        <w:t>.</w:t>
      </w:r>
    </w:p>
    <w:p w14:paraId="1BEECB4A" w14:textId="77777777" w:rsidR="001E26E8" w:rsidRPr="00F028C6" w:rsidRDefault="001E26E8" w:rsidP="00F028C6">
      <w:pPr>
        <w:tabs>
          <w:tab w:val="left" w:pos="1134"/>
        </w:tabs>
        <w:spacing w:line="276" w:lineRule="auto"/>
        <w:jc w:val="both"/>
        <w:rPr>
          <w:rFonts w:ascii="Ebrima" w:hAnsi="Ebrima"/>
          <w:color w:val="000000" w:themeColor="text1"/>
          <w:sz w:val="22"/>
          <w:szCs w:val="22"/>
        </w:rPr>
      </w:pPr>
    </w:p>
    <w:p w14:paraId="32F987DC" w14:textId="7E479F7E"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 xml:space="preserve">A Assembleia </w:t>
      </w:r>
      <w:r w:rsidR="00EB040B" w:rsidRPr="00F028C6">
        <w:rPr>
          <w:rFonts w:ascii="Ebrima" w:hAnsi="Ebrima"/>
          <w:color w:val="000000" w:themeColor="text1"/>
          <w:sz w:val="22"/>
          <w:szCs w:val="22"/>
        </w:rPr>
        <w:t xml:space="preserve">dos Titulares do CRI </w:t>
      </w:r>
      <w:r w:rsidRPr="00F028C6">
        <w:rPr>
          <w:rFonts w:ascii="Ebrima" w:hAnsi="Ebrima"/>
          <w:color w:val="000000" w:themeColor="text1"/>
          <w:sz w:val="22"/>
          <w:szCs w:val="22"/>
        </w:rPr>
        <w:t xml:space="preserve">instalar-se-á, em primeira convocação, com a presença de Titulares dos CRI que representem, no mínimo, 50% (cinquenta por cento) mais </w:t>
      </w:r>
      <w:r w:rsidR="00322CD5" w:rsidRPr="00F028C6">
        <w:rPr>
          <w:rFonts w:ascii="Ebrima" w:hAnsi="Ebrima"/>
          <w:color w:val="000000" w:themeColor="text1"/>
          <w:sz w:val="22"/>
          <w:szCs w:val="22"/>
        </w:rPr>
        <w:t>0</w:t>
      </w:r>
      <w:r w:rsidRPr="00F028C6">
        <w:rPr>
          <w:rFonts w:ascii="Ebrima" w:hAnsi="Ebrima"/>
          <w:color w:val="000000" w:themeColor="text1"/>
          <w:sz w:val="22"/>
          <w:szCs w:val="22"/>
        </w:rPr>
        <w:t xml:space="preserve">1 (um) dos CRI em Circulação e, em segunda convocação, com qualquer número, excluídos os CRI que </w:t>
      </w:r>
      <w:r w:rsidRPr="00F028C6">
        <w:rPr>
          <w:rFonts w:ascii="Ebrima" w:hAnsi="Ebrima" w:cstheme="minorHAnsi"/>
          <w:color w:val="000000" w:themeColor="text1"/>
          <w:sz w:val="22"/>
          <w:szCs w:val="22"/>
        </w:rPr>
        <w:t xml:space="preserve">eventualmente </w:t>
      </w:r>
      <w:r w:rsidRPr="00F028C6">
        <w:rPr>
          <w:rFonts w:ascii="Ebrima" w:hAnsi="Ebrima"/>
          <w:color w:val="000000" w:themeColor="text1"/>
          <w:sz w:val="22"/>
          <w:szCs w:val="22"/>
        </w:rPr>
        <w:t>não possuírem direito de voto</w:t>
      </w:r>
      <w:r w:rsidRPr="00F028C6">
        <w:rPr>
          <w:rFonts w:ascii="Ebrima" w:hAnsi="Ebrima" w:cstheme="minorHAnsi"/>
          <w:color w:val="000000" w:themeColor="text1"/>
          <w:sz w:val="22"/>
          <w:szCs w:val="22"/>
        </w:rPr>
        <w:t>.</w:t>
      </w:r>
    </w:p>
    <w:p w14:paraId="29DDE2AF" w14:textId="77777777" w:rsidR="001E26E8" w:rsidRPr="00F028C6" w:rsidRDefault="001E26E8" w:rsidP="00F028C6">
      <w:pPr>
        <w:tabs>
          <w:tab w:val="left" w:pos="1134"/>
        </w:tabs>
        <w:spacing w:line="276" w:lineRule="auto"/>
        <w:jc w:val="both"/>
        <w:rPr>
          <w:rFonts w:ascii="Ebrima" w:hAnsi="Ebrima"/>
          <w:color w:val="000000" w:themeColor="text1"/>
          <w:sz w:val="22"/>
          <w:szCs w:val="22"/>
        </w:rPr>
      </w:pPr>
    </w:p>
    <w:p w14:paraId="404E0C4C" w14:textId="02FD59F2"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 xml:space="preserve">O Agente Fiduciário deverá comparecer à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olor w:val="000000" w:themeColor="text1"/>
          <w:sz w:val="22"/>
          <w:szCs w:val="22"/>
        </w:rPr>
        <w:t xml:space="preserve">e prestar aos Titulares dos CRI as informações que lhe forem solicitadas. De igual maneira, a </w:t>
      </w:r>
      <w:proofErr w:type="spellStart"/>
      <w:r w:rsidR="00322CD5"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poderá convocar quaisquer terceiros para participar das Assembleias </w:t>
      </w:r>
      <w:r w:rsidR="00CE4111" w:rsidRPr="00F028C6">
        <w:rPr>
          <w:rFonts w:ascii="Ebrima" w:hAnsi="Ebrima"/>
          <w:color w:val="000000" w:themeColor="text1"/>
          <w:sz w:val="22"/>
          <w:szCs w:val="22"/>
        </w:rPr>
        <w:t>dos Titulares dos CRI</w:t>
      </w:r>
      <w:r w:rsidRPr="00F028C6">
        <w:rPr>
          <w:rFonts w:ascii="Ebrima" w:hAnsi="Ebrima"/>
          <w:color w:val="000000" w:themeColor="text1"/>
          <w:sz w:val="22"/>
          <w:szCs w:val="22"/>
        </w:rPr>
        <w:t>, sempre que a presença de qualquer dessas pessoas for relevante para a deliberação da ordem do dia.</w:t>
      </w:r>
    </w:p>
    <w:p w14:paraId="0D3A8658" w14:textId="77777777" w:rsidR="001E26E8" w:rsidRPr="00F028C6" w:rsidRDefault="001E26E8" w:rsidP="00F028C6">
      <w:pPr>
        <w:tabs>
          <w:tab w:val="left" w:pos="1134"/>
        </w:tabs>
        <w:spacing w:line="276" w:lineRule="auto"/>
        <w:jc w:val="both"/>
        <w:rPr>
          <w:rFonts w:ascii="Ebrima" w:hAnsi="Ebrima"/>
          <w:color w:val="000000" w:themeColor="text1"/>
          <w:sz w:val="22"/>
          <w:szCs w:val="22"/>
        </w:rPr>
      </w:pPr>
    </w:p>
    <w:p w14:paraId="1940A36E" w14:textId="3629D7C6"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 xml:space="preserve">A presidência da Assembleia </w:t>
      </w:r>
      <w:r w:rsidR="00EB040B" w:rsidRPr="00F028C6">
        <w:rPr>
          <w:rFonts w:ascii="Ebrima" w:hAnsi="Ebrima"/>
          <w:color w:val="000000" w:themeColor="text1"/>
          <w:sz w:val="22"/>
          <w:szCs w:val="22"/>
        </w:rPr>
        <w:t xml:space="preserve">dos Titulares do CRI </w:t>
      </w:r>
      <w:r w:rsidRPr="00F028C6">
        <w:rPr>
          <w:rFonts w:ascii="Ebrima" w:hAnsi="Ebrima"/>
          <w:color w:val="000000" w:themeColor="text1"/>
          <w:sz w:val="22"/>
          <w:szCs w:val="22"/>
        </w:rPr>
        <w:t xml:space="preserve">caberá, de acordo com quem a convocou: </w:t>
      </w:r>
    </w:p>
    <w:p w14:paraId="5FCA750C"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74F92F23" w14:textId="0E75A242" w:rsidR="001E26E8" w:rsidRPr="00F028C6" w:rsidRDefault="001E26E8" w:rsidP="009F77B0">
      <w:pPr>
        <w:numPr>
          <w:ilvl w:val="0"/>
          <w:numId w:val="21"/>
        </w:numPr>
        <w:tabs>
          <w:tab w:val="left" w:pos="1134"/>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ao Diretor Presidente ou Diretor de Relações com Investidores da </w:t>
      </w:r>
      <w:proofErr w:type="spellStart"/>
      <w:r w:rsidR="00322CD5"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w:t>
      </w:r>
    </w:p>
    <w:p w14:paraId="1692537E"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0699D355" w14:textId="77777777" w:rsidR="001E26E8" w:rsidRPr="00F028C6" w:rsidRDefault="001E26E8" w:rsidP="009F77B0">
      <w:pPr>
        <w:numPr>
          <w:ilvl w:val="0"/>
          <w:numId w:val="21"/>
        </w:numPr>
        <w:tabs>
          <w:tab w:val="left" w:pos="1134"/>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ao representante do Agente Fiduciário; </w:t>
      </w:r>
    </w:p>
    <w:p w14:paraId="564D0D17"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64FC0172" w14:textId="5AEC08C2" w:rsidR="001E26E8" w:rsidRPr="00F028C6" w:rsidRDefault="001E26E8" w:rsidP="009F77B0">
      <w:pPr>
        <w:numPr>
          <w:ilvl w:val="0"/>
          <w:numId w:val="21"/>
        </w:numPr>
        <w:tabs>
          <w:tab w:val="left" w:pos="1134"/>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ao Titular do</w:t>
      </w:r>
      <w:r w:rsidR="00626B02" w:rsidRPr="00F028C6">
        <w:rPr>
          <w:rFonts w:ascii="Ebrima" w:hAnsi="Ebrima"/>
          <w:color w:val="000000" w:themeColor="text1"/>
          <w:sz w:val="22"/>
          <w:szCs w:val="22"/>
        </w:rPr>
        <w:t xml:space="preserve"> </w:t>
      </w:r>
      <w:r w:rsidRPr="00F028C6">
        <w:rPr>
          <w:rFonts w:ascii="Ebrima" w:hAnsi="Ebrima"/>
          <w:color w:val="000000" w:themeColor="text1"/>
          <w:sz w:val="22"/>
          <w:szCs w:val="22"/>
        </w:rPr>
        <w:t>CRI eleito pelos demais; ou</w:t>
      </w:r>
    </w:p>
    <w:p w14:paraId="32D0674E"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0017DC9A" w14:textId="77777777" w:rsidR="001E26E8" w:rsidRPr="00F028C6" w:rsidRDefault="001E26E8" w:rsidP="009F77B0">
      <w:pPr>
        <w:numPr>
          <w:ilvl w:val="0"/>
          <w:numId w:val="21"/>
        </w:numPr>
        <w:tabs>
          <w:tab w:val="left" w:pos="1134"/>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àquele que for designado pela CVM.</w:t>
      </w:r>
    </w:p>
    <w:p w14:paraId="2E76BB71"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1C019A12" w14:textId="088BE866" w:rsidR="001E26E8" w:rsidRPr="00F028C6" w:rsidRDefault="001E26E8" w:rsidP="00F028C6">
      <w:pPr>
        <w:pStyle w:val="PargrafodaLista"/>
        <w:numPr>
          <w:ilvl w:val="2"/>
          <w:numId w:val="20"/>
        </w:numPr>
        <w:tabs>
          <w:tab w:val="left" w:pos="1560"/>
        </w:tabs>
        <w:spacing w:line="276" w:lineRule="auto"/>
        <w:ind w:hanging="11"/>
        <w:jc w:val="both"/>
        <w:rPr>
          <w:rFonts w:ascii="Ebrima" w:hAnsi="Ebrima"/>
          <w:color w:val="000000" w:themeColor="text1"/>
          <w:sz w:val="22"/>
          <w:szCs w:val="22"/>
        </w:rPr>
      </w:pPr>
      <w:r w:rsidRPr="00F028C6">
        <w:rPr>
          <w:rFonts w:ascii="Ebrima" w:hAnsi="Ebrima"/>
          <w:color w:val="000000" w:themeColor="text1"/>
          <w:sz w:val="22"/>
          <w:szCs w:val="22"/>
        </w:rPr>
        <w:t xml:space="preserve">As deliberações em Assembleias </w:t>
      </w:r>
      <w:r w:rsidR="00CE4111" w:rsidRPr="00F028C6">
        <w:rPr>
          <w:rFonts w:ascii="Ebrima" w:hAnsi="Ebrima"/>
          <w:color w:val="000000" w:themeColor="text1"/>
          <w:sz w:val="22"/>
          <w:szCs w:val="22"/>
        </w:rPr>
        <w:t>dos Titulares dos CRI s</w:t>
      </w:r>
      <w:r w:rsidRPr="00F028C6">
        <w:rPr>
          <w:rFonts w:ascii="Ebrima" w:hAnsi="Ebrima"/>
          <w:color w:val="000000" w:themeColor="text1"/>
          <w:sz w:val="22"/>
          <w:szCs w:val="22"/>
        </w:rPr>
        <w:t>erão tomadas pelos votos favoráveis de Titulares do</w:t>
      </w:r>
      <w:r w:rsidR="00626B02" w:rsidRPr="00F028C6">
        <w:rPr>
          <w:rFonts w:ascii="Ebrima" w:hAnsi="Ebrima"/>
          <w:color w:val="000000" w:themeColor="text1"/>
          <w:sz w:val="22"/>
          <w:szCs w:val="22"/>
        </w:rPr>
        <w:t xml:space="preserve"> </w:t>
      </w:r>
      <w:r w:rsidRPr="00F028C6">
        <w:rPr>
          <w:rFonts w:ascii="Ebrima" w:hAnsi="Ebrima"/>
          <w:color w:val="000000" w:themeColor="text1"/>
          <w:sz w:val="22"/>
          <w:szCs w:val="22"/>
        </w:rPr>
        <w:t xml:space="preserve">CRI em Circulação que representem a maioria dos presentes na Assembleia que tenham direito de voto, exceto nas deliberações em Assembleias </w:t>
      </w:r>
      <w:r w:rsidR="00CE4111" w:rsidRPr="00F028C6">
        <w:rPr>
          <w:rFonts w:ascii="Ebrima" w:hAnsi="Ebrima"/>
          <w:color w:val="000000" w:themeColor="text1"/>
          <w:sz w:val="22"/>
          <w:szCs w:val="22"/>
        </w:rPr>
        <w:t xml:space="preserve">dos Titulares dos CRI </w:t>
      </w:r>
      <w:r w:rsidRPr="00F028C6">
        <w:rPr>
          <w:rFonts w:ascii="Ebrima" w:hAnsi="Ebrima"/>
          <w:color w:val="000000" w:themeColor="text1"/>
          <w:sz w:val="22"/>
          <w:szCs w:val="22"/>
        </w:rPr>
        <w:t xml:space="preserve">que impliquem </w:t>
      </w:r>
      <w:r w:rsidRPr="00F028C6">
        <w:rPr>
          <w:rFonts w:ascii="Ebrima" w:hAnsi="Ebrima"/>
          <w:b/>
          <w:bCs/>
          <w:color w:val="000000" w:themeColor="text1"/>
          <w:sz w:val="22"/>
          <w:szCs w:val="22"/>
        </w:rPr>
        <w:t>(i)</w:t>
      </w:r>
      <w:r w:rsidRPr="00F028C6">
        <w:rPr>
          <w:rFonts w:ascii="Ebrima" w:hAnsi="Ebrima"/>
          <w:color w:val="000000" w:themeColor="text1"/>
          <w:sz w:val="22"/>
          <w:szCs w:val="22"/>
        </w:rPr>
        <w:t xml:space="preserve"> na alteração da remuneração, atualização monetária ou amortização dos CRI, ou de suas datas de pagamento</w:t>
      </w:r>
      <w:r w:rsidR="00322CD5" w:rsidRPr="00F028C6">
        <w:rPr>
          <w:rFonts w:ascii="Ebrima" w:hAnsi="Ebrima"/>
          <w:color w:val="000000" w:themeColor="text1"/>
          <w:sz w:val="22"/>
          <w:szCs w:val="22"/>
        </w:rPr>
        <w:t xml:space="preserve">; </w:t>
      </w:r>
      <w:r w:rsidRPr="00F028C6">
        <w:rPr>
          <w:rFonts w:ascii="Ebrima" w:hAnsi="Ebrima"/>
          <w:b/>
          <w:bCs/>
          <w:color w:val="000000" w:themeColor="text1"/>
          <w:sz w:val="22"/>
          <w:szCs w:val="22"/>
        </w:rPr>
        <w:t>(</w:t>
      </w:r>
      <w:proofErr w:type="spellStart"/>
      <w:r w:rsidRPr="00F028C6">
        <w:rPr>
          <w:rFonts w:ascii="Ebrima" w:hAnsi="Ebrima"/>
          <w:b/>
          <w:bCs/>
          <w:color w:val="000000" w:themeColor="text1"/>
          <w:sz w:val="22"/>
          <w:szCs w:val="22"/>
        </w:rPr>
        <w:t>ii</w:t>
      </w:r>
      <w:proofErr w:type="spellEnd"/>
      <w:r w:rsidRPr="00F028C6">
        <w:rPr>
          <w:rFonts w:ascii="Ebrima" w:hAnsi="Ebrima"/>
          <w:b/>
          <w:bCs/>
          <w:color w:val="000000" w:themeColor="text1"/>
          <w:sz w:val="22"/>
          <w:szCs w:val="22"/>
        </w:rPr>
        <w:t>)</w:t>
      </w:r>
      <w:r w:rsidRPr="00F028C6">
        <w:rPr>
          <w:rFonts w:ascii="Ebrima" w:hAnsi="Ebrima"/>
          <w:color w:val="000000" w:themeColor="text1"/>
          <w:sz w:val="22"/>
          <w:szCs w:val="22"/>
        </w:rPr>
        <w:t xml:space="preserve"> na alteração da Data de Vencimento</w:t>
      </w:r>
      <w:r w:rsidR="005F049C" w:rsidRPr="00F028C6">
        <w:rPr>
          <w:rFonts w:ascii="Ebrima" w:hAnsi="Ebrima"/>
          <w:color w:val="000000" w:themeColor="text1"/>
          <w:sz w:val="22"/>
          <w:szCs w:val="22"/>
        </w:rPr>
        <w:t xml:space="preserve"> Final</w:t>
      </w:r>
      <w:r w:rsidRPr="00F028C6">
        <w:rPr>
          <w:rFonts w:ascii="Ebrima" w:hAnsi="Ebrima"/>
          <w:color w:val="000000" w:themeColor="text1"/>
          <w:sz w:val="22"/>
          <w:szCs w:val="22"/>
        </w:rPr>
        <w:t xml:space="preserve"> dos CRI</w:t>
      </w:r>
      <w:r w:rsidR="00322CD5" w:rsidRPr="00F028C6">
        <w:rPr>
          <w:rFonts w:ascii="Ebrima" w:hAnsi="Ebrima"/>
          <w:color w:val="000000" w:themeColor="text1"/>
          <w:sz w:val="22"/>
          <w:szCs w:val="22"/>
        </w:rPr>
        <w:t xml:space="preserve">; </w:t>
      </w:r>
      <w:r w:rsidRPr="00F028C6">
        <w:rPr>
          <w:rFonts w:ascii="Ebrima" w:hAnsi="Ebrima"/>
          <w:b/>
          <w:bCs/>
          <w:color w:val="000000" w:themeColor="text1"/>
          <w:sz w:val="22"/>
          <w:szCs w:val="22"/>
        </w:rPr>
        <w:t>(</w:t>
      </w:r>
      <w:proofErr w:type="spellStart"/>
      <w:r w:rsidRPr="00F028C6">
        <w:rPr>
          <w:rFonts w:ascii="Ebrima" w:hAnsi="Ebrima"/>
          <w:b/>
          <w:bCs/>
          <w:color w:val="000000" w:themeColor="text1"/>
          <w:sz w:val="22"/>
          <w:szCs w:val="22"/>
        </w:rPr>
        <w:t>i</w:t>
      </w:r>
      <w:r w:rsidR="00322CD5" w:rsidRPr="00F028C6">
        <w:rPr>
          <w:rFonts w:ascii="Ebrima" w:hAnsi="Ebrima"/>
          <w:b/>
          <w:bCs/>
          <w:color w:val="000000" w:themeColor="text1"/>
          <w:sz w:val="22"/>
          <w:szCs w:val="22"/>
        </w:rPr>
        <w:t>ii</w:t>
      </w:r>
      <w:proofErr w:type="spellEnd"/>
      <w:r w:rsidRPr="00F028C6">
        <w:rPr>
          <w:rFonts w:ascii="Ebrima" w:hAnsi="Ebrima"/>
          <w:b/>
          <w:bCs/>
          <w:color w:val="000000" w:themeColor="text1"/>
          <w:sz w:val="22"/>
          <w:szCs w:val="22"/>
        </w:rPr>
        <w:t>)</w:t>
      </w:r>
      <w:r w:rsidRPr="00F028C6">
        <w:rPr>
          <w:rFonts w:ascii="Ebrima" w:hAnsi="Ebrima"/>
          <w:color w:val="000000" w:themeColor="text1"/>
          <w:sz w:val="22"/>
          <w:szCs w:val="22"/>
        </w:rPr>
        <w:t xml:space="preserve"> em desoneração, substituição ou modificação dos termos e condições das garantias da Emissão</w:t>
      </w:r>
      <w:r w:rsidR="00322CD5" w:rsidRPr="00F028C6">
        <w:rPr>
          <w:rFonts w:ascii="Ebrima" w:hAnsi="Ebrima"/>
          <w:color w:val="000000" w:themeColor="text1"/>
          <w:sz w:val="22"/>
          <w:szCs w:val="22"/>
        </w:rPr>
        <w:t xml:space="preserve">; </w:t>
      </w:r>
      <w:r w:rsidRPr="00F028C6">
        <w:rPr>
          <w:rFonts w:ascii="Ebrima" w:hAnsi="Ebrima"/>
          <w:b/>
          <w:bCs/>
          <w:color w:val="000000" w:themeColor="text1"/>
          <w:sz w:val="22"/>
          <w:szCs w:val="22"/>
        </w:rPr>
        <w:t>(</w:t>
      </w:r>
      <w:proofErr w:type="spellStart"/>
      <w:r w:rsidR="00322CD5" w:rsidRPr="00F028C6">
        <w:rPr>
          <w:rFonts w:ascii="Ebrima" w:hAnsi="Ebrima"/>
          <w:b/>
          <w:bCs/>
          <w:color w:val="000000" w:themeColor="text1"/>
          <w:sz w:val="22"/>
          <w:szCs w:val="22"/>
        </w:rPr>
        <w:t>iv</w:t>
      </w:r>
      <w:proofErr w:type="spellEnd"/>
      <w:r w:rsidRPr="00F028C6">
        <w:rPr>
          <w:rFonts w:ascii="Ebrima" w:hAnsi="Ebrima"/>
          <w:b/>
          <w:bCs/>
          <w:color w:val="000000" w:themeColor="text1"/>
          <w:sz w:val="22"/>
          <w:szCs w:val="22"/>
        </w:rPr>
        <w:t>)</w:t>
      </w:r>
      <w:r w:rsidRPr="00F028C6">
        <w:rPr>
          <w:rFonts w:ascii="Ebrima" w:hAnsi="Ebrima"/>
          <w:color w:val="000000" w:themeColor="text1"/>
          <w:sz w:val="22"/>
          <w:szCs w:val="22"/>
        </w:rPr>
        <w:t xml:space="preserve"> em alterações dest</w:t>
      </w:r>
      <w:r w:rsidR="00322CD5" w:rsidRPr="00F028C6">
        <w:rPr>
          <w:rFonts w:ascii="Ebrima" w:hAnsi="Ebrima"/>
          <w:color w:val="000000" w:themeColor="text1"/>
          <w:sz w:val="22"/>
          <w:szCs w:val="22"/>
        </w:rPr>
        <w:t xml:space="preserve">a Cláusula </w:t>
      </w:r>
      <w:r w:rsidRPr="00F028C6">
        <w:rPr>
          <w:rFonts w:ascii="Ebrima" w:hAnsi="Ebrima"/>
          <w:color w:val="000000" w:themeColor="text1"/>
          <w:sz w:val="22"/>
          <w:szCs w:val="22"/>
        </w:rPr>
        <w:t>12.</w:t>
      </w:r>
      <w:r w:rsidRPr="00F028C6">
        <w:rPr>
          <w:rFonts w:ascii="Ebrima" w:hAnsi="Ebrima" w:cstheme="minorHAnsi"/>
          <w:color w:val="000000" w:themeColor="text1"/>
          <w:sz w:val="22"/>
          <w:szCs w:val="22"/>
        </w:rPr>
        <w:t>8</w:t>
      </w:r>
      <w:r w:rsidRPr="00F028C6">
        <w:rPr>
          <w:rFonts w:ascii="Ebrima" w:hAnsi="Ebrima"/>
          <w:color w:val="000000" w:themeColor="text1"/>
          <w:sz w:val="22"/>
          <w:szCs w:val="22"/>
        </w:rPr>
        <w:t>.1.</w:t>
      </w:r>
      <w:r w:rsidRPr="00F028C6">
        <w:rPr>
          <w:rFonts w:ascii="Ebrima" w:hAnsi="Ebrima" w:cstheme="minorHAnsi"/>
          <w:color w:val="000000" w:themeColor="text1"/>
          <w:sz w:val="22"/>
          <w:szCs w:val="22"/>
        </w:rPr>
        <w:t>,</w:t>
      </w:r>
      <w:r w:rsidRPr="00F028C6">
        <w:rPr>
          <w:rFonts w:ascii="Ebrima" w:hAnsi="Ebrima"/>
          <w:color w:val="000000" w:themeColor="text1"/>
          <w:sz w:val="22"/>
          <w:szCs w:val="22"/>
        </w:rPr>
        <w:t xml:space="preserve"> que dependerão de aprovação de, no mínimo, </w:t>
      </w:r>
      <w:r w:rsidRPr="00F028C6">
        <w:rPr>
          <w:rFonts w:ascii="Ebrima" w:hAnsi="Ebrima" w:cstheme="minorHAnsi"/>
          <w:color w:val="000000" w:themeColor="text1"/>
          <w:sz w:val="22"/>
          <w:szCs w:val="22"/>
        </w:rPr>
        <w:t>50% (cinquenta</w:t>
      </w:r>
      <w:r w:rsidRPr="00F028C6">
        <w:rPr>
          <w:rFonts w:ascii="Ebrima" w:hAnsi="Ebrima"/>
          <w:color w:val="000000" w:themeColor="text1"/>
          <w:sz w:val="22"/>
          <w:szCs w:val="22"/>
        </w:rPr>
        <w:t xml:space="preserve"> por cento)</w:t>
      </w:r>
      <w:r w:rsidRPr="00F028C6">
        <w:rPr>
          <w:rFonts w:ascii="Ebrima" w:hAnsi="Ebrima" w:cstheme="minorHAnsi"/>
          <w:color w:val="000000" w:themeColor="text1"/>
          <w:sz w:val="22"/>
          <w:szCs w:val="22"/>
        </w:rPr>
        <w:t xml:space="preserve"> mais um</w:t>
      </w:r>
      <w:r w:rsidRPr="00F028C6">
        <w:rPr>
          <w:rFonts w:ascii="Ebrima" w:hAnsi="Ebrima"/>
          <w:color w:val="000000" w:themeColor="text1"/>
          <w:sz w:val="22"/>
          <w:szCs w:val="22"/>
        </w:rPr>
        <w:t xml:space="preserve"> dos votos favoráveis de Titulares dos CRI em Circulação que tenham direito de voto.</w:t>
      </w:r>
    </w:p>
    <w:p w14:paraId="0480789D"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4F9FCADE" w14:textId="1F556839"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 xml:space="preserve">Este Termo de Securitização e os demais Documentos da Operação poderão ser alterados, independentemente de deliberação de Assembleia </w:t>
      </w:r>
      <w:r w:rsidR="00EB040B" w:rsidRPr="00F028C6">
        <w:rPr>
          <w:rFonts w:ascii="Ebrima" w:hAnsi="Ebrima"/>
          <w:color w:val="000000" w:themeColor="text1"/>
          <w:sz w:val="22"/>
          <w:szCs w:val="22"/>
        </w:rPr>
        <w:t>dos Titulares do</w:t>
      </w:r>
      <w:r w:rsidR="00CE4111"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olor w:val="000000" w:themeColor="text1"/>
          <w:sz w:val="22"/>
          <w:szCs w:val="22"/>
        </w:rPr>
        <w:t xml:space="preserve">ou de consulta aos Titulares dos CRI, sempre que tal alteração </w:t>
      </w:r>
      <w:r w:rsidR="00B56A4D" w:rsidRPr="00F028C6">
        <w:rPr>
          <w:rFonts w:ascii="Ebrima" w:hAnsi="Ebrima" w:cstheme="minorHAnsi"/>
          <w:b/>
          <w:bCs/>
          <w:color w:val="000000" w:themeColor="text1"/>
          <w:sz w:val="22"/>
          <w:szCs w:val="22"/>
        </w:rPr>
        <w:t>(i)</w:t>
      </w:r>
      <w:r w:rsidR="00B56A4D" w:rsidRPr="00F028C6">
        <w:rPr>
          <w:rFonts w:ascii="Ebrima" w:hAnsi="Ebrima" w:cstheme="minorHAnsi"/>
          <w:color w:val="000000" w:themeColor="text1"/>
          <w:sz w:val="22"/>
          <w:szCs w:val="22"/>
        </w:rPr>
        <w:t xml:space="preserve"> decorrer exclusivamente da necessidade de atendimento a exigências expressas da CVM, de adequação a normas legais ou regulamentares, bem como de demandas das entidades administradoras de mercados organizados ou de entidades autorreguladoras, </w:t>
      </w:r>
      <w:r w:rsidR="00B56A4D" w:rsidRPr="00F028C6">
        <w:rPr>
          <w:rFonts w:ascii="Ebrima" w:hAnsi="Ebrima" w:cstheme="minorHAnsi"/>
          <w:b/>
          <w:bCs/>
          <w:color w:val="000000" w:themeColor="text1"/>
          <w:sz w:val="22"/>
          <w:szCs w:val="22"/>
        </w:rPr>
        <w:t>(</w:t>
      </w:r>
      <w:proofErr w:type="spellStart"/>
      <w:r w:rsidR="00B56A4D" w:rsidRPr="00F028C6">
        <w:rPr>
          <w:rFonts w:ascii="Ebrima" w:hAnsi="Ebrima" w:cstheme="minorHAnsi"/>
          <w:b/>
          <w:bCs/>
          <w:color w:val="000000" w:themeColor="text1"/>
          <w:sz w:val="22"/>
          <w:szCs w:val="22"/>
        </w:rPr>
        <w:t>ii</w:t>
      </w:r>
      <w:proofErr w:type="spellEnd"/>
      <w:r w:rsidR="00B56A4D" w:rsidRPr="00F028C6">
        <w:rPr>
          <w:rFonts w:ascii="Ebrima" w:hAnsi="Ebrima" w:cstheme="minorHAnsi"/>
          <w:b/>
          <w:bCs/>
          <w:color w:val="000000" w:themeColor="text1"/>
          <w:sz w:val="22"/>
          <w:szCs w:val="22"/>
        </w:rPr>
        <w:t>)</w:t>
      </w:r>
      <w:r w:rsidR="00B56A4D" w:rsidRPr="00F028C6">
        <w:rPr>
          <w:rFonts w:ascii="Ebrima" w:hAnsi="Ebrima" w:cstheme="minorHAnsi"/>
          <w:color w:val="000000" w:themeColor="text1"/>
          <w:sz w:val="22"/>
          <w:szCs w:val="22"/>
        </w:rPr>
        <w:t xml:space="preserve"> decorrer da substituição ou da aquisição de novos créditos imobiliários pela </w:t>
      </w:r>
      <w:proofErr w:type="spellStart"/>
      <w:r w:rsidR="00F1128A" w:rsidRPr="00F028C6">
        <w:rPr>
          <w:rFonts w:ascii="Ebrima" w:hAnsi="Ebrima" w:cstheme="minorHAnsi"/>
          <w:color w:val="000000" w:themeColor="text1"/>
          <w:sz w:val="22"/>
          <w:szCs w:val="22"/>
        </w:rPr>
        <w:t>Securitizadora</w:t>
      </w:r>
      <w:proofErr w:type="spellEnd"/>
      <w:r w:rsidR="00B56A4D" w:rsidRPr="00F028C6">
        <w:rPr>
          <w:rFonts w:ascii="Ebrima" w:hAnsi="Ebrima" w:cstheme="minorHAnsi"/>
          <w:color w:val="000000" w:themeColor="text1"/>
          <w:sz w:val="22"/>
          <w:szCs w:val="22"/>
        </w:rPr>
        <w:t xml:space="preserve">; </w:t>
      </w:r>
      <w:r w:rsidR="00B56A4D" w:rsidRPr="00F028C6">
        <w:rPr>
          <w:rFonts w:ascii="Ebrima" w:hAnsi="Ebrima" w:cstheme="minorHAnsi"/>
          <w:b/>
          <w:bCs/>
          <w:color w:val="000000" w:themeColor="text1"/>
          <w:sz w:val="22"/>
          <w:szCs w:val="22"/>
        </w:rPr>
        <w:t>(</w:t>
      </w:r>
      <w:proofErr w:type="spellStart"/>
      <w:r w:rsidR="00B56A4D" w:rsidRPr="00F028C6">
        <w:rPr>
          <w:rFonts w:ascii="Ebrima" w:hAnsi="Ebrima" w:cstheme="minorHAnsi"/>
          <w:b/>
          <w:bCs/>
          <w:color w:val="000000" w:themeColor="text1"/>
          <w:sz w:val="22"/>
          <w:szCs w:val="22"/>
        </w:rPr>
        <w:t>iii</w:t>
      </w:r>
      <w:proofErr w:type="spellEnd"/>
      <w:r w:rsidR="00B56A4D" w:rsidRPr="00F028C6">
        <w:rPr>
          <w:rFonts w:ascii="Ebrima" w:hAnsi="Ebrima" w:cstheme="minorHAnsi"/>
          <w:b/>
          <w:bCs/>
          <w:color w:val="000000" w:themeColor="text1"/>
          <w:sz w:val="22"/>
          <w:szCs w:val="22"/>
        </w:rPr>
        <w:t>)</w:t>
      </w:r>
      <w:r w:rsidR="00B56A4D" w:rsidRPr="00F028C6">
        <w:rPr>
          <w:rFonts w:ascii="Ebrima" w:hAnsi="Ebrima" w:cstheme="minorHAnsi"/>
          <w:color w:val="000000" w:themeColor="text1"/>
          <w:sz w:val="22"/>
          <w:szCs w:val="22"/>
        </w:rPr>
        <w:t xml:space="preserve"> for necessária em virtude da atualização dos dados cadastrais da </w:t>
      </w:r>
      <w:proofErr w:type="spellStart"/>
      <w:r w:rsidR="00F1128A" w:rsidRPr="00F028C6">
        <w:rPr>
          <w:rFonts w:ascii="Ebrima" w:hAnsi="Ebrima" w:cstheme="minorHAnsi"/>
          <w:color w:val="000000" w:themeColor="text1"/>
          <w:sz w:val="22"/>
          <w:szCs w:val="22"/>
        </w:rPr>
        <w:t>Securitizadora</w:t>
      </w:r>
      <w:proofErr w:type="spellEnd"/>
      <w:r w:rsidR="00F1128A" w:rsidRPr="00F028C6">
        <w:rPr>
          <w:rFonts w:ascii="Ebrima" w:hAnsi="Ebrima" w:cstheme="minorHAnsi"/>
          <w:color w:val="000000" w:themeColor="text1"/>
          <w:sz w:val="22"/>
          <w:szCs w:val="22"/>
        </w:rPr>
        <w:t xml:space="preserve"> </w:t>
      </w:r>
      <w:r w:rsidR="00B56A4D" w:rsidRPr="00F028C6">
        <w:rPr>
          <w:rFonts w:ascii="Ebrima" w:hAnsi="Ebrima" w:cstheme="minorHAnsi"/>
          <w:color w:val="000000" w:themeColor="text1"/>
          <w:sz w:val="22"/>
          <w:szCs w:val="22"/>
        </w:rPr>
        <w:t xml:space="preserve">ou dos prestadores de serviços, </w:t>
      </w:r>
      <w:r w:rsidR="00B56A4D" w:rsidRPr="00F028C6">
        <w:rPr>
          <w:rFonts w:ascii="Ebrima" w:hAnsi="Ebrima" w:cstheme="minorHAnsi"/>
          <w:b/>
          <w:bCs/>
          <w:color w:val="000000" w:themeColor="text1"/>
          <w:sz w:val="22"/>
          <w:szCs w:val="22"/>
        </w:rPr>
        <w:t>(</w:t>
      </w:r>
      <w:proofErr w:type="spellStart"/>
      <w:r w:rsidR="00B56A4D" w:rsidRPr="00F028C6">
        <w:rPr>
          <w:rFonts w:ascii="Ebrima" w:hAnsi="Ebrima" w:cstheme="minorHAnsi"/>
          <w:b/>
          <w:bCs/>
          <w:color w:val="000000" w:themeColor="text1"/>
          <w:sz w:val="22"/>
          <w:szCs w:val="22"/>
        </w:rPr>
        <w:t>iv</w:t>
      </w:r>
      <w:proofErr w:type="spellEnd"/>
      <w:r w:rsidR="00B56A4D" w:rsidRPr="00F028C6">
        <w:rPr>
          <w:rFonts w:ascii="Ebrima" w:hAnsi="Ebrima" w:cstheme="minorHAnsi"/>
          <w:b/>
          <w:bCs/>
          <w:color w:val="000000" w:themeColor="text1"/>
          <w:sz w:val="22"/>
          <w:szCs w:val="22"/>
        </w:rPr>
        <w:t>)</w:t>
      </w:r>
      <w:r w:rsidR="00B56A4D" w:rsidRPr="00F028C6">
        <w:rPr>
          <w:rFonts w:ascii="Ebrima" w:hAnsi="Ebrima" w:cstheme="minorHAnsi"/>
          <w:color w:val="000000" w:themeColor="text1"/>
          <w:sz w:val="22"/>
          <w:szCs w:val="22"/>
        </w:rPr>
        <w:t xml:space="preserve"> envolver redução da remuneração dos prestadores de serviço descritos neste Termo</w:t>
      </w:r>
      <w:r w:rsidR="006D1908" w:rsidRPr="00F028C6">
        <w:rPr>
          <w:rFonts w:ascii="Ebrima" w:hAnsi="Ebrima"/>
          <w:color w:val="000000" w:themeColor="text1"/>
          <w:sz w:val="22"/>
          <w:szCs w:val="22"/>
        </w:rPr>
        <w:t xml:space="preserve"> </w:t>
      </w:r>
      <w:r w:rsidR="006D1908" w:rsidRPr="00F028C6">
        <w:rPr>
          <w:rFonts w:ascii="Ebrima" w:hAnsi="Ebrima" w:cstheme="minorHAnsi"/>
          <w:color w:val="000000" w:themeColor="text1"/>
          <w:sz w:val="22"/>
          <w:szCs w:val="22"/>
        </w:rPr>
        <w:t>de Securitização</w:t>
      </w:r>
      <w:r w:rsidR="00B56A4D" w:rsidRPr="00F028C6">
        <w:rPr>
          <w:rFonts w:ascii="Ebrima" w:hAnsi="Ebrima" w:cstheme="minorHAnsi"/>
          <w:color w:val="000000" w:themeColor="text1"/>
          <w:sz w:val="22"/>
          <w:szCs w:val="22"/>
        </w:rPr>
        <w:t xml:space="preserve">; </w:t>
      </w:r>
      <w:r w:rsidR="00B56A4D" w:rsidRPr="00F028C6">
        <w:rPr>
          <w:rFonts w:ascii="Ebrima" w:hAnsi="Ebrima" w:cstheme="minorHAnsi"/>
          <w:b/>
          <w:bCs/>
          <w:color w:val="000000" w:themeColor="text1"/>
          <w:sz w:val="22"/>
          <w:szCs w:val="22"/>
        </w:rPr>
        <w:t>(v)</w:t>
      </w:r>
      <w:r w:rsidR="00B56A4D" w:rsidRPr="00F028C6">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 no fluxo de pagamentos e nas garantias dos CRI; </w:t>
      </w:r>
      <w:r w:rsidR="001E55CF" w:rsidRPr="009F77B0">
        <w:rPr>
          <w:rFonts w:ascii="Ebrima" w:hAnsi="Ebrima" w:cstheme="minorHAnsi"/>
          <w:b/>
          <w:bCs/>
          <w:color w:val="000000" w:themeColor="text1"/>
          <w:sz w:val="22"/>
          <w:szCs w:val="22"/>
        </w:rPr>
        <w:t>(vi)</w:t>
      </w:r>
      <w:r w:rsidR="001E55CF" w:rsidRPr="00F028C6">
        <w:rPr>
          <w:rFonts w:ascii="Ebrima" w:hAnsi="Ebrima" w:cstheme="minorHAnsi"/>
          <w:color w:val="000000" w:themeColor="text1"/>
          <w:sz w:val="22"/>
          <w:szCs w:val="22"/>
        </w:rPr>
        <w:t xml:space="preserve"> envolver a abertura de novas contas, </w:t>
      </w:r>
      <w:r w:rsidR="001E55CF" w:rsidRPr="00F028C6">
        <w:rPr>
          <w:rFonts w:ascii="Ebrima" w:hAnsi="Ebrima"/>
          <w:color w:val="000000" w:themeColor="text1"/>
          <w:sz w:val="22"/>
          <w:szCs w:val="22"/>
        </w:rPr>
        <w:t>caso se verifique tal necessidade, por meio de aditamentos aos Documentos da Operação;</w:t>
      </w:r>
      <w:r w:rsidR="001E55CF" w:rsidRPr="00F028C6">
        <w:rPr>
          <w:rFonts w:ascii="Ebrima" w:hAnsi="Ebrima" w:cstheme="minorHAnsi"/>
          <w:color w:val="000000" w:themeColor="text1"/>
          <w:sz w:val="22"/>
          <w:szCs w:val="22"/>
        </w:rPr>
        <w:t xml:space="preserve"> </w:t>
      </w:r>
      <w:r w:rsidR="00B56A4D" w:rsidRPr="00F028C6">
        <w:rPr>
          <w:rFonts w:ascii="Ebrima" w:hAnsi="Ebrima" w:cstheme="minorHAnsi"/>
          <w:color w:val="000000" w:themeColor="text1"/>
          <w:sz w:val="22"/>
          <w:szCs w:val="22"/>
        </w:rPr>
        <w:t xml:space="preserve">e </w:t>
      </w:r>
      <w:r w:rsidR="00B56A4D" w:rsidRPr="00F028C6">
        <w:rPr>
          <w:rFonts w:ascii="Ebrima" w:hAnsi="Ebrima" w:cstheme="minorHAnsi"/>
          <w:b/>
          <w:bCs/>
          <w:color w:val="000000" w:themeColor="text1"/>
          <w:sz w:val="22"/>
          <w:szCs w:val="22"/>
        </w:rPr>
        <w:t>(</w:t>
      </w:r>
      <w:proofErr w:type="spellStart"/>
      <w:r w:rsidR="00B56A4D" w:rsidRPr="00F028C6">
        <w:rPr>
          <w:rFonts w:ascii="Ebrima" w:hAnsi="Ebrima" w:cstheme="minorHAnsi"/>
          <w:b/>
          <w:bCs/>
          <w:color w:val="000000" w:themeColor="text1"/>
          <w:sz w:val="22"/>
          <w:szCs w:val="22"/>
        </w:rPr>
        <w:t>vi</w:t>
      </w:r>
      <w:r w:rsidR="001E55CF" w:rsidRPr="00F028C6">
        <w:rPr>
          <w:rFonts w:ascii="Ebrima" w:hAnsi="Ebrima" w:cstheme="minorHAnsi"/>
          <w:b/>
          <w:bCs/>
          <w:color w:val="000000" w:themeColor="text1"/>
          <w:sz w:val="22"/>
          <w:szCs w:val="22"/>
        </w:rPr>
        <w:t>i</w:t>
      </w:r>
      <w:proofErr w:type="spellEnd"/>
      <w:r w:rsidR="00B56A4D" w:rsidRPr="00F028C6">
        <w:rPr>
          <w:rFonts w:ascii="Ebrima" w:hAnsi="Ebrima" w:cstheme="minorHAnsi"/>
          <w:b/>
          <w:bCs/>
          <w:color w:val="000000" w:themeColor="text1"/>
          <w:sz w:val="22"/>
          <w:szCs w:val="22"/>
        </w:rPr>
        <w:t>)</w:t>
      </w:r>
      <w:r w:rsidRPr="00F028C6">
        <w:rPr>
          <w:rFonts w:ascii="Ebrima" w:hAnsi="Ebrima" w:cstheme="minorHAnsi"/>
          <w:color w:val="000000" w:themeColor="text1"/>
          <w:sz w:val="22"/>
          <w:szCs w:val="22"/>
        </w:rPr>
        <w:t xml:space="preserve"> </w:t>
      </w:r>
      <w:r w:rsidR="00B56A4D" w:rsidRPr="00F028C6">
        <w:rPr>
          <w:rFonts w:ascii="Ebrima" w:hAnsi="Ebrima" w:cstheme="minorHAnsi"/>
          <w:color w:val="000000" w:themeColor="text1"/>
          <w:sz w:val="22"/>
          <w:szCs w:val="22"/>
        </w:rPr>
        <w:t xml:space="preserve">se destinar </w:t>
      </w:r>
      <w:r w:rsidRPr="00F028C6">
        <w:rPr>
          <w:rFonts w:ascii="Ebrima" w:hAnsi="Ebrima" w:cstheme="minorHAnsi"/>
          <w:color w:val="000000" w:themeColor="text1"/>
          <w:sz w:val="22"/>
          <w:szCs w:val="22"/>
        </w:rPr>
        <w:t>ao ajuste de disposições que já estejam previamente estipuladas em tais instrumentos, para fins de atualização</w:t>
      </w:r>
      <w:r w:rsidRPr="00F028C6">
        <w:rPr>
          <w:rFonts w:ascii="Ebrima" w:hAnsi="Ebrima"/>
          <w:color w:val="000000" w:themeColor="text1"/>
          <w:sz w:val="22"/>
          <w:szCs w:val="22"/>
        </w:rPr>
        <w:t xml:space="preserve"> ou </w:t>
      </w:r>
      <w:r w:rsidRPr="00F028C6">
        <w:rPr>
          <w:rFonts w:ascii="Ebrima" w:hAnsi="Ebrima" w:cstheme="minorHAnsi"/>
          <w:color w:val="000000" w:themeColor="text1"/>
          <w:sz w:val="22"/>
          <w:szCs w:val="22"/>
        </w:rPr>
        <w:t>consolidação</w:t>
      </w:r>
      <w:r w:rsidRPr="00F028C6">
        <w:rPr>
          <w:rFonts w:ascii="Ebrima" w:hAnsi="Ebrima"/>
          <w:color w:val="000000" w:themeColor="text1"/>
          <w:sz w:val="22"/>
          <w:szCs w:val="22"/>
        </w:rPr>
        <w:t>.</w:t>
      </w:r>
    </w:p>
    <w:p w14:paraId="40368A74" w14:textId="77777777" w:rsidR="001E26E8" w:rsidRPr="00F028C6" w:rsidRDefault="001E26E8" w:rsidP="00F028C6">
      <w:pPr>
        <w:tabs>
          <w:tab w:val="left" w:pos="1134"/>
        </w:tabs>
        <w:spacing w:line="276" w:lineRule="auto"/>
        <w:jc w:val="both"/>
        <w:rPr>
          <w:rFonts w:ascii="Ebrima" w:hAnsi="Ebrima"/>
          <w:color w:val="000000" w:themeColor="text1"/>
          <w:sz w:val="22"/>
          <w:szCs w:val="22"/>
        </w:rPr>
      </w:pPr>
    </w:p>
    <w:p w14:paraId="076A5BE3" w14:textId="7A5F3E15"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 xml:space="preserve">As deliberações tomadas em Assembleias </w:t>
      </w:r>
      <w:r w:rsidR="00CE4111" w:rsidRPr="00F028C6">
        <w:rPr>
          <w:rFonts w:ascii="Ebrima" w:hAnsi="Ebrima"/>
          <w:color w:val="000000" w:themeColor="text1"/>
          <w:sz w:val="22"/>
          <w:szCs w:val="22"/>
        </w:rPr>
        <w:t>dos Titulares dos CRI</w:t>
      </w:r>
      <w:r w:rsidRPr="00F028C6">
        <w:rPr>
          <w:rFonts w:ascii="Ebrima" w:hAnsi="Ebrima"/>
          <w:color w:val="000000" w:themeColor="text1"/>
          <w:sz w:val="22"/>
          <w:szCs w:val="22"/>
        </w:rPr>
        <w:t xml:space="preserve">, observados o respectivo </w:t>
      </w:r>
      <w:r w:rsidRPr="00F028C6">
        <w:rPr>
          <w:rFonts w:ascii="Ebrima" w:hAnsi="Ebrima"/>
          <w:i/>
          <w:color w:val="000000" w:themeColor="text1"/>
          <w:sz w:val="22"/>
          <w:szCs w:val="22"/>
        </w:rPr>
        <w:t>quórum</w:t>
      </w:r>
      <w:r w:rsidRPr="00F028C6">
        <w:rPr>
          <w:rFonts w:ascii="Ebrima" w:hAnsi="Ebrima"/>
          <w:color w:val="000000" w:themeColor="text1"/>
          <w:sz w:val="22"/>
          <w:szCs w:val="22"/>
        </w:rPr>
        <w:t xml:space="preserve"> de instalação e de deliberação estabelecido neste Termo de Securitização, serão consideradas válidas e eficazes e obrigarão os Titulares dos CRI, quer tenham comparecido ou não à Assembleia </w:t>
      </w:r>
      <w:r w:rsidR="00EB040B" w:rsidRPr="00F028C6">
        <w:rPr>
          <w:rFonts w:ascii="Ebrima" w:hAnsi="Ebrima"/>
          <w:color w:val="000000" w:themeColor="text1"/>
          <w:sz w:val="22"/>
          <w:szCs w:val="22"/>
        </w:rPr>
        <w:t>dos Titulares do</w:t>
      </w:r>
      <w:r w:rsidR="00CE4111"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olor w:val="000000" w:themeColor="text1"/>
          <w:sz w:val="22"/>
          <w:szCs w:val="22"/>
        </w:rPr>
        <w:t xml:space="preserve">, </w:t>
      </w:r>
      <w:r w:rsidRPr="00F028C6">
        <w:rPr>
          <w:rFonts w:ascii="Ebrima" w:hAnsi="Ebrima" w:cstheme="minorHAnsi"/>
          <w:color w:val="000000" w:themeColor="text1"/>
          <w:sz w:val="22"/>
          <w:szCs w:val="22"/>
        </w:rPr>
        <w:t>ou</w:t>
      </w:r>
      <w:r w:rsidRPr="00F028C6">
        <w:rPr>
          <w:rFonts w:ascii="Ebrima" w:hAnsi="Ebrima"/>
          <w:color w:val="000000" w:themeColor="text1"/>
          <w:sz w:val="22"/>
          <w:szCs w:val="22"/>
        </w:rPr>
        <w:t xml:space="preserve"> que tenham se abstido de votar, ou votado contra.</w:t>
      </w:r>
    </w:p>
    <w:p w14:paraId="1653BB7B" w14:textId="77777777" w:rsidR="001E26E8" w:rsidRPr="00F028C6" w:rsidRDefault="001E26E8" w:rsidP="00F028C6">
      <w:pPr>
        <w:tabs>
          <w:tab w:val="left" w:pos="709"/>
          <w:tab w:val="left" w:pos="1134"/>
        </w:tabs>
        <w:spacing w:line="276" w:lineRule="auto"/>
        <w:jc w:val="both"/>
        <w:rPr>
          <w:rFonts w:ascii="Ebrima" w:hAnsi="Ebrima"/>
          <w:color w:val="000000" w:themeColor="text1"/>
          <w:sz w:val="22"/>
          <w:szCs w:val="22"/>
        </w:rPr>
      </w:pPr>
    </w:p>
    <w:p w14:paraId="254C1103" w14:textId="329C3A3E"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A Emissora e o Agente Fiduciário não prestarão qualquer tipo de opinião ou farão qualquer juízo sobre a orientação definida pelos Titulares do</w:t>
      </w:r>
      <w:r w:rsidR="00FD3005" w:rsidRPr="00F028C6">
        <w:rPr>
          <w:rFonts w:ascii="Ebrima" w:hAnsi="Ebrima"/>
          <w:color w:val="000000" w:themeColor="text1"/>
          <w:sz w:val="22"/>
          <w:szCs w:val="22"/>
        </w:rPr>
        <w:t>s</w:t>
      </w:r>
      <w:r w:rsidRPr="00F028C6">
        <w:rPr>
          <w:rFonts w:ascii="Ebrima" w:hAnsi="Ebrima"/>
          <w:color w:val="000000" w:themeColor="text1"/>
          <w:sz w:val="22"/>
          <w:szCs w:val="22"/>
        </w:rPr>
        <w:t xml:space="preserve">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w:t>
      </w:r>
      <w:r w:rsidRPr="00F028C6">
        <w:rPr>
          <w:rFonts w:ascii="Ebrima" w:hAnsi="Ebrima"/>
          <w:color w:val="000000" w:themeColor="text1"/>
          <w:sz w:val="22"/>
          <w:szCs w:val="22"/>
        </w:rPr>
        <w:lastRenderedPageBreak/>
        <w:t xml:space="preserve">orientação dos Titulares dos CRI, independentemente </w:t>
      </w:r>
      <w:r w:rsidRPr="00F028C6">
        <w:rPr>
          <w:rFonts w:ascii="Ebrima" w:hAnsi="Ebrima" w:cstheme="minorHAnsi"/>
          <w:color w:val="000000" w:themeColor="text1"/>
          <w:sz w:val="22"/>
          <w:szCs w:val="22"/>
        </w:rPr>
        <w:t>de</w:t>
      </w:r>
      <w:r w:rsidR="00FD3005" w:rsidRPr="00F028C6">
        <w:rPr>
          <w:rFonts w:ascii="Ebrima" w:hAnsi="Ebrima" w:cstheme="minorHAnsi"/>
          <w:color w:val="000000" w:themeColor="text1"/>
          <w:sz w:val="22"/>
          <w:szCs w:val="22"/>
        </w:rPr>
        <w:t xml:space="preserve"> e</w:t>
      </w:r>
      <w:r w:rsidRPr="00F028C6">
        <w:rPr>
          <w:rFonts w:ascii="Ebrima" w:hAnsi="Ebrima" w:cstheme="minorHAnsi"/>
          <w:color w:val="000000" w:themeColor="text1"/>
          <w:sz w:val="22"/>
          <w:szCs w:val="22"/>
        </w:rPr>
        <w:t>sta causar</w:t>
      </w:r>
      <w:r w:rsidRPr="00F028C6">
        <w:rPr>
          <w:rFonts w:ascii="Ebrima" w:hAnsi="Ebrima"/>
          <w:color w:val="000000" w:themeColor="text1"/>
          <w:sz w:val="22"/>
          <w:szCs w:val="22"/>
        </w:rPr>
        <w:t xml:space="preserve"> prejuízos aos Titulares dos CRI. </w:t>
      </w:r>
    </w:p>
    <w:p w14:paraId="723563D3" w14:textId="77777777" w:rsidR="001E26E8" w:rsidRPr="00F028C6" w:rsidRDefault="001E26E8" w:rsidP="00F028C6">
      <w:pPr>
        <w:tabs>
          <w:tab w:val="left" w:pos="1134"/>
        </w:tabs>
        <w:spacing w:line="276" w:lineRule="auto"/>
        <w:jc w:val="both"/>
        <w:rPr>
          <w:rFonts w:ascii="Ebrima" w:hAnsi="Ebrima"/>
          <w:color w:val="000000" w:themeColor="text1"/>
          <w:sz w:val="22"/>
          <w:szCs w:val="22"/>
        </w:rPr>
      </w:pPr>
    </w:p>
    <w:p w14:paraId="0543774A" w14:textId="0F2D3752" w:rsidR="001E26E8" w:rsidRPr="00F028C6" w:rsidRDefault="00FD3005"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D</w:t>
      </w:r>
      <w:r w:rsidR="001E26E8" w:rsidRPr="00F028C6">
        <w:rPr>
          <w:rFonts w:ascii="Ebrima" w:hAnsi="Ebrima"/>
          <w:color w:val="000000" w:themeColor="text1"/>
          <w:sz w:val="22"/>
          <w:szCs w:val="22"/>
        </w:rPr>
        <w:t xml:space="preserve">everá ser convocada Assembleia </w:t>
      </w:r>
      <w:r w:rsidR="00EB040B" w:rsidRPr="00F028C6">
        <w:rPr>
          <w:rFonts w:ascii="Ebrima" w:hAnsi="Ebrima"/>
          <w:color w:val="000000" w:themeColor="text1"/>
          <w:sz w:val="22"/>
          <w:szCs w:val="22"/>
        </w:rPr>
        <w:t>dos Titulares do</w:t>
      </w:r>
      <w:r w:rsidR="00CE4111"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001E26E8" w:rsidRPr="00F028C6">
        <w:rPr>
          <w:rFonts w:ascii="Ebrima" w:hAnsi="Ebrima"/>
          <w:color w:val="000000" w:themeColor="text1"/>
          <w:sz w:val="22"/>
          <w:szCs w:val="22"/>
        </w:rPr>
        <w:t xml:space="preserve">toda vez que a Emissora, na qualidade de titular dos Créditos Imobiliários, tiver de exercer ativamente seus direitos estabelecidos </w:t>
      </w:r>
      <w:r w:rsidR="001E26E8" w:rsidRPr="00F028C6">
        <w:rPr>
          <w:rFonts w:ascii="Ebrima" w:hAnsi="Ebrima" w:cstheme="minorHAnsi"/>
          <w:color w:val="000000" w:themeColor="text1"/>
          <w:sz w:val="22"/>
          <w:szCs w:val="22"/>
        </w:rPr>
        <w:t>nos Documentos da Operação</w:t>
      </w:r>
      <w:r w:rsidR="001E26E8" w:rsidRPr="00F028C6">
        <w:rPr>
          <w:rFonts w:ascii="Ebrima" w:hAnsi="Ebrima"/>
          <w:color w:val="000000" w:themeColor="text1"/>
          <w:sz w:val="22"/>
          <w:szCs w:val="22"/>
        </w:rPr>
        <w:t xml:space="preserve">, para que os Titulares dos CRI deliberem sobre como a </w:t>
      </w:r>
      <w:proofErr w:type="spellStart"/>
      <w:r w:rsidR="00F1128A" w:rsidRPr="00F028C6">
        <w:rPr>
          <w:rFonts w:ascii="Ebrima" w:hAnsi="Ebrima"/>
          <w:color w:val="000000" w:themeColor="text1"/>
          <w:sz w:val="22"/>
          <w:szCs w:val="22"/>
        </w:rPr>
        <w:t>Securitizadora</w:t>
      </w:r>
      <w:proofErr w:type="spellEnd"/>
      <w:r w:rsidR="00F1128A" w:rsidRPr="00F028C6">
        <w:rPr>
          <w:rFonts w:ascii="Ebrima" w:hAnsi="Ebrima"/>
          <w:color w:val="000000" w:themeColor="text1"/>
          <w:sz w:val="22"/>
          <w:szCs w:val="22"/>
        </w:rPr>
        <w:t xml:space="preserve"> </w:t>
      </w:r>
      <w:r w:rsidR="001E26E8" w:rsidRPr="00F028C6">
        <w:rPr>
          <w:rFonts w:ascii="Ebrima" w:hAnsi="Ebrima"/>
          <w:color w:val="000000" w:themeColor="text1"/>
          <w:sz w:val="22"/>
          <w:szCs w:val="22"/>
        </w:rPr>
        <w:t xml:space="preserve">deverá </w:t>
      </w:r>
      <w:r w:rsidR="001E26E8" w:rsidRPr="00F028C6">
        <w:rPr>
          <w:rFonts w:ascii="Ebrima" w:hAnsi="Ebrima" w:cstheme="minorHAnsi"/>
          <w:color w:val="000000" w:themeColor="text1"/>
          <w:sz w:val="22"/>
          <w:szCs w:val="22"/>
        </w:rPr>
        <w:t>exercê-los</w:t>
      </w:r>
      <w:r w:rsidR="001E26E8" w:rsidRPr="00F028C6">
        <w:rPr>
          <w:rFonts w:ascii="Ebrima" w:hAnsi="Ebrima"/>
          <w:color w:val="000000" w:themeColor="text1"/>
          <w:sz w:val="22"/>
          <w:szCs w:val="22"/>
        </w:rPr>
        <w:t xml:space="preserve">. </w:t>
      </w:r>
    </w:p>
    <w:p w14:paraId="0843F913"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32B7014E" w14:textId="54AFF591" w:rsidR="001E26E8" w:rsidRPr="00F028C6" w:rsidRDefault="001E26E8" w:rsidP="009F77B0">
      <w:pPr>
        <w:pStyle w:val="PargrafodaLista"/>
        <w:numPr>
          <w:ilvl w:val="2"/>
          <w:numId w:val="20"/>
        </w:numPr>
        <w:tabs>
          <w:tab w:val="left" w:pos="709"/>
          <w:tab w:val="left" w:pos="1701"/>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A Assembleia </w:t>
      </w:r>
      <w:r w:rsidR="00EB040B" w:rsidRPr="00F028C6">
        <w:rPr>
          <w:rFonts w:ascii="Ebrima" w:hAnsi="Ebrima"/>
          <w:color w:val="000000" w:themeColor="text1"/>
          <w:sz w:val="22"/>
          <w:szCs w:val="22"/>
        </w:rPr>
        <w:t>dos Titulares do</w:t>
      </w:r>
      <w:r w:rsidR="00CE4111"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olor w:val="000000" w:themeColor="text1"/>
          <w:sz w:val="22"/>
          <w:szCs w:val="22"/>
        </w:rPr>
        <w:t xml:space="preserve">mencionada acima, deverá ser realizada com, no mínimo, </w:t>
      </w:r>
      <w:r w:rsidR="00FD3005" w:rsidRPr="00F028C6">
        <w:rPr>
          <w:rFonts w:ascii="Ebrima" w:hAnsi="Ebrima"/>
          <w:color w:val="000000" w:themeColor="text1"/>
          <w:sz w:val="22"/>
          <w:szCs w:val="22"/>
        </w:rPr>
        <w:t>0</w:t>
      </w:r>
      <w:r w:rsidRPr="00F028C6">
        <w:rPr>
          <w:rFonts w:ascii="Ebrima" w:hAnsi="Ebrima"/>
          <w:color w:val="000000" w:themeColor="text1"/>
          <w:sz w:val="22"/>
          <w:szCs w:val="22"/>
        </w:rPr>
        <w:t xml:space="preserve">1 (um) Dia Útil de antecedência da data em que se encerra o prazo para a </w:t>
      </w:r>
      <w:r w:rsidRPr="00F028C6">
        <w:rPr>
          <w:rFonts w:ascii="Ebrima" w:hAnsi="Ebrima" w:cstheme="minorHAnsi"/>
          <w:color w:val="000000" w:themeColor="text1"/>
          <w:sz w:val="22"/>
          <w:szCs w:val="22"/>
        </w:rPr>
        <w:t>Emissora</w:t>
      </w:r>
      <w:r w:rsidRPr="00F028C6">
        <w:rPr>
          <w:rFonts w:ascii="Ebrima" w:hAnsi="Ebrima"/>
          <w:color w:val="000000" w:themeColor="text1"/>
          <w:sz w:val="22"/>
          <w:szCs w:val="22"/>
        </w:rPr>
        <w:t>, na qualidade de titular dos Créditos Imobiliários, manifestar-se frente à</w:t>
      </w:r>
      <w:r w:rsidR="00F1128A" w:rsidRPr="00F028C6">
        <w:rPr>
          <w:rFonts w:ascii="Ebrima" w:hAnsi="Ebrima"/>
          <w:color w:val="000000" w:themeColor="text1"/>
          <w:sz w:val="22"/>
          <w:szCs w:val="22"/>
        </w:rPr>
        <w:t>s Emitentes</w:t>
      </w:r>
      <w:r w:rsidRPr="00F028C6">
        <w:rPr>
          <w:rFonts w:ascii="Ebrima" w:hAnsi="Ebrima"/>
          <w:color w:val="000000" w:themeColor="text1"/>
          <w:sz w:val="22"/>
          <w:szCs w:val="22"/>
        </w:rPr>
        <w:t xml:space="preserve">, nos termos </w:t>
      </w:r>
      <w:r w:rsidRPr="00F028C6">
        <w:rPr>
          <w:rFonts w:ascii="Ebrima" w:hAnsi="Ebrima" w:cstheme="minorHAnsi"/>
          <w:color w:val="000000" w:themeColor="text1"/>
          <w:sz w:val="22"/>
          <w:szCs w:val="22"/>
        </w:rPr>
        <w:t>dos Documentos da Operação</w:t>
      </w:r>
      <w:r w:rsidRPr="00F028C6">
        <w:rPr>
          <w:rFonts w:ascii="Ebrima" w:hAnsi="Ebrima"/>
          <w:color w:val="000000" w:themeColor="text1"/>
          <w:sz w:val="22"/>
          <w:szCs w:val="22"/>
        </w:rPr>
        <w:t>.</w:t>
      </w:r>
    </w:p>
    <w:p w14:paraId="31B9D80A" w14:textId="77777777" w:rsidR="001E26E8" w:rsidRPr="00F028C6" w:rsidRDefault="001E26E8" w:rsidP="00F028C6">
      <w:pPr>
        <w:tabs>
          <w:tab w:val="left" w:pos="709"/>
          <w:tab w:val="left" w:pos="1134"/>
          <w:tab w:val="left" w:pos="1701"/>
        </w:tabs>
        <w:spacing w:line="276" w:lineRule="auto"/>
        <w:ind w:left="709"/>
        <w:jc w:val="both"/>
        <w:rPr>
          <w:rFonts w:ascii="Ebrima" w:hAnsi="Ebrima"/>
          <w:color w:val="000000" w:themeColor="text1"/>
          <w:sz w:val="22"/>
          <w:szCs w:val="22"/>
        </w:rPr>
      </w:pPr>
    </w:p>
    <w:p w14:paraId="41A1D525" w14:textId="7D6C9F07" w:rsidR="00412131" w:rsidRPr="00F028C6" w:rsidRDefault="001E26E8" w:rsidP="009F77B0">
      <w:pPr>
        <w:pStyle w:val="PargrafodaLista"/>
        <w:numPr>
          <w:ilvl w:val="2"/>
          <w:numId w:val="20"/>
        </w:numPr>
        <w:tabs>
          <w:tab w:val="left" w:pos="1701"/>
        </w:tabs>
        <w:spacing w:line="276" w:lineRule="auto"/>
        <w:ind w:left="709" w:firstLine="0"/>
        <w:jc w:val="both"/>
        <w:rPr>
          <w:rFonts w:ascii="Ebrima" w:hAnsi="Ebrima" w:cstheme="minorHAnsi"/>
          <w:color w:val="000000" w:themeColor="text1"/>
          <w:sz w:val="22"/>
          <w:szCs w:val="22"/>
        </w:rPr>
      </w:pPr>
      <w:r w:rsidRPr="00F028C6">
        <w:rPr>
          <w:rFonts w:ascii="Ebrima" w:hAnsi="Ebrima"/>
          <w:color w:val="000000" w:themeColor="text1"/>
          <w:sz w:val="22"/>
          <w:szCs w:val="22"/>
        </w:rPr>
        <w:t xml:space="preserve">Somente após receber </w:t>
      </w:r>
      <w:r w:rsidR="006565B8" w:rsidRPr="00F028C6">
        <w:rPr>
          <w:rFonts w:ascii="Ebrima" w:hAnsi="Ebrima"/>
          <w:color w:val="000000" w:themeColor="text1"/>
          <w:sz w:val="22"/>
          <w:szCs w:val="22"/>
        </w:rPr>
        <w:t xml:space="preserve">orientação </w:t>
      </w:r>
      <w:r w:rsidRPr="00F028C6">
        <w:rPr>
          <w:rFonts w:ascii="Ebrima" w:hAnsi="Ebrima"/>
          <w:color w:val="000000" w:themeColor="text1"/>
          <w:sz w:val="22"/>
          <w:szCs w:val="22"/>
        </w:rPr>
        <w:t>do</w:t>
      </w:r>
      <w:r w:rsidR="006565B8" w:rsidRPr="00F028C6">
        <w:rPr>
          <w:rFonts w:ascii="Ebrima" w:hAnsi="Ebrima"/>
          <w:color w:val="000000" w:themeColor="text1"/>
          <w:sz w:val="22"/>
          <w:szCs w:val="22"/>
        </w:rPr>
        <w:t>s</w:t>
      </w:r>
      <w:r w:rsidRPr="00F028C6">
        <w:rPr>
          <w:rFonts w:ascii="Ebrima" w:hAnsi="Ebrima"/>
          <w:color w:val="000000" w:themeColor="text1"/>
          <w:sz w:val="22"/>
          <w:szCs w:val="22"/>
        </w:rPr>
        <w:t xml:space="preserve"> Titulares dos CRI, a </w:t>
      </w:r>
      <w:proofErr w:type="spellStart"/>
      <w:r w:rsidR="00F1128A" w:rsidRPr="00F028C6">
        <w:rPr>
          <w:rFonts w:ascii="Ebrima" w:hAnsi="Ebrima"/>
          <w:color w:val="000000" w:themeColor="text1"/>
          <w:sz w:val="22"/>
          <w:szCs w:val="22"/>
        </w:rPr>
        <w:t>Securitizadora</w:t>
      </w:r>
      <w:proofErr w:type="spellEnd"/>
      <w:r w:rsidR="00F1128A" w:rsidRPr="00F028C6">
        <w:rPr>
          <w:rFonts w:ascii="Ebrima" w:hAnsi="Ebrima"/>
          <w:color w:val="000000" w:themeColor="text1"/>
          <w:sz w:val="22"/>
          <w:szCs w:val="22"/>
        </w:rPr>
        <w:t xml:space="preserve"> </w:t>
      </w:r>
      <w:r w:rsidRPr="00F028C6">
        <w:rPr>
          <w:rFonts w:ascii="Ebrima" w:hAnsi="Ebrima"/>
          <w:color w:val="000000" w:themeColor="text1"/>
          <w:sz w:val="22"/>
          <w:szCs w:val="22"/>
        </w:rPr>
        <w:t xml:space="preserve">deverá exercer seu direito e manifestar-se no âmbito </w:t>
      </w:r>
      <w:r w:rsidRPr="00F028C6">
        <w:rPr>
          <w:rFonts w:ascii="Ebrima" w:hAnsi="Ebrima" w:cstheme="minorHAnsi"/>
          <w:color w:val="000000" w:themeColor="text1"/>
          <w:sz w:val="22"/>
          <w:szCs w:val="22"/>
        </w:rPr>
        <w:t>dos Documentos da Operação</w:t>
      </w:r>
      <w:r w:rsidRPr="00F028C6">
        <w:rPr>
          <w:rFonts w:ascii="Ebrima" w:hAnsi="Ebrima"/>
          <w:color w:val="000000" w:themeColor="text1"/>
          <w:sz w:val="22"/>
          <w:szCs w:val="22"/>
        </w:rPr>
        <w:t xml:space="preserve"> conforme lhe for orientado. Caso os Titulares dos CRI não compareçam à Assembleia </w:t>
      </w:r>
      <w:r w:rsidR="00EB040B" w:rsidRPr="00F028C6">
        <w:rPr>
          <w:rFonts w:ascii="Ebrima" w:hAnsi="Ebrima"/>
          <w:color w:val="000000" w:themeColor="text1"/>
          <w:sz w:val="22"/>
          <w:szCs w:val="22"/>
        </w:rPr>
        <w:t>dos Titulares do</w:t>
      </w:r>
      <w:r w:rsidR="00CE4111"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olor w:val="000000" w:themeColor="text1"/>
          <w:sz w:val="22"/>
          <w:szCs w:val="22"/>
        </w:rPr>
        <w:t xml:space="preserve">, ou não cheguem a uma definição sobre a orientação, a </w:t>
      </w:r>
      <w:proofErr w:type="spellStart"/>
      <w:r w:rsidR="00F1128A" w:rsidRPr="00F028C6">
        <w:rPr>
          <w:rFonts w:ascii="Ebrima" w:hAnsi="Ebrima"/>
          <w:color w:val="000000" w:themeColor="text1"/>
          <w:sz w:val="22"/>
          <w:szCs w:val="22"/>
        </w:rPr>
        <w:t>Securitizadora</w:t>
      </w:r>
      <w:proofErr w:type="spellEnd"/>
      <w:r w:rsidR="00F1128A" w:rsidRPr="00F028C6">
        <w:rPr>
          <w:rFonts w:ascii="Ebrima" w:hAnsi="Ebrima"/>
          <w:color w:val="000000" w:themeColor="text1"/>
          <w:sz w:val="22"/>
          <w:szCs w:val="22"/>
        </w:rPr>
        <w:t xml:space="preserve"> </w:t>
      </w:r>
      <w:r w:rsidRPr="00F028C6">
        <w:rPr>
          <w:rFonts w:ascii="Ebrima" w:hAnsi="Ebrima"/>
          <w:color w:val="000000" w:themeColor="text1"/>
          <w:sz w:val="22"/>
          <w:szCs w:val="22"/>
        </w:rPr>
        <w:t>deverá permanecer silente frente à</w:t>
      </w:r>
      <w:r w:rsidR="00F1128A" w:rsidRPr="00F028C6">
        <w:rPr>
          <w:rFonts w:ascii="Ebrima" w:hAnsi="Ebrima"/>
          <w:color w:val="000000" w:themeColor="text1"/>
          <w:sz w:val="22"/>
          <w:szCs w:val="22"/>
        </w:rPr>
        <w:t xml:space="preserve">s </w:t>
      </w:r>
      <w:r w:rsidR="00DA34D3" w:rsidRPr="00F028C6">
        <w:rPr>
          <w:rFonts w:ascii="Ebrima" w:hAnsi="Ebrima"/>
          <w:color w:val="000000" w:themeColor="text1"/>
          <w:sz w:val="22"/>
          <w:szCs w:val="22"/>
        </w:rPr>
        <w:t>Emitentes</w:t>
      </w:r>
      <w:r w:rsidR="00F1128A" w:rsidRPr="00F028C6">
        <w:rPr>
          <w:rFonts w:ascii="Ebrima" w:hAnsi="Ebrima"/>
          <w:color w:val="000000" w:themeColor="text1"/>
          <w:sz w:val="22"/>
          <w:szCs w:val="22"/>
        </w:rPr>
        <w:t xml:space="preserve"> ou garantidores </w:t>
      </w:r>
      <w:r w:rsidRPr="00F028C6">
        <w:rPr>
          <w:rFonts w:ascii="Ebrima" w:hAnsi="Ebrima"/>
          <w:color w:val="000000" w:themeColor="text1"/>
          <w:sz w:val="22"/>
          <w:szCs w:val="22"/>
        </w:rPr>
        <w:t xml:space="preserve">no âmbito </w:t>
      </w:r>
      <w:r w:rsidRPr="00F028C6">
        <w:rPr>
          <w:rFonts w:ascii="Ebrima" w:hAnsi="Ebrima" w:cstheme="minorHAnsi"/>
          <w:color w:val="000000" w:themeColor="text1"/>
          <w:sz w:val="22"/>
          <w:szCs w:val="22"/>
        </w:rPr>
        <w:t>dos Documentos da Operação</w:t>
      </w:r>
      <w:r w:rsidRPr="00F028C6">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53"/>
      <w:bookmarkEnd w:id="154"/>
    </w:p>
    <w:p w14:paraId="6446F4C6" w14:textId="77777777" w:rsidR="001E26E8" w:rsidRPr="00F028C6" w:rsidRDefault="001E26E8" w:rsidP="00F028C6">
      <w:pPr>
        <w:tabs>
          <w:tab w:val="left" w:pos="1134"/>
        </w:tabs>
        <w:spacing w:line="276" w:lineRule="auto"/>
        <w:jc w:val="both"/>
        <w:rPr>
          <w:rFonts w:ascii="Ebrima" w:hAnsi="Ebrima" w:cstheme="minorHAnsi"/>
          <w:color w:val="000000" w:themeColor="text1"/>
          <w:sz w:val="22"/>
          <w:szCs w:val="22"/>
        </w:rPr>
      </w:pPr>
    </w:p>
    <w:p w14:paraId="11294F16"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155" w:name="_Toc451888009"/>
      <w:bookmarkStart w:id="156" w:name="_Toc453263783"/>
      <w:bookmarkStart w:id="157" w:name="_Toc528158894"/>
      <w:r w:rsidRPr="00F028C6">
        <w:rPr>
          <w:rFonts w:ascii="Ebrima" w:hAnsi="Ebrima" w:cstheme="minorHAnsi"/>
          <w:color w:val="000000" w:themeColor="text1"/>
          <w:sz w:val="22"/>
          <w:szCs w:val="22"/>
        </w:rPr>
        <w:t xml:space="preserve">CLÁUSULA XIII – </w:t>
      </w:r>
      <w:r w:rsidRPr="00F028C6">
        <w:rPr>
          <w:rFonts w:ascii="Ebrima" w:hAnsi="Ebrima" w:cstheme="minorHAnsi"/>
          <w:smallCaps/>
          <w:color w:val="000000" w:themeColor="text1"/>
          <w:sz w:val="22"/>
          <w:szCs w:val="22"/>
        </w:rPr>
        <w:t>LIQUIDAÇÃO DO PATRIMÔNIO SEPARADO</w:t>
      </w:r>
      <w:bookmarkEnd w:id="155"/>
      <w:bookmarkEnd w:id="156"/>
      <w:bookmarkEnd w:id="157"/>
    </w:p>
    <w:p w14:paraId="78CBBBD5"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3AF1C71A" w14:textId="15C28A85" w:rsidR="00412131" w:rsidRPr="00F028C6" w:rsidRDefault="00412131" w:rsidP="009F77B0">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A ocorrência de qualquer dos Eventos de Liquidação do Patrimônio Separado</w:t>
      </w:r>
      <w:r w:rsidR="00FD3005" w:rsidRPr="00F028C6">
        <w:rPr>
          <w:rFonts w:ascii="Ebrima" w:hAnsi="Ebrima" w:cstheme="minorHAnsi"/>
          <w:color w:val="000000" w:themeColor="text1"/>
          <w:sz w:val="22"/>
          <w:szCs w:val="22"/>
        </w:rPr>
        <w:t>, abaixo descritos,</w:t>
      </w:r>
      <w:r w:rsidRPr="00F028C6">
        <w:rPr>
          <w:rFonts w:ascii="Ebrima" w:hAnsi="Ebrima" w:cstheme="minorHAnsi"/>
          <w:color w:val="000000" w:themeColor="text1"/>
          <w:sz w:val="22"/>
          <w:szCs w:val="22"/>
        </w:rPr>
        <w:t xml:space="preserve"> poderá ensejar a assunção imediata da administração do Patrimônio Separado pelo Agente Fiduciário, sendo certo que, nesta hipótese, o Agente Fiduciário deverá convocar em até </w:t>
      </w:r>
      <w:r w:rsidR="00AA69B5"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2 (dois) Dias Úteis uma Assembleia </w:t>
      </w:r>
      <w:r w:rsidR="00EB040B" w:rsidRPr="00F028C6">
        <w:rPr>
          <w:rFonts w:ascii="Ebrima" w:hAnsi="Ebrima"/>
          <w:color w:val="000000" w:themeColor="text1"/>
          <w:sz w:val="22"/>
          <w:szCs w:val="22"/>
        </w:rPr>
        <w:t xml:space="preserve">dos Titulares do CRI </w:t>
      </w:r>
      <w:r w:rsidRPr="00F028C6">
        <w:rPr>
          <w:rFonts w:ascii="Ebrima" w:hAnsi="Ebrima" w:cstheme="minorHAnsi"/>
          <w:color w:val="000000" w:themeColor="text1"/>
          <w:sz w:val="22"/>
          <w:szCs w:val="22"/>
        </w:rPr>
        <w:t>para deliberar sobre a forma de administração e/ou eventual liquidação, total ou parcial, do Patrimônio Separado:</w:t>
      </w:r>
    </w:p>
    <w:p w14:paraId="686FF980"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2AC38129" w14:textId="17712441" w:rsidR="00412131" w:rsidRPr="00F028C6" w:rsidRDefault="00412131" w:rsidP="009F77B0">
      <w:pPr>
        <w:numPr>
          <w:ilvl w:val="0"/>
          <w:numId w:val="6"/>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pedido ou requerimento de recuperação judicial ou extrajudicial pela </w:t>
      </w:r>
      <w:proofErr w:type="spellStart"/>
      <w:r w:rsidR="00AA69B5"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independentemente de aprovação do plano de recuperação por seus credores ou deferimento do processamento da recuperação ou de sua concessão pelo juiz competente;</w:t>
      </w:r>
    </w:p>
    <w:p w14:paraId="293EDDAF"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6BCB499B" w14:textId="3EF6316B" w:rsidR="00412131" w:rsidRPr="00F028C6" w:rsidRDefault="00412131" w:rsidP="009F77B0">
      <w:pPr>
        <w:numPr>
          <w:ilvl w:val="0"/>
          <w:numId w:val="6"/>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pedido de falência formulado por terceiros em face da </w:t>
      </w:r>
      <w:proofErr w:type="spellStart"/>
      <w:r w:rsidR="00AA69B5" w:rsidRPr="00F028C6">
        <w:rPr>
          <w:rFonts w:ascii="Ebrima" w:hAnsi="Ebrima" w:cstheme="minorHAnsi"/>
          <w:color w:val="000000" w:themeColor="text1"/>
          <w:sz w:val="22"/>
          <w:szCs w:val="22"/>
        </w:rPr>
        <w:t>Securitizadora</w:t>
      </w:r>
      <w:proofErr w:type="spellEnd"/>
      <w:r w:rsidR="00AA69B5"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e não devidamente elidido ou cancelado pela </w:t>
      </w:r>
      <w:proofErr w:type="spellStart"/>
      <w:r w:rsidR="00AA69B5"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conforme o caso, no prazo legal;</w:t>
      </w:r>
    </w:p>
    <w:p w14:paraId="70D3A0A3"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01C68B9F" w14:textId="021C0C36" w:rsidR="00412131" w:rsidRPr="00F028C6" w:rsidRDefault="00412131" w:rsidP="009F77B0">
      <w:pPr>
        <w:numPr>
          <w:ilvl w:val="0"/>
          <w:numId w:val="6"/>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 xml:space="preserve">decretação de falência ou apresentação de pedido de autofalência pela </w:t>
      </w:r>
      <w:proofErr w:type="spellStart"/>
      <w:r w:rsidR="00AA69B5"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w:t>
      </w:r>
    </w:p>
    <w:p w14:paraId="38E716B9"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145F8763" w14:textId="050B8007" w:rsidR="00412131" w:rsidRPr="00F028C6" w:rsidRDefault="00412131" w:rsidP="009F77B0">
      <w:pPr>
        <w:numPr>
          <w:ilvl w:val="0"/>
          <w:numId w:val="6"/>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qualificação, pela Assembleia </w:t>
      </w:r>
      <w:r w:rsidR="00EB040B" w:rsidRPr="00F028C6">
        <w:rPr>
          <w:rFonts w:ascii="Ebrima" w:hAnsi="Ebrima"/>
          <w:color w:val="000000" w:themeColor="text1"/>
          <w:sz w:val="22"/>
          <w:szCs w:val="22"/>
        </w:rPr>
        <w:t>dos Titulares do</w:t>
      </w:r>
      <w:r w:rsidR="00C540B3"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stheme="minorHAnsi"/>
          <w:color w:val="000000" w:themeColor="text1"/>
          <w:sz w:val="22"/>
          <w:szCs w:val="22"/>
        </w:rPr>
        <w:t xml:space="preserve">, de </w:t>
      </w:r>
      <w:r w:rsidR="002F5ED0" w:rsidRPr="00F028C6">
        <w:rPr>
          <w:rFonts w:ascii="Ebrima" w:hAnsi="Ebrima" w:cstheme="minorHAnsi"/>
          <w:color w:val="000000" w:themeColor="text1"/>
          <w:sz w:val="22"/>
          <w:szCs w:val="22"/>
        </w:rPr>
        <w:t>h</w:t>
      </w:r>
      <w:r w:rsidRPr="00F028C6">
        <w:rPr>
          <w:rFonts w:ascii="Ebrima" w:hAnsi="Ebrima" w:cstheme="minorHAnsi"/>
          <w:color w:val="000000" w:themeColor="text1"/>
          <w:sz w:val="22"/>
          <w:szCs w:val="22"/>
        </w:rPr>
        <w:t xml:space="preserve">ipótese </w:t>
      </w:r>
      <w:r w:rsidR="005F61D3" w:rsidRPr="00F028C6">
        <w:rPr>
          <w:rFonts w:ascii="Ebrima" w:hAnsi="Ebrima"/>
          <w:color w:val="000000" w:themeColor="text1"/>
          <w:sz w:val="22"/>
          <w:szCs w:val="22"/>
        </w:rPr>
        <w:t xml:space="preserve">de </w:t>
      </w:r>
      <w:r w:rsidR="005F61D3" w:rsidRPr="00F028C6">
        <w:rPr>
          <w:rFonts w:ascii="Ebrima" w:hAnsi="Ebrima" w:cs="Tahoma"/>
          <w:color w:val="000000" w:themeColor="text1"/>
          <w:sz w:val="22"/>
          <w:szCs w:val="22"/>
        </w:rPr>
        <w:t xml:space="preserve">um </w:t>
      </w:r>
      <w:r w:rsidR="007678AC" w:rsidRPr="00F028C6">
        <w:rPr>
          <w:rFonts w:ascii="Ebrima" w:hAnsi="Ebrima" w:cs="Tahoma"/>
          <w:color w:val="000000" w:themeColor="text1"/>
          <w:sz w:val="22"/>
          <w:szCs w:val="22"/>
        </w:rPr>
        <w:t>e</w:t>
      </w:r>
      <w:r w:rsidR="005F61D3" w:rsidRPr="00F028C6">
        <w:rPr>
          <w:rFonts w:ascii="Ebrima" w:hAnsi="Ebrima" w:cs="Tahoma"/>
          <w:color w:val="000000" w:themeColor="text1"/>
          <w:sz w:val="22"/>
          <w:szCs w:val="22"/>
        </w:rPr>
        <w:t>vento de Vencimento Antecipado</w:t>
      </w:r>
      <w:r w:rsidR="005F61D3" w:rsidRPr="00F028C6">
        <w:rPr>
          <w:rFonts w:ascii="Ebrima" w:hAnsi="Ebrima"/>
          <w:color w:val="000000" w:themeColor="text1"/>
          <w:sz w:val="22"/>
          <w:szCs w:val="22"/>
        </w:rPr>
        <w:t xml:space="preserve"> como Evento de Liquidação do Patrimônio Separado</w:t>
      </w:r>
      <w:r w:rsidRPr="00F028C6">
        <w:rPr>
          <w:rFonts w:ascii="Ebrima" w:hAnsi="Ebrima" w:cstheme="minorHAnsi"/>
          <w:color w:val="000000" w:themeColor="text1"/>
          <w:sz w:val="22"/>
          <w:szCs w:val="22"/>
        </w:rPr>
        <w:t>;</w:t>
      </w:r>
    </w:p>
    <w:p w14:paraId="2FD992B8"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48DE67B2" w14:textId="5481425A" w:rsidR="00412131" w:rsidRPr="00F028C6" w:rsidRDefault="00412131" w:rsidP="009F77B0">
      <w:pPr>
        <w:numPr>
          <w:ilvl w:val="0"/>
          <w:numId w:val="6"/>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não observância pela </w:t>
      </w:r>
      <w:proofErr w:type="spellStart"/>
      <w:r w:rsidR="00AA69B5" w:rsidRPr="00F028C6">
        <w:rPr>
          <w:rFonts w:ascii="Ebrima" w:hAnsi="Ebrima" w:cstheme="minorHAnsi"/>
          <w:color w:val="000000" w:themeColor="text1"/>
          <w:sz w:val="22"/>
          <w:szCs w:val="22"/>
        </w:rPr>
        <w:t>Securitizadora</w:t>
      </w:r>
      <w:proofErr w:type="spellEnd"/>
      <w:r w:rsidR="00AA69B5"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dos deveres e das obrigações previstos nos instrumentos celebrados com os prestadores de serviço da Emissão, tais como </w:t>
      </w:r>
      <w:del w:id="158" w:author="Agnes Minamihara" w:date="2021-04-14T19:31:00Z">
        <w:r w:rsidRPr="00F028C6" w:rsidDel="004A6BA3">
          <w:rPr>
            <w:rFonts w:ascii="Ebrima" w:hAnsi="Ebrima" w:cstheme="minorHAnsi"/>
            <w:color w:val="000000" w:themeColor="text1"/>
            <w:sz w:val="22"/>
            <w:szCs w:val="22"/>
          </w:rPr>
          <w:delText>a</w:delText>
        </w:r>
      </w:del>
      <w:ins w:id="159" w:author="Agnes Minamihara" w:date="2021-04-14T19:31:00Z">
        <w:r w:rsidR="004A6BA3">
          <w:rPr>
            <w:rFonts w:ascii="Ebrima" w:hAnsi="Ebrima" w:cstheme="minorHAnsi"/>
            <w:color w:val="000000" w:themeColor="text1"/>
            <w:sz w:val="22"/>
            <w:szCs w:val="22"/>
          </w:rPr>
          <w:t>A</w:t>
        </w:r>
      </w:ins>
      <w:r w:rsidRPr="00F028C6">
        <w:rPr>
          <w:rFonts w:ascii="Ebrima" w:hAnsi="Ebrima" w:cstheme="minorHAnsi"/>
          <w:color w:val="000000" w:themeColor="text1"/>
          <w:sz w:val="22"/>
          <w:szCs w:val="22"/>
        </w:rPr>
        <w:t xml:space="preserve">gente </w:t>
      </w:r>
      <w:del w:id="160" w:author="Agnes Minamihara" w:date="2021-04-14T19:31:00Z">
        <w:r w:rsidRPr="00F028C6" w:rsidDel="004A6BA3">
          <w:rPr>
            <w:rFonts w:ascii="Ebrima" w:hAnsi="Ebrima" w:cstheme="minorHAnsi"/>
            <w:color w:val="000000" w:themeColor="text1"/>
            <w:sz w:val="22"/>
            <w:szCs w:val="22"/>
          </w:rPr>
          <w:delText>f</w:delText>
        </w:r>
      </w:del>
      <w:ins w:id="161" w:author="Agnes Minamihara" w:date="2021-04-14T19:31:00Z">
        <w:r w:rsidR="004A6BA3">
          <w:rPr>
            <w:rFonts w:ascii="Ebrima" w:hAnsi="Ebrima" w:cstheme="minorHAnsi"/>
            <w:color w:val="000000" w:themeColor="text1"/>
            <w:sz w:val="22"/>
            <w:szCs w:val="22"/>
          </w:rPr>
          <w:t>F</w:t>
        </w:r>
      </w:ins>
      <w:r w:rsidRPr="00F028C6">
        <w:rPr>
          <w:rFonts w:ascii="Ebrima" w:hAnsi="Ebrima" w:cstheme="minorHAnsi"/>
          <w:color w:val="000000" w:themeColor="text1"/>
          <w:sz w:val="22"/>
          <w:szCs w:val="22"/>
        </w:rPr>
        <w:t xml:space="preserve">iduciário, </w:t>
      </w:r>
      <w:del w:id="162" w:author="Agnes Minamihara" w:date="2021-04-14T19:31:00Z">
        <w:r w:rsidRPr="00F028C6" w:rsidDel="004A6BA3">
          <w:rPr>
            <w:rFonts w:ascii="Ebrima" w:hAnsi="Ebrima" w:cstheme="minorHAnsi"/>
            <w:color w:val="000000" w:themeColor="text1"/>
            <w:sz w:val="22"/>
            <w:szCs w:val="22"/>
          </w:rPr>
          <w:delText>b</w:delText>
        </w:r>
      </w:del>
      <w:ins w:id="163" w:author="Agnes Minamihara" w:date="2021-04-14T19:31:00Z">
        <w:r w:rsidR="004A6BA3">
          <w:rPr>
            <w:rFonts w:ascii="Ebrima" w:hAnsi="Ebrima" w:cstheme="minorHAnsi"/>
            <w:color w:val="000000" w:themeColor="text1"/>
            <w:sz w:val="22"/>
            <w:szCs w:val="22"/>
          </w:rPr>
          <w:t>B</w:t>
        </w:r>
      </w:ins>
      <w:r w:rsidRPr="00F028C6">
        <w:rPr>
          <w:rFonts w:ascii="Ebrima" w:hAnsi="Ebrima" w:cstheme="minorHAnsi"/>
          <w:color w:val="000000" w:themeColor="text1"/>
          <w:sz w:val="22"/>
          <w:szCs w:val="22"/>
        </w:rPr>
        <w:t xml:space="preserve">anco </w:t>
      </w:r>
      <w:del w:id="164" w:author="Agnes Minamihara" w:date="2021-04-14T19:31:00Z">
        <w:r w:rsidRPr="00F028C6" w:rsidDel="004A6BA3">
          <w:rPr>
            <w:rFonts w:ascii="Ebrima" w:hAnsi="Ebrima" w:cstheme="minorHAnsi"/>
            <w:color w:val="000000" w:themeColor="text1"/>
            <w:sz w:val="22"/>
            <w:szCs w:val="22"/>
          </w:rPr>
          <w:delText>l</w:delText>
        </w:r>
      </w:del>
      <w:ins w:id="165" w:author="Agnes Minamihara" w:date="2021-04-14T19:31:00Z">
        <w:r w:rsidR="004A6BA3">
          <w:rPr>
            <w:rFonts w:ascii="Ebrima" w:hAnsi="Ebrima" w:cstheme="minorHAnsi"/>
            <w:color w:val="000000" w:themeColor="text1"/>
            <w:sz w:val="22"/>
            <w:szCs w:val="22"/>
          </w:rPr>
          <w:t>L</w:t>
        </w:r>
      </w:ins>
      <w:r w:rsidRPr="00F028C6">
        <w:rPr>
          <w:rFonts w:ascii="Ebrima" w:hAnsi="Ebrima" w:cstheme="minorHAnsi"/>
          <w:color w:val="000000" w:themeColor="text1"/>
          <w:sz w:val="22"/>
          <w:szCs w:val="22"/>
        </w:rPr>
        <w:t xml:space="preserve">iquidante, custodiante e </w:t>
      </w:r>
      <w:del w:id="166" w:author="Agnes Minamihara" w:date="2021-04-14T22:13:00Z">
        <w:r w:rsidRPr="00F028C6" w:rsidDel="00AB0EB0">
          <w:rPr>
            <w:rFonts w:ascii="Ebrima" w:hAnsi="Ebrima" w:cstheme="minorHAnsi"/>
            <w:color w:val="000000" w:themeColor="text1"/>
            <w:sz w:val="22"/>
            <w:szCs w:val="22"/>
          </w:rPr>
          <w:delText>e</w:delText>
        </w:r>
      </w:del>
      <w:proofErr w:type="spellStart"/>
      <w:ins w:id="167" w:author="Agnes Minamihara" w:date="2021-04-14T22:13:00Z">
        <w:r w:rsidR="00AB0EB0">
          <w:rPr>
            <w:rFonts w:ascii="Ebrima" w:hAnsi="Ebrima" w:cstheme="minorHAnsi"/>
            <w:color w:val="000000" w:themeColor="text1"/>
            <w:sz w:val="22"/>
            <w:szCs w:val="22"/>
          </w:rPr>
          <w:t>E</w:t>
        </w:r>
      </w:ins>
      <w:r w:rsidRPr="00F028C6">
        <w:rPr>
          <w:rFonts w:ascii="Ebrima" w:hAnsi="Ebrima" w:cstheme="minorHAnsi"/>
          <w:color w:val="000000" w:themeColor="text1"/>
          <w:sz w:val="22"/>
          <w:szCs w:val="22"/>
        </w:rPr>
        <w:t>scriturador</w:t>
      </w:r>
      <w:proofErr w:type="spellEnd"/>
      <w:r w:rsidRPr="00F028C6">
        <w:rPr>
          <w:rFonts w:ascii="Ebrima" w:hAnsi="Ebrima" w:cstheme="minorHAnsi"/>
          <w:color w:val="000000" w:themeColor="text1"/>
          <w:sz w:val="22"/>
          <w:szCs w:val="22"/>
        </w:rPr>
        <w:t>, desde que, comunicada para sanar ou justificar o descumprimento, não o faça nos prazos previstos no respectivo instrumento aplicável;</w:t>
      </w:r>
    </w:p>
    <w:p w14:paraId="173D031D"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1AAD3525" w14:textId="412F1BFD" w:rsidR="00412131" w:rsidRPr="00F028C6" w:rsidRDefault="00412131" w:rsidP="009F77B0">
      <w:pPr>
        <w:numPr>
          <w:ilvl w:val="0"/>
          <w:numId w:val="6"/>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inadimplemento ou mora, pela </w:t>
      </w:r>
      <w:proofErr w:type="spellStart"/>
      <w:r w:rsidR="00AA69B5"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1DC9C78"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076B5AC6" w14:textId="0B0628FE" w:rsidR="00412131" w:rsidRPr="00F028C6" w:rsidRDefault="00412131" w:rsidP="009F77B0">
      <w:pPr>
        <w:numPr>
          <w:ilvl w:val="0"/>
          <w:numId w:val="6"/>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inadimplemento ou mora, pela </w:t>
      </w:r>
      <w:proofErr w:type="spellStart"/>
      <w:r w:rsidR="00AA69B5"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de qualquer das obrigações pecuniárias previstas neste Termo de Securitização que dure por mais de </w:t>
      </w:r>
      <w:r w:rsidR="005957F3" w:rsidRPr="00F028C6">
        <w:rPr>
          <w:rFonts w:ascii="Ebrima" w:hAnsi="Ebrima" w:cstheme="minorHAnsi"/>
          <w:color w:val="000000" w:themeColor="text1"/>
          <w:sz w:val="22"/>
          <w:szCs w:val="22"/>
        </w:rPr>
        <w:t>[</w:t>
      </w:r>
      <w:r w:rsidR="005957F3" w:rsidRPr="00F028C6">
        <w:rPr>
          <w:rFonts w:ascii="Ebrima" w:hAnsi="Ebrima" w:cstheme="minorHAnsi"/>
          <w:color w:val="000000" w:themeColor="text1"/>
          <w:sz w:val="22"/>
          <w:szCs w:val="22"/>
          <w:highlight w:val="yellow"/>
        </w:rPr>
        <w:t>05</w:t>
      </w:r>
      <w:r w:rsidR="005957F3" w:rsidRPr="00F028C6">
        <w:rPr>
          <w:rFonts w:ascii="Ebrima" w:hAnsi="Ebrima" w:cstheme="minorHAnsi"/>
          <w:color w:val="000000" w:themeColor="text1"/>
          <w:sz w:val="22"/>
          <w:szCs w:val="22"/>
        </w:rPr>
        <w:t>] [(</w:t>
      </w:r>
      <w:r w:rsidR="005957F3" w:rsidRPr="00F028C6">
        <w:rPr>
          <w:rFonts w:ascii="Ebrima" w:hAnsi="Ebrima" w:cstheme="minorHAnsi"/>
          <w:color w:val="000000" w:themeColor="text1"/>
          <w:sz w:val="22"/>
          <w:szCs w:val="22"/>
          <w:highlight w:val="yellow"/>
        </w:rPr>
        <w:t>cinco</w:t>
      </w:r>
      <w:r w:rsidR="005957F3"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Dias Úteis, caso haja recursos suficientes no Patrimônio Separado e desde que exclusivamente a ela imputado. O prazo ora estipulado será contado de notificação formal e comprovadamente realizada pelo Agente Fiduciário à Emissora.</w:t>
      </w:r>
    </w:p>
    <w:p w14:paraId="7EAFC76F"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3882EE6D" w14:textId="014D3365" w:rsidR="00412131" w:rsidRPr="00F028C6" w:rsidRDefault="00412131" w:rsidP="009F77B0">
      <w:pPr>
        <w:pStyle w:val="PargrafodaLista"/>
        <w:numPr>
          <w:ilvl w:val="1"/>
          <w:numId w:val="22"/>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Assembleia </w:t>
      </w:r>
      <w:r w:rsidR="00EB040B" w:rsidRPr="00F028C6">
        <w:rPr>
          <w:rFonts w:ascii="Ebrima" w:hAnsi="Ebrima"/>
          <w:color w:val="000000" w:themeColor="text1"/>
          <w:sz w:val="22"/>
          <w:szCs w:val="22"/>
        </w:rPr>
        <w:t>dos Titulares do</w:t>
      </w:r>
      <w:r w:rsidR="00C540B3"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stheme="minorHAnsi"/>
          <w:color w:val="000000" w:themeColor="text1"/>
          <w:sz w:val="22"/>
          <w:szCs w:val="22"/>
        </w:rPr>
        <w:t>mencionada acima, instalar-se-á, em primeira convocação, com a presença de Titulares dos CRI que representem, no mínimo, 2/3 (dois terços) dos CRI em Circulação e, em segunda convocação, com qualquer número.</w:t>
      </w:r>
    </w:p>
    <w:p w14:paraId="1201A43E"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64068D6D" w14:textId="68950871" w:rsidR="00412131" w:rsidRPr="00F028C6" w:rsidRDefault="00412131" w:rsidP="00F028C6">
      <w:pPr>
        <w:pStyle w:val="PargrafodaLista"/>
        <w:numPr>
          <w:ilvl w:val="2"/>
          <w:numId w:val="22"/>
        </w:numPr>
        <w:tabs>
          <w:tab w:val="left" w:pos="709"/>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Caso a Assembleia </w:t>
      </w:r>
      <w:r w:rsidR="00EB040B" w:rsidRPr="00F028C6">
        <w:rPr>
          <w:rFonts w:ascii="Ebrima" w:hAnsi="Ebrima"/>
          <w:color w:val="000000" w:themeColor="text1"/>
          <w:sz w:val="22"/>
          <w:szCs w:val="22"/>
        </w:rPr>
        <w:t>dos Titulares do</w:t>
      </w:r>
      <w:r w:rsidR="00C66B55"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stheme="minorHAnsi"/>
          <w:color w:val="000000" w:themeColor="text1"/>
          <w:sz w:val="22"/>
          <w:szCs w:val="22"/>
        </w:rPr>
        <w:t>a que se refere o item 13.2 acima não seja instalada, o Agente Fiduciário deverá liquidar o Patrimônio Separado.</w:t>
      </w:r>
    </w:p>
    <w:p w14:paraId="6A6C838F"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5FFFF38B" w14:textId="3871CDF6" w:rsidR="00412131" w:rsidRPr="00F028C6" w:rsidRDefault="00412131" w:rsidP="009F77B0">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 Assembleia </w:t>
      </w:r>
      <w:r w:rsidR="00EB040B" w:rsidRPr="00F028C6">
        <w:rPr>
          <w:rFonts w:ascii="Ebrima" w:hAnsi="Ebrima"/>
          <w:color w:val="000000" w:themeColor="text1"/>
          <w:sz w:val="22"/>
          <w:szCs w:val="22"/>
        </w:rPr>
        <w:t>dos Titulares do</w:t>
      </w:r>
      <w:r w:rsidR="00C66B55"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stheme="minorHAnsi"/>
          <w:color w:val="000000" w:themeColor="text1"/>
          <w:sz w:val="22"/>
          <w:szCs w:val="22"/>
        </w:rPr>
        <w:t>convocada para deliberar sobre qua</w:t>
      </w:r>
      <w:r w:rsidR="00193BB0" w:rsidRPr="00F028C6">
        <w:rPr>
          <w:rFonts w:ascii="Ebrima" w:hAnsi="Ebrima" w:cstheme="minorHAnsi"/>
          <w:color w:val="000000" w:themeColor="text1"/>
          <w:sz w:val="22"/>
          <w:szCs w:val="22"/>
        </w:rPr>
        <w:t xml:space="preserve">isquer </w:t>
      </w:r>
      <w:r w:rsidRPr="00F028C6">
        <w:rPr>
          <w:rFonts w:ascii="Ebrima" w:hAnsi="Ebrima" w:cstheme="minorHAnsi"/>
          <w:color w:val="000000" w:themeColor="text1"/>
          <w:sz w:val="22"/>
          <w:szCs w:val="22"/>
        </w:rPr>
        <w:t>Evento</w:t>
      </w:r>
      <w:r w:rsidR="00193BB0"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de Liquidação do Patrimônio Separado decidirá, pela maioria absoluta dos votos dos Titulares dos CRI em Circulação, sobre a forma de administração e/ou eventual liquidação, total ou parcial, do Patrimônio Separado.</w:t>
      </w:r>
    </w:p>
    <w:p w14:paraId="792EF93A" w14:textId="77777777" w:rsidR="00412131" w:rsidRPr="00F028C6" w:rsidRDefault="00412131" w:rsidP="00F028C6">
      <w:pPr>
        <w:tabs>
          <w:tab w:val="left" w:pos="1843"/>
        </w:tabs>
        <w:spacing w:line="276" w:lineRule="auto"/>
        <w:jc w:val="both"/>
        <w:rPr>
          <w:rFonts w:ascii="Ebrima" w:hAnsi="Ebrima" w:cstheme="minorHAnsi"/>
          <w:b/>
          <w:color w:val="000000" w:themeColor="text1"/>
          <w:sz w:val="22"/>
          <w:szCs w:val="22"/>
        </w:rPr>
      </w:pPr>
    </w:p>
    <w:p w14:paraId="1A1C2F31" w14:textId="27854178" w:rsidR="00412131" w:rsidRPr="00F028C6" w:rsidRDefault="00412131" w:rsidP="009F77B0">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 Assembleia </w:t>
      </w:r>
      <w:r w:rsidR="00EB040B" w:rsidRPr="00F028C6">
        <w:rPr>
          <w:rFonts w:ascii="Ebrima" w:hAnsi="Ebrima"/>
          <w:color w:val="000000" w:themeColor="text1"/>
          <w:sz w:val="22"/>
          <w:szCs w:val="22"/>
        </w:rPr>
        <w:t>dos Titulares do</w:t>
      </w:r>
      <w:r w:rsidR="00C66B55"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stheme="minorHAnsi"/>
          <w:color w:val="000000" w:themeColor="text1"/>
          <w:sz w:val="22"/>
          <w:szCs w:val="22"/>
        </w:rPr>
        <w:t xml:space="preserve">prevista no item 13.1., acima, deverá ser realizada no prazo de </w:t>
      </w:r>
      <w:r w:rsidR="00543F6C" w:rsidRPr="00F028C6">
        <w:rPr>
          <w:rFonts w:ascii="Ebrima" w:hAnsi="Ebrima" w:cstheme="minorHAnsi"/>
          <w:color w:val="000000" w:themeColor="text1"/>
          <w:sz w:val="22"/>
          <w:szCs w:val="22"/>
        </w:rPr>
        <w:t>[</w:t>
      </w:r>
      <w:r w:rsidR="00543F6C" w:rsidRPr="00F028C6">
        <w:rPr>
          <w:rFonts w:ascii="Ebrima" w:hAnsi="Ebrima" w:cstheme="minorHAnsi"/>
          <w:color w:val="000000" w:themeColor="text1"/>
          <w:sz w:val="22"/>
          <w:szCs w:val="22"/>
          <w:highlight w:val="yellow"/>
        </w:rPr>
        <w:t>0</w:t>
      </w:r>
      <w:r w:rsidRPr="00F028C6">
        <w:rPr>
          <w:rFonts w:ascii="Ebrima" w:hAnsi="Ebrima" w:cstheme="minorHAnsi"/>
          <w:color w:val="000000" w:themeColor="text1"/>
          <w:sz w:val="22"/>
          <w:szCs w:val="22"/>
          <w:highlight w:val="yellow"/>
        </w:rPr>
        <w:t>5</w:t>
      </w:r>
      <w:r w:rsidR="00543F6C"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w:t>
      </w:r>
      <w:r w:rsidR="00543F6C"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cinco</w:t>
      </w:r>
      <w:r w:rsidRPr="00F028C6">
        <w:rPr>
          <w:rFonts w:ascii="Ebrima" w:hAnsi="Ebrima" w:cstheme="minorHAnsi"/>
          <w:color w:val="000000" w:themeColor="text1"/>
          <w:sz w:val="22"/>
          <w:szCs w:val="22"/>
        </w:rPr>
        <w:t>)</w:t>
      </w:r>
      <w:r w:rsidR="00543F6C"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Dias Úteis, contados da data de publicação do edital relativo à primeira convocação</w:t>
      </w:r>
      <w:r w:rsidR="00762F33" w:rsidRPr="00F028C6">
        <w:rPr>
          <w:rFonts w:ascii="Ebrima" w:hAnsi="Ebrima" w:cstheme="minorHAnsi"/>
          <w:color w:val="000000" w:themeColor="text1"/>
          <w:sz w:val="22"/>
          <w:szCs w:val="22"/>
        </w:rPr>
        <w:t xml:space="preserve"> </w:t>
      </w:r>
      <w:r w:rsidR="00762F33" w:rsidRPr="00F028C6">
        <w:rPr>
          <w:rFonts w:ascii="Ebrima" w:hAnsi="Ebrima"/>
          <w:color w:val="000000" w:themeColor="text1"/>
          <w:sz w:val="22"/>
          <w:szCs w:val="22"/>
        </w:rPr>
        <w:t>e em 8 (oito) dias para a segunda convocação</w:t>
      </w:r>
      <w:r w:rsidRPr="00F028C6">
        <w:rPr>
          <w:rFonts w:ascii="Ebrima" w:hAnsi="Ebrima" w:cstheme="minorHAnsi"/>
          <w:color w:val="000000" w:themeColor="text1"/>
          <w:sz w:val="22"/>
          <w:szCs w:val="22"/>
        </w:rPr>
        <w:t xml:space="preserve">, sendo que a segunda convocação da Assembleia </w:t>
      </w:r>
      <w:r w:rsidR="00EB040B" w:rsidRPr="00F028C6">
        <w:rPr>
          <w:rFonts w:ascii="Ebrima" w:hAnsi="Ebrima"/>
          <w:color w:val="000000" w:themeColor="text1"/>
          <w:sz w:val="22"/>
          <w:szCs w:val="22"/>
        </w:rPr>
        <w:t>dos Titulares do</w:t>
      </w:r>
      <w:r w:rsidR="00C66B55"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stheme="minorHAnsi"/>
          <w:color w:val="000000" w:themeColor="text1"/>
          <w:sz w:val="22"/>
          <w:szCs w:val="22"/>
        </w:rPr>
        <w:t xml:space="preserve">poderá ser realizada em conjunto com a primeira convocação. </w:t>
      </w:r>
      <w:r w:rsidR="00762F33" w:rsidRPr="00F028C6">
        <w:rPr>
          <w:rFonts w:ascii="Ebrima" w:hAnsi="Ebrima"/>
          <w:color w:val="000000" w:themeColor="text1"/>
          <w:sz w:val="22"/>
          <w:szCs w:val="22"/>
        </w:rPr>
        <w:lastRenderedPageBreak/>
        <w:t>Ambas as publicações previstas nesta cláusula serão realizadas na forma prevista pela Cláusula XII, acima.</w:t>
      </w:r>
    </w:p>
    <w:p w14:paraId="464B2DDD"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4D2B4091" w14:textId="3E2D5EBA" w:rsidR="00412131" w:rsidRPr="00F028C6" w:rsidRDefault="00412131" w:rsidP="009F77B0">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Em referida Assembleia </w:t>
      </w:r>
      <w:r w:rsidR="00EB040B" w:rsidRPr="00F028C6">
        <w:rPr>
          <w:rFonts w:ascii="Ebrima" w:hAnsi="Ebrima"/>
          <w:color w:val="000000" w:themeColor="text1"/>
          <w:sz w:val="22"/>
          <w:szCs w:val="22"/>
        </w:rPr>
        <w:t>dos Titulares do</w:t>
      </w:r>
      <w:r w:rsidR="00C66B55"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stheme="minorHAnsi"/>
          <w:color w:val="000000" w:themeColor="text1"/>
          <w:sz w:val="22"/>
          <w:szCs w:val="22"/>
        </w:rPr>
        <w:t xml:space="preserve">, os Titulares dos CRI deverão deliberar: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pela liquidação, total ou parcial, do Patrimônio Separado, hipótese na qual deverá ser nomeado o liquidante e as formas de liquidação; ou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0F58C6E2"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5BD27529" w14:textId="5C0CF032" w:rsidR="00412131" w:rsidRPr="00F028C6" w:rsidRDefault="00412131" w:rsidP="009F77B0">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w:t>
      </w:r>
      <w:r w:rsidR="00EB040B" w:rsidRPr="00F028C6">
        <w:rPr>
          <w:rFonts w:ascii="Ebrima" w:hAnsi="Ebrima"/>
          <w:color w:val="000000" w:themeColor="text1"/>
          <w:sz w:val="22"/>
          <w:szCs w:val="22"/>
        </w:rPr>
        <w:t xml:space="preserve">dos Titulares do CRI </w:t>
      </w:r>
      <w:r w:rsidRPr="00F028C6">
        <w:rPr>
          <w:rFonts w:ascii="Ebrima" w:hAnsi="Ebrima" w:cstheme="minorHAnsi"/>
          <w:color w:val="000000" w:themeColor="text1"/>
          <w:sz w:val="22"/>
          <w:szCs w:val="22"/>
        </w:rPr>
        <w:t>prevista no item 13.4., acima), na qualidade de representante dos Titulares dos CRI, para fins de extinção de toda e qualquer obrigação da Emissora decorrente dos CRI.</w:t>
      </w:r>
    </w:p>
    <w:p w14:paraId="33E5946A"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097B7D47" w14:textId="77777777" w:rsidR="00412131" w:rsidRPr="00F028C6" w:rsidRDefault="00412131" w:rsidP="00F028C6">
      <w:pPr>
        <w:pStyle w:val="PargrafodaLista"/>
        <w:numPr>
          <w:ilvl w:val="2"/>
          <w:numId w:val="22"/>
        </w:numPr>
        <w:tabs>
          <w:tab w:val="left" w:pos="1701"/>
        </w:tabs>
        <w:spacing w:line="276" w:lineRule="auto"/>
        <w:ind w:hanging="11"/>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Na hipótese do inciso (v)</w:t>
      </w:r>
      <w:r w:rsidRPr="00F028C6">
        <w:rPr>
          <w:rFonts w:ascii="Ebrima" w:hAnsi="Ebrima" w:cstheme="minorHAnsi"/>
          <w:b/>
          <w:bCs/>
          <w:color w:val="000000" w:themeColor="text1"/>
          <w:sz w:val="22"/>
          <w:szCs w:val="22"/>
        </w:rPr>
        <w:t xml:space="preserve"> </w:t>
      </w:r>
      <w:r w:rsidRPr="00F028C6">
        <w:rPr>
          <w:rFonts w:ascii="Ebrima" w:hAnsi="Ebrima" w:cstheme="minorHAnsi"/>
          <w:color w:val="000000" w:themeColor="text1"/>
          <w:sz w:val="22"/>
          <w:szCs w:val="22"/>
        </w:rPr>
        <w:t xml:space="preserve">do item 13.1., acima, e destituída a Emissora, caberá ao Agente Fiduciário ou à referida instituição administradora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administrar os Créditos do Patrimônio Separado,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esgotar todos os recursos judiciais e extrajudiciais para a realização dos Créditos Imobiliários, bem como de suas respectivas garantias, caso aplicável,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ratear os recursos obtidos entre os Titulares dos CRI na proporção de CRI detidos, observado o disposto neste Termo de Securitização, e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iv</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transferir os créditos oriundos dos Créditos Imobiliários e garantias eventualmente não realizados aos Titulares dos CRI, na proporção de CRI detidos. </w:t>
      </w:r>
    </w:p>
    <w:p w14:paraId="6181CD4E"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4BAE123C" w14:textId="1B50A543" w:rsidR="00412131" w:rsidRPr="00F028C6" w:rsidRDefault="00412131" w:rsidP="009F77B0">
      <w:pPr>
        <w:pStyle w:val="PargrafodaLista"/>
        <w:numPr>
          <w:ilvl w:val="1"/>
          <w:numId w:val="22"/>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bCs/>
          <w:color w:val="000000" w:themeColor="text1"/>
          <w:sz w:val="22"/>
          <w:szCs w:val="22"/>
        </w:rPr>
        <w:t>A realização dos direitos dos Titulares dos CRI estará limitada aos Créditos do Patrimônio Separado, nos termos do parágrafo 3</w:t>
      </w:r>
      <w:r w:rsidRPr="00F028C6">
        <w:rPr>
          <w:rFonts w:ascii="Ebrima" w:hAnsi="Ebrima" w:cstheme="minorHAnsi"/>
          <w:bCs/>
          <w:color w:val="000000" w:themeColor="text1"/>
          <w:sz w:val="22"/>
          <w:szCs w:val="22"/>
          <w:vertAlign w:val="superscript"/>
        </w:rPr>
        <w:t>o</w:t>
      </w:r>
      <w:r w:rsidRPr="00F028C6">
        <w:rPr>
          <w:rFonts w:ascii="Ebrima" w:hAnsi="Ebrima" w:cstheme="minorHAnsi"/>
          <w:bCs/>
          <w:color w:val="000000" w:themeColor="text1"/>
          <w:sz w:val="22"/>
          <w:szCs w:val="22"/>
        </w:rPr>
        <w:t xml:space="preserve"> do artigo 11 da Lei </w:t>
      </w:r>
      <w:r w:rsidR="003D1762" w:rsidRPr="00F028C6">
        <w:rPr>
          <w:rFonts w:ascii="Ebrima" w:hAnsi="Ebrima" w:cstheme="minorHAnsi"/>
          <w:bCs/>
          <w:color w:val="000000" w:themeColor="text1"/>
          <w:sz w:val="22"/>
          <w:szCs w:val="22"/>
        </w:rPr>
        <w:t xml:space="preserve">nº </w:t>
      </w:r>
      <w:r w:rsidRPr="00F028C6">
        <w:rPr>
          <w:rFonts w:ascii="Ebrima" w:hAnsi="Ebrima" w:cstheme="minorHAnsi"/>
          <w:bCs/>
          <w:color w:val="000000" w:themeColor="text1"/>
          <w:sz w:val="22"/>
          <w:szCs w:val="22"/>
        </w:rPr>
        <w:t>9.514</w:t>
      </w:r>
      <w:r w:rsidR="00947754" w:rsidRPr="00F028C6">
        <w:rPr>
          <w:rFonts w:ascii="Ebrima" w:hAnsi="Ebrima" w:cstheme="minorHAnsi"/>
          <w:bCs/>
          <w:color w:val="000000" w:themeColor="text1"/>
          <w:sz w:val="22"/>
          <w:szCs w:val="22"/>
        </w:rPr>
        <w:t>/97</w:t>
      </w:r>
      <w:r w:rsidRPr="00F028C6">
        <w:rPr>
          <w:rFonts w:ascii="Ebrima" w:hAnsi="Ebrima" w:cstheme="minorHAnsi"/>
          <w:bCs/>
          <w:color w:val="000000" w:themeColor="text1"/>
          <w:sz w:val="22"/>
          <w:szCs w:val="22"/>
        </w:rPr>
        <w:t>, não havendo qualquer outra garantia prestada por terceiros ou pela própria Emissora.</w:t>
      </w:r>
    </w:p>
    <w:p w14:paraId="6FFE6D06"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0EA9683C"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168" w:name="_Toc451888010"/>
      <w:bookmarkStart w:id="169" w:name="_Toc453263784"/>
      <w:bookmarkStart w:id="170" w:name="_Toc528158895"/>
      <w:r w:rsidRPr="00F028C6">
        <w:rPr>
          <w:rFonts w:ascii="Ebrima" w:hAnsi="Ebrima" w:cstheme="minorHAnsi"/>
          <w:color w:val="000000" w:themeColor="text1"/>
          <w:sz w:val="22"/>
          <w:szCs w:val="22"/>
        </w:rPr>
        <w:t xml:space="preserve">CLÁUSULA XIV – </w:t>
      </w:r>
      <w:r w:rsidRPr="00F028C6">
        <w:rPr>
          <w:rFonts w:ascii="Ebrima" w:hAnsi="Ebrima" w:cstheme="minorHAnsi"/>
          <w:smallCaps/>
          <w:color w:val="000000" w:themeColor="text1"/>
          <w:sz w:val="22"/>
          <w:szCs w:val="22"/>
        </w:rPr>
        <w:t>DESPESAS DO PATRIMÔNIO SEPARADO</w:t>
      </w:r>
      <w:bookmarkEnd w:id="168"/>
      <w:bookmarkEnd w:id="169"/>
      <w:bookmarkEnd w:id="170"/>
    </w:p>
    <w:p w14:paraId="0F0FA5CD" w14:textId="77777777" w:rsidR="00260F24" w:rsidRPr="00F028C6" w:rsidRDefault="00260F24" w:rsidP="00F028C6">
      <w:pPr>
        <w:widowControl w:val="0"/>
        <w:suppressAutoHyphens/>
        <w:spacing w:line="276" w:lineRule="auto"/>
        <w:jc w:val="both"/>
        <w:rPr>
          <w:rFonts w:ascii="Ebrima" w:hAnsi="Ebrima" w:cs="Arial"/>
          <w:color w:val="000000" w:themeColor="text1"/>
          <w:sz w:val="22"/>
          <w:szCs w:val="22"/>
        </w:rPr>
      </w:pPr>
    </w:p>
    <w:p w14:paraId="6658706E" w14:textId="0DF67326" w:rsidR="00260F24" w:rsidRPr="00F028C6" w:rsidRDefault="00762F33" w:rsidP="009F77B0">
      <w:pPr>
        <w:pStyle w:val="PargrafodaLista"/>
        <w:widowControl w:val="0"/>
        <w:numPr>
          <w:ilvl w:val="0"/>
          <w:numId w:val="41"/>
        </w:numPr>
        <w:suppressAutoHyphens/>
        <w:spacing w:line="276" w:lineRule="auto"/>
        <w:ind w:left="0" w:firstLine="0"/>
        <w:jc w:val="both"/>
        <w:rPr>
          <w:rFonts w:ascii="Ebrima" w:hAnsi="Ebrima" w:cs="Arial"/>
          <w:color w:val="000000" w:themeColor="text1"/>
          <w:sz w:val="22"/>
          <w:szCs w:val="22"/>
        </w:rPr>
      </w:pPr>
      <w:r w:rsidRPr="00F028C6">
        <w:rPr>
          <w:rFonts w:ascii="Ebrima" w:hAnsi="Ebrima" w:cs="Arial"/>
          <w:color w:val="000000" w:themeColor="text1"/>
          <w:sz w:val="22"/>
          <w:szCs w:val="22"/>
        </w:rPr>
        <w:t xml:space="preserve">Serão de responsabilidade da </w:t>
      </w:r>
      <w:proofErr w:type="spellStart"/>
      <w:r w:rsidRPr="00F028C6">
        <w:rPr>
          <w:rFonts w:ascii="Ebrima" w:hAnsi="Ebrima" w:cs="Arial"/>
          <w:color w:val="000000" w:themeColor="text1"/>
          <w:sz w:val="22"/>
          <w:szCs w:val="22"/>
        </w:rPr>
        <w:t>Securitizadora</w:t>
      </w:r>
      <w:proofErr w:type="spellEnd"/>
      <w:r w:rsidRPr="00F028C6">
        <w:rPr>
          <w:rFonts w:ascii="Ebrima" w:hAnsi="Ebrima" w:cs="Arial"/>
          <w:color w:val="000000" w:themeColor="text1"/>
          <w:sz w:val="22"/>
          <w:szCs w:val="22"/>
        </w:rPr>
        <w:t xml:space="preserve"> o pagamento, com recursos do Patrimônio Separado e em adição aos pagamentos da Amortização Extraordinária, Remuneração e demais previstos neste Termo de Securitização</w:t>
      </w:r>
      <w:r w:rsidR="00260F24" w:rsidRPr="00F028C6">
        <w:rPr>
          <w:rFonts w:ascii="Ebrima" w:hAnsi="Ebrima" w:cs="Arial"/>
          <w:color w:val="000000" w:themeColor="text1"/>
          <w:sz w:val="22"/>
          <w:szCs w:val="22"/>
        </w:rPr>
        <w:t xml:space="preserve">: </w:t>
      </w:r>
    </w:p>
    <w:p w14:paraId="69DE0652" w14:textId="77777777" w:rsidR="00260F24" w:rsidRPr="00F028C6" w:rsidRDefault="00260F24" w:rsidP="00F028C6">
      <w:pPr>
        <w:pStyle w:val="BodyText21"/>
        <w:widowControl w:val="0"/>
        <w:tabs>
          <w:tab w:val="left" w:pos="426"/>
          <w:tab w:val="left" w:pos="709"/>
        </w:tabs>
        <w:suppressAutoHyphens/>
        <w:spacing w:line="276" w:lineRule="auto"/>
        <w:rPr>
          <w:rFonts w:ascii="Ebrima" w:hAnsi="Ebrima" w:cs="Arial"/>
          <w:color w:val="000000" w:themeColor="text1"/>
          <w:sz w:val="22"/>
          <w:szCs w:val="22"/>
        </w:rPr>
      </w:pPr>
    </w:p>
    <w:p w14:paraId="36A96946" w14:textId="6C0922DC" w:rsidR="00314299" w:rsidRPr="00F028C6" w:rsidRDefault="00771E22"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 xml:space="preserve">as despesas com a gestão, realização e administração do Patrimônio Separado e na hipótese de liquidação do Patrimônio Separado, incluindo, sem limitação, o pagamento da </w:t>
      </w:r>
      <w:r w:rsidR="001C3FCD" w:rsidRPr="00F028C6">
        <w:rPr>
          <w:rFonts w:ascii="Ebrima" w:hAnsi="Ebrima"/>
          <w:color w:val="000000" w:themeColor="text1"/>
          <w:sz w:val="22"/>
          <w:szCs w:val="22"/>
        </w:rPr>
        <w:t>T</w:t>
      </w:r>
      <w:r w:rsidRPr="00F028C6">
        <w:rPr>
          <w:rFonts w:ascii="Ebrima" w:hAnsi="Ebrima"/>
          <w:color w:val="000000" w:themeColor="text1"/>
          <w:sz w:val="22"/>
          <w:szCs w:val="22"/>
        </w:rPr>
        <w:t xml:space="preserve">axa de </w:t>
      </w:r>
      <w:r w:rsidR="001C3FCD" w:rsidRPr="00F028C6">
        <w:rPr>
          <w:rFonts w:ascii="Ebrima" w:hAnsi="Ebrima"/>
          <w:color w:val="000000" w:themeColor="text1"/>
          <w:sz w:val="22"/>
          <w:szCs w:val="22"/>
        </w:rPr>
        <w:t>A</w:t>
      </w:r>
      <w:r w:rsidRPr="00F028C6">
        <w:rPr>
          <w:rFonts w:ascii="Ebrima" w:hAnsi="Ebrima"/>
          <w:color w:val="000000" w:themeColor="text1"/>
          <w:sz w:val="22"/>
          <w:szCs w:val="22"/>
        </w:rPr>
        <w:t>dministração do Patrimônio Separado;</w:t>
      </w:r>
    </w:p>
    <w:p w14:paraId="3F57657A" w14:textId="77777777" w:rsidR="00314299" w:rsidRPr="00F028C6" w:rsidRDefault="00314299" w:rsidP="00F028C6">
      <w:pPr>
        <w:pStyle w:val="BodyText21"/>
        <w:widowControl w:val="0"/>
        <w:suppressAutoHyphens/>
        <w:spacing w:line="276" w:lineRule="auto"/>
        <w:ind w:left="709"/>
        <w:rPr>
          <w:rFonts w:ascii="Ebrima" w:hAnsi="Ebrima" w:cs="Arial"/>
          <w:color w:val="000000" w:themeColor="text1"/>
          <w:sz w:val="22"/>
          <w:szCs w:val="22"/>
        </w:rPr>
      </w:pPr>
    </w:p>
    <w:p w14:paraId="28F6B026" w14:textId="7DDB59F9" w:rsidR="006856D3" w:rsidRPr="00F028C6" w:rsidRDefault="00314299"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lastRenderedPageBreak/>
        <w:t xml:space="preserve">as despesas com prestadores de serviços contratados para a </w:t>
      </w:r>
      <w:r w:rsidR="001C3FCD" w:rsidRPr="00F028C6">
        <w:rPr>
          <w:rFonts w:ascii="Ebrima" w:hAnsi="Ebrima"/>
          <w:color w:val="000000" w:themeColor="text1"/>
          <w:sz w:val="22"/>
          <w:szCs w:val="22"/>
        </w:rPr>
        <w:t>E</w:t>
      </w:r>
      <w:r w:rsidRPr="00F028C6">
        <w:rPr>
          <w:rFonts w:ascii="Ebrima" w:hAnsi="Ebrima"/>
          <w:color w:val="000000" w:themeColor="text1"/>
          <w:sz w:val="22"/>
          <w:szCs w:val="22"/>
        </w:rPr>
        <w:t>missão, tais como a Instituição Custodiante</w:t>
      </w:r>
      <w:r w:rsidRPr="00F028C6">
        <w:rPr>
          <w:rFonts w:ascii="Ebrima" w:hAnsi="Ebrima" w:cstheme="minorHAnsi"/>
          <w:color w:val="000000" w:themeColor="text1"/>
          <w:sz w:val="22"/>
          <w:szCs w:val="22"/>
        </w:rPr>
        <w:t>, empresas de guarda</w:t>
      </w:r>
      <w:r w:rsidRPr="00F028C6">
        <w:rPr>
          <w:rFonts w:ascii="Ebrima" w:hAnsi="Ebrima"/>
          <w:color w:val="000000" w:themeColor="text1"/>
          <w:sz w:val="22"/>
          <w:szCs w:val="22"/>
        </w:rPr>
        <w:t xml:space="preserve"> e registradores dos documentos que representem </w:t>
      </w:r>
      <w:r w:rsidRPr="00F028C6">
        <w:rPr>
          <w:rFonts w:ascii="Ebrima" w:hAnsi="Ebrima" w:cstheme="minorHAnsi"/>
          <w:color w:val="000000" w:themeColor="text1"/>
          <w:sz w:val="22"/>
          <w:szCs w:val="22"/>
        </w:rPr>
        <w:t xml:space="preserve">os </w:t>
      </w:r>
      <w:r w:rsidRPr="00F028C6">
        <w:rPr>
          <w:rFonts w:ascii="Ebrima" w:hAnsi="Ebrima"/>
          <w:color w:val="000000" w:themeColor="text1"/>
          <w:sz w:val="22"/>
          <w:szCs w:val="22"/>
        </w:rPr>
        <w:t>Créditos Imobiliários</w:t>
      </w:r>
      <w:r w:rsidR="00F34E98" w:rsidRPr="00F028C6">
        <w:rPr>
          <w:rFonts w:ascii="Ebrima" w:hAnsi="Ebrima"/>
          <w:color w:val="000000" w:themeColor="text1"/>
          <w:sz w:val="22"/>
          <w:szCs w:val="22"/>
        </w:rPr>
        <w:t xml:space="preserve"> e os Direitos Creditórios</w:t>
      </w:r>
      <w:r w:rsidRPr="00F028C6">
        <w:rPr>
          <w:rFonts w:ascii="Ebrima" w:hAnsi="Ebrima"/>
          <w:color w:val="000000" w:themeColor="text1"/>
          <w:sz w:val="22"/>
          <w:szCs w:val="22"/>
        </w:rPr>
        <w:t xml:space="preserve">, empresa de monitoramento de garantias, </w:t>
      </w:r>
      <w:r w:rsidR="00F34E98" w:rsidRPr="00F028C6">
        <w:rPr>
          <w:rFonts w:ascii="Ebrima" w:hAnsi="Ebrima"/>
          <w:color w:val="000000" w:themeColor="text1"/>
          <w:sz w:val="22"/>
          <w:szCs w:val="22"/>
        </w:rPr>
        <w:t xml:space="preserve">empresa de monitoramento de obras, </w:t>
      </w:r>
      <w:proofErr w:type="spellStart"/>
      <w:r w:rsidR="00F34E98" w:rsidRPr="00F028C6">
        <w:rPr>
          <w:rFonts w:ascii="Ebrima" w:hAnsi="Ebrima"/>
          <w:color w:val="000000" w:themeColor="text1"/>
          <w:sz w:val="22"/>
          <w:szCs w:val="22"/>
        </w:rPr>
        <w:t>Servicer</w:t>
      </w:r>
      <w:proofErr w:type="spellEnd"/>
      <w:r w:rsidR="00F34E98" w:rsidRPr="00F028C6">
        <w:rPr>
          <w:rFonts w:ascii="Ebrima" w:hAnsi="Ebrima"/>
          <w:color w:val="000000" w:themeColor="text1"/>
          <w:sz w:val="22"/>
          <w:szCs w:val="22"/>
        </w:rPr>
        <w:t xml:space="preserve">, agente de cobrança, </w:t>
      </w:r>
      <w:del w:id="171" w:author="Agnes Minamihara" w:date="2021-04-14T22:13:00Z">
        <w:r w:rsidRPr="00F028C6" w:rsidDel="00AB0EB0">
          <w:rPr>
            <w:rFonts w:ascii="Ebrima" w:hAnsi="Ebrima"/>
            <w:color w:val="000000" w:themeColor="text1"/>
            <w:sz w:val="22"/>
            <w:szCs w:val="22"/>
          </w:rPr>
          <w:delText>e</w:delText>
        </w:r>
      </w:del>
      <w:proofErr w:type="spellStart"/>
      <w:ins w:id="172" w:author="Agnes Minamihara" w:date="2021-04-14T22:13:00Z">
        <w:r w:rsidR="00AB0EB0">
          <w:rPr>
            <w:rFonts w:ascii="Ebrima" w:hAnsi="Ebrima"/>
            <w:color w:val="000000" w:themeColor="text1"/>
            <w:sz w:val="22"/>
            <w:szCs w:val="22"/>
          </w:rPr>
          <w:t>E</w:t>
        </w:r>
      </w:ins>
      <w:r w:rsidRPr="00F028C6">
        <w:rPr>
          <w:rFonts w:ascii="Ebrima" w:hAnsi="Ebrima"/>
          <w:color w:val="000000" w:themeColor="text1"/>
          <w:sz w:val="22"/>
          <w:szCs w:val="22"/>
        </w:rPr>
        <w:t>scriturador</w:t>
      </w:r>
      <w:proofErr w:type="spellEnd"/>
      <w:r w:rsidRPr="00F028C6">
        <w:rPr>
          <w:rFonts w:ascii="Ebrima" w:hAnsi="Ebrima"/>
          <w:color w:val="000000" w:themeColor="text1"/>
          <w:sz w:val="22"/>
          <w:szCs w:val="22"/>
        </w:rPr>
        <w:t xml:space="preserve">, banco liquidante, câmaras de liquidação onde os CRI estejam </w:t>
      </w:r>
      <w:r w:rsidRPr="00F028C6">
        <w:rPr>
          <w:rFonts w:ascii="Ebrima" w:hAnsi="Ebrima" w:cstheme="minorHAnsi"/>
          <w:color w:val="000000" w:themeColor="text1"/>
          <w:sz w:val="22"/>
          <w:szCs w:val="22"/>
        </w:rPr>
        <w:t>depositados</w:t>
      </w:r>
      <w:r w:rsidRPr="00F028C6">
        <w:rPr>
          <w:rFonts w:ascii="Ebrima" w:hAnsi="Ebrima"/>
          <w:color w:val="000000" w:themeColor="text1"/>
          <w:sz w:val="22"/>
          <w:szCs w:val="22"/>
        </w:rPr>
        <w:t xml:space="preserve"> para negociação</w:t>
      </w:r>
      <w:r w:rsidRPr="00F028C6">
        <w:rPr>
          <w:rFonts w:ascii="Ebrima" w:hAnsi="Ebrima" w:cstheme="minorHAnsi"/>
          <w:color w:val="000000" w:themeColor="text1"/>
          <w:sz w:val="22"/>
          <w:szCs w:val="22"/>
        </w:rPr>
        <w:t>, demais despesas bancárias, bem como quaisquer outros prestadores julgados importantes</w:t>
      </w:r>
      <w:r w:rsidR="00F34E98" w:rsidRPr="00F028C6">
        <w:rPr>
          <w:rFonts w:ascii="Ebrima" w:hAnsi="Ebrima" w:cstheme="minorHAnsi"/>
          <w:color w:val="000000" w:themeColor="text1"/>
          <w:sz w:val="22"/>
          <w:szCs w:val="22"/>
        </w:rPr>
        <w:t xml:space="preserve"> pela </w:t>
      </w:r>
      <w:proofErr w:type="spellStart"/>
      <w:r w:rsidR="00F34E98"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para a boa e correta administração do Patrimônio Separado;</w:t>
      </w:r>
    </w:p>
    <w:p w14:paraId="1AD05E80" w14:textId="77777777" w:rsidR="006856D3" w:rsidRPr="00F028C6" w:rsidRDefault="006856D3" w:rsidP="00F028C6">
      <w:pPr>
        <w:pStyle w:val="PargrafodaLista"/>
        <w:spacing w:line="276" w:lineRule="auto"/>
        <w:rPr>
          <w:rFonts w:ascii="Ebrima" w:hAnsi="Ebrima"/>
          <w:color w:val="000000" w:themeColor="text1"/>
          <w:sz w:val="22"/>
          <w:szCs w:val="22"/>
        </w:rPr>
      </w:pPr>
    </w:p>
    <w:p w14:paraId="5B623111" w14:textId="45793AD5"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 xml:space="preserve">as despesas com a gestão dos </w:t>
      </w:r>
      <w:r w:rsidRPr="00F028C6">
        <w:rPr>
          <w:rFonts w:ascii="Ebrima" w:hAnsi="Ebrima" w:cstheme="minorHAnsi"/>
          <w:color w:val="000000" w:themeColor="text1"/>
          <w:sz w:val="22"/>
          <w:szCs w:val="22"/>
        </w:rPr>
        <w:t>Créditos Imobiliários</w:t>
      </w:r>
      <w:r w:rsidR="00C66B55" w:rsidRPr="00F028C6">
        <w:rPr>
          <w:rFonts w:ascii="Ebrima" w:hAnsi="Ebrima" w:cstheme="minorHAnsi"/>
          <w:color w:val="000000" w:themeColor="text1"/>
          <w:sz w:val="22"/>
          <w:szCs w:val="22"/>
        </w:rPr>
        <w:t xml:space="preserve"> e dos Direitos Creditórios</w:t>
      </w:r>
      <w:r w:rsidRPr="00F028C6">
        <w:rPr>
          <w:rFonts w:ascii="Ebrima" w:hAnsi="Ebrima" w:cstheme="minorHAnsi"/>
          <w:color w:val="000000" w:themeColor="text1"/>
          <w:sz w:val="22"/>
          <w:szCs w:val="22"/>
        </w:rPr>
        <w:t xml:space="preserve">, tais como </w:t>
      </w:r>
      <w:r w:rsidRPr="00F028C6">
        <w:rPr>
          <w:rFonts w:ascii="Ebrima" w:hAnsi="Ebrima"/>
          <w:color w:val="000000" w:themeColor="text1"/>
          <w:sz w:val="22"/>
          <w:szCs w:val="22"/>
        </w:rPr>
        <w:t>aquelas</w:t>
      </w:r>
      <w:r w:rsidRPr="00F028C6">
        <w:rPr>
          <w:rFonts w:ascii="Ebrima" w:hAnsi="Ebrima" w:cstheme="minorHAnsi"/>
          <w:color w:val="000000" w:themeColor="text1"/>
          <w:sz w:val="22"/>
          <w:szCs w:val="22"/>
        </w:rPr>
        <w:t xml:space="preserve"> incorridas</w:t>
      </w:r>
      <w:r w:rsidRPr="00F028C6">
        <w:rPr>
          <w:rFonts w:ascii="Ebrima" w:hAnsi="Ebrima"/>
          <w:color w:val="000000" w:themeColor="text1"/>
          <w:sz w:val="22"/>
          <w:szCs w:val="22"/>
        </w:rPr>
        <w:t xml:space="preserve"> com </w:t>
      </w:r>
      <w:proofErr w:type="spellStart"/>
      <w:r w:rsidRPr="00F028C6">
        <w:rPr>
          <w:rFonts w:ascii="Ebrima" w:hAnsi="Ebrima"/>
          <w:color w:val="000000" w:themeColor="text1"/>
          <w:sz w:val="22"/>
          <w:szCs w:val="22"/>
        </w:rPr>
        <w:t>boletagem</w:t>
      </w:r>
      <w:proofErr w:type="spellEnd"/>
      <w:r w:rsidRPr="00F028C6">
        <w:rPr>
          <w:rFonts w:ascii="Ebrima" w:hAnsi="Ebrima"/>
          <w:color w:val="000000" w:themeColor="text1"/>
          <w:sz w:val="22"/>
          <w:szCs w:val="22"/>
        </w:rPr>
        <w:t>, cobrança, seguros,</w:t>
      </w:r>
      <w:r w:rsidRPr="00F028C6">
        <w:rPr>
          <w:rFonts w:ascii="Ebrima" w:hAnsi="Ebrima" w:cstheme="minorHAnsi"/>
          <w:color w:val="000000" w:themeColor="text1"/>
          <w:sz w:val="22"/>
          <w:szCs w:val="22"/>
        </w:rPr>
        <w:t xml:space="preserve"> </w:t>
      </w:r>
      <w:r w:rsidRPr="00F028C6">
        <w:rPr>
          <w:rFonts w:ascii="Ebrima" w:hAnsi="Ebrima"/>
          <w:color w:val="000000" w:themeColor="text1"/>
          <w:sz w:val="22"/>
          <w:szCs w:val="22"/>
        </w:rPr>
        <w:t>gerenciamento de contratos, inclusão destes no sistema de gerenciamento, auditoria jurídica e financeira de contratos e implantação de carteira</w:t>
      </w:r>
      <w:r w:rsidRPr="00F028C6">
        <w:rPr>
          <w:rFonts w:ascii="Ebrima" w:hAnsi="Ebrima" w:cstheme="minorHAnsi"/>
          <w:color w:val="000000" w:themeColor="text1"/>
          <w:sz w:val="22"/>
          <w:szCs w:val="22"/>
        </w:rPr>
        <w:t>;</w:t>
      </w:r>
    </w:p>
    <w:p w14:paraId="61014CDD" w14:textId="77777777" w:rsidR="006856D3" w:rsidRPr="00F028C6" w:rsidRDefault="006856D3" w:rsidP="00F028C6">
      <w:pPr>
        <w:pStyle w:val="PargrafodaLista"/>
        <w:spacing w:line="276" w:lineRule="auto"/>
        <w:rPr>
          <w:rFonts w:ascii="Ebrima" w:hAnsi="Ebrima"/>
          <w:color w:val="000000" w:themeColor="text1"/>
          <w:sz w:val="22"/>
          <w:szCs w:val="22"/>
        </w:rPr>
      </w:pPr>
    </w:p>
    <w:p w14:paraId="0D402515" w14:textId="61393814"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 xml:space="preserve">os honorários, despesas e custos de terceiros especialistas, advogados, </w:t>
      </w:r>
      <w:r w:rsidRPr="00F028C6">
        <w:rPr>
          <w:rFonts w:ascii="Ebrima" w:hAnsi="Ebrima" w:cstheme="minorHAnsi"/>
          <w:color w:val="000000" w:themeColor="text1"/>
          <w:sz w:val="22"/>
          <w:szCs w:val="22"/>
        </w:rPr>
        <w:t xml:space="preserve">contadores, </w:t>
      </w:r>
      <w:r w:rsidRPr="00F028C6">
        <w:rPr>
          <w:rFonts w:ascii="Ebrima" w:hAnsi="Ebrima"/>
          <w:color w:val="000000" w:themeColor="text1"/>
          <w:sz w:val="22"/>
          <w:szCs w:val="22"/>
        </w:rPr>
        <w:t xml:space="preserve">auditores ou fiscais relacionados com procedimentos legais incorridos para </w:t>
      </w:r>
      <w:r w:rsidRPr="00F028C6">
        <w:rPr>
          <w:rFonts w:ascii="Ebrima" w:hAnsi="Ebrima" w:cstheme="minorHAnsi"/>
          <w:color w:val="000000" w:themeColor="text1"/>
          <w:sz w:val="22"/>
          <w:szCs w:val="22"/>
        </w:rPr>
        <w:t xml:space="preserve">atender as exigências impostas pela CVM às companhias abertas e </w:t>
      </w:r>
      <w:proofErr w:type="spellStart"/>
      <w:r w:rsidRPr="00F028C6">
        <w:rPr>
          <w:rFonts w:ascii="Ebrima" w:hAnsi="Ebrima" w:cstheme="minorHAnsi"/>
          <w:color w:val="000000" w:themeColor="text1"/>
          <w:sz w:val="22"/>
          <w:szCs w:val="22"/>
        </w:rPr>
        <w:t>securitizadoras</w:t>
      </w:r>
      <w:proofErr w:type="spellEnd"/>
      <w:r w:rsidRPr="00F028C6">
        <w:rPr>
          <w:rFonts w:ascii="Ebrima" w:hAnsi="Ebrima" w:cstheme="minorHAnsi"/>
          <w:color w:val="000000" w:themeColor="text1"/>
          <w:sz w:val="22"/>
          <w:szCs w:val="22"/>
        </w:rPr>
        <w:t xml:space="preserve">, para </w:t>
      </w:r>
      <w:r w:rsidRPr="00F028C6">
        <w:rPr>
          <w:rFonts w:ascii="Ebrima" w:hAnsi="Ebrima"/>
          <w:color w:val="000000" w:themeColor="text1"/>
          <w:sz w:val="22"/>
          <w:szCs w:val="22"/>
        </w:rPr>
        <w:t xml:space="preserve">resguardar os interesses dos </w:t>
      </w:r>
      <w:r w:rsidR="00664F67" w:rsidRPr="00F028C6">
        <w:rPr>
          <w:rFonts w:ascii="Ebrima" w:hAnsi="Ebrima" w:cstheme="minorHAnsi"/>
          <w:color w:val="000000" w:themeColor="text1"/>
          <w:sz w:val="22"/>
          <w:szCs w:val="22"/>
        </w:rPr>
        <w:t>T</w:t>
      </w:r>
      <w:r w:rsidRPr="00F028C6">
        <w:rPr>
          <w:rFonts w:ascii="Ebrima" w:hAnsi="Ebrima" w:cstheme="minorHAnsi"/>
          <w:color w:val="000000" w:themeColor="text1"/>
          <w:sz w:val="22"/>
          <w:szCs w:val="22"/>
        </w:rPr>
        <w:t xml:space="preserve">itulares dos </w:t>
      </w:r>
      <w:r w:rsidRPr="00F028C6">
        <w:rPr>
          <w:rFonts w:ascii="Ebrima" w:hAnsi="Ebrima"/>
          <w:color w:val="000000" w:themeColor="text1"/>
          <w:sz w:val="22"/>
          <w:szCs w:val="22"/>
        </w:rPr>
        <w:t>CRI</w:t>
      </w:r>
      <w:r w:rsidRPr="00F028C6">
        <w:rPr>
          <w:rFonts w:ascii="Ebrima" w:hAnsi="Ebrima" w:cstheme="minorHAnsi"/>
          <w:color w:val="000000" w:themeColor="text1"/>
          <w:sz w:val="22"/>
          <w:szCs w:val="22"/>
        </w:rPr>
        <w:t>,</w:t>
      </w:r>
      <w:r w:rsidRPr="00F028C6">
        <w:rPr>
          <w:rFonts w:ascii="Ebrima" w:hAnsi="Ebrima"/>
          <w:color w:val="000000" w:themeColor="text1"/>
          <w:sz w:val="22"/>
          <w:szCs w:val="22"/>
        </w:rPr>
        <w:t xml:space="preserve"> e</w:t>
      </w:r>
      <w:r w:rsidRPr="00F028C6">
        <w:rPr>
          <w:rFonts w:ascii="Ebrima" w:hAnsi="Ebrima" w:cstheme="minorHAnsi"/>
          <w:color w:val="000000" w:themeColor="text1"/>
          <w:sz w:val="22"/>
          <w:szCs w:val="22"/>
        </w:rPr>
        <w:t xml:space="preserve"> para</w:t>
      </w:r>
      <w:r w:rsidRPr="00F028C6">
        <w:rPr>
          <w:rFonts w:ascii="Ebrima" w:hAnsi="Ebrima"/>
          <w:color w:val="000000" w:themeColor="text1"/>
          <w:sz w:val="22"/>
          <w:szCs w:val="22"/>
        </w:rPr>
        <w:t xml:space="preserve"> realização dos Créditos do Patrimônio Separado</w:t>
      </w:r>
      <w:r w:rsidRPr="00F028C6">
        <w:rPr>
          <w:rFonts w:ascii="Ebrima" w:hAnsi="Ebrima" w:cstheme="minorHAnsi"/>
          <w:color w:val="000000" w:themeColor="text1"/>
          <w:sz w:val="22"/>
          <w:szCs w:val="22"/>
        </w:rPr>
        <w:t>, inclusive quanto à sua contabilização e auditoria financeira</w:t>
      </w:r>
      <w:r w:rsidRPr="00F028C6">
        <w:rPr>
          <w:rFonts w:ascii="Ebrima" w:hAnsi="Ebrima"/>
          <w:color w:val="000000" w:themeColor="text1"/>
          <w:sz w:val="22"/>
          <w:szCs w:val="22"/>
        </w:rPr>
        <w:t>;</w:t>
      </w:r>
    </w:p>
    <w:p w14:paraId="70DB3C04" w14:textId="77777777" w:rsidR="006856D3" w:rsidRPr="00F028C6" w:rsidRDefault="006856D3" w:rsidP="00F028C6">
      <w:pPr>
        <w:pStyle w:val="PargrafodaLista"/>
        <w:spacing w:line="276" w:lineRule="auto"/>
        <w:rPr>
          <w:rFonts w:ascii="Ebrima" w:hAnsi="Ebrima"/>
          <w:color w:val="000000" w:themeColor="text1"/>
          <w:sz w:val="22"/>
          <w:szCs w:val="22"/>
        </w:rPr>
      </w:pPr>
    </w:p>
    <w:p w14:paraId="5E0DA44D"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F028C6">
        <w:rPr>
          <w:rFonts w:ascii="Ebrima" w:hAnsi="Ebrima" w:cstheme="minorHAnsi"/>
          <w:color w:val="000000" w:themeColor="text1"/>
          <w:sz w:val="22"/>
          <w:szCs w:val="22"/>
        </w:rPr>
        <w:t>Titulares dos</w:t>
      </w:r>
      <w:r w:rsidRPr="00F028C6">
        <w:rPr>
          <w:rFonts w:ascii="Ebrima" w:hAnsi="Ebrima"/>
          <w:color w:val="000000" w:themeColor="text1"/>
          <w:sz w:val="22"/>
          <w:szCs w:val="22"/>
        </w:rPr>
        <w:t xml:space="preserve"> CRI e a realização dos Créditos do Patrimônio Separado;</w:t>
      </w:r>
    </w:p>
    <w:p w14:paraId="4C65005A" w14:textId="77777777" w:rsidR="006856D3" w:rsidRPr="00F028C6" w:rsidRDefault="006856D3" w:rsidP="00F028C6">
      <w:pPr>
        <w:pStyle w:val="PargrafodaLista"/>
        <w:spacing w:line="276" w:lineRule="auto"/>
        <w:rPr>
          <w:rFonts w:ascii="Ebrima" w:hAnsi="Ebrima"/>
          <w:color w:val="000000" w:themeColor="text1"/>
          <w:sz w:val="22"/>
          <w:szCs w:val="22"/>
        </w:rPr>
      </w:pPr>
    </w:p>
    <w:p w14:paraId="551310C4" w14:textId="56D2D053"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 xml:space="preserve">honorários e demais verbas e despesas ao Agente Fiduciário, bem como demais prestadores de serviços eventualmente contratados mediante aprovação prévia em </w:t>
      </w:r>
      <w:r w:rsidR="00664F67" w:rsidRPr="00F028C6">
        <w:rPr>
          <w:rFonts w:ascii="Ebrima" w:hAnsi="Ebrima"/>
          <w:color w:val="000000" w:themeColor="text1"/>
          <w:sz w:val="22"/>
          <w:szCs w:val="22"/>
        </w:rPr>
        <w:t>A</w:t>
      </w:r>
      <w:r w:rsidRPr="00F028C6">
        <w:rPr>
          <w:rFonts w:ascii="Ebrima" w:hAnsi="Ebrima"/>
          <w:color w:val="000000" w:themeColor="text1"/>
          <w:sz w:val="22"/>
          <w:szCs w:val="22"/>
        </w:rPr>
        <w:t xml:space="preserve">ssembleia </w:t>
      </w:r>
      <w:r w:rsidR="00EB040B" w:rsidRPr="00F028C6">
        <w:rPr>
          <w:rFonts w:ascii="Ebrima" w:hAnsi="Ebrima"/>
          <w:color w:val="000000" w:themeColor="text1"/>
          <w:sz w:val="22"/>
          <w:szCs w:val="22"/>
        </w:rPr>
        <w:t>dos Titulares do</w:t>
      </w:r>
      <w:r w:rsidR="00C66B55"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olor w:val="000000" w:themeColor="text1"/>
          <w:sz w:val="22"/>
          <w:szCs w:val="22"/>
        </w:rPr>
        <w:t>, em razão do exercício de suas funções nos termos do Termo de Securitização;</w:t>
      </w:r>
    </w:p>
    <w:p w14:paraId="57771421" w14:textId="77777777" w:rsidR="006856D3" w:rsidRPr="00F028C6" w:rsidRDefault="006856D3" w:rsidP="00F028C6">
      <w:pPr>
        <w:pStyle w:val="PargrafodaLista"/>
        <w:spacing w:line="276" w:lineRule="auto"/>
        <w:rPr>
          <w:rFonts w:ascii="Ebrima" w:hAnsi="Ebrima"/>
          <w:color w:val="000000" w:themeColor="text1"/>
          <w:sz w:val="22"/>
          <w:szCs w:val="22"/>
        </w:rPr>
      </w:pPr>
    </w:p>
    <w:p w14:paraId="74D3A7CF"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remuneração e todas as verbas devidas às instituições financeiras onde se encontrem abertas as contas correntes integrantes do Patrimônio Separado;</w:t>
      </w:r>
    </w:p>
    <w:p w14:paraId="76D9AD67" w14:textId="77777777" w:rsidR="006856D3" w:rsidRPr="00F028C6" w:rsidRDefault="006856D3" w:rsidP="00F028C6">
      <w:pPr>
        <w:pStyle w:val="PargrafodaLista"/>
        <w:spacing w:line="276" w:lineRule="auto"/>
        <w:rPr>
          <w:rFonts w:ascii="Ebrima" w:hAnsi="Ebrima"/>
          <w:color w:val="000000" w:themeColor="text1"/>
          <w:sz w:val="22"/>
          <w:szCs w:val="22"/>
        </w:rPr>
      </w:pPr>
    </w:p>
    <w:p w14:paraId="358FCB4C"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 xml:space="preserve">despesas com registros e movimentação perante a CVM, </w:t>
      </w:r>
      <w:r w:rsidRPr="00F028C6">
        <w:rPr>
          <w:rFonts w:ascii="Ebrima" w:hAnsi="Ebrima" w:cstheme="minorHAnsi"/>
          <w:color w:val="000000" w:themeColor="text1"/>
          <w:sz w:val="22"/>
          <w:szCs w:val="22"/>
        </w:rPr>
        <w:t xml:space="preserve">B3 – Segmento </w:t>
      </w:r>
      <w:r w:rsidRPr="00F028C6">
        <w:rPr>
          <w:rFonts w:ascii="Ebrima" w:hAnsi="Ebrima"/>
          <w:color w:val="000000" w:themeColor="text1"/>
          <w:sz w:val="22"/>
          <w:szCs w:val="22"/>
        </w:rPr>
        <w:t>CETIP</w:t>
      </w:r>
      <w:r w:rsidRPr="00F028C6">
        <w:rPr>
          <w:rFonts w:ascii="Ebrima" w:hAnsi="Ebrima" w:cstheme="minorHAnsi"/>
          <w:color w:val="000000" w:themeColor="text1"/>
          <w:sz w:val="22"/>
          <w:szCs w:val="22"/>
        </w:rPr>
        <w:t xml:space="preserve"> UTVM</w:t>
      </w:r>
      <w:r w:rsidRPr="00F028C6">
        <w:rPr>
          <w:rFonts w:ascii="Ebrima" w:hAnsi="Ebrima"/>
          <w:color w:val="000000" w:themeColor="text1"/>
          <w:sz w:val="22"/>
          <w:szCs w:val="22"/>
        </w:rPr>
        <w:t>, Juntas Comerciais e Cartórios de Registro de Títulos e Documentos</w:t>
      </w:r>
      <w:r w:rsidRPr="00F028C6">
        <w:rPr>
          <w:rFonts w:ascii="Ebrima" w:hAnsi="Ebrima" w:cstheme="minorHAnsi"/>
          <w:color w:val="000000" w:themeColor="text1"/>
          <w:sz w:val="22"/>
          <w:szCs w:val="22"/>
        </w:rPr>
        <w:t>, e demais custos de liquidação, registro, negociação e custódia de operações com ativos</w:t>
      </w:r>
      <w:r w:rsidRPr="00F028C6">
        <w:rPr>
          <w:rFonts w:ascii="Ebrima" w:hAnsi="Ebrima"/>
          <w:color w:val="000000" w:themeColor="text1"/>
          <w:sz w:val="22"/>
          <w:szCs w:val="22"/>
        </w:rPr>
        <w:t xml:space="preserve">, conforme o caso, da documentação societária da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relacionada aos CRI, a este Termo de Securitização e aos demais Documentos da Operação, bem como de eventuais aditamentos aos mesmos;</w:t>
      </w:r>
    </w:p>
    <w:p w14:paraId="6876F39B" w14:textId="77777777" w:rsidR="006856D3" w:rsidRPr="00F028C6" w:rsidRDefault="006856D3" w:rsidP="00F028C6">
      <w:pPr>
        <w:pStyle w:val="PargrafodaLista"/>
        <w:spacing w:line="276" w:lineRule="auto"/>
        <w:rPr>
          <w:rFonts w:ascii="Ebrima" w:hAnsi="Ebrima" w:cstheme="minorHAnsi"/>
          <w:color w:val="000000" w:themeColor="text1"/>
          <w:sz w:val="22"/>
          <w:szCs w:val="22"/>
        </w:rPr>
      </w:pPr>
    </w:p>
    <w:p w14:paraId="67F35947" w14:textId="36B3C51E"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stheme="minorHAnsi"/>
          <w:color w:val="000000" w:themeColor="text1"/>
          <w:sz w:val="22"/>
          <w:szCs w:val="22"/>
        </w:rPr>
        <w:lastRenderedPageBreak/>
        <w:t xml:space="preserve">custos e </w:t>
      </w:r>
      <w:r w:rsidRPr="00F028C6">
        <w:rPr>
          <w:rFonts w:ascii="Ebrima" w:hAnsi="Ebrima"/>
          <w:color w:val="000000" w:themeColor="text1"/>
          <w:sz w:val="22"/>
          <w:szCs w:val="22"/>
        </w:rPr>
        <w:t xml:space="preserve">despesas </w:t>
      </w:r>
      <w:r w:rsidRPr="00F028C6">
        <w:rPr>
          <w:rFonts w:ascii="Ebrima" w:hAnsi="Ebrima" w:cstheme="minorHAnsi"/>
          <w:color w:val="000000" w:themeColor="text1"/>
          <w:sz w:val="22"/>
          <w:szCs w:val="22"/>
        </w:rPr>
        <w:t>necessários</w:t>
      </w:r>
      <w:r w:rsidRPr="00F028C6">
        <w:rPr>
          <w:rFonts w:ascii="Ebrima" w:hAnsi="Ebrima"/>
          <w:color w:val="000000" w:themeColor="text1"/>
          <w:sz w:val="22"/>
          <w:szCs w:val="22"/>
        </w:rPr>
        <w:t xml:space="preserve"> à realização de Assembleias d</w:t>
      </w:r>
      <w:r w:rsidR="00C540B3" w:rsidRPr="00F028C6">
        <w:rPr>
          <w:rFonts w:ascii="Ebrima" w:hAnsi="Ebrima"/>
          <w:color w:val="000000" w:themeColor="text1"/>
          <w:sz w:val="22"/>
          <w:szCs w:val="22"/>
        </w:rPr>
        <w:t>os</w:t>
      </w:r>
      <w:r w:rsidRPr="00F028C6">
        <w:rPr>
          <w:rFonts w:ascii="Ebrima" w:hAnsi="Ebrima"/>
          <w:color w:val="000000" w:themeColor="text1"/>
          <w:sz w:val="22"/>
          <w:szCs w:val="22"/>
        </w:rPr>
        <w:t xml:space="preserve"> Titulares dos CRI, </w:t>
      </w:r>
      <w:r w:rsidRPr="00F028C6">
        <w:rPr>
          <w:rFonts w:ascii="Ebrima" w:hAnsi="Ebrima" w:cstheme="minorHAnsi"/>
          <w:color w:val="000000" w:themeColor="text1"/>
          <w:sz w:val="22"/>
          <w:szCs w:val="22"/>
        </w:rPr>
        <w:t xml:space="preserve">inclusive quanto à convocação, informe e </w:t>
      </w:r>
      <w:r w:rsidRPr="00F028C6">
        <w:rPr>
          <w:rFonts w:ascii="Ebrima" w:hAnsi="Ebrima"/>
          <w:color w:val="000000" w:themeColor="text1"/>
          <w:sz w:val="22"/>
          <w:szCs w:val="22"/>
        </w:rPr>
        <w:t>correspondência</w:t>
      </w:r>
      <w:r w:rsidRPr="00F028C6">
        <w:rPr>
          <w:rFonts w:ascii="Ebrima" w:hAnsi="Ebrima" w:cstheme="minorHAnsi"/>
          <w:color w:val="000000" w:themeColor="text1"/>
          <w:sz w:val="22"/>
          <w:szCs w:val="22"/>
        </w:rPr>
        <w:t xml:space="preserve"> a </w:t>
      </w:r>
      <w:del w:id="173" w:author="Agnes Minamihara" w:date="2021-04-14T22:21:00Z">
        <w:r w:rsidRPr="00F028C6" w:rsidDel="00BE6626">
          <w:rPr>
            <w:rFonts w:ascii="Ebrima" w:hAnsi="Ebrima" w:cstheme="minorHAnsi"/>
            <w:color w:val="000000" w:themeColor="text1"/>
            <w:sz w:val="22"/>
            <w:szCs w:val="22"/>
          </w:rPr>
          <w:delText>i</w:delText>
        </w:r>
      </w:del>
      <w:ins w:id="174" w:author="Agnes Minamihara" w:date="2021-04-14T22:21:00Z">
        <w:r w:rsidR="00BE6626">
          <w:rPr>
            <w:rFonts w:ascii="Ebrima" w:hAnsi="Ebrima" w:cstheme="minorHAnsi"/>
            <w:color w:val="000000" w:themeColor="text1"/>
            <w:sz w:val="22"/>
            <w:szCs w:val="22"/>
          </w:rPr>
          <w:t>I</w:t>
        </w:r>
      </w:ins>
      <w:r w:rsidRPr="00F028C6">
        <w:rPr>
          <w:rFonts w:ascii="Ebrima" w:hAnsi="Ebrima" w:cstheme="minorHAnsi"/>
          <w:color w:val="000000" w:themeColor="text1"/>
          <w:sz w:val="22"/>
          <w:szCs w:val="22"/>
        </w:rPr>
        <w:t xml:space="preserve">nvestidores, </w:t>
      </w:r>
      <w:r w:rsidRPr="00F028C6">
        <w:rPr>
          <w:rFonts w:ascii="Ebrima" w:hAnsi="Ebrima"/>
          <w:color w:val="000000" w:themeColor="text1"/>
          <w:sz w:val="22"/>
          <w:szCs w:val="22"/>
        </w:rPr>
        <w:t>na forma da regulamentação aplicável;</w:t>
      </w:r>
    </w:p>
    <w:p w14:paraId="7DB4DDFB" w14:textId="77777777" w:rsidR="006856D3" w:rsidRPr="00F028C6" w:rsidRDefault="006856D3" w:rsidP="00F028C6">
      <w:pPr>
        <w:pStyle w:val="PargrafodaLista"/>
        <w:spacing w:line="276" w:lineRule="auto"/>
        <w:rPr>
          <w:rFonts w:ascii="Ebrima" w:hAnsi="Ebrima" w:cstheme="minorHAnsi"/>
          <w:color w:val="000000" w:themeColor="text1"/>
          <w:sz w:val="22"/>
          <w:szCs w:val="22"/>
        </w:rPr>
      </w:pPr>
    </w:p>
    <w:p w14:paraId="374FC124"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stheme="minorHAnsi"/>
          <w:color w:val="000000" w:themeColor="text1"/>
          <w:sz w:val="22"/>
          <w:szCs w:val="22"/>
        </w:rPr>
        <w:t xml:space="preserve">parcela de prejuízos não coberta por eventuais apólices de </w:t>
      </w:r>
      <w:r w:rsidRPr="00F028C6">
        <w:rPr>
          <w:rFonts w:ascii="Ebrima" w:hAnsi="Ebrima"/>
          <w:color w:val="000000" w:themeColor="text1"/>
          <w:sz w:val="22"/>
          <w:szCs w:val="22"/>
        </w:rPr>
        <w:t>seguro</w:t>
      </w:r>
      <w:r w:rsidRPr="00F028C6">
        <w:rPr>
          <w:rFonts w:ascii="Ebrima" w:hAnsi="Ebrima" w:cstheme="minorHAnsi"/>
          <w:color w:val="000000" w:themeColor="text1"/>
          <w:sz w:val="22"/>
          <w:szCs w:val="22"/>
        </w:rPr>
        <w:t xml:space="preserve"> contratadas e não decorrente de culpa ou dolo dos prestadores de serviço no exercício de suas funções;</w:t>
      </w:r>
    </w:p>
    <w:p w14:paraId="09B152B4" w14:textId="77777777" w:rsidR="006856D3" w:rsidRPr="00F028C6" w:rsidRDefault="006856D3" w:rsidP="00F028C6">
      <w:pPr>
        <w:pStyle w:val="PargrafodaLista"/>
        <w:spacing w:line="276" w:lineRule="auto"/>
        <w:rPr>
          <w:rFonts w:ascii="Ebrima" w:hAnsi="Ebrima" w:cstheme="minorHAnsi"/>
          <w:color w:val="000000" w:themeColor="text1"/>
          <w:sz w:val="22"/>
          <w:szCs w:val="22"/>
        </w:rPr>
      </w:pPr>
    </w:p>
    <w:p w14:paraId="01A36522"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stheme="minorHAnsi"/>
          <w:color w:val="000000" w:themeColor="text1"/>
          <w:sz w:val="22"/>
          <w:szCs w:val="22"/>
        </w:rPr>
        <w:t xml:space="preserve">eventuais prêmios de seguro ou custos com </w:t>
      </w:r>
      <w:r w:rsidRPr="00F028C6">
        <w:rPr>
          <w:rFonts w:ascii="Ebrima" w:hAnsi="Ebrima"/>
          <w:color w:val="000000" w:themeColor="text1"/>
          <w:sz w:val="22"/>
          <w:szCs w:val="22"/>
        </w:rPr>
        <w:t>derivativos</w:t>
      </w:r>
      <w:r w:rsidRPr="00F028C6">
        <w:rPr>
          <w:rFonts w:ascii="Ebrima" w:hAnsi="Ebrima" w:cstheme="minorHAnsi"/>
          <w:color w:val="000000" w:themeColor="text1"/>
          <w:sz w:val="22"/>
          <w:szCs w:val="22"/>
        </w:rPr>
        <w:t>;</w:t>
      </w:r>
    </w:p>
    <w:p w14:paraId="746B8A89" w14:textId="77777777" w:rsidR="006856D3" w:rsidRPr="00F028C6" w:rsidRDefault="006856D3" w:rsidP="00F028C6">
      <w:pPr>
        <w:pStyle w:val="PargrafodaLista"/>
        <w:spacing w:line="276" w:lineRule="auto"/>
        <w:rPr>
          <w:rFonts w:ascii="Ebrima" w:hAnsi="Ebrima" w:cstheme="minorHAnsi"/>
          <w:color w:val="000000" w:themeColor="text1"/>
          <w:sz w:val="22"/>
          <w:szCs w:val="22"/>
        </w:rPr>
      </w:pPr>
    </w:p>
    <w:p w14:paraId="6C30AB60"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stheme="minorHAnsi"/>
          <w:color w:val="000000" w:themeColor="text1"/>
          <w:sz w:val="22"/>
          <w:szCs w:val="22"/>
        </w:rPr>
        <w:t>contribuições devidas às entidades administradoras do mercado organizado em que os CRI sejam admitidos à negociação, e gastos com seu registro para negociação;</w:t>
      </w:r>
    </w:p>
    <w:p w14:paraId="222B73FE" w14:textId="77777777" w:rsidR="006856D3" w:rsidRPr="00F028C6" w:rsidRDefault="006856D3" w:rsidP="00F028C6">
      <w:pPr>
        <w:pStyle w:val="PargrafodaLista"/>
        <w:spacing w:line="276" w:lineRule="auto"/>
        <w:rPr>
          <w:rFonts w:ascii="Ebrima" w:hAnsi="Ebrima"/>
          <w:color w:val="000000" w:themeColor="text1"/>
          <w:sz w:val="22"/>
          <w:szCs w:val="22"/>
        </w:rPr>
      </w:pPr>
    </w:p>
    <w:p w14:paraId="3DBFE3BF"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 xml:space="preserve">honorários de advogados, custas e despesas correlatas (incluindo verbas de sucumbência) incorridas pela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0590F52D" w14:textId="77777777" w:rsidR="006856D3" w:rsidRPr="00F028C6" w:rsidRDefault="006856D3" w:rsidP="00F028C6">
      <w:pPr>
        <w:pStyle w:val="PargrafodaLista"/>
        <w:spacing w:line="276" w:lineRule="auto"/>
        <w:rPr>
          <w:rFonts w:ascii="Ebrima" w:hAnsi="Ebrima"/>
          <w:color w:val="000000" w:themeColor="text1"/>
          <w:sz w:val="22"/>
          <w:szCs w:val="22"/>
        </w:rPr>
      </w:pPr>
    </w:p>
    <w:p w14:paraId="039BF696"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w:t>
      </w:r>
    </w:p>
    <w:p w14:paraId="114F7FD5" w14:textId="77777777" w:rsidR="006856D3" w:rsidRPr="00F028C6" w:rsidRDefault="006856D3" w:rsidP="00F028C6">
      <w:pPr>
        <w:pStyle w:val="PargrafodaLista"/>
        <w:spacing w:line="276" w:lineRule="auto"/>
        <w:rPr>
          <w:rFonts w:ascii="Ebrima" w:hAnsi="Ebrima"/>
          <w:color w:val="000000" w:themeColor="text1"/>
          <w:sz w:val="22"/>
          <w:szCs w:val="22"/>
        </w:rPr>
      </w:pPr>
    </w:p>
    <w:p w14:paraId="3599A04C"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 xml:space="preserve">quaisquer </w:t>
      </w:r>
      <w:r w:rsidRPr="00F028C6">
        <w:rPr>
          <w:rFonts w:ascii="Ebrima" w:hAnsi="Ebrima" w:cstheme="minorHAnsi"/>
          <w:color w:val="000000" w:themeColor="text1"/>
          <w:sz w:val="22"/>
          <w:szCs w:val="22"/>
        </w:rPr>
        <w:t xml:space="preserve">taxas, impostos, </w:t>
      </w:r>
      <w:r w:rsidRPr="00F028C6">
        <w:rPr>
          <w:rFonts w:ascii="Ebrima" w:hAnsi="Ebrima"/>
          <w:color w:val="000000" w:themeColor="text1"/>
          <w:sz w:val="22"/>
          <w:szCs w:val="22"/>
        </w:rPr>
        <w:t>tributos</w:t>
      </w:r>
      <w:r w:rsidRPr="00F028C6">
        <w:rPr>
          <w:rFonts w:ascii="Ebrima" w:hAnsi="Ebrima" w:cstheme="minorHAnsi"/>
          <w:color w:val="000000" w:themeColor="text1"/>
          <w:sz w:val="22"/>
          <w:szCs w:val="22"/>
        </w:rPr>
        <w:t>,</w:t>
      </w:r>
      <w:r w:rsidRPr="00F028C6">
        <w:rPr>
          <w:rFonts w:ascii="Ebrima" w:hAnsi="Ebrima"/>
          <w:color w:val="000000" w:themeColor="text1"/>
          <w:sz w:val="22"/>
          <w:szCs w:val="22"/>
        </w:rPr>
        <w:t xml:space="preserve"> encargos</w:t>
      </w:r>
      <w:r w:rsidRPr="00F028C6">
        <w:rPr>
          <w:rFonts w:ascii="Ebrima" w:hAnsi="Ebrima" w:cstheme="minorHAnsi"/>
          <w:color w:val="000000" w:themeColor="text1"/>
          <w:sz w:val="22"/>
          <w:szCs w:val="22"/>
        </w:rPr>
        <w:t xml:space="preserve"> ou contribuições federais, estaduais, municipais ou autárquicas</w:t>
      </w:r>
      <w:r w:rsidRPr="00F028C6">
        <w:rPr>
          <w:rFonts w:ascii="Ebrima" w:hAnsi="Ebrima"/>
          <w:color w:val="000000" w:themeColor="text1"/>
          <w:sz w:val="22"/>
          <w:szCs w:val="22"/>
        </w:rPr>
        <w:t xml:space="preserve">, presentes e futuros, que sejam imputados por lei à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e/ou ao Patrimônio Separado</w:t>
      </w:r>
      <w:r w:rsidRPr="00F028C6">
        <w:rPr>
          <w:rFonts w:ascii="Ebrima" w:hAnsi="Ebrima" w:cstheme="minorHAnsi"/>
          <w:color w:val="000000" w:themeColor="text1"/>
          <w:sz w:val="22"/>
          <w:szCs w:val="22"/>
        </w:rPr>
        <w:t xml:space="preserve">, ou que recaiam </w:t>
      </w:r>
      <w:r w:rsidRPr="00F028C6">
        <w:rPr>
          <w:rFonts w:ascii="Ebrima" w:hAnsi="Ebrima"/>
          <w:color w:val="000000" w:themeColor="text1"/>
          <w:sz w:val="22"/>
          <w:szCs w:val="22"/>
        </w:rPr>
        <w:t>sobre</w:t>
      </w:r>
      <w:r w:rsidRPr="00F028C6">
        <w:rPr>
          <w:rFonts w:ascii="Ebrima" w:hAnsi="Ebrima" w:cstheme="minorHAnsi"/>
          <w:color w:val="000000" w:themeColor="text1"/>
          <w:sz w:val="22"/>
          <w:szCs w:val="22"/>
        </w:rPr>
        <w:t xml:space="preserve"> os bens, direitos e obrigações do Patrimônio Separado, e/ou</w:t>
      </w:r>
      <w:r w:rsidRPr="00F028C6">
        <w:rPr>
          <w:rFonts w:ascii="Ebrima" w:hAnsi="Ebrima"/>
          <w:color w:val="000000" w:themeColor="text1"/>
          <w:sz w:val="22"/>
          <w:szCs w:val="22"/>
        </w:rPr>
        <w:t xml:space="preserve"> que possam afetar adversamente o cumprimento, pela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de suas obrigações assumidas neste Termo de Securitização;</w:t>
      </w:r>
    </w:p>
    <w:p w14:paraId="61A7477E" w14:textId="77777777" w:rsidR="006856D3" w:rsidRPr="00F028C6" w:rsidRDefault="006856D3" w:rsidP="00F028C6">
      <w:pPr>
        <w:pStyle w:val="PargrafodaLista"/>
        <w:spacing w:line="276" w:lineRule="auto"/>
        <w:rPr>
          <w:rFonts w:ascii="Ebrima" w:hAnsi="Ebrima" w:cstheme="minorHAnsi"/>
          <w:color w:val="000000" w:themeColor="text1"/>
          <w:sz w:val="22"/>
          <w:szCs w:val="22"/>
        </w:rPr>
      </w:pPr>
    </w:p>
    <w:p w14:paraId="16CD8EFD"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stheme="minorHAnsi"/>
          <w:color w:val="000000" w:themeColor="text1"/>
          <w:sz w:val="22"/>
          <w:szCs w:val="22"/>
        </w:rPr>
        <w:t xml:space="preserve">registro de documentos em cartório, impressão, expedição e publicação de relatórios e informações periódicas </w:t>
      </w:r>
      <w:r w:rsidRPr="00F028C6">
        <w:rPr>
          <w:rFonts w:ascii="Ebrima" w:hAnsi="Ebrima"/>
          <w:color w:val="000000" w:themeColor="text1"/>
          <w:sz w:val="22"/>
          <w:szCs w:val="22"/>
        </w:rPr>
        <w:t>previstas</w:t>
      </w:r>
      <w:r w:rsidRPr="00F028C6">
        <w:rPr>
          <w:rFonts w:ascii="Ebrima" w:hAnsi="Ebrima" w:cstheme="minorHAnsi"/>
          <w:color w:val="000000" w:themeColor="text1"/>
          <w:sz w:val="22"/>
          <w:szCs w:val="22"/>
        </w:rPr>
        <w:t xml:space="preserve"> na legislação e em regulamentações específicas das </w:t>
      </w:r>
      <w:proofErr w:type="spellStart"/>
      <w:r w:rsidRPr="00F028C6">
        <w:rPr>
          <w:rFonts w:ascii="Ebrima" w:hAnsi="Ebrima" w:cstheme="minorHAnsi"/>
          <w:color w:val="000000" w:themeColor="text1"/>
          <w:sz w:val="22"/>
          <w:szCs w:val="22"/>
        </w:rPr>
        <w:t>securitizadoras</w:t>
      </w:r>
      <w:proofErr w:type="spellEnd"/>
      <w:r w:rsidRPr="00F028C6">
        <w:rPr>
          <w:rFonts w:ascii="Ebrima" w:hAnsi="Ebrima" w:cstheme="minorHAnsi"/>
          <w:color w:val="000000" w:themeColor="text1"/>
          <w:sz w:val="22"/>
          <w:szCs w:val="22"/>
        </w:rPr>
        <w:t>;</w:t>
      </w:r>
    </w:p>
    <w:p w14:paraId="66F34D89" w14:textId="77777777" w:rsidR="006856D3" w:rsidRPr="00F028C6" w:rsidRDefault="006856D3" w:rsidP="00F028C6">
      <w:pPr>
        <w:pStyle w:val="PargrafodaLista"/>
        <w:spacing w:line="276" w:lineRule="auto"/>
        <w:rPr>
          <w:rFonts w:ascii="Ebrima" w:hAnsi="Ebrima" w:cstheme="minorHAnsi"/>
          <w:color w:val="000000" w:themeColor="text1"/>
          <w:sz w:val="22"/>
          <w:szCs w:val="22"/>
        </w:rPr>
      </w:pPr>
    </w:p>
    <w:p w14:paraId="2F9385F5"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stheme="minorHAnsi"/>
          <w:color w:val="000000" w:themeColor="text1"/>
          <w:sz w:val="22"/>
          <w:szCs w:val="22"/>
        </w:rPr>
        <w:t xml:space="preserve">toda e qualquer despesa incorrida pela </w:t>
      </w:r>
      <w:proofErr w:type="spellStart"/>
      <w:r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w:t>
      </w:r>
    </w:p>
    <w:p w14:paraId="4986C84B" w14:textId="77777777" w:rsidR="006856D3" w:rsidRPr="00F028C6" w:rsidRDefault="006856D3" w:rsidP="00F028C6">
      <w:pPr>
        <w:pStyle w:val="PargrafodaLista"/>
        <w:spacing w:line="276" w:lineRule="auto"/>
        <w:rPr>
          <w:rFonts w:ascii="Ebrima" w:hAnsi="Ebrima"/>
          <w:color w:val="000000" w:themeColor="text1"/>
          <w:sz w:val="22"/>
          <w:szCs w:val="22"/>
        </w:rPr>
      </w:pPr>
    </w:p>
    <w:p w14:paraId="7588A11D"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 xml:space="preserve">demais </w:t>
      </w:r>
      <w:r w:rsidRPr="00F028C6">
        <w:rPr>
          <w:rFonts w:ascii="Ebrima" w:hAnsi="Ebrima" w:cs="Arial"/>
          <w:color w:val="000000" w:themeColor="text1"/>
          <w:sz w:val="22"/>
          <w:szCs w:val="22"/>
        </w:rPr>
        <w:t>despesas</w:t>
      </w:r>
      <w:r w:rsidRPr="00F028C6">
        <w:rPr>
          <w:rFonts w:ascii="Ebrima" w:hAnsi="Ebrima"/>
          <w:color w:val="000000" w:themeColor="text1"/>
          <w:sz w:val="22"/>
          <w:szCs w:val="22"/>
        </w:rPr>
        <w:t xml:space="preserve"> previstas em lei, regulamentação aplicável ou neste Termo de </w:t>
      </w:r>
      <w:r w:rsidRPr="00F028C6">
        <w:rPr>
          <w:rFonts w:ascii="Ebrima" w:hAnsi="Ebrima"/>
          <w:color w:val="000000" w:themeColor="text1"/>
          <w:sz w:val="22"/>
          <w:szCs w:val="22"/>
        </w:rPr>
        <w:lastRenderedPageBreak/>
        <w:t>Securitização.</w:t>
      </w:r>
    </w:p>
    <w:p w14:paraId="792AC8DA" w14:textId="65911AF5" w:rsidR="00260F24" w:rsidRPr="00F028C6" w:rsidRDefault="00260F24" w:rsidP="00F028C6">
      <w:pPr>
        <w:pStyle w:val="Corpodetexto"/>
        <w:widowControl w:val="0"/>
        <w:suppressAutoHyphens/>
        <w:spacing w:after="0" w:line="276" w:lineRule="auto"/>
        <w:rPr>
          <w:rFonts w:ascii="Ebrima" w:hAnsi="Ebrima" w:cs="Arial"/>
          <w:b/>
          <w:iCs/>
          <w:color w:val="000000" w:themeColor="text1"/>
          <w:sz w:val="22"/>
          <w:szCs w:val="22"/>
        </w:rPr>
      </w:pPr>
    </w:p>
    <w:p w14:paraId="0A1D6E65" w14:textId="77777777" w:rsidR="00105EBA" w:rsidRPr="00F028C6" w:rsidRDefault="00105EBA" w:rsidP="009F77B0">
      <w:pPr>
        <w:pStyle w:val="PargrafodaLista"/>
        <w:numPr>
          <w:ilvl w:val="1"/>
          <w:numId w:val="23"/>
        </w:numPr>
        <w:tabs>
          <w:tab w:val="left" w:pos="709"/>
        </w:tabs>
        <w:spacing w:line="276" w:lineRule="auto"/>
        <w:ind w:left="0" w:right="-2" w:firstLine="0"/>
        <w:jc w:val="both"/>
        <w:rPr>
          <w:rFonts w:ascii="Ebrima" w:hAnsi="Ebrima"/>
          <w:color w:val="000000" w:themeColor="text1"/>
          <w:sz w:val="22"/>
          <w:szCs w:val="22"/>
        </w:rPr>
      </w:pPr>
      <w:r w:rsidRPr="00F028C6">
        <w:rPr>
          <w:rFonts w:ascii="Ebrima" w:hAnsi="Ebrima"/>
          <w:color w:val="000000" w:themeColor="text1"/>
          <w:sz w:val="22"/>
          <w:szCs w:val="22"/>
        </w:rPr>
        <w:t xml:space="preserve">Constituirão despesas de responsabilidade dos </w:t>
      </w:r>
      <w:r w:rsidRPr="00F028C6">
        <w:rPr>
          <w:rFonts w:ascii="Ebrima" w:hAnsi="Ebrima" w:cstheme="minorHAnsi"/>
          <w:color w:val="000000" w:themeColor="text1"/>
          <w:sz w:val="22"/>
          <w:szCs w:val="22"/>
        </w:rPr>
        <w:t>Titulares dos</w:t>
      </w:r>
      <w:r w:rsidRPr="00F028C6">
        <w:rPr>
          <w:rFonts w:ascii="Ebrima" w:hAnsi="Ebrima"/>
          <w:color w:val="000000" w:themeColor="text1"/>
          <w:sz w:val="22"/>
          <w:szCs w:val="22"/>
        </w:rPr>
        <w:t xml:space="preserve"> CRI, que não incidem no Patrimônio Separado, os tributos previstos na Cláusula XVI, abaixo.</w:t>
      </w:r>
    </w:p>
    <w:p w14:paraId="2620D011" w14:textId="77777777" w:rsidR="00105EBA" w:rsidRPr="00F028C6" w:rsidRDefault="00105EBA" w:rsidP="00F028C6">
      <w:pPr>
        <w:tabs>
          <w:tab w:val="left" w:pos="1134"/>
        </w:tabs>
        <w:spacing w:line="276" w:lineRule="auto"/>
        <w:ind w:right="-2"/>
        <w:jc w:val="both"/>
        <w:rPr>
          <w:rFonts w:ascii="Ebrima" w:hAnsi="Ebrima"/>
          <w:color w:val="000000" w:themeColor="text1"/>
          <w:sz w:val="22"/>
          <w:szCs w:val="22"/>
        </w:rPr>
      </w:pPr>
    </w:p>
    <w:p w14:paraId="53DAD891" w14:textId="6E5FCA80" w:rsidR="00105EBA" w:rsidRPr="00F028C6" w:rsidRDefault="00105EBA" w:rsidP="009F77B0">
      <w:pPr>
        <w:pStyle w:val="PargrafodaLista"/>
        <w:numPr>
          <w:ilvl w:val="1"/>
          <w:numId w:val="23"/>
        </w:numPr>
        <w:tabs>
          <w:tab w:val="left" w:pos="709"/>
        </w:tabs>
        <w:spacing w:line="276" w:lineRule="auto"/>
        <w:ind w:left="0" w:right="-2" w:firstLine="0"/>
        <w:jc w:val="both"/>
        <w:rPr>
          <w:rFonts w:ascii="Ebrima" w:hAnsi="Ebrima"/>
          <w:i/>
          <w:color w:val="000000" w:themeColor="text1"/>
          <w:sz w:val="22"/>
          <w:szCs w:val="22"/>
        </w:rPr>
      </w:pPr>
      <w:r w:rsidRPr="00F028C6">
        <w:rPr>
          <w:rFonts w:ascii="Ebrima" w:hAnsi="Ebrima"/>
          <w:color w:val="000000" w:themeColor="text1"/>
          <w:sz w:val="22"/>
          <w:szCs w:val="22"/>
        </w:rPr>
        <w:t xml:space="preserve">Em caso de </w:t>
      </w:r>
      <w:r w:rsidRPr="00F028C6">
        <w:rPr>
          <w:rFonts w:ascii="Ebrima" w:hAnsi="Ebrima" w:cs="Tahoma"/>
          <w:color w:val="000000" w:themeColor="text1"/>
          <w:sz w:val="22"/>
          <w:szCs w:val="22"/>
        </w:rPr>
        <w:t>Vencimento Antecipado</w:t>
      </w:r>
      <w:r w:rsidRPr="00F028C6">
        <w:rPr>
          <w:rFonts w:ascii="Ebrima" w:hAnsi="Ebrima"/>
          <w:color w:val="000000" w:themeColor="text1"/>
          <w:sz w:val="22"/>
          <w:szCs w:val="22"/>
        </w:rPr>
        <w:t>, de insuficiência de recursos no Fundo de Reserva e/ou não recebimento de recursos dos Créditos Imobiliários</w:t>
      </w:r>
      <w:r w:rsidR="00C66B55" w:rsidRPr="00F028C6">
        <w:rPr>
          <w:rFonts w:ascii="Ebrima" w:hAnsi="Ebrima"/>
          <w:color w:val="000000" w:themeColor="text1"/>
          <w:sz w:val="22"/>
          <w:szCs w:val="22"/>
        </w:rPr>
        <w:t xml:space="preserve"> e/ou dos Direitos Creditórios</w:t>
      </w:r>
      <w:r w:rsidRPr="00F028C6">
        <w:rPr>
          <w:rFonts w:ascii="Ebrima" w:hAnsi="Ebrima"/>
          <w:color w:val="000000" w:themeColor="text1"/>
          <w:sz w:val="22"/>
          <w:szCs w:val="22"/>
        </w:rPr>
        <w:t xml:space="preserve">, as Despesas serão suportadas pelo Patrimônio Separado e, caso não seja suficiente, pelos </w:t>
      </w:r>
      <w:r w:rsidRPr="00F028C6">
        <w:rPr>
          <w:rFonts w:ascii="Ebrima" w:hAnsi="Ebrima" w:cstheme="minorHAnsi"/>
          <w:color w:val="000000" w:themeColor="text1"/>
          <w:sz w:val="22"/>
          <w:szCs w:val="22"/>
        </w:rPr>
        <w:t>Titulares dos</w:t>
      </w:r>
      <w:r w:rsidRPr="00F028C6">
        <w:rPr>
          <w:rFonts w:ascii="Ebrima" w:hAnsi="Ebrima"/>
          <w:color w:val="000000" w:themeColor="text1"/>
          <w:sz w:val="22"/>
          <w:szCs w:val="22"/>
        </w:rPr>
        <w:t xml:space="preserve"> CRI. Em última instância, as Despesas que eventualmente não tenham sido saldadas na forma deste item serão acrescidas à dívida dos Créditos Imobiliários e gozarão das mesmas garantias dos CRI, preferindo a estes na ordem de pagamento. </w:t>
      </w:r>
    </w:p>
    <w:p w14:paraId="0AC42803" w14:textId="77777777" w:rsidR="00105EBA" w:rsidRPr="00F028C6" w:rsidRDefault="00105EBA" w:rsidP="00F028C6">
      <w:pPr>
        <w:pStyle w:val="Corpodetexto"/>
        <w:widowControl w:val="0"/>
        <w:suppressAutoHyphens/>
        <w:spacing w:after="0" w:line="276" w:lineRule="auto"/>
        <w:rPr>
          <w:rFonts w:ascii="Ebrima" w:hAnsi="Ebrima" w:cs="Arial"/>
          <w:b/>
          <w:iCs/>
          <w:color w:val="000000" w:themeColor="text1"/>
          <w:sz w:val="22"/>
          <w:szCs w:val="22"/>
        </w:rPr>
      </w:pPr>
    </w:p>
    <w:p w14:paraId="6D5A2946"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175" w:name="_Toc451888011"/>
      <w:bookmarkStart w:id="176" w:name="_Toc453263785"/>
      <w:bookmarkStart w:id="177" w:name="_Toc528158896"/>
      <w:r w:rsidRPr="00F028C6">
        <w:rPr>
          <w:rFonts w:ascii="Ebrima" w:hAnsi="Ebrima" w:cstheme="minorHAnsi"/>
          <w:color w:val="000000" w:themeColor="text1"/>
          <w:sz w:val="22"/>
          <w:szCs w:val="22"/>
        </w:rPr>
        <w:t xml:space="preserve">CLÁUSULA XV – </w:t>
      </w:r>
      <w:r w:rsidRPr="00F028C6">
        <w:rPr>
          <w:rFonts w:ascii="Ebrima" w:hAnsi="Ebrima" w:cstheme="minorHAnsi"/>
          <w:smallCaps/>
          <w:color w:val="000000" w:themeColor="text1"/>
          <w:sz w:val="22"/>
          <w:szCs w:val="22"/>
        </w:rPr>
        <w:t>COMUNICAÇÕES E PUBLICIDADE</w:t>
      </w:r>
      <w:bookmarkEnd w:id="175"/>
      <w:bookmarkEnd w:id="176"/>
      <w:bookmarkEnd w:id="177"/>
    </w:p>
    <w:p w14:paraId="36EE57D8"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70ACC538" w14:textId="7033A367" w:rsidR="00412131" w:rsidRPr="00F028C6" w:rsidRDefault="00412131" w:rsidP="009F77B0">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As comunicações a serem enviadas por qualquer das Partes, nos termos deste Termo</w:t>
      </w:r>
      <w:r w:rsidR="006D1908" w:rsidRPr="00F028C6">
        <w:rPr>
          <w:rFonts w:ascii="Ebrima" w:hAnsi="Ebrima"/>
          <w:color w:val="000000" w:themeColor="text1"/>
          <w:sz w:val="22"/>
          <w:szCs w:val="22"/>
        </w:rPr>
        <w:t xml:space="preserve"> </w:t>
      </w:r>
      <w:r w:rsidRPr="00F028C6">
        <w:rPr>
          <w:rFonts w:ascii="Ebrima" w:hAnsi="Ebrima" w:cstheme="minorHAnsi"/>
          <w:color w:val="000000" w:themeColor="text1"/>
          <w:sz w:val="22"/>
          <w:szCs w:val="22"/>
        </w:rPr>
        <w:t>de Securitização, deverão ser encaminhadas para os seguintes endereços:</w:t>
      </w:r>
    </w:p>
    <w:p w14:paraId="2F16E7B0"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678"/>
        <w:gridCol w:w="4786"/>
      </w:tblGrid>
      <w:tr w:rsidR="00412131" w:rsidRPr="00F028C6" w14:paraId="2E6811C3" w14:textId="77777777" w:rsidTr="00371490">
        <w:tc>
          <w:tcPr>
            <w:tcW w:w="4678" w:type="dxa"/>
          </w:tcPr>
          <w:p w14:paraId="1CC3059C" w14:textId="609B54D3" w:rsidR="00412131" w:rsidRPr="00F028C6" w:rsidRDefault="00412131" w:rsidP="00F028C6">
            <w:pPr>
              <w:tabs>
                <w:tab w:val="left" w:pos="1134"/>
              </w:tabs>
              <w:spacing w:line="276" w:lineRule="auto"/>
              <w:jc w:val="both"/>
              <w:rPr>
                <w:rFonts w:ascii="Ebrima" w:hAnsi="Ebrima" w:cstheme="minorHAnsi"/>
                <w:iCs/>
                <w:color w:val="000000" w:themeColor="text1"/>
                <w:sz w:val="22"/>
                <w:szCs w:val="22"/>
                <w:u w:val="single"/>
              </w:rPr>
            </w:pPr>
            <w:r w:rsidRPr="00F028C6">
              <w:rPr>
                <w:rFonts w:ascii="Ebrima" w:hAnsi="Ebrima" w:cstheme="minorHAnsi"/>
                <w:iCs/>
                <w:color w:val="000000" w:themeColor="text1"/>
                <w:sz w:val="22"/>
                <w:szCs w:val="22"/>
                <w:u w:val="single"/>
              </w:rPr>
              <w:t xml:space="preserve">Para a </w:t>
            </w:r>
            <w:proofErr w:type="spellStart"/>
            <w:r w:rsidR="00105EBA" w:rsidRPr="00F028C6">
              <w:rPr>
                <w:rFonts w:ascii="Ebrima" w:hAnsi="Ebrima" w:cstheme="minorHAnsi"/>
                <w:iCs/>
                <w:color w:val="000000" w:themeColor="text1"/>
                <w:sz w:val="22"/>
                <w:szCs w:val="22"/>
                <w:u w:val="single"/>
              </w:rPr>
              <w:t>Securitizadora</w:t>
            </w:r>
            <w:proofErr w:type="spellEnd"/>
            <w:r w:rsidRPr="00F028C6">
              <w:rPr>
                <w:rFonts w:ascii="Ebrima" w:hAnsi="Ebrima" w:cstheme="minorHAnsi"/>
                <w:iCs/>
                <w:color w:val="000000" w:themeColor="text1"/>
                <w:sz w:val="22"/>
                <w:szCs w:val="22"/>
              </w:rPr>
              <w:t>:</w:t>
            </w:r>
          </w:p>
          <w:p w14:paraId="00BAEDC5" w14:textId="77777777" w:rsidR="00412131" w:rsidRPr="00F028C6" w:rsidRDefault="00412131" w:rsidP="00F028C6">
            <w:pPr>
              <w:tabs>
                <w:tab w:val="left" w:pos="1134"/>
              </w:tabs>
              <w:suppressAutoHyphens/>
              <w:spacing w:line="276" w:lineRule="auto"/>
              <w:jc w:val="both"/>
              <w:rPr>
                <w:rFonts w:ascii="Ebrima" w:hAnsi="Ebrima" w:cstheme="minorHAnsi"/>
                <w:b/>
                <w:color w:val="000000" w:themeColor="text1"/>
                <w:sz w:val="22"/>
                <w:szCs w:val="22"/>
              </w:rPr>
            </w:pPr>
          </w:p>
          <w:p w14:paraId="0591878A" w14:textId="77777777" w:rsidR="00105EBA" w:rsidRPr="00F028C6" w:rsidRDefault="00105EBA" w:rsidP="00F028C6">
            <w:pPr>
              <w:pStyle w:val="ttulo30"/>
              <w:spacing w:line="276" w:lineRule="auto"/>
              <w:rPr>
                <w:rFonts w:ascii="Ebrima" w:hAnsi="Ebrima"/>
                <w:color w:val="000000" w:themeColor="text1"/>
                <w:sz w:val="22"/>
                <w:szCs w:val="22"/>
              </w:rPr>
            </w:pPr>
            <w:r w:rsidRPr="00F028C6">
              <w:rPr>
                <w:rFonts w:ascii="Ebrima" w:hAnsi="Ebrima"/>
                <w:b/>
                <w:bCs/>
                <w:i w:val="0"/>
                <w:iCs w:val="0"/>
                <w:color w:val="000000" w:themeColor="text1"/>
                <w:sz w:val="22"/>
                <w:szCs w:val="22"/>
              </w:rPr>
              <w:t>BASE SECURITIZADORA DE CRÉDITOS IMOBILIÁRIOS S.A</w:t>
            </w:r>
            <w:r w:rsidRPr="00F028C6">
              <w:rPr>
                <w:rFonts w:ascii="Ebrima" w:hAnsi="Ebrima"/>
                <w:b/>
                <w:bCs/>
                <w:color w:val="000000" w:themeColor="text1"/>
                <w:sz w:val="22"/>
                <w:szCs w:val="22"/>
              </w:rPr>
              <w:t>.</w:t>
            </w:r>
            <w:r w:rsidRPr="00F028C6">
              <w:rPr>
                <w:rFonts w:ascii="Ebrima" w:hAnsi="Ebrima"/>
                <w:color w:val="000000" w:themeColor="text1"/>
                <w:sz w:val="22"/>
                <w:szCs w:val="22"/>
              </w:rPr>
              <w:t xml:space="preserve"> </w:t>
            </w:r>
          </w:p>
          <w:p w14:paraId="3B095AC7" w14:textId="77777777" w:rsidR="00105EBA" w:rsidRPr="00F028C6" w:rsidRDefault="00105EBA" w:rsidP="00F028C6">
            <w:pPr>
              <w:pStyle w:val="ttulo30"/>
              <w:spacing w:line="276" w:lineRule="auto"/>
              <w:rPr>
                <w:rFonts w:ascii="Ebrima" w:hAnsi="Ebrima"/>
                <w:i w:val="0"/>
                <w:iCs w:val="0"/>
                <w:color w:val="000000" w:themeColor="text1"/>
                <w:sz w:val="22"/>
                <w:szCs w:val="22"/>
              </w:rPr>
            </w:pPr>
            <w:r w:rsidRPr="00F028C6">
              <w:rPr>
                <w:rFonts w:ascii="Ebrima" w:hAnsi="Ebrima"/>
                <w:i w:val="0"/>
                <w:iCs w:val="0"/>
                <w:color w:val="000000" w:themeColor="text1"/>
                <w:sz w:val="22"/>
                <w:szCs w:val="22"/>
              </w:rPr>
              <w:t xml:space="preserve">Avenida Brigadeiro Faria Lima, nº 1.461, 4º andar, conjunto 41, Jardim Paulistano, </w:t>
            </w:r>
          </w:p>
          <w:p w14:paraId="70EC4D1F" w14:textId="77777777" w:rsidR="00105EBA" w:rsidRPr="00F028C6" w:rsidRDefault="00105EBA" w:rsidP="00F028C6">
            <w:pPr>
              <w:pStyle w:val="ttulo30"/>
              <w:spacing w:line="276" w:lineRule="auto"/>
              <w:rPr>
                <w:rFonts w:ascii="Ebrima" w:hAnsi="Ebrima"/>
                <w:i w:val="0"/>
                <w:iCs w:val="0"/>
                <w:color w:val="000000" w:themeColor="text1"/>
                <w:sz w:val="22"/>
                <w:szCs w:val="22"/>
              </w:rPr>
            </w:pPr>
            <w:r w:rsidRPr="00F028C6">
              <w:rPr>
                <w:rFonts w:ascii="Ebrima" w:hAnsi="Ebrima" w:cs="Times New Roman"/>
                <w:i w:val="0"/>
                <w:iCs w:val="0"/>
                <w:color w:val="000000" w:themeColor="text1"/>
                <w:sz w:val="22"/>
                <w:szCs w:val="22"/>
              </w:rPr>
              <w:t xml:space="preserve">São Paulo/SP, </w:t>
            </w:r>
            <w:r w:rsidRPr="00F028C6">
              <w:rPr>
                <w:rFonts w:ascii="Ebrima" w:hAnsi="Ebrima"/>
                <w:i w:val="0"/>
                <w:iCs w:val="0"/>
                <w:color w:val="000000" w:themeColor="text1"/>
                <w:sz w:val="22"/>
                <w:szCs w:val="22"/>
              </w:rPr>
              <w:t>CEP 01.452-002</w:t>
            </w:r>
          </w:p>
          <w:p w14:paraId="34578D62" w14:textId="77777777" w:rsidR="00105EBA" w:rsidRPr="00F028C6" w:rsidRDefault="00105EBA" w:rsidP="00F028C6">
            <w:pPr>
              <w:pStyle w:val="ttulo30"/>
              <w:spacing w:line="276" w:lineRule="auto"/>
              <w:rPr>
                <w:rFonts w:ascii="Ebrima" w:hAnsi="Ebrima" w:cs="Times New Roman"/>
                <w:i w:val="0"/>
                <w:iCs w:val="0"/>
                <w:color w:val="000000" w:themeColor="text1"/>
                <w:sz w:val="22"/>
                <w:szCs w:val="22"/>
              </w:rPr>
            </w:pPr>
            <w:r w:rsidRPr="00F028C6">
              <w:rPr>
                <w:rFonts w:ascii="Ebrima" w:hAnsi="Ebrima" w:cs="Times New Roman"/>
                <w:i w:val="0"/>
                <w:iCs w:val="0"/>
                <w:color w:val="000000" w:themeColor="text1"/>
                <w:sz w:val="22"/>
                <w:szCs w:val="22"/>
              </w:rPr>
              <w:t xml:space="preserve">A/C: </w:t>
            </w:r>
            <w:r w:rsidRPr="00F028C6">
              <w:rPr>
                <w:rFonts w:ascii="Ebrima" w:hAnsi="Ebrima"/>
                <w:i w:val="0"/>
                <w:iCs w:val="0"/>
                <w:color w:val="000000" w:themeColor="text1"/>
                <w:sz w:val="22"/>
                <w:szCs w:val="22"/>
              </w:rPr>
              <w:t xml:space="preserve">César </w:t>
            </w:r>
            <w:proofErr w:type="spellStart"/>
            <w:r w:rsidRPr="00F028C6">
              <w:rPr>
                <w:rFonts w:ascii="Ebrima" w:hAnsi="Ebrima"/>
                <w:i w:val="0"/>
                <w:iCs w:val="0"/>
                <w:color w:val="000000" w:themeColor="text1"/>
                <w:sz w:val="22"/>
                <w:szCs w:val="22"/>
              </w:rPr>
              <w:t>Reginato</w:t>
            </w:r>
            <w:proofErr w:type="spellEnd"/>
            <w:r w:rsidRPr="00F028C6">
              <w:rPr>
                <w:rFonts w:ascii="Ebrima" w:hAnsi="Ebrima"/>
                <w:i w:val="0"/>
                <w:iCs w:val="0"/>
                <w:color w:val="000000" w:themeColor="text1"/>
                <w:sz w:val="22"/>
                <w:szCs w:val="22"/>
              </w:rPr>
              <w:t xml:space="preserve"> Ligeiro</w:t>
            </w:r>
          </w:p>
          <w:p w14:paraId="1DD7AA77" w14:textId="77777777" w:rsidR="00105EBA" w:rsidRPr="00F028C6" w:rsidRDefault="00105EBA" w:rsidP="00F028C6">
            <w:pPr>
              <w:pStyle w:val="ttulo30"/>
              <w:spacing w:line="276" w:lineRule="auto"/>
              <w:rPr>
                <w:rFonts w:ascii="Ebrima" w:hAnsi="Ebrima" w:cstheme="minorHAnsi"/>
                <w:i w:val="0"/>
                <w:iCs w:val="0"/>
                <w:color w:val="000000" w:themeColor="text1"/>
                <w:sz w:val="22"/>
                <w:szCs w:val="22"/>
              </w:rPr>
            </w:pPr>
            <w:r w:rsidRPr="00F028C6">
              <w:rPr>
                <w:rFonts w:ascii="Ebrima" w:hAnsi="Ebrima"/>
                <w:i w:val="0"/>
                <w:iCs w:val="0"/>
                <w:color w:val="000000" w:themeColor="text1"/>
                <w:sz w:val="22"/>
                <w:szCs w:val="22"/>
              </w:rPr>
              <w:t xml:space="preserve">Telefone: (11) </w:t>
            </w:r>
            <w:r w:rsidRPr="00F028C6">
              <w:rPr>
                <w:rFonts w:ascii="Ebrima" w:hAnsi="Ebrima" w:cstheme="minorHAnsi"/>
                <w:i w:val="0"/>
                <w:iCs w:val="0"/>
                <w:color w:val="000000" w:themeColor="text1"/>
                <w:sz w:val="22"/>
                <w:szCs w:val="22"/>
              </w:rPr>
              <w:t>[</w:t>
            </w:r>
            <w:r w:rsidRPr="00F028C6">
              <w:rPr>
                <w:rFonts w:ascii="Ebrima" w:hAnsi="Ebrima" w:cstheme="minorHAnsi"/>
                <w:i w:val="0"/>
                <w:iCs w:val="0"/>
                <w:color w:val="000000" w:themeColor="text1"/>
                <w:sz w:val="22"/>
                <w:szCs w:val="22"/>
                <w:highlight w:val="yellow"/>
              </w:rPr>
              <w:t>•</w:t>
            </w:r>
            <w:r w:rsidRPr="00F028C6">
              <w:rPr>
                <w:rFonts w:ascii="Ebrima" w:hAnsi="Ebrima" w:cstheme="minorHAnsi"/>
                <w:i w:val="0"/>
                <w:iCs w:val="0"/>
                <w:color w:val="000000" w:themeColor="text1"/>
                <w:sz w:val="22"/>
                <w:szCs w:val="22"/>
              </w:rPr>
              <w:t>]</w:t>
            </w:r>
          </w:p>
          <w:p w14:paraId="75B3641B" w14:textId="77777777" w:rsidR="00105EBA" w:rsidRPr="00F028C6" w:rsidRDefault="00105EBA" w:rsidP="00F028C6">
            <w:pPr>
              <w:pStyle w:val="ttulo30"/>
              <w:spacing w:line="276" w:lineRule="auto"/>
              <w:rPr>
                <w:rFonts w:ascii="Ebrima" w:hAnsi="Ebrima" w:cs="Times New Roman"/>
                <w:i w:val="0"/>
                <w:iCs w:val="0"/>
                <w:color w:val="000000" w:themeColor="text1"/>
                <w:sz w:val="22"/>
                <w:szCs w:val="22"/>
              </w:rPr>
            </w:pPr>
            <w:r w:rsidRPr="00F028C6">
              <w:rPr>
                <w:rFonts w:ascii="Ebrima" w:hAnsi="Ebrima"/>
                <w:i w:val="0"/>
                <w:iCs w:val="0"/>
                <w:color w:val="000000" w:themeColor="text1"/>
                <w:sz w:val="22"/>
                <w:szCs w:val="22"/>
              </w:rPr>
              <w:t>E-mail: cesar@basesecuritizadora.com</w:t>
            </w:r>
          </w:p>
          <w:p w14:paraId="55A68DAE" w14:textId="7F128BFE" w:rsidR="00412131" w:rsidRPr="00F028C6" w:rsidRDefault="00412131" w:rsidP="00F028C6">
            <w:pPr>
              <w:tabs>
                <w:tab w:val="left" w:pos="827"/>
                <w:tab w:val="left" w:pos="936"/>
              </w:tabs>
              <w:spacing w:line="276" w:lineRule="auto"/>
              <w:jc w:val="both"/>
              <w:rPr>
                <w:rFonts w:ascii="Ebrima" w:hAnsi="Ebrima" w:cstheme="minorHAnsi"/>
                <w:color w:val="000000" w:themeColor="text1"/>
                <w:sz w:val="22"/>
                <w:szCs w:val="22"/>
              </w:rPr>
            </w:pPr>
          </w:p>
        </w:tc>
        <w:tc>
          <w:tcPr>
            <w:tcW w:w="4786" w:type="dxa"/>
          </w:tcPr>
          <w:p w14:paraId="719621C7"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lang w:val="it-IT"/>
              </w:rPr>
            </w:pPr>
            <w:r w:rsidRPr="00F028C6">
              <w:rPr>
                <w:rFonts w:ascii="Ebrima" w:hAnsi="Ebrima" w:cstheme="minorHAnsi"/>
                <w:color w:val="000000" w:themeColor="text1"/>
                <w:sz w:val="22"/>
                <w:szCs w:val="22"/>
                <w:u w:val="single"/>
                <w:lang w:val="it-IT"/>
              </w:rPr>
              <w:t>Para o Agente Fiduciário</w:t>
            </w:r>
            <w:r w:rsidRPr="00F028C6">
              <w:rPr>
                <w:rFonts w:ascii="Ebrima" w:hAnsi="Ebrima" w:cstheme="minorHAnsi"/>
                <w:color w:val="000000" w:themeColor="text1"/>
                <w:sz w:val="22"/>
                <w:szCs w:val="22"/>
                <w:lang w:val="it-IT"/>
              </w:rPr>
              <w:t>:</w:t>
            </w:r>
          </w:p>
          <w:p w14:paraId="279AB9C5" w14:textId="77777777" w:rsidR="00412131" w:rsidRPr="00F028C6" w:rsidRDefault="00412131" w:rsidP="00F028C6">
            <w:pPr>
              <w:tabs>
                <w:tab w:val="left" w:pos="1134"/>
              </w:tabs>
              <w:suppressAutoHyphens/>
              <w:spacing w:line="276" w:lineRule="auto"/>
              <w:jc w:val="both"/>
              <w:rPr>
                <w:rFonts w:ascii="Ebrima" w:hAnsi="Ebrima" w:cstheme="minorHAnsi"/>
                <w:color w:val="000000" w:themeColor="text1"/>
                <w:sz w:val="22"/>
                <w:szCs w:val="22"/>
                <w:lang w:val="it-IT"/>
              </w:rPr>
            </w:pPr>
          </w:p>
          <w:p w14:paraId="49AE6886" w14:textId="77777777" w:rsidR="00105EBA" w:rsidRPr="00F028C6" w:rsidRDefault="00105EBA" w:rsidP="00F028C6">
            <w:pPr>
              <w:tabs>
                <w:tab w:val="left" w:pos="1134"/>
              </w:tabs>
              <w:spacing w:line="276" w:lineRule="auto"/>
              <w:jc w:val="both"/>
              <w:rPr>
                <w:rFonts w:ascii="Ebrima" w:hAnsi="Ebrima" w:cstheme="minorHAnsi"/>
                <w:iCs/>
                <w:color w:val="000000" w:themeColor="text1"/>
                <w:sz w:val="22"/>
                <w:szCs w:val="22"/>
              </w:rPr>
            </w:pPr>
            <w:r w:rsidRPr="00F028C6">
              <w:rPr>
                <w:rFonts w:ascii="Ebrima" w:hAnsi="Ebrima"/>
                <w:b/>
                <w:bCs/>
                <w:color w:val="000000" w:themeColor="text1"/>
                <w:sz w:val="22"/>
                <w:szCs w:val="22"/>
                <w:lang w:eastAsia="en-US"/>
              </w:rPr>
              <w:t>SIMPLIFIC PAVARINI DISTRIBUIDORA DE TÍTULOS E VALORES MOBILIÁRIOS LTDA</w:t>
            </w:r>
            <w:r w:rsidRPr="00F028C6">
              <w:rPr>
                <w:rFonts w:ascii="Ebrima" w:hAnsi="Ebrima" w:cstheme="minorHAnsi"/>
                <w:iCs/>
                <w:color w:val="000000" w:themeColor="text1"/>
                <w:sz w:val="22"/>
                <w:szCs w:val="22"/>
              </w:rPr>
              <w:t>.</w:t>
            </w:r>
          </w:p>
          <w:p w14:paraId="26B4C39E" w14:textId="77777777" w:rsidR="00412131" w:rsidRPr="00F028C6" w:rsidRDefault="000940B9" w:rsidP="00F028C6">
            <w:pPr>
              <w:tabs>
                <w:tab w:val="left" w:pos="1134"/>
              </w:tabs>
              <w:spacing w:line="276" w:lineRule="auto"/>
              <w:jc w:val="both"/>
              <w:rPr>
                <w:rFonts w:ascii="Ebrima" w:hAnsi="Ebrima"/>
                <w:iCs/>
                <w:color w:val="000000" w:themeColor="text1"/>
                <w:sz w:val="22"/>
                <w:szCs w:val="22"/>
              </w:rPr>
            </w:pPr>
            <w:r w:rsidRPr="00F028C6">
              <w:rPr>
                <w:rFonts w:ascii="Ebrima" w:hAnsi="Ebrima"/>
                <w:color w:val="000000" w:themeColor="text1"/>
                <w:sz w:val="22"/>
                <w:szCs w:val="22"/>
              </w:rPr>
              <w:t>Rua Sete de Setembro, 99, Sala 2401, Centro,</w:t>
            </w:r>
            <w:r w:rsidRPr="00F028C6">
              <w:rPr>
                <w:rFonts w:ascii="Ebrima" w:hAnsi="Ebrima" w:cs="Arial"/>
                <w:bCs/>
                <w:color w:val="000000" w:themeColor="text1"/>
                <w:sz w:val="22"/>
                <w:szCs w:val="22"/>
              </w:rPr>
              <w:t xml:space="preserve"> </w:t>
            </w:r>
            <w:r w:rsidRPr="00F028C6">
              <w:rPr>
                <w:rFonts w:ascii="Ebrima" w:hAnsi="Ebrima"/>
                <w:color w:val="000000" w:themeColor="text1"/>
                <w:sz w:val="22"/>
                <w:szCs w:val="22"/>
              </w:rPr>
              <w:t xml:space="preserve">Rio de Janeiro/RJ, </w:t>
            </w:r>
            <w:r w:rsidRPr="00F028C6">
              <w:rPr>
                <w:rFonts w:ascii="Ebrima" w:hAnsi="Ebrima" w:cs="Arial"/>
                <w:bCs/>
                <w:color w:val="000000" w:themeColor="text1"/>
                <w:sz w:val="22"/>
                <w:szCs w:val="22"/>
              </w:rPr>
              <w:t>CEP</w:t>
            </w:r>
            <w:r w:rsidRPr="00F028C6">
              <w:rPr>
                <w:rFonts w:ascii="Ebrima" w:hAnsi="Ebrima"/>
                <w:color w:val="000000" w:themeColor="text1"/>
                <w:sz w:val="22"/>
                <w:szCs w:val="22"/>
              </w:rPr>
              <w:t> </w:t>
            </w:r>
            <w:r w:rsidRPr="00F028C6">
              <w:rPr>
                <w:rFonts w:ascii="Ebrima" w:hAnsi="Ebrima" w:cs="Arial"/>
                <w:bCs/>
                <w:color w:val="000000" w:themeColor="text1"/>
                <w:sz w:val="22"/>
                <w:szCs w:val="22"/>
              </w:rPr>
              <w:t>20.050-005</w:t>
            </w:r>
          </w:p>
          <w:p w14:paraId="7FC159AA" w14:textId="77777777" w:rsidR="00917B47" w:rsidRPr="00F028C6" w:rsidRDefault="000940B9" w:rsidP="00F028C6">
            <w:pPr>
              <w:tabs>
                <w:tab w:val="left" w:pos="1134"/>
              </w:tabs>
              <w:spacing w:line="276" w:lineRule="auto"/>
              <w:jc w:val="both"/>
              <w:rPr>
                <w:rFonts w:ascii="Ebrima" w:hAnsi="Ebrima"/>
                <w:iCs/>
                <w:color w:val="000000" w:themeColor="text1"/>
                <w:sz w:val="22"/>
                <w:szCs w:val="22"/>
              </w:rPr>
            </w:pPr>
            <w:r w:rsidRPr="00F028C6">
              <w:rPr>
                <w:rFonts w:ascii="Ebrima" w:hAnsi="Ebrima"/>
                <w:iCs/>
                <w:color w:val="000000" w:themeColor="text1"/>
                <w:sz w:val="22"/>
                <w:szCs w:val="22"/>
              </w:rPr>
              <w:t>A/C:</w:t>
            </w:r>
            <w:r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highlight w:val="yellow"/>
              </w:rPr>
              <w:t>•</w:t>
            </w:r>
            <w:r w:rsidRPr="00F028C6">
              <w:rPr>
                <w:rFonts w:ascii="Ebrima" w:hAnsi="Ebrima" w:cstheme="minorHAnsi"/>
                <w:color w:val="000000" w:themeColor="text1"/>
                <w:sz w:val="22"/>
                <w:szCs w:val="22"/>
              </w:rPr>
              <w:t>]</w:t>
            </w:r>
          </w:p>
          <w:p w14:paraId="3799C3B9" w14:textId="77777777" w:rsidR="000940B9" w:rsidRPr="00F028C6" w:rsidRDefault="000940B9" w:rsidP="00F028C6">
            <w:pPr>
              <w:tabs>
                <w:tab w:val="left" w:pos="1134"/>
              </w:tabs>
              <w:spacing w:line="276" w:lineRule="auto"/>
              <w:jc w:val="both"/>
              <w:rPr>
                <w:rFonts w:ascii="Ebrima" w:hAnsi="Ebrima"/>
                <w:iCs/>
                <w:color w:val="000000" w:themeColor="text1"/>
                <w:sz w:val="22"/>
                <w:szCs w:val="22"/>
              </w:rPr>
            </w:pPr>
            <w:r w:rsidRPr="00F028C6">
              <w:rPr>
                <w:rFonts w:ascii="Ebrima" w:hAnsi="Ebrima"/>
                <w:iCs/>
                <w:color w:val="000000" w:themeColor="text1"/>
                <w:sz w:val="22"/>
                <w:szCs w:val="22"/>
              </w:rPr>
              <w:t>Telefone:</w:t>
            </w:r>
            <w:r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highlight w:val="yellow"/>
              </w:rPr>
              <w:t>•</w:t>
            </w:r>
            <w:r w:rsidRPr="00F028C6">
              <w:rPr>
                <w:rFonts w:ascii="Ebrima" w:hAnsi="Ebrima" w:cstheme="minorHAnsi"/>
                <w:color w:val="000000" w:themeColor="text1"/>
                <w:sz w:val="22"/>
                <w:szCs w:val="22"/>
              </w:rPr>
              <w:t>]</w:t>
            </w:r>
          </w:p>
          <w:p w14:paraId="7406F70A" w14:textId="1981F6D6" w:rsidR="00412131" w:rsidRPr="00F028C6" w:rsidRDefault="000940B9" w:rsidP="00F028C6">
            <w:pPr>
              <w:tabs>
                <w:tab w:val="left" w:pos="1134"/>
              </w:tabs>
              <w:spacing w:line="276" w:lineRule="auto"/>
              <w:jc w:val="both"/>
              <w:rPr>
                <w:rFonts w:ascii="Ebrima" w:hAnsi="Ebrima"/>
                <w:iCs/>
                <w:color w:val="000000" w:themeColor="text1"/>
                <w:sz w:val="22"/>
                <w:szCs w:val="22"/>
              </w:rPr>
            </w:pPr>
            <w:r w:rsidRPr="00F028C6">
              <w:rPr>
                <w:rFonts w:ascii="Ebrima" w:hAnsi="Ebrima"/>
                <w:iCs/>
                <w:color w:val="000000" w:themeColor="text1"/>
                <w:sz w:val="22"/>
                <w:szCs w:val="22"/>
              </w:rPr>
              <w:t>E-mail:</w:t>
            </w:r>
            <w:r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highlight w:val="yellow"/>
              </w:rPr>
              <w:t>•</w:t>
            </w:r>
            <w:r w:rsidRPr="00F028C6">
              <w:rPr>
                <w:rFonts w:ascii="Ebrima" w:hAnsi="Ebrima" w:cstheme="minorHAnsi"/>
                <w:color w:val="000000" w:themeColor="text1"/>
                <w:sz w:val="22"/>
                <w:szCs w:val="22"/>
              </w:rPr>
              <w:t>]</w:t>
            </w:r>
          </w:p>
          <w:p w14:paraId="19E231AA" w14:textId="77777777" w:rsidR="00917B47" w:rsidRPr="00F028C6" w:rsidRDefault="00917B47" w:rsidP="00F028C6">
            <w:pPr>
              <w:tabs>
                <w:tab w:val="left" w:pos="1134"/>
              </w:tabs>
              <w:spacing w:line="276" w:lineRule="auto"/>
              <w:jc w:val="both"/>
              <w:rPr>
                <w:rFonts w:ascii="Ebrima" w:hAnsi="Ebrima"/>
                <w:iCs/>
                <w:color w:val="000000" w:themeColor="text1"/>
                <w:sz w:val="22"/>
                <w:szCs w:val="22"/>
              </w:rPr>
            </w:pPr>
          </w:p>
          <w:p w14:paraId="022A5E16" w14:textId="1DE8985D" w:rsidR="00917B47" w:rsidRPr="00F028C6" w:rsidRDefault="00917B47"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iCs/>
                <w:color w:val="000000" w:themeColor="text1"/>
                <w:sz w:val="22"/>
                <w:szCs w:val="22"/>
              </w:rPr>
              <w:t>[</w:t>
            </w:r>
            <w:proofErr w:type="spellStart"/>
            <w:r w:rsidRPr="00F028C6">
              <w:rPr>
                <w:rFonts w:ascii="Ebrima" w:hAnsi="Ebrima"/>
                <w:iCs/>
                <w:color w:val="000000" w:themeColor="text1"/>
                <w:sz w:val="22"/>
                <w:szCs w:val="22"/>
                <w:highlight w:val="yellow"/>
              </w:rPr>
              <w:t>iBS</w:t>
            </w:r>
            <w:proofErr w:type="spellEnd"/>
            <w:r w:rsidRPr="00F028C6">
              <w:rPr>
                <w:rFonts w:ascii="Ebrima" w:hAnsi="Ebrima"/>
                <w:iCs/>
                <w:color w:val="000000" w:themeColor="text1"/>
                <w:sz w:val="22"/>
                <w:szCs w:val="22"/>
                <w:highlight w:val="yellow"/>
              </w:rPr>
              <w:t>: Favor indicar os dados o Agente Fiduciário</w:t>
            </w:r>
            <w:r w:rsidRPr="00F028C6">
              <w:rPr>
                <w:rFonts w:ascii="Ebrima" w:hAnsi="Ebrima"/>
                <w:iCs/>
                <w:color w:val="000000" w:themeColor="text1"/>
                <w:sz w:val="22"/>
                <w:szCs w:val="22"/>
              </w:rPr>
              <w:t>.]</w:t>
            </w:r>
          </w:p>
        </w:tc>
      </w:tr>
    </w:tbl>
    <w:p w14:paraId="697E4047"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2B74DDDA" w14:textId="61AD491D" w:rsidR="00412131" w:rsidRPr="00F028C6" w:rsidRDefault="00412131" w:rsidP="009F77B0">
      <w:pPr>
        <w:pStyle w:val="PargrafodaLista"/>
        <w:numPr>
          <w:ilvl w:val="2"/>
          <w:numId w:val="24"/>
        </w:numPr>
        <w:tabs>
          <w:tab w:val="left" w:pos="1701"/>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w:t>
      </w:r>
      <w:r w:rsidR="00917B47"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3D6FC9EA"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04A1E80F" w14:textId="77777777" w:rsidR="00412131" w:rsidRPr="00F028C6" w:rsidRDefault="00412131" w:rsidP="009F77B0">
      <w:pPr>
        <w:pStyle w:val="PargrafodaLista"/>
        <w:numPr>
          <w:ilvl w:val="2"/>
          <w:numId w:val="24"/>
        </w:numPr>
        <w:tabs>
          <w:tab w:val="left" w:pos="1701"/>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iCs/>
          <w:color w:val="000000" w:themeColor="text1"/>
          <w:sz w:val="22"/>
          <w:szCs w:val="22"/>
        </w:rPr>
        <w:t xml:space="preserve">A </w:t>
      </w:r>
      <w:r w:rsidRPr="00F028C6">
        <w:rPr>
          <w:rFonts w:ascii="Ebrima" w:hAnsi="Ebrima" w:cstheme="minorHAnsi"/>
          <w:color w:val="000000" w:themeColor="text1"/>
          <w:sz w:val="22"/>
          <w:szCs w:val="22"/>
        </w:rPr>
        <w:t>mudança</w:t>
      </w:r>
      <w:r w:rsidRPr="00F028C6">
        <w:rPr>
          <w:rFonts w:ascii="Ebrima" w:hAnsi="Ebrima" w:cstheme="minorHAnsi"/>
          <w:iCs/>
          <w:color w:val="000000" w:themeColor="text1"/>
          <w:sz w:val="22"/>
          <w:szCs w:val="22"/>
        </w:rPr>
        <w:t>, por uma Parte, de seus dados deverá ser por ela comunicada por escrito à outra Parte</w:t>
      </w:r>
      <w:r w:rsidRPr="00F028C6">
        <w:rPr>
          <w:rFonts w:ascii="Ebrima" w:hAnsi="Ebrima" w:cstheme="minorHAnsi"/>
          <w:color w:val="000000" w:themeColor="text1"/>
          <w:sz w:val="22"/>
          <w:szCs w:val="22"/>
        </w:rPr>
        <w:t>.</w:t>
      </w:r>
    </w:p>
    <w:p w14:paraId="525036F4"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6A590E9F" w14:textId="77777777" w:rsidR="00412131" w:rsidRPr="00F028C6" w:rsidRDefault="00412131" w:rsidP="009F77B0">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As informações periódicas da </w:t>
      </w:r>
      <w:r w:rsidR="00EF5E07" w:rsidRPr="00F028C6">
        <w:rPr>
          <w:rFonts w:ascii="Ebrima" w:hAnsi="Ebrima" w:cstheme="minorHAnsi"/>
          <w:color w:val="000000" w:themeColor="text1"/>
          <w:sz w:val="22"/>
          <w:szCs w:val="22"/>
        </w:rPr>
        <w:t xml:space="preserve">Emissão e/ou da </w:t>
      </w:r>
      <w:r w:rsidRPr="00F028C6">
        <w:rPr>
          <w:rFonts w:ascii="Ebrima" w:hAnsi="Ebrima" w:cstheme="minorHAnsi"/>
          <w:color w:val="000000" w:themeColor="text1"/>
          <w:sz w:val="22"/>
          <w:szCs w:val="22"/>
        </w:rPr>
        <w:t xml:space="preserve">Emissora serão disponibilizadas ao mercado e à CVM, nos prazos legais e/ou regulamentares, </w:t>
      </w:r>
      <w:r w:rsidR="00EF5E07" w:rsidRPr="00F028C6">
        <w:rPr>
          <w:rFonts w:ascii="Ebrima" w:hAnsi="Ebrima" w:cstheme="minorHAnsi"/>
          <w:color w:val="000000" w:themeColor="text1"/>
          <w:sz w:val="22"/>
          <w:szCs w:val="22"/>
        </w:rPr>
        <w:t>por meio do sistema de envio de informações periódicas e eventuais</w:t>
      </w:r>
      <w:r w:rsidR="00EF5E07" w:rsidRPr="00F028C6" w:rsidDel="00EF5E07">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da CVM.</w:t>
      </w:r>
    </w:p>
    <w:p w14:paraId="7592DDBF" w14:textId="77777777" w:rsidR="00B20794" w:rsidRPr="00F028C6" w:rsidRDefault="00B20794" w:rsidP="00F028C6">
      <w:pPr>
        <w:pStyle w:val="PargrafodaLista"/>
        <w:tabs>
          <w:tab w:val="left" w:pos="709"/>
        </w:tabs>
        <w:spacing w:line="276" w:lineRule="auto"/>
        <w:ind w:left="0"/>
        <w:jc w:val="both"/>
        <w:rPr>
          <w:rFonts w:ascii="Ebrima" w:hAnsi="Ebrima" w:cstheme="minorHAnsi"/>
          <w:color w:val="000000" w:themeColor="text1"/>
          <w:sz w:val="22"/>
          <w:szCs w:val="22"/>
        </w:rPr>
      </w:pPr>
    </w:p>
    <w:p w14:paraId="1E51EF7C" w14:textId="42571F24" w:rsidR="00B20794" w:rsidRPr="00F028C6" w:rsidRDefault="00B20794" w:rsidP="009F77B0">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fatos e atos relevantes de interesse dos Titulares dos CRI, bem como as convocações para as respectivas assembleias gerais, serão objeto de publicação no jornal no qual a </w:t>
      </w:r>
      <w:proofErr w:type="spellStart"/>
      <w:r w:rsidR="00105EBA"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divulga suas informações societárias, obedecidos os prazos legais e/ou regulamentares.</w:t>
      </w:r>
      <w:r w:rsidR="00B52874" w:rsidRPr="00F028C6">
        <w:rPr>
          <w:rFonts w:ascii="Ebrima" w:hAnsi="Ebrima" w:cstheme="minorHAnsi"/>
          <w:color w:val="000000" w:themeColor="text1"/>
          <w:sz w:val="22"/>
          <w:szCs w:val="22"/>
        </w:rPr>
        <w:t xml:space="preserve"> </w:t>
      </w:r>
    </w:p>
    <w:p w14:paraId="39D5943F" w14:textId="77777777" w:rsidR="0062316F" w:rsidRPr="00F028C6" w:rsidRDefault="0062316F" w:rsidP="00F028C6">
      <w:pPr>
        <w:tabs>
          <w:tab w:val="left" w:pos="1134"/>
        </w:tabs>
        <w:spacing w:line="276" w:lineRule="auto"/>
        <w:jc w:val="both"/>
        <w:rPr>
          <w:rFonts w:ascii="Ebrima" w:hAnsi="Ebrima" w:cstheme="minorHAnsi"/>
          <w:color w:val="000000" w:themeColor="text1"/>
          <w:sz w:val="22"/>
          <w:szCs w:val="22"/>
        </w:rPr>
      </w:pPr>
    </w:p>
    <w:p w14:paraId="51A4FB18"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178" w:name="_Toc451888012"/>
      <w:bookmarkStart w:id="179" w:name="_Toc453263786"/>
      <w:bookmarkStart w:id="180" w:name="_Toc528158897"/>
      <w:r w:rsidRPr="00F028C6">
        <w:rPr>
          <w:rFonts w:ascii="Ebrima" w:hAnsi="Ebrima" w:cstheme="minorHAnsi"/>
          <w:color w:val="000000" w:themeColor="text1"/>
          <w:sz w:val="22"/>
          <w:szCs w:val="22"/>
        </w:rPr>
        <w:t xml:space="preserve">CLÁUSULA XVI – </w:t>
      </w:r>
      <w:r w:rsidRPr="00F028C6">
        <w:rPr>
          <w:rFonts w:ascii="Ebrima" w:hAnsi="Ebrima" w:cstheme="minorHAnsi"/>
          <w:smallCaps/>
          <w:color w:val="000000" w:themeColor="text1"/>
          <w:sz w:val="22"/>
          <w:szCs w:val="22"/>
        </w:rPr>
        <w:t>TRATAMENTO TRIBUTÁRIO APLICÁVEL AOS INVESTIDORES</w:t>
      </w:r>
      <w:bookmarkEnd w:id="178"/>
      <w:bookmarkEnd w:id="179"/>
      <w:r w:rsidRPr="00F028C6">
        <w:rPr>
          <w:rFonts w:ascii="Ebrima" w:hAnsi="Ebrima" w:cstheme="minorHAnsi"/>
          <w:smallCaps/>
          <w:color w:val="000000" w:themeColor="text1"/>
          <w:sz w:val="22"/>
          <w:szCs w:val="22"/>
        </w:rPr>
        <w:t xml:space="preserve"> </w:t>
      </w:r>
      <w:bookmarkEnd w:id="180"/>
    </w:p>
    <w:p w14:paraId="4141A920"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0F020F90" w14:textId="77777777" w:rsidR="00412131"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5D1BC01B"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0CA5BFE0" w14:textId="77777777" w:rsidR="00412131" w:rsidRPr="00F028C6" w:rsidRDefault="00412131" w:rsidP="00F028C6">
      <w:pPr>
        <w:tabs>
          <w:tab w:val="left" w:pos="5760"/>
        </w:tabs>
        <w:spacing w:line="276" w:lineRule="auto"/>
        <w:jc w:val="both"/>
        <w:rPr>
          <w:rFonts w:ascii="Ebrima" w:hAnsi="Ebrima" w:cstheme="minorHAnsi"/>
          <w:b/>
          <w:color w:val="000000" w:themeColor="text1"/>
          <w:sz w:val="22"/>
          <w:szCs w:val="22"/>
        </w:rPr>
      </w:pPr>
      <w:r w:rsidRPr="00F028C6">
        <w:rPr>
          <w:rFonts w:ascii="Ebrima" w:hAnsi="Ebrima" w:cstheme="minorHAnsi"/>
          <w:b/>
          <w:color w:val="000000" w:themeColor="text1"/>
          <w:sz w:val="22"/>
          <w:szCs w:val="22"/>
        </w:rPr>
        <w:t>Imposto de Renda Pessoas Físicas e Jurídicas Residentes no Brasil</w:t>
      </w:r>
    </w:p>
    <w:p w14:paraId="4DBEB5B6" w14:textId="77777777" w:rsidR="00412131" w:rsidRPr="00F028C6" w:rsidRDefault="00412131" w:rsidP="00F028C6">
      <w:pPr>
        <w:tabs>
          <w:tab w:val="left" w:pos="5760"/>
        </w:tabs>
        <w:spacing w:line="276" w:lineRule="auto"/>
        <w:jc w:val="both"/>
        <w:rPr>
          <w:rFonts w:ascii="Ebrima" w:hAnsi="Ebrima" w:cstheme="minorHAnsi"/>
          <w:b/>
          <w:color w:val="000000" w:themeColor="text1"/>
          <w:sz w:val="22"/>
          <w:szCs w:val="22"/>
        </w:rPr>
      </w:pPr>
    </w:p>
    <w:p w14:paraId="284DEFF2" w14:textId="2B2907A9" w:rsidR="00412131"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Como regra geral, os rendimentos em CRI auferidos por pessoas jurídicas não-financeiras estão sujeitos à incidência do </w:t>
      </w:r>
      <w:r w:rsidRPr="00F028C6">
        <w:rPr>
          <w:rFonts w:ascii="Ebrima" w:hAnsi="Ebrima"/>
          <w:color w:val="000000" w:themeColor="text1"/>
          <w:sz w:val="22"/>
          <w:szCs w:val="22"/>
        </w:rPr>
        <w:t>IRRF</w:t>
      </w:r>
      <w:r w:rsidRPr="00F028C6">
        <w:rPr>
          <w:rFonts w:ascii="Ebrima" w:hAnsi="Ebrima" w:cstheme="minorHAnsi"/>
          <w:color w:val="000000" w:themeColor="text1"/>
          <w:sz w:val="22"/>
          <w:szCs w:val="22"/>
        </w:rPr>
        <w:t xml:space="preserve">, a ser calculado com base na aplicação de alíquotas regressivas, de acordo com o prazo da aplicação geradora dos rendimentos tributáveis: </w:t>
      </w:r>
      <w:r w:rsidRPr="00F028C6">
        <w:rPr>
          <w:rFonts w:ascii="Ebrima" w:hAnsi="Ebrima" w:cstheme="minorHAnsi"/>
          <w:b/>
          <w:color w:val="000000" w:themeColor="text1"/>
          <w:sz w:val="22"/>
          <w:szCs w:val="22"/>
        </w:rPr>
        <w:t>(a)</w:t>
      </w:r>
      <w:r w:rsidRPr="00F028C6">
        <w:rPr>
          <w:rFonts w:ascii="Ebrima" w:hAnsi="Ebrima" w:cstheme="minorHAnsi"/>
          <w:color w:val="000000" w:themeColor="text1"/>
          <w:sz w:val="22"/>
          <w:szCs w:val="22"/>
        </w:rPr>
        <w:t xml:space="preserve"> até 180 </w:t>
      </w:r>
      <w:r w:rsidR="008B01F5" w:rsidRPr="00F028C6">
        <w:rPr>
          <w:rFonts w:ascii="Ebrima" w:hAnsi="Ebrima" w:cstheme="minorHAnsi"/>
          <w:color w:val="000000" w:themeColor="text1"/>
          <w:sz w:val="22"/>
          <w:szCs w:val="22"/>
        </w:rPr>
        <w:t xml:space="preserve">(cento e oitenta) </w:t>
      </w:r>
      <w:r w:rsidRPr="00F028C6">
        <w:rPr>
          <w:rFonts w:ascii="Ebrima" w:hAnsi="Ebrima" w:cstheme="minorHAnsi"/>
          <w:color w:val="000000" w:themeColor="text1"/>
          <w:sz w:val="22"/>
          <w:szCs w:val="22"/>
        </w:rPr>
        <w:t xml:space="preserve">dias: alíquota de 22,5% (vinte e dois inteiros e cinco décimos por cento); </w:t>
      </w:r>
      <w:r w:rsidRPr="00F028C6">
        <w:rPr>
          <w:rFonts w:ascii="Ebrima" w:hAnsi="Ebrima" w:cstheme="minorHAnsi"/>
          <w:b/>
          <w:color w:val="000000" w:themeColor="text1"/>
          <w:sz w:val="22"/>
          <w:szCs w:val="22"/>
        </w:rPr>
        <w:t>(b)</w:t>
      </w:r>
      <w:r w:rsidRPr="00F028C6">
        <w:rPr>
          <w:rFonts w:ascii="Ebrima" w:hAnsi="Ebrima" w:cstheme="minorHAnsi"/>
          <w:color w:val="000000" w:themeColor="text1"/>
          <w:sz w:val="22"/>
          <w:szCs w:val="22"/>
        </w:rPr>
        <w:t xml:space="preserve"> de 181 </w:t>
      </w:r>
      <w:r w:rsidR="008B01F5" w:rsidRPr="00F028C6">
        <w:rPr>
          <w:rFonts w:ascii="Ebrima" w:hAnsi="Ebrima" w:cstheme="minorHAnsi"/>
          <w:color w:val="000000" w:themeColor="text1"/>
          <w:sz w:val="22"/>
          <w:szCs w:val="22"/>
        </w:rPr>
        <w:t xml:space="preserve">(cento e oitenta) </w:t>
      </w:r>
      <w:r w:rsidRPr="00F028C6">
        <w:rPr>
          <w:rFonts w:ascii="Ebrima" w:hAnsi="Ebrima" w:cstheme="minorHAnsi"/>
          <w:color w:val="000000" w:themeColor="text1"/>
          <w:sz w:val="22"/>
          <w:szCs w:val="22"/>
        </w:rPr>
        <w:t>a 360</w:t>
      </w:r>
      <w:r w:rsidR="008B01F5" w:rsidRPr="00F028C6">
        <w:rPr>
          <w:rFonts w:ascii="Ebrima" w:hAnsi="Ebrima" w:cstheme="minorHAnsi"/>
          <w:color w:val="000000" w:themeColor="text1"/>
          <w:sz w:val="22"/>
          <w:szCs w:val="22"/>
        </w:rPr>
        <w:t xml:space="preserve"> (trezentos e sessenta)</w:t>
      </w:r>
      <w:r w:rsidRPr="00F028C6">
        <w:rPr>
          <w:rFonts w:ascii="Ebrima" w:hAnsi="Ebrima" w:cstheme="minorHAnsi"/>
          <w:color w:val="000000" w:themeColor="text1"/>
          <w:sz w:val="22"/>
          <w:szCs w:val="22"/>
        </w:rPr>
        <w:t xml:space="preserve"> dias: alíquota de 20% (vinte por cento); </w:t>
      </w:r>
      <w:r w:rsidRPr="00F028C6">
        <w:rPr>
          <w:rFonts w:ascii="Ebrima" w:hAnsi="Ebrima" w:cstheme="minorHAnsi"/>
          <w:b/>
          <w:color w:val="000000" w:themeColor="text1"/>
          <w:sz w:val="22"/>
          <w:szCs w:val="22"/>
        </w:rPr>
        <w:t>(c)</w:t>
      </w:r>
      <w:r w:rsidRPr="00F028C6">
        <w:rPr>
          <w:rFonts w:ascii="Ebrima" w:hAnsi="Ebrima" w:cstheme="minorHAnsi"/>
          <w:color w:val="000000" w:themeColor="text1"/>
          <w:sz w:val="22"/>
          <w:szCs w:val="22"/>
        </w:rPr>
        <w:t xml:space="preserve"> de 361 </w:t>
      </w:r>
      <w:r w:rsidR="008B01F5" w:rsidRPr="00F028C6">
        <w:rPr>
          <w:rFonts w:ascii="Ebrima" w:hAnsi="Ebrima" w:cstheme="minorHAnsi"/>
          <w:color w:val="000000" w:themeColor="text1"/>
          <w:sz w:val="22"/>
          <w:szCs w:val="22"/>
        </w:rPr>
        <w:t xml:space="preserve">(trezentos e sessenta e um) </w:t>
      </w:r>
      <w:r w:rsidRPr="00F028C6">
        <w:rPr>
          <w:rFonts w:ascii="Ebrima" w:hAnsi="Ebrima" w:cstheme="minorHAnsi"/>
          <w:color w:val="000000" w:themeColor="text1"/>
          <w:sz w:val="22"/>
          <w:szCs w:val="22"/>
        </w:rPr>
        <w:t>a 720</w:t>
      </w:r>
      <w:r w:rsidR="008B01F5" w:rsidRPr="00F028C6">
        <w:rPr>
          <w:rFonts w:ascii="Ebrima" w:hAnsi="Ebrima" w:cstheme="minorHAnsi"/>
          <w:color w:val="000000" w:themeColor="text1"/>
          <w:sz w:val="22"/>
          <w:szCs w:val="22"/>
        </w:rPr>
        <w:t xml:space="preserve"> (setecentos e vinte)</w:t>
      </w:r>
      <w:r w:rsidRPr="00F028C6">
        <w:rPr>
          <w:rFonts w:ascii="Ebrima" w:hAnsi="Ebrima" w:cstheme="minorHAnsi"/>
          <w:color w:val="000000" w:themeColor="text1"/>
          <w:sz w:val="22"/>
          <w:szCs w:val="22"/>
        </w:rPr>
        <w:t xml:space="preserve"> dias: alíquota de 17,5% (dezessete inteiros e cinco décimos por cento) e </w:t>
      </w:r>
      <w:r w:rsidRPr="00F028C6">
        <w:rPr>
          <w:rFonts w:ascii="Ebrima" w:hAnsi="Ebrima" w:cstheme="minorHAnsi"/>
          <w:b/>
          <w:color w:val="000000" w:themeColor="text1"/>
          <w:sz w:val="22"/>
          <w:szCs w:val="22"/>
        </w:rPr>
        <w:t>(d)</w:t>
      </w:r>
      <w:r w:rsidRPr="00F028C6">
        <w:rPr>
          <w:rFonts w:ascii="Ebrima" w:hAnsi="Ebrima" w:cstheme="minorHAnsi"/>
          <w:color w:val="000000" w:themeColor="text1"/>
          <w:sz w:val="22"/>
          <w:szCs w:val="22"/>
        </w:rPr>
        <w:t xml:space="preserve"> acima de 720 </w:t>
      </w:r>
      <w:r w:rsidR="008B01F5" w:rsidRPr="00F028C6">
        <w:rPr>
          <w:rFonts w:ascii="Ebrima" w:hAnsi="Ebrima" w:cstheme="minorHAnsi"/>
          <w:color w:val="000000" w:themeColor="text1"/>
          <w:sz w:val="22"/>
          <w:szCs w:val="22"/>
        </w:rPr>
        <w:t xml:space="preserve">(setecentos e vinte) </w:t>
      </w:r>
      <w:r w:rsidRPr="00F028C6">
        <w:rPr>
          <w:rFonts w:ascii="Ebrima" w:hAnsi="Ebrima" w:cstheme="minorHAnsi"/>
          <w:color w:val="000000" w:themeColor="text1"/>
          <w:sz w:val="22"/>
          <w:szCs w:val="22"/>
        </w:rPr>
        <w:t xml:space="preserve">dias: alíquota de 15% (quinze por cento). Este prazo de aplicação é contado da data em que o investidor efetuou o investimento, até a data do resgate (artigo 1º da Lei </w:t>
      </w:r>
      <w:r w:rsidR="008B01F5"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11.033</w:t>
      </w:r>
      <w:r w:rsidR="008B01F5" w:rsidRPr="00F028C6">
        <w:rPr>
          <w:rFonts w:ascii="Ebrima" w:hAnsi="Ebrima" w:cstheme="minorHAnsi"/>
          <w:color w:val="000000" w:themeColor="text1"/>
          <w:sz w:val="22"/>
          <w:szCs w:val="22"/>
        </w:rPr>
        <w:t>/04</w:t>
      </w:r>
      <w:r w:rsidRPr="00F028C6">
        <w:rPr>
          <w:rFonts w:ascii="Ebrima" w:hAnsi="Ebrima" w:cstheme="minorHAnsi"/>
          <w:color w:val="000000" w:themeColor="text1"/>
          <w:sz w:val="22"/>
          <w:szCs w:val="22"/>
        </w:rPr>
        <w:t xml:space="preserve"> e artigo 65 da Lei </w:t>
      </w:r>
      <w:r w:rsidR="008B01F5"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8.981</w:t>
      </w:r>
      <w:r w:rsidR="008B01F5" w:rsidRPr="00F028C6">
        <w:rPr>
          <w:rFonts w:ascii="Ebrima" w:hAnsi="Ebrima" w:cstheme="minorHAnsi"/>
          <w:color w:val="000000" w:themeColor="text1"/>
          <w:sz w:val="22"/>
          <w:szCs w:val="22"/>
        </w:rPr>
        <w:t>/95</w:t>
      </w:r>
      <w:r w:rsidRPr="00F028C6">
        <w:rPr>
          <w:rFonts w:ascii="Ebrima" w:hAnsi="Ebrima" w:cstheme="minorHAnsi"/>
          <w:color w:val="000000" w:themeColor="text1"/>
          <w:sz w:val="22"/>
          <w:szCs w:val="22"/>
        </w:rPr>
        <w:t>).</w:t>
      </w:r>
    </w:p>
    <w:p w14:paraId="50FACECF"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40DCC85F" w14:textId="77777777" w:rsidR="00412131"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0FFB0F0"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1C33CB85" w14:textId="7B847852" w:rsidR="00412131"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w:t>
      </w:r>
      <w:r w:rsidR="00B5150B"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8.981</w:t>
      </w:r>
      <w:r w:rsidR="00B5150B" w:rsidRPr="00F028C6">
        <w:rPr>
          <w:rFonts w:ascii="Ebrima" w:hAnsi="Ebrima" w:cstheme="minorHAnsi"/>
          <w:color w:val="000000" w:themeColor="text1"/>
          <w:sz w:val="22"/>
          <w:szCs w:val="22"/>
        </w:rPr>
        <w:t>/95</w:t>
      </w:r>
      <w:r w:rsidRPr="00F028C6">
        <w:rPr>
          <w:rFonts w:ascii="Ebrima" w:hAnsi="Ebrima" w:cstheme="minorHAnsi"/>
          <w:color w:val="000000" w:themeColor="text1"/>
          <w:sz w:val="22"/>
          <w:szCs w:val="22"/>
        </w:rPr>
        <w:t xml:space="preserve">). O rendimento também deverá ser computado na base de cálculo do IRPJ </w:t>
      </w:r>
      <w:r w:rsidRPr="00F028C6">
        <w:rPr>
          <w:rFonts w:ascii="Ebrima" w:hAnsi="Ebrima" w:cstheme="minorHAnsi"/>
          <w:color w:val="000000" w:themeColor="text1"/>
          <w:sz w:val="22"/>
          <w:szCs w:val="22"/>
        </w:rPr>
        <w:lastRenderedPageBreak/>
        <w:t>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0A136930"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25B70EEF" w14:textId="7DE0C97B" w:rsidR="00412131"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Desde 1º de julho de 2015 e por meio do Decreto nº 8.426</w:t>
      </w:r>
      <w:r w:rsidR="00B25836" w:rsidRPr="00F028C6">
        <w:rPr>
          <w:rFonts w:ascii="Ebrima" w:hAnsi="Ebrima" w:cstheme="minorHAnsi"/>
          <w:color w:val="000000" w:themeColor="text1"/>
          <w:sz w:val="22"/>
          <w:szCs w:val="22"/>
        </w:rPr>
        <w:t>/</w:t>
      </w:r>
      <w:r w:rsidR="00CF7438" w:rsidRPr="00F028C6">
        <w:rPr>
          <w:rFonts w:ascii="Ebrima" w:hAnsi="Ebrima" w:cstheme="minorHAnsi"/>
          <w:color w:val="000000" w:themeColor="text1"/>
          <w:sz w:val="22"/>
          <w:szCs w:val="22"/>
        </w:rPr>
        <w:t>20</w:t>
      </w:r>
      <w:r w:rsidR="00B25836" w:rsidRPr="00F028C6">
        <w:rPr>
          <w:rFonts w:ascii="Ebrima" w:hAnsi="Ebrima" w:cstheme="minorHAnsi"/>
          <w:color w:val="000000" w:themeColor="text1"/>
          <w:sz w:val="22"/>
          <w:szCs w:val="22"/>
        </w:rPr>
        <w:t>15</w:t>
      </w:r>
      <w:r w:rsidRPr="00F028C6">
        <w:rPr>
          <w:rFonts w:ascii="Ebrima" w:hAnsi="Ebrima" w:cstheme="minorHAnsi"/>
          <w:color w:val="000000" w:themeColor="text1"/>
          <w:sz w:val="22"/>
          <w:szCs w:val="22"/>
        </w:rPr>
        <w:t>, as receitas financeiras das pessoas jurídicas sujeitas, ainda que parcialmente, ao regime não-cumulativo de apuração da contribuição ao PIS e à COFINS, devem ser tributadas a 0,65% (sessenta e cinco décimos) pela contribuição ao PIS e 4%</w:t>
      </w:r>
      <w:r w:rsidR="00B52874"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(quatro por cento) pela COFINS. As receitas financeiras das demais pessoas jurídicas</w:t>
      </w:r>
      <w:r w:rsidR="00E164AE" w:rsidRPr="00F028C6">
        <w:rPr>
          <w:rFonts w:ascii="Ebrima" w:hAnsi="Ebrima" w:cstheme="minorHAnsi"/>
          <w:color w:val="000000" w:themeColor="text1"/>
          <w:sz w:val="22"/>
          <w:szCs w:val="22"/>
        </w:rPr>
        <w:t>, em regra geral,</w:t>
      </w:r>
      <w:r w:rsidRPr="00F028C6">
        <w:rPr>
          <w:rFonts w:ascii="Ebrima" w:hAnsi="Ebrima" w:cstheme="minorHAnsi"/>
          <w:color w:val="000000" w:themeColor="text1"/>
          <w:sz w:val="22"/>
          <w:szCs w:val="22"/>
        </w:rPr>
        <w:t xml:space="preserve"> não se sujeitam a essas contribuições.</w:t>
      </w:r>
    </w:p>
    <w:p w14:paraId="7AC4BF03"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68E0CE46" w14:textId="77777777" w:rsidR="00412131"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F028C6">
        <w:rPr>
          <w:rFonts w:ascii="Ebrima" w:hAnsi="Ebrima" w:cstheme="minorHAnsi"/>
          <w:color w:val="000000" w:themeColor="text1"/>
          <w:sz w:val="22"/>
          <w:szCs w:val="22"/>
        </w:rPr>
        <w:t xml:space="preserve">em regra geral, </w:t>
      </w:r>
      <w:r w:rsidRPr="00F028C6">
        <w:rPr>
          <w:rFonts w:ascii="Ebrima" w:hAnsi="Ebrima" w:cstheme="minorHAnsi"/>
          <w:color w:val="000000" w:themeColor="text1"/>
          <w:sz w:val="22"/>
          <w:szCs w:val="22"/>
        </w:rPr>
        <w:t>há dispensa de retenção do IRRF.</w:t>
      </w:r>
    </w:p>
    <w:p w14:paraId="13563AC2"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6E18EA75" w14:textId="3B7197E2" w:rsidR="00412131"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Não obstante a isenção de retenção na fonte, os rendimentos decorrentes de investimento em CRI por essas entidades, </w:t>
      </w:r>
      <w:proofErr w:type="gramStart"/>
      <w:r w:rsidRPr="00F028C6">
        <w:rPr>
          <w:rFonts w:ascii="Ebrima" w:hAnsi="Ebrima" w:cstheme="minorHAnsi"/>
          <w:color w:val="000000" w:themeColor="text1"/>
          <w:sz w:val="22"/>
          <w:szCs w:val="22"/>
        </w:rPr>
        <w:t>via de regra</w:t>
      </w:r>
      <w:proofErr w:type="gramEnd"/>
      <w:r w:rsidRPr="00F028C6">
        <w:rPr>
          <w:rFonts w:ascii="Ebrima" w:hAnsi="Ebrima" w:cstheme="minorHAnsi"/>
          <w:color w:val="000000" w:themeColor="text1"/>
          <w:sz w:val="22"/>
          <w:szCs w:val="22"/>
        </w:rPr>
        <w:t xml:space="preserve">, e à exceção dos fundos de investimento, serão tributados pelo IRPJ, à alíquota de 15% (quinze por cento) e adicional de 10% (dez por cento); e pela CSLL, </w:t>
      </w:r>
      <w:bookmarkStart w:id="181" w:name="_Hlk66735541"/>
      <w:r w:rsidR="00F877EF" w:rsidRPr="00F028C6">
        <w:rPr>
          <w:rFonts w:ascii="Ebrima" w:hAnsi="Ebrima" w:cstheme="minorHAnsi"/>
          <w:color w:val="000000" w:themeColor="text1"/>
          <w:sz w:val="22"/>
          <w:szCs w:val="22"/>
        </w:rPr>
        <w:t xml:space="preserve">desde 1º de </w:t>
      </w:r>
      <w:r w:rsidR="00F877EF" w:rsidRPr="00F028C6">
        <w:rPr>
          <w:rFonts w:ascii="Ebrima" w:hAnsi="Ebrima" w:cstheme="minorHAnsi"/>
          <w:iCs/>
          <w:color w:val="000000" w:themeColor="text1"/>
          <w:sz w:val="22"/>
          <w:szCs w:val="22"/>
        </w:rPr>
        <w:t>[</w:t>
      </w:r>
      <w:r w:rsidR="00F877EF" w:rsidRPr="00F028C6">
        <w:rPr>
          <w:rFonts w:ascii="Ebrima" w:hAnsi="Ebrima" w:cstheme="minorHAnsi"/>
          <w:iCs/>
          <w:color w:val="000000" w:themeColor="text1"/>
          <w:sz w:val="22"/>
          <w:szCs w:val="22"/>
          <w:highlight w:val="yellow"/>
        </w:rPr>
        <w:t>•</w:t>
      </w:r>
      <w:r w:rsidR="00F877EF" w:rsidRPr="00F028C6">
        <w:rPr>
          <w:rFonts w:ascii="Ebrima" w:hAnsi="Ebrima" w:cstheme="minorHAnsi"/>
          <w:iCs/>
          <w:color w:val="000000" w:themeColor="text1"/>
          <w:sz w:val="22"/>
          <w:szCs w:val="22"/>
        </w:rPr>
        <w:t xml:space="preserve">] </w:t>
      </w:r>
      <w:r w:rsidR="00F877EF" w:rsidRPr="00F028C6">
        <w:rPr>
          <w:rFonts w:ascii="Ebrima" w:hAnsi="Ebrima" w:cstheme="minorHAnsi"/>
          <w:color w:val="000000" w:themeColor="text1"/>
          <w:sz w:val="22"/>
          <w:szCs w:val="22"/>
        </w:rPr>
        <w:t xml:space="preserve">de </w:t>
      </w:r>
      <w:r w:rsidR="00F877EF" w:rsidRPr="00F028C6">
        <w:rPr>
          <w:rFonts w:ascii="Ebrima" w:hAnsi="Ebrima" w:cstheme="minorHAnsi"/>
          <w:iCs/>
          <w:color w:val="000000" w:themeColor="text1"/>
          <w:sz w:val="22"/>
          <w:szCs w:val="22"/>
        </w:rPr>
        <w:t>[</w:t>
      </w:r>
      <w:r w:rsidR="00F877EF" w:rsidRPr="00F028C6">
        <w:rPr>
          <w:rFonts w:ascii="Ebrima" w:hAnsi="Ebrima" w:cstheme="minorHAnsi"/>
          <w:iCs/>
          <w:color w:val="000000" w:themeColor="text1"/>
          <w:sz w:val="22"/>
          <w:szCs w:val="22"/>
          <w:highlight w:val="yellow"/>
        </w:rPr>
        <w:t>•</w:t>
      </w:r>
      <w:r w:rsidR="00F877EF" w:rsidRPr="00F028C6">
        <w:rPr>
          <w:rFonts w:ascii="Ebrima" w:hAnsi="Ebrima" w:cstheme="minorHAnsi"/>
          <w:iCs/>
          <w:color w:val="000000" w:themeColor="text1"/>
          <w:sz w:val="22"/>
          <w:szCs w:val="22"/>
        </w:rPr>
        <w:t xml:space="preserve">], </w:t>
      </w:r>
      <w:r w:rsidRPr="00F028C6">
        <w:rPr>
          <w:rFonts w:ascii="Ebrima" w:hAnsi="Ebrima" w:cstheme="minorHAnsi"/>
          <w:color w:val="000000" w:themeColor="text1"/>
          <w:sz w:val="22"/>
          <w:szCs w:val="22"/>
        </w:rPr>
        <w:t xml:space="preserve">à alíquota de </w:t>
      </w:r>
      <w:r w:rsidR="00E164AE" w:rsidRPr="00F028C6">
        <w:rPr>
          <w:rFonts w:ascii="Ebrima" w:hAnsi="Ebrima" w:cstheme="minorHAnsi"/>
          <w:color w:val="000000" w:themeColor="text1"/>
          <w:sz w:val="22"/>
          <w:szCs w:val="22"/>
        </w:rPr>
        <w:t>15</w:t>
      </w:r>
      <w:r w:rsidRPr="00F028C6">
        <w:rPr>
          <w:rFonts w:ascii="Ebrima" w:hAnsi="Ebrima" w:cstheme="minorHAnsi"/>
          <w:color w:val="000000" w:themeColor="text1"/>
          <w:sz w:val="22"/>
          <w:szCs w:val="22"/>
        </w:rPr>
        <w:t>% (</w:t>
      </w:r>
      <w:r w:rsidR="00E164AE" w:rsidRPr="00F028C6">
        <w:rPr>
          <w:rFonts w:ascii="Ebrima" w:hAnsi="Ebrima" w:cstheme="minorHAnsi"/>
          <w:color w:val="000000" w:themeColor="text1"/>
          <w:sz w:val="22"/>
          <w:szCs w:val="22"/>
        </w:rPr>
        <w:t xml:space="preserve">quinze </w:t>
      </w:r>
      <w:r w:rsidRPr="00F028C6">
        <w:rPr>
          <w:rFonts w:ascii="Ebrima" w:hAnsi="Ebrima" w:cstheme="minorHAnsi"/>
          <w:color w:val="000000" w:themeColor="text1"/>
          <w:sz w:val="22"/>
          <w:szCs w:val="22"/>
        </w:rPr>
        <w:t>por cento)</w:t>
      </w:r>
      <w:r w:rsidR="00F877EF" w:rsidRPr="00F028C6">
        <w:rPr>
          <w:rFonts w:ascii="Ebrima" w:hAnsi="Ebrima" w:cstheme="minorHAnsi"/>
          <w:color w:val="000000" w:themeColor="text1"/>
          <w:sz w:val="22"/>
          <w:szCs w:val="22"/>
        </w:rPr>
        <w:t>, nos termos d</w:t>
      </w:r>
      <w:r w:rsidRPr="00F028C6">
        <w:rPr>
          <w:rFonts w:ascii="Ebrima" w:hAnsi="Ebrima" w:cstheme="minorHAnsi"/>
          <w:color w:val="000000" w:themeColor="text1"/>
          <w:sz w:val="22"/>
          <w:szCs w:val="22"/>
        </w:rPr>
        <w:t>o artigo 3º da Lei nº 7.689</w:t>
      </w:r>
      <w:r w:rsidR="00F877EF" w:rsidRPr="00F028C6">
        <w:rPr>
          <w:rFonts w:ascii="Ebrima" w:hAnsi="Ebrima" w:cstheme="minorHAnsi"/>
          <w:color w:val="000000" w:themeColor="text1"/>
          <w:sz w:val="22"/>
          <w:szCs w:val="22"/>
        </w:rPr>
        <w:t xml:space="preserve">/88 </w:t>
      </w:r>
      <w:r w:rsidR="00E164AE" w:rsidRPr="00F028C6">
        <w:rPr>
          <w:rFonts w:ascii="Ebrima" w:hAnsi="Ebrima" w:cstheme="minorHAnsi"/>
          <w:color w:val="000000" w:themeColor="text1"/>
          <w:sz w:val="22"/>
          <w:szCs w:val="22"/>
        </w:rPr>
        <w:t xml:space="preserve">e das alterações introduzidas pela Lei </w:t>
      </w:r>
      <w:r w:rsidRPr="00F028C6">
        <w:rPr>
          <w:rFonts w:ascii="Ebrima" w:hAnsi="Ebrima" w:cstheme="minorHAnsi"/>
          <w:color w:val="000000" w:themeColor="text1"/>
          <w:sz w:val="22"/>
          <w:szCs w:val="22"/>
        </w:rPr>
        <w:t>nº</w:t>
      </w:r>
      <w:r w:rsidR="009C085A" w:rsidRPr="00F028C6">
        <w:rPr>
          <w:rFonts w:ascii="Ebrima" w:hAnsi="Ebrima" w:cstheme="minorHAnsi"/>
          <w:color w:val="000000" w:themeColor="text1"/>
          <w:sz w:val="22"/>
          <w:szCs w:val="22"/>
        </w:rPr>
        <w:t xml:space="preserve"> </w:t>
      </w:r>
      <w:r w:rsidR="00E164AE" w:rsidRPr="00F028C6">
        <w:rPr>
          <w:rFonts w:ascii="Ebrima" w:hAnsi="Ebrima" w:cstheme="minorHAnsi"/>
          <w:color w:val="000000" w:themeColor="text1"/>
          <w:sz w:val="22"/>
          <w:szCs w:val="22"/>
        </w:rPr>
        <w:t>13.169</w:t>
      </w:r>
      <w:r w:rsidR="00F877EF" w:rsidRPr="00F028C6">
        <w:rPr>
          <w:rFonts w:ascii="Ebrima" w:hAnsi="Ebrima" w:cstheme="minorHAnsi"/>
          <w:color w:val="000000" w:themeColor="text1"/>
          <w:sz w:val="22"/>
          <w:szCs w:val="22"/>
        </w:rPr>
        <w:t>/15</w:t>
      </w:r>
      <w:r w:rsidRPr="00F028C6">
        <w:rPr>
          <w:rFonts w:ascii="Ebrima" w:hAnsi="Ebrima" w:cstheme="minorHAnsi"/>
          <w:color w:val="000000" w:themeColor="text1"/>
          <w:sz w:val="22"/>
          <w:szCs w:val="22"/>
        </w:rPr>
        <w:t xml:space="preserve">. As carteiras de fundos de investimentos (exceto fundos imobiliários) estão, em regra, isentas do IR (artigo 28, parágrafo 10, da Lei </w:t>
      </w:r>
      <w:r w:rsidR="00F877EF"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9.532</w:t>
      </w:r>
      <w:r w:rsidR="00F877EF"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97). Ademais, no caso das instituições financeiras, os rendimentos decorrentes de investimento em CRI estão potencialmente </w:t>
      </w:r>
      <w:bookmarkEnd w:id="181"/>
      <w:r w:rsidRPr="00F028C6">
        <w:rPr>
          <w:rFonts w:ascii="Ebrima" w:hAnsi="Ebrima" w:cstheme="minorHAnsi"/>
          <w:color w:val="000000" w:themeColor="text1"/>
          <w:sz w:val="22"/>
          <w:szCs w:val="22"/>
        </w:rPr>
        <w:t>sujeitos à Contribuição ao PIS e à COFINS às alíquotas de 0,65% (sessenta e cinco centésimos por cento) e 4% (quatro por cento), respectivamente.</w:t>
      </w:r>
    </w:p>
    <w:p w14:paraId="4CE77D5E"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67C16A85" w14:textId="7A85A548" w:rsidR="00412131" w:rsidRPr="00F028C6" w:rsidRDefault="00412131" w:rsidP="009F77B0">
      <w:pPr>
        <w:pStyle w:val="PargrafodaLista"/>
        <w:numPr>
          <w:ilvl w:val="1"/>
          <w:numId w:val="25"/>
        </w:numPr>
        <w:spacing w:line="276" w:lineRule="auto"/>
        <w:ind w:left="0" w:firstLine="0"/>
        <w:contextualSpacing w:val="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Para as pessoas físicas, os rendimentos gerados por aplicação em CRI estão isentos de imposto de renda (na fonte e na declaração de ajuste anual), por força do artigo 3º, inciso II, da </w:t>
      </w:r>
      <w:bookmarkStart w:id="182" w:name="_Hlk66735551"/>
      <w:r w:rsidRPr="00F028C6">
        <w:rPr>
          <w:rFonts w:ascii="Ebrima" w:hAnsi="Ebrima" w:cstheme="minorHAnsi"/>
          <w:color w:val="000000" w:themeColor="text1"/>
          <w:sz w:val="22"/>
          <w:szCs w:val="22"/>
        </w:rPr>
        <w:t xml:space="preserve">Lei </w:t>
      </w:r>
      <w:r w:rsidR="008B01F5"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 xml:space="preserve">11.033/04. </w:t>
      </w:r>
      <w:bookmarkEnd w:id="182"/>
      <w:r w:rsidR="0047658D" w:rsidRPr="00F028C6">
        <w:rPr>
          <w:rFonts w:ascii="Ebrima" w:hAnsi="Ebrima" w:cstheme="minorHAnsi"/>
          <w:color w:val="000000" w:themeColor="text1"/>
          <w:sz w:val="22"/>
          <w:szCs w:val="22"/>
        </w:rPr>
        <w:t>Nos termos do artigo 55, parágrafo único, da Instrução Normativa da Receita Federal do Brasil nº 1.585, de 31 de agosto de 2015, tal isenção abrange, ainda, o ganho de capital auferido na alienação ou cessão dos CRI.</w:t>
      </w:r>
    </w:p>
    <w:p w14:paraId="02205553"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2D75FEEF" w14:textId="109D6676" w:rsidR="00412131"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Pessoas jurídicas isentas terão seus ganhos e rendimentos tributados exclusivamente na fonte, ou seja, o imposto não é compensável (artigo 76, II, da Lei </w:t>
      </w:r>
      <w:r w:rsidR="00274DC1"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8.981</w:t>
      </w:r>
      <w:r w:rsidR="00947754" w:rsidRPr="00F028C6">
        <w:rPr>
          <w:rFonts w:ascii="Ebrima" w:hAnsi="Ebrima" w:cstheme="minorHAnsi"/>
          <w:color w:val="000000" w:themeColor="text1"/>
          <w:sz w:val="22"/>
          <w:szCs w:val="22"/>
        </w:rPr>
        <w:t>/95</w:t>
      </w:r>
      <w:r w:rsidRPr="00F028C6">
        <w:rPr>
          <w:rFonts w:ascii="Ebrima" w:hAnsi="Ebrima" w:cstheme="minorHAnsi"/>
          <w:color w:val="000000" w:themeColor="text1"/>
          <w:sz w:val="22"/>
          <w:szCs w:val="22"/>
        </w:rPr>
        <w:t>). As entidades imunes estão dispensadas da retenção do imposto na fonte desde que declarem sua condição à fonte pagadora</w:t>
      </w:r>
      <w:r w:rsidR="00F877EF" w:rsidRPr="00F028C6">
        <w:rPr>
          <w:rFonts w:ascii="Ebrima" w:hAnsi="Ebrima" w:cstheme="minorHAnsi"/>
          <w:color w:val="000000" w:themeColor="text1"/>
          <w:sz w:val="22"/>
          <w:szCs w:val="22"/>
        </w:rPr>
        <w:t xml:space="preserve">, conforme o </w:t>
      </w:r>
      <w:r w:rsidRPr="00F028C6">
        <w:rPr>
          <w:rFonts w:ascii="Ebrima" w:hAnsi="Ebrima" w:cstheme="minorHAnsi"/>
          <w:color w:val="000000" w:themeColor="text1"/>
          <w:sz w:val="22"/>
          <w:szCs w:val="22"/>
        </w:rPr>
        <w:t xml:space="preserve">artigo 71 da </w:t>
      </w:r>
      <w:bookmarkStart w:id="183" w:name="_Hlk66735564"/>
      <w:r w:rsidRPr="00F028C6">
        <w:rPr>
          <w:rFonts w:ascii="Ebrima" w:hAnsi="Ebrima" w:cstheme="minorHAnsi"/>
          <w:color w:val="000000" w:themeColor="text1"/>
          <w:sz w:val="22"/>
          <w:szCs w:val="22"/>
        </w:rPr>
        <w:t>Lei 8.981</w:t>
      </w:r>
      <w:r w:rsidR="00F877EF"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95.</w:t>
      </w:r>
      <w:bookmarkEnd w:id="183"/>
    </w:p>
    <w:p w14:paraId="22C1EFFE"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0520B39A" w14:textId="77777777" w:rsidR="00412131" w:rsidRPr="00F028C6" w:rsidRDefault="00412131" w:rsidP="00F028C6">
      <w:pPr>
        <w:tabs>
          <w:tab w:val="left" w:pos="5760"/>
        </w:tabs>
        <w:spacing w:line="276" w:lineRule="auto"/>
        <w:jc w:val="both"/>
        <w:rPr>
          <w:rFonts w:ascii="Ebrima" w:hAnsi="Ebrima" w:cstheme="minorHAnsi"/>
          <w:b/>
          <w:color w:val="000000" w:themeColor="text1"/>
          <w:sz w:val="22"/>
          <w:szCs w:val="22"/>
        </w:rPr>
      </w:pPr>
      <w:r w:rsidRPr="00F028C6">
        <w:rPr>
          <w:rFonts w:ascii="Ebrima" w:hAnsi="Ebrima" w:cstheme="minorHAnsi"/>
          <w:b/>
          <w:color w:val="000000" w:themeColor="text1"/>
          <w:sz w:val="22"/>
          <w:szCs w:val="22"/>
        </w:rPr>
        <w:t>Investidores Residentes ou Domiciliados no Exterior</w:t>
      </w:r>
    </w:p>
    <w:p w14:paraId="5296C3A1" w14:textId="77777777" w:rsidR="00412131" w:rsidRPr="00F028C6" w:rsidRDefault="00412131" w:rsidP="00F028C6">
      <w:pPr>
        <w:tabs>
          <w:tab w:val="left" w:pos="5760"/>
        </w:tabs>
        <w:spacing w:line="276" w:lineRule="auto"/>
        <w:jc w:val="both"/>
        <w:rPr>
          <w:rFonts w:ascii="Ebrima" w:hAnsi="Ebrima" w:cstheme="minorHAnsi"/>
          <w:b/>
          <w:color w:val="000000" w:themeColor="text1"/>
          <w:sz w:val="22"/>
          <w:szCs w:val="22"/>
        </w:rPr>
      </w:pPr>
    </w:p>
    <w:p w14:paraId="1B9ACB6B" w14:textId="24E4AACE" w:rsidR="00E80978"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Em relação aos Investidores residentes, domiciliados ou com sede no exterior que investirem em CRI no País de acordo com as normas previstas na </w:t>
      </w:r>
      <w:bookmarkStart w:id="184" w:name="_Hlk66735571"/>
      <w:r w:rsidRPr="00F028C6">
        <w:rPr>
          <w:rFonts w:ascii="Ebrima" w:hAnsi="Ebrima" w:cstheme="minorHAnsi"/>
          <w:color w:val="000000" w:themeColor="text1"/>
          <w:sz w:val="22"/>
          <w:szCs w:val="22"/>
        </w:rPr>
        <w:t>Resolução CMN nº 2.689</w:t>
      </w:r>
      <w:bookmarkEnd w:id="184"/>
      <w:r w:rsidRPr="00F028C6">
        <w:rPr>
          <w:rFonts w:ascii="Ebrima" w:hAnsi="Ebrima" w:cstheme="minorHAnsi"/>
          <w:color w:val="000000" w:themeColor="text1"/>
          <w:sz w:val="22"/>
          <w:szCs w:val="22"/>
        </w:rPr>
        <w:t>,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274DC1" w:rsidRPr="00F028C6">
        <w:rPr>
          <w:rFonts w:ascii="Ebrima" w:hAnsi="Ebrima" w:cstheme="minorHAnsi"/>
          <w:color w:val="000000" w:themeColor="text1"/>
          <w:sz w:val="22"/>
          <w:szCs w:val="22"/>
        </w:rPr>
        <w:t>.</w:t>
      </w:r>
    </w:p>
    <w:p w14:paraId="399FC08A" w14:textId="77777777" w:rsidR="00274DC1" w:rsidRPr="00F028C6" w:rsidRDefault="00274DC1" w:rsidP="00F028C6">
      <w:pPr>
        <w:pStyle w:val="PargrafodaLista"/>
        <w:tabs>
          <w:tab w:val="left" w:pos="709"/>
        </w:tabs>
        <w:spacing w:line="276" w:lineRule="auto"/>
        <w:ind w:left="0"/>
        <w:jc w:val="both"/>
        <w:rPr>
          <w:rStyle w:val="DeltaViewInsertion"/>
          <w:rFonts w:ascii="Ebrima" w:hAnsi="Ebrima" w:cstheme="minorHAnsi"/>
          <w:color w:val="000000" w:themeColor="text1"/>
          <w:sz w:val="22"/>
          <w:szCs w:val="22"/>
          <w:u w:val="none"/>
        </w:rPr>
      </w:pPr>
    </w:p>
    <w:p w14:paraId="238A039B" w14:textId="77E80F59" w:rsidR="00E80978" w:rsidRPr="00F028C6" w:rsidRDefault="00E80978"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9F77B0">
        <w:rPr>
          <w:rFonts w:ascii="Ebrima" w:hAnsi="Ebrima" w:cstheme="minorHAnsi"/>
          <w:color w:val="000000" w:themeColor="text1"/>
          <w:sz w:val="22"/>
          <w:szCs w:val="22"/>
        </w:rPr>
        <w:t xml:space="preserve">Os rendimentos obtidos por </w:t>
      </w:r>
      <w:del w:id="185" w:author="Agnes Minamihara" w:date="2021-04-14T22:21:00Z">
        <w:r w:rsidRPr="009F77B0" w:rsidDel="00BE6626">
          <w:rPr>
            <w:rFonts w:ascii="Ebrima" w:hAnsi="Ebrima" w:cstheme="minorHAnsi"/>
            <w:color w:val="000000" w:themeColor="text1"/>
            <w:sz w:val="22"/>
            <w:szCs w:val="22"/>
          </w:rPr>
          <w:delText>i</w:delText>
        </w:r>
      </w:del>
      <w:ins w:id="186" w:author="Agnes Minamihara" w:date="2021-04-14T22:21:00Z">
        <w:r w:rsidR="00BE6626">
          <w:rPr>
            <w:rFonts w:ascii="Ebrima" w:hAnsi="Ebrima" w:cstheme="minorHAnsi"/>
            <w:color w:val="000000" w:themeColor="text1"/>
            <w:sz w:val="22"/>
            <w:szCs w:val="22"/>
          </w:rPr>
          <w:t>I</w:t>
        </w:r>
      </w:ins>
      <w:r w:rsidRPr="009F77B0">
        <w:rPr>
          <w:rFonts w:ascii="Ebrima" w:hAnsi="Ebrima" w:cstheme="minorHAnsi"/>
          <w:color w:val="000000" w:themeColor="text1"/>
          <w:sz w:val="22"/>
          <w:szCs w:val="22"/>
        </w:rPr>
        <w:t xml:space="preserve">nvestidores pessoas físicas residentes ou domiciliados no exterior em investimento em CRI, por sua vez, são isentos de tributação, inclusive no caso de </w:t>
      </w:r>
      <w:del w:id="187" w:author="Agnes Minamihara" w:date="2021-04-14T22:22:00Z">
        <w:r w:rsidRPr="009F77B0" w:rsidDel="00BE6626">
          <w:rPr>
            <w:rFonts w:ascii="Ebrima" w:hAnsi="Ebrima" w:cstheme="minorHAnsi"/>
            <w:color w:val="000000" w:themeColor="text1"/>
            <w:sz w:val="22"/>
            <w:szCs w:val="22"/>
          </w:rPr>
          <w:delText>i</w:delText>
        </w:r>
      </w:del>
      <w:ins w:id="188" w:author="Agnes Minamihara" w:date="2021-04-14T22:22:00Z">
        <w:r w:rsidR="00BE6626">
          <w:rPr>
            <w:rFonts w:ascii="Ebrima" w:hAnsi="Ebrima" w:cstheme="minorHAnsi"/>
            <w:color w:val="000000" w:themeColor="text1"/>
            <w:sz w:val="22"/>
            <w:szCs w:val="22"/>
          </w:rPr>
          <w:t>I</w:t>
        </w:r>
      </w:ins>
      <w:r w:rsidRPr="009F77B0">
        <w:rPr>
          <w:rFonts w:ascii="Ebrima" w:hAnsi="Ebrima" w:cstheme="minorHAnsi"/>
          <w:color w:val="000000" w:themeColor="text1"/>
          <w:sz w:val="22"/>
          <w:szCs w:val="22"/>
        </w:rPr>
        <w:t xml:space="preserve">nvestidores residentes em Jurisdição de Tributação Favorecida, nos termos do art. 85, § 4º da </w:t>
      </w:r>
      <w:bookmarkStart w:id="189" w:name="_Hlk66735578"/>
      <w:r w:rsidRPr="00F028C6">
        <w:rPr>
          <w:rFonts w:ascii="Ebrima" w:hAnsi="Ebrima" w:cstheme="minorHAnsi"/>
          <w:color w:val="000000" w:themeColor="text1"/>
          <w:sz w:val="22"/>
          <w:szCs w:val="22"/>
        </w:rPr>
        <w:t>Instrução Normativa da Receita Federal do Brasil nº 1.585</w:t>
      </w:r>
      <w:bookmarkEnd w:id="189"/>
      <w:r w:rsidRPr="00F028C6">
        <w:rPr>
          <w:rFonts w:ascii="Ebrima" w:hAnsi="Ebrima" w:cstheme="minorHAnsi"/>
          <w:color w:val="000000" w:themeColor="text1"/>
          <w:sz w:val="22"/>
          <w:szCs w:val="22"/>
        </w:rPr>
        <w:t>.</w:t>
      </w:r>
    </w:p>
    <w:p w14:paraId="00B9265B"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5A012AC1" w14:textId="77777777" w:rsidR="00412131" w:rsidRPr="00F028C6" w:rsidRDefault="00412131" w:rsidP="00F028C6">
      <w:pPr>
        <w:tabs>
          <w:tab w:val="left" w:pos="5760"/>
        </w:tabs>
        <w:spacing w:line="276" w:lineRule="auto"/>
        <w:jc w:val="both"/>
        <w:rPr>
          <w:rFonts w:ascii="Ebrima" w:hAnsi="Ebrima" w:cstheme="minorHAnsi"/>
          <w:b/>
          <w:color w:val="000000" w:themeColor="text1"/>
          <w:sz w:val="22"/>
          <w:szCs w:val="22"/>
        </w:rPr>
      </w:pPr>
      <w:r w:rsidRPr="00F028C6">
        <w:rPr>
          <w:rFonts w:ascii="Ebrima" w:hAnsi="Ebrima" w:cstheme="minorHAnsi"/>
          <w:b/>
          <w:color w:val="000000" w:themeColor="text1"/>
          <w:sz w:val="22"/>
          <w:szCs w:val="22"/>
        </w:rPr>
        <w:t>Imposto sobre Operações Financeiras – IOF</w:t>
      </w:r>
    </w:p>
    <w:p w14:paraId="79D202B5" w14:textId="77777777" w:rsidR="00412131" w:rsidRPr="00F028C6" w:rsidRDefault="00412131" w:rsidP="00F028C6">
      <w:pPr>
        <w:tabs>
          <w:tab w:val="left" w:pos="5760"/>
        </w:tabs>
        <w:spacing w:line="276" w:lineRule="auto"/>
        <w:jc w:val="both"/>
        <w:rPr>
          <w:rFonts w:ascii="Ebrima" w:hAnsi="Ebrima" w:cstheme="minorHAnsi"/>
          <w:b/>
          <w:color w:val="000000" w:themeColor="text1"/>
          <w:sz w:val="22"/>
          <w:szCs w:val="22"/>
        </w:rPr>
      </w:pPr>
    </w:p>
    <w:p w14:paraId="08BEC1D5"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u w:val="single"/>
        </w:rPr>
      </w:pPr>
      <w:r w:rsidRPr="00F028C6">
        <w:rPr>
          <w:rFonts w:ascii="Ebrima" w:hAnsi="Ebrima" w:cstheme="minorHAnsi"/>
          <w:color w:val="000000" w:themeColor="text1"/>
          <w:sz w:val="22"/>
          <w:szCs w:val="22"/>
          <w:u w:val="single"/>
        </w:rPr>
        <w:t>IOF/Câmbio</w:t>
      </w:r>
    </w:p>
    <w:p w14:paraId="191EC765"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4CD43E50" w14:textId="1443F700" w:rsidR="00412131"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Regra geral, as operações de câmbio relacionadas aos investimentos estrangeiros realizados nos mercados financeiros e de capitais de acordo com as normas e condições do Conselho Monetário Nacional (Resolução CMN nº 4.373), inclusive por meio de operações simultâneas, incluindo as operações de câmbio relacionadas aos investimentos em CRI, estão sujeitas à incidência do IOF/Câmbio à alíquota zero no ingresso e à alíquota zero no retorno dos recursos, conforme Decreto </w:t>
      </w:r>
      <w:r w:rsidR="00050FD8" w:rsidRPr="00F028C6">
        <w:rPr>
          <w:rFonts w:ascii="Ebrima" w:hAnsi="Ebrima" w:cstheme="minorHAnsi"/>
          <w:color w:val="000000" w:themeColor="text1"/>
          <w:sz w:val="22"/>
          <w:szCs w:val="22"/>
        </w:rPr>
        <w:t xml:space="preserve">nº </w:t>
      </w:r>
      <w:r w:rsidR="00204A78" w:rsidRPr="00F028C6">
        <w:rPr>
          <w:rFonts w:ascii="Ebrima" w:hAnsi="Ebrima" w:cstheme="minorHAnsi"/>
          <w:color w:val="000000" w:themeColor="text1"/>
          <w:sz w:val="22"/>
          <w:szCs w:val="22"/>
        </w:rPr>
        <w:t>6</w:t>
      </w:r>
      <w:r w:rsidR="00F9111E"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306</w:t>
      </w:r>
      <w:r w:rsidR="00050FD8"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07 e alterações posteriores. Em qualquer caso, a alíquota do IOF/Câmbio pode ser majorada até o percentual de 25% (vinte e cinco por cento), a qualquer tempo por ato do Poder Executivo, relativamente a transações ocorridas após esta eventual alteração.</w:t>
      </w:r>
    </w:p>
    <w:p w14:paraId="05676DFD"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6BF33E1A"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u w:val="single"/>
        </w:rPr>
      </w:pPr>
      <w:r w:rsidRPr="00F028C6">
        <w:rPr>
          <w:rFonts w:ascii="Ebrima" w:hAnsi="Ebrima" w:cstheme="minorHAnsi"/>
          <w:color w:val="000000" w:themeColor="text1"/>
          <w:sz w:val="22"/>
          <w:szCs w:val="22"/>
          <w:u w:val="single"/>
        </w:rPr>
        <w:t>IOF/Títulos</w:t>
      </w:r>
    </w:p>
    <w:p w14:paraId="6DA25850"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0822F26C" w14:textId="62653521" w:rsidR="00412131"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As operações com CRI estão sujeitas à alíquota zero do IOF/Títulos, conforme Decreto nº 6.306</w:t>
      </w:r>
      <w:r w:rsidR="00291A3B" w:rsidRPr="00F028C6">
        <w:rPr>
          <w:rFonts w:ascii="Ebrima" w:hAnsi="Ebrima" w:cstheme="minorHAnsi"/>
          <w:color w:val="000000" w:themeColor="text1"/>
          <w:sz w:val="22"/>
          <w:szCs w:val="22"/>
        </w:rPr>
        <w:t>/</w:t>
      </w:r>
      <w:r w:rsidR="007529FF" w:rsidRPr="00F028C6">
        <w:rPr>
          <w:rFonts w:ascii="Ebrima" w:hAnsi="Ebrima" w:cstheme="minorHAnsi"/>
          <w:color w:val="000000" w:themeColor="text1"/>
          <w:sz w:val="22"/>
          <w:szCs w:val="22"/>
        </w:rPr>
        <w:t>20</w:t>
      </w:r>
      <w:r w:rsidR="00291A3B" w:rsidRPr="00F028C6">
        <w:rPr>
          <w:rFonts w:ascii="Ebrima" w:hAnsi="Ebrima" w:cstheme="minorHAnsi"/>
          <w:color w:val="000000" w:themeColor="text1"/>
          <w:sz w:val="22"/>
          <w:szCs w:val="22"/>
        </w:rPr>
        <w:t>07</w:t>
      </w:r>
      <w:r w:rsidRPr="00F028C6">
        <w:rPr>
          <w:rFonts w:ascii="Ebrima" w:hAnsi="Ebrima" w:cstheme="minorHAnsi"/>
          <w:color w:val="000000" w:themeColor="text1"/>
          <w:sz w:val="22"/>
          <w:szCs w:val="22"/>
        </w:rPr>
        <w:t>,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F028C6">
        <w:rPr>
          <w:rFonts w:ascii="Ebrima" w:hAnsi="Ebrima" w:cstheme="minorHAnsi"/>
          <w:b/>
          <w:color w:val="000000" w:themeColor="text1"/>
          <w:sz w:val="22"/>
          <w:szCs w:val="22"/>
        </w:rPr>
        <w:t xml:space="preserve"> </w:t>
      </w:r>
    </w:p>
    <w:p w14:paraId="3FBAC85D"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7BA57B49"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190" w:name="_Toc451888013"/>
      <w:bookmarkStart w:id="191" w:name="_Toc453263787"/>
      <w:bookmarkStart w:id="192" w:name="_Toc528158898"/>
      <w:r w:rsidRPr="00F028C6">
        <w:rPr>
          <w:rFonts w:ascii="Ebrima" w:hAnsi="Ebrima" w:cstheme="minorHAnsi"/>
          <w:color w:val="000000" w:themeColor="text1"/>
          <w:sz w:val="22"/>
          <w:szCs w:val="22"/>
        </w:rPr>
        <w:t xml:space="preserve">CLÁUSULA XVII – </w:t>
      </w:r>
      <w:r w:rsidRPr="00F028C6">
        <w:rPr>
          <w:rFonts w:ascii="Ebrima" w:hAnsi="Ebrima" w:cstheme="minorHAnsi"/>
          <w:smallCaps/>
          <w:color w:val="000000" w:themeColor="text1"/>
          <w:sz w:val="22"/>
          <w:szCs w:val="22"/>
        </w:rPr>
        <w:t>FATORES DE RISCO</w:t>
      </w:r>
      <w:bookmarkEnd w:id="190"/>
      <w:bookmarkEnd w:id="191"/>
      <w:r w:rsidRPr="00F028C6">
        <w:rPr>
          <w:rFonts w:ascii="Ebrima" w:hAnsi="Ebrima" w:cstheme="minorHAnsi"/>
          <w:smallCaps/>
          <w:color w:val="000000" w:themeColor="text1"/>
          <w:sz w:val="22"/>
          <w:szCs w:val="22"/>
        </w:rPr>
        <w:t xml:space="preserve"> </w:t>
      </w:r>
      <w:bookmarkEnd w:id="192"/>
    </w:p>
    <w:p w14:paraId="1677A81E" w14:textId="495546E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07793F79" w14:textId="553E451F" w:rsidR="00412131" w:rsidRPr="00F028C6" w:rsidRDefault="00412131" w:rsidP="009F77B0">
      <w:pPr>
        <w:pStyle w:val="PargrafodaLista"/>
        <w:numPr>
          <w:ilvl w:val="1"/>
          <w:numId w:val="49"/>
        </w:numPr>
        <w:tabs>
          <w:tab w:val="left" w:pos="0"/>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 xml:space="preserve">O investimento em CRI envolve uma série de riscos que deverão ser observados pelo potencial investidor. Esses riscos envolvem fatores de liquidez, crédito, mercado, rentabilidade, regulamentação específica, entre outros, que se relacionam à </w:t>
      </w:r>
      <w:proofErr w:type="spellStart"/>
      <w:r w:rsidR="001F3059"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w:t>
      </w:r>
      <w:r w:rsidR="001F3059" w:rsidRPr="00F028C6">
        <w:rPr>
          <w:rFonts w:ascii="Ebrima" w:hAnsi="Ebrima" w:cstheme="minorHAnsi"/>
          <w:color w:val="000000" w:themeColor="text1"/>
          <w:sz w:val="22"/>
          <w:szCs w:val="22"/>
        </w:rPr>
        <w:t xml:space="preserve">às Emitentes e </w:t>
      </w:r>
      <w:r w:rsidRPr="00F028C6">
        <w:rPr>
          <w:rFonts w:ascii="Ebrima" w:hAnsi="Ebrima" w:cstheme="minorHAnsi"/>
          <w:color w:val="000000" w:themeColor="text1"/>
          <w:sz w:val="22"/>
          <w:szCs w:val="22"/>
        </w:rPr>
        <w:t>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5184BDC0" w14:textId="77777777" w:rsidR="00412131" w:rsidRPr="00F028C6" w:rsidRDefault="00412131" w:rsidP="00F028C6">
      <w:pPr>
        <w:autoSpaceDE w:val="0"/>
        <w:autoSpaceDN w:val="0"/>
        <w:adjustRightInd w:val="0"/>
        <w:spacing w:line="276" w:lineRule="auto"/>
        <w:ind w:left="709"/>
        <w:jc w:val="both"/>
        <w:rPr>
          <w:rFonts w:ascii="Ebrima" w:hAnsi="Ebrima" w:cstheme="minorHAnsi"/>
          <w:color w:val="000000" w:themeColor="text1"/>
          <w:sz w:val="22"/>
          <w:szCs w:val="22"/>
        </w:rPr>
      </w:pPr>
    </w:p>
    <w:p w14:paraId="6C7062D0" w14:textId="2755B659" w:rsidR="00412131" w:rsidRPr="00F028C6" w:rsidRDefault="00412131" w:rsidP="009F77B0">
      <w:pPr>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Direitos dos Credores da Emissora</w:t>
      </w:r>
      <w:r w:rsidRPr="00F028C6">
        <w:rPr>
          <w:rFonts w:ascii="Ebrima" w:hAnsi="Ebrima" w:cstheme="minorHAnsi"/>
          <w:color w:val="000000" w:themeColor="text1"/>
          <w:sz w:val="22"/>
          <w:szCs w:val="22"/>
        </w:rPr>
        <w:t xml:space="preserve">: A presente Emissão tem como lastro Créditos Imobiliários, os quais constituem Patrimônio Separado do patrimônio comum da </w:t>
      </w:r>
      <w:proofErr w:type="spellStart"/>
      <w:r w:rsidR="001F3059"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As Leis nº 9.514</w:t>
      </w:r>
      <w:r w:rsidR="00947754" w:rsidRPr="00F028C6">
        <w:rPr>
          <w:rFonts w:ascii="Ebrima" w:hAnsi="Ebrima" w:cstheme="minorHAnsi"/>
          <w:color w:val="000000" w:themeColor="text1"/>
          <w:sz w:val="22"/>
          <w:szCs w:val="22"/>
        </w:rPr>
        <w:t>/97</w:t>
      </w:r>
      <w:r w:rsidRPr="00F028C6">
        <w:rPr>
          <w:rFonts w:ascii="Ebrima" w:hAnsi="Ebrima" w:cstheme="minorHAnsi"/>
          <w:color w:val="000000" w:themeColor="text1"/>
          <w:sz w:val="22"/>
          <w:szCs w:val="22"/>
        </w:rPr>
        <w:t xml:space="preserve"> e nº 10.931</w:t>
      </w:r>
      <w:r w:rsidR="00E37494" w:rsidRPr="00F028C6">
        <w:rPr>
          <w:rFonts w:ascii="Ebrima" w:hAnsi="Ebrima" w:cstheme="minorHAnsi"/>
          <w:color w:val="000000" w:themeColor="text1"/>
          <w:sz w:val="22"/>
          <w:szCs w:val="22"/>
        </w:rPr>
        <w:t>/04</w:t>
      </w:r>
      <w:r w:rsidRPr="00F028C6">
        <w:rPr>
          <w:rFonts w:ascii="Ebrima" w:hAnsi="Ebrima" w:cstheme="minorHAnsi"/>
          <w:color w:val="000000" w:themeColor="text1"/>
          <w:sz w:val="22"/>
          <w:szCs w:val="22"/>
        </w:rPr>
        <w:t xml:space="preserve"> possibilitam que os Créditos Imobiliários sejam segregados dos demais ativos e passivos da </w:t>
      </w:r>
      <w:proofErr w:type="spellStart"/>
      <w:r w:rsidR="001F3059"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No entanto, como se trata de uma legislação recente, ainda não há jurisprudência firmada com relação ao tratamento dispensado aos demais credores da </w:t>
      </w:r>
      <w:proofErr w:type="spellStart"/>
      <w:r w:rsidR="001F3059" w:rsidRPr="00F028C6">
        <w:rPr>
          <w:rFonts w:ascii="Ebrima" w:hAnsi="Ebrima" w:cstheme="minorHAnsi"/>
          <w:color w:val="000000" w:themeColor="text1"/>
          <w:sz w:val="22"/>
          <w:szCs w:val="22"/>
        </w:rPr>
        <w:t>Securitizadora</w:t>
      </w:r>
      <w:proofErr w:type="spellEnd"/>
      <w:r w:rsidR="001F3059"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no que se refere a créditos trabalhistas, fiscais e previdenciários, em face do que dispõe o artigo 76 da </w:t>
      </w:r>
      <w:r w:rsidRPr="00F028C6">
        <w:rPr>
          <w:rFonts w:ascii="Ebrima" w:hAnsi="Ebrima"/>
          <w:color w:val="000000" w:themeColor="text1"/>
          <w:sz w:val="22"/>
          <w:szCs w:val="22"/>
        </w:rPr>
        <w:t>Medida Provisória nº 2.158-35</w:t>
      </w:r>
      <w:r w:rsidR="001F3059" w:rsidRPr="00F028C6">
        <w:rPr>
          <w:rFonts w:ascii="Ebrima" w:hAnsi="Ebrima"/>
          <w:color w:val="000000" w:themeColor="text1"/>
          <w:sz w:val="22"/>
          <w:szCs w:val="22"/>
        </w:rPr>
        <w:t>/01</w:t>
      </w:r>
      <w:r w:rsidRPr="00F028C6">
        <w:rPr>
          <w:rFonts w:ascii="Ebrima" w:hAnsi="Ebrima"/>
          <w:color w:val="000000" w:themeColor="text1"/>
          <w:sz w:val="22"/>
          <w:szCs w:val="22"/>
        </w:rPr>
        <w:t>.</w:t>
      </w:r>
      <w:r w:rsidRPr="00F028C6">
        <w:rPr>
          <w:rFonts w:ascii="Ebrima" w:hAnsi="Ebrima" w:cstheme="minorHAnsi"/>
          <w:color w:val="000000" w:themeColor="text1"/>
          <w:sz w:val="22"/>
          <w:szCs w:val="22"/>
        </w:rPr>
        <w:t xml:space="preserve"> A Medida Provisória nº 2.158-35</w:t>
      </w:r>
      <w:r w:rsidR="001F3059" w:rsidRPr="00F028C6">
        <w:rPr>
          <w:rFonts w:ascii="Ebrima" w:hAnsi="Ebrima" w:cstheme="minorHAnsi"/>
          <w:color w:val="000000" w:themeColor="text1"/>
          <w:sz w:val="22"/>
          <w:szCs w:val="22"/>
        </w:rPr>
        <w:t>/01</w:t>
      </w:r>
      <w:r w:rsidRPr="00F028C6">
        <w:rPr>
          <w:rFonts w:ascii="Ebrima" w:hAnsi="Ebrima" w:cstheme="minorHAnsi"/>
          <w:color w:val="000000" w:themeColor="text1"/>
          <w:sz w:val="22"/>
          <w:szCs w:val="22"/>
        </w:rPr>
        <w:t xml:space="preserve">, ainda em vigor, em seu artigo 76, estabelece que </w:t>
      </w:r>
      <w:r w:rsidRPr="00F028C6">
        <w:rPr>
          <w:rFonts w:ascii="Ebrima" w:hAnsi="Ebrima" w:cstheme="minorHAnsi"/>
          <w:i/>
          <w:iCs/>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F028C6">
        <w:rPr>
          <w:rFonts w:ascii="Ebrima" w:hAnsi="Ebrima" w:cstheme="minorHAnsi"/>
          <w:color w:val="000000" w:themeColor="text1"/>
          <w:sz w:val="22"/>
          <w:szCs w:val="22"/>
        </w:rPr>
        <w:t xml:space="preserve">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2E8BAD44" w14:textId="77777777" w:rsidR="00412131" w:rsidRPr="00F028C6" w:rsidRDefault="00412131" w:rsidP="00F028C6">
      <w:pPr>
        <w:tabs>
          <w:tab w:val="left" w:pos="709"/>
        </w:tabs>
        <w:spacing w:line="276" w:lineRule="auto"/>
        <w:ind w:left="709"/>
        <w:jc w:val="both"/>
        <w:rPr>
          <w:rFonts w:ascii="Ebrima" w:hAnsi="Ebrima" w:cstheme="minorHAnsi"/>
          <w:color w:val="000000" w:themeColor="text1"/>
          <w:sz w:val="22"/>
          <w:szCs w:val="22"/>
        </w:rPr>
      </w:pPr>
    </w:p>
    <w:p w14:paraId="3F82CC2A" w14:textId="24216003" w:rsidR="00412131" w:rsidRPr="00F028C6" w:rsidRDefault="00412131" w:rsidP="00F028C6">
      <w:pPr>
        <w:tabs>
          <w:tab w:val="left" w:pos="709"/>
        </w:tabs>
        <w:spacing w:line="276" w:lineRule="auto"/>
        <w:ind w:left="709"/>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w:t>
      </w:r>
      <w:proofErr w:type="spellStart"/>
      <w:r w:rsidR="001F3059" w:rsidRPr="00F028C6">
        <w:rPr>
          <w:rFonts w:ascii="Ebrima" w:hAnsi="Ebrima" w:cstheme="minorHAnsi"/>
          <w:color w:val="000000" w:themeColor="text1"/>
          <w:sz w:val="22"/>
          <w:szCs w:val="22"/>
        </w:rPr>
        <w:t>Securitizadora</w:t>
      </w:r>
      <w:proofErr w:type="spellEnd"/>
      <w:r w:rsidR="001F3059"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e, em alguns casos, por credores trabalhistas e previdenciários de pessoas físicas e jurídicas pertencentes ao mesmo grupo econômico da </w:t>
      </w:r>
      <w:proofErr w:type="spellStart"/>
      <w:r w:rsidR="001F3059"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tendo em vista as normas de responsabilidade solidária e subsidiária de empresas pertencentes ao mesmo grupo econômico existentes em tais casos. Caso isso ocorra, concorrerão os detentores destes créditos com os </w:t>
      </w:r>
      <w:r w:rsidR="00E565A2" w:rsidRPr="00F028C6">
        <w:rPr>
          <w:rFonts w:ascii="Ebrima" w:hAnsi="Ebrima" w:cstheme="minorHAnsi"/>
          <w:color w:val="000000" w:themeColor="text1"/>
          <w:sz w:val="22"/>
          <w:szCs w:val="22"/>
        </w:rPr>
        <w:t xml:space="preserve">Titulares </w:t>
      </w:r>
      <w:r w:rsidRPr="00F028C6">
        <w:rPr>
          <w:rFonts w:ascii="Ebrima" w:hAnsi="Ebrima" w:cstheme="minorHAnsi"/>
          <w:color w:val="000000" w:themeColor="text1"/>
          <w:sz w:val="22"/>
          <w:szCs w:val="22"/>
        </w:rPr>
        <w:t xml:space="preserve">dos CRI, de forma privilegiada, sobre o produto de realização dos Créditos Imobiliários, em caso de falência. Nesta hipótese, é possível que </w:t>
      </w:r>
      <w:r w:rsidR="00E565A2" w:rsidRPr="00F028C6">
        <w:rPr>
          <w:rFonts w:ascii="Ebrima" w:hAnsi="Ebrima" w:cstheme="minorHAnsi"/>
          <w:color w:val="000000" w:themeColor="text1"/>
          <w:sz w:val="22"/>
          <w:szCs w:val="22"/>
        </w:rPr>
        <w:t xml:space="preserve">os </w:t>
      </w:r>
      <w:r w:rsidRPr="00F028C6">
        <w:rPr>
          <w:rFonts w:ascii="Ebrima" w:hAnsi="Ebrima" w:cstheme="minorHAnsi"/>
          <w:color w:val="000000" w:themeColor="text1"/>
          <w:sz w:val="22"/>
          <w:szCs w:val="22"/>
        </w:rPr>
        <w:t>Créditos Imobiliários não venham a ser suficientes para o pagamento integral dos CRI após o pagamento daqueles credores.</w:t>
      </w:r>
    </w:p>
    <w:p w14:paraId="17DF4585" w14:textId="77777777" w:rsidR="00412131" w:rsidRPr="00F028C6" w:rsidRDefault="00412131" w:rsidP="00F028C6">
      <w:pPr>
        <w:tabs>
          <w:tab w:val="left" w:pos="709"/>
        </w:tabs>
        <w:spacing w:line="276" w:lineRule="auto"/>
        <w:ind w:left="709"/>
        <w:jc w:val="both"/>
        <w:rPr>
          <w:rFonts w:ascii="Ebrima" w:hAnsi="Ebrima" w:cstheme="minorHAnsi"/>
          <w:color w:val="000000" w:themeColor="text1"/>
          <w:sz w:val="22"/>
          <w:szCs w:val="22"/>
        </w:rPr>
      </w:pPr>
    </w:p>
    <w:p w14:paraId="63EF5D50" w14:textId="36DFF3F4" w:rsidR="00B61052"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Risco da não realização da carteira de ativos</w:t>
      </w:r>
      <w:r w:rsidRPr="00F028C6">
        <w:rPr>
          <w:rFonts w:ascii="Ebrima" w:hAnsi="Ebrima" w:cstheme="minorHAnsi"/>
          <w:color w:val="000000" w:themeColor="text1"/>
          <w:sz w:val="22"/>
          <w:szCs w:val="22"/>
        </w:rPr>
        <w:t xml:space="preserve">: A </w:t>
      </w:r>
      <w:proofErr w:type="spellStart"/>
      <w:r w:rsidR="001F3059" w:rsidRPr="00F028C6">
        <w:rPr>
          <w:rFonts w:ascii="Ebrima" w:hAnsi="Ebrima" w:cstheme="minorHAnsi"/>
          <w:color w:val="000000" w:themeColor="text1"/>
          <w:sz w:val="22"/>
          <w:szCs w:val="22"/>
        </w:rPr>
        <w:t>Securitizadora</w:t>
      </w:r>
      <w:proofErr w:type="spellEnd"/>
      <w:r w:rsidR="001F3059"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é uma companhia emissora de títulos representativos de créditos imobiliários, tendo como objeto social a </w:t>
      </w:r>
      <w:r w:rsidRPr="00F028C6">
        <w:rPr>
          <w:rFonts w:ascii="Ebrima" w:hAnsi="Ebrima" w:cstheme="minorHAnsi"/>
          <w:color w:val="000000" w:themeColor="text1"/>
          <w:sz w:val="22"/>
          <w:szCs w:val="22"/>
        </w:rPr>
        <w:lastRenderedPageBreak/>
        <w:t xml:space="preserve">aquisição e securitização de créditos imobiliários através da emissão de </w:t>
      </w:r>
      <w:del w:id="193" w:author="Agnes Minamihara" w:date="2021-04-14T19:35:00Z">
        <w:r w:rsidRPr="00F028C6" w:rsidDel="004A6BA3">
          <w:rPr>
            <w:rFonts w:ascii="Ebrima" w:hAnsi="Ebrima" w:cstheme="minorHAnsi"/>
            <w:color w:val="000000" w:themeColor="text1"/>
            <w:sz w:val="22"/>
            <w:szCs w:val="22"/>
          </w:rPr>
          <w:delText>c</w:delText>
        </w:r>
      </w:del>
      <w:ins w:id="194" w:author="Agnes Minamihara" w:date="2021-04-14T19:35:00Z">
        <w:r w:rsidR="004A6BA3">
          <w:rPr>
            <w:rFonts w:ascii="Ebrima" w:hAnsi="Ebrima" w:cstheme="minorHAnsi"/>
            <w:color w:val="000000" w:themeColor="text1"/>
            <w:sz w:val="22"/>
            <w:szCs w:val="22"/>
          </w:rPr>
          <w:t>C</w:t>
        </w:r>
      </w:ins>
      <w:r w:rsidRPr="00F028C6">
        <w:rPr>
          <w:rFonts w:ascii="Ebrima" w:hAnsi="Ebrima" w:cstheme="minorHAnsi"/>
          <w:color w:val="000000" w:themeColor="text1"/>
          <w:sz w:val="22"/>
          <w:szCs w:val="22"/>
        </w:rPr>
        <w:t xml:space="preserve">ertificados de </w:t>
      </w:r>
      <w:del w:id="195" w:author="Agnes Minamihara" w:date="2021-04-14T19:35:00Z">
        <w:r w:rsidRPr="00F028C6" w:rsidDel="004A6BA3">
          <w:rPr>
            <w:rFonts w:ascii="Ebrima" w:hAnsi="Ebrima" w:cstheme="minorHAnsi"/>
            <w:color w:val="000000" w:themeColor="text1"/>
            <w:sz w:val="22"/>
            <w:szCs w:val="22"/>
          </w:rPr>
          <w:delText>r</w:delText>
        </w:r>
      </w:del>
      <w:ins w:id="196" w:author="Agnes Minamihara" w:date="2021-04-14T19:35:00Z">
        <w:r w:rsidR="004A6BA3">
          <w:rPr>
            <w:rFonts w:ascii="Ebrima" w:hAnsi="Ebrima" w:cstheme="minorHAnsi"/>
            <w:color w:val="000000" w:themeColor="text1"/>
            <w:sz w:val="22"/>
            <w:szCs w:val="22"/>
          </w:rPr>
          <w:t>R</w:t>
        </w:r>
      </w:ins>
      <w:r w:rsidRPr="00F028C6">
        <w:rPr>
          <w:rFonts w:ascii="Ebrima" w:hAnsi="Ebrima" w:cstheme="minorHAnsi"/>
          <w:color w:val="000000" w:themeColor="text1"/>
          <w:sz w:val="22"/>
          <w:szCs w:val="22"/>
        </w:rPr>
        <w:t xml:space="preserve">ecebíveis </w:t>
      </w:r>
      <w:del w:id="197" w:author="Agnes Minamihara" w:date="2021-04-14T19:35:00Z">
        <w:r w:rsidRPr="00F028C6" w:rsidDel="004A6BA3">
          <w:rPr>
            <w:rFonts w:ascii="Ebrima" w:hAnsi="Ebrima" w:cstheme="minorHAnsi"/>
            <w:color w:val="000000" w:themeColor="text1"/>
            <w:sz w:val="22"/>
            <w:szCs w:val="22"/>
          </w:rPr>
          <w:delText>i</w:delText>
        </w:r>
      </w:del>
      <w:ins w:id="198" w:author="Agnes Minamihara" w:date="2021-04-14T19:35:00Z">
        <w:r w:rsidR="004A6BA3">
          <w:rPr>
            <w:rFonts w:ascii="Ebrima" w:hAnsi="Ebrima" w:cstheme="minorHAnsi"/>
            <w:color w:val="000000" w:themeColor="text1"/>
            <w:sz w:val="22"/>
            <w:szCs w:val="22"/>
          </w:rPr>
          <w:t>I</w:t>
        </w:r>
      </w:ins>
      <w:r w:rsidRPr="00F028C6">
        <w:rPr>
          <w:rFonts w:ascii="Ebrima" w:hAnsi="Ebrima" w:cstheme="minorHAnsi"/>
          <w:color w:val="000000" w:themeColor="text1"/>
          <w:sz w:val="22"/>
          <w:szCs w:val="22"/>
        </w:rPr>
        <w:t xml:space="preserve">mobiliários, cujos patrimônios são administrados separadamente. O Patrimônio Separado tem como principal fonte de recursos os Créditos Imobiliários. Desta forma, qualquer atraso ou falta de recebimento de tais valores pela </w:t>
      </w:r>
      <w:proofErr w:type="spellStart"/>
      <w:r w:rsidR="001F3059" w:rsidRPr="00F028C6">
        <w:rPr>
          <w:rFonts w:ascii="Ebrima" w:hAnsi="Ebrima" w:cstheme="minorHAnsi"/>
          <w:color w:val="000000" w:themeColor="text1"/>
          <w:sz w:val="22"/>
          <w:szCs w:val="22"/>
        </w:rPr>
        <w:t>Securitizadora</w:t>
      </w:r>
      <w:proofErr w:type="spellEnd"/>
      <w:r w:rsidR="001F3059"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poderá afetar negativamente a capacidade da </w:t>
      </w:r>
      <w:proofErr w:type="spellStart"/>
      <w:r w:rsidR="001F3059" w:rsidRPr="00F028C6">
        <w:rPr>
          <w:rFonts w:ascii="Ebrima" w:hAnsi="Ebrima" w:cstheme="minorHAnsi"/>
          <w:color w:val="000000" w:themeColor="text1"/>
          <w:sz w:val="22"/>
          <w:szCs w:val="22"/>
        </w:rPr>
        <w:t>Securitizadora</w:t>
      </w:r>
      <w:proofErr w:type="spellEnd"/>
      <w:r w:rsidR="001F3059"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de honrar as obrigações decorrentes dos CRI. Na hipótese de a </w:t>
      </w:r>
      <w:proofErr w:type="spellStart"/>
      <w:r w:rsidR="001F3059" w:rsidRPr="00F028C6">
        <w:rPr>
          <w:rFonts w:ascii="Ebrima" w:hAnsi="Ebrima" w:cstheme="minorHAnsi"/>
          <w:color w:val="000000" w:themeColor="text1"/>
          <w:sz w:val="22"/>
          <w:szCs w:val="22"/>
        </w:rPr>
        <w:t>Securitizadora</w:t>
      </w:r>
      <w:proofErr w:type="spellEnd"/>
      <w:r w:rsidR="001F3059"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ser declarada insolvente, o Agente Fiduciário deverá assumir a custódia e administração dos Créditos Imobiliários e dos demais direitos e acessórios que integram o Patrimônio Separado. Em Assembleia </w:t>
      </w:r>
      <w:r w:rsidR="00EB040B" w:rsidRPr="00F028C6">
        <w:rPr>
          <w:rFonts w:ascii="Ebrima" w:hAnsi="Ebrima"/>
          <w:color w:val="000000" w:themeColor="text1"/>
          <w:sz w:val="22"/>
          <w:szCs w:val="22"/>
        </w:rPr>
        <w:t>dos Titulares do</w:t>
      </w:r>
      <w:r w:rsidR="00605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stheme="minorHAnsi"/>
          <w:color w:val="000000" w:themeColor="text1"/>
          <w:sz w:val="22"/>
          <w:szCs w:val="22"/>
        </w:rPr>
        <w:t xml:space="preserve">, os Titulares dos CRI poderão deliberar sobre as novas normas de administração do Patrimônio Separado ou optar pela liquidação deste, que poderá ser insuficiente para o cumprimento das obrigações da </w:t>
      </w:r>
      <w:proofErr w:type="spellStart"/>
      <w:r w:rsidR="00DD1013" w:rsidRPr="00F028C6">
        <w:rPr>
          <w:rFonts w:ascii="Ebrima" w:hAnsi="Ebrima" w:cstheme="minorHAnsi"/>
          <w:color w:val="000000" w:themeColor="text1"/>
          <w:sz w:val="22"/>
          <w:szCs w:val="22"/>
        </w:rPr>
        <w:t>Securitizadora</w:t>
      </w:r>
      <w:proofErr w:type="spellEnd"/>
      <w:r w:rsidR="00DD1013"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perante os Titulares dos CRI.</w:t>
      </w:r>
    </w:p>
    <w:p w14:paraId="36DC9835" w14:textId="77777777" w:rsidR="00B61052" w:rsidRPr="00F028C6" w:rsidRDefault="00B61052" w:rsidP="00F028C6">
      <w:pPr>
        <w:pStyle w:val="PargrafodaLista"/>
        <w:spacing w:line="276" w:lineRule="auto"/>
        <w:ind w:left="709"/>
        <w:jc w:val="both"/>
        <w:rPr>
          <w:rFonts w:ascii="Ebrima" w:hAnsi="Ebrima" w:cstheme="minorHAnsi"/>
          <w:color w:val="000000" w:themeColor="text1"/>
          <w:sz w:val="22"/>
          <w:szCs w:val="22"/>
        </w:rPr>
      </w:pPr>
    </w:p>
    <w:p w14:paraId="0B341605" w14:textId="0FD4F5D8" w:rsidR="00B61052"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Pagamento Condicionado e Descontinuidade</w:t>
      </w:r>
      <w:r w:rsidRPr="00F028C6">
        <w:rPr>
          <w:rFonts w:ascii="Ebrima" w:hAnsi="Ebrima" w:cstheme="minorHAnsi"/>
          <w:color w:val="000000" w:themeColor="text1"/>
          <w:sz w:val="22"/>
          <w:szCs w:val="22"/>
        </w:rPr>
        <w:t xml:space="preserve">: </w:t>
      </w:r>
      <w:r w:rsidR="00D44A33" w:rsidRPr="00F028C6">
        <w:rPr>
          <w:rFonts w:ascii="Ebrima" w:hAnsi="Ebrima" w:cstheme="minorHAnsi"/>
          <w:color w:val="000000" w:themeColor="text1"/>
          <w:sz w:val="22"/>
          <w:szCs w:val="22"/>
        </w:rPr>
        <w:t>A</w:t>
      </w:r>
      <w:r w:rsidRPr="00F028C6">
        <w:rPr>
          <w:rFonts w:ascii="Ebrima" w:hAnsi="Ebrima" w:cstheme="minorHAnsi"/>
          <w:color w:val="000000" w:themeColor="text1"/>
          <w:sz w:val="22"/>
          <w:szCs w:val="22"/>
        </w:rPr>
        <w:t xml:space="preserve">s fontes de recursos da Emissora para fins de pagamento aos </w:t>
      </w:r>
      <w:del w:id="199" w:author="Agnes Minamihara" w:date="2021-04-14T22:22:00Z">
        <w:r w:rsidRPr="00F028C6" w:rsidDel="00BE6626">
          <w:rPr>
            <w:rFonts w:ascii="Ebrima" w:hAnsi="Ebrima" w:cstheme="minorHAnsi"/>
            <w:color w:val="000000" w:themeColor="text1"/>
            <w:sz w:val="22"/>
            <w:szCs w:val="22"/>
          </w:rPr>
          <w:delText>i</w:delText>
        </w:r>
      </w:del>
      <w:ins w:id="200" w:author="Agnes Minamihara" w:date="2021-04-14T22:22:00Z">
        <w:r w:rsidR="00BE6626">
          <w:rPr>
            <w:rFonts w:ascii="Ebrima" w:hAnsi="Ebrima" w:cstheme="minorHAnsi"/>
            <w:color w:val="000000" w:themeColor="text1"/>
            <w:sz w:val="22"/>
            <w:szCs w:val="22"/>
          </w:rPr>
          <w:t>I</w:t>
        </w:r>
      </w:ins>
      <w:r w:rsidRPr="00F028C6">
        <w:rPr>
          <w:rFonts w:ascii="Ebrima" w:hAnsi="Ebrima" w:cstheme="minorHAnsi"/>
          <w:color w:val="000000" w:themeColor="text1"/>
          <w:sz w:val="22"/>
          <w:szCs w:val="22"/>
        </w:rPr>
        <w:t xml:space="preserve">nvestidores decorrem direta ou indiretamente: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dos pagamentos dos Créditos Imobiliários; e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bookmarkStart w:id="201" w:name="_DV_C920"/>
      <w:r w:rsidR="00B61052" w:rsidRPr="00F028C6">
        <w:rPr>
          <w:rFonts w:ascii="Ebrima" w:hAnsi="Ebrima" w:cstheme="minorHAnsi"/>
          <w:color w:val="000000" w:themeColor="text1"/>
          <w:sz w:val="22"/>
          <w:szCs w:val="22"/>
        </w:rPr>
        <w:t>.</w:t>
      </w:r>
    </w:p>
    <w:p w14:paraId="683D6CA5" w14:textId="77777777" w:rsidR="00B61052" w:rsidRPr="00F028C6" w:rsidRDefault="00B61052" w:rsidP="00F028C6">
      <w:pPr>
        <w:pStyle w:val="PargrafodaLista"/>
        <w:spacing w:line="276" w:lineRule="auto"/>
        <w:rPr>
          <w:rFonts w:ascii="Ebrima" w:hAnsi="Ebrima" w:cstheme="minorHAnsi"/>
          <w:color w:val="000000" w:themeColor="text1"/>
          <w:sz w:val="22"/>
          <w:szCs w:val="22"/>
          <w:u w:val="single"/>
        </w:rPr>
      </w:pPr>
    </w:p>
    <w:p w14:paraId="3D76C9A8" w14:textId="3F8F5113" w:rsidR="00B61052" w:rsidRPr="00F028C6" w:rsidRDefault="0010581C"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 xml:space="preserve">Falência, recuperação judicial ou extrajudicial da </w:t>
      </w:r>
      <w:proofErr w:type="spellStart"/>
      <w:r w:rsidR="00DD1013" w:rsidRPr="00F028C6">
        <w:rPr>
          <w:rFonts w:ascii="Ebrima" w:hAnsi="Ebrima" w:cstheme="minorHAnsi"/>
          <w:color w:val="000000" w:themeColor="text1"/>
          <w:sz w:val="22"/>
          <w:szCs w:val="22"/>
          <w:u w:val="single"/>
        </w:rPr>
        <w:t>Securitizadora</w:t>
      </w:r>
      <w:proofErr w:type="spellEnd"/>
      <w:r w:rsidRPr="00F028C6">
        <w:rPr>
          <w:rFonts w:ascii="Ebrima" w:hAnsi="Ebrima" w:cstheme="minorHAnsi"/>
          <w:color w:val="000000" w:themeColor="text1"/>
          <w:sz w:val="22"/>
          <w:szCs w:val="22"/>
        </w:rPr>
        <w:t xml:space="preserve">: Ao longo do prazo de duração dos CRI, a </w:t>
      </w:r>
      <w:proofErr w:type="spellStart"/>
      <w:r w:rsidR="00DD1013" w:rsidRPr="00F028C6">
        <w:rPr>
          <w:rFonts w:ascii="Ebrima" w:hAnsi="Ebrima" w:cstheme="minorHAnsi"/>
          <w:color w:val="000000" w:themeColor="text1"/>
          <w:sz w:val="22"/>
          <w:szCs w:val="22"/>
        </w:rPr>
        <w:t>Securitizadora</w:t>
      </w:r>
      <w:proofErr w:type="spellEnd"/>
      <w:r w:rsidR="00DD1013"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poderá estar sujeita a eventos de falência, recuperação judicial ou extrajudicial. Dessa forma, apesar de terem sido constituídos o Regime Fiduciário e o Patrimônio Separado sobre os Créditos Imobiliários e as Garantias, eventuais contingências da </w:t>
      </w:r>
      <w:proofErr w:type="spellStart"/>
      <w:r w:rsidR="00DD1013"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em especial as fiscais, previdenciárias e trabalhistas, poderão afetar tais Créditos Imobiliários, principalmente em razão da falta de jurisprudência em nosso país sobre a plena eficácia da afetação de patrimônio;</w:t>
      </w:r>
      <w:bookmarkEnd w:id="201"/>
    </w:p>
    <w:p w14:paraId="1122FCBD" w14:textId="77777777" w:rsidR="00B61052" w:rsidRPr="00F028C6" w:rsidRDefault="00B61052" w:rsidP="00F028C6">
      <w:pPr>
        <w:pStyle w:val="PargrafodaLista"/>
        <w:spacing w:line="276" w:lineRule="auto"/>
        <w:rPr>
          <w:rFonts w:ascii="Ebrima" w:hAnsi="Ebrima" w:cstheme="minorHAnsi"/>
          <w:color w:val="000000" w:themeColor="text1"/>
          <w:sz w:val="22"/>
          <w:szCs w:val="22"/>
          <w:u w:val="single"/>
        </w:rPr>
      </w:pPr>
    </w:p>
    <w:p w14:paraId="36FAF767" w14:textId="46BD47D9" w:rsidR="00B61052"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Riscos Financeiros</w:t>
      </w:r>
      <w:r w:rsidRPr="00F028C6">
        <w:rPr>
          <w:rFonts w:ascii="Ebrima" w:hAnsi="Ebrima" w:cstheme="minorHAnsi"/>
          <w:color w:val="000000" w:themeColor="text1"/>
          <w:sz w:val="22"/>
          <w:szCs w:val="22"/>
        </w:rPr>
        <w:t xml:space="preserve">: </w:t>
      </w:r>
      <w:r w:rsidR="00D44A33" w:rsidRPr="00F028C6">
        <w:rPr>
          <w:rFonts w:ascii="Ebrima" w:hAnsi="Ebrima" w:cstheme="minorHAnsi"/>
          <w:color w:val="000000" w:themeColor="text1"/>
          <w:sz w:val="22"/>
          <w:szCs w:val="22"/>
        </w:rPr>
        <w:t>H</w:t>
      </w:r>
      <w:r w:rsidRPr="00F028C6">
        <w:rPr>
          <w:rFonts w:ascii="Ebrima" w:hAnsi="Ebrima" w:cstheme="minorHAnsi"/>
          <w:color w:val="000000" w:themeColor="text1"/>
          <w:sz w:val="22"/>
          <w:szCs w:val="22"/>
        </w:rPr>
        <w:t xml:space="preserve">á </w:t>
      </w:r>
      <w:r w:rsidR="00183735" w:rsidRPr="00F028C6">
        <w:rPr>
          <w:rFonts w:ascii="Ebrima" w:hAnsi="Ebrima" w:cstheme="minorHAnsi"/>
          <w:color w:val="000000" w:themeColor="text1"/>
          <w:sz w:val="22"/>
          <w:szCs w:val="22"/>
        </w:rPr>
        <w:t>03 (</w:t>
      </w:r>
      <w:r w:rsidRPr="00F028C6">
        <w:rPr>
          <w:rFonts w:ascii="Ebrima" w:hAnsi="Ebrima" w:cstheme="minorHAnsi"/>
          <w:color w:val="000000" w:themeColor="text1"/>
          <w:sz w:val="22"/>
          <w:szCs w:val="22"/>
        </w:rPr>
        <w:t>três</w:t>
      </w:r>
      <w:r w:rsidR="0018373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espécies de riscos financeiros geralmente identificados em operações de securitização no mercado brasileiro: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riscos decorrentes de possíveis descompassos entre as taxas de remuneração de ativos e passivos;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risco de insuficiência de garantia por acúmulo de atrasos ou perdas; e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risco de falta de liquidez;</w:t>
      </w:r>
    </w:p>
    <w:p w14:paraId="54F20155" w14:textId="77777777" w:rsidR="00B61052" w:rsidRPr="00F028C6" w:rsidRDefault="00B61052" w:rsidP="00F028C6">
      <w:pPr>
        <w:pStyle w:val="PargrafodaLista"/>
        <w:spacing w:line="276" w:lineRule="auto"/>
        <w:rPr>
          <w:rFonts w:ascii="Ebrima" w:hAnsi="Ebrima" w:cstheme="minorHAnsi"/>
          <w:color w:val="000000" w:themeColor="text1"/>
          <w:sz w:val="22"/>
          <w:szCs w:val="22"/>
          <w:u w:val="single"/>
        </w:rPr>
      </w:pPr>
    </w:p>
    <w:p w14:paraId="5BF17C99" w14:textId="6BEDB3FC" w:rsidR="00183735"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Risco Tributário</w:t>
      </w:r>
      <w:r w:rsidRPr="00F028C6">
        <w:rPr>
          <w:rFonts w:ascii="Ebrima" w:hAnsi="Ebrima" w:cstheme="minorHAnsi"/>
          <w:color w:val="000000" w:themeColor="text1"/>
          <w:sz w:val="22"/>
          <w:szCs w:val="22"/>
        </w:rPr>
        <w:t xml:space="preserve">: </w:t>
      </w:r>
      <w:r w:rsidR="00D44A33" w:rsidRPr="00F028C6">
        <w:rPr>
          <w:rFonts w:ascii="Ebrima" w:hAnsi="Ebrima" w:cstheme="minorHAnsi"/>
          <w:color w:val="000000" w:themeColor="text1"/>
          <w:sz w:val="22"/>
          <w:szCs w:val="22"/>
        </w:rPr>
        <w:t>E</w:t>
      </w:r>
      <w:r w:rsidRPr="00F028C6">
        <w:rPr>
          <w:rFonts w:ascii="Ebrima" w:hAnsi="Ebrima" w:cstheme="minorHAnsi"/>
          <w:color w:val="000000" w:themeColor="text1"/>
          <w:sz w:val="22"/>
          <w:szCs w:val="22"/>
        </w:rPr>
        <w:t xml:space="preserve">ste pode ser definido como o risco de perdas devido à criação ou majoração de tributos, nova interpretação ou, ainda, interpretação diferente que venha </w:t>
      </w:r>
      <w:r w:rsidRPr="00F028C6">
        <w:rPr>
          <w:rFonts w:ascii="Ebrima" w:hAnsi="Ebrima" w:cstheme="minorHAnsi"/>
          <w:color w:val="000000" w:themeColor="text1"/>
          <w:sz w:val="22"/>
          <w:szCs w:val="22"/>
        </w:rPr>
        <w:lastRenderedPageBreak/>
        <w:t xml:space="preserve">a se consolidar sobre a incidência de quaisquer tributos, obrigando a </w:t>
      </w:r>
      <w:proofErr w:type="spellStart"/>
      <w:r w:rsidR="00DD1013" w:rsidRPr="00F028C6">
        <w:rPr>
          <w:rFonts w:ascii="Ebrima" w:hAnsi="Ebrima" w:cstheme="minorHAnsi"/>
          <w:color w:val="000000" w:themeColor="text1"/>
          <w:sz w:val="22"/>
          <w:szCs w:val="22"/>
        </w:rPr>
        <w:t>Securitizadora</w:t>
      </w:r>
      <w:proofErr w:type="spellEnd"/>
      <w:r w:rsidR="00DD1013"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ou os Titulares dos CRI a novos recolhimentos, ainda que relativos a operações já efetuadas;</w:t>
      </w:r>
      <w:bookmarkStart w:id="202" w:name="_DV_C924"/>
    </w:p>
    <w:bookmarkEnd w:id="202"/>
    <w:p w14:paraId="3A434083" w14:textId="77777777" w:rsidR="00183735" w:rsidRPr="00F028C6" w:rsidRDefault="00183735" w:rsidP="00F028C6">
      <w:pPr>
        <w:spacing w:line="276" w:lineRule="auto"/>
        <w:ind w:left="709"/>
        <w:rPr>
          <w:rFonts w:ascii="Ebrima" w:hAnsi="Ebrima" w:cstheme="minorHAnsi"/>
          <w:color w:val="000000" w:themeColor="text1"/>
          <w:sz w:val="22"/>
          <w:szCs w:val="22"/>
          <w:u w:val="single"/>
        </w:rPr>
      </w:pPr>
    </w:p>
    <w:p w14:paraId="616DAD5C" w14:textId="46958204" w:rsidR="007C5BEB"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Risco de Amortização Extraordinária ou Resgate Antecipado</w:t>
      </w:r>
      <w:r w:rsidRPr="00F028C6">
        <w:rPr>
          <w:rFonts w:ascii="Ebrima" w:hAnsi="Ebrima" w:cstheme="minorHAnsi"/>
          <w:color w:val="000000" w:themeColor="text1"/>
          <w:sz w:val="22"/>
          <w:szCs w:val="22"/>
        </w:rPr>
        <w:t xml:space="preserve">: </w:t>
      </w:r>
      <w:r w:rsidR="00D44A33" w:rsidRPr="00F028C6">
        <w:rPr>
          <w:rFonts w:ascii="Ebrima" w:hAnsi="Ebrima" w:cstheme="minorHAnsi"/>
          <w:color w:val="000000" w:themeColor="text1"/>
          <w:sz w:val="22"/>
          <w:szCs w:val="22"/>
        </w:rPr>
        <w:t>O</w:t>
      </w:r>
      <w:r w:rsidRPr="00F028C6">
        <w:rPr>
          <w:rFonts w:ascii="Ebrima" w:hAnsi="Ebrima" w:cstheme="minorHAnsi"/>
          <w:color w:val="000000" w:themeColor="text1"/>
          <w:sz w:val="22"/>
          <w:szCs w:val="22"/>
        </w:rPr>
        <w:t xml:space="preserve">s CRI estarão sujeitos, na forma definida </w:t>
      </w:r>
      <w:proofErr w:type="spellStart"/>
      <w:r w:rsidRPr="00F028C6">
        <w:rPr>
          <w:rFonts w:ascii="Ebrima" w:hAnsi="Ebrima" w:cstheme="minorHAnsi"/>
          <w:color w:val="000000" w:themeColor="text1"/>
          <w:sz w:val="22"/>
          <w:szCs w:val="22"/>
        </w:rPr>
        <w:t>neste</w:t>
      </w:r>
      <w:proofErr w:type="spellEnd"/>
      <w:r w:rsidRPr="00F028C6">
        <w:rPr>
          <w:rFonts w:ascii="Ebrima" w:hAnsi="Ebrima" w:cstheme="minorHAnsi"/>
          <w:color w:val="000000" w:themeColor="text1"/>
          <w:sz w:val="22"/>
          <w:szCs w:val="22"/>
        </w:rPr>
        <w:t xml:space="preserve"> Termo</w:t>
      </w:r>
      <w:r w:rsidR="006D1908" w:rsidRPr="00F028C6">
        <w:rPr>
          <w:rFonts w:ascii="Ebrima" w:hAnsi="Ebrima" w:cstheme="minorHAnsi"/>
          <w:color w:val="000000" w:themeColor="text1"/>
          <w:sz w:val="22"/>
          <w:szCs w:val="22"/>
        </w:rPr>
        <w:t xml:space="preserve"> de Securitização</w:t>
      </w:r>
      <w:r w:rsidRPr="00F028C6">
        <w:rPr>
          <w:rFonts w:ascii="Ebrima" w:hAnsi="Ebrima" w:cstheme="minorHAnsi"/>
          <w:color w:val="000000" w:themeColor="text1"/>
          <w:sz w:val="22"/>
          <w:szCs w:val="22"/>
        </w:rPr>
        <w:t xml:space="preserve">, a eventos de </w:t>
      </w:r>
      <w:del w:id="203" w:author="Agnes Minamihara" w:date="2021-04-14T22:42:00Z">
        <w:r w:rsidRPr="00F028C6" w:rsidDel="00D042D1">
          <w:rPr>
            <w:rFonts w:ascii="Ebrima" w:hAnsi="Ebrima" w:cstheme="minorHAnsi"/>
            <w:color w:val="000000" w:themeColor="text1"/>
            <w:sz w:val="22"/>
            <w:szCs w:val="22"/>
          </w:rPr>
          <w:delText>a</w:delText>
        </w:r>
      </w:del>
      <w:ins w:id="204" w:author="Agnes Minamihara" w:date="2021-04-14T22:41:00Z">
        <w:r w:rsidR="00D042D1">
          <w:rPr>
            <w:rFonts w:ascii="Ebrima" w:hAnsi="Ebrima" w:cstheme="minorHAnsi"/>
            <w:color w:val="000000" w:themeColor="text1"/>
            <w:sz w:val="22"/>
            <w:szCs w:val="22"/>
          </w:rPr>
          <w:t>A</w:t>
        </w:r>
      </w:ins>
      <w:r w:rsidRPr="00F028C6">
        <w:rPr>
          <w:rFonts w:ascii="Ebrima" w:hAnsi="Ebrima" w:cstheme="minorHAnsi"/>
          <w:color w:val="000000" w:themeColor="text1"/>
          <w:sz w:val="22"/>
          <w:szCs w:val="22"/>
        </w:rPr>
        <w:t xml:space="preserve">mortização </w:t>
      </w:r>
      <w:del w:id="205" w:author="Agnes Minamihara" w:date="2021-04-14T22:41:00Z">
        <w:r w:rsidRPr="00F028C6" w:rsidDel="00D042D1">
          <w:rPr>
            <w:rFonts w:ascii="Ebrima" w:hAnsi="Ebrima" w:cstheme="minorHAnsi"/>
            <w:color w:val="000000" w:themeColor="text1"/>
            <w:sz w:val="22"/>
            <w:szCs w:val="22"/>
          </w:rPr>
          <w:delText>e</w:delText>
        </w:r>
      </w:del>
      <w:ins w:id="206" w:author="Agnes Minamihara" w:date="2021-04-14T22:41:00Z">
        <w:r w:rsidR="00D042D1">
          <w:rPr>
            <w:rFonts w:ascii="Ebrima" w:hAnsi="Ebrima" w:cstheme="minorHAnsi"/>
            <w:color w:val="000000" w:themeColor="text1"/>
            <w:sz w:val="22"/>
            <w:szCs w:val="22"/>
          </w:rPr>
          <w:t>E</w:t>
        </w:r>
      </w:ins>
      <w:r w:rsidRPr="00F028C6">
        <w:rPr>
          <w:rFonts w:ascii="Ebrima" w:hAnsi="Ebrima" w:cstheme="minorHAnsi"/>
          <w:color w:val="000000" w:themeColor="text1"/>
          <w:sz w:val="22"/>
          <w:szCs w:val="22"/>
        </w:rPr>
        <w:t xml:space="preserve">xtraordinária total ou </w:t>
      </w:r>
      <w:del w:id="207" w:author="Agnes Minamihara" w:date="2021-04-14T22:40:00Z">
        <w:r w:rsidRPr="00F028C6" w:rsidDel="00D042D1">
          <w:rPr>
            <w:rFonts w:ascii="Ebrima" w:hAnsi="Ebrima" w:cstheme="minorHAnsi"/>
            <w:color w:val="000000" w:themeColor="text1"/>
            <w:sz w:val="22"/>
            <w:szCs w:val="22"/>
          </w:rPr>
          <w:delText>r</w:delText>
        </w:r>
      </w:del>
      <w:ins w:id="208" w:author="Agnes Minamihara" w:date="2021-04-14T22:40:00Z">
        <w:r w:rsidR="00D042D1">
          <w:rPr>
            <w:rFonts w:ascii="Ebrima" w:hAnsi="Ebrima" w:cstheme="minorHAnsi"/>
            <w:color w:val="000000" w:themeColor="text1"/>
            <w:sz w:val="22"/>
            <w:szCs w:val="22"/>
          </w:rPr>
          <w:t>R</w:t>
        </w:r>
      </w:ins>
      <w:r w:rsidRPr="00F028C6">
        <w:rPr>
          <w:rFonts w:ascii="Ebrima" w:hAnsi="Ebrima" w:cstheme="minorHAnsi"/>
          <w:color w:val="000000" w:themeColor="text1"/>
          <w:sz w:val="22"/>
          <w:szCs w:val="22"/>
        </w:rPr>
        <w:t xml:space="preserve">esgate </w:t>
      </w:r>
      <w:del w:id="209" w:author="Agnes Minamihara" w:date="2021-04-14T22:40:00Z">
        <w:r w:rsidRPr="00F028C6" w:rsidDel="00D042D1">
          <w:rPr>
            <w:rFonts w:ascii="Ebrima" w:hAnsi="Ebrima" w:cstheme="minorHAnsi"/>
            <w:color w:val="000000" w:themeColor="text1"/>
            <w:sz w:val="22"/>
            <w:szCs w:val="22"/>
          </w:rPr>
          <w:delText>a</w:delText>
        </w:r>
      </w:del>
      <w:ins w:id="210" w:author="Agnes Minamihara" w:date="2021-04-14T22:40:00Z">
        <w:r w:rsidR="00D042D1">
          <w:rPr>
            <w:rFonts w:ascii="Ebrima" w:hAnsi="Ebrima" w:cstheme="minorHAnsi"/>
            <w:color w:val="000000" w:themeColor="text1"/>
            <w:sz w:val="22"/>
            <w:szCs w:val="22"/>
          </w:rPr>
          <w:t>A</w:t>
        </w:r>
      </w:ins>
      <w:r w:rsidRPr="00F028C6">
        <w:rPr>
          <w:rFonts w:ascii="Ebrima" w:hAnsi="Ebrima" w:cstheme="minorHAnsi"/>
          <w:color w:val="000000" w:themeColor="text1"/>
          <w:sz w:val="22"/>
          <w:szCs w:val="22"/>
        </w:rPr>
        <w:t>ntecipado. A efetivação destes eventos poderá resultar em dificuldades de reinvestimento por parte dos investidores à mesma taxa estabelecida como remuneração dos CRI;</w:t>
      </w:r>
    </w:p>
    <w:p w14:paraId="47A08434" w14:textId="77777777" w:rsidR="007C5BEB" w:rsidRPr="00F028C6" w:rsidRDefault="007C5BEB" w:rsidP="00F028C6">
      <w:pPr>
        <w:pStyle w:val="PargrafodaLista"/>
        <w:spacing w:line="276" w:lineRule="auto"/>
        <w:rPr>
          <w:rFonts w:ascii="Ebrima" w:hAnsi="Ebrima" w:cstheme="minorHAnsi"/>
          <w:color w:val="000000" w:themeColor="text1"/>
          <w:sz w:val="22"/>
          <w:szCs w:val="22"/>
          <w:u w:val="single"/>
        </w:rPr>
      </w:pPr>
    </w:p>
    <w:p w14:paraId="67698488" w14:textId="67C5D0B4" w:rsidR="007C5BEB"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Risco de Integralização dos CRI com Ágio</w:t>
      </w:r>
      <w:r w:rsidRPr="00F028C6">
        <w:rPr>
          <w:rFonts w:ascii="Ebrima" w:hAnsi="Ebrima" w:cstheme="minorHAnsi"/>
          <w:color w:val="000000" w:themeColor="text1"/>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w:t>
      </w:r>
      <w:proofErr w:type="spellStart"/>
      <w:r w:rsidR="00DD1013" w:rsidRPr="00F028C6">
        <w:rPr>
          <w:rFonts w:ascii="Ebrima" w:hAnsi="Ebrima" w:cstheme="minorHAnsi"/>
          <w:color w:val="000000" w:themeColor="text1"/>
          <w:sz w:val="22"/>
          <w:szCs w:val="22"/>
        </w:rPr>
        <w:t>Securitizadora</w:t>
      </w:r>
      <w:proofErr w:type="spellEnd"/>
      <w:r w:rsidR="00DD1013"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na amortização extraordinária ou resgate antecipado dos CRI, nos termos previstos neste Termo</w:t>
      </w:r>
      <w:r w:rsidR="006D1908" w:rsidRPr="00F028C6">
        <w:rPr>
          <w:rFonts w:ascii="Ebrima" w:hAnsi="Ebrima"/>
          <w:color w:val="000000" w:themeColor="text1"/>
          <w:sz w:val="22"/>
          <w:szCs w:val="22"/>
        </w:rPr>
        <w:t xml:space="preserve"> </w:t>
      </w:r>
      <w:r w:rsidR="006D1908" w:rsidRPr="00F028C6">
        <w:rPr>
          <w:rFonts w:ascii="Ebrima" w:hAnsi="Ebrima" w:cstheme="minorHAnsi"/>
          <w:color w:val="000000" w:themeColor="text1"/>
          <w:sz w:val="22"/>
          <w:szCs w:val="22"/>
        </w:rPr>
        <w:t>de Securitização</w:t>
      </w:r>
      <w:r w:rsidRPr="00F028C6">
        <w:rPr>
          <w:rFonts w:ascii="Ebrima" w:hAnsi="Ebrima" w:cstheme="minorHAnsi"/>
          <w:color w:val="000000" w:themeColor="text1"/>
          <w:sz w:val="22"/>
          <w:szCs w:val="22"/>
        </w:rPr>
        <w:t xml:space="preserve">, hipótese em que o valor a ser recebido pelo investidor poderá não ser suficiente para reembolsar integralmente o investimento realizado, frustrando a expectativa de rentabilidade que motivou o pagamento do ágio. Neste caso, nem o Patrimônio Separado, nem mesmo a </w:t>
      </w:r>
      <w:proofErr w:type="spellStart"/>
      <w:r w:rsidR="00DD1013"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disporão de outras fontes de recursos para satisfação dos interesses dos investidores;</w:t>
      </w:r>
    </w:p>
    <w:p w14:paraId="560E36D0" w14:textId="77777777" w:rsidR="007C5BEB" w:rsidRPr="00F028C6" w:rsidRDefault="007C5BEB" w:rsidP="00F028C6">
      <w:pPr>
        <w:pStyle w:val="PargrafodaLista"/>
        <w:spacing w:line="276" w:lineRule="auto"/>
        <w:rPr>
          <w:rFonts w:ascii="Ebrima" w:hAnsi="Ebrima" w:cstheme="minorHAnsi"/>
          <w:color w:val="000000" w:themeColor="text1"/>
          <w:sz w:val="22"/>
          <w:szCs w:val="22"/>
          <w:u w:val="single"/>
        </w:rPr>
      </w:pPr>
    </w:p>
    <w:p w14:paraId="07254D79" w14:textId="08A82C2F" w:rsidR="00D44A33"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Risco de Estrutura</w:t>
      </w:r>
      <w:r w:rsidRPr="00F028C6">
        <w:rPr>
          <w:rFonts w:ascii="Ebrima" w:hAnsi="Ebrima" w:cstheme="minorHAnsi"/>
          <w:color w:val="000000" w:themeColor="text1"/>
          <w:sz w:val="22"/>
          <w:szCs w:val="22"/>
        </w:rPr>
        <w:t xml:space="preserve">: </w:t>
      </w:r>
      <w:r w:rsidR="00D44A33" w:rsidRPr="00F028C6">
        <w:rPr>
          <w:rFonts w:ascii="Ebrima" w:hAnsi="Ebrima" w:cstheme="minorHAnsi"/>
          <w:color w:val="000000" w:themeColor="text1"/>
          <w:sz w:val="22"/>
          <w:szCs w:val="22"/>
        </w:rPr>
        <w:t>A</w:t>
      </w:r>
      <w:r w:rsidRPr="00F028C6">
        <w:rPr>
          <w:rFonts w:ascii="Ebrima" w:hAnsi="Ebrima" w:cstheme="minorHAnsi"/>
          <w:color w:val="000000" w:themeColor="text1"/>
          <w:sz w:val="22"/>
          <w:szCs w:val="22"/>
        </w:rPr>
        <w:t xml:space="preserve">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11" w:name="_DV_M242"/>
      <w:bookmarkEnd w:id="211"/>
      <w:r w:rsidRPr="00F028C6">
        <w:rPr>
          <w:rFonts w:ascii="Ebrima" w:hAnsi="Ebrima" w:cstheme="minorHAnsi"/>
          <w:color w:val="000000" w:themeColor="text1"/>
          <w:sz w:val="22"/>
          <w:szCs w:val="22"/>
        </w:rPr>
        <w:t xml:space="preserve"> razão da pouca maturidade e da falta de tradição e jurisprudência no mercado de capitais brasileiro, no que tange a operações de CRI, em situações de </w:t>
      </w:r>
      <w:r w:rsidRPr="00F028C6">
        <w:rPr>
          <w:rFonts w:ascii="Ebrima" w:hAnsi="Ebrima" w:cstheme="minorHAnsi"/>
          <w:i/>
          <w:iCs/>
          <w:color w:val="000000" w:themeColor="text1"/>
          <w:sz w:val="22"/>
          <w:szCs w:val="22"/>
        </w:rPr>
        <w:t>stress</w:t>
      </w:r>
      <w:r w:rsidRPr="00F028C6">
        <w:rPr>
          <w:rFonts w:ascii="Ebrima" w:hAnsi="Ebrima" w:cstheme="minorHAnsi"/>
          <w:color w:val="000000" w:themeColor="text1"/>
          <w:sz w:val="22"/>
          <w:szCs w:val="22"/>
        </w:rPr>
        <w:t xml:space="preserve">, poderá haver perdas por parte dos </w:t>
      </w:r>
      <w:del w:id="212" w:author="Agnes Minamihara" w:date="2021-04-14T22:21:00Z">
        <w:r w:rsidRPr="00F028C6" w:rsidDel="00BE6626">
          <w:rPr>
            <w:rFonts w:ascii="Ebrima" w:hAnsi="Ebrima" w:cstheme="minorHAnsi"/>
            <w:color w:val="000000" w:themeColor="text1"/>
            <w:sz w:val="22"/>
            <w:szCs w:val="22"/>
          </w:rPr>
          <w:delText>i</w:delText>
        </w:r>
      </w:del>
      <w:ins w:id="213" w:author="Agnes Minamihara" w:date="2021-04-14T22:21:00Z">
        <w:r w:rsidR="00BE6626">
          <w:rPr>
            <w:rFonts w:ascii="Ebrima" w:hAnsi="Ebrima" w:cstheme="minorHAnsi"/>
            <w:color w:val="000000" w:themeColor="text1"/>
            <w:sz w:val="22"/>
            <w:szCs w:val="22"/>
          </w:rPr>
          <w:t>I</w:t>
        </w:r>
      </w:ins>
      <w:r w:rsidRPr="00F028C6">
        <w:rPr>
          <w:rFonts w:ascii="Ebrima" w:hAnsi="Ebrima" w:cstheme="minorHAnsi"/>
          <w:color w:val="000000" w:themeColor="text1"/>
          <w:sz w:val="22"/>
          <w:szCs w:val="22"/>
        </w:rPr>
        <w:t>nvestidores em razão do dispêndio de tempo e recursos para eficácia do arcabouço contratual;</w:t>
      </w:r>
    </w:p>
    <w:p w14:paraId="3D19BF13" w14:textId="77777777" w:rsidR="00D44A33" w:rsidRPr="00F028C6" w:rsidRDefault="00D44A33" w:rsidP="00F028C6">
      <w:pPr>
        <w:pStyle w:val="PargrafodaLista"/>
        <w:spacing w:line="276" w:lineRule="auto"/>
        <w:rPr>
          <w:rFonts w:ascii="Ebrima" w:hAnsi="Ebrima" w:cstheme="minorHAnsi"/>
          <w:bCs/>
          <w:color w:val="000000" w:themeColor="text1"/>
          <w:sz w:val="22"/>
          <w:szCs w:val="22"/>
          <w:u w:val="single"/>
        </w:rPr>
      </w:pPr>
    </w:p>
    <w:p w14:paraId="703E6643" w14:textId="66204059" w:rsidR="00D44A33"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bCs/>
          <w:color w:val="000000" w:themeColor="text1"/>
          <w:sz w:val="22"/>
          <w:szCs w:val="22"/>
          <w:u w:val="single"/>
        </w:rPr>
        <w:t>Risco em Função da Dispensa de Registro</w:t>
      </w:r>
      <w:r w:rsidRPr="00F028C6">
        <w:rPr>
          <w:rFonts w:ascii="Ebrima" w:hAnsi="Ebrima" w:cstheme="minorHAnsi"/>
          <w:color w:val="000000" w:themeColor="text1"/>
          <w:sz w:val="22"/>
          <w:szCs w:val="22"/>
        </w:rPr>
        <w:t xml:space="preserve">: </w:t>
      </w:r>
      <w:r w:rsidR="00D44A33" w:rsidRPr="00F028C6">
        <w:rPr>
          <w:rFonts w:ascii="Ebrima" w:hAnsi="Ebrima" w:cstheme="minorHAnsi"/>
          <w:color w:val="000000" w:themeColor="text1"/>
          <w:sz w:val="22"/>
          <w:szCs w:val="22"/>
        </w:rPr>
        <w:t>A</w:t>
      </w:r>
      <w:r w:rsidRPr="00F028C6">
        <w:rPr>
          <w:rFonts w:ascii="Ebrima" w:hAnsi="Ebrima" w:cstheme="minorHAnsi"/>
          <w:color w:val="000000" w:themeColor="text1"/>
          <w:sz w:val="22"/>
          <w:szCs w:val="22"/>
        </w:rPr>
        <w:t xml:space="preserve"> Oferta, distribuída nos termos da Instrução CVM </w:t>
      </w:r>
      <w:r w:rsidR="00D44A33"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Pr="00F028C6">
        <w:rPr>
          <w:rFonts w:ascii="Ebrima" w:hAnsi="Ebrima" w:cstheme="minorHAnsi"/>
          <w:color w:val="000000" w:themeColor="text1"/>
          <w:sz w:val="22"/>
          <w:szCs w:val="22"/>
        </w:rPr>
        <w:t xml:space="preserve">, está automaticamente dispensada de registro perante a CVM, de forma que as informações prestadas pela </w:t>
      </w:r>
      <w:proofErr w:type="spellStart"/>
      <w:r w:rsidR="00DD1013" w:rsidRPr="00F028C6">
        <w:rPr>
          <w:rFonts w:ascii="Ebrima" w:hAnsi="Ebrima" w:cstheme="minorHAnsi"/>
          <w:color w:val="000000" w:themeColor="text1"/>
          <w:sz w:val="22"/>
          <w:szCs w:val="22"/>
        </w:rPr>
        <w:t>Securitizadora</w:t>
      </w:r>
      <w:proofErr w:type="spellEnd"/>
      <w:r w:rsidR="00DD1013"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e pelo Coordenador Líder não foram objeto de análise pela referida autarquia federal;</w:t>
      </w:r>
    </w:p>
    <w:p w14:paraId="24E61D31" w14:textId="77777777" w:rsidR="00D44A33" w:rsidRPr="00F028C6" w:rsidRDefault="00D44A33" w:rsidP="00F028C6">
      <w:pPr>
        <w:pStyle w:val="PargrafodaLista"/>
        <w:spacing w:line="276" w:lineRule="auto"/>
        <w:rPr>
          <w:rFonts w:ascii="Ebrima" w:hAnsi="Ebrima" w:cstheme="minorHAnsi"/>
          <w:color w:val="000000" w:themeColor="text1"/>
          <w:sz w:val="22"/>
          <w:szCs w:val="22"/>
          <w:u w:val="single"/>
        </w:rPr>
      </w:pPr>
    </w:p>
    <w:p w14:paraId="4E01FB95" w14:textId="1F64EAA3" w:rsidR="00D44A33"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 xml:space="preserve">A capacidade da Emissora de honrar suas obrigações decorrentes dos CRI depende do pagamento </w:t>
      </w:r>
      <w:r w:rsidR="006057F9" w:rsidRPr="00F028C6">
        <w:rPr>
          <w:rFonts w:ascii="Ebrima" w:hAnsi="Ebrima" w:cstheme="minorHAnsi"/>
          <w:color w:val="000000" w:themeColor="text1"/>
          <w:sz w:val="22"/>
          <w:szCs w:val="22"/>
          <w:u w:val="single"/>
        </w:rPr>
        <w:t>das Emitentes</w:t>
      </w:r>
      <w:r w:rsidRPr="00F028C6">
        <w:rPr>
          <w:rFonts w:ascii="Ebrima" w:hAnsi="Ebrima" w:cstheme="minorHAnsi"/>
          <w:color w:val="000000" w:themeColor="text1"/>
          <w:sz w:val="22"/>
          <w:szCs w:val="22"/>
        </w:rPr>
        <w:t>:</w:t>
      </w:r>
      <w:r w:rsidRPr="00F028C6">
        <w:rPr>
          <w:rFonts w:ascii="Ebrima" w:hAnsi="Ebrima" w:cstheme="minorHAnsi"/>
          <w:i/>
          <w:color w:val="000000" w:themeColor="text1"/>
          <w:sz w:val="22"/>
          <w:szCs w:val="22"/>
        </w:rPr>
        <w:t xml:space="preserve"> </w:t>
      </w:r>
      <w:r w:rsidRPr="00F028C6">
        <w:rPr>
          <w:rFonts w:ascii="Ebrima" w:hAnsi="Ebrima" w:cstheme="minorHAnsi"/>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w:t>
      </w:r>
      <w:r w:rsidRPr="00F028C6">
        <w:rPr>
          <w:rFonts w:ascii="Ebrima" w:hAnsi="Ebrima" w:cstheme="minorHAnsi"/>
          <w:color w:val="000000" w:themeColor="text1"/>
          <w:sz w:val="22"/>
          <w:szCs w:val="22"/>
        </w:rPr>
        <w:lastRenderedPageBreak/>
        <w:t xml:space="preserve">créditos detidos pela </w:t>
      </w:r>
      <w:proofErr w:type="spellStart"/>
      <w:r w:rsidR="00DD1013" w:rsidRPr="00F028C6">
        <w:rPr>
          <w:rFonts w:ascii="Ebrima" w:hAnsi="Ebrima" w:cstheme="minorHAnsi"/>
          <w:color w:val="000000" w:themeColor="text1"/>
          <w:sz w:val="22"/>
          <w:szCs w:val="22"/>
        </w:rPr>
        <w:t>Securitizadora</w:t>
      </w:r>
      <w:proofErr w:type="spellEnd"/>
      <w:r w:rsidR="00DD1013"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contra </w:t>
      </w:r>
      <w:r w:rsidR="006057F9" w:rsidRPr="00F028C6">
        <w:rPr>
          <w:rFonts w:ascii="Ebrima" w:hAnsi="Ebrima" w:cstheme="minorHAnsi"/>
          <w:color w:val="000000" w:themeColor="text1"/>
          <w:sz w:val="22"/>
          <w:szCs w:val="22"/>
        </w:rPr>
        <w:t>a</w:t>
      </w:r>
      <w:r w:rsidR="00DD1013"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 xml:space="preserve">. Assim, o recebimento integral e tempestivo pelo Titular </w:t>
      </w:r>
      <w:r w:rsidR="004E0CF7" w:rsidRPr="00F028C6">
        <w:rPr>
          <w:rFonts w:ascii="Ebrima" w:hAnsi="Ebrima" w:cstheme="minorHAnsi"/>
          <w:color w:val="000000" w:themeColor="text1"/>
          <w:sz w:val="22"/>
          <w:szCs w:val="22"/>
        </w:rPr>
        <w:t>do</w:t>
      </w:r>
      <w:r w:rsidRPr="00F028C6">
        <w:rPr>
          <w:rFonts w:ascii="Ebrima" w:hAnsi="Ebrima" w:cstheme="minorHAnsi"/>
          <w:color w:val="000000" w:themeColor="text1"/>
          <w:sz w:val="22"/>
          <w:szCs w:val="22"/>
        </w:rPr>
        <w:t xml:space="preserve"> CRI do montante devido conforme este Termo de Securitização depende do cumprimento total, pel</w:t>
      </w:r>
      <w:r w:rsidR="00DD1013" w:rsidRPr="00F028C6">
        <w:rPr>
          <w:rFonts w:ascii="Ebrima" w:hAnsi="Ebrima" w:cstheme="minorHAnsi"/>
          <w:color w:val="000000" w:themeColor="text1"/>
          <w:sz w:val="22"/>
          <w:szCs w:val="22"/>
        </w:rPr>
        <w:t>as</w:t>
      </w:r>
      <w:r w:rsidRPr="00F028C6">
        <w:rPr>
          <w:rFonts w:ascii="Ebrima" w:hAnsi="Ebrima" w:cstheme="minorHAnsi"/>
          <w:color w:val="000000" w:themeColor="text1"/>
          <w:sz w:val="22"/>
          <w:szCs w:val="22"/>
        </w:rPr>
        <w:t xml:space="preserve"> </w:t>
      </w:r>
      <w:r w:rsidR="00DD1013" w:rsidRPr="00F028C6">
        <w:rPr>
          <w:rFonts w:ascii="Ebrima" w:hAnsi="Ebrima" w:cstheme="minorHAnsi"/>
          <w:color w:val="000000" w:themeColor="text1"/>
          <w:sz w:val="22"/>
          <w:szCs w:val="22"/>
        </w:rPr>
        <w:t xml:space="preserve">Emitentes e/ou </w:t>
      </w:r>
      <w:r w:rsidR="006835DB" w:rsidRPr="00F028C6">
        <w:rPr>
          <w:rFonts w:ascii="Ebrima" w:hAnsi="Ebrima"/>
          <w:bCs/>
          <w:color w:val="000000" w:themeColor="text1"/>
          <w:sz w:val="22"/>
          <w:szCs w:val="22"/>
        </w:rPr>
        <w:t>Fiadores</w:t>
      </w:r>
      <w:r w:rsidRPr="00F028C6">
        <w:rPr>
          <w:rFonts w:ascii="Ebrima" w:hAnsi="Ebrima" w:cstheme="minorHAnsi"/>
          <w:color w:val="000000" w:themeColor="text1"/>
          <w:sz w:val="22"/>
          <w:szCs w:val="22"/>
        </w:rPr>
        <w:t>, de suas obrigações assumidas n</w:t>
      </w:r>
      <w:r w:rsidR="00DD1013" w:rsidRPr="00F028C6">
        <w:rPr>
          <w:rFonts w:ascii="Ebrima" w:hAnsi="Ebrima" w:cstheme="minorHAnsi"/>
          <w:color w:val="000000" w:themeColor="text1"/>
          <w:sz w:val="22"/>
          <w:szCs w:val="22"/>
        </w:rPr>
        <w:t xml:space="preserve">a CCB </w:t>
      </w:r>
      <w:proofErr w:type="spellStart"/>
      <w:r w:rsidR="00DD1013" w:rsidRPr="00F028C6">
        <w:rPr>
          <w:rFonts w:ascii="Ebrima" w:hAnsi="Ebrima" w:cstheme="minorHAnsi"/>
          <w:color w:val="000000" w:themeColor="text1"/>
          <w:sz w:val="22"/>
          <w:szCs w:val="22"/>
        </w:rPr>
        <w:t>Servic</w:t>
      </w:r>
      <w:proofErr w:type="spellEnd"/>
      <w:r w:rsidR="00DD1013" w:rsidRPr="00F028C6">
        <w:rPr>
          <w:rFonts w:ascii="Ebrima" w:hAnsi="Ebrima" w:cstheme="minorHAnsi"/>
          <w:color w:val="000000" w:themeColor="text1"/>
          <w:sz w:val="22"/>
          <w:szCs w:val="22"/>
        </w:rPr>
        <w:t xml:space="preserve"> e na CCB </w:t>
      </w:r>
      <w:proofErr w:type="spellStart"/>
      <w:r w:rsidR="00DD1013" w:rsidRPr="00F028C6">
        <w:rPr>
          <w:rFonts w:ascii="Ebrima" w:hAnsi="Ebrima" w:cstheme="minorHAnsi"/>
          <w:color w:val="000000" w:themeColor="text1"/>
          <w:sz w:val="22"/>
          <w:szCs w:val="22"/>
        </w:rPr>
        <w:t>Precal</w:t>
      </w:r>
      <w:proofErr w:type="spellEnd"/>
      <w:r w:rsidR="00DD1013" w:rsidRPr="00F028C6">
        <w:rPr>
          <w:rFonts w:ascii="Ebrima" w:hAnsi="Ebrima" w:cstheme="minorHAnsi"/>
          <w:color w:val="000000" w:themeColor="text1"/>
          <w:sz w:val="22"/>
          <w:szCs w:val="22"/>
        </w:rPr>
        <w:t xml:space="preserve"> e no </w:t>
      </w:r>
      <w:r w:rsidRPr="00F028C6">
        <w:rPr>
          <w:rFonts w:ascii="Ebrima" w:hAnsi="Ebrima" w:cstheme="minorHAnsi"/>
          <w:color w:val="000000" w:themeColor="text1"/>
          <w:sz w:val="22"/>
          <w:szCs w:val="22"/>
        </w:rPr>
        <w:t xml:space="preserve">Contrato de Cessão, em tempo hábil para o pagamento pela </w:t>
      </w:r>
      <w:proofErr w:type="spellStart"/>
      <w:r w:rsidR="00DD1013" w:rsidRPr="00F028C6">
        <w:rPr>
          <w:rFonts w:ascii="Ebrima" w:hAnsi="Ebrima" w:cstheme="minorHAnsi"/>
          <w:color w:val="000000" w:themeColor="text1"/>
          <w:sz w:val="22"/>
          <w:szCs w:val="22"/>
        </w:rPr>
        <w:t>Securitizadora</w:t>
      </w:r>
      <w:proofErr w:type="spellEnd"/>
      <w:r w:rsidR="00DD1013"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dos valores decorrentes dos CRI. Sendo assim, a ocorrência de eventos que afetem a situação econômico-financeira d</w:t>
      </w:r>
      <w:r w:rsidR="00DD1013" w:rsidRPr="00F028C6">
        <w:rPr>
          <w:rFonts w:ascii="Ebrima" w:hAnsi="Ebrima" w:cstheme="minorHAnsi"/>
          <w:color w:val="000000" w:themeColor="text1"/>
          <w:sz w:val="22"/>
          <w:szCs w:val="22"/>
        </w:rPr>
        <w:t xml:space="preserve">as Emitentes e/ou dos </w:t>
      </w:r>
      <w:r w:rsidR="006835DB" w:rsidRPr="00F028C6">
        <w:rPr>
          <w:rFonts w:ascii="Ebrima" w:hAnsi="Ebrima"/>
          <w:bCs/>
          <w:color w:val="000000" w:themeColor="text1"/>
          <w:sz w:val="22"/>
          <w:szCs w:val="22"/>
        </w:rPr>
        <w:t>Fiadores</w:t>
      </w:r>
      <w:r w:rsidR="00DD1013"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poderá afetar negativamente a capacidade destes em honrar suas obrigações nos termos d</w:t>
      </w:r>
      <w:r w:rsidR="00DD1013" w:rsidRPr="00F028C6">
        <w:rPr>
          <w:rFonts w:ascii="Ebrima" w:hAnsi="Ebrima" w:cstheme="minorHAnsi"/>
          <w:color w:val="000000" w:themeColor="text1"/>
          <w:sz w:val="22"/>
          <w:szCs w:val="22"/>
        </w:rPr>
        <w:t xml:space="preserve">a CCB </w:t>
      </w:r>
      <w:proofErr w:type="spellStart"/>
      <w:r w:rsidR="00DD1013" w:rsidRPr="00F028C6">
        <w:rPr>
          <w:rFonts w:ascii="Ebrima" w:hAnsi="Ebrima" w:cstheme="minorHAnsi"/>
          <w:color w:val="000000" w:themeColor="text1"/>
          <w:sz w:val="22"/>
          <w:szCs w:val="22"/>
        </w:rPr>
        <w:t>Servic</w:t>
      </w:r>
      <w:proofErr w:type="spellEnd"/>
      <w:r w:rsidR="00DD1013" w:rsidRPr="00F028C6">
        <w:rPr>
          <w:rFonts w:ascii="Ebrima" w:hAnsi="Ebrima" w:cstheme="minorHAnsi"/>
          <w:color w:val="000000" w:themeColor="text1"/>
          <w:sz w:val="22"/>
          <w:szCs w:val="22"/>
        </w:rPr>
        <w:t xml:space="preserve"> e na CCB </w:t>
      </w:r>
      <w:proofErr w:type="spellStart"/>
      <w:r w:rsidR="00DD1013" w:rsidRPr="00F028C6">
        <w:rPr>
          <w:rFonts w:ascii="Ebrima" w:hAnsi="Ebrima" w:cstheme="minorHAnsi"/>
          <w:color w:val="000000" w:themeColor="text1"/>
          <w:sz w:val="22"/>
          <w:szCs w:val="22"/>
        </w:rPr>
        <w:t>Precal</w:t>
      </w:r>
      <w:proofErr w:type="spellEnd"/>
      <w:r w:rsidR="00DD1013" w:rsidRPr="00F028C6">
        <w:rPr>
          <w:rFonts w:ascii="Ebrima" w:hAnsi="Ebrima" w:cstheme="minorHAnsi"/>
          <w:color w:val="000000" w:themeColor="text1"/>
          <w:sz w:val="22"/>
          <w:szCs w:val="22"/>
        </w:rPr>
        <w:t xml:space="preserve"> e do</w:t>
      </w:r>
      <w:r w:rsidRPr="00F028C6">
        <w:rPr>
          <w:rFonts w:ascii="Ebrima" w:hAnsi="Ebrima" w:cstheme="minorHAnsi"/>
          <w:color w:val="000000" w:themeColor="text1"/>
          <w:sz w:val="22"/>
          <w:szCs w:val="22"/>
        </w:rPr>
        <w:t xml:space="preserve"> Contrato de Cessão</w:t>
      </w:r>
      <w:r w:rsidR="00DD1013"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e, por conseguinte, o pagamento dos CRI pela </w:t>
      </w:r>
      <w:proofErr w:type="spellStart"/>
      <w:r w:rsidR="00DD1013"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w:t>
      </w:r>
    </w:p>
    <w:p w14:paraId="3D1D5FD1" w14:textId="77777777" w:rsidR="00D44A33" w:rsidRPr="00F028C6" w:rsidRDefault="00D44A33" w:rsidP="00F028C6">
      <w:pPr>
        <w:pStyle w:val="PargrafodaLista"/>
        <w:spacing w:line="276" w:lineRule="auto"/>
        <w:rPr>
          <w:rFonts w:ascii="Ebrima" w:hAnsi="Ebrima" w:cstheme="minorHAnsi"/>
          <w:color w:val="000000" w:themeColor="text1"/>
          <w:sz w:val="22"/>
          <w:szCs w:val="22"/>
          <w:u w:val="single"/>
        </w:rPr>
      </w:pPr>
    </w:p>
    <w:p w14:paraId="3F2E8153" w14:textId="3B97A17A" w:rsidR="001B1B59"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Risco de não formalização das garantias</w:t>
      </w:r>
      <w:r w:rsidRPr="00F028C6">
        <w:rPr>
          <w:rFonts w:ascii="Ebrima" w:hAnsi="Ebrima" w:cstheme="minorHAnsi"/>
          <w:color w:val="000000" w:themeColor="text1"/>
          <w:sz w:val="22"/>
          <w:szCs w:val="22"/>
        </w:rPr>
        <w:t>: Nos termos da Lei nº 6.015</w:t>
      </w:r>
      <w:r w:rsidR="00BD6E0E" w:rsidRPr="00F028C6">
        <w:rPr>
          <w:rFonts w:ascii="Ebrima" w:hAnsi="Ebrima" w:cstheme="minorHAnsi"/>
          <w:color w:val="000000" w:themeColor="text1"/>
          <w:sz w:val="22"/>
          <w:szCs w:val="22"/>
        </w:rPr>
        <w:t>/73</w:t>
      </w:r>
      <w:r w:rsidRPr="00F028C6">
        <w:rPr>
          <w:rFonts w:ascii="Ebrima" w:hAnsi="Ebrima" w:cstheme="minorHAnsi"/>
          <w:color w:val="000000" w:themeColor="text1"/>
          <w:sz w:val="22"/>
          <w:szCs w:val="22"/>
        </w:rPr>
        <w:t xml:space="preserve">, o Contrato de Cessão </w:t>
      </w:r>
      <w:r w:rsidR="00DD1013" w:rsidRPr="00F028C6">
        <w:rPr>
          <w:rFonts w:ascii="Ebrima" w:hAnsi="Ebrima" w:cstheme="minorHAnsi"/>
          <w:color w:val="000000" w:themeColor="text1"/>
          <w:sz w:val="22"/>
          <w:szCs w:val="22"/>
        </w:rPr>
        <w:t xml:space="preserve">e o Contrato de Alienação Fiduciária de Quotas </w:t>
      </w:r>
      <w:r w:rsidRPr="00F028C6">
        <w:rPr>
          <w:rFonts w:ascii="Ebrima" w:hAnsi="Ebrima" w:cstheme="minorHAnsi"/>
          <w:color w:val="000000" w:themeColor="text1"/>
          <w:sz w:val="22"/>
          <w:szCs w:val="22"/>
        </w:rPr>
        <w:t>dever</w:t>
      </w:r>
      <w:r w:rsidR="00DD1013" w:rsidRPr="00F028C6">
        <w:rPr>
          <w:rFonts w:ascii="Ebrima" w:hAnsi="Ebrima" w:cstheme="minorHAnsi"/>
          <w:color w:val="000000" w:themeColor="text1"/>
          <w:sz w:val="22"/>
          <w:szCs w:val="22"/>
        </w:rPr>
        <w:t>ão</w:t>
      </w:r>
      <w:r w:rsidRPr="00F028C6">
        <w:rPr>
          <w:rFonts w:ascii="Ebrima" w:hAnsi="Ebrima" w:cstheme="minorHAnsi"/>
          <w:color w:val="000000" w:themeColor="text1"/>
          <w:sz w:val="22"/>
          <w:szCs w:val="22"/>
        </w:rPr>
        <w:t xml:space="preserve"> ser </w:t>
      </w:r>
      <w:r w:rsidR="001B1B59" w:rsidRPr="00F028C6">
        <w:rPr>
          <w:rFonts w:ascii="Ebrima" w:hAnsi="Ebrima" w:cstheme="minorHAnsi"/>
          <w:color w:val="000000" w:themeColor="text1"/>
          <w:sz w:val="22"/>
          <w:szCs w:val="22"/>
        </w:rPr>
        <w:t>registrados</w:t>
      </w:r>
      <w:r w:rsidRPr="00F028C6">
        <w:rPr>
          <w:rFonts w:ascii="Ebrima" w:hAnsi="Ebrima" w:cstheme="minorHAnsi"/>
          <w:color w:val="000000" w:themeColor="text1"/>
          <w:sz w:val="22"/>
          <w:szCs w:val="22"/>
        </w:rPr>
        <w:t xml:space="preserve"> nos Cartórios de Registro de Títulos e Documentos competentes para a prova das obrigações deles decorrentes e/ou para fins de eficácia perante terceiros, conforme o caso. </w:t>
      </w:r>
      <w:r w:rsidR="001B1B59" w:rsidRPr="00F028C6">
        <w:rPr>
          <w:rFonts w:ascii="Ebrima" w:hAnsi="Ebrima" w:cstheme="minorHAnsi"/>
          <w:color w:val="000000" w:themeColor="text1"/>
          <w:sz w:val="22"/>
          <w:szCs w:val="22"/>
        </w:rPr>
        <w:t xml:space="preserve">Ainda, o </w:t>
      </w:r>
      <w:r w:rsidR="000F75CE" w:rsidRPr="00F028C6">
        <w:rPr>
          <w:rFonts w:ascii="Ebrima" w:hAnsi="Ebrima" w:cstheme="minorHAnsi"/>
          <w:color w:val="000000" w:themeColor="text1"/>
          <w:sz w:val="22"/>
          <w:szCs w:val="22"/>
        </w:rPr>
        <w:t>c</w:t>
      </w:r>
      <w:r w:rsidR="001B1B59" w:rsidRPr="00F028C6">
        <w:rPr>
          <w:rFonts w:ascii="Ebrima" w:hAnsi="Ebrima" w:cstheme="minorHAnsi"/>
          <w:color w:val="000000" w:themeColor="text1"/>
          <w:sz w:val="22"/>
          <w:szCs w:val="22"/>
        </w:rPr>
        <w:t>ontrato de Alienação Fiduciária de Quotas SPE 749 depende de registro da alteração do contrato social da SPE 749 na junta comercial competente. Por fim, a</w:t>
      </w:r>
      <w:r w:rsidR="00997BDB" w:rsidRPr="00F028C6">
        <w:rPr>
          <w:rFonts w:ascii="Ebrima" w:hAnsi="Ebrima" w:cstheme="minorHAnsi"/>
          <w:color w:val="000000" w:themeColor="text1"/>
          <w:sz w:val="22"/>
          <w:szCs w:val="22"/>
        </w:rPr>
        <w:t>s</w:t>
      </w:r>
      <w:r w:rsidR="001B1B59" w:rsidRPr="00F028C6">
        <w:rPr>
          <w:rFonts w:ascii="Ebrima" w:hAnsi="Ebrima" w:cstheme="minorHAnsi"/>
          <w:color w:val="000000" w:themeColor="text1"/>
          <w:sz w:val="22"/>
          <w:szCs w:val="22"/>
        </w:rPr>
        <w:t xml:space="preserve"> </w:t>
      </w:r>
      <w:r w:rsidR="001821BE" w:rsidRPr="00F028C6">
        <w:rPr>
          <w:rFonts w:ascii="Ebrima" w:hAnsi="Ebrima" w:cstheme="minorHAnsi"/>
          <w:color w:val="000000" w:themeColor="text1"/>
          <w:sz w:val="22"/>
          <w:szCs w:val="22"/>
        </w:rPr>
        <w:t xml:space="preserve">Alienações Fiduciárias de Imóveis </w:t>
      </w:r>
      <w:r w:rsidR="001B1B59" w:rsidRPr="00F028C6">
        <w:rPr>
          <w:rFonts w:ascii="Ebrima" w:hAnsi="Ebrima" w:cstheme="minorHAnsi"/>
          <w:color w:val="000000" w:themeColor="text1"/>
          <w:sz w:val="22"/>
          <w:szCs w:val="22"/>
        </w:rPr>
        <w:t>deverão ser registradas no Cartório de Registro de Imóveis competente. Desta forma, caso haja a subscrição dos CRI sem que tenham ocorrido tais registros e arquivamentos, os Titulares dos CRI assumirão o risco de que eventual execução das Garantias e demais obrigações decorrentes do Contrato de Cessão</w:t>
      </w:r>
      <w:r w:rsidR="006057F9" w:rsidRPr="00F028C6">
        <w:rPr>
          <w:rFonts w:ascii="Ebrima" w:hAnsi="Ebrima" w:cstheme="minorHAnsi"/>
          <w:color w:val="000000" w:themeColor="text1"/>
          <w:sz w:val="22"/>
          <w:szCs w:val="22"/>
        </w:rPr>
        <w:t>, do</w:t>
      </w:r>
      <w:r w:rsidR="000F75CE" w:rsidRPr="00F028C6">
        <w:rPr>
          <w:rFonts w:ascii="Ebrima" w:hAnsi="Ebrima" w:cstheme="minorHAnsi"/>
          <w:color w:val="000000" w:themeColor="text1"/>
          <w:sz w:val="22"/>
          <w:szCs w:val="22"/>
        </w:rPr>
        <w:t>s contratos de Alienação Fiduciária de Imóveis</w:t>
      </w:r>
      <w:r w:rsidR="001B1B59" w:rsidRPr="00F028C6">
        <w:rPr>
          <w:rFonts w:ascii="Ebrima" w:hAnsi="Ebrima" w:cstheme="minorHAnsi"/>
          <w:color w:val="000000" w:themeColor="text1"/>
          <w:sz w:val="22"/>
          <w:szCs w:val="22"/>
        </w:rPr>
        <w:t xml:space="preserve"> e do </w:t>
      </w:r>
      <w:r w:rsidR="000F75CE" w:rsidRPr="00F028C6">
        <w:rPr>
          <w:rFonts w:ascii="Ebrima" w:hAnsi="Ebrima" w:cstheme="minorHAnsi"/>
          <w:color w:val="000000" w:themeColor="text1"/>
          <w:sz w:val="22"/>
          <w:szCs w:val="22"/>
        </w:rPr>
        <w:t xml:space="preserve">contrato </w:t>
      </w:r>
      <w:r w:rsidR="001B1B59" w:rsidRPr="00F028C6">
        <w:rPr>
          <w:rFonts w:ascii="Ebrima" w:hAnsi="Ebrima" w:cstheme="minorHAnsi"/>
          <w:color w:val="000000" w:themeColor="text1"/>
          <w:sz w:val="22"/>
          <w:szCs w:val="22"/>
        </w:rPr>
        <w:t>de Alienação Fiduciária de Quotas SPE 749, poderão ser prejudicadas por eventual falta de registro.</w:t>
      </w:r>
    </w:p>
    <w:p w14:paraId="6535770B" w14:textId="77777777" w:rsidR="00D44A33" w:rsidRPr="00F028C6" w:rsidRDefault="00D44A33" w:rsidP="00F028C6">
      <w:pPr>
        <w:pStyle w:val="PargrafodaLista"/>
        <w:spacing w:line="276" w:lineRule="auto"/>
        <w:rPr>
          <w:rFonts w:ascii="Ebrima" w:hAnsi="Ebrima" w:cstheme="minorHAnsi"/>
          <w:color w:val="000000" w:themeColor="text1"/>
          <w:sz w:val="22"/>
          <w:szCs w:val="22"/>
          <w:u w:val="single"/>
        </w:rPr>
      </w:pPr>
    </w:p>
    <w:p w14:paraId="5C839D47" w14:textId="1DCB5F9C" w:rsidR="000B56E6"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Riscos relacionados à redução do valor das Garantias</w:t>
      </w:r>
      <w:r w:rsidRPr="00F028C6">
        <w:rPr>
          <w:rFonts w:ascii="Ebrima" w:hAnsi="Ebrima" w:cstheme="minorHAnsi"/>
          <w:color w:val="000000" w:themeColor="text1"/>
          <w:sz w:val="22"/>
          <w:szCs w:val="22"/>
        </w:rPr>
        <w:t xml:space="preserve">: As Garantias dos CRI podem sofrer reduções e depreciações de modo que seu valor se torne inferior ao saldo devedor dos CRI, como, por exemplo, na ocorrência de inadimplência dos </w:t>
      </w:r>
      <w:r w:rsidR="00D44A33" w:rsidRPr="00F028C6">
        <w:rPr>
          <w:rFonts w:ascii="Ebrima" w:hAnsi="Ebrima" w:cstheme="minorHAnsi"/>
          <w:color w:val="000000" w:themeColor="text1"/>
          <w:sz w:val="22"/>
          <w:szCs w:val="22"/>
        </w:rPr>
        <w:t>Direitos Creditórios</w:t>
      </w:r>
      <w:r w:rsidRPr="00F028C6">
        <w:rPr>
          <w:rFonts w:ascii="Ebrima" w:hAnsi="Ebrima" w:cstheme="minorHAnsi"/>
          <w:color w:val="000000" w:themeColor="text1"/>
          <w:sz w:val="22"/>
          <w:szCs w:val="22"/>
        </w:rPr>
        <w:t xml:space="preserve"> em valor maior do que inicialmente previsto ou a diminuição do valor patrimonial ou de mercado </w:t>
      </w:r>
      <w:r w:rsidR="000B56E6" w:rsidRPr="00F028C6">
        <w:rPr>
          <w:rFonts w:ascii="Ebrima" w:hAnsi="Ebrima" w:cstheme="minorHAnsi"/>
          <w:color w:val="000000" w:themeColor="text1"/>
          <w:sz w:val="22"/>
          <w:szCs w:val="22"/>
        </w:rPr>
        <w:t>d</w:t>
      </w:r>
      <w:r w:rsidR="001B1B59" w:rsidRPr="00F028C6">
        <w:rPr>
          <w:rFonts w:ascii="Ebrima" w:hAnsi="Ebrima" w:cstheme="minorHAnsi"/>
          <w:color w:val="000000" w:themeColor="text1"/>
          <w:sz w:val="22"/>
          <w:szCs w:val="22"/>
        </w:rPr>
        <w:t>as Emitentes</w:t>
      </w:r>
      <w:r w:rsidRPr="00F028C6">
        <w:rPr>
          <w:rFonts w:ascii="Ebrima" w:hAnsi="Ebrima" w:cstheme="minorHAnsi"/>
          <w:color w:val="000000" w:themeColor="text1"/>
          <w:sz w:val="22"/>
          <w:szCs w:val="22"/>
        </w:rPr>
        <w:t>. Eventuais reduções e depreciações nas Garantias poderão comprometer a capacidade de pagamento dos Créditos Imobiliário</w:t>
      </w:r>
      <w:r w:rsidR="000B56E6"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e, consequentemente, dos CRI.</w:t>
      </w:r>
    </w:p>
    <w:p w14:paraId="40358BBA" w14:textId="77777777" w:rsidR="000B56E6" w:rsidRPr="00F028C6" w:rsidRDefault="000B56E6" w:rsidP="00F028C6">
      <w:pPr>
        <w:pStyle w:val="PargrafodaLista"/>
        <w:spacing w:line="276" w:lineRule="auto"/>
        <w:rPr>
          <w:rFonts w:ascii="Ebrima" w:hAnsi="Ebrima" w:cstheme="minorHAnsi"/>
          <w:color w:val="000000" w:themeColor="text1"/>
          <w:sz w:val="22"/>
          <w:szCs w:val="22"/>
          <w:u w:val="single"/>
        </w:rPr>
      </w:pPr>
    </w:p>
    <w:p w14:paraId="4566582B" w14:textId="313D0F7C" w:rsidR="00397782"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F028C6">
        <w:rPr>
          <w:rFonts w:ascii="Ebrima" w:hAnsi="Ebrima" w:cstheme="minorHAnsi"/>
          <w:color w:val="000000" w:themeColor="text1"/>
          <w:sz w:val="22"/>
          <w:szCs w:val="22"/>
          <w:u w:val="single"/>
        </w:rPr>
        <w:t xml:space="preserve">Riscos decorrentes dos documentos não analisados ou apresentados na </w:t>
      </w:r>
      <w:proofErr w:type="spellStart"/>
      <w:r w:rsidRPr="00F028C6">
        <w:rPr>
          <w:rFonts w:ascii="Ebrima" w:hAnsi="Ebrima" w:cstheme="minorHAnsi"/>
          <w:i/>
          <w:color w:val="000000" w:themeColor="text1"/>
          <w:sz w:val="22"/>
          <w:szCs w:val="22"/>
          <w:u w:val="single"/>
        </w:rPr>
        <w:t>Due</w:t>
      </w:r>
      <w:proofErr w:type="spellEnd"/>
      <w:r w:rsidRPr="00F028C6">
        <w:rPr>
          <w:rFonts w:ascii="Ebrima" w:hAnsi="Ebrima" w:cstheme="minorHAnsi"/>
          <w:i/>
          <w:color w:val="000000" w:themeColor="text1"/>
          <w:sz w:val="22"/>
          <w:szCs w:val="22"/>
          <w:u w:val="single"/>
        </w:rPr>
        <w:t xml:space="preserve"> </w:t>
      </w:r>
      <w:proofErr w:type="spellStart"/>
      <w:r w:rsidRPr="00F028C6">
        <w:rPr>
          <w:rFonts w:ascii="Ebrima" w:hAnsi="Ebrima" w:cstheme="minorHAnsi"/>
          <w:i/>
          <w:color w:val="000000" w:themeColor="text1"/>
          <w:sz w:val="22"/>
          <w:szCs w:val="22"/>
          <w:u w:val="single"/>
        </w:rPr>
        <w:t>Diligence</w:t>
      </w:r>
      <w:proofErr w:type="spellEnd"/>
      <w:r w:rsidRPr="00F028C6">
        <w:rPr>
          <w:rFonts w:ascii="Ebrima" w:hAnsi="Ebrima" w:cstheme="minorHAnsi"/>
          <w:color w:val="000000" w:themeColor="text1"/>
          <w:sz w:val="22"/>
          <w:szCs w:val="22"/>
        </w:rPr>
        <w:t xml:space="preserve">: Para fins dessa Oferta, foi contratado um escritório especializado para análise </w:t>
      </w:r>
      <w:r w:rsidR="006D1BC1" w:rsidRPr="00F028C6">
        <w:rPr>
          <w:rFonts w:ascii="Ebrima" w:hAnsi="Ebrima" w:cstheme="minorHAnsi"/>
          <w:color w:val="000000" w:themeColor="text1"/>
          <w:sz w:val="22"/>
          <w:szCs w:val="22"/>
        </w:rPr>
        <w:t>jurídica dos principais aspectos relacionados à</w:t>
      </w:r>
      <w:r w:rsidR="001B1B59" w:rsidRPr="00F028C6">
        <w:rPr>
          <w:rFonts w:ascii="Ebrima" w:hAnsi="Ebrima" w:cstheme="minorHAnsi"/>
          <w:color w:val="000000" w:themeColor="text1"/>
          <w:sz w:val="22"/>
          <w:szCs w:val="22"/>
        </w:rPr>
        <w:t>s Emitentes</w:t>
      </w:r>
      <w:r w:rsidR="006D1BC1" w:rsidRPr="00F028C6">
        <w:rPr>
          <w:rFonts w:ascii="Ebrima" w:hAnsi="Ebrima" w:cstheme="minorHAnsi"/>
          <w:color w:val="000000" w:themeColor="text1"/>
          <w:sz w:val="22"/>
          <w:szCs w:val="22"/>
        </w:rPr>
        <w:t xml:space="preserve">, aos </w:t>
      </w:r>
      <w:r w:rsidR="006835DB" w:rsidRPr="00F028C6">
        <w:rPr>
          <w:rFonts w:ascii="Ebrima" w:hAnsi="Ebrima"/>
          <w:bCs/>
          <w:color w:val="000000" w:themeColor="text1"/>
          <w:sz w:val="22"/>
          <w:szCs w:val="22"/>
        </w:rPr>
        <w:t>Fiadores</w:t>
      </w:r>
      <w:r w:rsidR="001B1B59" w:rsidRPr="00F028C6">
        <w:rPr>
          <w:rFonts w:ascii="Ebrima" w:hAnsi="Ebrima" w:cstheme="minorHAnsi"/>
          <w:color w:val="000000" w:themeColor="text1"/>
          <w:sz w:val="22"/>
          <w:szCs w:val="22"/>
        </w:rPr>
        <w:t>, aos Loteamentos,</w:t>
      </w:r>
      <w:r w:rsidR="006D1BC1" w:rsidRPr="00F028C6">
        <w:rPr>
          <w:rFonts w:ascii="Ebrima" w:hAnsi="Ebrima" w:cstheme="minorHAnsi"/>
          <w:color w:val="000000" w:themeColor="text1"/>
          <w:sz w:val="22"/>
          <w:szCs w:val="22"/>
        </w:rPr>
        <w:t xml:space="preserve"> e antecessores da cadeia dominial do</w:t>
      </w:r>
      <w:r w:rsidR="000B56E6" w:rsidRPr="00F028C6">
        <w:rPr>
          <w:rFonts w:ascii="Ebrima" w:hAnsi="Ebrima" w:cstheme="minorHAnsi"/>
          <w:color w:val="000000" w:themeColor="text1"/>
          <w:sz w:val="22"/>
          <w:szCs w:val="22"/>
        </w:rPr>
        <w:t>s</w:t>
      </w:r>
      <w:r w:rsidR="006D1BC1" w:rsidRPr="00F028C6">
        <w:rPr>
          <w:rFonts w:ascii="Ebrima" w:hAnsi="Ebrima" w:cstheme="minorHAnsi"/>
          <w:color w:val="000000" w:themeColor="text1"/>
          <w:sz w:val="22"/>
          <w:szCs w:val="22"/>
        </w:rPr>
        <w:t xml:space="preserve"> </w:t>
      </w:r>
      <w:r w:rsidR="000F75CE" w:rsidRPr="00F028C6">
        <w:rPr>
          <w:rFonts w:ascii="Ebrima" w:hAnsi="Ebrima" w:cstheme="minorHAnsi"/>
          <w:color w:val="000000" w:themeColor="text1"/>
          <w:sz w:val="22"/>
          <w:szCs w:val="22"/>
        </w:rPr>
        <w:t>i</w:t>
      </w:r>
      <w:r w:rsidR="006D1BC1" w:rsidRPr="00F028C6">
        <w:rPr>
          <w:rFonts w:ascii="Ebrima" w:hAnsi="Ebrima" w:cstheme="minorHAnsi"/>
          <w:color w:val="000000" w:themeColor="text1"/>
          <w:sz w:val="22"/>
          <w:szCs w:val="22"/>
        </w:rPr>
        <w:t>móve</w:t>
      </w:r>
      <w:r w:rsidR="000B56E6" w:rsidRPr="00F028C6">
        <w:rPr>
          <w:rFonts w:ascii="Ebrima" w:hAnsi="Ebrima" w:cstheme="minorHAnsi"/>
          <w:color w:val="000000" w:themeColor="text1"/>
          <w:sz w:val="22"/>
          <w:szCs w:val="22"/>
        </w:rPr>
        <w:t>is</w:t>
      </w:r>
      <w:r w:rsidR="004450E0" w:rsidRPr="00F028C6">
        <w:rPr>
          <w:rFonts w:ascii="Ebrima" w:hAnsi="Ebrima" w:cstheme="minorHAnsi"/>
          <w:color w:val="000000" w:themeColor="text1"/>
          <w:sz w:val="22"/>
          <w:szCs w:val="22"/>
        </w:rPr>
        <w:t xml:space="preserve">. </w:t>
      </w:r>
      <w:r w:rsidR="006D1BC1" w:rsidRPr="00F028C6">
        <w:rPr>
          <w:rFonts w:ascii="Ebrima" w:hAnsi="Ebrima" w:cstheme="minorHAnsi"/>
          <w:color w:val="000000" w:themeColor="text1"/>
          <w:sz w:val="22"/>
          <w:szCs w:val="22"/>
        </w:rPr>
        <w:t>Entretanto, nem todos os documentos necessários para a completa análise d</w:t>
      </w:r>
      <w:r w:rsidR="001821BE" w:rsidRPr="00F028C6">
        <w:rPr>
          <w:rFonts w:ascii="Ebrima" w:hAnsi="Ebrima" w:cstheme="minorHAnsi"/>
          <w:color w:val="000000" w:themeColor="text1"/>
          <w:sz w:val="22"/>
          <w:szCs w:val="22"/>
        </w:rPr>
        <w:t>as Emitentes</w:t>
      </w:r>
      <w:r w:rsidR="006D1BC1" w:rsidRPr="00F028C6">
        <w:rPr>
          <w:rFonts w:ascii="Ebrima" w:hAnsi="Ebrima" w:cstheme="minorHAnsi"/>
          <w:color w:val="000000" w:themeColor="text1"/>
          <w:sz w:val="22"/>
          <w:szCs w:val="22"/>
        </w:rPr>
        <w:t>, do</w:t>
      </w:r>
      <w:r w:rsidR="000B56E6" w:rsidRPr="00F028C6">
        <w:rPr>
          <w:rFonts w:ascii="Ebrima" w:hAnsi="Ebrima" w:cstheme="minorHAnsi"/>
          <w:color w:val="000000" w:themeColor="text1"/>
          <w:sz w:val="22"/>
          <w:szCs w:val="22"/>
        </w:rPr>
        <w:t>s</w:t>
      </w:r>
      <w:r w:rsidR="006D1BC1" w:rsidRPr="00F028C6">
        <w:rPr>
          <w:rFonts w:ascii="Ebrima" w:hAnsi="Ebrima" w:cstheme="minorHAnsi"/>
          <w:color w:val="000000" w:themeColor="text1"/>
          <w:sz w:val="22"/>
          <w:szCs w:val="22"/>
        </w:rPr>
        <w:t xml:space="preserve"> </w:t>
      </w:r>
      <w:r w:rsidR="001821BE" w:rsidRPr="00F028C6">
        <w:rPr>
          <w:rFonts w:ascii="Ebrima" w:hAnsi="Ebrima" w:cstheme="minorHAnsi"/>
          <w:color w:val="000000" w:themeColor="text1"/>
          <w:sz w:val="22"/>
          <w:szCs w:val="22"/>
        </w:rPr>
        <w:t>Loteamentos</w:t>
      </w:r>
      <w:r w:rsidR="006D1BC1" w:rsidRPr="00F028C6">
        <w:rPr>
          <w:rFonts w:ascii="Ebrima" w:hAnsi="Ebrima" w:cstheme="minorHAnsi"/>
          <w:color w:val="000000" w:themeColor="text1"/>
          <w:sz w:val="22"/>
          <w:szCs w:val="22"/>
        </w:rPr>
        <w:t xml:space="preserve"> e dos antecessores da cadeia dominial do</w:t>
      </w:r>
      <w:r w:rsidR="000B56E6" w:rsidRPr="00F028C6">
        <w:rPr>
          <w:rFonts w:ascii="Ebrima" w:hAnsi="Ebrima" w:cstheme="minorHAnsi"/>
          <w:color w:val="000000" w:themeColor="text1"/>
          <w:sz w:val="22"/>
          <w:szCs w:val="22"/>
        </w:rPr>
        <w:t>s</w:t>
      </w:r>
      <w:r w:rsidR="006D1BC1" w:rsidRPr="00F028C6">
        <w:rPr>
          <w:rFonts w:ascii="Ebrima" w:hAnsi="Ebrima" w:cstheme="minorHAnsi"/>
          <w:color w:val="000000" w:themeColor="text1"/>
          <w:sz w:val="22"/>
          <w:szCs w:val="22"/>
        </w:rPr>
        <w:t xml:space="preserve"> </w:t>
      </w:r>
      <w:r w:rsidR="004E22D3" w:rsidRPr="00F028C6">
        <w:rPr>
          <w:rFonts w:ascii="Ebrima" w:hAnsi="Ebrima" w:cstheme="minorHAnsi"/>
          <w:color w:val="000000" w:themeColor="text1"/>
          <w:sz w:val="22"/>
          <w:szCs w:val="22"/>
        </w:rPr>
        <w:t>i</w:t>
      </w:r>
      <w:r w:rsidR="006D1BC1" w:rsidRPr="00F028C6">
        <w:rPr>
          <w:rFonts w:ascii="Ebrima" w:hAnsi="Ebrima" w:cstheme="minorHAnsi"/>
          <w:color w:val="000000" w:themeColor="text1"/>
          <w:sz w:val="22"/>
          <w:szCs w:val="22"/>
        </w:rPr>
        <w:t>móve</w:t>
      </w:r>
      <w:r w:rsidR="000B56E6" w:rsidRPr="00F028C6">
        <w:rPr>
          <w:rFonts w:ascii="Ebrima" w:hAnsi="Ebrima" w:cstheme="minorHAnsi"/>
          <w:color w:val="000000" w:themeColor="text1"/>
          <w:sz w:val="22"/>
          <w:szCs w:val="22"/>
        </w:rPr>
        <w:t xml:space="preserve">is </w:t>
      </w:r>
      <w:r w:rsidR="006D1BC1" w:rsidRPr="00F028C6">
        <w:rPr>
          <w:rFonts w:ascii="Ebrima" w:hAnsi="Ebrima" w:cstheme="minorHAnsi"/>
          <w:color w:val="000000" w:themeColor="text1"/>
          <w:sz w:val="22"/>
          <w:szCs w:val="22"/>
        </w:rPr>
        <w:t>foram apresentados e, consequentemente, analisados. Dessa forma, a auditoria realizada não pode ser entendida como exaustiva</w:t>
      </w:r>
      <w:r w:rsidR="00B52874" w:rsidRPr="00F028C6">
        <w:rPr>
          <w:rFonts w:ascii="Ebrima" w:hAnsi="Ebrima" w:cstheme="minorHAnsi"/>
          <w:color w:val="000000" w:themeColor="text1"/>
          <w:sz w:val="22"/>
          <w:szCs w:val="22"/>
        </w:rPr>
        <w:t xml:space="preserve"> </w:t>
      </w:r>
      <w:r w:rsidR="006D1BC1" w:rsidRPr="00F028C6">
        <w:rPr>
          <w:rFonts w:ascii="Ebrima" w:hAnsi="Ebrima" w:cstheme="minorHAnsi"/>
          <w:color w:val="000000" w:themeColor="text1"/>
          <w:sz w:val="22"/>
          <w:szCs w:val="22"/>
        </w:rPr>
        <w:t xml:space="preserve">ou plenamente satisfatória, uma vez que existem pontos não apresentados ou analisados, conforme </w:t>
      </w:r>
      <w:r w:rsidR="006D1BC1" w:rsidRPr="00F028C6">
        <w:rPr>
          <w:rFonts w:ascii="Ebrima" w:hAnsi="Ebrima" w:cstheme="minorHAnsi"/>
          <w:color w:val="000000" w:themeColor="text1"/>
          <w:sz w:val="22"/>
          <w:szCs w:val="22"/>
        </w:rPr>
        <w:lastRenderedPageBreak/>
        <w:t>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bookmarkStart w:id="214" w:name="_DV_C996"/>
    </w:p>
    <w:bookmarkEnd w:id="214"/>
    <w:p w14:paraId="0C2EA6D8" w14:textId="77777777" w:rsidR="00397782" w:rsidRPr="00F028C6" w:rsidRDefault="00397782" w:rsidP="00F028C6">
      <w:pPr>
        <w:spacing w:line="276" w:lineRule="auto"/>
        <w:ind w:left="709"/>
        <w:rPr>
          <w:rFonts w:ascii="Ebrima" w:hAnsi="Ebrima" w:cstheme="minorHAnsi"/>
          <w:color w:val="000000" w:themeColor="text1"/>
          <w:sz w:val="22"/>
          <w:szCs w:val="22"/>
          <w:u w:val="single"/>
        </w:rPr>
      </w:pPr>
    </w:p>
    <w:p w14:paraId="1147CA68" w14:textId="74C0326A" w:rsidR="00397782"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F028C6">
        <w:rPr>
          <w:rFonts w:ascii="Ebrima" w:hAnsi="Ebrima" w:cstheme="minorHAnsi"/>
          <w:color w:val="000000" w:themeColor="text1"/>
          <w:sz w:val="22"/>
          <w:szCs w:val="22"/>
          <w:u w:val="single"/>
        </w:rPr>
        <w:t xml:space="preserve">Riscos de Desapropriação e Sinistro dos </w:t>
      </w:r>
      <w:r w:rsidR="004E22D3" w:rsidRPr="00F028C6">
        <w:rPr>
          <w:rFonts w:ascii="Ebrima" w:hAnsi="Ebrima" w:cstheme="minorHAnsi"/>
          <w:color w:val="000000" w:themeColor="text1"/>
          <w:sz w:val="22"/>
          <w:szCs w:val="22"/>
          <w:u w:val="single"/>
        </w:rPr>
        <w:t>Loteamentos e/ou Empreendimentos</w:t>
      </w:r>
      <w:r w:rsidRPr="00F028C6">
        <w:rPr>
          <w:rFonts w:ascii="Ebrima" w:hAnsi="Ebrima" w:cstheme="minorHAnsi"/>
          <w:color w:val="000000" w:themeColor="text1"/>
          <w:sz w:val="22"/>
          <w:szCs w:val="22"/>
        </w:rPr>
        <w:t xml:space="preserve">: Existe o risco de os </w:t>
      </w:r>
      <w:r w:rsidR="00135189" w:rsidRPr="00F028C6">
        <w:rPr>
          <w:rFonts w:ascii="Ebrima" w:hAnsi="Ebrima" w:cstheme="minorHAnsi"/>
          <w:color w:val="000000" w:themeColor="text1"/>
          <w:sz w:val="22"/>
          <w:szCs w:val="22"/>
        </w:rPr>
        <w:t>Loteamentos</w:t>
      </w:r>
      <w:r w:rsidR="006004A2" w:rsidRPr="00F028C6">
        <w:rPr>
          <w:rFonts w:ascii="Ebrima" w:hAnsi="Ebrima" w:cstheme="minorHAnsi"/>
          <w:color w:val="000000" w:themeColor="text1"/>
          <w:sz w:val="22"/>
          <w:szCs w:val="22"/>
        </w:rPr>
        <w:t xml:space="preserve"> e</w:t>
      </w:r>
      <w:r w:rsidR="004E22D3" w:rsidRPr="00F028C6">
        <w:rPr>
          <w:rFonts w:ascii="Ebrima" w:hAnsi="Ebrima" w:cstheme="minorHAnsi"/>
          <w:color w:val="000000" w:themeColor="text1"/>
          <w:sz w:val="22"/>
          <w:szCs w:val="22"/>
        </w:rPr>
        <w:t>/ou os</w:t>
      </w:r>
      <w:r w:rsidR="006004A2" w:rsidRPr="00F028C6">
        <w:rPr>
          <w:rFonts w:ascii="Ebrima" w:hAnsi="Ebrima" w:cstheme="minorHAnsi"/>
          <w:color w:val="000000" w:themeColor="text1"/>
          <w:sz w:val="22"/>
          <w:szCs w:val="22"/>
        </w:rPr>
        <w:t xml:space="preserve"> </w:t>
      </w:r>
      <w:r w:rsidR="006004A2" w:rsidRPr="00F028C6">
        <w:rPr>
          <w:rFonts w:ascii="Ebrima" w:hAnsi="Ebrima" w:cs="Arial"/>
          <w:color w:val="000000" w:themeColor="text1"/>
          <w:sz w:val="22"/>
          <w:szCs w:val="22"/>
        </w:rPr>
        <w:t>Empreendimentos</w:t>
      </w:r>
      <w:r w:rsidRPr="00F028C6">
        <w:rPr>
          <w:rFonts w:ascii="Ebrima" w:hAnsi="Ebrima" w:cstheme="minorHAnsi"/>
          <w:color w:val="000000" w:themeColor="text1"/>
          <w:sz w:val="22"/>
          <w:szCs w:val="22"/>
        </w:rPr>
        <w:t xml:space="preserve"> serem desapropriados pelo poder público, no todo ou parte, bem como de sofrerem sinistro total ou parcial durante o prazo desta </w:t>
      </w:r>
      <w:r w:rsidR="00397782" w:rsidRPr="00F028C6">
        <w:rPr>
          <w:rFonts w:ascii="Ebrima" w:hAnsi="Ebrima" w:cstheme="minorHAnsi"/>
          <w:color w:val="000000" w:themeColor="text1"/>
          <w:sz w:val="22"/>
          <w:szCs w:val="22"/>
        </w:rPr>
        <w:t>O</w:t>
      </w:r>
      <w:r w:rsidRPr="00F028C6">
        <w:rPr>
          <w:rFonts w:ascii="Ebrima" w:hAnsi="Ebrima" w:cstheme="minorHAnsi"/>
          <w:color w:val="000000" w:themeColor="text1"/>
          <w:sz w:val="22"/>
          <w:szCs w:val="22"/>
        </w:rPr>
        <w:t xml:space="preserve">peração, podendo prejudicar, assim, </w:t>
      </w:r>
      <w:r w:rsidR="00135189" w:rsidRPr="00F028C6">
        <w:rPr>
          <w:rFonts w:ascii="Ebrima" w:hAnsi="Ebrima" w:cstheme="minorHAnsi"/>
          <w:color w:val="000000" w:themeColor="text1"/>
          <w:sz w:val="22"/>
          <w:szCs w:val="22"/>
        </w:rPr>
        <w:t xml:space="preserve">a </w:t>
      </w:r>
      <w:r w:rsidR="00397782" w:rsidRPr="00F028C6">
        <w:rPr>
          <w:rFonts w:ascii="Ebrima" w:hAnsi="Ebrima" w:cstheme="minorHAnsi"/>
          <w:color w:val="000000" w:themeColor="text1"/>
          <w:sz w:val="22"/>
          <w:szCs w:val="22"/>
        </w:rPr>
        <w:t>Cessão Fiduciária</w:t>
      </w:r>
      <w:r w:rsidRPr="00F028C6">
        <w:rPr>
          <w:rFonts w:ascii="Ebrima" w:hAnsi="Ebrima" w:cstheme="minorHAnsi"/>
          <w:color w:val="000000" w:themeColor="text1"/>
          <w:sz w:val="22"/>
          <w:szCs w:val="22"/>
        </w:rPr>
        <w:t>,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397782" w:rsidRPr="00F028C6">
        <w:rPr>
          <w:rFonts w:ascii="Ebrima" w:hAnsi="Ebrima" w:cstheme="minorHAnsi"/>
          <w:color w:val="000000" w:themeColor="text1"/>
          <w:sz w:val="22"/>
          <w:szCs w:val="22"/>
        </w:rPr>
        <w:t>, da mesma forma que pode tornar insuficiente a Cessão Fiduciária</w:t>
      </w:r>
      <w:r w:rsidRPr="00F028C6">
        <w:rPr>
          <w:rFonts w:ascii="Ebrima" w:hAnsi="Ebrima" w:cstheme="minorHAnsi"/>
          <w:color w:val="000000" w:themeColor="text1"/>
          <w:sz w:val="22"/>
          <w:szCs w:val="22"/>
        </w:rPr>
        <w:t xml:space="preserve">. </w:t>
      </w:r>
    </w:p>
    <w:p w14:paraId="0A2CADF5" w14:textId="77777777" w:rsidR="00397782" w:rsidRPr="00F028C6" w:rsidRDefault="00397782" w:rsidP="00F028C6">
      <w:pPr>
        <w:pStyle w:val="PargrafodaLista"/>
        <w:spacing w:line="276" w:lineRule="auto"/>
        <w:rPr>
          <w:rFonts w:ascii="Ebrima" w:hAnsi="Ebrima" w:cstheme="minorHAnsi"/>
          <w:color w:val="000000" w:themeColor="text1"/>
          <w:sz w:val="22"/>
          <w:szCs w:val="22"/>
          <w:u w:val="single"/>
        </w:rPr>
      </w:pPr>
    </w:p>
    <w:p w14:paraId="29B6313C" w14:textId="3EAA38C0" w:rsidR="00412131"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F028C6">
        <w:rPr>
          <w:rFonts w:ascii="Ebrima" w:hAnsi="Ebrima" w:cstheme="minorHAnsi"/>
          <w:color w:val="000000" w:themeColor="text1"/>
          <w:sz w:val="22"/>
          <w:szCs w:val="22"/>
          <w:u w:val="single"/>
        </w:rPr>
        <w:t xml:space="preserve">Risco relacionado à possibilidade de incidência de ações e medidas judiciais sobre os </w:t>
      </w:r>
      <w:r w:rsidR="004E22D3" w:rsidRPr="00F028C6">
        <w:rPr>
          <w:rFonts w:ascii="Ebrima" w:hAnsi="Ebrima" w:cstheme="minorHAnsi"/>
          <w:color w:val="000000" w:themeColor="text1"/>
          <w:sz w:val="22"/>
          <w:szCs w:val="22"/>
          <w:u w:val="single"/>
        </w:rPr>
        <w:t>i</w:t>
      </w:r>
      <w:r w:rsidRPr="00F028C6">
        <w:rPr>
          <w:rFonts w:ascii="Ebrima" w:hAnsi="Ebrima" w:cstheme="minorHAnsi"/>
          <w:color w:val="000000" w:themeColor="text1"/>
          <w:sz w:val="22"/>
          <w:szCs w:val="22"/>
          <w:u w:val="single"/>
        </w:rPr>
        <w:t>móveis nos quais fo</w:t>
      </w:r>
      <w:r w:rsidR="00397782" w:rsidRPr="00F028C6">
        <w:rPr>
          <w:rFonts w:ascii="Ebrima" w:hAnsi="Ebrima" w:cstheme="minorHAnsi"/>
          <w:color w:val="000000" w:themeColor="text1"/>
          <w:sz w:val="22"/>
          <w:szCs w:val="22"/>
          <w:u w:val="single"/>
        </w:rPr>
        <w:t xml:space="preserve">ram </w:t>
      </w:r>
      <w:r w:rsidRPr="00F028C6">
        <w:rPr>
          <w:rFonts w:ascii="Ebrima" w:hAnsi="Ebrima" w:cstheme="minorHAnsi"/>
          <w:color w:val="000000" w:themeColor="text1"/>
          <w:sz w:val="22"/>
          <w:szCs w:val="22"/>
          <w:u w:val="single"/>
        </w:rPr>
        <w:t>desenvolvido</w:t>
      </w:r>
      <w:r w:rsidR="00397782" w:rsidRPr="00F028C6">
        <w:rPr>
          <w:rFonts w:ascii="Ebrima" w:hAnsi="Ebrima" w:cstheme="minorHAnsi"/>
          <w:color w:val="000000" w:themeColor="text1"/>
          <w:sz w:val="22"/>
          <w:szCs w:val="22"/>
          <w:u w:val="single"/>
        </w:rPr>
        <w:t xml:space="preserve">s </w:t>
      </w:r>
      <w:r w:rsidRPr="00F028C6">
        <w:rPr>
          <w:rFonts w:ascii="Ebrima" w:hAnsi="Ebrima" w:cstheme="minorHAnsi"/>
          <w:color w:val="000000" w:themeColor="text1"/>
          <w:sz w:val="22"/>
          <w:szCs w:val="22"/>
          <w:u w:val="single"/>
        </w:rPr>
        <w:t>o</w:t>
      </w:r>
      <w:r w:rsidR="00397782" w:rsidRPr="00F028C6">
        <w:rPr>
          <w:rFonts w:ascii="Ebrima" w:hAnsi="Ebrima" w:cstheme="minorHAnsi"/>
          <w:color w:val="000000" w:themeColor="text1"/>
          <w:sz w:val="22"/>
          <w:szCs w:val="22"/>
          <w:u w:val="single"/>
        </w:rPr>
        <w:t>s</w:t>
      </w:r>
      <w:r w:rsidRPr="00F028C6">
        <w:rPr>
          <w:rFonts w:ascii="Ebrima" w:hAnsi="Ebrima" w:cstheme="minorHAnsi"/>
          <w:color w:val="000000" w:themeColor="text1"/>
          <w:sz w:val="22"/>
          <w:szCs w:val="22"/>
          <w:u w:val="single"/>
        </w:rPr>
        <w:t xml:space="preserve"> </w:t>
      </w:r>
      <w:r w:rsidR="00135189" w:rsidRPr="00F028C6">
        <w:rPr>
          <w:rFonts w:ascii="Ebrima" w:hAnsi="Ebrima" w:cstheme="minorHAnsi"/>
          <w:color w:val="000000" w:themeColor="text1"/>
          <w:sz w:val="22"/>
          <w:szCs w:val="22"/>
          <w:u w:val="single"/>
        </w:rPr>
        <w:t>Loteamentos:</w:t>
      </w:r>
      <w:r w:rsidR="00135189"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Há a possibilidade de incidência de ações e medidas judiciais sobre os </w:t>
      </w:r>
      <w:r w:rsidR="00397782" w:rsidRPr="00F028C6">
        <w:rPr>
          <w:rFonts w:ascii="Ebrima" w:hAnsi="Ebrima" w:cstheme="minorHAnsi"/>
          <w:color w:val="000000" w:themeColor="text1"/>
          <w:sz w:val="22"/>
          <w:szCs w:val="22"/>
        </w:rPr>
        <w:t>I</w:t>
      </w:r>
      <w:r w:rsidRPr="00F028C6">
        <w:rPr>
          <w:rFonts w:ascii="Ebrima" w:hAnsi="Ebrima" w:cstheme="minorHAnsi"/>
          <w:color w:val="000000" w:themeColor="text1"/>
          <w:sz w:val="22"/>
          <w:szCs w:val="22"/>
        </w:rPr>
        <w:t>móveis nos quais fo</w:t>
      </w:r>
      <w:r w:rsidR="00397782" w:rsidRPr="00F028C6">
        <w:rPr>
          <w:rFonts w:ascii="Ebrima" w:hAnsi="Ebrima" w:cstheme="minorHAnsi"/>
          <w:color w:val="000000" w:themeColor="text1"/>
          <w:sz w:val="22"/>
          <w:szCs w:val="22"/>
        </w:rPr>
        <w:t>ram</w:t>
      </w:r>
      <w:r w:rsidRPr="00F028C6">
        <w:rPr>
          <w:rFonts w:ascii="Ebrima" w:hAnsi="Ebrima" w:cstheme="minorHAnsi"/>
          <w:color w:val="000000" w:themeColor="text1"/>
          <w:sz w:val="22"/>
          <w:szCs w:val="22"/>
        </w:rPr>
        <w:t xml:space="preserve"> desenvolvido</w:t>
      </w:r>
      <w:r w:rsidR="00397782"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o</w:t>
      </w:r>
      <w:r w:rsidR="00397782"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w:t>
      </w:r>
      <w:r w:rsidR="00135189" w:rsidRPr="00F028C6">
        <w:rPr>
          <w:rFonts w:ascii="Ebrima" w:hAnsi="Ebrima" w:cstheme="minorHAnsi"/>
          <w:color w:val="000000" w:themeColor="text1"/>
          <w:sz w:val="22"/>
          <w:szCs w:val="22"/>
        </w:rPr>
        <w:t>Loteamentos</w:t>
      </w:r>
      <w:r w:rsidRPr="00F028C6">
        <w:rPr>
          <w:rFonts w:ascii="Ebrima" w:hAnsi="Ebrima" w:cstheme="minorHAnsi"/>
          <w:color w:val="000000" w:themeColor="text1"/>
          <w:sz w:val="22"/>
          <w:szCs w:val="22"/>
        </w:rPr>
        <w:t xml:space="preserve">, o que pode obstar a entrega </w:t>
      </w:r>
      <w:r w:rsidR="004E0CF7" w:rsidRPr="00F028C6">
        <w:rPr>
          <w:rFonts w:ascii="Ebrima" w:hAnsi="Ebrima" w:cstheme="minorHAnsi"/>
          <w:color w:val="000000" w:themeColor="text1"/>
          <w:sz w:val="22"/>
          <w:szCs w:val="22"/>
        </w:rPr>
        <w:t>d</w:t>
      </w:r>
      <w:r w:rsidR="00135189" w:rsidRPr="00F028C6">
        <w:rPr>
          <w:rFonts w:ascii="Ebrima" w:hAnsi="Ebrima" w:cstheme="minorHAnsi"/>
          <w:color w:val="000000" w:themeColor="text1"/>
          <w:sz w:val="22"/>
          <w:szCs w:val="22"/>
        </w:rPr>
        <w:t>os Lotes</w:t>
      </w:r>
      <w:r w:rsidRPr="00F028C6">
        <w:rPr>
          <w:rFonts w:ascii="Ebrima" w:hAnsi="Ebrima" w:cstheme="minorHAnsi"/>
          <w:color w:val="000000" w:themeColor="text1"/>
          <w:sz w:val="22"/>
          <w:szCs w:val="22"/>
        </w:rPr>
        <w:t xml:space="preserve"> do</w:t>
      </w:r>
      <w:r w:rsidR="00135189"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w:t>
      </w:r>
      <w:r w:rsidR="00135189" w:rsidRPr="00F028C6">
        <w:rPr>
          <w:rFonts w:ascii="Ebrima" w:hAnsi="Ebrima" w:cstheme="minorHAnsi"/>
          <w:color w:val="000000" w:themeColor="text1"/>
          <w:sz w:val="22"/>
          <w:szCs w:val="22"/>
        </w:rPr>
        <w:t>Loteamentos</w:t>
      </w:r>
      <w:r w:rsidRPr="00F028C6">
        <w:rPr>
          <w:rFonts w:ascii="Ebrima" w:hAnsi="Ebrima" w:cstheme="minorHAnsi"/>
          <w:color w:val="000000" w:themeColor="text1"/>
          <w:sz w:val="22"/>
          <w:szCs w:val="22"/>
        </w:rPr>
        <w:t xml:space="preserve">, afetando os </w:t>
      </w:r>
      <w:r w:rsidR="00135189" w:rsidRPr="00F028C6">
        <w:rPr>
          <w:rFonts w:ascii="Ebrima" w:hAnsi="Ebrima" w:cstheme="minorHAnsi"/>
          <w:color w:val="000000" w:themeColor="text1"/>
          <w:sz w:val="22"/>
          <w:szCs w:val="22"/>
        </w:rPr>
        <w:t>Direitos Creditórios</w:t>
      </w:r>
      <w:r w:rsidRPr="00F028C6">
        <w:rPr>
          <w:rFonts w:ascii="Ebrima" w:hAnsi="Ebrima" w:cstheme="minorHAnsi"/>
          <w:color w:val="000000" w:themeColor="text1"/>
          <w:sz w:val="22"/>
          <w:szCs w:val="22"/>
        </w:rPr>
        <w:t xml:space="preserve"> e, por consequência, prejudicando a </w:t>
      </w:r>
      <w:r w:rsidR="00135189" w:rsidRPr="00F028C6">
        <w:rPr>
          <w:rFonts w:ascii="Ebrima" w:hAnsi="Ebrima" w:cstheme="minorHAnsi"/>
          <w:color w:val="000000" w:themeColor="text1"/>
          <w:sz w:val="22"/>
          <w:szCs w:val="22"/>
        </w:rPr>
        <w:t>Cessão Fiduciária</w:t>
      </w:r>
      <w:r w:rsidRPr="00F028C6">
        <w:rPr>
          <w:rFonts w:ascii="Ebrima" w:hAnsi="Ebrima" w:cstheme="minorHAnsi"/>
          <w:color w:val="000000" w:themeColor="text1"/>
          <w:sz w:val="22"/>
          <w:szCs w:val="22"/>
        </w:rPr>
        <w:t>.</w:t>
      </w:r>
    </w:p>
    <w:p w14:paraId="4D8BA037" w14:textId="77777777" w:rsidR="00412131" w:rsidRPr="00F028C6" w:rsidRDefault="00412131" w:rsidP="00F028C6">
      <w:pPr>
        <w:pStyle w:val="PargrafodaLista"/>
        <w:tabs>
          <w:tab w:val="left" w:pos="709"/>
        </w:tabs>
        <w:spacing w:line="276" w:lineRule="auto"/>
        <w:ind w:left="709"/>
        <w:rPr>
          <w:rFonts w:ascii="Ebrima" w:hAnsi="Ebrima" w:cstheme="minorHAnsi"/>
          <w:color w:val="000000" w:themeColor="text1"/>
          <w:sz w:val="22"/>
          <w:szCs w:val="22"/>
          <w:u w:val="single"/>
        </w:rPr>
      </w:pPr>
    </w:p>
    <w:p w14:paraId="2A793522" w14:textId="234FFD6F" w:rsidR="006B48D6"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Risco do quórum de deliberação em assembleia geral</w:t>
      </w:r>
      <w:r w:rsidRPr="00F028C6">
        <w:rPr>
          <w:rFonts w:ascii="Ebrima" w:hAnsi="Ebrima" w:cstheme="minorHAnsi"/>
          <w:color w:val="000000" w:themeColor="text1"/>
          <w:sz w:val="22"/>
          <w:szCs w:val="22"/>
        </w:rPr>
        <w:t xml:space="preserve">: </w:t>
      </w:r>
      <w:r w:rsidR="00C127A8" w:rsidRPr="00F028C6">
        <w:rPr>
          <w:rFonts w:ascii="Ebrima" w:hAnsi="Ebrima" w:cstheme="minorHAnsi"/>
          <w:color w:val="000000" w:themeColor="text1"/>
          <w:sz w:val="22"/>
          <w:szCs w:val="22"/>
        </w:rPr>
        <w:t>A</w:t>
      </w:r>
      <w:r w:rsidRPr="00F028C6">
        <w:rPr>
          <w:rFonts w:ascii="Ebrima" w:hAnsi="Ebrima" w:cstheme="minorHAnsi"/>
          <w:color w:val="000000" w:themeColor="text1"/>
          <w:sz w:val="22"/>
          <w:szCs w:val="22"/>
        </w:rPr>
        <w:t xml:space="preserve">s deliberações a serem tomadas em Assembleias </w:t>
      </w:r>
      <w:r w:rsidR="00C540B3" w:rsidRPr="00F028C6">
        <w:rPr>
          <w:rFonts w:ascii="Ebrima" w:hAnsi="Ebrima"/>
          <w:color w:val="000000" w:themeColor="text1"/>
          <w:sz w:val="22"/>
          <w:szCs w:val="22"/>
        </w:rPr>
        <w:t>dos Titulares dos CRI</w:t>
      </w:r>
      <w:r w:rsidRPr="00F028C6">
        <w:rPr>
          <w:rFonts w:ascii="Ebrima" w:hAnsi="Ebrima" w:cstheme="minorHAnsi"/>
          <w:color w:val="000000" w:themeColor="text1"/>
          <w:sz w:val="22"/>
          <w:szCs w:val="22"/>
        </w:rPr>
        <w:t xml:space="preserve"> são aprovadas respeitando os quóruns específicos estabelecidos no presente Termo</w:t>
      </w:r>
      <w:r w:rsidR="006D1908" w:rsidRPr="00F028C6">
        <w:rPr>
          <w:rFonts w:ascii="Ebrima" w:hAnsi="Ebrima"/>
          <w:color w:val="000000" w:themeColor="text1"/>
          <w:sz w:val="22"/>
          <w:szCs w:val="22"/>
        </w:rPr>
        <w:t xml:space="preserve"> </w:t>
      </w:r>
      <w:r w:rsidR="006D1908" w:rsidRPr="00F028C6">
        <w:rPr>
          <w:rFonts w:ascii="Ebrima" w:hAnsi="Ebrima" w:cstheme="minorHAnsi"/>
          <w:color w:val="000000" w:themeColor="text1"/>
          <w:sz w:val="22"/>
          <w:szCs w:val="22"/>
        </w:rPr>
        <w:t>de Securitização</w:t>
      </w:r>
      <w:r w:rsidRPr="00F028C6">
        <w:rPr>
          <w:rFonts w:ascii="Ebrima" w:hAnsi="Ebrima" w:cstheme="minorHAnsi"/>
          <w:color w:val="000000" w:themeColor="text1"/>
          <w:sz w:val="22"/>
          <w:szCs w:val="22"/>
        </w:rPr>
        <w:t xml:space="preserve">. O titular de pequena quantidade dos CRI pode ser obrigado a acatar decisões da maioria, ainda que manifeste voto desfavorável. </w:t>
      </w:r>
    </w:p>
    <w:p w14:paraId="7AB63F23" w14:textId="77777777" w:rsidR="006D1BC1" w:rsidRPr="00F028C6" w:rsidRDefault="006D1BC1" w:rsidP="00F028C6">
      <w:pPr>
        <w:pStyle w:val="PargrafodaLista"/>
        <w:tabs>
          <w:tab w:val="left" w:pos="709"/>
        </w:tabs>
        <w:spacing w:line="276" w:lineRule="auto"/>
        <w:ind w:left="709"/>
        <w:rPr>
          <w:rFonts w:ascii="Ebrima" w:hAnsi="Ebrima" w:cstheme="minorHAnsi"/>
          <w:color w:val="000000" w:themeColor="text1"/>
          <w:sz w:val="22"/>
          <w:szCs w:val="22"/>
        </w:rPr>
      </w:pPr>
    </w:p>
    <w:p w14:paraId="3CA1272A" w14:textId="5014F4C7" w:rsidR="00412131"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Restrição à Negociação e Baixa Liquidez no Mercado Secundário</w:t>
      </w:r>
      <w:r w:rsidRPr="00F028C6">
        <w:rPr>
          <w:rFonts w:ascii="Ebrima" w:hAnsi="Ebrima" w:cstheme="minorHAnsi"/>
          <w:color w:val="000000" w:themeColor="text1"/>
          <w:sz w:val="22"/>
          <w:szCs w:val="22"/>
        </w:rPr>
        <w:t xml:space="preserve">: </w:t>
      </w:r>
      <w:r w:rsidR="000E52C0" w:rsidRPr="00F028C6">
        <w:rPr>
          <w:rFonts w:ascii="Ebrima" w:hAnsi="Ebrima" w:cstheme="minorHAnsi"/>
          <w:color w:val="000000" w:themeColor="text1"/>
          <w:sz w:val="22"/>
          <w:szCs w:val="22"/>
        </w:rPr>
        <w:t>N</w:t>
      </w:r>
      <w:r w:rsidRPr="00F028C6">
        <w:rPr>
          <w:rFonts w:ascii="Ebrima" w:hAnsi="Ebrima" w:cstheme="minorHAnsi"/>
          <w:color w:val="000000" w:themeColor="text1"/>
          <w:sz w:val="22"/>
          <w:szCs w:val="22"/>
        </w:rPr>
        <w:t xml:space="preserve">os termos do artigo 13 da Instrução CVM </w:t>
      </w:r>
      <w:r w:rsidR="000E52C0" w:rsidRPr="00F028C6">
        <w:rPr>
          <w:rFonts w:ascii="Ebrima" w:hAnsi="Ebrima" w:cstheme="minorHAnsi"/>
          <w:color w:val="000000" w:themeColor="text1"/>
          <w:sz w:val="22"/>
          <w:szCs w:val="22"/>
        </w:rPr>
        <w:t xml:space="preserve">nº </w:t>
      </w:r>
      <w:ins w:id="215" w:author="Agnes Minamihara" w:date="2021-04-15T13:27:00Z">
        <w:r w:rsidR="007C1E04">
          <w:rPr>
            <w:rFonts w:ascii="Ebrima" w:hAnsi="Ebrima" w:cstheme="minorHAnsi"/>
            <w:color w:val="000000" w:themeColor="text1"/>
            <w:sz w:val="22"/>
            <w:szCs w:val="22"/>
          </w:rPr>
          <w:t>4</w:t>
        </w:r>
      </w:ins>
      <w:r w:rsidRPr="00F028C6">
        <w:rPr>
          <w:rFonts w:ascii="Ebrima" w:hAnsi="Ebrima" w:cstheme="minorHAnsi"/>
          <w:color w:val="000000" w:themeColor="text1"/>
          <w:sz w:val="22"/>
          <w:szCs w:val="22"/>
        </w:rPr>
        <w:t>76</w:t>
      </w:r>
      <w:r w:rsidR="00420B2D" w:rsidRPr="00F028C6">
        <w:rPr>
          <w:rFonts w:ascii="Ebrima" w:hAnsi="Ebrima" w:cstheme="minorHAnsi"/>
          <w:color w:val="000000" w:themeColor="text1"/>
          <w:sz w:val="22"/>
          <w:szCs w:val="22"/>
        </w:rPr>
        <w:t>/</w:t>
      </w:r>
      <w:del w:id="216" w:author="Agnes Minamihara" w:date="2021-04-15T13:27:00Z">
        <w:r w:rsidR="00420B2D" w:rsidRPr="00F028C6" w:rsidDel="007C1E04">
          <w:rPr>
            <w:rFonts w:ascii="Ebrima" w:hAnsi="Ebrima" w:cstheme="minorHAnsi"/>
            <w:color w:val="000000" w:themeColor="text1"/>
            <w:sz w:val="22"/>
            <w:szCs w:val="22"/>
          </w:rPr>
          <w:delText>88</w:delText>
        </w:r>
      </w:del>
      <w:ins w:id="217" w:author="Agnes Minamihara" w:date="2021-04-15T13:27:00Z">
        <w:r w:rsidR="007C1E04">
          <w:rPr>
            <w:rFonts w:ascii="Ebrima" w:hAnsi="Ebrima" w:cstheme="minorHAnsi"/>
            <w:color w:val="000000" w:themeColor="text1"/>
            <w:sz w:val="22"/>
            <w:szCs w:val="22"/>
          </w:rPr>
          <w:t>2009</w:t>
        </w:r>
      </w:ins>
      <w:r w:rsidRPr="00F028C6">
        <w:rPr>
          <w:rFonts w:ascii="Ebrima" w:hAnsi="Ebrima" w:cstheme="minorHAnsi"/>
          <w:color w:val="000000" w:themeColor="text1"/>
          <w:sz w:val="22"/>
          <w:szCs w:val="22"/>
        </w:rPr>
        <w:t xml:space="preserve">,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F028C6">
        <w:rPr>
          <w:rFonts w:ascii="Ebrima" w:hAnsi="Ebrima" w:cstheme="minorHAnsi"/>
          <w:color w:val="000000" w:themeColor="text1"/>
          <w:sz w:val="22"/>
          <w:szCs w:val="22"/>
        </w:rPr>
        <w:t>dos</w:t>
      </w:r>
      <w:proofErr w:type="spellEnd"/>
      <w:r w:rsidRPr="00F028C6">
        <w:rPr>
          <w:rFonts w:ascii="Ebrima" w:hAnsi="Ebrima" w:cstheme="minorHAnsi"/>
          <w:color w:val="000000" w:themeColor="text1"/>
          <w:sz w:val="22"/>
          <w:szCs w:val="22"/>
        </w:rPr>
        <w:t xml:space="preserve"> CRI poderá encontrar dificuldades para negociá-los no mercado secundário, devendo estar preparado para manter os CRI em sua carteira até a Data de Vencimento Final.</w:t>
      </w:r>
    </w:p>
    <w:p w14:paraId="0D683D12" w14:textId="77777777" w:rsidR="00412131" w:rsidRPr="00F028C6" w:rsidRDefault="00412131" w:rsidP="00F028C6">
      <w:pPr>
        <w:tabs>
          <w:tab w:val="left" w:pos="709"/>
        </w:tabs>
        <w:spacing w:line="276" w:lineRule="auto"/>
        <w:ind w:left="709"/>
        <w:rPr>
          <w:rFonts w:ascii="Ebrima" w:hAnsi="Ebrima" w:cstheme="minorHAnsi"/>
          <w:color w:val="000000" w:themeColor="text1"/>
          <w:sz w:val="22"/>
          <w:szCs w:val="22"/>
          <w:u w:val="single"/>
        </w:rPr>
      </w:pPr>
    </w:p>
    <w:p w14:paraId="72FB819A" w14:textId="36CE4D96" w:rsidR="00412131"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lastRenderedPageBreak/>
        <w:t xml:space="preserve">Riscos associados à compra, </w:t>
      </w:r>
      <w:r w:rsidR="00E80679" w:rsidRPr="00F028C6">
        <w:rPr>
          <w:rFonts w:ascii="Ebrima" w:hAnsi="Ebrima" w:cstheme="minorHAnsi"/>
          <w:color w:val="000000" w:themeColor="text1"/>
          <w:sz w:val="22"/>
          <w:szCs w:val="22"/>
          <w:u w:val="single"/>
        </w:rPr>
        <w:t>loteamento</w:t>
      </w:r>
      <w:r w:rsidRPr="00F028C6">
        <w:rPr>
          <w:rFonts w:ascii="Ebrima" w:hAnsi="Ebrima" w:cstheme="minorHAnsi"/>
          <w:color w:val="000000" w:themeColor="text1"/>
          <w:sz w:val="22"/>
          <w:szCs w:val="22"/>
          <w:u w:val="single"/>
        </w:rPr>
        <w:t xml:space="preserve">, execução das obras e venda </w:t>
      </w:r>
      <w:r w:rsidR="00707F48" w:rsidRPr="00F028C6">
        <w:rPr>
          <w:rFonts w:ascii="Ebrima" w:hAnsi="Ebrima" w:cstheme="minorHAnsi"/>
          <w:color w:val="000000" w:themeColor="text1"/>
          <w:sz w:val="22"/>
          <w:szCs w:val="22"/>
          <w:u w:val="single"/>
        </w:rPr>
        <w:t>d</w:t>
      </w:r>
      <w:r w:rsidR="004E15A8" w:rsidRPr="00F028C6">
        <w:rPr>
          <w:rFonts w:ascii="Ebrima" w:hAnsi="Ebrima" w:cstheme="minorHAnsi"/>
          <w:color w:val="000000" w:themeColor="text1"/>
          <w:sz w:val="22"/>
          <w:szCs w:val="22"/>
          <w:u w:val="single"/>
        </w:rPr>
        <w:t>o</w:t>
      </w:r>
      <w:r w:rsidR="00707F48" w:rsidRPr="00F028C6">
        <w:rPr>
          <w:rFonts w:ascii="Ebrima" w:hAnsi="Ebrima" w:cstheme="minorHAnsi"/>
          <w:color w:val="000000" w:themeColor="text1"/>
          <w:sz w:val="22"/>
          <w:szCs w:val="22"/>
          <w:u w:val="single"/>
        </w:rPr>
        <w:t>s</w:t>
      </w:r>
      <w:r w:rsidRPr="00F028C6">
        <w:rPr>
          <w:rFonts w:ascii="Ebrima" w:hAnsi="Ebrima" w:cstheme="minorHAnsi"/>
          <w:color w:val="000000" w:themeColor="text1"/>
          <w:sz w:val="22"/>
          <w:szCs w:val="22"/>
          <w:u w:val="single"/>
        </w:rPr>
        <w:t xml:space="preserve"> </w:t>
      </w:r>
      <w:r w:rsidR="004E15A8" w:rsidRPr="00F028C6">
        <w:rPr>
          <w:rFonts w:ascii="Ebrima" w:hAnsi="Ebrima" w:cstheme="minorHAnsi"/>
          <w:color w:val="000000" w:themeColor="text1"/>
          <w:sz w:val="22"/>
          <w:szCs w:val="22"/>
          <w:u w:val="single"/>
        </w:rPr>
        <w:t>Lotes</w:t>
      </w:r>
      <w:r w:rsidRPr="00F028C6">
        <w:rPr>
          <w:rFonts w:ascii="Ebrima" w:hAnsi="Ebrima" w:cstheme="minorHAnsi"/>
          <w:color w:val="000000" w:themeColor="text1"/>
          <w:sz w:val="22"/>
          <w:szCs w:val="22"/>
        </w:rPr>
        <w:t>: A</w:t>
      </w:r>
      <w:r w:rsidR="006B48D6"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w:t>
      </w:r>
      <w:r w:rsidR="006B48D6" w:rsidRPr="00F028C6">
        <w:rPr>
          <w:rFonts w:ascii="Ebrima" w:hAnsi="Ebrima" w:cstheme="minorHAnsi"/>
          <w:color w:val="000000" w:themeColor="text1"/>
          <w:sz w:val="22"/>
          <w:szCs w:val="22"/>
        </w:rPr>
        <w:t>Emitentes</w:t>
      </w:r>
      <w:r w:rsidRPr="00F028C6">
        <w:rPr>
          <w:rFonts w:ascii="Ebrima" w:hAnsi="Ebrima" w:cstheme="minorHAnsi"/>
          <w:color w:val="000000" w:themeColor="text1"/>
          <w:sz w:val="22"/>
          <w:szCs w:val="22"/>
        </w:rPr>
        <w:t xml:space="preserve"> se dedica</w:t>
      </w:r>
      <w:r w:rsidR="006B48D6" w:rsidRPr="00F028C6">
        <w:rPr>
          <w:rFonts w:ascii="Ebrima" w:hAnsi="Ebrima" w:cstheme="minorHAnsi"/>
          <w:color w:val="000000" w:themeColor="text1"/>
          <w:sz w:val="22"/>
          <w:szCs w:val="22"/>
        </w:rPr>
        <w:t>m</w:t>
      </w:r>
      <w:r w:rsidRPr="00F028C6">
        <w:rPr>
          <w:rFonts w:ascii="Ebrima" w:hAnsi="Ebrima" w:cstheme="minorHAnsi"/>
          <w:color w:val="000000" w:themeColor="text1"/>
          <w:sz w:val="22"/>
          <w:szCs w:val="22"/>
        </w:rPr>
        <w:t xml:space="preserve"> à compra de terrenos, incorporação, execução das obras e venda d</w:t>
      </w:r>
      <w:r w:rsidR="006B48D6" w:rsidRPr="00F028C6">
        <w:rPr>
          <w:rFonts w:ascii="Ebrima" w:hAnsi="Ebrima" w:cstheme="minorHAnsi"/>
          <w:color w:val="000000" w:themeColor="text1"/>
          <w:sz w:val="22"/>
          <w:szCs w:val="22"/>
        </w:rPr>
        <w:t xml:space="preserve">os Lotes </w:t>
      </w:r>
      <w:r w:rsidR="00707F48" w:rsidRPr="00F028C6">
        <w:rPr>
          <w:rFonts w:ascii="Ebrima" w:hAnsi="Ebrima" w:cstheme="minorHAnsi"/>
          <w:color w:val="000000" w:themeColor="text1"/>
          <w:sz w:val="22"/>
          <w:szCs w:val="22"/>
        </w:rPr>
        <w:t>d</w:t>
      </w:r>
      <w:r w:rsidRPr="00F028C6">
        <w:rPr>
          <w:rFonts w:ascii="Ebrima" w:hAnsi="Ebrima" w:cstheme="minorHAnsi"/>
          <w:color w:val="000000" w:themeColor="text1"/>
          <w:sz w:val="22"/>
          <w:szCs w:val="22"/>
        </w:rPr>
        <w:t>o</w:t>
      </w:r>
      <w:r w:rsidR="00707F48"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w:t>
      </w:r>
      <w:r w:rsidR="006B48D6" w:rsidRPr="00F028C6">
        <w:rPr>
          <w:rFonts w:ascii="Ebrima" w:hAnsi="Ebrima" w:cstheme="minorHAnsi"/>
          <w:color w:val="000000" w:themeColor="text1"/>
          <w:sz w:val="22"/>
          <w:szCs w:val="22"/>
        </w:rPr>
        <w:t>Loteamentos</w:t>
      </w:r>
      <w:r w:rsidRPr="00F028C6">
        <w:rPr>
          <w:rFonts w:ascii="Ebrima" w:hAnsi="Ebrima" w:cstheme="minorHAnsi"/>
          <w:color w:val="000000" w:themeColor="text1"/>
          <w:sz w:val="22"/>
          <w:szCs w:val="22"/>
        </w:rPr>
        <w:t xml:space="preserve">, e pretende continuar desenvolvendo tais atividades. Existem riscos que afetam de modo geral o mercado imobiliário, tais como interrupções de suprimentos, volatilidade do preço dos materiais e equipamentos de construção, escassez de mão-de-obra de alto </w:t>
      </w:r>
      <w:proofErr w:type="spellStart"/>
      <w:r w:rsidRPr="00F028C6">
        <w:rPr>
          <w:rFonts w:ascii="Ebrima" w:hAnsi="Ebrima" w:cstheme="minorHAnsi"/>
          <w:color w:val="000000" w:themeColor="text1"/>
          <w:sz w:val="22"/>
          <w:szCs w:val="22"/>
        </w:rPr>
        <w:t>ní</w:t>
      </w:r>
      <w:r w:rsidR="001B64AE" w:rsidRPr="00F028C6">
        <w:rPr>
          <w:rFonts w:ascii="Ebrima" w:hAnsi="Ebrima" w:cstheme="minorHAnsi"/>
          <w:color w:val="000000" w:themeColor="text1"/>
          <w:sz w:val="22"/>
          <w:szCs w:val="22"/>
        </w:rPr>
        <w:t>’f</w:t>
      </w:r>
      <w:r w:rsidRPr="00F028C6">
        <w:rPr>
          <w:rFonts w:ascii="Ebrima" w:hAnsi="Ebrima" w:cstheme="minorHAnsi"/>
          <w:color w:val="000000" w:themeColor="text1"/>
          <w:sz w:val="22"/>
          <w:szCs w:val="22"/>
        </w:rPr>
        <w:t>vel</w:t>
      </w:r>
      <w:proofErr w:type="spellEnd"/>
      <w:r w:rsidRPr="00F028C6">
        <w:rPr>
          <w:rFonts w:ascii="Ebrima" w:hAnsi="Ebrima" w:cstheme="minorHAnsi"/>
          <w:color w:val="000000" w:themeColor="text1"/>
          <w:sz w:val="22"/>
          <w:szCs w:val="22"/>
        </w:rPr>
        <w:t>, mudanças na oferta e procura de empreendimentos em certas regiões, greves e mudanças nas leis ambientais e de zoneamento. As atividades da</w:t>
      </w:r>
      <w:r w:rsidR="006B48D6"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 xml:space="preserve"> podem ser especificamente afetadas pelos seguintes riscos:</w:t>
      </w:r>
    </w:p>
    <w:p w14:paraId="35A7D546" w14:textId="77777777" w:rsidR="00412131" w:rsidRPr="00F028C6" w:rsidRDefault="00412131" w:rsidP="00F028C6">
      <w:pPr>
        <w:spacing w:line="276" w:lineRule="auto"/>
        <w:ind w:left="1417"/>
        <w:jc w:val="both"/>
        <w:rPr>
          <w:rFonts w:ascii="Ebrima" w:hAnsi="Ebrima" w:cstheme="minorHAnsi"/>
          <w:color w:val="000000" w:themeColor="text1"/>
          <w:sz w:val="22"/>
          <w:szCs w:val="22"/>
        </w:rPr>
      </w:pPr>
    </w:p>
    <w:p w14:paraId="02ADC0AA" w14:textId="452A0A04" w:rsidR="00412131" w:rsidRPr="00F028C6" w:rsidRDefault="00412131" w:rsidP="009F77B0">
      <w:pPr>
        <w:numPr>
          <w:ilvl w:val="0"/>
          <w:numId w:val="3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 conjuntura econômica do Brasil pode prejudicar o crescimento do setor imobiliário como um todo, particularmente no segmento em que a</w:t>
      </w:r>
      <w:r w:rsidR="006B48D6" w:rsidRPr="00F028C6">
        <w:rPr>
          <w:rFonts w:ascii="Ebrima" w:hAnsi="Ebrima" w:cstheme="minorHAnsi"/>
          <w:color w:val="000000" w:themeColor="text1"/>
          <w:sz w:val="22"/>
          <w:szCs w:val="22"/>
        </w:rPr>
        <w:t xml:space="preserve">s Emitentes </w:t>
      </w:r>
      <w:r w:rsidRPr="00F028C6">
        <w:rPr>
          <w:rFonts w:ascii="Ebrima" w:hAnsi="Ebrima" w:cstheme="minorHAnsi"/>
          <w:color w:val="000000" w:themeColor="text1"/>
          <w:sz w:val="22"/>
          <w:szCs w:val="22"/>
        </w:rPr>
        <w:t>atua</w:t>
      </w:r>
      <w:r w:rsidR="006B48D6" w:rsidRPr="00F028C6">
        <w:rPr>
          <w:rFonts w:ascii="Ebrima" w:hAnsi="Ebrima" w:cstheme="minorHAnsi"/>
          <w:color w:val="000000" w:themeColor="text1"/>
          <w:sz w:val="22"/>
          <w:szCs w:val="22"/>
        </w:rPr>
        <w:t>m</w:t>
      </w:r>
      <w:r w:rsidRPr="00F028C6">
        <w:rPr>
          <w:rFonts w:ascii="Ebrima" w:hAnsi="Ebrima" w:cstheme="minorHAnsi"/>
          <w:color w:val="000000" w:themeColor="text1"/>
          <w:sz w:val="22"/>
          <w:szCs w:val="22"/>
        </w:rPr>
        <w:t>, em razão da desaceleração da economia e consequente redução de rendas, aumento das taxas de juros e de inflação, flutuação da moeda e instabilidade política, além de outros fatores;</w:t>
      </w:r>
    </w:p>
    <w:p w14:paraId="5EC4F241"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p>
    <w:p w14:paraId="448E7FCE" w14:textId="6EF2547E" w:rsidR="00412131" w:rsidRPr="00F028C6" w:rsidRDefault="00412131" w:rsidP="009F77B0">
      <w:pPr>
        <w:numPr>
          <w:ilvl w:val="0"/>
          <w:numId w:val="3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w:t>
      </w:r>
      <w:r w:rsidR="006B48D6"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w:t>
      </w:r>
      <w:r w:rsidR="006B48D6" w:rsidRPr="00F028C6">
        <w:rPr>
          <w:rFonts w:ascii="Ebrima" w:hAnsi="Ebrima" w:cstheme="minorHAnsi"/>
          <w:color w:val="000000" w:themeColor="text1"/>
          <w:sz w:val="22"/>
          <w:szCs w:val="22"/>
        </w:rPr>
        <w:t xml:space="preserve">Emitentes </w:t>
      </w:r>
      <w:r w:rsidRPr="00F028C6">
        <w:rPr>
          <w:rFonts w:ascii="Ebrima" w:hAnsi="Ebrima" w:cstheme="minorHAnsi"/>
          <w:color w:val="000000" w:themeColor="text1"/>
          <w:sz w:val="22"/>
          <w:szCs w:val="22"/>
        </w:rPr>
        <w:t>pode</w:t>
      </w:r>
      <w:r w:rsidR="006B48D6" w:rsidRPr="00F028C6">
        <w:rPr>
          <w:rFonts w:ascii="Ebrima" w:hAnsi="Ebrima" w:cstheme="minorHAnsi"/>
          <w:color w:val="000000" w:themeColor="text1"/>
          <w:sz w:val="22"/>
          <w:szCs w:val="22"/>
        </w:rPr>
        <w:t>m</w:t>
      </w:r>
      <w:r w:rsidRPr="00F028C6">
        <w:rPr>
          <w:rFonts w:ascii="Ebrima" w:hAnsi="Ebrima" w:cstheme="minorHAnsi"/>
          <w:color w:val="000000" w:themeColor="text1"/>
          <w:sz w:val="22"/>
          <w:szCs w:val="22"/>
        </w:rPr>
        <w:t xml:space="preserve"> ser impedida</w:t>
      </w:r>
      <w:r w:rsidR="006B48D6"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no futuro, em decorrência de nova regulamentação ou de condições de mercado, de corrigirem monetariamente os seus recebíveis, de acordo com as taxas de inflação vigentes, conforme atualmente permitido, o que poderia tornar um projeto, inclusive os </w:t>
      </w:r>
      <w:r w:rsidR="006B48D6" w:rsidRPr="00F028C6">
        <w:rPr>
          <w:rFonts w:ascii="Ebrima" w:hAnsi="Ebrima" w:cstheme="minorHAnsi"/>
          <w:color w:val="000000" w:themeColor="text1"/>
          <w:sz w:val="22"/>
          <w:szCs w:val="22"/>
        </w:rPr>
        <w:t>Loteamentos</w:t>
      </w:r>
      <w:r w:rsidR="006004A2" w:rsidRPr="00F028C6">
        <w:rPr>
          <w:rFonts w:ascii="Ebrima" w:hAnsi="Ebrima" w:cstheme="minorHAnsi"/>
          <w:color w:val="000000" w:themeColor="text1"/>
          <w:sz w:val="22"/>
          <w:szCs w:val="22"/>
        </w:rPr>
        <w:t xml:space="preserve"> e</w:t>
      </w:r>
      <w:r w:rsidR="004E15A8" w:rsidRPr="00F028C6">
        <w:rPr>
          <w:rFonts w:ascii="Ebrima" w:hAnsi="Ebrima" w:cstheme="minorHAnsi"/>
          <w:color w:val="000000" w:themeColor="text1"/>
          <w:sz w:val="22"/>
          <w:szCs w:val="22"/>
        </w:rPr>
        <w:t>/ou os</w:t>
      </w:r>
      <w:r w:rsidR="006004A2" w:rsidRPr="00F028C6">
        <w:rPr>
          <w:rFonts w:ascii="Ebrima" w:hAnsi="Ebrima" w:cstheme="minorHAnsi"/>
          <w:color w:val="000000" w:themeColor="text1"/>
          <w:sz w:val="22"/>
          <w:szCs w:val="22"/>
        </w:rPr>
        <w:t xml:space="preserve"> </w:t>
      </w:r>
      <w:r w:rsidR="006004A2" w:rsidRPr="00F028C6">
        <w:rPr>
          <w:rFonts w:ascii="Ebrima" w:hAnsi="Ebrima" w:cs="Arial"/>
          <w:color w:val="000000" w:themeColor="text1"/>
          <w:sz w:val="22"/>
          <w:szCs w:val="22"/>
        </w:rPr>
        <w:t>Empreendimentos</w:t>
      </w:r>
      <w:r w:rsidRPr="00F028C6">
        <w:rPr>
          <w:rFonts w:ascii="Ebrima" w:hAnsi="Ebrima" w:cstheme="minorHAnsi"/>
          <w:color w:val="000000" w:themeColor="text1"/>
          <w:sz w:val="22"/>
          <w:szCs w:val="22"/>
        </w:rPr>
        <w:t>, financeira ou economicamente inviável;</w:t>
      </w:r>
    </w:p>
    <w:p w14:paraId="29C9EAAA"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p>
    <w:p w14:paraId="423C33A8" w14:textId="41E5B666" w:rsidR="00412131" w:rsidRPr="00F028C6" w:rsidRDefault="00412131" w:rsidP="009F77B0">
      <w:pPr>
        <w:numPr>
          <w:ilvl w:val="0"/>
          <w:numId w:val="3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 grau de interesse dos </w:t>
      </w:r>
      <w:r w:rsidR="001F27C8" w:rsidRPr="00F028C6">
        <w:rPr>
          <w:rFonts w:ascii="Ebrima" w:hAnsi="Ebrima" w:cstheme="minorHAnsi"/>
          <w:color w:val="000000" w:themeColor="text1"/>
          <w:sz w:val="22"/>
          <w:szCs w:val="22"/>
        </w:rPr>
        <w:t>C</w:t>
      </w:r>
      <w:r w:rsidRPr="00F028C6">
        <w:rPr>
          <w:rFonts w:ascii="Ebrima" w:hAnsi="Ebrima" w:cstheme="minorHAnsi"/>
          <w:color w:val="000000" w:themeColor="text1"/>
          <w:sz w:val="22"/>
          <w:szCs w:val="22"/>
        </w:rPr>
        <w:t xml:space="preserve">ompradores por um novo projeto lançado ou o preço de venda por </w:t>
      </w:r>
      <w:r w:rsidR="001F27C8" w:rsidRPr="00F028C6">
        <w:rPr>
          <w:rFonts w:ascii="Ebrima" w:hAnsi="Ebrima" w:cstheme="minorHAnsi"/>
          <w:color w:val="000000" w:themeColor="text1"/>
          <w:sz w:val="22"/>
          <w:szCs w:val="22"/>
        </w:rPr>
        <w:t>Lote</w:t>
      </w:r>
      <w:r w:rsidR="00922F86" w:rsidRPr="00F028C6">
        <w:rPr>
          <w:rFonts w:ascii="Ebrima" w:hAnsi="Ebrima" w:cstheme="minorHAnsi"/>
          <w:color w:val="000000" w:themeColor="text1"/>
          <w:sz w:val="22"/>
          <w:szCs w:val="22"/>
        </w:rPr>
        <w:t xml:space="preserve"> n</w:t>
      </w:r>
      <w:r w:rsidRPr="00F028C6">
        <w:rPr>
          <w:rFonts w:ascii="Ebrima" w:hAnsi="Ebrima" w:cstheme="minorHAnsi"/>
          <w:color w:val="000000" w:themeColor="text1"/>
          <w:sz w:val="22"/>
          <w:szCs w:val="22"/>
        </w:rPr>
        <w:t xml:space="preserve">ecessário para vender todas </w:t>
      </w:r>
      <w:r w:rsidR="001F27C8" w:rsidRPr="00F028C6">
        <w:rPr>
          <w:rFonts w:ascii="Ebrima" w:hAnsi="Ebrima" w:cstheme="minorHAnsi"/>
          <w:color w:val="000000" w:themeColor="text1"/>
          <w:sz w:val="22"/>
          <w:szCs w:val="22"/>
        </w:rPr>
        <w:t xml:space="preserve">os Lotes </w:t>
      </w:r>
      <w:r w:rsidRPr="00F028C6">
        <w:rPr>
          <w:rFonts w:ascii="Ebrima" w:hAnsi="Ebrima" w:cstheme="minorHAnsi"/>
          <w:color w:val="000000" w:themeColor="text1"/>
          <w:sz w:val="22"/>
          <w:szCs w:val="22"/>
        </w:rPr>
        <w:t xml:space="preserve">pode ficar significativamente abaixo do esperado, fazendo com que o projeto se torne menos lucrativo e/ou o valor total de todas </w:t>
      </w:r>
      <w:r w:rsidR="001F27C8" w:rsidRPr="00F028C6">
        <w:rPr>
          <w:rFonts w:ascii="Ebrima" w:hAnsi="Ebrima" w:cstheme="minorHAnsi"/>
          <w:color w:val="000000" w:themeColor="text1"/>
          <w:sz w:val="22"/>
          <w:szCs w:val="22"/>
        </w:rPr>
        <w:t xml:space="preserve">os Lotes </w:t>
      </w:r>
      <w:r w:rsidRPr="00F028C6">
        <w:rPr>
          <w:rFonts w:ascii="Ebrima" w:hAnsi="Ebrima" w:cstheme="minorHAnsi"/>
          <w:color w:val="000000" w:themeColor="text1"/>
          <w:sz w:val="22"/>
          <w:szCs w:val="22"/>
        </w:rPr>
        <w:t>a serem vendidos torne-se significativamente diferente do esperado;</w:t>
      </w:r>
    </w:p>
    <w:p w14:paraId="1A967AD7"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p>
    <w:p w14:paraId="19F35689" w14:textId="0C9CD0C3" w:rsidR="00412131" w:rsidRPr="00F028C6" w:rsidRDefault="00412131" w:rsidP="009F77B0">
      <w:pPr>
        <w:numPr>
          <w:ilvl w:val="0"/>
          <w:numId w:val="3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4E15A8"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w:t>
      </w:r>
    </w:p>
    <w:p w14:paraId="274B83BD"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p>
    <w:p w14:paraId="1709A575" w14:textId="7701727F" w:rsidR="00412131" w:rsidRPr="00F028C6" w:rsidRDefault="00412131" w:rsidP="009F77B0">
      <w:pPr>
        <w:numPr>
          <w:ilvl w:val="0"/>
          <w:numId w:val="3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w:t>
      </w:r>
      <w:r w:rsidR="004E15A8"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w:t>
      </w:r>
      <w:r w:rsidR="004E15A8" w:rsidRPr="00F028C6">
        <w:rPr>
          <w:rFonts w:ascii="Ebrima" w:hAnsi="Ebrima" w:cstheme="minorHAnsi"/>
          <w:color w:val="000000" w:themeColor="text1"/>
          <w:sz w:val="22"/>
          <w:szCs w:val="22"/>
        </w:rPr>
        <w:t xml:space="preserve">Emitentes </w:t>
      </w:r>
      <w:r w:rsidRPr="00F028C6">
        <w:rPr>
          <w:rFonts w:ascii="Ebrima" w:hAnsi="Ebrima" w:cstheme="minorHAnsi"/>
          <w:color w:val="000000" w:themeColor="text1"/>
          <w:sz w:val="22"/>
          <w:szCs w:val="22"/>
        </w:rPr>
        <w:t>pode</w:t>
      </w:r>
      <w:r w:rsidR="004E15A8" w:rsidRPr="00F028C6">
        <w:rPr>
          <w:rFonts w:ascii="Ebrima" w:hAnsi="Ebrima" w:cstheme="minorHAnsi"/>
          <w:color w:val="000000" w:themeColor="text1"/>
          <w:sz w:val="22"/>
          <w:szCs w:val="22"/>
        </w:rPr>
        <w:t>m</w:t>
      </w:r>
      <w:r w:rsidRPr="00F028C6">
        <w:rPr>
          <w:rFonts w:ascii="Ebrima" w:hAnsi="Ebrima" w:cstheme="minorHAnsi"/>
          <w:color w:val="000000" w:themeColor="text1"/>
          <w:sz w:val="22"/>
          <w:szCs w:val="22"/>
        </w:rPr>
        <w:t xml:space="preserve"> ser afetada</w:t>
      </w:r>
      <w:r w:rsidR="004E15A8"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pelas condições do mercado imobiliário local ou regional, tais como o excesso de oferta de empreendimentos similares aos </w:t>
      </w:r>
      <w:r w:rsidR="004478CF" w:rsidRPr="00F028C6">
        <w:rPr>
          <w:rFonts w:ascii="Ebrima" w:hAnsi="Ebrima" w:cstheme="minorHAnsi"/>
          <w:color w:val="000000" w:themeColor="text1"/>
          <w:sz w:val="22"/>
          <w:szCs w:val="22"/>
        </w:rPr>
        <w:t>Loteamentos</w:t>
      </w:r>
      <w:r w:rsidR="006004A2" w:rsidRPr="00F028C6">
        <w:rPr>
          <w:rFonts w:ascii="Ebrima" w:hAnsi="Ebrima" w:cstheme="minorHAnsi"/>
          <w:color w:val="000000" w:themeColor="text1"/>
          <w:sz w:val="22"/>
          <w:szCs w:val="22"/>
        </w:rPr>
        <w:t xml:space="preserve"> e</w:t>
      </w:r>
      <w:r w:rsidR="004E15A8" w:rsidRPr="00F028C6">
        <w:rPr>
          <w:rFonts w:ascii="Ebrima" w:hAnsi="Ebrima" w:cstheme="minorHAnsi"/>
          <w:color w:val="000000" w:themeColor="text1"/>
          <w:sz w:val="22"/>
          <w:szCs w:val="22"/>
        </w:rPr>
        <w:t>/ou os</w:t>
      </w:r>
      <w:r w:rsidR="006004A2" w:rsidRPr="00F028C6">
        <w:rPr>
          <w:rFonts w:ascii="Ebrima" w:hAnsi="Ebrima" w:cstheme="minorHAnsi"/>
          <w:color w:val="000000" w:themeColor="text1"/>
          <w:sz w:val="22"/>
          <w:szCs w:val="22"/>
        </w:rPr>
        <w:t xml:space="preserve"> </w:t>
      </w:r>
      <w:r w:rsidR="006004A2" w:rsidRPr="00F028C6">
        <w:rPr>
          <w:rFonts w:ascii="Ebrima" w:hAnsi="Ebrima" w:cs="Arial"/>
          <w:color w:val="000000" w:themeColor="text1"/>
          <w:sz w:val="22"/>
          <w:szCs w:val="22"/>
        </w:rPr>
        <w:t>Empreendimentos,</w:t>
      </w:r>
      <w:r w:rsidRPr="00F028C6">
        <w:rPr>
          <w:rFonts w:ascii="Ebrima" w:hAnsi="Ebrima" w:cstheme="minorHAnsi"/>
          <w:color w:val="000000" w:themeColor="text1"/>
          <w:sz w:val="22"/>
          <w:szCs w:val="22"/>
        </w:rPr>
        <w:t xml:space="preserve"> nas regiões onde atuam ou podem atuar no futuro;</w:t>
      </w:r>
    </w:p>
    <w:p w14:paraId="681D2B08"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p>
    <w:p w14:paraId="4208AE38" w14:textId="0D92720B" w:rsidR="00412131" w:rsidRPr="00F028C6" w:rsidRDefault="00922F86" w:rsidP="009F77B0">
      <w:pPr>
        <w:numPr>
          <w:ilvl w:val="0"/>
          <w:numId w:val="3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A</w:t>
      </w:r>
      <w:r w:rsidR="004E15A8"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w:t>
      </w:r>
      <w:r w:rsidR="004E15A8" w:rsidRPr="00F028C6">
        <w:rPr>
          <w:rFonts w:ascii="Ebrima" w:hAnsi="Ebrima" w:cstheme="minorHAnsi"/>
          <w:color w:val="000000" w:themeColor="text1"/>
          <w:sz w:val="22"/>
          <w:szCs w:val="22"/>
        </w:rPr>
        <w:t xml:space="preserve">Emitentes </w:t>
      </w:r>
      <w:r w:rsidR="001A770D" w:rsidRPr="00F028C6">
        <w:rPr>
          <w:rFonts w:ascii="Ebrima" w:hAnsi="Ebrima" w:cstheme="minorHAnsi"/>
          <w:color w:val="000000" w:themeColor="text1"/>
          <w:sz w:val="22"/>
          <w:szCs w:val="22"/>
        </w:rPr>
        <w:t xml:space="preserve">e as Fiduciantes </w:t>
      </w:r>
      <w:r w:rsidRPr="00F028C6">
        <w:rPr>
          <w:rFonts w:ascii="Ebrima" w:hAnsi="Ebrima" w:cstheme="minorHAnsi"/>
          <w:color w:val="000000" w:themeColor="text1"/>
          <w:sz w:val="22"/>
          <w:szCs w:val="22"/>
        </w:rPr>
        <w:t>corre</w:t>
      </w:r>
      <w:r w:rsidR="004E15A8" w:rsidRPr="00F028C6">
        <w:rPr>
          <w:rFonts w:ascii="Ebrima" w:hAnsi="Ebrima" w:cstheme="minorHAnsi"/>
          <w:color w:val="000000" w:themeColor="text1"/>
          <w:sz w:val="22"/>
          <w:szCs w:val="22"/>
        </w:rPr>
        <w:t>m</w:t>
      </w:r>
      <w:r w:rsidR="00412131" w:rsidRPr="00F028C6">
        <w:rPr>
          <w:rFonts w:ascii="Ebrima" w:hAnsi="Ebrima" w:cstheme="minorHAnsi"/>
          <w:color w:val="000000" w:themeColor="text1"/>
          <w:sz w:val="22"/>
          <w:szCs w:val="22"/>
        </w:rPr>
        <w:t xml:space="preserve"> o risco de os </w:t>
      </w:r>
      <w:r w:rsidRPr="00F028C6">
        <w:rPr>
          <w:rFonts w:ascii="Ebrima" w:hAnsi="Ebrima" w:cstheme="minorHAnsi"/>
          <w:color w:val="000000" w:themeColor="text1"/>
          <w:sz w:val="22"/>
          <w:szCs w:val="22"/>
        </w:rPr>
        <w:t>Co</w:t>
      </w:r>
      <w:r w:rsidR="00412131" w:rsidRPr="00F028C6">
        <w:rPr>
          <w:rFonts w:ascii="Ebrima" w:hAnsi="Ebrima" w:cstheme="minorHAnsi"/>
          <w:color w:val="000000" w:themeColor="text1"/>
          <w:sz w:val="22"/>
          <w:szCs w:val="22"/>
        </w:rPr>
        <w:t xml:space="preserve">mpradores terem uma percepção negativa quanto à segurança, conveniência e atratividade dos seus </w:t>
      </w:r>
      <w:r w:rsidR="004478CF" w:rsidRPr="00F028C6">
        <w:rPr>
          <w:rFonts w:ascii="Ebrima" w:hAnsi="Ebrima" w:cstheme="minorHAnsi"/>
          <w:color w:val="000000" w:themeColor="text1"/>
          <w:sz w:val="22"/>
          <w:szCs w:val="22"/>
        </w:rPr>
        <w:t>Loteamentos</w:t>
      </w:r>
      <w:r w:rsidR="006004A2" w:rsidRPr="00F028C6">
        <w:rPr>
          <w:rFonts w:ascii="Ebrima" w:hAnsi="Ebrima" w:cstheme="minorHAnsi"/>
          <w:color w:val="000000" w:themeColor="text1"/>
          <w:sz w:val="22"/>
          <w:szCs w:val="22"/>
        </w:rPr>
        <w:t xml:space="preserve"> e</w:t>
      </w:r>
      <w:r w:rsidR="001A770D" w:rsidRPr="00F028C6">
        <w:rPr>
          <w:rFonts w:ascii="Ebrima" w:hAnsi="Ebrima" w:cstheme="minorHAnsi"/>
          <w:color w:val="000000" w:themeColor="text1"/>
          <w:sz w:val="22"/>
          <w:szCs w:val="22"/>
        </w:rPr>
        <w:t>/ou</w:t>
      </w:r>
      <w:r w:rsidR="006004A2" w:rsidRPr="00F028C6">
        <w:rPr>
          <w:rFonts w:ascii="Ebrima" w:hAnsi="Ebrima" w:cstheme="minorHAnsi"/>
          <w:color w:val="000000" w:themeColor="text1"/>
          <w:sz w:val="22"/>
          <w:szCs w:val="22"/>
        </w:rPr>
        <w:t xml:space="preserve"> </w:t>
      </w:r>
      <w:r w:rsidR="004D3402" w:rsidRPr="00F028C6">
        <w:rPr>
          <w:rFonts w:ascii="Ebrima" w:hAnsi="Ebrima" w:cstheme="minorHAnsi"/>
          <w:color w:val="000000" w:themeColor="text1"/>
          <w:sz w:val="22"/>
          <w:szCs w:val="22"/>
        </w:rPr>
        <w:t>dos Empreendimentos</w:t>
      </w:r>
      <w:r w:rsidR="00412131" w:rsidRPr="00F028C6">
        <w:rPr>
          <w:rFonts w:ascii="Ebrima" w:hAnsi="Ebrima" w:cstheme="minorHAnsi"/>
          <w:color w:val="000000" w:themeColor="text1"/>
          <w:sz w:val="22"/>
          <w:szCs w:val="22"/>
        </w:rPr>
        <w:t xml:space="preserve"> e das áreas onde estão localizados;</w:t>
      </w:r>
    </w:p>
    <w:p w14:paraId="62106BCA"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p>
    <w:p w14:paraId="2B040F3B" w14:textId="462DC5DF" w:rsidR="00412131" w:rsidRPr="00F028C6" w:rsidRDefault="00412131" w:rsidP="009F77B0">
      <w:pPr>
        <w:numPr>
          <w:ilvl w:val="0"/>
          <w:numId w:val="3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 marge</w:t>
      </w:r>
      <w:r w:rsidR="00404121" w:rsidRPr="00F028C6">
        <w:rPr>
          <w:rFonts w:ascii="Ebrima" w:hAnsi="Ebrima" w:cstheme="minorHAnsi"/>
          <w:color w:val="000000" w:themeColor="text1"/>
          <w:sz w:val="22"/>
          <w:szCs w:val="22"/>
        </w:rPr>
        <w:t>m</w:t>
      </w:r>
      <w:r w:rsidRPr="00F028C6">
        <w:rPr>
          <w:rFonts w:ascii="Ebrima" w:hAnsi="Ebrima" w:cstheme="minorHAnsi"/>
          <w:color w:val="000000" w:themeColor="text1"/>
          <w:sz w:val="22"/>
          <w:szCs w:val="22"/>
        </w:rPr>
        <w:t xml:space="preserve"> de lucros da</w:t>
      </w:r>
      <w:r w:rsidR="001A770D"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 xml:space="preserve"> pode ser afetada em função de aumento no</w:t>
      </w:r>
      <w:r w:rsidR="00922F86"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seu custo operaciona</w:t>
      </w:r>
      <w:r w:rsidR="00404121" w:rsidRPr="00F028C6">
        <w:rPr>
          <w:rFonts w:ascii="Ebrima" w:hAnsi="Ebrima" w:cstheme="minorHAnsi"/>
          <w:color w:val="000000" w:themeColor="text1"/>
          <w:sz w:val="22"/>
          <w:szCs w:val="22"/>
        </w:rPr>
        <w:t>l</w:t>
      </w:r>
      <w:r w:rsidRPr="00F028C6">
        <w:rPr>
          <w:rFonts w:ascii="Ebrima" w:hAnsi="Ebrima" w:cstheme="minorHAnsi"/>
          <w:color w:val="000000" w:themeColor="text1"/>
          <w:sz w:val="22"/>
          <w:szCs w:val="22"/>
        </w:rPr>
        <w:t>, incluindo investimentos, prêmios de seguro, tributos incidentes sobre imóveis ou atividades imobiliárias, mudança no regime tributário aplicável à construção civil e tarifas públicas;</w:t>
      </w:r>
    </w:p>
    <w:p w14:paraId="55C92505"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p>
    <w:p w14:paraId="209E21CF" w14:textId="650CC67D" w:rsidR="00412131" w:rsidRPr="00F028C6" w:rsidRDefault="00412131" w:rsidP="009F77B0">
      <w:pPr>
        <w:numPr>
          <w:ilvl w:val="0"/>
          <w:numId w:val="3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w:t>
      </w:r>
      <w:r w:rsidR="001A770D"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 xml:space="preserve"> pode</w:t>
      </w:r>
      <w:r w:rsidR="001A770D" w:rsidRPr="00F028C6">
        <w:rPr>
          <w:rFonts w:ascii="Ebrima" w:hAnsi="Ebrima" w:cstheme="minorHAnsi"/>
          <w:color w:val="000000" w:themeColor="text1"/>
          <w:sz w:val="22"/>
          <w:szCs w:val="22"/>
        </w:rPr>
        <w:t>m</w:t>
      </w:r>
      <w:r w:rsidRPr="00F028C6">
        <w:rPr>
          <w:rFonts w:ascii="Ebrima" w:hAnsi="Ebrima" w:cstheme="minorHAnsi"/>
          <w:color w:val="000000" w:themeColor="text1"/>
          <w:sz w:val="22"/>
          <w:szCs w:val="22"/>
        </w:rPr>
        <w:t xml:space="preserve"> ser afetada</w:t>
      </w:r>
      <w:r w:rsidR="001A770D"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pela interrupção de fornecimento de materiais de construção e equipamentos; </w:t>
      </w:r>
    </w:p>
    <w:p w14:paraId="6D83D8BD"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p>
    <w:p w14:paraId="761EC2FE" w14:textId="357D0604" w:rsidR="00412131" w:rsidRPr="00F028C6" w:rsidRDefault="00412131" w:rsidP="009F77B0">
      <w:pPr>
        <w:numPr>
          <w:ilvl w:val="0"/>
          <w:numId w:val="3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venda </w:t>
      </w:r>
      <w:r w:rsidR="00922F86" w:rsidRPr="00F028C6">
        <w:rPr>
          <w:rFonts w:ascii="Ebrima" w:hAnsi="Ebrima" w:cstheme="minorHAnsi"/>
          <w:color w:val="000000" w:themeColor="text1"/>
          <w:sz w:val="22"/>
          <w:szCs w:val="22"/>
        </w:rPr>
        <w:t>d</w:t>
      </w:r>
      <w:r w:rsidR="004478CF" w:rsidRPr="00F028C6">
        <w:rPr>
          <w:rFonts w:ascii="Ebrima" w:hAnsi="Ebrima" w:cstheme="minorHAnsi"/>
          <w:color w:val="000000" w:themeColor="text1"/>
          <w:sz w:val="22"/>
          <w:szCs w:val="22"/>
        </w:rPr>
        <w:t xml:space="preserve">os Lotes </w:t>
      </w:r>
      <w:r w:rsidRPr="00F028C6">
        <w:rPr>
          <w:rFonts w:ascii="Ebrima" w:hAnsi="Ebrima" w:cstheme="minorHAnsi"/>
          <w:color w:val="000000" w:themeColor="text1"/>
          <w:sz w:val="22"/>
          <w:szCs w:val="22"/>
        </w:rPr>
        <w:t>do</w:t>
      </w:r>
      <w:r w:rsidR="004478CF"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w:t>
      </w:r>
      <w:r w:rsidR="004478CF" w:rsidRPr="00F028C6">
        <w:rPr>
          <w:rFonts w:ascii="Ebrima" w:hAnsi="Ebrima" w:cstheme="minorHAnsi"/>
          <w:color w:val="000000" w:themeColor="text1"/>
          <w:sz w:val="22"/>
          <w:szCs w:val="22"/>
        </w:rPr>
        <w:t>Loteamentos</w:t>
      </w:r>
      <w:r w:rsidRPr="00F028C6">
        <w:rPr>
          <w:rFonts w:ascii="Ebrima" w:hAnsi="Ebrima" w:cstheme="minorHAnsi"/>
          <w:color w:val="000000" w:themeColor="text1"/>
          <w:sz w:val="22"/>
          <w:szCs w:val="22"/>
        </w:rPr>
        <w:t xml:space="preserve"> pode não ser concluída dentro do cronograma planejado, acarretando a rescisão dos Contratos Imobiliários; e</w:t>
      </w:r>
    </w:p>
    <w:p w14:paraId="152B7FB0"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 </w:t>
      </w:r>
    </w:p>
    <w:p w14:paraId="40CE4EB1" w14:textId="36279861" w:rsidR="00412131" w:rsidRPr="00F028C6" w:rsidRDefault="00412131" w:rsidP="009F77B0">
      <w:pPr>
        <w:numPr>
          <w:ilvl w:val="0"/>
          <w:numId w:val="3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 ocorrência de quaisquer dos riscos acima pode causar um efeito adverso relevante sobre as atividades, condição financeira e resultados operacionais da</w:t>
      </w:r>
      <w:r w:rsidR="001A770D"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w:t>
      </w:r>
    </w:p>
    <w:p w14:paraId="45ADA847" w14:textId="77777777" w:rsidR="00412131" w:rsidRPr="00F028C6" w:rsidRDefault="00412131" w:rsidP="00F028C6">
      <w:pPr>
        <w:pStyle w:val="PargrafodaLista"/>
        <w:spacing w:line="276" w:lineRule="auto"/>
        <w:rPr>
          <w:rFonts w:ascii="Ebrima" w:hAnsi="Ebrima" w:cstheme="minorHAnsi"/>
          <w:color w:val="000000" w:themeColor="text1"/>
          <w:sz w:val="22"/>
          <w:szCs w:val="22"/>
          <w:u w:val="single"/>
        </w:rPr>
      </w:pPr>
    </w:p>
    <w:p w14:paraId="321D8CAD" w14:textId="134D2509" w:rsidR="00412131"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Risco Decorrente de Ações Judiciais</w:t>
      </w:r>
      <w:r w:rsidRPr="00F028C6">
        <w:rPr>
          <w:rFonts w:ascii="Ebrima" w:hAnsi="Ebrima" w:cstheme="minorHAnsi"/>
          <w:color w:val="000000" w:themeColor="text1"/>
          <w:sz w:val="22"/>
          <w:szCs w:val="22"/>
        </w:rPr>
        <w:t>: Este pode ser definido como o risco decorrente de eventuais condenações judiciais da</w:t>
      </w:r>
      <w:r w:rsidR="001A770D"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 xml:space="preserve"> e dos </w:t>
      </w:r>
      <w:r w:rsidR="006835DB" w:rsidRPr="00F028C6">
        <w:rPr>
          <w:rFonts w:ascii="Ebrima" w:hAnsi="Ebrima"/>
          <w:bCs/>
          <w:color w:val="000000" w:themeColor="text1"/>
          <w:sz w:val="22"/>
          <w:szCs w:val="22"/>
        </w:rPr>
        <w:t>Fiadores</w:t>
      </w:r>
      <w:r w:rsidRPr="00F028C6">
        <w:rPr>
          <w:rFonts w:ascii="Ebrima" w:hAnsi="Ebrima" w:cstheme="minorHAnsi"/>
          <w:color w:val="000000" w:themeColor="text1"/>
          <w:sz w:val="22"/>
          <w:szCs w:val="22"/>
        </w:rPr>
        <w:t>, nas esferas cível, fiscal</w:t>
      </w:r>
      <w:r w:rsidR="00CA5B7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trabalhista</w:t>
      </w:r>
      <w:r w:rsidR="00CA5B75" w:rsidRPr="00F028C6">
        <w:rPr>
          <w:rFonts w:ascii="Ebrima" w:hAnsi="Ebrima" w:cstheme="minorHAnsi"/>
          <w:color w:val="000000" w:themeColor="text1"/>
          <w:sz w:val="22"/>
          <w:szCs w:val="22"/>
        </w:rPr>
        <w:t xml:space="preserve"> ambiental</w:t>
      </w:r>
      <w:r w:rsidRPr="00F028C6">
        <w:rPr>
          <w:rFonts w:ascii="Ebrima" w:hAnsi="Ebrima" w:cstheme="minorHAnsi"/>
          <w:color w:val="000000" w:themeColor="text1"/>
          <w:sz w:val="22"/>
          <w:szCs w:val="22"/>
        </w:rPr>
        <w:t>, dentre outras</w:t>
      </w:r>
      <w:r w:rsidR="00CA5B75" w:rsidRPr="00F028C6">
        <w:rPr>
          <w:rFonts w:ascii="Ebrima" w:hAnsi="Ebrima" w:cstheme="minorHAnsi"/>
          <w:color w:val="000000" w:themeColor="text1"/>
          <w:sz w:val="22"/>
          <w:szCs w:val="22"/>
        </w:rPr>
        <w:t>, o que pode impactar a capacidade econômico-financeira da</w:t>
      </w:r>
      <w:r w:rsidR="001A770D" w:rsidRPr="00F028C6">
        <w:rPr>
          <w:rFonts w:ascii="Ebrima" w:hAnsi="Ebrima" w:cstheme="minorHAnsi"/>
          <w:color w:val="000000" w:themeColor="text1"/>
          <w:sz w:val="22"/>
          <w:szCs w:val="22"/>
        </w:rPr>
        <w:t>s Emitentes</w:t>
      </w:r>
      <w:r w:rsidR="00922F86" w:rsidRPr="00F028C6">
        <w:rPr>
          <w:rFonts w:ascii="Ebrima" w:hAnsi="Ebrima" w:cstheme="minorHAnsi"/>
          <w:color w:val="000000" w:themeColor="text1"/>
          <w:sz w:val="22"/>
          <w:szCs w:val="22"/>
        </w:rPr>
        <w:t xml:space="preserve"> </w:t>
      </w:r>
      <w:r w:rsidR="00CA5B75" w:rsidRPr="00F028C6">
        <w:rPr>
          <w:rFonts w:ascii="Ebrima" w:hAnsi="Ebrima" w:cstheme="minorHAnsi"/>
          <w:color w:val="000000" w:themeColor="text1"/>
          <w:sz w:val="22"/>
          <w:szCs w:val="22"/>
        </w:rPr>
        <w:t>e, consequentemente, sua capacidade de honrar as obrigações assumidas no Contrato de Cessão</w:t>
      </w:r>
      <w:r w:rsidRPr="00F028C6">
        <w:rPr>
          <w:rFonts w:ascii="Ebrima" w:hAnsi="Ebrima" w:cstheme="minorHAnsi"/>
          <w:color w:val="000000" w:themeColor="text1"/>
          <w:sz w:val="22"/>
          <w:szCs w:val="22"/>
        </w:rPr>
        <w:t>.</w:t>
      </w:r>
    </w:p>
    <w:p w14:paraId="32AA9D5E" w14:textId="77777777" w:rsidR="00412131" w:rsidRPr="00F028C6" w:rsidRDefault="00412131" w:rsidP="00F028C6">
      <w:pPr>
        <w:tabs>
          <w:tab w:val="left" w:pos="709"/>
        </w:tabs>
        <w:spacing w:line="276" w:lineRule="auto"/>
        <w:ind w:left="709"/>
        <w:jc w:val="both"/>
        <w:rPr>
          <w:rFonts w:ascii="Ebrima" w:hAnsi="Ebrima" w:cstheme="minorHAnsi"/>
          <w:color w:val="000000" w:themeColor="text1"/>
          <w:sz w:val="22"/>
          <w:szCs w:val="22"/>
        </w:rPr>
      </w:pPr>
    </w:p>
    <w:p w14:paraId="5663F4CA" w14:textId="11927402" w:rsidR="00412131"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Risco de Questionamentos Judiciais dos Contratos Imobiliários</w:t>
      </w:r>
      <w:r w:rsidRPr="00F028C6">
        <w:rPr>
          <w:rFonts w:ascii="Ebrima" w:hAnsi="Ebrima" w:cstheme="minorHAnsi"/>
          <w:color w:val="000000" w:themeColor="text1"/>
          <w:sz w:val="22"/>
          <w:szCs w:val="22"/>
        </w:rPr>
        <w:t xml:space="preserve">: Não obstante a legalidade e regularidade dos instrumentos contratuais que deram origem aos </w:t>
      </w:r>
      <w:r w:rsidR="001A770D" w:rsidRPr="00F028C6">
        <w:rPr>
          <w:rFonts w:ascii="Ebrima" w:hAnsi="Ebrima" w:cstheme="minorHAnsi"/>
          <w:color w:val="000000" w:themeColor="text1"/>
          <w:sz w:val="22"/>
          <w:szCs w:val="22"/>
        </w:rPr>
        <w:t>Direitos Creditórios</w:t>
      </w:r>
      <w:r w:rsidRPr="00F028C6">
        <w:rPr>
          <w:rFonts w:ascii="Ebrima" w:hAnsi="Ebrima" w:cstheme="minorHAnsi"/>
          <w:color w:val="000000" w:themeColor="text1"/>
          <w:sz w:val="22"/>
          <w:szCs w:val="22"/>
        </w:rPr>
        <w:t>,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w:t>
      </w:r>
      <w:r w:rsidR="004478CF" w:rsidRPr="00F028C6">
        <w:rPr>
          <w:rFonts w:ascii="Ebrima" w:hAnsi="Ebrima" w:cstheme="minorHAnsi"/>
          <w:color w:val="000000" w:themeColor="text1"/>
          <w:sz w:val="22"/>
          <w:szCs w:val="22"/>
        </w:rPr>
        <w:t xml:space="preserve">os Lotes </w:t>
      </w:r>
      <w:r w:rsidRPr="00F028C6">
        <w:rPr>
          <w:rFonts w:ascii="Ebrima" w:hAnsi="Ebrima" w:cstheme="minorHAnsi"/>
          <w:color w:val="000000" w:themeColor="text1"/>
          <w:sz w:val="22"/>
          <w:szCs w:val="22"/>
        </w:rPr>
        <w:t>prevista nos Contratos Imobiliários e aquela de fato.</w:t>
      </w:r>
    </w:p>
    <w:p w14:paraId="53B2DAD3" w14:textId="77777777" w:rsidR="00412131" w:rsidRPr="00F028C6" w:rsidRDefault="00412131" w:rsidP="00F028C6">
      <w:pPr>
        <w:tabs>
          <w:tab w:val="left" w:pos="709"/>
        </w:tabs>
        <w:spacing w:line="276" w:lineRule="auto"/>
        <w:ind w:left="709"/>
        <w:jc w:val="both"/>
        <w:rPr>
          <w:rFonts w:ascii="Ebrima" w:hAnsi="Ebrima" w:cstheme="minorHAnsi"/>
          <w:color w:val="000000" w:themeColor="text1"/>
          <w:sz w:val="22"/>
          <w:szCs w:val="22"/>
        </w:rPr>
      </w:pPr>
    </w:p>
    <w:p w14:paraId="46866CB2" w14:textId="48053BB2" w:rsidR="007F05C6"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 xml:space="preserve">Risco de liquidez </w:t>
      </w:r>
      <w:r w:rsidR="00922F86" w:rsidRPr="00F028C6">
        <w:rPr>
          <w:rFonts w:ascii="Ebrima" w:hAnsi="Ebrima" w:cstheme="minorHAnsi"/>
          <w:color w:val="000000" w:themeColor="text1"/>
          <w:sz w:val="22"/>
          <w:szCs w:val="22"/>
          <w:u w:val="single"/>
        </w:rPr>
        <w:t>d</w:t>
      </w:r>
      <w:r w:rsidR="007F05C6" w:rsidRPr="00F028C6">
        <w:rPr>
          <w:rFonts w:ascii="Ebrima" w:hAnsi="Ebrima" w:cstheme="minorHAnsi"/>
          <w:color w:val="000000" w:themeColor="text1"/>
          <w:sz w:val="22"/>
          <w:szCs w:val="22"/>
          <w:u w:val="single"/>
        </w:rPr>
        <w:t xml:space="preserve">os </w:t>
      </w:r>
      <w:r w:rsidR="006835DB" w:rsidRPr="00F028C6">
        <w:rPr>
          <w:rFonts w:ascii="Ebrima" w:hAnsi="Ebrima" w:cstheme="minorHAnsi"/>
          <w:color w:val="000000" w:themeColor="text1"/>
          <w:sz w:val="22"/>
          <w:szCs w:val="22"/>
          <w:u w:val="single"/>
        </w:rPr>
        <w:t xml:space="preserve">Fiadores </w:t>
      </w:r>
      <w:r w:rsidR="007F05C6" w:rsidRPr="00F028C6">
        <w:rPr>
          <w:rFonts w:ascii="Ebrima" w:hAnsi="Ebrima" w:cstheme="minorHAnsi"/>
          <w:color w:val="000000" w:themeColor="text1"/>
          <w:sz w:val="22"/>
          <w:szCs w:val="22"/>
          <w:u w:val="single"/>
        </w:rPr>
        <w:t>e das Emitentes</w:t>
      </w:r>
      <w:r w:rsidRPr="00F028C6">
        <w:rPr>
          <w:rFonts w:ascii="Ebrima" w:hAnsi="Ebrima" w:cstheme="minorHAnsi"/>
          <w:color w:val="000000" w:themeColor="text1"/>
          <w:sz w:val="22"/>
          <w:szCs w:val="22"/>
        </w:rPr>
        <w:t xml:space="preserve">: </w:t>
      </w:r>
      <w:r w:rsidR="007F05C6" w:rsidRPr="00F028C6">
        <w:rPr>
          <w:rFonts w:ascii="Ebrima" w:hAnsi="Ebrima" w:cstheme="minorHAnsi"/>
          <w:color w:val="000000" w:themeColor="text1"/>
          <w:sz w:val="22"/>
          <w:szCs w:val="22"/>
        </w:rPr>
        <w:t xml:space="preserve">Caso nem os </w:t>
      </w:r>
      <w:r w:rsidR="006835DB" w:rsidRPr="00F028C6">
        <w:rPr>
          <w:rFonts w:ascii="Ebrima" w:hAnsi="Ebrima"/>
          <w:bCs/>
          <w:color w:val="000000" w:themeColor="text1"/>
          <w:sz w:val="22"/>
          <w:szCs w:val="22"/>
        </w:rPr>
        <w:t>Fiadores</w:t>
      </w:r>
      <w:r w:rsidR="007F05C6" w:rsidRPr="00F028C6">
        <w:rPr>
          <w:rFonts w:ascii="Ebrima" w:hAnsi="Ebrima" w:cstheme="minorHAnsi"/>
          <w:color w:val="000000" w:themeColor="text1"/>
          <w:sz w:val="22"/>
          <w:szCs w:val="22"/>
        </w:rPr>
        <w:t xml:space="preserve">, nem as Emitentes sejam capazes de honrar com os pagamentos dos valores devidos aos Investidores nas </w:t>
      </w:r>
      <w:r w:rsidR="001A770D" w:rsidRPr="00F028C6">
        <w:rPr>
          <w:rFonts w:ascii="Ebrima" w:hAnsi="Ebrima" w:cstheme="minorHAnsi"/>
          <w:color w:val="000000" w:themeColor="text1"/>
          <w:sz w:val="22"/>
          <w:szCs w:val="22"/>
        </w:rPr>
        <w:t>d</w:t>
      </w:r>
      <w:r w:rsidR="007F05C6" w:rsidRPr="00F028C6">
        <w:rPr>
          <w:rFonts w:ascii="Ebrima" w:hAnsi="Ebrima" w:cstheme="minorHAnsi"/>
          <w:color w:val="000000" w:themeColor="text1"/>
          <w:sz w:val="22"/>
          <w:szCs w:val="22"/>
        </w:rPr>
        <w:t>atas</w:t>
      </w:r>
      <w:r w:rsidR="007F05C6" w:rsidRPr="00F028C6">
        <w:rPr>
          <w:rFonts w:ascii="Ebrima" w:hAnsi="Ebrima"/>
          <w:color w:val="000000" w:themeColor="text1"/>
          <w:sz w:val="22"/>
          <w:szCs w:val="22"/>
        </w:rPr>
        <w:t xml:space="preserve"> de </w:t>
      </w:r>
      <w:r w:rsidR="001A770D" w:rsidRPr="00F028C6">
        <w:rPr>
          <w:rFonts w:ascii="Ebrima" w:hAnsi="Ebrima"/>
          <w:color w:val="000000" w:themeColor="text1"/>
          <w:sz w:val="22"/>
          <w:szCs w:val="22"/>
        </w:rPr>
        <w:t>pagamento da Remuneração</w:t>
      </w:r>
      <w:r w:rsidR="007F05C6" w:rsidRPr="00F028C6">
        <w:rPr>
          <w:rFonts w:ascii="Ebrima" w:hAnsi="Ebrima" w:cstheme="minorHAnsi"/>
          <w:color w:val="000000" w:themeColor="text1"/>
          <w:sz w:val="22"/>
          <w:szCs w:val="22"/>
        </w:rPr>
        <w:t xml:space="preserve">, a </w:t>
      </w:r>
      <w:proofErr w:type="spellStart"/>
      <w:r w:rsidR="007F05C6" w:rsidRPr="00F028C6">
        <w:rPr>
          <w:rFonts w:ascii="Ebrima" w:hAnsi="Ebrima" w:cstheme="minorHAnsi"/>
          <w:color w:val="000000" w:themeColor="text1"/>
          <w:sz w:val="22"/>
          <w:szCs w:val="22"/>
        </w:rPr>
        <w:t>Securitizadora</w:t>
      </w:r>
      <w:proofErr w:type="spellEnd"/>
      <w:r w:rsidR="007F05C6" w:rsidRPr="00F028C6">
        <w:rPr>
          <w:rFonts w:ascii="Ebrima" w:hAnsi="Ebrima" w:cstheme="minorHAnsi"/>
          <w:color w:val="000000" w:themeColor="text1"/>
          <w:sz w:val="22"/>
          <w:szCs w:val="22"/>
        </w:rPr>
        <w:t xml:space="preserve"> ficará impossibilitada </w:t>
      </w:r>
      <w:r w:rsidR="001A770D" w:rsidRPr="00F028C6">
        <w:rPr>
          <w:rFonts w:ascii="Ebrima" w:hAnsi="Ebrima" w:cstheme="minorHAnsi"/>
          <w:color w:val="000000" w:themeColor="text1"/>
          <w:sz w:val="22"/>
          <w:szCs w:val="22"/>
        </w:rPr>
        <w:t xml:space="preserve">de </w:t>
      </w:r>
      <w:r w:rsidR="007F05C6" w:rsidRPr="00F028C6">
        <w:rPr>
          <w:rFonts w:ascii="Ebrima" w:hAnsi="Ebrima" w:cstheme="minorHAnsi"/>
          <w:color w:val="000000" w:themeColor="text1"/>
          <w:sz w:val="22"/>
          <w:szCs w:val="22"/>
        </w:rPr>
        <w:t>honrar o fluxo de pagamento dos CRI.</w:t>
      </w:r>
    </w:p>
    <w:p w14:paraId="2CF03CF5" w14:textId="77777777" w:rsidR="00412131" w:rsidRPr="00F028C6" w:rsidRDefault="00412131" w:rsidP="00F028C6">
      <w:pPr>
        <w:pStyle w:val="PargrafodaLista"/>
        <w:tabs>
          <w:tab w:val="left" w:pos="709"/>
        </w:tabs>
        <w:spacing w:line="276" w:lineRule="auto"/>
        <w:ind w:left="709"/>
        <w:jc w:val="both"/>
        <w:rPr>
          <w:rFonts w:ascii="Ebrima" w:hAnsi="Ebrima" w:cstheme="minorHAnsi"/>
          <w:color w:val="000000" w:themeColor="text1"/>
          <w:sz w:val="22"/>
          <w:szCs w:val="22"/>
        </w:rPr>
      </w:pPr>
    </w:p>
    <w:p w14:paraId="175F5C3F" w14:textId="77777777" w:rsidR="009B5413"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lastRenderedPageBreak/>
        <w:t>Risco relacionado à posição minoritária dos Titulares dos CRI</w:t>
      </w:r>
      <w:r w:rsidRPr="00F028C6">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7384A32" w14:textId="77777777" w:rsidR="00412131" w:rsidRPr="00F028C6" w:rsidRDefault="00412131" w:rsidP="00F028C6">
      <w:pPr>
        <w:spacing w:line="276" w:lineRule="auto"/>
        <w:ind w:left="709"/>
        <w:jc w:val="both"/>
        <w:rPr>
          <w:rFonts w:ascii="Ebrima" w:hAnsi="Ebrima" w:cstheme="minorHAnsi"/>
          <w:color w:val="000000" w:themeColor="text1"/>
          <w:sz w:val="22"/>
          <w:szCs w:val="22"/>
        </w:rPr>
      </w:pPr>
    </w:p>
    <w:p w14:paraId="25834817" w14:textId="0BCFF6B5" w:rsidR="00412131"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Demais Riscos</w:t>
      </w:r>
      <w:r w:rsidRPr="00F028C6">
        <w:rPr>
          <w:rFonts w:ascii="Ebrima" w:hAnsi="Ebrima" w:cstheme="minorHAnsi"/>
          <w:color w:val="000000" w:themeColor="text1"/>
          <w:sz w:val="22"/>
          <w:szCs w:val="22"/>
        </w:rPr>
        <w:t>: Os CRI estão sujeitos às variações e condições dos mercados de atuação da</w:t>
      </w:r>
      <w:r w:rsidR="001A770D"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2C773D" w:rsidRPr="00F028C6">
        <w:rPr>
          <w:rFonts w:ascii="Ebrima" w:hAnsi="Ebrima" w:cstheme="minorHAnsi"/>
          <w:color w:val="000000" w:themeColor="text1"/>
          <w:sz w:val="22"/>
          <w:szCs w:val="22"/>
        </w:rPr>
        <w:t>judiciais etc.</w:t>
      </w:r>
      <w:r w:rsidRPr="00F028C6">
        <w:rPr>
          <w:rFonts w:ascii="Ebrima" w:hAnsi="Ebrima" w:cstheme="minorHAnsi"/>
          <w:color w:val="000000" w:themeColor="text1"/>
          <w:sz w:val="22"/>
          <w:szCs w:val="22"/>
        </w:rPr>
        <w:t xml:space="preserve"> </w:t>
      </w:r>
    </w:p>
    <w:p w14:paraId="387171B9"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7324981A"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218" w:name="_Toc451888014"/>
      <w:bookmarkStart w:id="219" w:name="_Toc453263788"/>
      <w:bookmarkStart w:id="220" w:name="_Toc528158899"/>
      <w:r w:rsidRPr="00F028C6">
        <w:rPr>
          <w:rFonts w:ascii="Ebrima" w:hAnsi="Ebrima" w:cstheme="minorHAnsi"/>
          <w:color w:val="000000" w:themeColor="text1"/>
          <w:sz w:val="22"/>
          <w:szCs w:val="22"/>
        </w:rPr>
        <w:t xml:space="preserve">CLÁUSULA XVIII – </w:t>
      </w:r>
      <w:r w:rsidRPr="00F028C6">
        <w:rPr>
          <w:rFonts w:ascii="Ebrima" w:hAnsi="Ebrima" w:cstheme="minorHAnsi"/>
          <w:smallCaps/>
          <w:color w:val="000000" w:themeColor="text1"/>
          <w:sz w:val="22"/>
          <w:szCs w:val="22"/>
        </w:rPr>
        <w:t>CLASSIFICAÇÃO DE RISCO</w:t>
      </w:r>
      <w:bookmarkEnd w:id="218"/>
      <w:bookmarkEnd w:id="219"/>
      <w:bookmarkEnd w:id="220"/>
    </w:p>
    <w:p w14:paraId="5DEC0BBD"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42CE2129" w14:textId="78DB0B17" w:rsidR="000E52C0" w:rsidRPr="00F028C6" w:rsidRDefault="00412131" w:rsidP="009F77B0">
      <w:pPr>
        <w:pStyle w:val="PargrafodaLista"/>
        <w:numPr>
          <w:ilvl w:val="1"/>
          <w:numId w:val="26"/>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Os CRI objeto desta Emissão serão objeto de análise de classificação de risco pela Agência de Rating.</w:t>
      </w:r>
    </w:p>
    <w:p w14:paraId="06457276" w14:textId="77777777" w:rsidR="000E52C0" w:rsidRPr="00F028C6" w:rsidRDefault="000E52C0" w:rsidP="00F028C6">
      <w:pPr>
        <w:pStyle w:val="PargrafodaLista"/>
        <w:tabs>
          <w:tab w:val="left" w:pos="709"/>
        </w:tabs>
        <w:spacing w:line="276" w:lineRule="auto"/>
        <w:ind w:left="0"/>
        <w:jc w:val="both"/>
        <w:rPr>
          <w:rFonts w:ascii="Ebrima" w:hAnsi="Ebrima" w:cstheme="minorHAnsi"/>
          <w:b/>
          <w:color w:val="000000" w:themeColor="text1"/>
          <w:sz w:val="22"/>
          <w:szCs w:val="22"/>
        </w:rPr>
      </w:pPr>
    </w:p>
    <w:p w14:paraId="0D69E74B" w14:textId="77777777" w:rsidR="000E52C0" w:rsidRPr="00F028C6" w:rsidRDefault="00412131" w:rsidP="009F77B0">
      <w:pPr>
        <w:pStyle w:val="PargrafodaLista"/>
        <w:numPr>
          <w:ilvl w:val="1"/>
          <w:numId w:val="26"/>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O relatório será disponibilizado pela Emissora ao Agente Fiduciário na mesma data de sua divulgação e estará disponível no site da Agência de Rating.</w:t>
      </w:r>
    </w:p>
    <w:p w14:paraId="32DAD4D4" w14:textId="77777777" w:rsidR="000E52C0" w:rsidRPr="00F028C6" w:rsidRDefault="000E52C0" w:rsidP="00F028C6">
      <w:pPr>
        <w:pStyle w:val="PargrafodaLista"/>
        <w:spacing w:line="276" w:lineRule="auto"/>
        <w:ind w:left="0"/>
        <w:rPr>
          <w:rFonts w:ascii="Ebrima" w:hAnsi="Ebrima" w:cstheme="minorHAnsi"/>
          <w:color w:val="000000" w:themeColor="text1"/>
          <w:sz w:val="22"/>
          <w:szCs w:val="22"/>
        </w:rPr>
      </w:pPr>
    </w:p>
    <w:p w14:paraId="76D7688A" w14:textId="193CEEC3" w:rsidR="00412131" w:rsidRPr="00F028C6" w:rsidRDefault="00412131" w:rsidP="009F77B0">
      <w:pPr>
        <w:pStyle w:val="PargrafodaLista"/>
        <w:numPr>
          <w:ilvl w:val="1"/>
          <w:numId w:val="26"/>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 classificação de risco da Emissão deverá ser atualizada </w:t>
      </w:r>
      <w:r w:rsidR="00304A90" w:rsidRPr="00F028C6">
        <w:rPr>
          <w:rFonts w:ascii="Ebrima" w:hAnsi="Ebrima" w:cstheme="minorHAnsi"/>
          <w:color w:val="000000" w:themeColor="text1"/>
          <w:sz w:val="22"/>
          <w:szCs w:val="22"/>
        </w:rPr>
        <w:t>trimestralmente</w:t>
      </w:r>
      <w:r w:rsidRPr="00F028C6">
        <w:rPr>
          <w:rFonts w:ascii="Ebrima" w:hAnsi="Ebrima" w:cstheme="minorHAnsi"/>
          <w:color w:val="000000" w:themeColor="text1"/>
          <w:sz w:val="22"/>
          <w:szCs w:val="22"/>
        </w:rPr>
        <w:t>, às expensas da</w:t>
      </w:r>
      <w:r w:rsidR="001A770D"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 xml:space="preserve">. A Emissora disponibilizará ao Agente Fiduciário, no prazo de até </w:t>
      </w:r>
      <w:r w:rsidR="00271378"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5 (cinco) Dias Úteis, contados da data de seu recebimento, qualquer relatório emitido por agência de classificação de risco a respeito desta Emissão. </w:t>
      </w:r>
    </w:p>
    <w:p w14:paraId="40D2658D" w14:textId="77777777" w:rsidR="000E082D" w:rsidRPr="00F028C6" w:rsidRDefault="000E082D" w:rsidP="00F028C6">
      <w:pPr>
        <w:tabs>
          <w:tab w:val="left" w:pos="1134"/>
        </w:tabs>
        <w:spacing w:line="276" w:lineRule="auto"/>
        <w:jc w:val="both"/>
        <w:rPr>
          <w:rFonts w:ascii="Ebrima" w:hAnsi="Ebrima" w:cstheme="minorHAnsi"/>
          <w:color w:val="000000" w:themeColor="text1"/>
          <w:sz w:val="22"/>
          <w:szCs w:val="22"/>
        </w:rPr>
      </w:pPr>
    </w:p>
    <w:p w14:paraId="628EAFF5"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221" w:name="_Toc451888015"/>
      <w:bookmarkStart w:id="222" w:name="_Toc453263789"/>
      <w:bookmarkStart w:id="223" w:name="_Toc528158900"/>
      <w:r w:rsidRPr="00F028C6">
        <w:rPr>
          <w:rFonts w:ascii="Ebrima" w:hAnsi="Ebrima" w:cstheme="minorHAnsi"/>
          <w:color w:val="000000" w:themeColor="text1"/>
          <w:sz w:val="22"/>
          <w:szCs w:val="22"/>
        </w:rPr>
        <w:t xml:space="preserve">CLÁUSULA XIX – </w:t>
      </w:r>
      <w:r w:rsidRPr="00F028C6">
        <w:rPr>
          <w:rFonts w:ascii="Ebrima" w:hAnsi="Ebrima" w:cstheme="minorHAnsi"/>
          <w:smallCaps/>
          <w:color w:val="000000" w:themeColor="text1"/>
          <w:sz w:val="22"/>
          <w:szCs w:val="22"/>
        </w:rPr>
        <w:t>DISPOSIÇÕES GERAIS</w:t>
      </w:r>
      <w:bookmarkEnd w:id="221"/>
      <w:bookmarkEnd w:id="222"/>
      <w:bookmarkEnd w:id="223"/>
    </w:p>
    <w:p w14:paraId="17012CC3"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231EF7C1" w14:textId="76A73733" w:rsidR="00412131" w:rsidRPr="00F028C6" w:rsidRDefault="00412131" w:rsidP="009F77B0">
      <w:pPr>
        <w:pStyle w:val="PargrafodaLista"/>
        <w:numPr>
          <w:ilvl w:val="1"/>
          <w:numId w:val="2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Os direitos de cada Parte previstos neste Termo de Securitização e seus </w:t>
      </w:r>
      <w:del w:id="224" w:author="Agnes Minamihara" w:date="2021-04-14T19:28:00Z">
        <w:r w:rsidRPr="00F028C6" w:rsidDel="00420E01">
          <w:rPr>
            <w:rFonts w:ascii="Ebrima" w:hAnsi="Ebrima" w:cstheme="minorHAnsi"/>
            <w:color w:val="000000" w:themeColor="text1"/>
            <w:sz w:val="22"/>
            <w:szCs w:val="22"/>
          </w:rPr>
          <w:delText>a</w:delText>
        </w:r>
      </w:del>
      <w:ins w:id="225" w:author="Agnes Minamihara" w:date="2021-04-14T19:27:00Z">
        <w:r w:rsidR="00420E01">
          <w:rPr>
            <w:rFonts w:ascii="Ebrima" w:hAnsi="Ebrima" w:cstheme="minorHAnsi"/>
            <w:color w:val="000000" w:themeColor="text1"/>
            <w:sz w:val="22"/>
            <w:szCs w:val="22"/>
          </w:rPr>
          <w:t>A</w:t>
        </w:r>
      </w:ins>
      <w:r w:rsidRPr="00F028C6">
        <w:rPr>
          <w:rFonts w:ascii="Ebrima" w:hAnsi="Ebrima" w:cstheme="minorHAnsi"/>
          <w:color w:val="000000" w:themeColor="text1"/>
          <w:sz w:val="22"/>
          <w:szCs w:val="22"/>
        </w:rPr>
        <w:t xml:space="preserve">nexos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são cumulativos com outros direitos previstos em lei, a menos que expressamente os excluam; e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só admitem renúncia por escrito e específica. O não exercício, total ou parcial, de qualquer direito decorrente do presente </w:t>
      </w:r>
      <w:r w:rsidR="006D1908" w:rsidRPr="00F028C6">
        <w:rPr>
          <w:rFonts w:ascii="Ebrima" w:hAnsi="Ebrima" w:cstheme="minorHAnsi"/>
          <w:color w:val="000000" w:themeColor="text1"/>
          <w:sz w:val="22"/>
          <w:szCs w:val="22"/>
        </w:rPr>
        <w:t>Termo de Securitização</w:t>
      </w:r>
      <w:r w:rsidRPr="00F028C6">
        <w:rPr>
          <w:rFonts w:ascii="Ebrima" w:hAnsi="Ebrima" w:cstheme="minorHAnsi"/>
          <w:color w:val="000000" w:themeColor="text1"/>
          <w:sz w:val="22"/>
          <w:szCs w:val="22"/>
        </w:rPr>
        <w:t xml:space="preserve"> não implicará novação da obrigação ou renúncia ao respectivo direito por seu titular nem qualquer alteração aos termos deste </w:t>
      </w:r>
      <w:r w:rsidR="006D1908" w:rsidRPr="00F028C6">
        <w:rPr>
          <w:rFonts w:ascii="Ebrima" w:hAnsi="Ebrima" w:cstheme="minorHAnsi"/>
          <w:color w:val="000000" w:themeColor="text1"/>
          <w:sz w:val="22"/>
          <w:szCs w:val="22"/>
        </w:rPr>
        <w:t>Termo de Securitização</w:t>
      </w:r>
      <w:r w:rsidRPr="00F028C6">
        <w:rPr>
          <w:rFonts w:ascii="Ebrima" w:hAnsi="Ebrima" w:cstheme="minorHAnsi"/>
          <w:color w:val="000000" w:themeColor="text1"/>
          <w:sz w:val="22"/>
          <w:szCs w:val="22"/>
        </w:rPr>
        <w:t>.</w:t>
      </w:r>
    </w:p>
    <w:p w14:paraId="76136274"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60B4F6F2" w14:textId="77777777" w:rsidR="00412131" w:rsidRPr="00F028C6" w:rsidRDefault="00412131" w:rsidP="009F77B0">
      <w:pPr>
        <w:pStyle w:val="PargrafodaLista"/>
        <w:numPr>
          <w:ilvl w:val="1"/>
          <w:numId w:val="2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 tolerância e as concessões recíprocas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terão caráter eventual e transitório; e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19729708"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5C18BDB6" w14:textId="77777777" w:rsidR="00412131" w:rsidRPr="00F028C6" w:rsidRDefault="00412131" w:rsidP="009F77B0">
      <w:pPr>
        <w:pStyle w:val="PargrafodaLista"/>
        <w:numPr>
          <w:ilvl w:val="1"/>
          <w:numId w:val="2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Este Termo de Securitização é celebrado em caráter irrevogável e irretratável, obrigando as Partes e seus sucessores ou cessionários.</w:t>
      </w:r>
    </w:p>
    <w:p w14:paraId="3C32C49C"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02AD782E" w14:textId="1614F532" w:rsidR="00412131" w:rsidRPr="00F028C6" w:rsidRDefault="00412131" w:rsidP="009F77B0">
      <w:pPr>
        <w:pStyle w:val="PargrafodaLista"/>
        <w:numPr>
          <w:ilvl w:val="1"/>
          <w:numId w:val="2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Todas as alterações do presente Termo de Securitização somente serão válidas se realizadas por escrito e aprovadas cumulativamente: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por Assembleia </w:t>
      </w:r>
      <w:r w:rsidR="00EB040B" w:rsidRPr="00F028C6">
        <w:rPr>
          <w:rFonts w:ascii="Ebrima" w:hAnsi="Ebrima"/>
          <w:color w:val="000000" w:themeColor="text1"/>
          <w:sz w:val="22"/>
          <w:szCs w:val="22"/>
        </w:rPr>
        <w:t>dos Titulares do</w:t>
      </w:r>
      <w:r w:rsidR="001A770D"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stheme="minorHAnsi"/>
          <w:color w:val="000000" w:themeColor="text1"/>
          <w:sz w:val="22"/>
          <w:szCs w:val="22"/>
        </w:rPr>
        <w:t xml:space="preserve">, observados os quóruns previstos neste Termo de Securitização e excetuados os casos da Cláusula 12.9., acima; e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pela Emissora.</w:t>
      </w:r>
    </w:p>
    <w:p w14:paraId="53E83894"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0ECF64A1" w14:textId="77777777" w:rsidR="00412131" w:rsidRPr="00F028C6" w:rsidRDefault="00412131" w:rsidP="009F77B0">
      <w:pPr>
        <w:pStyle w:val="PargrafodaLista"/>
        <w:numPr>
          <w:ilvl w:val="1"/>
          <w:numId w:val="2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É vedada a cessão, por qualquer das Partes, dos direitos e obrigações aqui previstos, sem expressa e prévia concordância da outra Parte.</w:t>
      </w:r>
    </w:p>
    <w:p w14:paraId="45543D52"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4BC13B8B" w14:textId="77777777" w:rsidR="00412131" w:rsidRPr="00F028C6" w:rsidRDefault="00412131" w:rsidP="009F77B0">
      <w:pPr>
        <w:pStyle w:val="PargrafodaLista"/>
        <w:numPr>
          <w:ilvl w:val="1"/>
          <w:numId w:val="2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F162BA5"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20954537" w14:textId="77777777" w:rsidR="00412131" w:rsidRPr="00F028C6" w:rsidRDefault="00412131" w:rsidP="009F77B0">
      <w:pPr>
        <w:pStyle w:val="PargrafodaLista"/>
        <w:numPr>
          <w:ilvl w:val="1"/>
          <w:numId w:val="2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Os Documentos da Operação constituem o integral entendimento entre as Partes.</w:t>
      </w:r>
    </w:p>
    <w:p w14:paraId="198D1484"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5458D502" w14:textId="77777777" w:rsidR="00412131" w:rsidRPr="00F028C6" w:rsidRDefault="00412131" w:rsidP="009F77B0">
      <w:pPr>
        <w:pStyle w:val="PargrafodaLista"/>
        <w:numPr>
          <w:ilvl w:val="1"/>
          <w:numId w:val="2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EF08B62"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1D2030C1" w14:textId="77777777" w:rsidR="00412131" w:rsidRPr="00F028C6" w:rsidRDefault="00412131" w:rsidP="009F77B0">
      <w:pPr>
        <w:pStyle w:val="PargrafodaLista"/>
        <w:numPr>
          <w:ilvl w:val="1"/>
          <w:numId w:val="27"/>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As palavras e as expressões sem definição neste instrumento deverão ser compreendidas e interpretadas em consonância com os usos, costumes e práticas do mercado de capitais brasileiro.</w:t>
      </w:r>
    </w:p>
    <w:p w14:paraId="76FB2338"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1B8303A5" w14:textId="77777777" w:rsidR="00412131" w:rsidRPr="00F028C6" w:rsidRDefault="00412131" w:rsidP="009F77B0">
      <w:pPr>
        <w:pStyle w:val="PargrafodaLista"/>
        <w:numPr>
          <w:ilvl w:val="1"/>
          <w:numId w:val="27"/>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C2FA4CA"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1AD196AD"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226" w:name="_Toc451888016"/>
      <w:bookmarkStart w:id="227" w:name="_Toc453263790"/>
      <w:bookmarkStart w:id="228" w:name="_Toc528158901"/>
      <w:r w:rsidRPr="00F028C6">
        <w:rPr>
          <w:rFonts w:ascii="Ebrima" w:hAnsi="Ebrima" w:cstheme="minorHAnsi"/>
          <w:color w:val="000000" w:themeColor="text1"/>
          <w:sz w:val="22"/>
          <w:szCs w:val="22"/>
        </w:rPr>
        <w:t xml:space="preserve">CLÁUSULA XX – LEI E </w:t>
      </w:r>
      <w:r w:rsidRPr="00F028C6">
        <w:rPr>
          <w:rFonts w:ascii="Ebrima" w:hAnsi="Ebrima" w:cstheme="minorHAnsi"/>
          <w:smallCaps/>
          <w:color w:val="000000" w:themeColor="text1"/>
          <w:sz w:val="22"/>
          <w:szCs w:val="22"/>
        </w:rPr>
        <w:t>SOLUÇÃO DE CONFLITOS</w:t>
      </w:r>
      <w:bookmarkEnd w:id="226"/>
      <w:bookmarkEnd w:id="227"/>
      <w:bookmarkEnd w:id="228"/>
    </w:p>
    <w:p w14:paraId="23733649" w14:textId="77777777" w:rsidR="001B3512" w:rsidRPr="00F028C6" w:rsidRDefault="001B3512" w:rsidP="00F028C6">
      <w:pPr>
        <w:spacing w:line="276" w:lineRule="auto"/>
        <w:jc w:val="both"/>
        <w:rPr>
          <w:rFonts w:ascii="Ebrima" w:hAnsi="Ebrima" w:cstheme="minorHAnsi"/>
          <w:color w:val="000000" w:themeColor="text1"/>
          <w:sz w:val="22"/>
          <w:szCs w:val="22"/>
        </w:rPr>
      </w:pPr>
    </w:p>
    <w:p w14:paraId="6B86C148" w14:textId="77777777"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As Partes se comprometem a empregar seus melhores esforços para resolver por meio de negociação amigável qualquer controvérsia relacionada a este Termo de Securitização, bem como aos demais Documentos da Operação.</w:t>
      </w:r>
    </w:p>
    <w:p w14:paraId="2BB1E676"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62E307B8" w14:textId="77777777"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AAC094B"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74ED47DA" w14:textId="3614A58A"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Qualquer conflito relativo a este Termo de Securitização ou resultante da relação dele advinda será resolvido por meio de arbitragem, de acordo com as regras da Câmara, cujo Regulamento</w:t>
      </w:r>
      <w:r w:rsidR="001B3512"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adotam e declaram conhecer.</w:t>
      </w:r>
    </w:p>
    <w:p w14:paraId="4DEA6C95" w14:textId="77777777" w:rsidR="00412131" w:rsidRPr="00F028C6" w:rsidRDefault="00412131" w:rsidP="00F028C6">
      <w:pPr>
        <w:pStyle w:val="PargrafodaLista"/>
        <w:spacing w:line="276" w:lineRule="auto"/>
        <w:ind w:left="709"/>
        <w:jc w:val="both"/>
        <w:rPr>
          <w:rFonts w:ascii="Ebrima" w:hAnsi="Ebrima" w:cstheme="minorHAnsi"/>
          <w:color w:val="000000" w:themeColor="text1"/>
          <w:sz w:val="22"/>
          <w:szCs w:val="22"/>
        </w:rPr>
      </w:pPr>
    </w:p>
    <w:p w14:paraId="355469AB" w14:textId="1BDBA808" w:rsidR="00412131" w:rsidRPr="00F028C6" w:rsidRDefault="00412131" w:rsidP="009F77B0">
      <w:pPr>
        <w:pStyle w:val="PargrafodaLista"/>
        <w:numPr>
          <w:ilvl w:val="2"/>
          <w:numId w:val="31"/>
        </w:numPr>
        <w:tabs>
          <w:tab w:val="left" w:pos="1701"/>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As especificações dispostas neste </w:t>
      </w:r>
      <w:r w:rsidR="006D1908" w:rsidRPr="00F028C6">
        <w:rPr>
          <w:rFonts w:ascii="Ebrima" w:hAnsi="Ebrima" w:cstheme="minorHAnsi"/>
          <w:color w:val="000000" w:themeColor="text1"/>
          <w:sz w:val="22"/>
          <w:szCs w:val="22"/>
        </w:rPr>
        <w:t>Termo de Securitização</w:t>
      </w:r>
      <w:r w:rsidRPr="00F028C6">
        <w:rPr>
          <w:rFonts w:ascii="Ebrima" w:hAnsi="Ebrima" w:cstheme="minorHAnsi"/>
          <w:color w:val="000000" w:themeColor="text1"/>
          <w:sz w:val="22"/>
          <w:szCs w:val="22"/>
        </w:rPr>
        <w:t>, com relação ao rito arbitral, têm prevalência sobre as regras do Regulamento da Câmara acima indicada.</w:t>
      </w:r>
    </w:p>
    <w:p w14:paraId="0266A149" w14:textId="77777777" w:rsidR="00412131" w:rsidRPr="00F028C6" w:rsidRDefault="00412131" w:rsidP="00F028C6">
      <w:pPr>
        <w:pStyle w:val="PargrafodaLista"/>
        <w:spacing w:line="276" w:lineRule="auto"/>
        <w:ind w:left="709"/>
        <w:jc w:val="both"/>
        <w:rPr>
          <w:rFonts w:ascii="Ebrima" w:hAnsi="Ebrima" w:cstheme="minorHAnsi"/>
          <w:color w:val="000000" w:themeColor="text1"/>
          <w:sz w:val="22"/>
          <w:szCs w:val="22"/>
        </w:rPr>
      </w:pPr>
    </w:p>
    <w:p w14:paraId="36463108" w14:textId="61C53788"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 parte que, em primeiro lugar, der início ao procedimento arbitral deve manifestar sua intenção à Câmara, indicando a matéria que será objeto da arbitragem, o seu valor e o(s) nomes(s) e qualificação(</w:t>
      </w:r>
      <w:proofErr w:type="spellStart"/>
      <w:r w:rsidRPr="00F028C6">
        <w:rPr>
          <w:rFonts w:ascii="Ebrima" w:hAnsi="Ebrima" w:cstheme="minorHAnsi"/>
          <w:color w:val="000000" w:themeColor="text1"/>
          <w:sz w:val="22"/>
          <w:szCs w:val="22"/>
        </w:rPr>
        <w:t>ões</w:t>
      </w:r>
      <w:proofErr w:type="spellEnd"/>
      <w:r w:rsidRPr="00F028C6">
        <w:rPr>
          <w:rFonts w:ascii="Ebrima" w:hAnsi="Ebrima" w:cstheme="minorHAnsi"/>
          <w:color w:val="000000" w:themeColor="text1"/>
          <w:sz w:val="22"/>
          <w:szCs w:val="22"/>
        </w:rPr>
        <w:t xml:space="preserve">) completo(s) da(s) parte(s) contrária(s) e anexando cópia deste </w:t>
      </w:r>
      <w:r w:rsidR="006D1908" w:rsidRPr="00F028C6">
        <w:rPr>
          <w:rFonts w:ascii="Ebrima" w:hAnsi="Ebrima" w:cstheme="minorHAnsi"/>
          <w:color w:val="000000" w:themeColor="text1"/>
          <w:sz w:val="22"/>
          <w:szCs w:val="22"/>
        </w:rPr>
        <w:t>Termo de Securitização</w:t>
      </w:r>
      <w:r w:rsidRPr="00F028C6">
        <w:rPr>
          <w:rFonts w:ascii="Ebrima" w:hAnsi="Ebrima" w:cstheme="minorHAnsi"/>
          <w:color w:val="000000" w:themeColor="text1"/>
          <w:sz w:val="22"/>
          <w:szCs w:val="22"/>
        </w:rPr>
        <w:t>. A mencionada correspondência será dirigida ao presidente da Câmara, através de entrega pessoal ou por serviço de entrega postal rápida.</w:t>
      </w:r>
    </w:p>
    <w:p w14:paraId="3DD3CCA3"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015E53B3" w14:textId="50677C82"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controvérsia será dirimida por </w:t>
      </w:r>
      <w:r w:rsidR="00F372F4"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3 (três) árbitros, indicados de acordo com o citado Regulamento, competindo ao presidente da Câmara indicar árbitros e substitutos no prazo de </w:t>
      </w:r>
      <w:r w:rsidR="00F372F4"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5 (cinco) dias, caso as </w:t>
      </w:r>
      <w:r w:rsidR="00F372F4" w:rsidRPr="00F028C6">
        <w:rPr>
          <w:rFonts w:ascii="Ebrima" w:hAnsi="Ebrima" w:cstheme="minorHAnsi"/>
          <w:color w:val="000000" w:themeColor="text1"/>
          <w:sz w:val="22"/>
          <w:szCs w:val="22"/>
        </w:rPr>
        <w:t>P</w:t>
      </w:r>
      <w:r w:rsidRPr="00F028C6">
        <w:rPr>
          <w:rFonts w:ascii="Ebrima" w:hAnsi="Ebrima" w:cstheme="minorHAnsi"/>
          <w:color w:val="000000" w:themeColor="text1"/>
          <w:sz w:val="22"/>
          <w:szCs w:val="22"/>
        </w:rPr>
        <w:t>artes não cheguem a um consenso, a contar do recebimento da solicitação de instauração da arbitragem, através da entrega pessoal ou por serviço de entrega postal rápida.</w:t>
      </w:r>
    </w:p>
    <w:p w14:paraId="1ABD9C46"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7720DD47" w14:textId="3173DB55"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Os árbitros ou substitutos indicados firmarão o termo de independência, de acordo com o disposto no artigo 14, § 1º, da Lei nº 9.307/96, considerando a arbitragem instituída.</w:t>
      </w:r>
    </w:p>
    <w:p w14:paraId="42D5ECCF"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23EA94BF" w14:textId="3F31080E"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 arbitragem processar-se-á na Cidade de São Paulo</w:t>
      </w:r>
      <w:r w:rsidR="00F372F4" w:rsidRPr="00F028C6">
        <w:rPr>
          <w:rFonts w:ascii="Ebrima" w:hAnsi="Ebrima" w:cstheme="minorHAnsi"/>
          <w:color w:val="000000" w:themeColor="text1"/>
          <w:sz w:val="22"/>
          <w:szCs w:val="22"/>
        </w:rPr>
        <w:t xml:space="preserve">, Estado de São </w:t>
      </w:r>
      <w:r w:rsidRPr="00F028C6">
        <w:rPr>
          <w:rFonts w:ascii="Ebrima" w:hAnsi="Ebrima" w:cstheme="minorHAnsi"/>
          <w:color w:val="000000" w:themeColor="text1"/>
          <w:sz w:val="22"/>
          <w:szCs w:val="22"/>
        </w:rPr>
        <w:t>P</w:t>
      </w:r>
      <w:r w:rsidR="00F372F4" w:rsidRPr="00F028C6">
        <w:rPr>
          <w:rFonts w:ascii="Ebrima" w:hAnsi="Ebrima" w:cstheme="minorHAnsi"/>
          <w:color w:val="000000" w:themeColor="text1"/>
          <w:sz w:val="22"/>
          <w:szCs w:val="22"/>
        </w:rPr>
        <w:t>aulo</w:t>
      </w:r>
      <w:r w:rsidRPr="00F028C6">
        <w:rPr>
          <w:rFonts w:ascii="Ebrima" w:hAnsi="Ebrima" w:cstheme="minorHAnsi"/>
          <w:color w:val="000000" w:themeColor="text1"/>
          <w:sz w:val="22"/>
          <w:szCs w:val="22"/>
        </w:rPr>
        <w:t xml:space="preserve"> e os árbitros decidirão de acordo com as regras de direito.</w:t>
      </w:r>
    </w:p>
    <w:p w14:paraId="79592B2A"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6CD9EAE8" w14:textId="77777777"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 sentença arbitral será proferida no prazo de até 60 (sessenta) dias, a contar da assinatura do termo de independência pelo árbitro e substituto.</w:t>
      </w:r>
    </w:p>
    <w:p w14:paraId="7F15C1D6"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00BA1CD1" w14:textId="77777777"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EF02AF4"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5EACD936" w14:textId="3ECCE180"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sentença arbitral será espontânea e imediatamente cumprida em todos os seus termos pelas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w:t>
      </w:r>
    </w:p>
    <w:p w14:paraId="2815DAB0" w14:textId="77777777" w:rsidR="00412131" w:rsidRPr="00F028C6" w:rsidRDefault="00412131" w:rsidP="00F028C6">
      <w:pPr>
        <w:pStyle w:val="PargrafodaLista"/>
        <w:spacing w:line="276" w:lineRule="auto"/>
        <w:ind w:left="709"/>
        <w:jc w:val="both"/>
        <w:rPr>
          <w:rFonts w:ascii="Ebrima" w:hAnsi="Ebrima" w:cstheme="minorHAnsi"/>
          <w:color w:val="000000" w:themeColor="text1"/>
          <w:sz w:val="22"/>
          <w:szCs w:val="22"/>
        </w:rPr>
      </w:pPr>
    </w:p>
    <w:p w14:paraId="69736541" w14:textId="67CEE9DB" w:rsidR="00412131" w:rsidRPr="00F028C6" w:rsidRDefault="00412131" w:rsidP="009F77B0">
      <w:pPr>
        <w:pStyle w:val="PargrafodaLista"/>
        <w:numPr>
          <w:ilvl w:val="2"/>
          <w:numId w:val="31"/>
        </w:numPr>
        <w:tabs>
          <w:tab w:val="left" w:pos="1701"/>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envidarão seus melhores esforços para solucionar amigavelmente qualquer divergência oriunda deste </w:t>
      </w:r>
      <w:r w:rsidR="006D1908" w:rsidRPr="00F028C6">
        <w:rPr>
          <w:rFonts w:ascii="Ebrima" w:hAnsi="Ebrima" w:cstheme="minorHAnsi"/>
          <w:color w:val="000000" w:themeColor="text1"/>
          <w:sz w:val="22"/>
          <w:szCs w:val="22"/>
        </w:rPr>
        <w:t>Termo de Securitização</w:t>
      </w:r>
      <w:r w:rsidRPr="00F028C6">
        <w:rPr>
          <w:rFonts w:ascii="Ebrima" w:hAnsi="Ebrima" w:cstheme="minorHAnsi"/>
          <w:color w:val="000000" w:themeColor="text1"/>
          <w:sz w:val="22"/>
          <w:szCs w:val="22"/>
        </w:rPr>
        <w:t xml:space="preserve">, podendo, se conveniente a todas 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utilizar procedimento de mediação.</w:t>
      </w:r>
    </w:p>
    <w:p w14:paraId="0B006E38" w14:textId="77777777" w:rsidR="00412131" w:rsidRPr="00F028C6" w:rsidRDefault="00412131" w:rsidP="00F028C6">
      <w:pPr>
        <w:pStyle w:val="PargrafodaLista"/>
        <w:spacing w:line="276" w:lineRule="auto"/>
        <w:ind w:left="709"/>
        <w:jc w:val="both"/>
        <w:rPr>
          <w:rFonts w:ascii="Ebrima" w:hAnsi="Ebrima" w:cstheme="minorHAnsi"/>
          <w:color w:val="000000" w:themeColor="text1"/>
          <w:sz w:val="22"/>
          <w:szCs w:val="22"/>
        </w:rPr>
      </w:pPr>
    </w:p>
    <w:p w14:paraId="2A911AA2" w14:textId="7AE965EE"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Não obstante o disposto nesta cláusula, cada uma das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se reserva o direito de recorrer ao Poder Judiciário com o objetivo de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assegurar a instituição da arbitragem,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executar obrigações pecuniárias líquidas e certas devidas nos termos deste instrumento, e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iv</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executar qualquer decisão da Câmara, inclusive, mas não exclusivamente, do laudo arbitral. Na hipótese de 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recorrerem ao Poder Judiciário, o foro da Comarca de São Paulo, Estado de São Paulo, será o único competente para conhecer de qualquer procedimento judicial, renunciando expressamente 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a qualquer outro, por mais privilegiado que seja ou venha a ser.</w:t>
      </w:r>
    </w:p>
    <w:p w14:paraId="1BB78CD9"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6BA32C0F" w14:textId="2247F387"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relativos à Operação e desde que solicitado por qualquer das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no procedimento de arbitragem, a Câmara deverá consolidar o procedimento arbitral instituído nos termos desta cláusula com qualquer outro em que participe qualquer uma das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e/ou que envolvam ou afetem de qualquer forma o presente </w:t>
      </w:r>
      <w:r w:rsidR="006D1908" w:rsidRPr="00F028C6">
        <w:rPr>
          <w:rFonts w:ascii="Ebrima" w:hAnsi="Ebrima" w:cstheme="minorHAnsi"/>
          <w:color w:val="000000" w:themeColor="text1"/>
          <w:sz w:val="22"/>
          <w:szCs w:val="22"/>
        </w:rPr>
        <w:t>Termo de Securitização</w:t>
      </w:r>
      <w:r w:rsidRPr="00F028C6">
        <w:rPr>
          <w:rFonts w:ascii="Ebrima" w:hAnsi="Ebrima" w:cstheme="minorHAnsi"/>
          <w:color w:val="000000" w:themeColor="text1"/>
          <w:sz w:val="22"/>
          <w:szCs w:val="22"/>
        </w:rPr>
        <w:t xml:space="preserve">, incluindo mas não se limitando a procedimentos arbitrais oriundos dos demais documentos da Operação, desde que a Câmara entenda que: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existam questões de fato ou de direito comuns aos procedimentos que tornem a consolidação dos processos mais eficiente do que mantê-los sujeitos a julgamentos isolados; e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nenhuma das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no procedimento instaurado seja prejudicada pela consolidação, tais como, dentre outras, um atraso injustificado ou conflito de interesses.</w:t>
      </w:r>
    </w:p>
    <w:p w14:paraId="6DDE235F"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5ED9895D" w14:textId="2F97DDC2"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mesmo após o término ou a extinção do Termo de Securitização por qualquer motivo ou sob qualquer fundamento, ou ainda que o Termo de Securitização, no todo ou em </w:t>
      </w:r>
      <w:r w:rsidR="001C0657" w:rsidRPr="00F028C6">
        <w:rPr>
          <w:rFonts w:ascii="Ebrima" w:hAnsi="Ebrima" w:cstheme="minorHAnsi"/>
          <w:color w:val="000000" w:themeColor="text1"/>
          <w:sz w:val="22"/>
          <w:szCs w:val="22"/>
        </w:rPr>
        <w:t>p</w:t>
      </w:r>
      <w:r w:rsidRPr="00F028C6">
        <w:rPr>
          <w:rFonts w:ascii="Ebrima" w:hAnsi="Ebrima" w:cstheme="minorHAnsi"/>
          <w:color w:val="000000" w:themeColor="text1"/>
          <w:sz w:val="22"/>
          <w:szCs w:val="22"/>
        </w:rPr>
        <w:t>arte, venha a ser considerado nulo ou anulado.</w:t>
      </w:r>
    </w:p>
    <w:p w14:paraId="5A77A600" w14:textId="3D0F472C" w:rsidR="001A770D" w:rsidRPr="00F028C6" w:rsidRDefault="001A770D" w:rsidP="009F77B0">
      <w:pPr>
        <w:spacing w:line="276" w:lineRule="auto"/>
        <w:rPr>
          <w:rFonts w:ascii="Ebrima" w:hAnsi="Ebrima" w:cstheme="minorHAnsi"/>
          <w:color w:val="000000" w:themeColor="text1"/>
          <w:sz w:val="22"/>
          <w:szCs w:val="22"/>
        </w:rPr>
      </w:pPr>
      <w:r w:rsidRPr="00F028C6">
        <w:rPr>
          <w:rFonts w:ascii="Ebrima" w:hAnsi="Ebrima" w:cstheme="minorHAnsi"/>
          <w:color w:val="000000" w:themeColor="text1"/>
          <w:sz w:val="22"/>
          <w:szCs w:val="22"/>
        </w:rPr>
        <w:br w:type="page"/>
      </w:r>
    </w:p>
    <w:p w14:paraId="0E2A2BD1"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3B283973" w14:textId="0DBF0445" w:rsidR="00412131" w:rsidRPr="00F028C6" w:rsidRDefault="00412131"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 por estarem assim justas e contratadas, 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assinam o presente instrumento em </w:t>
      </w:r>
      <w:r w:rsidR="001C0657" w:rsidRPr="00F028C6">
        <w:rPr>
          <w:rFonts w:ascii="Ebrima" w:hAnsi="Ebrima" w:cstheme="minorHAnsi"/>
          <w:color w:val="000000" w:themeColor="text1"/>
          <w:sz w:val="22"/>
          <w:szCs w:val="22"/>
        </w:rPr>
        <w:t>02</w:t>
      </w:r>
      <w:r w:rsidRPr="00F028C6">
        <w:rPr>
          <w:rFonts w:ascii="Ebrima" w:hAnsi="Ebrima" w:cstheme="minorHAnsi"/>
          <w:color w:val="000000" w:themeColor="text1"/>
          <w:sz w:val="22"/>
          <w:szCs w:val="22"/>
        </w:rPr>
        <w:t xml:space="preserve"> (</w:t>
      </w:r>
      <w:r w:rsidR="001C0657" w:rsidRPr="00F028C6">
        <w:rPr>
          <w:rFonts w:ascii="Ebrima" w:hAnsi="Ebrima" w:cstheme="minorHAnsi"/>
          <w:color w:val="000000" w:themeColor="text1"/>
          <w:sz w:val="22"/>
          <w:szCs w:val="22"/>
        </w:rPr>
        <w:t>duas</w:t>
      </w:r>
      <w:r w:rsidRPr="00F028C6">
        <w:rPr>
          <w:rFonts w:ascii="Ebrima" w:hAnsi="Ebrima" w:cstheme="minorHAnsi"/>
          <w:color w:val="000000" w:themeColor="text1"/>
          <w:sz w:val="22"/>
          <w:szCs w:val="22"/>
        </w:rPr>
        <w:t xml:space="preserve">) vias de igual forma e teor, na presença de </w:t>
      </w:r>
      <w:r w:rsidR="001C0657"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2 (duas) testemunhas.</w:t>
      </w:r>
    </w:p>
    <w:p w14:paraId="1130B664" w14:textId="77777777" w:rsidR="00412131" w:rsidRPr="00F028C6" w:rsidRDefault="00412131" w:rsidP="00F028C6">
      <w:pPr>
        <w:tabs>
          <w:tab w:val="left" w:pos="1134"/>
        </w:tabs>
        <w:spacing w:line="276" w:lineRule="auto"/>
        <w:jc w:val="center"/>
        <w:rPr>
          <w:rFonts w:ascii="Ebrima" w:hAnsi="Ebrima" w:cstheme="minorHAnsi"/>
          <w:color w:val="000000" w:themeColor="text1"/>
          <w:sz w:val="22"/>
          <w:szCs w:val="22"/>
        </w:rPr>
      </w:pPr>
    </w:p>
    <w:p w14:paraId="14D1C3FE" w14:textId="238332CF" w:rsidR="00412131" w:rsidRPr="00F028C6" w:rsidRDefault="00412131" w:rsidP="00F028C6">
      <w:pPr>
        <w:tabs>
          <w:tab w:val="left" w:pos="1134"/>
        </w:tabs>
        <w:spacing w:line="276" w:lineRule="auto"/>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São Paulo, </w:t>
      </w:r>
      <w:r w:rsidR="00A40EAA" w:rsidRPr="00F028C6">
        <w:rPr>
          <w:rFonts w:ascii="Ebrima" w:hAnsi="Ebrima" w:cstheme="minorHAnsi"/>
          <w:iCs/>
          <w:color w:val="000000" w:themeColor="text1"/>
          <w:sz w:val="22"/>
          <w:szCs w:val="22"/>
        </w:rPr>
        <w:t>[</w:t>
      </w:r>
      <w:r w:rsidR="00A40EAA" w:rsidRPr="00F028C6">
        <w:rPr>
          <w:rFonts w:ascii="Ebrima" w:hAnsi="Ebrima" w:cstheme="minorHAnsi"/>
          <w:iCs/>
          <w:color w:val="000000" w:themeColor="text1"/>
          <w:sz w:val="22"/>
          <w:szCs w:val="22"/>
          <w:highlight w:val="yellow"/>
        </w:rPr>
        <w:t>•</w:t>
      </w:r>
      <w:r w:rsidR="00A40EAA" w:rsidRPr="00F028C6">
        <w:rPr>
          <w:rFonts w:ascii="Ebrima" w:hAnsi="Ebrima"/>
          <w:iCs/>
          <w:color w:val="000000" w:themeColor="text1"/>
          <w:sz w:val="22"/>
          <w:szCs w:val="22"/>
        </w:rPr>
        <w:t>]</w:t>
      </w:r>
      <w:r w:rsidRPr="00F028C6">
        <w:rPr>
          <w:rFonts w:ascii="Ebrima" w:hAnsi="Ebrima" w:cstheme="minorHAnsi"/>
          <w:color w:val="000000" w:themeColor="text1"/>
          <w:sz w:val="22"/>
          <w:szCs w:val="22"/>
        </w:rPr>
        <w:t xml:space="preserve"> de </w:t>
      </w:r>
      <w:r w:rsidR="00790B45" w:rsidRPr="00F028C6">
        <w:rPr>
          <w:rFonts w:ascii="Ebrima" w:hAnsi="Ebrima" w:cstheme="minorHAnsi"/>
          <w:iCs/>
          <w:color w:val="000000" w:themeColor="text1"/>
          <w:sz w:val="22"/>
          <w:szCs w:val="22"/>
        </w:rPr>
        <w:t>abril</w:t>
      </w:r>
      <w:r w:rsidR="00CA0B1F"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de </w:t>
      </w:r>
      <w:r w:rsidR="00F52434" w:rsidRPr="00F028C6">
        <w:rPr>
          <w:rFonts w:ascii="Ebrima" w:hAnsi="Ebrima" w:cstheme="minorHAnsi"/>
          <w:iCs/>
          <w:color w:val="000000" w:themeColor="text1"/>
          <w:sz w:val="22"/>
          <w:szCs w:val="22"/>
        </w:rPr>
        <w:t>2021</w:t>
      </w:r>
      <w:r w:rsidRPr="00F028C6">
        <w:rPr>
          <w:rFonts w:ascii="Ebrima" w:hAnsi="Ebrima" w:cstheme="minorHAnsi"/>
          <w:color w:val="000000" w:themeColor="text1"/>
          <w:sz w:val="22"/>
          <w:szCs w:val="22"/>
        </w:rPr>
        <w:t>.</w:t>
      </w:r>
    </w:p>
    <w:p w14:paraId="12B76B77" w14:textId="0AECC8CE" w:rsidR="00412131" w:rsidRPr="00F028C6" w:rsidRDefault="00412131" w:rsidP="00F028C6">
      <w:pPr>
        <w:tabs>
          <w:tab w:val="left" w:pos="1134"/>
        </w:tabs>
        <w:spacing w:line="276" w:lineRule="auto"/>
        <w:jc w:val="center"/>
        <w:rPr>
          <w:rFonts w:ascii="Ebrima" w:hAnsi="Ebrima" w:cstheme="minorHAnsi"/>
          <w:bCs/>
          <w:color w:val="000000" w:themeColor="text1"/>
          <w:sz w:val="22"/>
          <w:szCs w:val="22"/>
        </w:rPr>
      </w:pPr>
    </w:p>
    <w:p w14:paraId="38E02ED9" w14:textId="77777777" w:rsidR="001A770D" w:rsidRPr="00F028C6" w:rsidRDefault="001A770D" w:rsidP="00F028C6">
      <w:pPr>
        <w:tabs>
          <w:tab w:val="left" w:pos="1134"/>
        </w:tabs>
        <w:spacing w:line="276" w:lineRule="auto"/>
        <w:jc w:val="center"/>
        <w:rPr>
          <w:rFonts w:ascii="Ebrima" w:hAnsi="Ebrima" w:cstheme="minorHAnsi"/>
          <w:bCs/>
          <w:color w:val="000000" w:themeColor="text1"/>
          <w:sz w:val="22"/>
          <w:szCs w:val="22"/>
        </w:rPr>
      </w:pPr>
    </w:p>
    <w:p w14:paraId="3E00E625" w14:textId="77777777" w:rsidR="00A72D6D" w:rsidRPr="00F028C6" w:rsidRDefault="00A72D6D" w:rsidP="00F028C6">
      <w:pPr>
        <w:tabs>
          <w:tab w:val="left" w:pos="1134"/>
        </w:tabs>
        <w:spacing w:line="276" w:lineRule="auto"/>
        <w:jc w:val="center"/>
        <w:rPr>
          <w:rFonts w:ascii="Ebrima" w:hAnsi="Ebrima" w:cstheme="minorHAnsi"/>
          <w:bCs/>
          <w:color w:val="000000" w:themeColor="text1"/>
          <w:sz w:val="22"/>
          <w:szCs w:val="22"/>
        </w:rPr>
      </w:pPr>
    </w:p>
    <w:p w14:paraId="7524C96A" w14:textId="77777777" w:rsidR="00A72D6D" w:rsidRPr="00F028C6" w:rsidRDefault="00A72D6D" w:rsidP="00F028C6">
      <w:pPr>
        <w:spacing w:line="276" w:lineRule="auto"/>
        <w:jc w:val="center"/>
        <w:rPr>
          <w:rFonts w:ascii="Ebrima" w:hAnsi="Ebrima"/>
          <w:b/>
          <w:color w:val="000000" w:themeColor="text1"/>
          <w:sz w:val="22"/>
          <w:szCs w:val="22"/>
        </w:rPr>
      </w:pPr>
      <w:r w:rsidRPr="00F028C6">
        <w:rPr>
          <w:rFonts w:ascii="Ebrima" w:hAnsi="Ebrima"/>
          <w:b/>
          <w:color w:val="000000" w:themeColor="text1"/>
          <w:sz w:val="22"/>
          <w:szCs w:val="22"/>
        </w:rPr>
        <w:t>B</w:t>
      </w:r>
      <w:r w:rsidRPr="00F028C6">
        <w:rPr>
          <w:rFonts w:ascii="Ebrima" w:hAnsi="Ebrima"/>
          <w:b/>
          <w:bCs/>
          <w:color w:val="000000" w:themeColor="text1"/>
          <w:sz w:val="22"/>
          <w:szCs w:val="22"/>
        </w:rPr>
        <w:t>ASE SECURITIZADORA DE CRÉDITOS IMOBILIÁRIOS S.A.</w:t>
      </w:r>
    </w:p>
    <w:p w14:paraId="30C15513" w14:textId="4B7917FD" w:rsidR="00D47E58" w:rsidRPr="00F028C6" w:rsidRDefault="00D47E58" w:rsidP="00F028C6">
      <w:pPr>
        <w:pStyle w:val="Corpodetexto"/>
        <w:tabs>
          <w:tab w:val="left" w:pos="8647"/>
        </w:tabs>
        <w:spacing w:after="0" w:line="276" w:lineRule="auto"/>
        <w:jc w:val="center"/>
        <w:rPr>
          <w:rFonts w:ascii="Ebrima" w:hAnsi="Ebrima" w:cstheme="minorHAnsi"/>
          <w:b/>
          <w:color w:val="000000" w:themeColor="text1"/>
          <w:sz w:val="22"/>
          <w:szCs w:val="22"/>
        </w:rPr>
      </w:pPr>
      <w:proofErr w:type="spellStart"/>
      <w:r w:rsidRPr="00F028C6">
        <w:rPr>
          <w:rFonts w:ascii="Ebrima" w:hAnsi="Ebrima" w:cstheme="minorHAnsi"/>
          <w:color w:val="000000" w:themeColor="text1"/>
          <w:sz w:val="22"/>
          <w:szCs w:val="22"/>
        </w:rPr>
        <w:t>Securitizadora</w:t>
      </w:r>
      <w:proofErr w:type="spellEnd"/>
    </w:p>
    <w:p w14:paraId="03E993E5" w14:textId="77777777" w:rsidR="00D47E58" w:rsidRPr="00F028C6" w:rsidRDefault="00D47E58" w:rsidP="00F028C6">
      <w:pPr>
        <w:pStyle w:val="Corpodetexto"/>
        <w:tabs>
          <w:tab w:val="left" w:pos="8647"/>
        </w:tabs>
        <w:spacing w:after="0" w:line="276" w:lineRule="auto"/>
        <w:jc w:val="center"/>
        <w:rPr>
          <w:rFonts w:ascii="Ebrima" w:hAnsi="Ebrima" w:cstheme="minorHAnsi"/>
          <w:bCs/>
          <w:color w:val="000000" w:themeColor="text1"/>
          <w:sz w:val="22"/>
          <w:szCs w:val="22"/>
        </w:rPr>
      </w:pPr>
    </w:p>
    <w:p w14:paraId="32DB7170" w14:textId="77777777" w:rsidR="00D47E58" w:rsidRPr="00F028C6" w:rsidRDefault="00D47E58" w:rsidP="00F028C6">
      <w:pPr>
        <w:pStyle w:val="Corpodetexto"/>
        <w:tabs>
          <w:tab w:val="left" w:pos="8647"/>
        </w:tabs>
        <w:spacing w:after="0" w:line="276" w:lineRule="auto"/>
        <w:jc w:val="center"/>
        <w:rPr>
          <w:rFonts w:ascii="Ebrima" w:hAnsi="Ebrima" w:cstheme="minorHAnsi"/>
          <w:bCs/>
          <w:color w:val="000000" w:themeColor="text1"/>
          <w:sz w:val="22"/>
          <w:szCs w:val="22"/>
        </w:rPr>
      </w:pPr>
    </w:p>
    <w:p w14:paraId="279BA6D6" w14:textId="77777777" w:rsidR="00D47E58" w:rsidRPr="00F028C6" w:rsidRDefault="00D47E58" w:rsidP="00F028C6">
      <w:pPr>
        <w:pStyle w:val="Corpodetexto"/>
        <w:tabs>
          <w:tab w:val="left" w:pos="8647"/>
        </w:tabs>
        <w:spacing w:after="0" w:line="276" w:lineRule="auto"/>
        <w:jc w:val="center"/>
        <w:rPr>
          <w:rFonts w:ascii="Ebrima" w:hAnsi="Ebrima" w:cstheme="minorHAnsi"/>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D47E58" w:rsidRPr="00F028C6" w14:paraId="0A1896CE" w14:textId="77777777" w:rsidTr="00F1211C">
        <w:trPr>
          <w:jc w:val="center"/>
        </w:trPr>
        <w:tc>
          <w:tcPr>
            <w:tcW w:w="4248" w:type="dxa"/>
            <w:tcBorders>
              <w:top w:val="single" w:sz="4" w:space="0" w:color="auto"/>
            </w:tcBorders>
          </w:tcPr>
          <w:p w14:paraId="195C2EB8" w14:textId="77777777" w:rsidR="00D47E58" w:rsidRPr="00F028C6" w:rsidRDefault="00D47E58"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p w14:paraId="00790D8F" w14:textId="77777777" w:rsidR="00D47E58" w:rsidRPr="00F028C6" w:rsidRDefault="00D47E58"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c>
          <w:tcPr>
            <w:tcW w:w="900" w:type="dxa"/>
          </w:tcPr>
          <w:p w14:paraId="3F09C9B7" w14:textId="77777777" w:rsidR="00D47E58" w:rsidRPr="00F028C6" w:rsidRDefault="00D47E58" w:rsidP="00F028C6">
            <w:pPr>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758C561B" w14:textId="77777777" w:rsidR="00D47E58" w:rsidRPr="00F028C6" w:rsidRDefault="00D47E58"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p w14:paraId="23D0534E" w14:textId="77777777" w:rsidR="00D47E58" w:rsidRPr="00F028C6" w:rsidRDefault="00D47E58"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r>
    </w:tbl>
    <w:p w14:paraId="6C5E0A8A" w14:textId="77777777" w:rsidR="00D47E58" w:rsidRPr="00F028C6" w:rsidRDefault="00D47E58" w:rsidP="00F028C6">
      <w:pPr>
        <w:spacing w:line="276" w:lineRule="auto"/>
        <w:jc w:val="center"/>
        <w:rPr>
          <w:rFonts w:ascii="Ebrima" w:hAnsi="Ebrima"/>
          <w:noProof/>
          <w:color w:val="000000" w:themeColor="text1"/>
          <w:sz w:val="22"/>
          <w:szCs w:val="22"/>
        </w:rPr>
      </w:pPr>
    </w:p>
    <w:p w14:paraId="6EC748B1" w14:textId="77777777" w:rsidR="00D47E58" w:rsidRPr="00F028C6" w:rsidRDefault="00D47E58" w:rsidP="00F028C6">
      <w:pPr>
        <w:spacing w:line="276" w:lineRule="auto"/>
        <w:jc w:val="center"/>
        <w:rPr>
          <w:rFonts w:ascii="Ebrima" w:hAnsi="Ebrima"/>
          <w:noProof/>
          <w:color w:val="000000" w:themeColor="text1"/>
          <w:sz w:val="22"/>
          <w:szCs w:val="22"/>
        </w:rPr>
      </w:pPr>
    </w:p>
    <w:p w14:paraId="6E3C922D" w14:textId="77777777" w:rsidR="00D47E58" w:rsidRPr="00F028C6" w:rsidRDefault="00D47E58" w:rsidP="00F028C6">
      <w:pPr>
        <w:spacing w:line="276" w:lineRule="auto"/>
        <w:jc w:val="center"/>
        <w:rPr>
          <w:rFonts w:ascii="Ebrima" w:hAnsi="Ebrima"/>
          <w:noProof/>
          <w:color w:val="000000" w:themeColor="text1"/>
          <w:sz w:val="22"/>
          <w:szCs w:val="22"/>
        </w:rPr>
      </w:pPr>
    </w:p>
    <w:p w14:paraId="2B432E3C" w14:textId="77777777" w:rsidR="00A72D6D" w:rsidRPr="00F028C6" w:rsidRDefault="00A72D6D" w:rsidP="00F028C6">
      <w:pPr>
        <w:pStyle w:val="Corpodetexto"/>
        <w:tabs>
          <w:tab w:val="left" w:pos="8647"/>
        </w:tabs>
        <w:spacing w:after="0" w:line="276" w:lineRule="auto"/>
        <w:jc w:val="center"/>
        <w:rPr>
          <w:rFonts w:ascii="Ebrima" w:hAnsi="Ebrima" w:cstheme="minorHAnsi"/>
          <w:bCs/>
          <w:iCs/>
          <w:color w:val="000000" w:themeColor="text1"/>
          <w:sz w:val="22"/>
          <w:szCs w:val="22"/>
        </w:rPr>
      </w:pPr>
      <w:r w:rsidRPr="00F028C6">
        <w:rPr>
          <w:rFonts w:ascii="Ebrima" w:hAnsi="Ebrima"/>
          <w:b/>
          <w:bCs/>
          <w:color w:val="000000" w:themeColor="text1"/>
          <w:sz w:val="22"/>
          <w:szCs w:val="22"/>
        </w:rPr>
        <w:t>SIMPLIFIC PAVARINI DISTRIBUIDORA DE TÍTULOS E VALORES MOBILIÁRIOS LTDA</w:t>
      </w:r>
      <w:r w:rsidRPr="00F028C6">
        <w:rPr>
          <w:rFonts w:ascii="Ebrima" w:hAnsi="Ebrima" w:cstheme="minorHAnsi"/>
          <w:bCs/>
          <w:iCs/>
          <w:color w:val="000000" w:themeColor="text1"/>
          <w:sz w:val="22"/>
          <w:szCs w:val="22"/>
        </w:rPr>
        <w:t xml:space="preserve"> </w:t>
      </w:r>
    </w:p>
    <w:p w14:paraId="13985270" w14:textId="4E659CF4" w:rsidR="00D47E58" w:rsidRPr="00F028C6" w:rsidRDefault="00D47E58" w:rsidP="00F028C6">
      <w:pPr>
        <w:pStyle w:val="Corpodetexto"/>
        <w:tabs>
          <w:tab w:val="left" w:pos="8647"/>
        </w:tabs>
        <w:spacing w:after="0" w:line="276" w:lineRule="auto"/>
        <w:jc w:val="center"/>
        <w:rPr>
          <w:rFonts w:ascii="Ebrima" w:hAnsi="Ebrima" w:cstheme="minorHAnsi"/>
          <w:b/>
          <w:bCs/>
          <w:i/>
          <w:iCs/>
          <w:color w:val="000000" w:themeColor="text1"/>
          <w:sz w:val="22"/>
          <w:szCs w:val="22"/>
        </w:rPr>
      </w:pPr>
      <w:r w:rsidRPr="00F028C6">
        <w:rPr>
          <w:rFonts w:ascii="Ebrima" w:hAnsi="Ebrima" w:cstheme="minorHAnsi"/>
          <w:bCs/>
          <w:iCs/>
          <w:color w:val="000000" w:themeColor="text1"/>
          <w:sz w:val="22"/>
          <w:szCs w:val="22"/>
        </w:rPr>
        <w:t>Agente Fiduciário</w:t>
      </w:r>
    </w:p>
    <w:p w14:paraId="559F493C" w14:textId="77777777" w:rsidR="00D47E58" w:rsidRPr="00F028C6" w:rsidRDefault="00D47E58" w:rsidP="00F028C6">
      <w:pPr>
        <w:pStyle w:val="Corpodetexto"/>
        <w:tabs>
          <w:tab w:val="left" w:pos="8647"/>
        </w:tabs>
        <w:spacing w:after="0" w:line="276" w:lineRule="auto"/>
        <w:jc w:val="center"/>
        <w:rPr>
          <w:rFonts w:ascii="Ebrima" w:hAnsi="Ebrima" w:cstheme="minorHAnsi"/>
          <w:color w:val="000000" w:themeColor="text1"/>
          <w:sz w:val="22"/>
          <w:szCs w:val="22"/>
        </w:rPr>
      </w:pPr>
    </w:p>
    <w:p w14:paraId="5AC965A0" w14:textId="77777777" w:rsidR="00D47E58" w:rsidRPr="00F028C6" w:rsidRDefault="00D47E58" w:rsidP="00F028C6">
      <w:pPr>
        <w:pStyle w:val="Corpodetexto"/>
        <w:tabs>
          <w:tab w:val="left" w:pos="8647"/>
        </w:tabs>
        <w:spacing w:after="0" w:line="276" w:lineRule="auto"/>
        <w:jc w:val="center"/>
        <w:rPr>
          <w:rFonts w:ascii="Ebrima" w:hAnsi="Ebrima" w:cstheme="minorHAnsi"/>
          <w:color w:val="000000" w:themeColor="text1"/>
          <w:sz w:val="22"/>
          <w:szCs w:val="22"/>
        </w:rPr>
      </w:pPr>
    </w:p>
    <w:p w14:paraId="7B4C9B5D" w14:textId="77777777" w:rsidR="00D47E58" w:rsidRPr="00F028C6" w:rsidRDefault="00D47E58" w:rsidP="00F028C6">
      <w:pPr>
        <w:pStyle w:val="Corpodetexto"/>
        <w:tabs>
          <w:tab w:val="left" w:pos="8647"/>
        </w:tabs>
        <w:spacing w:after="0"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D47E58" w:rsidRPr="00F028C6" w14:paraId="1284F9EC" w14:textId="77777777" w:rsidTr="00F1211C">
        <w:trPr>
          <w:jc w:val="center"/>
        </w:trPr>
        <w:tc>
          <w:tcPr>
            <w:tcW w:w="4248" w:type="dxa"/>
            <w:tcBorders>
              <w:top w:val="single" w:sz="4" w:space="0" w:color="auto"/>
            </w:tcBorders>
          </w:tcPr>
          <w:p w14:paraId="44F142BC" w14:textId="77777777" w:rsidR="00D47E58" w:rsidRPr="00F028C6" w:rsidRDefault="00D47E58"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p w14:paraId="7699FB30" w14:textId="77777777" w:rsidR="00D47E58" w:rsidRPr="00F028C6" w:rsidRDefault="00D47E58"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c>
          <w:tcPr>
            <w:tcW w:w="900" w:type="dxa"/>
          </w:tcPr>
          <w:p w14:paraId="0C4658ED" w14:textId="77777777" w:rsidR="00D47E58" w:rsidRPr="00F028C6" w:rsidRDefault="00D47E58" w:rsidP="00F028C6">
            <w:pPr>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01CE3293" w14:textId="77777777" w:rsidR="00D47E58" w:rsidRPr="00F028C6" w:rsidRDefault="00D47E58"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p w14:paraId="5E76E6E6" w14:textId="77777777" w:rsidR="00D47E58" w:rsidRPr="00F028C6" w:rsidRDefault="00D47E58"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r>
    </w:tbl>
    <w:p w14:paraId="1F4169C5" w14:textId="77777777" w:rsidR="00D47E58" w:rsidRPr="00F028C6" w:rsidRDefault="00D47E58" w:rsidP="00F028C6">
      <w:pPr>
        <w:spacing w:line="276" w:lineRule="auto"/>
        <w:jc w:val="center"/>
        <w:rPr>
          <w:rFonts w:ascii="Ebrima" w:hAnsi="Ebrima"/>
          <w:noProof/>
          <w:color w:val="000000" w:themeColor="text1"/>
          <w:sz w:val="22"/>
          <w:szCs w:val="22"/>
        </w:rPr>
      </w:pPr>
    </w:p>
    <w:p w14:paraId="2B8364CA" w14:textId="77777777" w:rsidR="00D47E58" w:rsidRPr="00F028C6" w:rsidRDefault="00D47E58" w:rsidP="00F028C6">
      <w:pPr>
        <w:spacing w:line="276" w:lineRule="auto"/>
        <w:jc w:val="center"/>
        <w:rPr>
          <w:rFonts w:ascii="Ebrima" w:hAnsi="Ebrima"/>
          <w:noProof/>
          <w:color w:val="000000" w:themeColor="text1"/>
          <w:sz w:val="22"/>
          <w:szCs w:val="22"/>
        </w:rPr>
      </w:pPr>
    </w:p>
    <w:p w14:paraId="6ABE5207" w14:textId="77777777" w:rsidR="00D47E58" w:rsidRPr="00F028C6" w:rsidRDefault="00D47E58" w:rsidP="00F028C6">
      <w:pPr>
        <w:spacing w:line="276" w:lineRule="auto"/>
        <w:jc w:val="center"/>
        <w:rPr>
          <w:rFonts w:ascii="Ebrima" w:hAnsi="Ebrima"/>
          <w:noProof/>
          <w:color w:val="000000" w:themeColor="text1"/>
          <w:sz w:val="22"/>
          <w:szCs w:val="22"/>
        </w:rPr>
      </w:pPr>
    </w:p>
    <w:p w14:paraId="225DBCAC" w14:textId="77777777" w:rsidR="00D47E58" w:rsidRPr="00F028C6" w:rsidRDefault="00D47E58" w:rsidP="00F028C6">
      <w:pPr>
        <w:spacing w:line="276" w:lineRule="auto"/>
        <w:rPr>
          <w:rFonts w:ascii="Ebrima" w:hAnsi="Ebrima"/>
          <w:b/>
          <w:color w:val="000000" w:themeColor="text1"/>
          <w:sz w:val="22"/>
          <w:szCs w:val="22"/>
        </w:rPr>
      </w:pPr>
      <w:r w:rsidRPr="00F028C6">
        <w:rPr>
          <w:rFonts w:ascii="Ebrima" w:hAnsi="Ebrima"/>
          <w:b/>
          <w:color w:val="000000" w:themeColor="text1"/>
          <w:sz w:val="22"/>
          <w:szCs w:val="22"/>
        </w:rPr>
        <w:t>Testemunhas:</w:t>
      </w:r>
    </w:p>
    <w:p w14:paraId="011BDC11" w14:textId="77777777" w:rsidR="00D47E58" w:rsidRPr="00F028C6" w:rsidRDefault="00D47E58" w:rsidP="00F028C6">
      <w:pPr>
        <w:pStyle w:val="Corpodetexto"/>
        <w:tabs>
          <w:tab w:val="left" w:pos="8647"/>
        </w:tabs>
        <w:spacing w:after="0" w:line="276" w:lineRule="auto"/>
        <w:jc w:val="center"/>
        <w:rPr>
          <w:rFonts w:ascii="Ebrima" w:hAnsi="Ebrima"/>
          <w:bCs/>
          <w:color w:val="000000" w:themeColor="text1"/>
          <w:sz w:val="22"/>
          <w:szCs w:val="22"/>
        </w:rPr>
      </w:pPr>
    </w:p>
    <w:p w14:paraId="24D639E4" w14:textId="77777777" w:rsidR="00D47E58" w:rsidRPr="00F028C6" w:rsidRDefault="00D47E58" w:rsidP="00F028C6">
      <w:pPr>
        <w:pStyle w:val="Corpodetexto"/>
        <w:tabs>
          <w:tab w:val="left" w:pos="8647"/>
        </w:tabs>
        <w:spacing w:after="0" w:line="276" w:lineRule="auto"/>
        <w:jc w:val="center"/>
        <w:rPr>
          <w:rFonts w:ascii="Ebrima" w:hAnsi="Ebrima"/>
          <w:bCs/>
          <w:color w:val="000000" w:themeColor="text1"/>
          <w:sz w:val="22"/>
          <w:szCs w:val="22"/>
        </w:rPr>
      </w:pPr>
    </w:p>
    <w:p w14:paraId="49779EC5" w14:textId="77777777" w:rsidR="00D47E58" w:rsidRPr="00F028C6" w:rsidRDefault="00D47E58" w:rsidP="00F028C6">
      <w:pPr>
        <w:pStyle w:val="Corpodetexto"/>
        <w:tabs>
          <w:tab w:val="left" w:pos="8647"/>
        </w:tabs>
        <w:spacing w:after="0" w:line="276" w:lineRule="auto"/>
        <w:jc w:val="center"/>
        <w:rPr>
          <w:rFonts w:ascii="Ebrima" w:hAnsi="Ebrima"/>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A4439E" w:rsidRPr="00F028C6" w14:paraId="2BE28936" w14:textId="77777777" w:rsidTr="00F1211C">
        <w:trPr>
          <w:jc w:val="center"/>
        </w:trPr>
        <w:tc>
          <w:tcPr>
            <w:tcW w:w="4248" w:type="dxa"/>
            <w:tcBorders>
              <w:top w:val="single" w:sz="4" w:space="0" w:color="auto"/>
            </w:tcBorders>
          </w:tcPr>
          <w:p w14:paraId="0D12C0BA" w14:textId="77777777" w:rsidR="00D47E58" w:rsidRPr="00F028C6" w:rsidRDefault="00D47E58" w:rsidP="00F028C6">
            <w:pPr>
              <w:spacing w:line="276" w:lineRule="auto"/>
              <w:rPr>
                <w:rFonts w:ascii="Ebrima" w:hAnsi="Ebrima"/>
                <w:color w:val="000000" w:themeColor="text1"/>
                <w:sz w:val="22"/>
                <w:szCs w:val="22"/>
              </w:rPr>
            </w:pPr>
            <w:r w:rsidRPr="00F028C6">
              <w:rPr>
                <w:rFonts w:ascii="Ebrima" w:hAnsi="Ebrima"/>
                <w:color w:val="000000" w:themeColor="text1"/>
                <w:sz w:val="22"/>
                <w:szCs w:val="22"/>
              </w:rPr>
              <w:t>Nome:</w:t>
            </w:r>
          </w:p>
          <w:p w14:paraId="23785093" w14:textId="77777777" w:rsidR="00D47E58" w:rsidRPr="00F028C6" w:rsidRDefault="00D47E58" w:rsidP="00F028C6">
            <w:pPr>
              <w:spacing w:line="276" w:lineRule="auto"/>
              <w:rPr>
                <w:rFonts w:ascii="Ebrima" w:hAnsi="Ebrima"/>
                <w:color w:val="000000" w:themeColor="text1"/>
                <w:sz w:val="22"/>
                <w:szCs w:val="22"/>
              </w:rPr>
            </w:pPr>
            <w:r w:rsidRPr="00F028C6">
              <w:rPr>
                <w:rFonts w:ascii="Ebrima" w:hAnsi="Ebrima"/>
                <w:color w:val="000000" w:themeColor="text1"/>
                <w:sz w:val="22"/>
                <w:szCs w:val="22"/>
              </w:rPr>
              <w:t>RG:</w:t>
            </w:r>
          </w:p>
          <w:p w14:paraId="59B7E94C" w14:textId="77777777" w:rsidR="00D47E58" w:rsidRPr="00F028C6" w:rsidRDefault="00D47E58" w:rsidP="00F028C6">
            <w:pPr>
              <w:spacing w:line="276" w:lineRule="auto"/>
              <w:rPr>
                <w:rFonts w:ascii="Ebrima" w:hAnsi="Ebrima"/>
                <w:color w:val="000000" w:themeColor="text1"/>
                <w:sz w:val="22"/>
                <w:szCs w:val="22"/>
              </w:rPr>
            </w:pPr>
            <w:r w:rsidRPr="00F028C6">
              <w:rPr>
                <w:rFonts w:ascii="Ebrima" w:hAnsi="Ebrima"/>
                <w:color w:val="000000" w:themeColor="text1"/>
                <w:sz w:val="22"/>
                <w:szCs w:val="22"/>
              </w:rPr>
              <w:t>CPF/ME:</w:t>
            </w:r>
          </w:p>
        </w:tc>
        <w:tc>
          <w:tcPr>
            <w:tcW w:w="900" w:type="dxa"/>
          </w:tcPr>
          <w:p w14:paraId="7F7DF6E6" w14:textId="77777777" w:rsidR="00D47E58" w:rsidRPr="00F028C6" w:rsidRDefault="00D47E58" w:rsidP="00F028C6">
            <w:pPr>
              <w:spacing w:line="276" w:lineRule="auto"/>
              <w:rPr>
                <w:rFonts w:ascii="Ebrima" w:hAnsi="Ebrima"/>
                <w:color w:val="000000" w:themeColor="text1"/>
                <w:sz w:val="22"/>
                <w:szCs w:val="22"/>
              </w:rPr>
            </w:pPr>
          </w:p>
        </w:tc>
        <w:tc>
          <w:tcPr>
            <w:tcW w:w="4115" w:type="dxa"/>
            <w:tcBorders>
              <w:top w:val="single" w:sz="4" w:space="0" w:color="auto"/>
            </w:tcBorders>
          </w:tcPr>
          <w:p w14:paraId="1E75E425" w14:textId="77777777" w:rsidR="00D47E58" w:rsidRPr="00F028C6" w:rsidRDefault="00D47E58" w:rsidP="00F028C6">
            <w:pPr>
              <w:spacing w:line="276" w:lineRule="auto"/>
              <w:rPr>
                <w:rFonts w:ascii="Ebrima" w:hAnsi="Ebrima"/>
                <w:color w:val="000000" w:themeColor="text1"/>
                <w:sz w:val="22"/>
                <w:szCs w:val="22"/>
              </w:rPr>
            </w:pPr>
            <w:r w:rsidRPr="00F028C6">
              <w:rPr>
                <w:rFonts w:ascii="Ebrima" w:hAnsi="Ebrima"/>
                <w:color w:val="000000" w:themeColor="text1"/>
                <w:sz w:val="22"/>
                <w:szCs w:val="22"/>
              </w:rPr>
              <w:t>Nome:</w:t>
            </w:r>
          </w:p>
          <w:p w14:paraId="2BBE2C65" w14:textId="77777777" w:rsidR="00D47E58" w:rsidRPr="00F028C6" w:rsidRDefault="00D47E58" w:rsidP="00F028C6">
            <w:pPr>
              <w:spacing w:line="276" w:lineRule="auto"/>
              <w:rPr>
                <w:rFonts w:ascii="Ebrima" w:hAnsi="Ebrima"/>
                <w:color w:val="000000" w:themeColor="text1"/>
                <w:sz w:val="22"/>
                <w:szCs w:val="22"/>
              </w:rPr>
            </w:pPr>
            <w:r w:rsidRPr="00F028C6">
              <w:rPr>
                <w:rFonts w:ascii="Ebrima" w:hAnsi="Ebrima"/>
                <w:color w:val="000000" w:themeColor="text1"/>
                <w:sz w:val="22"/>
                <w:szCs w:val="22"/>
              </w:rPr>
              <w:t>RG:</w:t>
            </w:r>
          </w:p>
          <w:p w14:paraId="39B9E713" w14:textId="77777777" w:rsidR="00D47E58" w:rsidRPr="00F028C6" w:rsidRDefault="00D47E58" w:rsidP="00F028C6">
            <w:pPr>
              <w:spacing w:line="276" w:lineRule="auto"/>
              <w:rPr>
                <w:rFonts w:ascii="Ebrima" w:hAnsi="Ebrima"/>
                <w:color w:val="000000" w:themeColor="text1"/>
                <w:sz w:val="22"/>
                <w:szCs w:val="22"/>
              </w:rPr>
            </w:pPr>
            <w:r w:rsidRPr="00F028C6">
              <w:rPr>
                <w:rFonts w:ascii="Ebrima" w:hAnsi="Ebrima"/>
                <w:color w:val="000000" w:themeColor="text1"/>
                <w:sz w:val="22"/>
                <w:szCs w:val="22"/>
              </w:rPr>
              <w:t>CPF/ME:</w:t>
            </w:r>
          </w:p>
        </w:tc>
      </w:tr>
    </w:tbl>
    <w:p w14:paraId="69A55CFA" w14:textId="77777777" w:rsidR="00412131" w:rsidRPr="00F028C6" w:rsidRDefault="00412131" w:rsidP="00F028C6">
      <w:pPr>
        <w:spacing w:line="276" w:lineRule="auto"/>
        <w:rPr>
          <w:rFonts w:ascii="Ebrima" w:hAnsi="Ebrima" w:cstheme="minorHAnsi"/>
          <w:color w:val="000000" w:themeColor="text1"/>
          <w:sz w:val="22"/>
          <w:szCs w:val="22"/>
        </w:rPr>
      </w:pPr>
      <w:r w:rsidRPr="00F028C6">
        <w:rPr>
          <w:rFonts w:ascii="Ebrima" w:hAnsi="Ebrima" w:cstheme="minorHAnsi"/>
          <w:color w:val="000000" w:themeColor="text1"/>
          <w:sz w:val="22"/>
          <w:szCs w:val="22"/>
        </w:rPr>
        <w:br w:type="page"/>
      </w:r>
    </w:p>
    <w:p w14:paraId="07ECC461" w14:textId="7121B8E4" w:rsidR="00412131" w:rsidRPr="00F028C6" w:rsidRDefault="00412131" w:rsidP="00F028C6">
      <w:pPr>
        <w:pStyle w:val="Ttulo1"/>
        <w:spacing w:before="0" w:after="0" w:line="276" w:lineRule="auto"/>
        <w:jc w:val="center"/>
        <w:rPr>
          <w:rFonts w:ascii="Ebrima" w:hAnsi="Ebrima" w:cstheme="minorHAnsi"/>
          <w:color w:val="000000" w:themeColor="text1"/>
          <w:sz w:val="22"/>
          <w:szCs w:val="22"/>
        </w:rPr>
      </w:pPr>
      <w:bookmarkStart w:id="229" w:name="_Toc451888017"/>
      <w:bookmarkStart w:id="230" w:name="_Toc453263791"/>
      <w:bookmarkStart w:id="231" w:name="_Toc528158902"/>
      <w:r w:rsidRPr="00F028C6">
        <w:rPr>
          <w:rFonts w:ascii="Ebrima" w:hAnsi="Ebrima" w:cstheme="minorHAnsi"/>
          <w:color w:val="000000" w:themeColor="text1"/>
          <w:sz w:val="22"/>
          <w:szCs w:val="22"/>
        </w:rPr>
        <w:lastRenderedPageBreak/>
        <w:t>ANEXO I</w:t>
      </w:r>
      <w:bookmarkEnd w:id="229"/>
      <w:bookmarkEnd w:id="230"/>
      <w:bookmarkEnd w:id="231"/>
      <w:r w:rsidR="00BB3BD7" w:rsidRPr="00F028C6">
        <w:rPr>
          <w:rFonts w:ascii="Ebrima" w:hAnsi="Ebrima" w:cstheme="minorHAnsi"/>
          <w:color w:val="000000" w:themeColor="text1"/>
          <w:sz w:val="22"/>
          <w:szCs w:val="22"/>
        </w:rPr>
        <w:t>-A</w:t>
      </w:r>
    </w:p>
    <w:p w14:paraId="213683BF" w14:textId="78A840E5" w:rsidR="00412131" w:rsidRPr="00F028C6" w:rsidRDefault="00412131" w:rsidP="00F028C6">
      <w:pPr>
        <w:spacing w:line="276" w:lineRule="auto"/>
        <w:jc w:val="center"/>
        <w:rPr>
          <w:rFonts w:ascii="Ebrima" w:hAnsi="Ebrima" w:cstheme="minorHAnsi"/>
          <w:b/>
          <w:caps/>
          <w:color w:val="000000" w:themeColor="text1"/>
          <w:sz w:val="22"/>
          <w:szCs w:val="22"/>
        </w:rPr>
      </w:pPr>
      <w:r w:rsidRPr="00F028C6">
        <w:rPr>
          <w:rFonts w:ascii="Ebrima" w:hAnsi="Ebrima" w:cstheme="minorHAnsi"/>
          <w:b/>
          <w:caps/>
          <w:color w:val="000000" w:themeColor="text1"/>
          <w:sz w:val="22"/>
          <w:szCs w:val="22"/>
        </w:rPr>
        <w:t xml:space="preserve">descrição DOS CRÉDITOS IMOBILIÁRIOS </w:t>
      </w:r>
    </w:p>
    <w:p w14:paraId="69CE9583" w14:textId="1117848E" w:rsidR="00BB3BD7" w:rsidRPr="00F028C6" w:rsidRDefault="00BB3BD7" w:rsidP="00F028C6">
      <w:pPr>
        <w:spacing w:line="276" w:lineRule="auto"/>
        <w:jc w:val="center"/>
        <w:rPr>
          <w:rFonts w:ascii="Ebrima" w:hAnsi="Ebrima" w:cstheme="minorHAnsi"/>
          <w:b/>
          <w:bCs/>
          <w:color w:val="000000" w:themeColor="text1"/>
          <w:sz w:val="22"/>
          <w:szCs w:val="22"/>
        </w:rPr>
      </w:pPr>
      <w:r w:rsidRPr="00F028C6">
        <w:rPr>
          <w:rFonts w:ascii="Ebrima" w:hAnsi="Ebrima" w:cstheme="minorHAnsi"/>
          <w:b/>
          <w:caps/>
          <w:color w:val="000000" w:themeColor="text1"/>
          <w:sz w:val="22"/>
          <w:szCs w:val="22"/>
        </w:rPr>
        <w:t>CCB Servic</w:t>
      </w:r>
    </w:p>
    <w:p w14:paraId="5CE8267F" w14:textId="77777777" w:rsidR="007A7698" w:rsidRPr="00F028C6" w:rsidRDefault="007A7698" w:rsidP="00F028C6">
      <w:pPr>
        <w:spacing w:line="276" w:lineRule="auto"/>
        <w:jc w:val="center"/>
        <w:rPr>
          <w:rFonts w:ascii="Ebrima" w:hAnsi="Ebrima"/>
          <w:color w:val="000000" w:themeColor="text1"/>
          <w:sz w:val="22"/>
          <w:szCs w:val="22"/>
        </w:rPr>
      </w:pPr>
    </w:p>
    <w:p w14:paraId="43690D4E" w14:textId="52C7FAAA" w:rsidR="00412131" w:rsidRPr="00F028C6" w:rsidRDefault="007A7698" w:rsidP="00F028C6">
      <w:pPr>
        <w:spacing w:line="276" w:lineRule="auto"/>
        <w:jc w:val="center"/>
        <w:rPr>
          <w:rFonts w:ascii="Ebrima" w:hAnsi="Ebrima" w:cstheme="minorHAnsi"/>
          <w:b/>
          <w:bCs/>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w:t>
      </w:r>
    </w:p>
    <w:p w14:paraId="303037CA" w14:textId="77777777" w:rsidR="00412131" w:rsidRPr="00F028C6" w:rsidRDefault="00412131" w:rsidP="00F028C6">
      <w:pPr>
        <w:spacing w:line="276" w:lineRule="auto"/>
        <w:rPr>
          <w:rFonts w:ascii="Ebrima" w:hAnsi="Ebrima" w:cstheme="minorHAnsi"/>
          <w:b/>
          <w:color w:val="000000" w:themeColor="text1"/>
          <w:sz w:val="22"/>
          <w:szCs w:val="22"/>
        </w:rPr>
      </w:pPr>
      <w:r w:rsidRPr="00F028C6">
        <w:rPr>
          <w:rFonts w:ascii="Ebrima" w:hAnsi="Ebrima" w:cstheme="minorHAnsi"/>
          <w:b/>
          <w:color w:val="000000" w:themeColor="text1"/>
          <w:sz w:val="22"/>
          <w:szCs w:val="22"/>
        </w:rPr>
        <w:br w:type="page"/>
      </w:r>
    </w:p>
    <w:p w14:paraId="46A62208" w14:textId="21585259" w:rsidR="00BB3BD7" w:rsidRPr="00F028C6" w:rsidRDefault="00BB3BD7" w:rsidP="00F028C6">
      <w:pPr>
        <w:pStyle w:val="Ttulo1"/>
        <w:spacing w:before="0" w:after="0" w:line="276" w:lineRule="auto"/>
        <w:jc w:val="center"/>
        <w:rPr>
          <w:rFonts w:ascii="Ebrima" w:hAnsi="Ebrima" w:cstheme="minorHAnsi"/>
          <w:color w:val="000000" w:themeColor="text1"/>
          <w:sz w:val="22"/>
          <w:szCs w:val="22"/>
        </w:rPr>
      </w:pPr>
      <w:bookmarkStart w:id="232" w:name="_Toc451888019"/>
      <w:bookmarkStart w:id="233" w:name="_Toc453263792"/>
      <w:bookmarkStart w:id="234" w:name="_Toc528158903"/>
      <w:r w:rsidRPr="00F028C6">
        <w:rPr>
          <w:rFonts w:ascii="Ebrima" w:hAnsi="Ebrima" w:cstheme="minorHAnsi"/>
          <w:color w:val="000000" w:themeColor="text1"/>
          <w:sz w:val="22"/>
          <w:szCs w:val="22"/>
        </w:rPr>
        <w:lastRenderedPageBreak/>
        <w:t>ANEXO I-B</w:t>
      </w:r>
    </w:p>
    <w:p w14:paraId="6E7459A1" w14:textId="77777777" w:rsidR="00BB3BD7" w:rsidRPr="00F028C6" w:rsidRDefault="00BB3BD7" w:rsidP="00F028C6">
      <w:pPr>
        <w:spacing w:line="276" w:lineRule="auto"/>
        <w:jc w:val="center"/>
        <w:rPr>
          <w:rFonts w:ascii="Ebrima" w:hAnsi="Ebrima" w:cstheme="minorHAnsi"/>
          <w:b/>
          <w:caps/>
          <w:color w:val="000000" w:themeColor="text1"/>
          <w:sz w:val="22"/>
          <w:szCs w:val="22"/>
        </w:rPr>
      </w:pPr>
      <w:r w:rsidRPr="00F028C6">
        <w:rPr>
          <w:rFonts w:ascii="Ebrima" w:hAnsi="Ebrima" w:cstheme="minorHAnsi"/>
          <w:b/>
          <w:caps/>
          <w:color w:val="000000" w:themeColor="text1"/>
          <w:sz w:val="22"/>
          <w:szCs w:val="22"/>
        </w:rPr>
        <w:t xml:space="preserve">descrição DOS CRÉDITOS IMOBILIÁRIOS </w:t>
      </w:r>
    </w:p>
    <w:p w14:paraId="009F75B2" w14:textId="1D1BA687" w:rsidR="00BB3BD7" w:rsidRPr="00F028C6" w:rsidRDefault="00BB3BD7" w:rsidP="00F028C6">
      <w:pPr>
        <w:spacing w:line="276" w:lineRule="auto"/>
        <w:jc w:val="center"/>
        <w:rPr>
          <w:rFonts w:ascii="Ebrima" w:hAnsi="Ebrima" w:cstheme="minorHAnsi"/>
          <w:b/>
          <w:bCs/>
          <w:color w:val="000000" w:themeColor="text1"/>
          <w:sz w:val="22"/>
          <w:szCs w:val="22"/>
        </w:rPr>
      </w:pPr>
      <w:r w:rsidRPr="00F028C6">
        <w:rPr>
          <w:rFonts w:ascii="Ebrima" w:hAnsi="Ebrima" w:cstheme="minorHAnsi"/>
          <w:b/>
          <w:caps/>
          <w:color w:val="000000" w:themeColor="text1"/>
          <w:sz w:val="22"/>
          <w:szCs w:val="22"/>
        </w:rPr>
        <w:t>CCB precal</w:t>
      </w:r>
    </w:p>
    <w:p w14:paraId="0072D90D" w14:textId="77777777" w:rsidR="00BB3BD7" w:rsidRPr="00F028C6" w:rsidRDefault="00BB3BD7" w:rsidP="00F028C6">
      <w:pPr>
        <w:spacing w:line="276" w:lineRule="auto"/>
        <w:jc w:val="center"/>
        <w:rPr>
          <w:rFonts w:ascii="Ebrima" w:hAnsi="Ebrima"/>
          <w:color w:val="000000" w:themeColor="text1"/>
          <w:sz w:val="22"/>
          <w:szCs w:val="22"/>
        </w:rPr>
      </w:pPr>
    </w:p>
    <w:p w14:paraId="50FD81B8" w14:textId="77777777" w:rsidR="00BB3BD7" w:rsidRPr="00F028C6" w:rsidRDefault="00BB3BD7" w:rsidP="00F028C6">
      <w:pPr>
        <w:spacing w:line="276" w:lineRule="auto"/>
        <w:jc w:val="center"/>
        <w:rPr>
          <w:rFonts w:ascii="Ebrima" w:hAnsi="Ebrima" w:cstheme="minorHAnsi"/>
          <w:b/>
          <w:bCs/>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w:t>
      </w:r>
    </w:p>
    <w:p w14:paraId="52454648" w14:textId="77777777" w:rsidR="00BB3BD7" w:rsidRPr="00F028C6" w:rsidRDefault="00BB3BD7" w:rsidP="009F77B0">
      <w:pPr>
        <w:spacing w:line="276" w:lineRule="auto"/>
        <w:rPr>
          <w:rFonts w:ascii="Ebrima" w:hAnsi="Ebrima" w:cstheme="minorHAnsi"/>
          <w:color w:val="000000" w:themeColor="text1"/>
          <w:sz w:val="22"/>
          <w:szCs w:val="22"/>
        </w:rPr>
      </w:pPr>
    </w:p>
    <w:p w14:paraId="1432C600" w14:textId="5ED952AB" w:rsidR="00BB3BD7" w:rsidRPr="00F028C6" w:rsidRDefault="00BB3BD7" w:rsidP="009F77B0">
      <w:pPr>
        <w:spacing w:line="276" w:lineRule="auto"/>
        <w:rPr>
          <w:rFonts w:ascii="Ebrima" w:hAnsi="Ebrima" w:cstheme="minorHAnsi"/>
          <w:b/>
          <w:bCs/>
          <w:color w:val="000000" w:themeColor="text1"/>
          <w:kern w:val="32"/>
          <w:sz w:val="22"/>
          <w:szCs w:val="22"/>
        </w:rPr>
      </w:pPr>
      <w:r w:rsidRPr="00F028C6">
        <w:rPr>
          <w:rFonts w:ascii="Ebrima" w:hAnsi="Ebrima" w:cstheme="minorHAnsi"/>
          <w:color w:val="000000" w:themeColor="text1"/>
          <w:sz w:val="22"/>
          <w:szCs w:val="22"/>
        </w:rPr>
        <w:br w:type="page"/>
      </w:r>
    </w:p>
    <w:p w14:paraId="391FEC1D" w14:textId="6A77E255" w:rsidR="00D07D6A" w:rsidRPr="00F028C6" w:rsidRDefault="00D07D6A" w:rsidP="00F028C6">
      <w:pPr>
        <w:pStyle w:val="Ttulo1"/>
        <w:spacing w:before="0" w:after="0" w:line="276" w:lineRule="auto"/>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ANEXO II</w:t>
      </w:r>
      <w:bookmarkEnd w:id="232"/>
      <w:bookmarkEnd w:id="233"/>
      <w:bookmarkEnd w:id="234"/>
    </w:p>
    <w:p w14:paraId="7A04CDB8" w14:textId="0D4B3EF3" w:rsidR="00D07D6A" w:rsidRPr="00F028C6" w:rsidRDefault="00D07D6A" w:rsidP="00F028C6">
      <w:pPr>
        <w:spacing w:line="276" w:lineRule="auto"/>
        <w:ind w:right="-2"/>
        <w:jc w:val="center"/>
        <w:rPr>
          <w:rFonts w:ascii="Ebrima" w:hAnsi="Ebrima"/>
          <w:color w:val="000000" w:themeColor="text1"/>
          <w:sz w:val="22"/>
          <w:szCs w:val="22"/>
        </w:rPr>
      </w:pPr>
      <w:bookmarkStart w:id="235" w:name="_Toc366868581"/>
      <w:bookmarkStart w:id="236" w:name="_Toc366099259"/>
      <w:r w:rsidRPr="00F028C6">
        <w:rPr>
          <w:rFonts w:ascii="Ebrima" w:hAnsi="Ebrima"/>
          <w:b/>
          <w:color w:val="000000" w:themeColor="text1"/>
          <w:sz w:val="22"/>
          <w:szCs w:val="22"/>
        </w:rPr>
        <w:t>TABELA VIGENTE E DATAS ESTIMADAS DE PAGAMENTO D</w:t>
      </w:r>
      <w:r w:rsidR="00BB3BD7" w:rsidRPr="00F028C6">
        <w:rPr>
          <w:rFonts w:ascii="Ebrima" w:hAnsi="Ebrima"/>
          <w:b/>
          <w:color w:val="000000" w:themeColor="text1"/>
          <w:sz w:val="22"/>
          <w:szCs w:val="22"/>
        </w:rPr>
        <w:t>A</w:t>
      </w:r>
      <w:r w:rsidRPr="00F028C6">
        <w:rPr>
          <w:rFonts w:ascii="Ebrima" w:hAnsi="Ebrima"/>
          <w:b/>
          <w:color w:val="000000" w:themeColor="text1"/>
          <w:sz w:val="22"/>
          <w:szCs w:val="22"/>
        </w:rPr>
        <w:t xml:space="preserve"> REMUNERAÇÃO</w:t>
      </w:r>
      <w:bookmarkEnd w:id="235"/>
      <w:bookmarkEnd w:id="236"/>
    </w:p>
    <w:p w14:paraId="255513FE" w14:textId="77777777" w:rsidR="00D07D6A" w:rsidRPr="00F028C6" w:rsidRDefault="00D07D6A" w:rsidP="00F028C6">
      <w:pPr>
        <w:spacing w:line="276" w:lineRule="auto"/>
        <w:jc w:val="center"/>
        <w:rPr>
          <w:rFonts w:ascii="Ebrima" w:hAnsi="Ebrima"/>
          <w:color w:val="000000" w:themeColor="text1"/>
          <w:sz w:val="22"/>
          <w:szCs w:val="22"/>
        </w:rPr>
      </w:pPr>
    </w:p>
    <w:p w14:paraId="4BECAC66" w14:textId="77777777" w:rsidR="00D07D6A" w:rsidRPr="00F028C6" w:rsidRDefault="00D07D6A" w:rsidP="00F028C6">
      <w:pPr>
        <w:spacing w:line="276" w:lineRule="auto"/>
        <w:jc w:val="center"/>
        <w:rPr>
          <w:rFonts w:ascii="Ebrima" w:hAnsi="Ebrima" w:cstheme="minorHAnsi"/>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w:t>
      </w:r>
    </w:p>
    <w:p w14:paraId="519E9693" w14:textId="77777777" w:rsidR="00D07D6A" w:rsidRPr="00F028C6" w:rsidRDefault="00D07D6A" w:rsidP="00F028C6">
      <w:pPr>
        <w:pStyle w:val="PargrafodaLista"/>
        <w:tabs>
          <w:tab w:val="left" w:pos="1134"/>
        </w:tabs>
        <w:spacing w:line="276" w:lineRule="auto"/>
        <w:ind w:left="0"/>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 </w:t>
      </w:r>
    </w:p>
    <w:p w14:paraId="2762615A" w14:textId="77777777" w:rsidR="00412131" w:rsidRPr="00F028C6" w:rsidRDefault="00412131" w:rsidP="00F028C6">
      <w:pPr>
        <w:pStyle w:val="PargrafodaLista"/>
        <w:tabs>
          <w:tab w:val="left" w:pos="1134"/>
        </w:tabs>
        <w:spacing w:line="276" w:lineRule="auto"/>
        <w:ind w:left="0"/>
        <w:jc w:val="center"/>
        <w:rPr>
          <w:rFonts w:ascii="Ebrima" w:hAnsi="Ebrima"/>
          <w:color w:val="000000" w:themeColor="text1"/>
          <w:sz w:val="22"/>
          <w:szCs w:val="22"/>
        </w:rPr>
      </w:pPr>
      <w:r w:rsidRPr="00F028C6">
        <w:rPr>
          <w:rFonts w:ascii="Ebrima" w:hAnsi="Ebrima"/>
          <w:color w:val="000000" w:themeColor="text1"/>
          <w:sz w:val="22"/>
          <w:szCs w:val="22"/>
        </w:rPr>
        <w:t xml:space="preserve"> </w:t>
      </w:r>
    </w:p>
    <w:p w14:paraId="043D77E4" w14:textId="77777777" w:rsidR="00412131" w:rsidRPr="00F028C6" w:rsidRDefault="00412131" w:rsidP="00F028C6">
      <w:pPr>
        <w:spacing w:line="276" w:lineRule="auto"/>
        <w:rPr>
          <w:rFonts w:ascii="Ebrima" w:hAnsi="Ebrima"/>
          <w:color w:val="000000" w:themeColor="text1"/>
          <w:sz w:val="22"/>
          <w:szCs w:val="22"/>
        </w:rPr>
      </w:pPr>
      <w:r w:rsidRPr="00F028C6">
        <w:rPr>
          <w:rFonts w:ascii="Ebrima" w:hAnsi="Ebrima"/>
          <w:color w:val="000000" w:themeColor="text1"/>
          <w:sz w:val="22"/>
          <w:szCs w:val="22"/>
        </w:rPr>
        <w:br w:type="page"/>
      </w:r>
    </w:p>
    <w:p w14:paraId="7ED5C271" w14:textId="77777777" w:rsidR="00D07D6A" w:rsidRPr="00F028C6" w:rsidRDefault="00D07D6A" w:rsidP="00F028C6">
      <w:pPr>
        <w:pStyle w:val="Ttulo1"/>
        <w:spacing w:before="0" w:after="0" w:line="276" w:lineRule="auto"/>
        <w:jc w:val="center"/>
        <w:rPr>
          <w:rFonts w:ascii="Ebrima" w:hAnsi="Ebrima" w:cstheme="minorHAnsi"/>
          <w:color w:val="000000" w:themeColor="text1"/>
          <w:sz w:val="22"/>
          <w:szCs w:val="22"/>
        </w:rPr>
      </w:pPr>
      <w:bookmarkStart w:id="237" w:name="_Toc451888020"/>
      <w:bookmarkStart w:id="238" w:name="_Toc453263793"/>
      <w:bookmarkStart w:id="239" w:name="_Toc528158904"/>
      <w:r w:rsidRPr="00F028C6">
        <w:rPr>
          <w:rFonts w:ascii="Ebrima" w:hAnsi="Ebrima" w:cstheme="minorHAnsi"/>
          <w:color w:val="000000" w:themeColor="text1"/>
          <w:sz w:val="22"/>
          <w:szCs w:val="22"/>
        </w:rPr>
        <w:lastRenderedPageBreak/>
        <w:t>ANEXO III</w:t>
      </w:r>
      <w:bookmarkEnd w:id="237"/>
      <w:bookmarkEnd w:id="238"/>
      <w:bookmarkEnd w:id="239"/>
      <w:r w:rsidRPr="00F028C6">
        <w:rPr>
          <w:rFonts w:ascii="Ebrima" w:hAnsi="Ebrima" w:cstheme="minorHAnsi"/>
          <w:color w:val="000000" w:themeColor="text1"/>
          <w:sz w:val="22"/>
          <w:szCs w:val="22"/>
        </w:rPr>
        <w:t xml:space="preserve"> </w:t>
      </w:r>
    </w:p>
    <w:p w14:paraId="0C378080" w14:textId="77777777" w:rsidR="00D07D6A" w:rsidRPr="00F028C6" w:rsidRDefault="00D07D6A" w:rsidP="00F028C6">
      <w:pPr>
        <w:spacing w:line="276" w:lineRule="auto"/>
        <w:jc w:val="center"/>
        <w:rPr>
          <w:rFonts w:ascii="Ebrima" w:hAnsi="Ebrima" w:cstheme="minorHAnsi"/>
          <w:b/>
          <w:color w:val="000000" w:themeColor="text1"/>
          <w:sz w:val="22"/>
          <w:szCs w:val="22"/>
        </w:rPr>
      </w:pPr>
      <w:r w:rsidRPr="00F028C6">
        <w:rPr>
          <w:rFonts w:ascii="Ebrima" w:hAnsi="Ebrima" w:cstheme="minorHAnsi"/>
          <w:b/>
          <w:color w:val="000000" w:themeColor="text1"/>
          <w:sz w:val="22"/>
          <w:szCs w:val="22"/>
        </w:rPr>
        <w:t>DECLARAÇÃO DO COORDENADOR LÍDER</w:t>
      </w:r>
    </w:p>
    <w:p w14:paraId="4849772E" w14:textId="77777777" w:rsidR="00D07D6A" w:rsidRPr="00F028C6" w:rsidRDefault="00D07D6A" w:rsidP="00F028C6">
      <w:pPr>
        <w:tabs>
          <w:tab w:val="left" w:pos="7340"/>
        </w:tabs>
        <w:spacing w:line="276" w:lineRule="auto"/>
        <w:jc w:val="both"/>
        <w:rPr>
          <w:rFonts w:ascii="Ebrima" w:hAnsi="Ebrima" w:cstheme="minorHAnsi"/>
          <w:b/>
          <w:color w:val="000000" w:themeColor="text1"/>
          <w:sz w:val="22"/>
          <w:szCs w:val="22"/>
        </w:rPr>
      </w:pPr>
      <w:r w:rsidRPr="00F028C6">
        <w:rPr>
          <w:rFonts w:ascii="Ebrima" w:hAnsi="Ebrima" w:cstheme="minorHAnsi"/>
          <w:b/>
          <w:color w:val="000000" w:themeColor="text1"/>
          <w:sz w:val="22"/>
          <w:szCs w:val="22"/>
        </w:rPr>
        <w:tab/>
      </w:r>
    </w:p>
    <w:p w14:paraId="456E00E5" w14:textId="7C70F31E" w:rsidR="00D07D6A" w:rsidRPr="00F028C6" w:rsidRDefault="00D07D6A" w:rsidP="00F028C6">
      <w:pPr>
        <w:spacing w:line="276" w:lineRule="auto"/>
        <w:jc w:val="both"/>
        <w:rPr>
          <w:rFonts w:ascii="Ebrima" w:hAnsi="Ebrima" w:cstheme="minorHAnsi"/>
          <w:color w:val="000000" w:themeColor="text1"/>
          <w:sz w:val="22"/>
          <w:szCs w:val="22"/>
        </w:rPr>
      </w:pPr>
      <w:r w:rsidRPr="00F028C6">
        <w:rPr>
          <w:rFonts w:ascii="Ebrima" w:hAnsi="Ebrima" w:cstheme="minorHAnsi"/>
          <w:bCs/>
          <w:color w:val="000000" w:themeColor="text1"/>
          <w:sz w:val="22"/>
          <w:szCs w:val="22"/>
        </w:rPr>
        <w:t xml:space="preserve">A </w:t>
      </w:r>
      <w:r w:rsidR="001E55CF" w:rsidRPr="00F028C6">
        <w:rPr>
          <w:rFonts w:ascii="Ebrima" w:hAnsi="Ebrima" w:cs="Tahoma"/>
          <w:b/>
          <w:bCs/>
          <w:color w:val="000000" w:themeColor="text1"/>
          <w:sz w:val="22"/>
          <w:szCs w:val="22"/>
        </w:rPr>
        <w:t>TERRA INVESTIMENTOS DISTRIBUIDORA DE TÍTULOS E VALORES MOBILIÁRIOS LTDA</w:t>
      </w:r>
      <w:r w:rsidR="001E55CF" w:rsidRPr="00F028C6">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r w:rsidRPr="00F028C6">
        <w:rPr>
          <w:rFonts w:ascii="Ebrima" w:hAnsi="Ebrima" w:cstheme="minorHAnsi"/>
          <w:color w:val="000000" w:themeColor="text1"/>
          <w:sz w:val="22"/>
          <w:szCs w:val="22"/>
        </w:rPr>
        <w:t>, instituição devidamente autorizada pela CVM a prestar o serviço de distribuição de valores mobiliários (“</w:t>
      </w:r>
      <w:r w:rsidRPr="00F028C6">
        <w:rPr>
          <w:rFonts w:ascii="Ebrima" w:hAnsi="Ebrima" w:cstheme="minorHAnsi"/>
          <w:color w:val="000000" w:themeColor="text1"/>
          <w:sz w:val="22"/>
          <w:szCs w:val="22"/>
          <w:u w:val="single"/>
        </w:rPr>
        <w:t>Coordenador Líder</w:t>
      </w:r>
      <w:r w:rsidRPr="00F028C6">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instituição intermediária da distribuição pública com esforços restritos de certificados de recebíveis imobiliários da </w:t>
      </w:r>
      <w:r w:rsidR="00BB3BD7" w:rsidRPr="00F028C6">
        <w:rPr>
          <w:rFonts w:ascii="Ebrima" w:hAnsi="Ebrima" w:cstheme="minorHAnsi"/>
          <w:iCs/>
          <w:color w:val="000000" w:themeColor="text1"/>
          <w:sz w:val="22"/>
          <w:szCs w:val="22"/>
        </w:rPr>
        <w:t>1</w:t>
      </w:r>
      <w:r w:rsidRPr="00F028C6">
        <w:rPr>
          <w:rFonts w:ascii="Ebrima" w:hAnsi="Ebrima" w:cstheme="minorHAnsi"/>
          <w:iCs/>
          <w:color w:val="000000" w:themeColor="text1"/>
          <w:sz w:val="22"/>
          <w:szCs w:val="22"/>
        </w:rPr>
        <w:t>ª</w:t>
      </w:r>
      <w:r w:rsidRPr="00F028C6">
        <w:rPr>
          <w:rFonts w:ascii="Ebrima" w:hAnsi="Ebrima" w:cstheme="minorHAnsi"/>
          <w:color w:val="000000" w:themeColor="text1"/>
          <w:sz w:val="22"/>
          <w:szCs w:val="22"/>
        </w:rPr>
        <w:t xml:space="preserve">Série da </w:t>
      </w:r>
      <w:r w:rsidR="00BB3BD7" w:rsidRPr="00F028C6">
        <w:rPr>
          <w:rFonts w:ascii="Ebrima" w:hAnsi="Ebrima" w:cstheme="minorHAnsi"/>
          <w:iCs/>
          <w:color w:val="000000" w:themeColor="text1"/>
          <w:sz w:val="22"/>
          <w:szCs w:val="22"/>
        </w:rPr>
        <w:t>1</w:t>
      </w:r>
      <w:r w:rsidRPr="00F028C6">
        <w:rPr>
          <w:rFonts w:ascii="Ebrima" w:hAnsi="Ebrima" w:cstheme="minorHAnsi"/>
          <w:color w:val="000000" w:themeColor="text1"/>
          <w:sz w:val="22"/>
          <w:szCs w:val="22"/>
        </w:rPr>
        <w:t xml:space="preserve">ª Emissão da Base </w:t>
      </w:r>
      <w:proofErr w:type="spellStart"/>
      <w:r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de Créditos Imobiliários S.A.</w:t>
      </w:r>
      <w:r w:rsidRPr="00F028C6">
        <w:rPr>
          <w:rFonts w:ascii="Ebrima" w:hAnsi="Ebrima" w:cstheme="minorHAnsi"/>
          <w:bCs/>
          <w:color w:val="000000" w:themeColor="text1"/>
          <w:sz w:val="22"/>
          <w:szCs w:val="22"/>
        </w:rPr>
        <w:t xml:space="preserve">, </w:t>
      </w:r>
      <w:r w:rsidRPr="00F028C6">
        <w:rPr>
          <w:rFonts w:ascii="Ebrima" w:hAnsi="Ebrima"/>
          <w:color w:val="000000" w:themeColor="text1"/>
          <w:sz w:val="22"/>
          <w:szCs w:val="22"/>
        </w:rPr>
        <w:t xml:space="preserve">companhia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w:t>
      </w:r>
      <w:r w:rsidRPr="00F028C6">
        <w:rPr>
          <w:rFonts w:ascii="Ebrima" w:hAnsi="Ebrima" w:cs="Tahoma"/>
          <w:color w:val="000000" w:themeColor="text1"/>
          <w:sz w:val="22"/>
          <w:szCs w:val="22"/>
        </w:rPr>
        <w:t xml:space="preserve">inscrita no </w:t>
      </w:r>
      <w:r w:rsidRPr="00F028C6">
        <w:rPr>
          <w:rFonts w:ascii="Ebrima" w:hAnsi="Ebrima"/>
          <w:color w:val="000000" w:themeColor="text1"/>
          <w:sz w:val="22"/>
          <w:szCs w:val="22"/>
          <w:lang w:val="pt-PT" w:eastAsia="pt-PT" w:bidi="pt-PT"/>
        </w:rPr>
        <w:t>Cadastro Nacional das Pessoas Jurídicas do Ministério da Economia (“</w:t>
      </w:r>
      <w:r w:rsidRPr="00F028C6">
        <w:rPr>
          <w:rFonts w:ascii="Ebrima" w:hAnsi="Ebrima"/>
          <w:color w:val="000000" w:themeColor="text1"/>
          <w:sz w:val="22"/>
          <w:szCs w:val="22"/>
          <w:u w:val="single"/>
          <w:lang w:val="pt-PT" w:eastAsia="pt-PT" w:bidi="pt-PT"/>
        </w:rPr>
        <w:t>CNPJ/ME</w:t>
      </w:r>
      <w:r w:rsidRPr="00F028C6">
        <w:rPr>
          <w:rFonts w:ascii="Ebrima" w:hAnsi="Ebrima"/>
          <w:color w:val="000000" w:themeColor="text1"/>
          <w:sz w:val="22"/>
          <w:szCs w:val="22"/>
          <w:lang w:val="pt-PT" w:eastAsia="pt-PT" w:bidi="pt-PT"/>
        </w:rPr>
        <w:t xml:space="preserve">”) </w:t>
      </w:r>
      <w:r w:rsidRPr="00F028C6">
        <w:rPr>
          <w:rFonts w:ascii="Ebrima" w:hAnsi="Ebrima"/>
          <w:color w:val="000000" w:themeColor="text1"/>
          <w:sz w:val="22"/>
          <w:szCs w:val="22"/>
        </w:rPr>
        <w:t>sob o nº 35.082.277/0001-95</w:t>
      </w:r>
      <w:r w:rsidR="00BB3BD7" w:rsidRPr="00F028C6">
        <w:rPr>
          <w:rFonts w:ascii="Ebrima" w:hAnsi="Ebrima"/>
          <w:color w:val="000000" w:themeColor="text1"/>
          <w:sz w:val="22"/>
          <w:szCs w:val="22"/>
        </w:rPr>
        <w:t xml:space="preserve"> </w:t>
      </w:r>
      <w:r w:rsidRPr="00F028C6">
        <w:rPr>
          <w:rFonts w:ascii="Ebrima" w:hAnsi="Ebrima" w:cstheme="minorHAnsi"/>
          <w:color w:val="000000" w:themeColor="text1"/>
          <w:sz w:val="22"/>
          <w:szCs w:val="22"/>
        </w:rPr>
        <w:t>(“</w:t>
      </w:r>
      <w:proofErr w:type="spellStart"/>
      <w:r w:rsidRPr="00F028C6">
        <w:rPr>
          <w:rFonts w:ascii="Ebrima" w:hAnsi="Ebrima" w:cstheme="minorHAnsi"/>
          <w:color w:val="000000" w:themeColor="text1"/>
          <w:sz w:val="22"/>
          <w:szCs w:val="22"/>
          <w:u w:val="single"/>
        </w:rPr>
        <w:t>Securitizadora</w:t>
      </w:r>
      <w:proofErr w:type="spellEnd"/>
      <w:r w:rsidRPr="00F028C6">
        <w:rPr>
          <w:rFonts w:ascii="Ebrima" w:hAnsi="Ebrima" w:cstheme="minorHAnsi"/>
          <w:color w:val="000000" w:themeColor="text1"/>
          <w:sz w:val="22"/>
          <w:szCs w:val="22"/>
        </w:rPr>
        <w:t xml:space="preserve">”), </w:t>
      </w:r>
      <w:r w:rsidRPr="00F028C6">
        <w:rPr>
          <w:rFonts w:ascii="Ebrima" w:hAnsi="Ebrima" w:cstheme="minorHAnsi"/>
          <w:b/>
          <w:color w:val="000000" w:themeColor="text1"/>
          <w:sz w:val="22"/>
          <w:szCs w:val="22"/>
        </w:rPr>
        <w:t>DECLARA</w:t>
      </w:r>
      <w:r w:rsidRPr="00F028C6">
        <w:rPr>
          <w:rFonts w:ascii="Ebrima" w:hAnsi="Ebrima" w:cstheme="minorHAnsi"/>
          <w:color w:val="000000" w:themeColor="text1"/>
          <w:sz w:val="22"/>
          <w:szCs w:val="22"/>
        </w:rPr>
        <w:t xml:space="preserve">, para todos os fins e efeitos, que verificou, em conjunto com a </w:t>
      </w:r>
      <w:proofErr w:type="spellStart"/>
      <w:r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o Agente Fiduciário e os respectivos assessores legais contratados no âmbito da Emissão, </w:t>
      </w:r>
      <w:r w:rsidRPr="00F028C6">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F028C6">
        <w:rPr>
          <w:rFonts w:ascii="Ebrima" w:hAnsi="Ebrima" w:cstheme="minorHAnsi"/>
          <w:color w:val="000000" w:themeColor="text1"/>
          <w:sz w:val="22"/>
          <w:szCs w:val="22"/>
        </w:rPr>
        <w:t>.</w:t>
      </w:r>
    </w:p>
    <w:p w14:paraId="28251B39" w14:textId="77777777" w:rsidR="00D07D6A" w:rsidRPr="00F028C6" w:rsidRDefault="00D07D6A" w:rsidP="00F028C6">
      <w:pPr>
        <w:spacing w:line="276" w:lineRule="auto"/>
        <w:jc w:val="both"/>
        <w:rPr>
          <w:rFonts w:ascii="Ebrima" w:hAnsi="Ebrima" w:cstheme="minorHAnsi"/>
          <w:color w:val="000000" w:themeColor="text1"/>
          <w:sz w:val="22"/>
          <w:szCs w:val="22"/>
        </w:rPr>
      </w:pPr>
    </w:p>
    <w:p w14:paraId="32921EDE" w14:textId="4C165C9F" w:rsidR="00D07D6A" w:rsidRPr="00F028C6" w:rsidRDefault="00BB3BD7"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termos </w:t>
      </w:r>
      <w:r w:rsidR="00D07D6A" w:rsidRPr="00F028C6">
        <w:rPr>
          <w:rFonts w:ascii="Ebrima" w:hAnsi="Ebrima" w:cstheme="minorHAnsi"/>
          <w:color w:val="000000" w:themeColor="text1"/>
          <w:sz w:val="22"/>
          <w:szCs w:val="22"/>
        </w:rPr>
        <w:t xml:space="preserve">e expressões </w:t>
      </w:r>
      <w:r w:rsidRPr="00F028C6">
        <w:rPr>
          <w:rFonts w:ascii="Ebrima" w:hAnsi="Ebrima" w:cstheme="minorHAnsi"/>
          <w:color w:val="000000" w:themeColor="text1"/>
          <w:sz w:val="22"/>
          <w:szCs w:val="22"/>
        </w:rPr>
        <w:t xml:space="preserve">iniciados </w:t>
      </w:r>
      <w:r w:rsidR="00D07D6A" w:rsidRPr="00F028C6">
        <w:rPr>
          <w:rFonts w:ascii="Ebrima" w:hAnsi="Ebrima" w:cstheme="minorHAnsi"/>
          <w:color w:val="000000" w:themeColor="text1"/>
          <w:sz w:val="22"/>
          <w:szCs w:val="22"/>
        </w:rPr>
        <w:t>em letra maiúscula que não sejam definid</w:t>
      </w:r>
      <w:r w:rsidRPr="00F028C6">
        <w:rPr>
          <w:rFonts w:ascii="Ebrima" w:hAnsi="Ebrima" w:cstheme="minorHAnsi"/>
          <w:color w:val="000000" w:themeColor="text1"/>
          <w:sz w:val="22"/>
          <w:szCs w:val="22"/>
        </w:rPr>
        <w:t>o</w:t>
      </w:r>
      <w:r w:rsidR="00D07D6A" w:rsidRPr="00F028C6">
        <w:rPr>
          <w:rFonts w:ascii="Ebrima" w:hAnsi="Ebrima" w:cstheme="minorHAnsi"/>
          <w:color w:val="000000" w:themeColor="text1"/>
          <w:sz w:val="22"/>
          <w:szCs w:val="22"/>
        </w:rPr>
        <w:t>s nesta Declaração terão o significado previsto no Termo de Securitização.</w:t>
      </w:r>
    </w:p>
    <w:p w14:paraId="2AB6F73A" w14:textId="77777777" w:rsidR="00D07D6A" w:rsidRPr="00F028C6" w:rsidRDefault="00D07D6A" w:rsidP="00F028C6">
      <w:pPr>
        <w:spacing w:line="276" w:lineRule="auto"/>
        <w:jc w:val="center"/>
        <w:rPr>
          <w:rFonts w:ascii="Ebrima" w:hAnsi="Ebrima" w:cstheme="minorHAnsi"/>
          <w:color w:val="000000" w:themeColor="text1"/>
          <w:sz w:val="22"/>
          <w:szCs w:val="22"/>
        </w:rPr>
      </w:pPr>
    </w:p>
    <w:p w14:paraId="483737F9" w14:textId="142BC1D5" w:rsidR="00D07D6A" w:rsidRPr="00F028C6" w:rsidRDefault="00D07D6A" w:rsidP="00F028C6">
      <w:pPr>
        <w:spacing w:line="276" w:lineRule="auto"/>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São Paulo,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cstheme="minorHAnsi"/>
          <w:iCs/>
          <w:color w:val="000000" w:themeColor="text1"/>
          <w:sz w:val="22"/>
          <w:szCs w:val="22"/>
        </w:rPr>
        <w:t>]</w:t>
      </w:r>
      <w:r w:rsidRPr="00F028C6">
        <w:rPr>
          <w:rFonts w:ascii="Ebrima" w:hAnsi="Ebrima" w:cs="Tahoma"/>
          <w:color w:val="000000" w:themeColor="text1"/>
          <w:sz w:val="22"/>
          <w:szCs w:val="22"/>
        </w:rPr>
        <w:t xml:space="preserve"> </w:t>
      </w:r>
      <w:r w:rsidRPr="00F028C6">
        <w:rPr>
          <w:rFonts w:ascii="Ebrima" w:hAnsi="Ebrima" w:cstheme="minorHAnsi"/>
          <w:color w:val="000000" w:themeColor="text1"/>
          <w:sz w:val="22"/>
          <w:szCs w:val="22"/>
        </w:rPr>
        <w:t xml:space="preserve">de </w:t>
      </w:r>
      <w:r w:rsidR="00790B45" w:rsidRPr="00F028C6">
        <w:rPr>
          <w:rFonts w:ascii="Ebrima" w:hAnsi="Ebrima" w:cstheme="minorHAnsi"/>
          <w:iCs/>
          <w:color w:val="000000" w:themeColor="text1"/>
          <w:sz w:val="22"/>
          <w:szCs w:val="22"/>
        </w:rPr>
        <w:t>abril</w:t>
      </w:r>
      <w:r w:rsidR="00BB3BD7" w:rsidRPr="00F028C6">
        <w:rPr>
          <w:rFonts w:ascii="Ebrima" w:hAnsi="Ebrima" w:cs="Tahoma"/>
          <w:color w:val="000000" w:themeColor="text1"/>
          <w:sz w:val="22"/>
          <w:szCs w:val="22"/>
        </w:rPr>
        <w:t xml:space="preserve"> </w:t>
      </w:r>
      <w:r w:rsidRPr="00F028C6">
        <w:rPr>
          <w:rFonts w:ascii="Ebrima" w:hAnsi="Ebrima" w:cstheme="minorHAnsi"/>
          <w:color w:val="000000" w:themeColor="text1"/>
          <w:sz w:val="22"/>
          <w:szCs w:val="22"/>
        </w:rPr>
        <w:t>de 2021.</w:t>
      </w:r>
    </w:p>
    <w:p w14:paraId="652EB93F" w14:textId="77777777" w:rsidR="00A46FEA" w:rsidRPr="00F028C6" w:rsidRDefault="00A46FEA" w:rsidP="00F028C6">
      <w:pPr>
        <w:spacing w:line="276" w:lineRule="auto"/>
        <w:jc w:val="center"/>
        <w:rPr>
          <w:rFonts w:ascii="Ebrima" w:hAnsi="Ebrima" w:cstheme="minorHAnsi"/>
          <w:color w:val="000000" w:themeColor="text1"/>
          <w:sz w:val="22"/>
          <w:szCs w:val="22"/>
        </w:rPr>
      </w:pPr>
    </w:p>
    <w:p w14:paraId="6E858626" w14:textId="77777777" w:rsidR="00D07D6A" w:rsidRPr="00F028C6" w:rsidRDefault="00D07D6A" w:rsidP="00F028C6">
      <w:pPr>
        <w:spacing w:line="276" w:lineRule="auto"/>
        <w:jc w:val="center"/>
        <w:rPr>
          <w:rFonts w:ascii="Ebrima" w:hAnsi="Ebrima" w:cstheme="minorHAnsi"/>
          <w:b/>
          <w:color w:val="000000" w:themeColor="text1"/>
          <w:sz w:val="22"/>
          <w:szCs w:val="22"/>
        </w:rPr>
      </w:pPr>
    </w:p>
    <w:p w14:paraId="0B58A671" w14:textId="4F717841" w:rsidR="00D07D6A" w:rsidRPr="00F028C6" w:rsidRDefault="00B265AC" w:rsidP="00F028C6">
      <w:pPr>
        <w:tabs>
          <w:tab w:val="left" w:pos="1134"/>
        </w:tabs>
        <w:spacing w:line="276" w:lineRule="auto"/>
        <w:jc w:val="center"/>
        <w:rPr>
          <w:rFonts w:ascii="Ebrima" w:hAnsi="Ebrima" w:cstheme="minorHAnsi"/>
          <w:b/>
          <w:bCs/>
          <w:iCs/>
          <w:color w:val="000000" w:themeColor="text1"/>
          <w:sz w:val="22"/>
          <w:szCs w:val="22"/>
        </w:rPr>
      </w:pPr>
      <w:r w:rsidRPr="00F028C6">
        <w:rPr>
          <w:rFonts w:ascii="Ebrima" w:hAnsi="Ebrima" w:cs="Tahoma"/>
          <w:b/>
          <w:bCs/>
          <w:color w:val="000000" w:themeColor="text1"/>
          <w:sz w:val="22"/>
          <w:szCs w:val="22"/>
        </w:rPr>
        <w:t>TERRA INVESTIMENTOS DISTRIBUIDORA DE TÍTULOS E VALORES MOBILIÁRIOS LTDA</w:t>
      </w:r>
      <w:r w:rsidRPr="00F028C6" w:rsidDel="00B265AC">
        <w:rPr>
          <w:rFonts w:ascii="Ebrima" w:hAnsi="Ebrima" w:cstheme="minorHAnsi"/>
          <w:b/>
          <w:bCs/>
          <w:iCs/>
          <w:color w:val="000000" w:themeColor="text1"/>
          <w:sz w:val="22"/>
          <w:szCs w:val="22"/>
        </w:rPr>
        <w:t xml:space="preserve"> </w:t>
      </w:r>
    </w:p>
    <w:p w14:paraId="62F5ECDA" w14:textId="11438F23" w:rsidR="00D07D6A" w:rsidRPr="00F028C6" w:rsidRDefault="00D07D6A" w:rsidP="00F028C6">
      <w:pPr>
        <w:tabs>
          <w:tab w:val="left" w:pos="1134"/>
        </w:tabs>
        <w:spacing w:line="276" w:lineRule="auto"/>
        <w:jc w:val="center"/>
        <w:rPr>
          <w:rFonts w:ascii="Ebrima" w:hAnsi="Ebrima" w:cstheme="minorHAnsi"/>
          <w:b/>
          <w:bCs/>
          <w:iCs/>
          <w:color w:val="000000" w:themeColor="text1"/>
          <w:sz w:val="22"/>
          <w:szCs w:val="22"/>
        </w:rPr>
      </w:pPr>
    </w:p>
    <w:p w14:paraId="67D6E962" w14:textId="77777777" w:rsidR="00B265AC" w:rsidRPr="00F028C6" w:rsidRDefault="00B265AC" w:rsidP="00F028C6">
      <w:pPr>
        <w:tabs>
          <w:tab w:val="left" w:pos="1134"/>
        </w:tabs>
        <w:spacing w:line="276" w:lineRule="auto"/>
        <w:jc w:val="center"/>
        <w:rPr>
          <w:rFonts w:ascii="Ebrima" w:hAnsi="Ebrima" w:cstheme="minorHAnsi"/>
          <w:b/>
          <w:bCs/>
          <w:iCs/>
          <w:color w:val="000000" w:themeColor="text1"/>
          <w:sz w:val="22"/>
          <w:szCs w:val="22"/>
        </w:rPr>
      </w:pPr>
    </w:p>
    <w:p w14:paraId="0F8C630E" w14:textId="77777777" w:rsidR="00D07D6A" w:rsidRPr="00F028C6" w:rsidRDefault="00D07D6A" w:rsidP="00F028C6">
      <w:pPr>
        <w:tabs>
          <w:tab w:val="left" w:pos="1134"/>
        </w:tabs>
        <w:spacing w:line="276" w:lineRule="auto"/>
        <w:jc w:val="center"/>
        <w:rPr>
          <w:rFonts w:ascii="Ebrima" w:hAnsi="Ebrima" w:cstheme="minorHAnsi"/>
          <w:b/>
          <w:bCs/>
          <w:color w:val="000000" w:themeColor="text1"/>
          <w:sz w:val="22"/>
          <w:szCs w:val="22"/>
        </w:rPr>
      </w:pPr>
    </w:p>
    <w:tbl>
      <w:tblPr>
        <w:tblW w:w="8897" w:type="dxa"/>
        <w:tblInd w:w="392" w:type="dxa"/>
        <w:tblLook w:val="01E0" w:firstRow="1" w:lastRow="1" w:firstColumn="1" w:lastColumn="1" w:noHBand="0" w:noVBand="0"/>
      </w:tblPr>
      <w:tblGrid>
        <w:gridCol w:w="4783"/>
        <w:gridCol w:w="4114"/>
      </w:tblGrid>
      <w:tr w:rsidR="00DA34D3" w:rsidRPr="00F028C6" w14:paraId="167AC4D6" w14:textId="77777777" w:rsidTr="0027726E">
        <w:tc>
          <w:tcPr>
            <w:tcW w:w="4783" w:type="dxa"/>
          </w:tcPr>
          <w:p w14:paraId="17C0CD3B"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______________________________</w:t>
            </w:r>
          </w:p>
        </w:tc>
        <w:tc>
          <w:tcPr>
            <w:tcW w:w="4114" w:type="dxa"/>
          </w:tcPr>
          <w:p w14:paraId="5A8E0C4D"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______________________________</w:t>
            </w:r>
          </w:p>
        </w:tc>
      </w:tr>
      <w:tr w:rsidR="00DA34D3" w:rsidRPr="00F028C6" w14:paraId="61D6783F" w14:textId="77777777" w:rsidTr="0027726E">
        <w:tc>
          <w:tcPr>
            <w:tcW w:w="4783" w:type="dxa"/>
          </w:tcPr>
          <w:p w14:paraId="7EDDF791"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tc>
        <w:tc>
          <w:tcPr>
            <w:tcW w:w="4114" w:type="dxa"/>
          </w:tcPr>
          <w:p w14:paraId="246F6DDD"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tc>
      </w:tr>
      <w:tr w:rsidR="00DA34D3" w:rsidRPr="00F028C6" w14:paraId="37270DFC" w14:textId="77777777" w:rsidTr="0027726E">
        <w:tc>
          <w:tcPr>
            <w:tcW w:w="4783" w:type="dxa"/>
          </w:tcPr>
          <w:p w14:paraId="7BCFF53B"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c>
          <w:tcPr>
            <w:tcW w:w="4114" w:type="dxa"/>
          </w:tcPr>
          <w:p w14:paraId="73FFCB4C"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r>
    </w:tbl>
    <w:p w14:paraId="64198363" w14:textId="5BB880B3" w:rsidR="00412131" w:rsidRPr="00F028C6" w:rsidRDefault="00412131" w:rsidP="00F028C6">
      <w:pPr>
        <w:tabs>
          <w:tab w:val="center" w:pos="4677"/>
        </w:tabs>
        <w:spacing w:line="276" w:lineRule="auto"/>
        <w:rPr>
          <w:rFonts w:ascii="Ebrima" w:hAnsi="Ebrima"/>
          <w:color w:val="000000" w:themeColor="text1"/>
          <w:sz w:val="22"/>
          <w:szCs w:val="22"/>
        </w:rPr>
      </w:pPr>
      <w:r w:rsidRPr="00F028C6">
        <w:rPr>
          <w:rFonts w:ascii="Ebrima" w:hAnsi="Ebrima"/>
          <w:color w:val="000000" w:themeColor="text1"/>
          <w:sz w:val="22"/>
          <w:szCs w:val="22"/>
        </w:rPr>
        <w:br w:type="page"/>
      </w:r>
    </w:p>
    <w:p w14:paraId="2D212FBF" w14:textId="77777777" w:rsidR="00D07D6A" w:rsidRPr="00F028C6" w:rsidRDefault="00D07D6A" w:rsidP="00F028C6">
      <w:pPr>
        <w:pStyle w:val="Ttulo1"/>
        <w:spacing w:before="0" w:after="0" w:line="276" w:lineRule="auto"/>
        <w:jc w:val="center"/>
        <w:rPr>
          <w:rFonts w:ascii="Ebrima" w:hAnsi="Ebrima" w:cstheme="minorHAnsi"/>
          <w:color w:val="000000" w:themeColor="text1"/>
          <w:sz w:val="22"/>
          <w:szCs w:val="22"/>
        </w:rPr>
      </w:pPr>
      <w:bookmarkStart w:id="240" w:name="_Toc451888021"/>
      <w:bookmarkStart w:id="241" w:name="_Toc453263794"/>
      <w:bookmarkStart w:id="242" w:name="_Toc528158905"/>
      <w:r w:rsidRPr="00F028C6">
        <w:rPr>
          <w:rFonts w:ascii="Ebrima" w:hAnsi="Ebrima" w:cstheme="minorHAnsi"/>
          <w:color w:val="000000" w:themeColor="text1"/>
          <w:sz w:val="22"/>
          <w:szCs w:val="22"/>
        </w:rPr>
        <w:lastRenderedPageBreak/>
        <w:t>ANEXO IV</w:t>
      </w:r>
      <w:bookmarkEnd w:id="240"/>
      <w:bookmarkEnd w:id="241"/>
      <w:bookmarkEnd w:id="242"/>
    </w:p>
    <w:p w14:paraId="202846E4" w14:textId="77777777" w:rsidR="00D07D6A" w:rsidRPr="00F028C6" w:rsidRDefault="00D07D6A" w:rsidP="00F028C6">
      <w:pPr>
        <w:spacing w:line="276" w:lineRule="auto"/>
        <w:jc w:val="center"/>
        <w:rPr>
          <w:rFonts w:ascii="Ebrima" w:hAnsi="Ebrima" w:cstheme="minorHAnsi"/>
          <w:b/>
          <w:color w:val="000000" w:themeColor="text1"/>
          <w:sz w:val="22"/>
          <w:szCs w:val="22"/>
        </w:rPr>
      </w:pPr>
      <w:r w:rsidRPr="00F028C6">
        <w:rPr>
          <w:rFonts w:ascii="Ebrima" w:hAnsi="Ebrima" w:cstheme="minorHAnsi"/>
          <w:b/>
          <w:color w:val="000000" w:themeColor="text1"/>
          <w:sz w:val="22"/>
          <w:szCs w:val="22"/>
        </w:rPr>
        <w:t>DECLARAÇÃO DA EMISSORA</w:t>
      </w:r>
    </w:p>
    <w:p w14:paraId="44346960" w14:textId="77777777" w:rsidR="00D07D6A" w:rsidRPr="00F028C6" w:rsidRDefault="00D07D6A" w:rsidP="00F028C6">
      <w:pPr>
        <w:spacing w:line="276" w:lineRule="auto"/>
        <w:jc w:val="both"/>
        <w:rPr>
          <w:rFonts w:ascii="Ebrima" w:hAnsi="Ebrima" w:cstheme="minorHAnsi"/>
          <w:b/>
          <w:color w:val="000000" w:themeColor="text1"/>
          <w:sz w:val="22"/>
          <w:szCs w:val="22"/>
        </w:rPr>
      </w:pPr>
    </w:p>
    <w:p w14:paraId="29BB6BD5" w14:textId="2C8288EA" w:rsidR="00D07D6A" w:rsidRPr="00F028C6" w:rsidRDefault="00B265AC" w:rsidP="00F028C6">
      <w:pPr>
        <w:spacing w:line="276" w:lineRule="auto"/>
        <w:jc w:val="both"/>
        <w:rPr>
          <w:rFonts w:ascii="Ebrima" w:hAnsi="Ebrima" w:cstheme="minorHAnsi"/>
          <w:b/>
          <w:color w:val="000000" w:themeColor="text1"/>
          <w:sz w:val="22"/>
          <w:szCs w:val="22"/>
        </w:rPr>
      </w:pPr>
      <w:r w:rsidRPr="009F77B0">
        <w:rPr>
          <w:rFonts w:ascii="Ebrima" w:hAnsi="Ebrima"/>
          <w:color w:val="000000" w:themeColor="text1"/>
          <w:sz w:val="22"/>
          <w:szCs w:val="22"/>
        </w:rPr>
        <w:t>A</w:t>
      </w:r>
      <w:r w:rsidRPr="00F028C6">
        <w:rPr>
          <w:rFonts w:ascii="Ebrima" w:hAnsi="Ebrima"/>
          <w:b/>
          <w:bCs/>
          <w:color w:val="000000" w:themeColor="text1"/>
          <w:sz w:val="22"/>
          <w:szCs w:val="22"/>
        </w:rPr>
        <w:t xml:space="preserve"> </w:t>
      </w:r>
      <w:r w:rsidR="00D07D6A" w:rsidRPr="00F028C6">
        <w:rPr>
          <w:rFonts w:ascii="Ebrima" w:hAnsi="Ebrima"/>
          <w:b/>
          <w:bCs/>
          <w:color w:val="000000" w:themeColor="text1"/>
          <w:sz w:val="22"/>
          <w:szCs w:val="22"/>
        </w:rPr>
        <w:t>BASE SECURITIZADORA DE CRÉDITOS IMOBILIÁRIOS S.A.</w:t>
      </w:r>
      <w:r w:rsidR="00D07D6A" w:rsidRPr="00F028C6">
        <w:rPr>
          <w:rFonts w:ascii="Ebrima" w:hAnsi="Ebrima"/>
          <w:color w:val="000000" w:themeColor="text1"/>
          <w:sz w:val="22"/>
          <w:szCs w:val="22"/>
        </w:rPr>
        <w:t xml:space="preserve">, </w:t>
      </w:r>
      <w:bookmarkStart w:id="243" w:name="_Hlk66738892"/>
      <w:r w:rsidR="00D07D6A" w:rsidRPr="00F028C6">
        <w:rPr>
          <w:rFonts w:ascii="Ebrima" w:hAnsi="Ebrima"/>
          <w:color w:val="000000" w:themeColor="text1"/>
          <w:sz w:val="22"/>
          <w:szCs w:val="22"/>
        </w:rPr>
        <w:t xml:space="preserve">companhia </w:t>
      </w:r>
      <w:proofErr w:type="spellStart"/>
      <w:r w:rsidR="00D07D6A" w:rsidRPr="00F028C6">
        <w:rPr>
          <w:rFonts w:ascii="Ebrima" w:hAnsi="Ebrima"/>
          <w:color w:val="000000" w:themeColor="text1"/>
          <w:sz w:val="22"/>
          <w:szCs w:val="22"/>
        </w:rPr>
        <w:t>securitizadora</w:t>
      </w:r>
      <w:proofErr w:type="spellEnd"/>
      <w:r w:rsidR="00D07D6A" w:rsidRPr="00F028C6">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w:t>
      </w:r>
      <w:r w:rsidR="00D07D6A" w:rsidRPr="00F028C6">
        <w:rPr>
          <w:rFonts w:ascii="Ebrima" w:hAnsi="Ebrima"/>
          <w:color w:val="000000" w:themeColor="text1"/>
          <w:sz w:val="22"/>
          <w:szCs w:val="22"/>
          <w:lang w:val="pt-PT" w:eastAsia="pt-PT" w:bidi="pt-PT"/>
        </w:rPr>
        <w:t>Cadastro Nacional das Pessoas Jurídicas do Ministério da Economia (“</w:t>
      </w:r>
      <w:r w:rsidR="00D07D6A" w:rsidRPr="00F028C6">
        <w:rPr>
          <w:rFonts w:ascii="Ebrima" w:hAnsi="Ebrima"/>
          <w:color w:val="000000" w:themeColor="text1"/>
          <w:sz w:val="22"/>
          <w:szCs w:val="22"/>
          <w:u w:val="single"/>
          <w:lang w:val="pt-PT" w:eastAsia="pt-PT" w:bidi="pt-PT"/>
        </w:rPr>
        <w:t>CNPJ/ME</w:t>
      </w:r>
      <w:r w:rsidR="00D07D6A" w:rsidRPr="00F028C6">
        <w:rPr>
          <w:rFonts w:ascii="Ebrima" w:hAnsi="Ebrima"/>
          <w:color w:val="000000" w:themeColor="text1"/>
          <w:sz w:val="22"/>
          <w:szCs w:val="22"/>
          <w:lang w:val="pt-PT" w:eastAsia="pt-PT" w:bidi="pt-PT"/>
        </w:rPr>
        <w:t xml:space="preserve">”) </w:t>
      </w:r>
      <w:r w:rsidR="00D07D6A" w:rsidRPr="00F028C6">
        <w:rPr>
          <w:rFonts w:ascii="Ebrima" w:hAnsi="Ebrima"/>
          <w:color w:val="000000" w:themeColor="text1"/>
          <w:sz w:val="22"/>
          <w:szCs w:val="22"/>
        </w:rPr>
        <w:t>sob o nº 35.082.277/0001-95, neste ato representada na forma de seu Estatuto Social</w:t>
      </w:r>
      <w:bookmarkEnd w:id="243"/>
      <w:r w:rsidR="00D07D6A" w:rsidRPr="00F028C6">
        <w:rPr>
          <w:rFonts w:ascii="Ebrima" w:hAnsi="Ebrima" w:cstheme="minorHAnsi"/>
          <w:b/>
          <w:color w:val="000000" w:themeColor="text1"/>
          <w:sz w:val="22"/>
          <w:szCs w:val="22"/>
        </w:rPr>
        <w:t xml:space="preserve"> </w:t>
      </w:r>
      <w:r w:rsidR="00D07D6A" w:rsidRPr="00F028C6">
        <w:rPr>
          <w:rFonts w:ascii="Ebrima" w:hAnsi="Ebrima" w:cstheme="minorHAnsi"/>
          <w:color w:val="000000" w:themeColor="text1"/>
          <w:sz w:val="22"/>
          <w:szCs w:val="22"/>
        </w:rPr>
        <w:t>(“</w:t>
      </w:r>
      <w:r w:rsidR="00D07D6A" w:rsidRPr="00F028C6">
        <w:rPr>
          <w:rFonts w:ascii="Ebrima" w:hAnsi="Ebrima" w:cstheme="minorHAnsi"/>
          <w:color w:val="000000" w:themeColor="text1"/>
          <w:sz w:val="22"/>
          <w:szCs w:val="22"/>
          <w:u w:val="single"/>
        </w:rPr>
        <w:t>Emissora</w:t>
      </w:r>
      <w:r w:rsidR="00D07D6A" w:rsidRPr="00F028C6">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emissora de certificados de recebíveis imobiliários da </w:t>
      </w:r>
      <w:r w:rsidR="00BB3BD7" w:rsidRPr="00F028C6">
        <w:rPr>
          <w:rFonts w:ascii="Ebrima" w:hAnsi="Ebrima" w:cstheme="minorHAnsi"/>
          <w:iCs/>
          <w:color w:val="000000" w:themeColor="text1"/>
          <w:sz w:val="22"/>
          <w:szCs w:val="22"/>
        </w:rPr>
        <w:t>1</w:t>
      </w:r>
      <w:r w:rsidR="00D07D6A" w:rsidRPr="00F028C6">
        <w:rPr>
          <w:rFonts w:ascii="Ebrima" w:hAnsi="Ebrima" w:cstheme="minorHAnsi"/>
          <w:iCs/>
          <w:color w:val="000000" w:themeColor="text1"/>
          <w:sz w:val="22"/>
          <w:szCs w:val="22"/>
        </w:rPr>
        <w:t>ª</w:t>
      </w:r>
      <w:r w:rsidR="00D07D6A" w:rsidRPr="00F028C6">
        <w:rPr>
          <w:rFonts w:ascii="Ebrima" w:hAnsi="Ebrima" w:cstheme="minorHAnsi"/>
          <w:color w:val="000000" w:themeColor="text1"/>
          <w:sz w:val="22"/>
          <w:szCs w:val="22"/>
        </w:rPr>
        <w:t xml:space="preserve">Série da </w:t>
      </w:r>
      <w:r w:rsidR="00BB3BD7" w:rsidRPr="00F028C6">
        <w:rPr>
          <w:rFonts w:ascii="Ebrima" w:hAnsi="Ebrima" w:cstheme="minorHAnsi"/>
          <w:iCs/>
          <w:color w:val="000000" w:themeColor="text1"/>
          <w:sz w:val="22"/>
          <w:szCs w:val="22"/>
        </w:rPr>
        <w:t>1</w:t>
      </w:r>
      <w:r w:rsidR="00D07D6A" w:rsidRPr="00F028C6">
        <w:rPr>
          <w:rFonts w:ascii="Ebrima" w:hAnsi="Ebrima" w:cstheme="minorHAnsi"/>
          <w:color w:val="000000" w:themeColor="text1"/>
          <w:sz w:val="22"/>
          <w:szCs w:val="22"/>
        </w:rPr>
        <w:t>ª Emissão (“</w:t>
      </w:r>
      <w:r w:rsidR="00D07D6A" w:rsidRPr="00F028C6">
        <w:rPr>
          <w:rFonts w:ascii="Ebrima" w:hAnsi="Ebrima" w:cstheme="minorHAnsi"/>
          <w:color w:val="000000" w:themeColor="text1"/>
          <w:sz w:val="22"/>
          <w:szCs w:val="22"/>
          <w:u w:val="single"/>
        </w:rPr>
        <w:t>Emissão</w:t>
      </w:r>
      <w:r w:rsidR="00D07D6A" w:rsidRPr="00F028C6">
        <w:rPr>
          <w:rFonts w:ascii="Ebrima" w:hAnsi="Ebrima" w:cstheme="minorHAnsi"/>
          <w:color w:val="000000" w:themeColor="text1"/>
          <w:sz w:val="22"/>
          <w:szCs w:val="22"/>
        </w:rPr>
        <w:t xml:space="preserve">”), </w:t>
      </w:r>
      <w:r w:rsidR="00D07D6A" w:rsidRPr="00F028C6">
        <w:rPr>
          <w:rFonts w:ascii="Ebrima" w:hAnsi="Ebrima" w:cstheme="minorHAnsi"/>
          <w:b/>
          <w:color w:val="000000" w:themeColor="text1"/>
          <w:sz w:val="22"/>
          <w:szCs w:val="22"/>
        </w:rPr>
        <w:t>DECLARA</w:t>
      </w:r>
      <w:r w:rsidR="00D07D6A" w:rsidRPr="00F028C6">
        <w:rPr>
          <w:rFonts w:ascii="Ebrima" w:hAnsi="Ebrima" w:cstheme="minorHAnsi"/>
          <w:color w:val="000000" w:themeColor="text1"/>
          <w:sz w:val="22"/>
          <w:szCs w:val="22"/>
        </w:rPr>
        <w:t xml:space="preserve">, para todos os fins e efeitos, que verificou, em conjunto com o Coordenador Líder, o Agente Fiduciário e os respectivos assessores legais contratados no âmbito da Emissão, </w:t>
      </w:r>
      <w:r w:rsidR="00D07D6A" w:rsidRPr="00F028C6">
        <w:rPr>
          <w:rFonts w:ascii="Ebrima" w:hAnsi="Ebrima" w:cstheme="minorHAnsi"/>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D07D6A" w:rsidRPr="00F028C6">
        <w:rPr>
          <w:rFonts w:ascii="Ebrima" w:hAnsi="Ebrima" w:cstheme="minorHAnsi"/>
          <w:color w:val="000000" w:themeColor="text1"/>
          <w:sz w:val="22"/>
          <w:szCs w:val="22"/>
        </w:rPr>
        <w:t>.</w:t>
      </w:r>
    </w:p>
    <w:p w14:paraId="162489B2" w14:textId="77777777" w:rsidR="00D07D6A" w:rsidRPr="00F028C6" w:rsidRDefault="00D07D6A" w:rsidP="00F028C6">
      <w:pPr>
        <w:spacing w:line="276" w:lineRule="auto"/>
        <w:jc w:val="both"/>
        <w:rPr>
          <w:rFonts w:ascii="Ebrima" w:hAnsi="Ebrima" w:cstheme="minorHAnsi"/>
          <w:color w:val="000000" w:themeColor="text1"/>
          <w:sz w:val="22"/>
          <w:szCs w:val="22"/>
        </w:rPr>
      </w:pPr>
    </w:p>
    <w:p w14:paraId="12C337CD" w14:textId="0801E9F0" w:rsidR="00D07D6A" w:rsidRPr="00F028C6" w:rsidRDefault="00BB3BD7"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termos </w:t>
      </w:r>
      <w:r w:rsidR="00D07D6A" w:rsidRPr="00F028C6">
        <w:rPr>
          <w:rFonts w:ascii="Ebrima" w:hAnsi="Ebrima" w:cstheme="minorHAnsi"/>
          <w:color w:val="000000" w:themeColor="text1"/>
          <w:sz w:val="22"/>
          <w:szCs w:val="22"/>
        </w:rPr>
        <w:t xml:space="preserve">e expressões </w:t>
      </w:r>
      <w:r w:rsidRPr="00F028C6">
        <w:rPr>
          <w:rFonts w:ascii="Ebrima" w:hAnsi="Ebrima" w:cstheme="minorHAnsi"/>
          <w:color w:val="000000" w:themeColor="text1"/>
          <w:sz w:val="22"/>
          <w:szCs w:val="22"/>
        </w:rPr>
        <w:t xml:space="preserve">iniciados </w:t>
      </w:r>
      <w:r w:rsidR="00D07D6A" w:rsidRPr="00F028C6">
        <w:rPr>
          <w:rFonts w:ascii="Ebrima" w:hAnsi="Ebrima" w:cstheme="minorHAnsi"/>
          <w:color w:val="000000" w:themeColor="text1"/>
          <w:sz w:val="22"/>
          <w:szCs w:val="22"/>
        </w:rPr>
        <w:t>em letra maiúscula que não sejam definid</w:t>
      </w:r>
      <w:r w:rsidRPr="00F028C6">
        <w:rPr>
          <w:rFonts w:ascii="Ebrima" w:hAnsi="Ebrima" w:cstheme="minorHAnsi"/>
          <w:color w:val="000000" w:themeColor="text1"/>
          <w:sz w:val="22"/>
          <w:szCs w:val="22"/>
        </w:rPr>
        <w:t>o</w:t>
      </w:r>
      <w:r w:rsidR="00D07D6A" w:rsidRPr="00F028C6">
        <w:rPr>
          <w:rFonts w:ascii="Ebrima" w:hAnsi="Ebrima" w:cstheme="minorHAnsi"/>
          <w:color w:val="000000" w:themeColor="text1"/>
          <w:sz w:val="22"/>
          <w:szCs w:val="22"/>
        </w:rPr>
        <w:t>s nesta Declaração terão o significado previsto no Termo de Securitização.</w:t>
      </w:r>
    </w:p>
    <w:p w14:paraId="6640678C" w14:textId="77777777" w:rsidR="00D07D6A" w:rsidRPr="00F028C6" w:rsidRDefault="00D07D6A" w:rsidP="00F028C6">
      <w:pPr>
        <w:spacing w:line="276" w:lineRule="auto"/>
        <w:jc w:val="center"/>
        <w:rPr>
          <w:rFonts w:ascii="Ebrima" w:hAnsi="Ebrima" w:cstheme="minorHAnsi"/>
          <w:color w:val="000000" w:themeColor="text1"/>
          <w:sz w:val="22"/>
          <w:szCs w:val="22"/>
        </w:rPr>
      </w:pPr>
    </w:p>
    <w:p w14:paraId="4FD148EA" w14:textId="4F1F409C" w:rsidR="00D07D6A" w:rsidRPr="00F028C6" w:rsidRDefault="00D07D6A" w:rsidP="00F028C6">
      <w:pPr>
        <w:spacing w:line="276" w:lineRule="auto"/>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São Paulo,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cstheme="minorHAnsi"/>
          <w:iCs/>
          <w:color w:val="000000" w:themeColor="text1"/>
          <w:sz w:val="22"/>
          <w:szCs w:val="22"/>
        </w:rPr>
        <w:t xml:space="preserve">] </w:t>
      </w:r>
      <w:r w:rsidRPr="00F028C6">
        <w:rPr>
          <w:rFonts w:ascii="Ebrima" w:hAnsi="Ebrima" w:cstheme="minorHAnsi"/>
          <w:color w:val="000000" w:themeColor="text1"/>
          <w:sz w:val="22"/>
          <w:szCs w:val="22"/>
        </w:rPr>
        <w:t xml:space="preserve">de </w:t>
      </w:r>
      <w:r w:rsidR="00790B45" w:rsidRPr="00F028C6">
        <w:rPr>
          <w:rFonts w:ascii="Ebrima" w:hAnsi="Ebrima" w:cstheme="minorHAnsi"/>
          <w:iCs/>
          <w:color w:val="000000" w:themeColor="text1"/>
          <w:sz w:val="22"/>
          <w:szCs w:val="22"/>
        </w:rPr>
        <w:t>abril</w:t>
      </w:r>
      <w:r w:rsidR="00BB3BD7" w:rsidRPr="00F028C6">
        <w:rPr>
          <w:rFonts w:ascii="Ebrima" w:hAnsi="Ebrima" w:cstheme="minorHAnsi"/>
          <w:iCs/>
          <w:color w:val="000000" w:themeColor="text1"/>
          <w:sz w:val="22"/>
          <w:szCs w:val="22"/>
        </w:rPr>
        <w:t xml:space="preserve"> </w:t>
      </w:r>
      <w:r w:rsidRPr="00F028C6">
        <w:rPr>
          <w:rFonts w:ascii="Ebrima" w:hAnsi="Ebrima" w:cstheme="minorHAnsi"/>
          <w:color w:val="000000" w:themeColor="text1"/>
          <w:sz w:val="22"/>
          <w:szCs w:val="22"/>
        </w:rPr>
        <w:t xml:space="preserve">de </w:t>
      </w:r>
      <w:r w:rsidRPr="00F028C6">
        <w:rPr>
          <w:rFonts w:ascii="Ebrima" w:hAnsi="Ebrima" w:cstheme="minorHAnsi"/>
          <w:iCs/>
          <w:color w:val="000000" w:themeColor="text1"/>
          <w:sz w:val="22"/>
          <w:szCs w:val="22"/>
        </w:rPr>
        <w:t>2021.</w:t>
      </w:r>
    </w:p>
    <w:p w14:paraId="2AE717CB"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p w14:paraId="7E8897F7"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p w14:paraId="593ADB09"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r w:rsidRPr="00F028C6">
        <w:rPr>
          <w:rFonts w:ascii="Ebrima" w:hAnsi="Ebrima"/>
          <w:b/>
          <w:bCs/>
          <w:color w:val="000000" w:themeColor="text1"/>
          <w:sz w:val="22"/>
          <w:szCs w:val="22"/>
        </w:rPr>
        <w:t>BASE SECURITIZADORA DE CRÉDITOS IMOBILIÁRIOS S.A.</w:t>
      </w:r>
    </w:p>
    <w:p w14:paraId="41F1CF4C"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p w14:paraId="74AA6714"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p w14:paraId="48416D9D"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A34D3" w:rsidRPr="00F028C6" w14:paraId="3455A25A" w14:textId="77777777" w:rsidTr="0027726E">
        <w:tc>
          <w:tcPr>
            <w:tcW w:w="4786" w:type="dxa"/>
          </w:tcPr>
          <w:p w14:paraId="111709E9"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______________________________</w:t>
            </w:r>
          </w:p>
        </w:tc>
        <w:tc>
          <w:tcPr>
            <w:tcW w:w="4111" w:type="dxa"/>
          </w:tcPr>
          <w:p w14:paraId="3BE3FC5F"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______________________________</w:t>
            </w:r>
          </w:p>
        </w:tc>
      </w:tr>
      <w:tr w:rsidR="00DA34D3" w:rsidRPr="00F028C6" w14:paraId="4ADDB75C" w14:textId="77777777" w:rsidTr="0027726E">
        <w:tc>
          <w:tcPr>
            <w:tcW w:w="4786" w:type="dxa"/>
          </w:tcPr>
          <w:p w14:paraId="5442285E"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tc>
        <w:tc>
          <w:tcPr>
            <w:tcW w:w="4111" w:type="dxa"/>
          </w:tcPr>
          <w:p w14:paraId="0913778B"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tc>
      </w:tr>
      <w:tr w:rsidR="00DA34D3" w:rsidRPr="00F028C6" w14:paraId="6CDB0308" w14:textId="77777777" w:rsidTr="0027726E">
        <w:tc>
          <w:tcPr>
            <w:tcW w:w="4786" w:type="dxa"/>
          </w:tcPr>
          <w:p w14:paraId="36D0102D"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c>
          <w:tcPr>
            <w:tcW w:w="4111" w:type="dxa"/>
          </w:tcPr>
          <w:p w14:paraId="67095A53"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r>
    </w:tbl>
    <w:p w14:paraId="393CDF7D" w14:textId="7695CA33" w:rsidR="00412131" w:rsidRPr="00F028C6" w:rsidRDefault="00D07D6A" w:rsidP="00F028C6">
      <w:pPr>
        <w:spacing w:line="276" w:lineRule="auto"/>
        <w:rPr>
          <w:rFonts w:ascii="Ebrima" w:hAnsi="Ebrima" w:cstheme="minorHAnsi"/>
          <w:color w:val="000000" w:themeColor="text1"/>
          <w:sz w:val="22"/>
          <w:szCs w:val="22"/>
        </w:rPr>
      </w:pPr>
      <w:r w:rsidRPr="00F028C6">
        <w:rPr>
          <w:rFonts w:ascii="Ebrima" w:hAnsi="Ebrima" w:cstheme="minorHAnsi"/>
          <w:color w:val="000000" w:themeColor="text1"/>
          <w:sz w:val="22"/>
          <w:szCs w:val="22"/>
        </w:rPr>
        <w:br w:type="page"/>
      </w:r>
    </w:p>
    <w:p w14:paraId="477A87C0" w14:textId="77777777" w:rsidR="00D07D6A" w:rsidRPr="00F028C6" w:rsidRDefault="00D07D6A" w:rsidP="00F028C6">
      <w:pPr>
        <w:pStyle w:val="Ttulo1"/>
        <w:spacing w:before="0" w:after="0" w:line="276" w:lineRule="auto"/>
        <w:jc w:val="center"/>
        <w:rPr>
          <w:rFonts w:ascii="Ebrima" w:hAnsi="Ebrima" w:cstheme="minorHAnsi"/>
          <w:color w:val="000000" w:themeColor="text1"/>
          <w:sz w:val="22"/>
          <w:szCs w:val="22"/>
        </w:rPr>
      </w:pPr>
      <w:bookmarkStart w:id="244" w:name="_Toc451888022"/>
      <w:bookmarkStart w:id="245" w:name="_Toc453263795"/>
      <w:bookmarkStart w:id="246" w:name="_Toc528158906"/>
      <w:r w:rsidRPr="00F028C6">
        <w:rPr>
          <w:rFonts w:ascii="Ebrima" w:hAnsi="Ebrima" w:cstheme="minorHAnsi"/>
          <w:color w:val="000000" w:themeColor="text1"/>
          <w:sz w:val="22"/>
          <w:szCs w:val="22"/>
        </w:rPr>
        <w:lastRenderedPageBreak/>
        <w:t>ANEXO V</w:t>
      </w:r>
      <w:bookmarkEnd w:id="244"/>
      <w:bookmarkEnd w:id="245"/>
      <w:bookmarkEnd w:id="246"/>
    </w:p>
    <w:p w14:paraId="772538B8" w14:textId="77777777" w:rsidR="00D07D6A" w:rsidRPr="00F028C6" w:rsidRDefault="00D07D6A" w:rsidP="00F028C6">
      <w:pPr>
        <w:spacing w:line="276" w:lineRule="auto"/>
        <w:jc w:val="center"/>
        <w:rPr>
          <w:rFonts w:ascii="Ebrima" w:hAnsi="Ebrima" w:cstheme="minorHAnsi"/>
          <w:b/>
          <w:color w:val="000000" w:themeColor="text1"/>
          <w:sz w:val="22"/>
          <w:szCs w:val="22"/>
        </w:rPr>
      </w:pPr>
      <w:r w:rsidRPr="00F028C6">
        <w:rPr>
          <w:rFonts w:ascii="Ebrima" w:hAnsi="Ebrima" w:cstheme="minorHAnsi"/>
          <w:b/>
          <w:color w:val="000000" w:themeColor="text1"/>
          <w:sz w:val="22"/>
          <w:szCs w:val="22"/>
        </w:rPr>
        <w:t>DECLARAÇÃO DO AGENTE FIDUCIÁRIO</w:t>
      </w:r>
    </w:p>
    <w:p w14:paraId="69FDE6EC" w14:textId="77777777" w:rsidR="00D07D6A" w:rsidRPr="00F028C6" w:rsidRDefault="00D07D6A" w:rsidP="00F028C6">
      <w:pPr>
        <w:pStyle w:val="PargrafodaLista"/>
        <w:spacing w:line="276" w:lineRule="auto"/>
        <w:ind w:left="0"/>
        <w:jc w:val="both"/>
        <w:rPr>
          <w:rFonts w:ascii="Ebrima" w:hAnsi="Ebrima" w:cstheme="minorHAnsi"/>
          <w:bCs/>
          <w:color w:val="000000" w:themeColor="text1"/>
          <w:sz w:val="22"/>
          <w:szCs w:val="22"/>
        </w:rPr>
      </w:pPr>
    </w:p>
    <w:p w14:paraId="4C90E425" w14:textId="7F35177D" w:rsidR="00D07D6A" w:rsidRPr="00F028C6" w:rsidRDefault="00D07D6A" w:rsidP="00F028C6">
      <w:pPr>
        <w:pStyle w:val="PargrafodaLista"/>
        <w:spacing w:line="276" w:lineRule="auto"/>
        <w:ind w:left="0"/>
        <w:jc w:val="both"/>
        <w:rPr>
          <w:rFonts w:ascii="Ebrima" w:hAnsi="Ebrima" w:cstheme="minorHAnsi"/>
          <w:bCs/>
          <w:color w:val="000000" w:themeColor="text1"/>
          <w:sz w:val="22"/>
          <w:szCs w:val="22"/>
        </w:rPr>
      </w:pPr>
      <w:r w:rsidRPr="00F028C6">
        <w:rPr>
          <w:rFonts w:ascii="Ebrima" w:hAnsi="Ebrima" w:cstheme="minorHAnsi"/>
          <w:bCs/>
          <w:color w:val="000000" w:themeColor="text1"/>
          <w:sz w:val="22"/>
          <w:szCs w:val="22"/>
        </w:rPr>
        <w:t xml:space="preserve">A </w:t>
      </w:r>
      <w:r w:rsidRPr="00F028C6">
        <w:rPr>
          <w:rFonts w:ascii="Ebrima" w:hAnsi="Ebrima"/>
          <w:b/>
          <w:bCs/>
          <w:color w:val="000000" w:themeColor="text1"/>
          <w:sz w:val="22"/>
          <w:szCs w:val="22"/>
        </w:rPr>
        <w:t>SIMPLIFIC PAVARINI DISTRIBUIDORA DE TÍTULOS E VALORES MOBILIÁRIOS LTDA</w:t>
      </w:r>
      <w:r w:rsidRPr="00F028C6">
        <w:rPr>
          <w:rFonts w:ascii="Ebrima" w:hAnsi="Ebrima"/>
          <w:b/>
          <w:color w:val="000000" w:themeColor="text1"/>
          <w:sz w:val="22"/>
          <w:szCs w:val="22"/>
        </w:rPr>
        <w:t>.</w:t>
      </w:r>
      <w:r w:rsidRPr="00F028C6">
        <w:rPr>
          <w:rFonts w:ascii="Ebrima" w:hAnsi="Ebrima"/>
          <w:color w:val="000000" w:themeColor="text1"/>
          <w:sz w:val="22"/>
          <w:szCs w:val="22"/>
        </w:rPr>
        <w:t>, instituição financeira, com sede na cidade do Rio de Janeiro Estado do Rio de Janeiro, na Rua Sete de Setembro, 99, Sala 2401, Centro,</w:t>
      </w:r>
      <w:r w:rsidRPr="00F028C6">
        <w:rPr>
          <w:rFonts w:ascii="Ebrima" w:hAnsi="Ebrima" w:cs="Arial"/>
          <w:bCs/>
          <w:color w:val="000000" w:themeColor="text1"/>
          <w:sz w:val="22"/>
          <w:szCs w:val="22"/>
        </w:rPr>
        <w:t xml:space="preserve"> CEP 20.050-005, </w:t>
      </w:r>
      <w:r w:rsidRPr="00F028C6">
        <w:rPr>
          <w:rFonts w:ascii="Ebrima" w:hAnsi="Ebrima" w:cs="Tahoma"/>
          <w:color w:val="000000" w:themeColor="text1"/>
          <w:sz w:val="22"/>
          <w:szCs w:val="22"/>
        </w:rPr>
        <w:t xml:space="preserve">inscrita no </w:t>
      </w:r>
      <w:r w:rsidRPr="00F028C6">
        <w:rPr>
          <w:rFonts w:ascii="Ebrima" w:hAnsi="Ebrima"/>
          <w:color w:val="000000" w:themeColor="text1"/>
          <w:sz w:val="22"/>
          <w:szCs w:val="22"/>
          <w:lang w:val="pt-PT" w:eastAsia="pt-PT" w:bidi="pt-PT"/>
        </w:rPr>
        <w:t>Cadastro Nacional das Pessoas Jurídicas do Ministério da Economia (“</w:t>
      </w:r>
      <w:r w:rsidRPr="00F028C6">
        <w:rPr>
          <w:rFonts w:ascii="Ebrima" w:hAnsi="Ebrima"/>
          <w:color w:val="000000" w:themeColor="text1"/>
          <w:sz w:val="22"/>
          <w:szCs w:val="22"/>
          <w:u w:val="single"/>
          <w:lang w:val="pt-PT" w:eastAsia="pt-PT" w:bidi="pt-PT"/>
        </w:rPr>
        <w:t>CNPJ/ME</w:t>
      </w:r>
      <w:r w:rsidRPr="00F028C6">
        <w:rPr>
          <w:rFonts w:ascii="Ebrima" w:hAnsi="Ebrima"/>
          <w:color w:val="000000" w:themeColor="text1"/>
          <w:sz w:val="22"/>
          <w:szCs w:val="22"/>
          <w:lang w:val="pt-PT" w:eastAsia="pt-PT" w:bidi="pt-PT"/>
        </w:rPr>
        <w:t xml:space="preserve">”) </w:t>
      </w:r>
      <w:r w:rsidRPr="00F028C6">
        <w:rPr>
          <w:rFonts w:ascii="Ebrima" w:hAnsi="Ebrima" w:cs="Arial"/>
          <w:bCs/>
          <w:color w:val="000000" w:themeColor="text1"/>
          <w:sz w:val="22"/>
          <w:szCs w:val="22"/>
        </w:rPr>
        <w:t>sob o nº</w:t>
      </w:r>
      <w:r w:rsidRPr="00F028C6">
        <w:rPr>
          <w:rFonts w:ascii="Ebrima" w:hAnsi="Ebrima" w:cs="Tahoma"/>
          <w:color w:val="000000" w:themeColor="text1"/>
          <w:sz w:val="22"/>
          <w:szCs w:val="22"/>
        </w:rPr>
        <w:t> </w:t>
      </w:r>
      <w:r w:rsidRPr="00F028C6">
        <w:rPr>
          <w:rFonts w:ascii="Ebrima" w:hAnsi="Ebrima"/>
          <w:color w:val="000000" w:themeColor="text1"/>
          <w:sz w:val="22"/>
          <w:szCs w:val="22"/>
        </w:rPr>
        <w:t xml:space="preserve">15.227.994/0001-50, neste ato representada na forma de seu </w:t>
      </w:r>
      <w:r w:rsidR="00BB3BD7" w:rsidRPr="00F028C6">
        <w:rPr>
          <w:rFonts w:ascii="Ebrima" w:hAnsi="Ebrima"/>
          <w:color w:val="000000" w:themeColor="text1"/>
          <w:sz w:val="22"/>
          <w:szCs w:val="22"/>
        </w:rPr>
        <w:t xml:space="preserve">Contrato </w:t>
      </w:r>
      <w:r w:rsidRPr="00F028C6">
        <w:rPr>
          <w:rFonts w:ascii="Ebrima" w:hAnsi="Ebrima"/>
          <w:color w:val="000000" w:themeColor="text1"/>
          <w:sz w:val="22"/>
          <w:szCs w:val="22"/>
        </w:rPr>
        <w:t xml:space="preserve">Social </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Agente Fiduciário</w:t>
      </w:r>
      <w:r w:rsidRPr="00F028C6">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agente fiduciário do Patrimônio Separado constituído em âmbito da emissão de certificados de recebíveis imobiliários da </w:t>
      </w:r>
      <w:r w:rsidR="001913DF" w:rsidRPr="00F028C6">
        <w:rPr>
          <w:rFonts w:ascii="Ebrima" w:hAnsi="Ebrima" w:cstheme="minorHAnsi"/>
          <w:iCs/>
          <w:color w:val="000000" w:themeColor="text1"/>
          <w:sz w:val="22"/>
          <w:szCs w:val="22"/>
        </w:rPr>
        <w:t>1</w:t>
      </w:r>
      <w:r w:rsidRPr="00F028C6">
        <w:rPr>
          <w:rFonts w:ascii="Ebrima" w:hAnsi="Ebrima" w:cstheme="minorHAnsi"/>
          <w:iCs/>
          <w:color w:val="000000" w:themeColor="text1"/>
          <w:sz w:val="22"/>
          <w:szCs w:val="22"/>
        </w:rPr>
        <w:t>ª</w:t>
      </w:r>
      <w:r w:rsidR="001913DF" w:rsidRPr="00F028C6">
        <w:rPr>
          <w:rFonts w:ascii="Ebrima" w:hAnsi="Ebrima" w:cstheme="minorHAnsi"/>
          <w:iCs/>
          <w:color w:val="000000" w:themeColor="text1"/>
          <w:sz w:val="22"/>
          <w:szCs w:val="22"/>
        </w:rPr>
        <w:t xml:space="preserve"> </w:t>
      </w:r>
      <w:r w:rsidRPr="00F028C6">
        <w:rPr>
          <w:rFonts w:ascii="Ebrima" w:hAnsi="Ebrima" w:cstheme="minorHAnsi"/>
          <w:color w:val="000000" w:themeColor="text1"/>
          <w:sz w:val="22"/>
          <w:szCs w:val="22"/>
        </w:rPr>
        <w:t xml:space="preserve">Série da </w:t>
      </w:r>
      <w:r w:rsidR="001913DF" w:rsidRPr="00F028C6">
        <w:rPr>
          <w:rFonts w:ascii="Ebrima" w:hAnsi="Ebrima" w:cstheme="minorHAnsi"/>
          <w:iCs/>
          <w:color w:val="000000" w:themeColor="text1"/>
          <w:sz w:val="22"/>
          <w:szCs w:val="22"/>
        </w:rPr>
        <w:t>1</w:t>
      </w:r>
      <w:r w:rsidRPr="00F028C6">
        <w:rPr>
          <w:rFonts w:ascii="Ebrima" w:hAnsi="Ebrima" w:cstheme="minorHAnsi"/>
          <w:color w:val="000000" w:themeColor="text1"/>
          <w:sz w:val="22"/>
          <w:szCs w:val="22"/>
        </w:rPr>
        <w:t xml:space="preserve">ª Emissão da Base </w:t>
      </w:r>
      <w:proofErr w:type="spellStart"/>
      <w:r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de Créditos Imobiliários S.A.</w:t>
      </w:r>
      <w:r w:rsidRPr="00F028C6">
        <w:rPr>
          <w:rFonts w:ascii="Ebrima" w:hAnsi="Ebrima" w:cstheme="minorHAnsi"/>
          <w:bCs/>
          <w:color w:val="000000" w:themeColor="text1"/>
          <w:sz w:val="22"/>
          <w:szCs w:val="22"/>
        </w:rPr>
        <w:t xml:space="preserve">, </w:t>
      </w:r>
      <w:r w:rsidRPr="00F028C6">
        <w:rPr>
          <w:rFonts w:ascii="Ebrima" w:hAnsi="Ebrima"/>
          <w:color w:val="000000" w:themeColor="text1"/>
          <w:sz w:val="22"/>
          <w:szCs w:val="22"/>
        </w:rPr>
        <w:t xml:space="preserve">companhia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w:t>
      </w:r>
      <w:r w:rsidRPr="00F028C6">
        <w:rPr>
          <w:rFonts w:ascii="Ebrima" w:hAnsi="Ebrima" w:cs="Tahoma"/>
          <w:color w:val="000000" w:themeColor="text1"/>
          <w:sz w:val="22"/>
          <w:szCs w:val="22"/>
        </w:rPr>
        <w:t xml:space="preserve">inscrita no </w:t>
      </w:r>
      <w:r w:rsidRPr="00F028C6">
        <w:rPr>
          <w:rFonts w:ascii="Ebrima" w:hAnsi="Ebrima"/>
          <w:color w:val="000000" w:themeColor="text1"/>
          <w:sz w:val="22"/>
          <w:szCs w:val="22"/>
          <w:lang w:val="pt-PT" w:eastAsia="pt-PT" w:bidi="pt-PT"/>
        </w:rPr>
        <w:t>Cadastro Nacional das Pessoas Jurídicas do Ministério da Economia (“</w:t>
      </w:r>
      <w:r w:rsidRPr="00F028C6">
        <w:rPr>
          <w:rFonts w:ascii="Ebrima" w:hAnsi="Ebrima"/>
          <w:color w:val="000000" w:themeColor="text1"/>
          <w:sz w:val="22"/>
          <w:szCs w:val="22"/>
          <w:u w:val="single"/>
          <w:lang w:val="pt-PT" w:eastAsia="pt-PT" w:bidi="pt-PT"/>
        </w:rPr>
        <w:t>CNPJ/ME</w:t>
      </w:r>
      <w:r w:rsidRPr="00F028C6">
        <w:rPr>
          <w:rFonts w:ascii="Ebrima" w:hAnsi="Ebrima"/>
          <w:color w:val="000000" w:themeColor="text1"/>
          <w:sz w:val="22"/>
          <w:szCs w:val="22"/>
          <w:lang w:val="pt-PT" w:eastAsia="pt-PT" w:bidi="pt-PT"/>
        </w:rPr>
        <w:t xml:space="preserve">”) </w:t>
      </w:r>
      <w:r w:rsidRPr="00F028C6">
        <w:rPr>
          <w:rFonts w:ascii="Ebrima" w:hAnsi="Ebrima"/>
          <w:color w:val="000000" w:themeColor="text1"/>
          <w:sz w:val="22"/>
          <w:szCs w:val="22"/>
        </w:rPr>
        <w:t xml:space="preserve">sob o nº 35.082.277/0001-95 </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Emissora</w:t>
      </w:r>
      <w:r w:rsidRPr="00F028C6">
        <w:rPr>
          <w:rFonts w:ascii="Ebrima" w:hAnsi="Ebrima" w:cstheme="minorHAnsi"/>
          <w:color w:val="000000" w:themeColor="text1"/>
          <w:sz w:val="22"/>
          <w:szCs w:val="22"/>
        </w:rPr>
        <w:t xml:space="preserve">”), </w:t>
      </w:r>
      <w:r w:rsidRPr="00F028C6">
        <w:rPr>
          <w:rFonts w:ascii="Ebrima" w:hAnsi="Ebrima" w:cstheme="minorHAnsi"/>
          <w:b/>
          <w:color w:val="000000" w:themeColor="text1"/>
          <w:sz w:val="22"/>
          <w:szCs w:val="22"/>
        </w:rPr>
        <w:t>DECLARA</w:t>
      </w:r>
      <w:r w:rsidRPr="00F028C6">
        <w:rPr>
          <w:rFonts w:ascii="Ebrima" w:hAnsi="Ebrima" w:cstheme="minorHAnsi"/>
          <w:color w:val="000000" w:themeColor="text1"/>
          <w:sz w:val="22"/>
          <w:szCs w:val="22"/>
        </w:rPr>
        <w:t xml:space="preserve">, para todos os fins e efeitos, que verificou, em conjunto com a Emissora, o Coordenador Líder e os respectivos assessores legais contratados no âmbito da Emissão, </w:t>
      </w:r>
      <w:r w:rsidRPr="00F028C6">
        <w:rPr>
          <w:rFonts w:ascii="Ebrima" w:hAnsi="Ebrima" w:cstheme="minorHAnsi"/>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F028C6">
        <w:rPr>
          <w:rFonts w:ascii="Ebrima" w:hAnsi="Ebrima" w:cstheme="minorHAnsi"/>
          <w:color w:val="000000" w:themeColor="text1"/>
          <w:sz w:val="22"/>
          <w:szCs w:val="22"/>
        </w:rPr>
        <w:t>.</w:t>
      </w:r>
    </w:p>
    <w:p w14:paraId="6D8D354F" w14:textId="77777777" w:rsidR="00D07D6A" w:rsidRPr="00F028C6" w:rsidRDefault="00D07D6A" w:rsidP="00F028C6">
      <w:pPr>
        <w:spacing w:line="276" w:lineRule="auto"/>
        <w:jc w:val="both"/>
        <w:rPr>
          <w:rFonts w:ascii="Ebrima" w:hAnsi="Ebrima" w:cstheme="minorHAnsi"/>
          <w:color w:val="000000" w:themeColor="text1"/>
          <w:sz w:val="22"/>
          <w:szCs w:val="22"/>
        </w:rPr>
      </w:pPr>
    </w:p>
    <w:p w14:paraId="5D42F7AE" w14:textId="3F6E9FC6" w:rsidR="00D07D6A" w:rsidRPr="00F028C6" w:rsidRDefault="001913DF"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termos </w:t>
      </w:r>
      <w:r w:rsidR="00D07D6A" w:rsidRPr="00F028C6">
        <w:rPr>
          <w:rFonts w:ascii="Ebrima" w:hAnsi="Ebrima" w:cstheme="minorHAnsi"/>
          <w:color w:val="000000" w:themeColor="text1"/>
          <w:sz w:val="22"/>
          <w:szCs w:val="22"/>
        </w:rPr>
        <w:t xml:space="preserve">e expressões </w:t>
      </w:r>
      <w:r w:rsidRPr="00F028C6">
        <w:rPr>
          <w:rFonts w:ascii="Ebrima" w:hAnsi="Ebrima" w:cstheme="minorHAnsi"/>
          <w:color w:val="000000" w:themeColor="text1"/>
          <w:sz w:val="22"/>
          <w:szCs w:val="22"/>
        </w:rPr>
        <w:t xml:space="preserve">iniciados </w:t>
      </w:r>
      <w:r w:rsidR="00D07D6A" w:rsidRPr="00F028C6">
        <w:rPr>
          <w:rFonts w:ascii="Ebrima" w:hAnsi="Ebrima" w:cstheme="minorHAnsi"/>
          <w:color w:val="000000" w:themeColor="text1"/>
          <w:sz w:val="22"/>
          <w:szCs w:val="22"/>
        </w:rPr>
        <w:t xml:space="preserve">em letra maiúscula que não sejam </w:t>
      </w:r>
      <w:r w:rsidRPr="00F028C6">
        <w:rPr>
          <w:rFonts w:ascii="Ebrima" w:hAnsi="Ebrima" w:cstheme="minorHAnsi"/>
          <w:color w:val="000000" w:themeColor="text1"/>
          <w:sz w:val="22"/>
          <w:szCs w:val="22"/>
        </w:rPr>
        <w:t xml:space="preserve">definidos </w:t>
      </w:r>
      <w:r w:rsidR="00D07D6A" w:rsidRPr="00F028C6">
        <w:rPr>
          <w:rFonts w:ascii="Ebrima" w:hAnsi="Ebrima" w:cstheme="minorHAnsi"/>
          <w:color w:val="000000" w:themeColor="text1"/>
          <w:sz w:val="22"/>
          <w:szCs w:val="22"/>
        </w:rPr>
        <w:t>nesta Declaração terão o significado previsto no Termo de Securitização.</w:t>
      </w:r>
    </w:p>
    <w:p w14:paraId="6D24C246" w14:textId="77777777" w:rsidR="00D07D6A" w:rsidRPr="00F028C6" w:rsidRDefault="00D07D6A" w:rsidP="00F028C6">
      <w:pPr>
        <w:spacing w:line="276" w:lineRule="auto"/>
        <w:jc w:val="both"/>
        <w:rPr>
          <w:rFonts w:ascii="Ebrima" w:hAnsi="Ebrima" w:cstheme="minorHAnsi"/>
          <w:color w:val="000000" w:themeColor="text1"/>
          <w:sz w:val="22"/>
          <w:szCs w:val="22"/>
        </w:rPr>
      </w:pPr>
    </w:p>
    <w:p w14:paraId="363DDF22" w14:textId="7CFE8932" w:rsidR="00D07D6A" w:rsidRPr="00F028C6" w:rsidRDefault="00D07D6A" w:rsidP="00F028C6">
      <w:pPr>
        <w:spacing w:line="276" w:lineRule="auto"/>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São Paulo, </w:t>
      </w: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w:t>
      </w:r>
      <w:r w:rsidRPr="00F028C6">
        <w:rPr>
          <w:rFonts w:ascii="Ebrima" w:hAnsi="Ebrima" w:cstheme="minorHAnsi"/>
          <w:color w:val="000000" w:themeColor="text1"/>
          <w:sz w:val="22"/>
          <w:szCs w:val="22"/>
        </w:rPr>
        <w:t xml:space="preserve"> de </w:t>
      </w:r>
      <w:r w:rsidR="00790B45" w:rsidRPr="00F028C6">
        <w:rPr>
          <w:rFonts w:ascii="Ebrima" w:hAnsi="Ebrima"/>
          <w:color w:val="000000" w:themeColor="text1"/>
          <w:sz w:val="22"/>
          <w:szCs w:val="22"/>
        </w:rPr>
        <w:t>abril</w:t>
      </w:r>
      <w:r w:rsidR="001913DF" w:rsidRPr="00F028C6">
        <w:rPr>
          <w:rFonts w:ascii="Ebrima" w:hAnsi="Ebrima"/>
          <w:color w:val="000000" w:themeColor="text1"/>
          <w:sz w:val="22"/>
          <w:szCs w:val="22"/>
        </w:rPr>
        <w:t xml:space="preserve"> </w:t>
      </w:r>
      <w:r w:rsidRPr="00F028C6">
        <w:rPr>
          <w:rFonts w:ascii="Ebrima" w:hAnsi="Ebrima"/>
          <w:color w:val="000000" w:themeColor="text1"/>
          <w:sz w:val="22"/>
          <w:szCs w:val="22"/>
        </w:rPr>
        <w:t>de 2021</w:t>
      </w:r>
    </w:p>
    <w:p w14:paraId="3C3B52D3" w14:textId="7E0C3A46" w:rsidR="00D07D6A" w:rsidRPr="00F028C6" w:rsidRDefault="00D07D6A" w:rsidP="00F028C6">
      <w:pPr>
        <w:spacing w:line="276" w:lineRule="auto"/>
        <w:jc w:val="center"/>
        <w:rPr>
          <w:rFonts w:ascii="Ebrima" w:hAnsi="Ebrima" w:cstheme="minorHAnsi"/>
          <w:color w:val="000000" w:themeColor="text1"/>
          <w:sz w:val="22"/>
          <w:szCs w:val="22"/>
        </w:rPr>
      </w:pPr>
    </w:p>
    <w:p w14:paraId="36248CDC" w14:textId="77777777" w:rsidR="00DA34D3" w:rsidRPr="00F028C6" w:rsidRDefault="00DA34D3" w:rsidP="00F028C6">
      <w:pPr>
        <w:spacing w:line="276" w:lineRule="auto"/>
        <w:jc w:val="center"/>
        <w:rPr>
          <w:rFonts w:ascii="Ebrima" w:hAnsi="Ebrima" w:cstheme="minorHAnsi"/>
          <w:color w:val="000000" w:themeColor="text1"/>
          <w:sz w:val="22"/>
          <w:szCs w:val="22"/>
        </w:rPr>
      </w:pPr>
    </w:p>
    <w:p w14:paraId="4AE52F9C" w14:textId="77777777" w:rsidR="00D07D6A" w:rsidRPr="00F028C6" w:rsidRDefault="00D07D6A" w:rsidP="00F028C6">
      <w:pPr>
        <w:tabs>
          <w:tab w:val="left" w:pos="1134"/>
        </w:tabs>
        <w:spacing w:line="276" w:lineRule="auto"/>
        <w:jc w:val="center"/>
        <w:rPr>
          <w:rFonts w:ascii="Ebrima" w:hAnsi="Ebrima" w:cstheme="minorHAnsi"/>
          <w:b/>
          <w:iCs/>
          <w:color w:val="000000" w:themeColor="text1"/>
          <w:sz w:val="22"/>
          <w:szCs w:val="22"/>
        </w:rPr>
      </w:pPr>
      <w:r w:rsidRPr="00F028C6">
        <w:rPr>
          <w:rFonts w:ascii="Ebrima" w:hAnsi="Ebrima"/>
          <w:b/>
          <w:bCs/>
          <w:color w:val="000000" w:themeColor="text1"/>
          <w:sz w:val="22"/>
          <w:szCs w:val="22"/>
        </w:rPr>
        <w:t>SIMPLIFIC PAVARINI DISTRIBUIDORA DE TÍTULOS E VALORES MOBILIÁRIOS LTDA</w:t>
      </w:r>
      <w:r w:rsidRPr="00F028C6">
        <w:rPr>
          <w:rFonts w:ascii="Ebrima" w:hAnsi="Ebrima"/>
          <w:b/>
          <w:color w:val="000000" w:themeColor="text1"/>
          <w:sz w:val="22"/>
          <w:szCs w:val="22"/>
        </w:rPr>
        <w:t>.</w:t>
      </w:r>
    </w:p>
    <w:p w14:paraId="55604E09"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p w14:paraId="6A9E8B5B"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p w14:paraId="5F5504F6"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A34D3" w:rsidRPr="00F028C6" w14:paraId="0D45BFA1" w14:textId="77777777" w:rsidTr="0027726E">
        <w:tc>
          <w:tcPr>
            <w:tcW w:w="4786" w:type="dxa"/>
          </w:tcPr>
          <w:p w14:paraId="5BAC4894"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______________________________</w:t>
            </w:r>
          </w:p>
        </w:tc>
        <w:tc>
          <w:tcPr>
            <w:tcW w:w="4111" w:type="dxa"/>
          </w:tcPr>
          <w:p w14:paraId="7B692F3A"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______________________________</w:t>
            </w:r>
          </w:p>
        </w:tc>
      </w:tr>
      <w:tr w:rsidR="00DA34D3" w:rsidRPr="00F028C6" w14:paraId="495DBE49" w14:textId="77777777" w:rsidTr="0027726E">
        <w:tc>
          <w:tcPr>
            <w:tcW w:w="4786" w:type="dxa"/>
          </w:tcPr>
          <w:p w14:paraId="47D54B32"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tc>
        <w:tc>
          <w:tcPr>
            <w:tcW w:w="4111" w:type="dxa"/>
          </w:tcPr>
          <w:p w14:paraId="5CB2907C"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tc>
      </w:tr>
      <w:tr w:rsidR="00DA34D3" w:rsidRPr="00F028C6" w14:paraId="60D9CC69" w14:textId="77777777" w:rsidTr="0027726E">
        <w:tc>
          <w:tcPr>
            <w:tcW w:w="4786" w:type="dxa"/>
          </w:tcPr>
          <w:p w14:paraId="2C59DD2C"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c>
          <w:tcPr>
            <w:tcW w:w="4111" w:type="dxa"/>
          </w:tcPr>
          <w:p w14:paraId="0E86B4FB"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r>
    </w:tbl>
    <w:p w14:paraId="5370EF8D" w14:textId="77777777" w:rsidR="00D07D6A" w:rsidRPr="00F028C6" w:rsidRDefault="00412131" w:rsidP="00F028C6">
      <w:pPr>
        <w:pStyle w:val="Ttulo1"/>
        <w:spacing w:before="0" w:after="0" w:line="276" w:lineRule="auto"/>
        <w:jc w:val="center"/>
        <w:rPr>
          <w:rFonts w:ascii="Ebrima" w:hAnsi="Ebrima" w:cstheme="minorHAnsi"/>
          <w:color w:val="000000" w:themeColor="text1"/>
          <w:sz w:val="22"/>
          <w:szCs w:val="22"/>
        </w:rPr>
      </w:pPr>
      <w:r w:rsidRPr="00F028C6">
        <w:rPr>
          <w:rFonts w:ascii="Ebrima" w:hAnsi="Ebrima"/>
          <w:color w:val="000000" w:themeColor="text1"/>
          <w:sz w:val="22"/>
          <w:szCs w:val="22"/>
        </w:rPr>
        <w:br w:type="page"/>
      </w:r>
      <w:bookmarkStart w:id="247" w:name="_Toc528158907"/>
      <w:r w:rsidR="00D07D6A" w:rsidRPr="00F028C6">
        <w:rPr>
          <w:rFonts w:ascii="Ebrima" w:hAnsi="Ebrima" w:cstheme="minorHAnsi"/>
          <w:color w:val="000000" w:themeColor="text1"/>
          <w:sz w:val="22"/>
          <w:szCs w:val="22"/>
        </w:rPr>
        <w:lastRenderedPageBreak/>
        <w:t>ANEXO VI</w:t>
      </w:r>
      <w:bookmarkEnd w:id="247"/>
    </w:p>
    <w:p w14:paraId="36FEAB07" w14:textId="27A047FD" w:rsidR="00D07D6A" w:rsidRPr="00F028C6" w:rsidRDefault="00D07D6A" w:rsidP="00F028C6">
      <w:pPr>
        <w:spacing w:line="276" w:lineRule="auto"/>
        <w:jc w:val="center"/>
        <w:rPr>
          <w:rFonts w:ascii="Ebrima" w:hAnsi="Ebrima" w:cstheme="minorHAnsi"/>
          <w:b/>
          <w:color w:val="000000" w:themeColor="text1"/>
          <w:sz w:val="22"/>
          <w:szCs w:val="22"/>
        </w:rPr>
      </w:pPr>
      <w:r w:rsidRPr="00F028C6">
        <w:rPr>
          <w:rFonts w:ascii="Ebrima" w:hAnsi="Ebrima" w:cstheme="minorHAnsi"/>
          <w:b/>
          <w:color w:val="000000" w:themeColor="text1"/>
          <w:sz w:val="22"/>
          <w:szCs w:val="22"/>
        </w:rPr>
        <w:t>DECLARAÇÃO D</w:t>
      </w:r>
      <w:r w:rsidR="001913DF" w:rsidRPr="00F028C6">
        <w:rPr>
          <w:rFonts w:ascii="Ebrima" w:hAnsi="Ebrima" w:cstheme="minorHAnsi"/>
          <w:b/>
          <w:color w:val="000000" w:themeColor="text1"/>
          <w:sz w:val="22"/>
          <w:szCs w:val="22"/>
        </w:rPr>
        <w:t>A INSTITUÇÃO</w:t>
      </w:r>
      <w:r w:rsidRPr="00F028C6">
        <w:rPr>
          <w:rFonts w:ascii="Ebrima" w:hAnsi="Ebrima" w:cstheme="minorHAnsi"/>
          <w:b/>
          <w:color w:val="000000" w:themeColor="text1"/>
          <w:sz w:val="22"/>
          <w:szCs w:val="22"/>
        </w:rPr>
        <w:t xml:space="preserve"> CUSTODIANTE</w:t>
      </w:r>
    </w:p>
    <w:p w14:paraId="62F4035B" w14:textId="77777777" w:rsidR="00D07D6A" w:rsidRPr="00F028C6" w:rsidRDefault="00D07D6A" w:rsidP="00F028C6">
      <w:pPr>
        <w:spacing w:line="276" w:lineRule="auto"/>
        <w:jc w:val="both"/>
        <w:rPr>
          <w:rFonts w:ascii="Ebrima" w:hAnsi="Ebrima" w:cstheme="minorHAnsi"/>
          <w:b/>
          <w:color w:val="000000" w:themeColor="text1"/>
          <w:sz w:val="22"/>
          <w:szCs w:val="22"/>
        </w:rPr>
      </w:pPr>
    </w:p>
    <w:p w14:paraId="4631B5C4" w14:textId="56BDEEEE" w:rsidR="00D07D6A" w:rsidRPr="00F028C6" w:rsidRDefault="00D07D6A" w:rsidP="00F028C6">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F028C6">
        <w:rPr>
          <w:rFonts w:ascii="Ebrima" w:hAnsi="Ebrima" w:cstheme="minorHAnsi"/>
          <w:color w:val="000000" w:themeColor="text1"/>
          <w:sz w:val="22"/>
          <w:szCs w:val="22"/>
        </w:rPr>
        <w:t xml:space="preserve">A </w:t>
      </w:r>
      <w:r w:rsidR="00032110" w:rsidRPr="00F028C6">
        <w:rPr>
          <w:rFonts w:ascii="Ebrima" w:hAnsi="Ebrima"/>
          <w:b/>
          <w:bCs/>
          <w:color w:val="000000" w:themeColor="text1"/>
          <w:sz w:val="22"/>
          <w:szCs w:val="22"/>
        </w:rPr>
        <w:t>SIMPLIFIC PAVARINI DISTRIBUIDORA DE TÍTULOS E VALORES MOBILIÁRIOS LTDA</w:t>
      </w:r>
      <w:r w:rsidR="00032110" w:rsidRPr="00F028C6">
        <w:rPr>
          <w:rFonts w:ascii="Ebrima" w:hAnsi="Ebrima"/>
          <w:b/>
          <w:color w:val="000000" w:themeColor="text1"/>
          <w:sz w:val="22"/>
          <w:szCs w:val="22"/>
        </w:rPr>
        <w:t>.</w:t>
      </w:r>
      <w:r w:rsidR="00032110" w:rsidRPr="00F028C6">
        <w:rPr>
          <w:rFonts w:ascii="Ebrima" w:hAnsi="Ebrima"/>
          <w:color w:val="000000" w:themeColor="text1"/>
          <w:sz w:val="22"/>
          <w:szCs w:val="22"/>
        </w:rPr>
        <w:t>, instituição financeira, com sede na cidade do Rio de Janeiro Estado do Rio de Janeiro, na Rua Sete de Setembro, 99, Sala 2401, Centro,</w:t>
      </w:r>
      <w:r w:rsidR="00032110" w:rsidRPr="00F028C6">
        <w:rPr>
          <w:rFonts w:ascii="Ebrima" w:hAnsi="Ebrima" w:cs="Arial"/>
          <w:bCs/>
          <w:color w:val="000000" w:themeColor="text1"/>
          <w:sz w:val="22"/>
          <w:szCs w:val="22"/>
        </w:rPr>
        <w:t xml:space="preserve"> CEP 20.050-005, </w:t>
      </w:r>
      <w:r w:rsidR="00032110" w:rsidRPr="00F028C6">
        <w:rPr>
          <w:rFonts w:ascii="Ebrima" w:hAnsi="Ebrima" w:cs="Tahoma"/>
          <w:color w:val="000000" w:themeColor="text1"/>
          <w:sz w:val="22"/>
          <w:szCs w:val="22"/>
        </w:rPr>
        <w:t xml:space="preserve">inscrita no </w:t>
      </w:r>
      <w:r w:rsidR="00032110" w:rsidRPr="00F028C6">
        <w:rPr>
          <w:rFonts w:ascii="Ebrima" w:hAnsi="Ebrima"/>
          <w:color w:val="000000" w:themeColor="text1"/>
          <w:sz w:val="22"/>
          <w:szCs w:val="22"/>
          <w:lang w:val="pt-PT" w:eastAsia="pt-PT" w:bidi="pt-PT"/>
        </w:rPr>
        <w:t>Cadastro Nacional das Pessoas Jurídicas do Ministério da Economia (“</w:t>
      </w:r>
      <w:r w:rsidR="00032110" w:rsidRPr="00F028C6">
        <w:rPr>
          <w:rFonts w:ascii="Ebrima" w:hAnsi="Ebrima"/>
          <w:color w:val="000000" w:themeColor="text1"/>
          <w:sz w:val="22"/>
          <w:szCs w:val="22"/>
          <w:u w:val="single"/>
          <w:lang w:val="pt-PT" w:eastAsia="pt-PT" w:bidi="pt-PT"/>
        </w:rPr>
        <w:t>CNPJ/ME</w:t>
      </w:r>
      <w:r w:rsidR="00032110" w:rsidRPr="00F028C6">
        <w:rPr>
          <w:rFonts w:ascii="Ebrima" w:hAnsi="Ebrima"/>
          <w:color w:val="000000" w:themeColor="text1"/>
          <w:sz w:val="22"/>
          <w:szCs w:val="22"/>
          <w:lang w:val="pt-PT" w:eastAsia="pt-PT" w:bidi="pt-PT"/>
        </w:rPr>
        <w:t xml:space="preserve">”) </w:t>
      </w:r>
      <w:r w:rsidR="00032110" w:rsidRPr="00F028C6">
        <w:rPr>
          <w:rFonts w:ascii="Ebrima" w:hAnsi="Ebrima" w:cs="Arial"/>
          <w:bCs/>
          <w:color w:val="000000" w:themeColor="text1"/>
          <w:sz w:val="22"/>
          <w:szCs w:val="22"/>
        </w:rPr>
        <w:t>sob o nº</w:t>
      </w:r>
      <w:r w:rsidR="00032110" w:rsidRPr="00F028C6">
        <w:rPr>
          <w:rFonts w:ascii="Ebrima" w:hAnsi="Ebrima" w:cs="Tahoma"/>
          <w:color w:val="000000" w:themeColor="text1"/>
          <w:sz w:val="22"/>
          <w:szCs w:val="22"/>
        </w:rPr>
        <w:t> </w:t>
      </w:r>
      <w:r w:rsidR="00032110" w:rsidRPr="00F028C6">
        <w:rPr>
          <w:rFonts w:ascii="Ebrima" w:hAnsi="Ebrima"/>
          <w:color w:val="000000" w:themeColor="text1"/>
          <w:sz w:val="22"/>
          <w:szCs w:val="22"/>
        </w:rPr>
        <w:t>15.227.994/0001-50, neste ato representada na forma de seu Contrato Social</w:t>
      </w:r>
      <w:r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u w:val="single"/>
        </w:rPr>
        <w:t>Instituição Custodiante</w:t>
      </w:r>
      <w:r w:rsidRPr="00F028C6">
        <w:rPr>
          <w:rFonts w:ascii="Ebrima" w:hAnsi="Ebrima" w:cstheme="minorHAnsi"/>
          <w:color w:val="000000" w:themeColor="text1"/>
          <w:sz w:val="22"/>
          <w:szCs w:val="22"/>
        </w:rPr>
        <w:t xml:space="preserve">”), </w:t>
      </w:r>
      <w:r w:rsidRPr="00F028C6">
        <w:rPr>
          <w:rFonts w:ascii="Ebrima" w:hAnsi="Ebrima" w:cstheme="minorHAnsi"/>
          <w:iCs/>
          <w:color w:val="000000" w:themeColor="text1"/>
          <w:sz w:val="22"/>
          <w:szCs w:val="22"/>
        </w:rPr>
        <w:t>por seu representante legal abaixo assinado, na qualidade de custodiante</w:t>
      </w:r>
      <w:r w:rsidRPr="00F028C6">
        <w:rPr>
          <w:rFonts w:ascii="Ebrima" w:hAnsi="Ebrima" w:cstheme="minorHAnsi"/>
          <w:color w:val="000000" w:themeColor="text1"/>
          <w:sz w:val="22"/>
          <w:szCs w:val="22"/>
        </w:rPr>
        <w:t xml:space="preserve">, </w:t>
      </w:r>
      <w:r w:rsidRPr="00F028C6">
        <w:rPr>
          <w:rFonts w:ascii="Ebrima" w:hAnsi="Ebrima" w:cstheme="minorHAnsi"/>
          <w:b/>
          <w:iCs/>
          <w:color w:val="000000" w:themeColor="text1"/>
          <w:sz w:val="22"/>
          <w:szCs w:val="22"/>
        </w:rPr>
        <w:t xml:space="preserve">(i) </w:t>
      </w:r>
      <w:r w:rsidRPr="00F028C6">
        <w:rPr>
          <w:rFonts w:ascii="Ebrima" w:hAnsi="Ebrima" w:cstheme="minorHAnsi"/>
          <w:iCs/>
          <w:color w:val="000000" w:themeColor="text1"/>
          <w:sz w:val="22"/>
          <w:szCs w:val="22"/>
        </w:rPr>
        <w:t>do “</w:t>
      </w:r>
      <w:r w:rsidRPr="00F028C6">
        <w:rPr>
          <w:rFonts w:ascii="Ebrima" w:hAnsi="Ebrima" w:cstheme="minorHAnsi"/>
          <w:i/>
          <w:color w:val="000000" w:themeColor="text1"/>
          <w:sz w:val="22"/>
          <w:szCs w:val="22"/>
        </w:rPr>
        <w:t xml:space="preserve">Termo de Securitização de Créditos Imobiliários da </w:t>
      </w:r>
      <w:r w:rsidR="00FB54E6" w:rsidRPr="00F028C6">
        <w:rPr>
          <w:rFonts w:ascii="Ebrima" w:hAnsi="Ebrima" w:cstheme="minorHAnsi"/>
          <w:i/>
          <w:color w:val="000000" w:themeColor="text1"/>
          <w:sz w:val="22"/>
          <w:szCs w:val="22"/>
        </w:rPr>
        <w:t>1</w:t>
      </w:r>
      <w:r w:rsidRPr="00F028C6">
        <w:rPr>
          <w:rFonts w:ascii="Ebrima" w:hAnsi="Ebrima" w:cstheme="minorHAnsi"/>
          <w:i/>
          <w:color w:val="000000" w:themeColor="text1"/>
          <w:sz w:val="22"/>
          <w:szCs w:val="22"/>
        </w:rPr>
        <w:t>ª</w:t>
      </w:r>
      <w:r w:rsidR="00FB54E6" w:rsidRPr="00F028C6">
        <w:rPr>
          <w:rFonts w:ascii="Ebrima" w:hAnsi="Ebrima" w:cstheme="minorHAnsi"/>
          <w:i/>
          <w:color w:val="000000" w:themeColor="text1"/>
          <w:sz w:val="22"/>
          <w:szCs w:val="22"/>
        </w:rPr>
        <w:t xml:space="preserve"> </w:t>
      </w:r>
      <w:r w:rsidRPr="00F028C6">
        <w:rPr>
          <w:rFonts w:ascii="Ebrima" w:hAnsi="Ebrima" w:cstheme="minorHAnsi"/>
          <w:i/>
          <w:color w:val="000000" w:themeColor="text1"/>
          <w:sz w:val="22"/>
          <w:szCs w:val="22"/>
        </w:rPr>
        <w:t xml:space="preserve">Série da </w:t>
      </w:r>
      <w:r w:rsidR="00FB54E6" w:rsidRPr="00F028C6">
        <w:rPr>
          <w:rFonts w:ascii="Ebrima" w:hAnsi="Ebrima" w:cstheme="minorHAnsi"/>
          <w:i/>
          <w:color w:val="000000" w:themeColor="text1"/>
          <w:sz w:val="22"/>
          <w:szCs w:val="22"/>
        </w:rPr>
        <w:t>1</w:t>
      </w:r>
      <w:r w:rsidRPr="00F028C6">
        <w:rPr>
          <w:rFonts w:ascii="Ebrima" w:hAnsi="Ebrima" w:cstheme="minorHAnsi"/>
          <w:i/>
          <w:color w:val="000000" w:themeColor="text1"/>
          <w:sz w:val="22"/>
          <w:szCs w:val="22"/>
        </w:rPr>
        <w:t xml:space="preserve">ª Emissão da Base </w:t>
      </w:r>
      <w:proofErr w:type="spellStart"/>
      <w:r w:rsidRPr="00F028C6">
        <w:rPr>
          <w:rFonts w:ascii="Ebrima" w:hAnsi="Ebrima" w:cstheme="minorHAnsi"/>
          <w:i/>
          <w:color w:val="000000" w:themeColor="text1"/>
          <w:sz w:val="22"/>
          <w:szCs w:val="22"/>
        </w:rPr>
        <w:t>Securitizadora</w:t>
      </w:r>
      <w:proofErr w:type="spellEnd"/>
      <w:r w:rsidRPr="00F028C6">
        <w:rPr>
          <w:rFonts w:ascii="Ebrima" w:hAnsi="Ebrima" w:cstheme="minorHAnsi"/>
          <w:i/>
          <w:color w:val="000000" w:themeColor="text1"/>
          <w:sz w:val="22"/>
          <w:szCs w:val="22"/>
        </w:rPr>
        <w:t xml:space="preserve"> de Créditos Imobiliários S.A.</w:t>
      </w:r>
      <w:r w:rsidRPr="00F028C6">
        <w:rPr>
          <w:rFonts w:ascii="Ebrima" w:hAnsi="Ebrima" w:cstheme="minorHAnsi"/>
          <w:iCs/>
          <w:color w:val="000000" w:themeColor="text1"/>
          <w:sz w:val="22"/>
          <w:szCs w:val="22"/>
        </w:rPr>
        <w:t>” (“</w:t>
      </w:r>
      <w:r w:rsidRPr="00F028C6">
        <w:rPr>
          <w:rFonts w:ascii="Ebrima" w:hAnsi="Ebrima" w:cstheme="minorHAnsi"/>
          <w:iCs/>
          <w:color w:val="000000" w:themeColor="text1"/>
          <w:sz w:val="22"/>
          <w:szCs w:val="22"/>
          <w:u w:val="single"/>
        </w:rPr>
        <w:t>Termo de Securitização</w:t>
      </w:r>
      <w:r w:rsidRPr="00F028C6">
        <w:rPr>
          <w:rFonts w:ascii="Ebrima" w:hAnsi="Ebrima" w:cstheme="minorHAnsi"/>
          <w:iCs/>
          <w:color w:val="000000" w:themeColor="text1"/>
          <w:sz w:val="22"/>
          <w:szCs w:val="22"/>
        </w:rPr>
        <w:t xml:space="preserve">”); e </w:t>
      </w:r>
      <w:r w:rsidRPr="00F028C6">
        <w:rPr>
          <w:rFonts w:ascii="Ebrima" w:hAnsi="Ebrima" w:cstheme="minorHAnsi"/>
          <w:b/>
          <w:iCs/>
          <w:color w:val="000000" w:themeColor="text1"/>
          <w:sz w:val="22"/>
          <w:szCs w:val="22"/>
        </w:rPr>
        <w:t>(</w:t>
      </w:r>
      <w:proofErr w:type="spellStart"/>
      <w:r w:rsidRPr="00F028C6">
        <w:rPr>
          <w:rFonts w:ascii="Ebrima" w:hAnsi="Ebrima" w:cstheme="minorHAnsi"/>
          <w:b/>
          <w:iCs/>
          <w:color w:val="000000" w:themeColor="text1"/>
          <w:sz w:val="22"/>
          <w:szCs w:val="22"/>
        </w:rPr>
        <w:t>ii</w:t>
      </w:r>
      <w:proofErr w:type="spellEnd"/>
      <w:r w:rsidRPr="00F028C6">
        <w:rPr>
          <w:rFonts w:ascii="Ebrima" w:hAnsi="Ebrima" w:cstheme="minorHAnsi"/>
          <w:b/>
          <w:iCs/>
          <w:color w:val="000000" w:themeColor="text1"/>
          <w:sz w:val="22"/>
          <w:szCs w:val="22"/>
        </w:rPr>
        <w:t>)</w:t>
      </w:r>
      <w:r w:rsidRPr="00F028C6">
        <w:rPr>
          <w:rFonts w:ascii="Ebrima" w:hAnsi="Ebrima" w:cstheme="minorHAnsi"/>
          <w:iCs/>
          <w:color w:val="000000" w:themeColor="text1"/>
          <w:sz w:val="22"/>
          <w:szCs w:val="22"/>
        </w:rPr>
        <w:t xml:space="preserve"> do</w:t>
      </w:r>
      <w:r w:rsidR="00FB54E6" w:rsidRPr="00F028C6">
        <w:rPr>
          <w:rFonts w:ascii="Ebrima" w:hAnsi="Ebrima" w:cstheme="minorHAnsi"/>
          <w:iCs/>
          <w:color w:val="000000" w:themeColor="text1"/>
          <w:sz w:val="22"/>
          <w:szCs w:val="22"/>
        </w:rPr>
        <w:t>s</w:t>
      </w:r>
      <w:r w:rsidRPr="00F028C6">
        <w:rPr>
          <w:rFonts w:ascii="Ebrima" w:hAnsi="Ebrima" w:cstheme="minorHAnsi"/>
          <w:iCs/>
          <w:color w:val="000000" w:themeColor="text1"/>
          <w:sz w:val="22"/>
          <w:szCs w:val="22"/>
        </w:rPr>
        <w:t xml:space="preserve"> </w:t>
      </w:r>
      <w:r w:rsidRPr="00F028C6">
        <w:rPr>
          <w:rFonts w:ascii="Ebrima" w:hAnsi="Ebrima" w:cs="Tahoma"/>
          <w:color w:val="000000" w:themeColor="text1"/>
          <w:sz w:val="22"/>
          <w:szCs w:val="22"/>
        </w:rPr>
        <w:t>“</w:t>
      </w:r>
      <w:r w:rsidRPr="00F028C6">
        <w:rPr>
          <w:rFonts w:ascii="Ebrima" w:hAnsi="Ebrima" w:cs="Tahoma"/>
          <w:bCs/>
          <w:i/>
          <w:color w:val="000000" w:themeColor="text1"/>
          <w:sz w:val="22"/>
          <w:szCs w:val="22"/>
        </w:rPr>
        <w:t>Instrumento</w:t>
      </w:r>
      <w:r w:rsidR="00FB54E6" w:rsidRPr="00F028C6">
        <w:rPr>
          <w:rFonts w:ascii="Ebrima" w:hAnsi="Ebrima" w:cs="Tahoma"/>
          <w:bCs/>
          <w:i/>
          <w:color w:val="000000" w:themeColor="text1"/>
          <w:sz w:val="22"/>
          <w:szCs w:val="22"/>
        </w:rPr>
        <w:t>s</w:t>
      </w:r>
      <w:r w:rsidRPr="00F028C6">
        <w:rPr>
          <w:rFonts w:ascii="Ebrima" w:hAnsi="Ebrima" w:cs="Tahoma"/>
          <w:bCs/>
          <w:i/>
          <w:color w:val="000000" w:themeColor="text1"/>
          <w:sz w:val="22"/>
          <w:szCs w:val="22"/>
        </w:rPr>
        <w:t xml:space="preserve"> Particular de Emissão de Cédulas de Crédito Imobiliário Integrais, sem Garantia Real Imobiliária e sob a Forma Escritural</w:t>
      </w:r>
      <w:r w:rsidRPr="00F028C6">
        <w:rPr>
          <w:rFonts w:ascii="Ebrima" w:hAnsi="Ebrima" w:cs="Tahoma"/>
          <w:color w:val="000000" w:themeColor="text1"/>
          <w:sz w:val="22"/>
          <w:szCs w:val="22"/>
        </w:rPr>
        <w:t>” (“</w:t>
      </w:r>
      <w:r w:rsidRPr="00F028C6">
        <w:rPr>
          <w:rFonts w:ascii="Ebrima" w:hAnsi="Ebrima" w:cstheme="minorHAnsi"/>
          <w:iCs/>
          <w:color w:val="000000" w:themeColor="text1"/>
          <w:sz w:val="22"/>
          <w:szCs w:val="22"/>
          <w:u w:val="single"/>
        </w:rPr>
        <w:t>Escritura</w:t>
      </w:r>
      <w:r w:rsidR="00FB54E6" w:rsidRPr="00F028C6">
        <w:rPr>
          <w:rFonts w:ascii="Ebrima" w:hAnsi="Ebrima" w:cstheme="minorHAnsi"/>
          <w:iCs/>
          <w:color w:val="000000" w:themeColor="text1"/>
          <w:sz w:val="22"/>
          <w:szCs w:val="22"/>
          <w:u w:val="single"/>
        </w:rPr>
        <w:t>s</w:t>
      </w:r>
      <w:r w:rsidRPr="00F028C6">
        <w:rPr>
          <w:rFonts w:ascii="Ebrima" w:hAnsi="Ebrima" w:cstheme="minorHAnsi"/>
          <w:iCs/>
          <w:color w:val="000000" w:themeColor="text1"/>
          <w:sz w:val="22"/>
          <w:szCs w:val="22"/>
          <w:u w:val="single"/>
        </w:rPr>
        <w:t xml:space="preserve"> de Emissão de CCI</w:t>
      </w:r>
      <w:r w:rsidRPr="00F028C6">
        <w:rPr>
          <w:rFonts w:ascii="Ebrima" w:hAnsi="Ebrima" w:cstheme="minorHAnsi"/>
          <w:iCs/>
          <w:color w:val="000000" w:themeColor="text1"/>
          <w:sz w:val="22"/>
          <w:szCs w:val="22"/>
        </w:rPr>
        <w:t>”), que representa</w:t>
      </w:r>
      <w:r w:rsidR="00FB54E6" w:rsidRPr="00F028C6">
        <w:rPr>
          <w:rFonts w:ascii="Ebrima" w:hAnsi="Ebrima" w:cstheme="minorHAnsi"/>
          <w:iCs/>
          <w:color w:val="000000" w:themeColor="text1"/>
          <w:sz w:val="22"/>
          <w:szCs w:val="22"/>
        </w:rPr>
        <w:t>m</w:t>
      </w:r>
      <w:r w:rsidRPr="00F028C6">
        <w:rPr>
          <w:rFonts w:ascii="Ebrima" w:hAnsi="Ebrima" w:cstheme="minorHAnsi"/>
          <w:iCs/>
          <w:color w:val="000000" w:themeColor="text1"/>
          <w:sz w:val="22"/>
          <w:szCs w:val="22"/>
        </w:rPr>
        <w:t xml:space="preserve"> os créditos imobiliários que servirão de lastro aos C</w:t>
      </w:r>
      <w:r w:rsidR="00FB54E6" w:rsidRPr="00F028C6">
        <w:rPr>
          <w:rFonts w:ascii="Ebrima" w:hAnsi="Ebrima" w:cstheme="minorHAnsi"/>
          <w:iCs/>
          <w:color w:val="000000" w:themeColor="text1"/>
          <w:sz w:val="22"/>
          <w:szCs w:val="22"/>
        </w:rPr>
        <w:t xml:space="preserve">ertificados de </w:t>
      </w:r>
      <w:r w:rsidRPr="00F028C6">
        <w:rPr>
          <w:rFonts w:ascii="Ebrima" w:hAnsi="Ebrima" w:cstheme="minorHAnsi"/>
          <w:iCs/>
          <w:color w:val="000000" w:themeColor="text1"/>
          <w:sz w:val="22"/>
          <w:szCs w:val="22"/>
        </w:rPr>
        <w:t>R</w:t>
      </w:r>
      <w:r w:rsidR="00FB54E6" w:rsidRPr="00F028C6">
        <w:rPr>
          <w:rFonts w:ascii="Ebrima" w:hAnsi="Ebrima" w:cstheme="minorHAnsi"/>
          <w:iCs/>
          <w:color w:val="000000" w:themeColor="text1"/>
          <w:sz w:val="22"/>
          <w:szCs w:val="22"/>
        </w:rPr>
        <w:t xml:space="preserve">ecebíveis </w:t>
      </w:r>
      <w:r w:rsidRPr="00F028C6">
        <w:rPr>
          <w:rFonts w:ascii="Ebrima" w:hAnsi="Ebrima" w:cstheme="minorHAnsi"/>
          <w:iCs/>
          <w:color w:val="000000" w:themeColor="text1"/>
          <w:sz w:val="22"/>
          <w:szCs w:val="22"/>
        </w:rPr>
        <w:t>I</w:t>
      </w:r>
      <w:r w:rsidR="00FB54E6" w:rsidRPr="00F028C6">
        <w:rPr>
          <w:rFonts w:ascii="Ebrima" w:hAnsi="Ebrima" w:cstheme="minorHAnsi"/>
          <w:iCs/>
          <w:color w:val="000000" w:themeColor="text1"/>
          <w:sz w:val="22"/>
          <w:szCs w:val="22"/>
        </w:rPr>
        <w:t>mobiliários da 1ª Série da 1ª</w:t>
      </w:r>
      <w:r w:rsidR="00FC65F5" w:rsidRPr="00F028C6">
        <w:rPr>
          <w:rFonts w:ascii="Ebrima" w:hAnsi="Ebrima" w:cstheme="minorHAnsi"/>
          <w:iCs/>
          <w:color w:val="000000" w:themeColor="text1"/>
          <w:sz w:val="22"/>
          <w:szCs w:val="22"/>
        </w:rPr>
        <w:t xml:space="preserve"> emissão da </w:t>
      </w:r>
      <w:r w:rsidR="00FC65F5" w:rsidRPr="00F028C6">
        <w:rPr>
          <w:rFonts w:ascii="Ebrima" w:hAnsi="Ebrima" w:cstheme="minorHAnsi"/>
          <w:color w:val="000000" w:themeColor="text1"/>
          <w:sz w:val="22"/>
          <w:szCs w:val="22"/>
        </w:rPr>
        <w:t xml:space="preserve">Base </w:t>
      </w:r>
      <w:proofErr w:type="spellStart"/>
      <w:r w:rsidR="00FC65F5" w:rsidRPr="00F028C6">
        <w:rPr>
          <w:rFonts w:ascii="Ebrima" w:hAnsi="Ebrima" w:cstheme="minorHAnsi"/>
          <w:color w:val="000000" w:themeColor="text1"/>
          <w:sz w:val="22"/>
          <w:szCs w:val="22"/>
        </w:rPr>
        <w:t>Securitizadora</w:t>
      </w:r>
      <w:proofErr w:type="spellEnd"/>
      <w:r w:rsidR="00FC65F5" w:rsidRPr="00F028C6">
        <w:rPr>
          <w:rFonts w:ascii="Ebrima" w:hAnsi="Ebrima" w:cstheme="minorHAnsi"/>
          <w:color w:val="000000" w:themeColor="text1"/>
          <w:sz w:val="22"/>
          <w:szCs w:val="22"/>
        </w:rPr>
        <w:t xml:space="preserve"> de Créditos Imobiliários S.A.</w:t>
      </w:r>
      <w:r w:rsidR="00FC65F5" w:rsidRPr="00F028C6">
        <w:rPr>
          <w:rFonts w:ascii="Ebrima" w:hAnsi="Ebrima" w:cstheme="minorHAnsi"/>
          <w:bCs/>
          <w:color w:val="000000" w:themeColor="text1"/>
          <w:sz w:val="22"/>
          <w:szCs w:val="22"/>
        </w:rPr>
        <w:t xml:space="preserve">, </w:t>
      </w:r>
      <w:r w:rsidR="00FC65F5" w:rsidRPr="00F028C6">
        <w:rPr>
          <w:rFonts w:ascii="Ebrima" w:hAnsi="Ebrima"/>
          <w:color w:val="000000" w:themeColor="text1"/>
          <w:sz w:val="22"/>
          <w:szCs w:val="22"/>
        </w:rPr>
        <w:t xml:space="preserve">companhia </w:t>
      </w:r>
      <w:proofErr w:type="spellStart"/>
      <w:r w:rsidR="00FC65F5" w:rsidRPr="00F028C6">
        <w:rPr>
          <w:rFonts w:ascii="Ebrima" w:hAnsi="Ebrima"/>
          <w:color w:val="000000" w:themeColor="text1"/>
          <w:sz w:val="22"/>
          <w:szCs w:val="22"/>
        </w:rPr>
        <w:t>securitizadora</w:t>
      </w:r>
      <w:proofErr w:type="spellEnd"/>
      <w:r w:rsidR="00FC65F5" w:rsidRPr="00F028C6">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w:t>
      </w:r>
      <w:r w:rsidR="00FC65F5" w:rsidRPr="00F028C6">
        <w:rPr>
          <w:rFonts w:ascii="Ebrima" w:hAnsi="Ebrima" w:cs="Tahoma"/>
          <w:color w:val="000000" w:themeColor="text1"/>
          <w:sz w:val="22"/>
          <w:szCs w:val="22"/>
        </w:rPr>
        <w:t xml:space="preserve">inscrita no </w:t>
      </w:r>
      <w:r w:rsidR="00FC65F5" w:rsidRPr="00F028C6">
        <w:rPr>
          <w:rFonts w:ascii="Ebrima" w:hAnsi="Ebrima"/>
          <w:color w:val="000000" w:themeColor="text1"/>
          <w:sz w:val="22"/>
          <w:szCs w:val="22"/>
          <w:lang w:val="pt-PT" w:eastAsia="pt-PT" w:bidi="pt-PT"/>
        </w:rPr>
        <w:t>Cadastro Nacional das Pessoas Jurídicas do Ministério da Economia (“</w:t>
      </w:r>
      <w:r w:rsidR="00FC65F5" w:rsidRPr="00F028C6">
        <w:rPr>
          <w:rFonts w:ascii="Ebrima" w:hAnsi="Ebrima"/>
          <w:color w:val="000000" w:themeColor="text1"/>
          <w:sz w:val="22"/>
          <w:szCs w:val="22"/>
          <w:u w:val="single"/>
          <w:lang w:val="pt-PT" w:eastAsia="pt-PT" w:bidi="pt-PT"/>
        </w:rPr>
        <w:t>CNPJ/ME</w:t>
      </w:r>
      <w:r w:rsidR="00FC65F5" w:rsidRPr="00F028C6">
        <w:rPr>
          <w:rFonts w:ascii="Ebrima" w:hAnsi="Ebrima"/>
          <w:color w:val="000000" w:themeColor="text1"/>
          <w:sz w:val="22"/>
          <w:szCs w:val="22"/>
          <w:lang w:val="pt-PT" w:eastAsia="pt-PT" w:bidi="pt-PT"/>
        </w:rPr>
        <w:t xml:space="preserve">”) </w:t>
      </w:r>
      <w:r w:rsidR="00FC65F5" w:rsidRPr="00F028C6">
        <w:rPr>
          <w:rFonts w:ascii="Ebrima" w:hAnsi="Ebrima"/>
          <w:color w:val="000000" w:themeColor="text1"/>
          <w:sz w:val="22"/>
          <w:szCs w:val="22"/>
        </w:rPr>
        <w:t>sob o nº 35.082.277/0001-95 (“</w:t>
      </w:r>
      <w:proofErr w:type="spellStart"/>
      <w:r w:rsidR="00FC65F5" w:rsidRPr="00F028C6">
        <w:rPr>
          <w:rFonts w:ascii="Ebrima" w:hAnsi="Ebrima"/>
          <w:color w:val="000000" w:themeColor="text1"/>
          <w:sz w:val="22"/>
          <w:szCs w:val="22"/>
          <w:u w:val="single"/>
        </w:rPr>
        <w:t>Securitizadora</w:t>
      </w:r>
      <w:proofErr w:type="spellEnd"/>
      <w:r w:rsidR="00FC65F5" w:rsidRPr="00F028C6">
        <w:rPr>
          <w:rFonts w:ascii="Ebrima" w:hAnsi="Ebrima"/>
          <w:color w:val="000000" w:themeColor="text1"/>
          <w:sz w:val="22"/>
          <w:szCs w:val="22"/>
        </w:rPr>
        <w:t>”)</w:t>
      </w:r>
      <w:r w:rsidRPr="00F028C6">
        <w:rPr>
          <w:rFonts w:ascii="Ebrima" w:hAnsi="Ebrima" w:cstheme="minorHAnsi"/>
          <w:iCs/>
          <w:color w:val="000000" w:themeColor="text1"/>
          <w:sz w:val="22"/>
          <w:szCs w:val="22"/>
        </w:rPr>
        <w:t>;</w:t>
      </w:r>
      <w:r w:rsidRPr="00F028C6">
        <w:rPr>
          <w:rFonts w:ascii="Ebrima" w:hAnsi="Ebrima" w:cstheme="minorHAnsi"/>
          <w:b/>
          <w:bCs/>
          <w:iCs/>
          <w:color w:val="000000" w:themeColor="text1"/>
          <w:sz w:val="22"/>
          <w:szCs w:val="22"/>
        </w:rPr>
        <w:t xml:space="preserve"> DECLARA</w:t>
      </w:r>
      <w:r w:rsidRPr="00F028C6">
        <w:rPr>
          <w:rFonts w:ascii="Ebrima" w:hAnsi="Ebrima" w:cstheme="minorHAnsi"/>
          <w:iCs/>
          <w:color w:val="000000" w:themeColor="text1"/>
          <w:sz w:val="22"/>
          <w:szCs w:val="22"/>
        </w:rPr>
        <w:t xml:space="preserve"> à </w:t>
      </w:r>
      <w:proofErr w:type="spellStart"/>
      <w:r w:rsidRPr="00F028C6">
        <w:rPr>
          <w:rFonts w:ascii="Ebrima" w:hAnsi="Ebrima" w:cstheme="minorHAnsi"/>
          <w:iCs/>
          <w:color w:val="000000" w:themeColor="text1"/>
          <w:sz w:val="22"/>
          <w:szCs w:val="22"/>
        </w:rPr>
        <w:t>Securitizadora</w:t>
      </w:r>
      <w:proofErr w:type="spellEnd"/>
      <w:r w:rsidRPr="00F028C6">
        <w:rPr>
          <w:rFonts w:ascii="Ebrima" w:hAnsi="Ebrima" w:cstheme="minorHAnsi"/>
          <w:iCs/>
          <w:color w:val="000000" w:themeColor="text1"/>
          <w:sz w:val="22"/>
          <w:szCs w:val="22"/>
        </w:rPr>
        <w:t>, para os fins do artigo 23 da Lei nº 10.931, de 02 de agosto de 2004, conforme alterada (“</w:t>
      </w:r>
      <w:r w:rsidRPr="00F028C6">
        <w:rPr>
          <w:rFonts w:ascii="Ebrima" w:hAnsi="Ebrima" w:cstheme="minorHAnsi"/>
          <w:iCs/>
          <w:color w:val="000000" w:themeColor="text1"/>
          <w:sz w:val="22"/>
          <w:szCs w:val="22"/>
          <w:u w:val="single"/>
        </w:rPr>
        <w:t>Lei nº 10.931/04</w:t>
      </w:r>
      <w:r w:rsidRPr="00F028C6">
        <w:rPr>
          <w:rFonts w:ascii="Ebrima" w:hAnsi="Ebrima" w:cstheme="minorHAnsi"/>
          <w:iCs/>
          <w:color w:val="000000" w:themeColor="text1"/>
          <w:sz w:val="22"/>
          <w:szCs w:val="22"/>
        </w:rPr>
        <w:t xml:space="preserve">”), que foi entregue a esta instituição custodiante para custódia, </w:t>
      </w:r>
      <w:r w:rsidRPr="00F028C6">
        <w:rPr>
          <w:rFonts w:ascii="Ebrima" w:hAnsi="Ebrima" w:cstheme="minorHAnsi"/>
          <w:b/>
          <w:iCs/>
          <w:color w:val="000000" w:themeColor="text1"/>
          <w:sz w:val="22"/>
          <w:szCs w:val="22"/>
        </w:rPr>
        <w:t>(i)</w:t>
      </w:r>
      <w:r w:rsidRPr="00F028C6">
        <w:rPr>
          <w:rFonts w:ascii="Ebrima" w:hAnsi="Ebrima" w:cstheme="minorHAnsi"/>
          <w:iCs/>
          <w:color w:val="000000" w:themeColor="text1"/>
          <w:sz w:val="22"/>
          <w:szCs w:val="22"/>
        </w:rPr>
        <w:t xml:space="preserve"> via original da</w:t>
      </w:r>
      <w:r w:rsidR="00FC65F5" w:rsidRPr="00F028C6">
        <w:rPr>
          <w:rFonts w:ascii="Ebrima" w:hAnsi="Ebrima" w:cstheme="minorHAnsi"/>
          <w:iCs/>
          <w:color w:val="000000" w:themeColor="text1"/>
          <w:sz w:val="22"/>
          <w:szCs w:val="22"/>
        </w:rPr>
        <w:t>s</w:t>
      </w:r>
      <w:r w:rsidRPr="00F028C6">
        <w:rPr>
          <w:rFonts w:ascii="Ebrima" w:hAnsi="Ebrima" w:cstheme="minorHAnsi"/>
          <w:iCs/>
          <w:color w:val="000000" w:themeColor="text1"/>
          <w:sz w:val="22"/>
          <w:szCs w:val="22"/>
        </w:rPr>
        <w:t xml:space="preserve"> Escritura</w:t>
      </w:r>
      <w:r w:rsidR="00FC65F5" w:rsidRPr="00F028C6">
        <w:rPr>
          <w:rFonts w:ascii="Ebrima" w:hAnsi="Ebrima" w:cstheme="minorHAnsi"/>
          <w:iCs/>
          <w:color w:val="000000" w:themeColor="text1"/>
          <w:sz w:val="22"/>
          <w:szCs w:val="22"/>
        </w:rPr>
        <w:t>s</w:t>
      </w:r>
      <w:r w:rsidRPr="00F028C6">
        <w:rPr>
          <w:rFonts w:ascii="Ebrima" w:hAnsi="Ebrima" w:cstheme="minorHAnsi"/>
          <w:iCs/>
          <w:color w:val="000000" w:themeColor="text1"/>
          <w:sz w:val="22"/>
          <w:szCs w:val="22"/>
        </w:rPr>
        <w:t xml:space="preserve"> de Emissão de CCI; e </w:t>
      </w:r>
      <w:r w:rsidRPr="00F028C6">
        <w:rPr>
          <w:rFonts w:ascii="Ebrima" w:hAnsi="Ebrima" w:cstheme="minorHAnsi"/>
          <w:b/>
          <w:iCs/>
          <w:color w:val="000000" w:themeColor="text1"/>
          <w:sz w:val="22"/>
          <w:szCs w:val="22"/>
        </w:rPr>
        <w:t>(</w:t>
      </w:r>
      <w:proofErr w:type="spellStart"/>
      <w:r w:rsidRPr="00F028C6">
        <w:rPr>
          <w:rFonts w:ascii="Ebrima" w:hAnsi="Ebrima" w:cstheme="minorHAnsi"/>
          <w:b/>
          <w:iCs/>
          <w:color w:val="000000" w:themeColor="text1"/>
          <w:sz w:val="22"/>
          <w:szCs w:val="22"/>
        </w:rPr>
        <w:t>ii</w:t>
      </w:r>
      <w:proofErr w:type="spellEnd"/>
      <w:r w:rsidRPr="00F028C6">
        <w:rPr>
          <w:rFonts w:ascii="Ebrima" w:hAnsi="Ebrima" w:cstheme="minorHAnsi"/>
          <w:b/>
          <w:iCs/>
          <w:color w:val="000000" w:themeColor="text1"/>
          <w:sz w:val="22"/>
          <w:szCs w:val="22"/>
        </w:rPr>
        <w:t>)</w:t>
      </w:r>
      <w:r w:rsidRPr="00F028C6">
        <w:rPr>
          <w:rFonts w:ascii="Ebrima" w:hAnsi="Ebrima" w:cstheme="minorHAnsi"/>
          <w:iCs/>
          <w:color w:val="000000" w:themeColor="text1"/>
          <w:sz w:val="22"/>
          <w:szCs w:val="22"/>
        </w:rPr>
        <w:t xml:space="preserve"> via original do Termo de Securitização, que se encontram devidamente registrados nesta instituição custodiante, sendo nesta hipótese tal registro considerado para fins do parágrafo único do artigo 23, da Lei 10.931/04, na forma do regime fiduciário instituído pela </w:t>
      </w:r>
      <w:proofErr w:type="spellStart"/>
      <w:r w:rsidRPr="00F028C6">
        <w:rPr>
          <w:rFonts w:ascii="Ebrima" w:hAnsi="Ebrima" w:cstheme="minorHAnsi"/>
          <w:iCs/>
          <w:color w:val="000000" w:themeColor="text1"/>
          <w:sz w:val="22"/>
          <w:szCs w:val="22"/>
        </w:rPr>
        <w:t>Securitizadora</w:t>
      </w:r>
      <w:proofErr w:type="spellEnd"/>
      <w:r w:rsidRPr="00F028C6">
        <w:rPr>
          <w:rFonts w:ascii="Ebrima" w:hAnsi="Ebrima" w:cstheme="minorHAnsi"/>
          <w:iCs/>
          <w:color w:val="000000" w:themeColor="text1"/>
          <w:sz w:val="22"/>
          <w:szCs w:val="22"/>
        </w:rPr>
        <w:t>, conforme declarado no Termo de Securitização.</w:t>
      </w:r>
      <w:r w:rsidRPr="00F028C6">
        <w:rPr>
          <w:rFonts w:ascii="Ebrima" w:hAnsi="Ebrima" w:cstheme="minorHAnsi"/>
          <w:color w:val="000000" w:themeColor="text1"/>
          <w:sz w:val="22"/>
          <w:szCs w:val="22"/>
        </w:rPr>
        <w:t xml:space="preserve"> </w:t>
      </w:r>
    </w:p>
    <w:p w14:paraId="7C16F5C5" w14:textId="77777777" w:rsidR="00D07D6A" w:rsidRPr="00F028C6" w:rsidRDefault="00D07D6A" w:rsidP="00F028C6">
      <w:pPr>
        <w:spacing w:line="276" w:lineRule="auto"/>
        <w:jc w:val="both"/>
        <w:rPr>
          <w:rFonts w:ascii="Ebrima" w:hAnsi="Ebrima" w:cstheme="minorHAnsi"/>
          <w:iCs/>
          <w:color w:val="000000" w:themeColor="text1"/>
          <w:sz w:val="22"/>
          <w:szCs w:val="22"/>
        </w:rPr>
      </w:pPr>
    </w:p>
    <w:p w14:paraId="17DF710B" w14:textId="06B95D04" w:rsidR="00D07D6A" w:rsidRPr="00F028C6" w:rsidRDefault="00FC65F5"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termos </w:t>
      </w:r>
      <w:r w:rsidR="00D07D6A" w:rsidRPr="00F028C6">
        <w:rPr>
          <w:rFonts w:ascii="Ebrima" w:hAnsi="Ebrima" w:cstheme="minorHAnsi"/>
          <w:color w:val="000000" w:themeColor="text1"/>
          <w:sz w:val="22"/>
          <w:szCs w:val="22"/>
        </w:rPr>
        <w:t xml:space="preserve">e expressões </w:t>
      </w:r>
      <w:r w:rsidRPr="00F028C6">
        <w:rPr>
          <w:rFonts w:ascii="Ebrima" w:hAnsi="Ebrima" w:cstheme="minorHAnsi"/>
          <w:color w:val="000000" w:themeColor="text1"/>
          <w:sz w:val="22"/>
          <w:szCs w:val="22"/>
        </w:rPr>
        <w:t xml:space="preserve">iniciados </w:t>
      </w:r>
      <w:r w:rsidR="00D07D6A" w:rsidRPr="00F028C6">
        <w:rPr>
          <w:rFonts w:ascii="Ebrima" w:hAnsi="Ebrima" w:cstheme="minorHAnsi"/>
          <w:color w:val="000000" w:themeColor="text1"/>
          <w:sz w:val="22"/>
          <w:szCs w:val="22"/>
        </w:rPr>
        <w:t xml:space="preserve">em letra maiúscula que não sejam </w:t>
      </w:r>
      <w:r w:rsidRPr="00F028C6">
        <w:rPr>
          <w:rFonts w:ascii="Ebrima" w:hAnsi="Ebrima" w:cstheme="minorHAnsi"/>
          <w:color w:val="000000" w:themeColor="text1"/>
          <w:sz w:val="22"/>
          <w:szCs w:val="22"/>
        </w:rPr>
        <w:t xml:space="preserve">definidos </w:t>
      </w:r>
      <w:r w:rsidR="00D07D6A" w:rsidRPr="00F028C6">
        <w:rPr>
          <w:rFonts w:ascii="Ebrima" w:hAnsi="Ebrima" w:cstheme="minorHAnsi"/>
          <w:color w:val="000000" w:themeColor="text1"/>
          <w:sz w:val="22"/>
          <w:szCs w:val="22"/>
        </w:rPr>
        <w:t>nesta Declaração terão o significado previsto no Termo de Securitização.</w:t>
      </w:r>
    </w:p>
    <w:p w14:paraId="72006AD1" w14:textId="77777777" w:rsidR="00D07D6A" w:rsidRPr="00F028C6" w:rsidRDefault="00D07D6A" w:rsidP="00F028C6">
      <w:pPr>
        <w:spacing w:line="276" w:lineRule="auto"/>
        <w:jc w:val="both"/>
        <w:rPr>
          <w:rFonts w:ascii="Ebrima" w:hAnsi="Ebrima" w:cstheme="minorHAnsi"/>
          <w:iCs/>
          <w:color w:val="000000" w:themeColor="text1"/>
          <w:sz w:val="22"/>
          <w:szCs w:val="22"/>
        </w:rPr>
      </w:pPr>
    </w:p>
    <w:p w14:paraId="150EBA22" w14:textId="77777777" w:rsidR="00D07D6A" w:rsidRPr="00F028C6" w:rsidRDefault="00D07D6A" w:rsidP="00F028C6">
      <w:pPr>
        <w:spacing w:line="276" w:lineRule="auto"/>
        <w:jc w:val="center"/>
        <w:rPr>
          <w:rFonts w:ascii="Ebrima" w:hAnsi="Ebrima" w:cstheme="minorHAnsi"/>
          <w:color w:val="000000" w:themeColor="text1"/>
          <w:sz w:val="22"/>
          <w:szCs w:val="22"/>
        </w:rPr>
      </w:pPr>
    </w:p>
    <w:p w14:paraId="71075489" w14:textId="3B481FA5" w:rsidR="00D07D6A" w:rsidRPr="00F028C6" w:rsidRDefault="00D07D6A" w:rsidP="00F028C6">
      <w:pPr>
        <w:spacing w:line="276" w:lineRule="auto"/>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São Paulo, </w:t>
      </w: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w:t>
      </w:r>
      <w:r w:rsidRPr="00F028C6">
        <w:rPr>
          <w:rFonts w:ascii="Ebrima" w:hAnsi="Ebrima" w:cstheme="minorHAnsi"/>
          <w:color w:val="000000" w:themeColor="text1"/>
          <w:sz w:val="22"/>
          <w:szCs w:val="22"/>
        </w:rPr>
        <w:t xml:space="preserve"> de </w:t>
      </w:r>
      <w:r w:rsidR="00790B45" w:rsidRPr="00F028C6">
        <w:rPr>
          <w:rFonts w:ascii="Ebrima" w:hAnsi="Ebrima"/>
          <w:color w:val="000000" w:themeColor="text1"/>
          <w:sz w:val="22"/>
          <w:szCs w:val="22"/>
        </w:rPr>
        <w:t>abril</w:t>
      </w:r>
      <w:r w:rsidR="00FC65F5" w:rsidRPr="00F028C6">
        <w:rPr>
          <w:rFonts w:ascii="Ebrima" w:hAnsi="Ebrima"/>
          <w:color w:val="000000" w:themeColor="text1"/>
          <w:sz w:val="22"/>
          <w:szCs w:val="22"/>
        </w:rPr>
        <w:t xml:space="preserve"> </w:t>
      </w:r>
      <w:r w:rsidRPr="00F028C6">
        <w:rPr>
          <w:rFonts w:ascii="Ebrima" w:hAnsi="Ebrima"/>
          <w:color w:val="000000" w:themeColor="text1"/>
          <w:sz w:val="22"/>
          <w:szCs w:val="22"/>
        </w:rPr>
        <w:t>de 2021</w:t>
      </w:r>
    </w:p>
    <w:p w14:paraId="2AE3BE67" w14:textId="77777777" w:rsidR="00DA34D3" w:rsidRPr="00F028C6" w:rsidRDefault="00DA34D3" w:rsidP="00F028C6">
      <w:pPr>
        <w:spacing w:line="276" w:lineRule="auto"/>
        <w:jc w:val="center"/>
        <w:rPr>
          <w:rFonts w:ascii="Ebrima" w:hAnsi="Ebrima" w:cstheme="minorHAnsi"/>
          <w:color w:val="000000" w:themeColor="text1"/>
          <w:sz w:val="22"/>
          <w:szCs w:val="22"/>
        </w:rPr>
      </w:pPr>
    </w:p>
    <w:p w14:paraId="3FF37209" w14:textId="77777777" w:rsidR="00D07D6A" w:rsidRPr="00F028C6" w:rsidRDefault="00D07D6A" w:rsidP="00F028C6">
      <w:pPr>
        <w:spacing w:line="276" w:lineRule="auto"/>
        <w:jc w:val="center"/>
        <w:rPr>
          <w:rFonts w:ascii="Ebrima" w:hAnsi="Ebrima" w:cstheme="minorHAnsi"/>
          <w:color w:val="000000" w:themeColor="text1"/>
          <w:sz w:val="22"/>
          <w:szCs w:val="22"/>
        </w:rPr>
      </w:pPr>
    </w:p>
    <w:p w14:paraId="796A9756" w14:textId="2675F88E" w:rsidR="00D07D6A" w:rsidRPr="00F028C6" w:rsidRDefault="00032110" w:rsidP="00F028C6">
      <w:pPr>
        <w:tabs>
          <w:tab w:val="left" w:pos="1134"/>
        </w:tabs>
        <w:spacing w:line="276" w:lineRule="auto"/>
        <w:jc w:val="center"/>
        <w:rPr>
          <w:rFonts w:ascii="Ebrima" w:hAnsi="Ebrima" w:cstheme="minorHAnsi"/>
          <w:b/>
          <w:bCs/>
          <w:iCs/>
          <w:color w:val="000000" w:themeColor="text1"/>
          <w:sz w:val="22"/>
          <w:szCs w:val="22"/>
        </w:rPr>
      </w:pPr>
      <w:r w:rsidRPr="00F028C6">
        <w:rPr>
          <w:rFonts w:ascii="Ebrima" w:hAnsi="Ebrima"/>
          <w:b/>
          <w:bCs/>
          <w:color w:val="000000" w:themeColor="text1"/>
          <w:sz w:val="22"/>
          <w:szCs w:val="22"/>
        </w:rPr>
        <w:t>SIMPLIFIC PAVARINI DISTRIBUIDORA DE TÍTULOS E VALORES MOBILIÁRIOS LTDA</w:t>
      </w:r>
      <w:r w:rsidRPr="00F028C6" w:rsidDel="00032110">
        <w:rPr>
          <w:rFonts w:ascii="Ebrima" w:hAnsi="Ebrima" w:cstheme="minorHAnsi"/>
          <w:b/>
          <w:bCs/>
          <w:iCs/>
          <w:color w:val="000000" w:themeColor="text1"/>
          <w:sz w:val="22"/>
          <w:szCs w:val="22"/>
        </w:rPr>
        <w:t xml:space="preserve"> </w:t>
      </w:r>
    </w:p>
    <w:p w14:paraId="093CB6CE"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p w14:paraId="793DBA59"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p w14:paraId="5022ED67"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A34D3" w:rsidRPr="00F028C6" w14:paraId="17D22B75" w14:textId="77777777" w:rsidTr="0027726E">
        <w:tc>
          <w:tcPr>
            <w:tcW w:w="4786" w:type="dxa"/>
          </w:tcPr>
          <w:p w14:paraId="66FA7908"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______________________________</w:t>
            </w:r>
          </w:p>
        </w:tc>
        <w:tc>
          <w:tcPr>
            <w:tcW w:w="4111" w:type="dxa"/>
          </w:tcPr>
          <w:p w14:paraId="32022856"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______________________________</w:t>
            </w:r>
          </w:p>
        </w:tc>
      </w:tr>
      <w:tr w:rsidR="00DA34D3" w:rsidRPr="00F028C6" w14:paraId="179CD7BE" w14:textId="77777777" w:rsidTr="0027726E">
        <w:tc>
          <w:tcPr>
            <w:tcW w:w="4786" w:type="dxa"/>
          </w:tcPr>
          <w:p w14:paraId="74D9F487"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tc>
        <w:tc>
          <w:tcPr>
            <w:tcW w:w="4111" w:type="dxa"/>
          </w:tcPr>
          <w:p w14:paraId="6886D4C1"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tc>
      </w:tr>
      <w:tr w:rsidR="00DA34D3" w:rsidRPr="00F028C6" w14:paraId="0CF972C1" w14:textId="77777777" w:rsidTr="0027726E">
        <w:tc>
          <w:tcPr>
            <w:tcW w:w="4786" w:type="dxa"/>
          </w:tcPr>
          <w:p w14:paraId="770D4F83"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c>
          <w:tcPr>
            <w:tcW w:w="4111" w:type="dxa"/>
          </w:tcPr>
          <w:p w14:paraId="54B05D55"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r>
    </w:tbl>
    <w:p w14:paraId="32B975B0" w14:textId="0FD91283" w:rsidR="0051436B" w:rsidRPr="00F028C6" w:rsidRDefault="0051436B" w:rsidP="00F028C6">
      <w:pPr>
        <w:spacing w:line="276" w:lineRule="auto"/>
        <w:rPr>
          <w:rFonts w:ascii="Ebrima" w:hAnsi="Ebrima" w:cstheme="minorHAnsi"/>
          <w:iCs/>
          <w:color w:val="000000" w:themeColor="text1"/>
          <w:sz w:val="22"/>
          <w:szCs w:val="22"/>
        </w:rPr>
      </w:pPr>
    </w:p>
    <w:sectPr w:rsidR="0051436B" w:rsidRPr="00F028C6" w:rsidSect="000710B6">
      <w:footerReference w:type="default" r:id="rId18"/>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Agnes Minamihara" w:date="2021-04-14T21:52:00Z" w:initials="AM">
    <w:p w14:paraId="6941F006" w14:textId="663ED33C" w:rsidR="00410B9C" w:rsidRDefault="00410B9C">
      <w:pPr>
        <w:pStyle w:val="Textodecomentrio"/>
      </w:pPr>
      <w:r>
        <w:rPr>
          <w:rStyle w:val="Refdecomentrio"/>
        </w:rPr>
        <w:annotationRef/>
      </w:r>
      <w:r>
        <w:t xml:space="preserve">Comentário DLO: Utilização da definição não identificada na </w:t>
      </w:r>
      <w:proofErr w:type="gramStart"/>
      <w:r>
        <w:t>minuta..</w:t>
      </w:r>
      <w:proofErr w:type="gramEnd"/>
    </w:p>
  </w:comment>
  <w:comment w:id="18" w:author="Agnes Minamihara" w:date="2021-04-14T21:58:00Z" w:initials="AM">
    <w:p w14:paraId="7D158634" w14:textId="0ED63A01" w:rsidR="00410B9C" w:rsidRDefault="00410B9C">
      <w:pPr>
        <w:pStyle w:val="Textodecomentrio"/>
      </w:pPr>
      <w:r>
        <w:rPr>
          <w:rStyle w:val="Refdecomentrio"/>
        </w:rPr>
        <w:annotationRef/>
      </w:r>
      <w:r>
        <w:t xml:space="preserve">Comentário DLO: Utilização da definição não identificada na minuta. </w:t>
      </w:r>
    </w:p>
  </w:comment>
  <w:comment w:id="23" w:author="Agnes Minamihara" w:date="2021-04-14T22:18:00Z" w:initials="AM">
    <w:p w14:paraId="0E922E0B" w14:textId="0C604689" w:rsidR="00410B9C" w:rsidRDefault="00410B9C">
      <w:pPr>
        <w:pStyle w:val="Textodecomentrio"/>
      </w:pPr>
      <w:r>
        <w:rPr>
          <w:rStyle w:val="Refdecomentrio"/>
        </w:rPr>
        <w:annotationRef/>
      </w:r>
      <w:r>
        <w:t>Comentário DLO: Utilização da definição não identificada na minuta.</w:t>
      </w:r>
    </w:p>
  </w:comment>
  <w:comment w:id="31" w:author="Agnes Minamihara" w:date="2021-04-14T22:39:00Z" w:initials="AM">
    <w:p w14:paraId="6B8BD198" w14:textId="1AC6D063" w:rsidR="00410B9C" w:rsidRDefault="00410B9C">
      <w:pPr>
        <w:pStyle w:val="Textodecomentrio"/>
      </w:pPr>
      <w:r>
        <w:rPr>
          <w:rStyle w:val="Refdecomentrio"/>
        </w:rPr>
        <w:annotationRef/>
      </w:r>
      <w:r>
        <w:t xml:space="preserve">Comentário DLO: Utilização da definição não identificada. </w:t>
      </w:r>
    </w:p>
  </w:comment>
  <w:comment w:id="59" w:author="Agnes Minamihara" w:date="2021-04-15T10:52:00Z" w:initials="AM">
    <w:p w14:paraId="24612A20" w14:textId="6375EC34" w:rsidR="00410B9C" w:rsidRDefault="00410B9C">
      <w:pPr>
        <w:pStyle w:val="Textodecomentrio"/>
      </w:pPr>
      <w:r>
        <w:rPr>
          <w:rStyle w:val="Refdecomentrio"/>
        </w:rPr>
        <w:annotationRef/>
      </w:r>
      <w:r>
        <w:t>Comentário DLO: Inclusão para ficar de acordo com a redação do art. 8ª-A.</w:t>
      </w:r>
    </w:p>
  </w:comment>
  <w:comment w:id="147" w:author="Agnes Minamihara" w:date="2021-04-15T12:29:00Z" w:initials="AM">
    <w:p w14:paraId="2A268D2D" w14:textId="04846880" w:rsidR="003F4A4A" w:rsidRDefault="003F4A4A">
      <w:pPr>
        <w:pStyle w:val="Textodecomentrio"/>
      </w:pPr>
      <w:r>
        <w:rPr>
          <w:rStyle w:val="Refdecomentrio"/>
        </w:rPr>
        <w:annotationRef/>
      </w:r>
      <w:r>
        <w:t xml:space="preserve">Comentário DLO: Este dispositivo trata do agente fiduciário no âmbito da emissão de debêntures. Favor, verificar a pertinência da referência.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41F006" w15:done="0"/>
  <w15:commentEx w15:paraId="7D158634" w15:done="0"/>
  <w15:commentEx w15:paraId="0E922E0B" w15:done="0"/>
  <w15:commentEx w15:paraId="6B8BD198" w15:done="0"/>
  <w15:commentEx w15:paraId="24612A20" w15:done="0"/>
  <w15:commentEx w15:paraId="2A268D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E285" w16cex:dateUtc="2021-04-15T00:52:00Z"/>
  <w16cex:commentExtensible w16cex:durableId="2421E400" w16cex:dateUtc="2021-04-15T00:58:00Z"/>
  <w16cex:commentExtensible w16cex:durableId="2421E8C6" w16cex:dateUtc="2021-04-15T01:18:00Z"/>
  <w16cex:commentExtensible w16cex:durableId="2421EDA8" w16cex:dateUtc="2021-04-15T01:39:00Z"/>
  <w16cex:commentExtensible w16cex:durableId="24229952" w16cex:dateUtc="2021-04-15T13:52:00Z"/>
  <w16cex:commentExtensible w16cex:durableId="2422B047" w16cex:dateUtc="2021-04-15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41F006" w16cid:durableId="2421E285"/>
  <w16cid:commentId w16cid:paraId="7D158634" w16cid:durableId="2421E400"/>
  <w16cid:commentId w16cid:paraId="0E922E0B" w16cid:durableId="2421E8C6"/>
  <w16cid:commentId w16cid:paraId="6B8BD198" w16cid:durableId="2421EDA8"/>
  <w16cid:commentId w16cid:paraId="24612A20" w16cid:durableId="24229952"/>
  <w16cid:commentId w16cid:paraId="2A268D2D" w16cid:durableId="2422B0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661F9" w14:textId="77777777" w:rsidR="00BD4A33" w:rsidRDefault="00BD4A33">
      <w:r>
        <w:separator/>
      </w:r>
    </w:p>
  </w:endnote>
  <w:endnote w:type="continuationSeparator" w:id="0">
    <w:p w14:paraId="67D804CE" w14:textId="77777777" w:rsidR="00BD4A33" w:rsidRDefault="00BD4A33">
      <w:r>
        <w:continuationSeparator/>
      </w:r>
    </w:p>
  </w:endnote>
  <w:endnote w:type="continuationNotice" w:id="1">
    <w:p w14:paraId="7B34A8FC" w14:textId="77777777" w:rsidR="00BD4A33" w:rsidRDefault="00BD4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18"/>
        <w:szCs w:val="18"/>
      </w:rPr>
      <w:id w:val="-1750344062"/>
      <w:docPartObj>
        <w:docPartGallery w:val="Page Numbers (Bottom of Page)"/>
        <w:docPartUnique/>
      </w:docPartObj>
    </w:sdtPr>
    <w:sdtContent>
      <w:sdt>
        <w:sdtPr>
          <w:rPr>
            <w:rFonts w:ascii="Ebrima" w:hAnsi="Ebrima"/>
            <w:sz w:val="18"/>
            <w:szCs w:val="18"/>
          </w:rPr>
          <w:id w:val="-1726442034"/>
          <w:docPartObj>
            <w:docPartGallery w:val="Page Numbers (Top of Page)"/>
            <w:docPartUnique/>
          </w:docPartObj>
        </w:sdtPr>
        <w:sdtContent>
          <w:p w14:paraId="2BA671C2" w14:textId="77777777" w:rsidR="00410B9C" w:rsidRDefault="00410B9C" w:rsidP="00D15084">
            <w:pPr>
              <w:pStyle w:val="Rodap"/>
              <w:jc w:val="center"/>
              <w:rPr>
                <w:rFonts w:ascii="Ebrima" w:hAnsi="Ebrima"/>
                <w:sz w:val="18"/>
                <w:szCs w:val="18"/>
              </w:rPr>
            </w:pPr>
          </w:p>
          <w:p w14:paraId="2B66F891" w14:textId="77777777" w:rsidR="00410B9C" w:rsidRPr="00392947" w:rsidRDefault="00410B9C" w:rsidP="00D15084">
            <w:pPr>
              <w:pStyle w:val="Rodap"/>
              <w:jc w:val="center"/>
              <w:rPr>
                <w:rFonts w:ascii="Ebrima" w:hAnsi="Ebrima"/>
                <w:sz w:val="18"/>
                <w:szCs w:val="18"/>
              </w:rPr>
            </w:pPr>
            <w:r w:rsidRPr="00392947">
              <w:rPr>
                <w:rFonts w:ascii="Ebrima" w:hAnsi="Ebrima"/>
                <w:sz w:val="18"/>
                <w:szCs w:val="18"/>
              </w:rPr>
              <w:t xml:space="preserve">Página </w:t>
            </w:r>
            <w:r w:rsidRPr="00392947">
              <w:rPr>
                <w:rFonts w:ascii="Ebrima" w:hAnsi="Ebrima"/>
                <w:b/>
                <w:bCs/>
                <w:sz w:val="18"/>
                <w:szCs w:val="18"/>
              </w:rPr>
              <w:fldChar w:fldCharType="begin"/>
            </w:r>
            <w:r w:rsidRPr="00392947">
              <w:rPr>
                <w:rFonts w:ascii="Ebrima" w:hAnsi="Ebrima"/>
                <w:b/>
                <w:bCs/>
                <w:sz w:val="18"/>
                <w:szCs w:val="18"/>
              </w:rPr>
              <w:instrText>PAGE</w:instrText>
            </w:r>
            <w:r w:rsidRPr="00392947">
              <w:rPr>
                <w:rFonts w:ascii="Ebrima" w:hAnsi="Ebrima"/>
                <w:b/>
                <w:bCs/>
                <w:sz w:val="18"/>
                <w:szCs w:val="18"/>
              </w:rPr>
              <w:fldChar w:fldCharType="separate"/>
            </w:r>
            <w:r>
              <w:rPr>
                <w:rFonts w:ascii="Ebrima" w:hAnsi="Ebrima"/>
                <w:b/>
                <w:bCs/>
                <w:sz w:val="18"/>
                <w:szCs w:val="18"/>
              </w:rPr>
              <w:t>3</w:t>
            </w:r>
            <w:r w:rsidRPr="00392947">
              <w:rPr>
                <w:rFonts w:ascii="Ebrima" w:hAnsi="Ebrima"/>
                <w:b/>
                <w:bCs/>
                <w:sz w:val="18"/>
                <w:szCs w:val="18"/>
              </w:rPr>
              <w:fldChar w:fldCharType="end"/>
            </w:r>
            <w:r w:rsidRPr="00392947">
              <w:rPr>
                <w:rFonts w:ascii="Ebrima" w:hAnsi="Ebrima"/>
                <w:sz w:val="18"/>
                <w:szCs w:val="18"/>
              </w:rPr>
              <w:t xml:space="preserve"> de </w:t>
            </w:r>
            <w:r w:rsidRPr="00392947">
              <w:rPr>
                <w:rFonts w:ascii="Ebrima" w:hAnsi="Ebrima"/>
                <w:b/>
                <w:bCs/>
                <w:sz w:val="18"/>
                <w:szCs w:val="18"/>
              </w:rPr>
              <w:fldChar w:fldCharType="begin"/>
            </w:r>
            <w:r w:rsidRPr="00392947">
              <w:rPr>
                <w:rFonts w:ascii="Ebrima" w:hAnsi="Ebrima"/>
                <w:b/>
                <w:bCs/>
                <w:sz w:val="18"/>
                <w:szCs w:val="18"/>
              </w:rPr>
              <w:instrText>NUMPAGES</w:instrText>
            </w:r>
            <w:r w:rsidRPr="00392947">
              <w:rPr>
                <w:rFonts w:ascii="Ebrima" w:hAnsi="Ebrima"/>
                <w:b/>
                <w:bCs/>
                <w:sz w:val="18"/>
                <w:szCs w:val="18"/>
              </w:rPr>
              <w:fldChar w:fldCharType="separate"/>
            </w:r>
            <w:r>
              <w:rPr>
                <w:rFonts w:ascii="Ebrima" w:hAnsi="Ebrima"/>
                <w:b/>
                <w:bCs/>
                <w:sz w:val="18"/>
                <w:szCs w:val="18"/>
              </w:rPr>
              <w:t>88</w:t>
            </w:r>
            <w:r w:rsidRPr="00392947">
              <w:rPr>
                <w:rFonts w:ascii="Ebrima" w:hAnsi="Ebrima"/>
                <w:b/>
                <w:bCs/>
                <w:sz w:val="18"/>
                <w:szCs w:val="18"/>
              </w:rPr>
              <w:fldChar w:fldCharType="end"/>
            </w:r>
          </w:p>
        </w:sdtContent>
      </w:sdt>
    </w:sdtContent>
  </w:sdt>
  <w:p w14:paraId="7899ECD1" w14:textId="7DF2A171" w:rsidR="00410B9C" w:rsidRPr="004D4DCE" w:rsidRDefault="00410B9C">
    <w:pPr>
      <w:pStyle w:val="Rodap"/>
      <w:jc w:val="right"/>
      <w:rPr>
        <w:rFonts w:ascii="Ebrima" w:hAnsi="Ebrima"/>
        <w:sz w:val="18"/>
        <w:szCs w:val="18"/>
      </w:rPr>
    </w:pPr>
  </w:p>
  <w:p w14:paraId="72993CE9" w14:textId="77777777" w:rsidR="00410B9C" w:rsidRDefault="00410B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18"/>
        <w:szCs w:val="18"/>
      </w:rPr>
      <w:id w:val="-1989463462"/>
      <w:docPartObj>
        <w:docPartGallery w:val="Page Numbers (Bottom of Page)"/>
        <w:docPartUnique/>
      </w:docPartObj>
    </w:sdtPr>
    <w:sdtContent>
      <w:sdt>
        <w:sdtPr>
          <w:rPr>
            <w:rFonts w:ascii="Ebrima" w:hAnsi="Ebrima"/>
            <w:sz w:val="18"/>
            <w:szCs w:val="18"/>
          </w:rPr>
          <w:id w:val="1728636285"/>
          <w:docPartObj>
            <w:docPartGallery w:val="Page Numbers (Top of Page)"/>
            <w:docPartUnique/>
          </w:docPartObj>
        </w:sdtPr>
        <w:sdtContent>
          <w:p w14:paraId="14CEF325" w14:textId="3EA7298A" w:rsidR="00410B9C" w:rsidRDefault="00410B9C">
            <w:pPr>
              <w:pStyle w:val="Rodap"/>
              <w:jc w:val="center"/>
              <w:rPr>
                <w:rFonts w:ascii="Ebrima" w:hAnsi="Ebrima"/>
                <w:sz w:val="18"/>
                <w:szCs w:val="18"/>
              </w:rPr>
            </w:pPr>
          </w:p>
          <w:p w14:paraId="718F6C0F" w14:textId="3691DCC3" w:rsidR="00410B9C" w:rsidRPr="00392947" w:rsidRDefault="00410B9C">
            <w:pPr>
              <w:pStyle w:val="Rodap"/>
              <w:jc w:val="center"/>
              <w:rPr>
                <w:rFonts w:ascii="Ebrima" w:hAnsi="Ebrima"/>
                <w:sz w:val="18"/>
                <w:szCs w:val="18"/>
              </w:rPr>
            </w:pPr>
            <w:r w:rsidRPr="00392947">
              <w:rPr>
                <w:rFonts w:ascii="Ebrima" w:hAnsi="Ebrima"/>
                <w:sz w:val="18"/>
                <w:szCs w:val="18"/>
              </w:rPr>
              <w:t xml:space="preserve">Página </w:t>
            </w:r>
            <w:r w:rsidRPr="00392947">
              <w:rPr>
                <w:rFonts w:ascii="Ebrima" w:hAnsi="Ebrima"/>
                <w:b/>
                <w:bCs/>
                <w:sz w:val="18"/>
                <w:szCs w:val="18"/>
              </w:rPr>
              <w:fldChar w:fldCharType="begin"/>
            </w:r>
            <w:r w:rsidRPr="00392947">
              <w:rPr>
                <w:rFonts w:ascii="Ebrima" w:hAnsi="Ebrima"/>
                <w:b/>
                <w:bCs/>
                <w:sz w:val="18"/>
                <w:szCs w:val="18"/>
              </w:rPr>
              <w:instrText>PAGE</w:instrText>
            </w:r>
            <w:r w:rsidRPr="00392947">
              <w:rPr>
                <w:rFonts w:ascii="Ebrima" w:hAnsi="Ebrima"/>
                <w:b/>
                <w:bCs/>
                <w:sz w:val="18"/>
                <w:szCs w:val="18"/>
              </w:rPr>
              <w:fldChar w:fldCharType="separate"/>
            </w:r>
            <w:r w:rsidRPr="00392947">
              <w:rPr>
                <w:rFonts w:ascii="Ebrima" w:hAnsi="Ebrima"/>
                <w:b/>
                <w:bCs/>
                <w:sz w:val="18"/>
                <w:szCs w:val="18"/>
              </w:rPr>
              <w:t>2</w:t>
            </w:r>
            <w:r w:rsidRPr="00392947">
              <w:rPr>
                <w:rFonts w:ascii="Ebrima" w:hAnsi="Ebrima"/>
                <w:b/>
                <w:bCs/>
                <w:sz w:val="18"/>
                <w:szCs w:val="18"/>
              </w:rPr>
              <w:fldChar w:fldCharType="end"/>
            </w:r>
            <w:r w:rsidRPr="00392947">
              <w:rPr>
                <w:rFonts w:ascii="Ebrima" w:hAnsi="Ebrima"/>
                <w:sz w:val="18"/>
                <w:szCs w:val="18"/>
              </w:rPr>
              <w:t xml:space="preserve"> de </w:t>
            </w:r>
            <w:r w:rsidRPr="00392947">
              <w:rPr>
                <w:rFonts w:ascii="Ebrima" w:hAnsi="Ebrima"/>
                <w:b/>
                <w:bCs/>
                <w:sz w:val="18"/>
                <w:szCs w:val="18"/>
              </w:rPr>
              <w:fldChar w:fldCharType="begin"/>
            </w:r>
            <w:r w:rsidRPr="00392947">
              <w:rPr>
                <w:rFonts w:ascii="Ebrima" w:hAnsi="Ebrima"/>
                <w:b/>
                <w:bCs/>
                <w:sz w:val="18"/>
                <w:szCs w:val="18"/>
              </w:rPr>
              <w:instrText>NUMPAGES</w:instrText>
            </w:r>
            <w:r w:rsidRPr="00392947">
              <w:rPr>
                <w:rFonts w:ascii="Ebrima" w:hAnsi="Ebrima"/>
                <w:b/>
                <w:bCs/>
                <w:sz w:val="18"/>
                <w:szCs w:val="18"/>
              </w:rPr>
              <w:fldChar w:fldCharType="separate"/>
            </w:r>
            <w:r w:rsidRPr="00392947">
              <w:rPr>
                <w:rFonts w:ascii="Ebrima" w:hAnsi="Ebrima"/>
                <w:b/>
                <w:bCs/>
                <w:sz w:val="18"/>
                <w:szCs w:val="18"/>
              </w:rPr>
              <w:t>2</w:t>
            </w:r>
            <w:r w:rsidRPr="00392947">
              <w:rPr>
                <w:rFonts w:ascii="Ebrima" w:hAnsi="Ebrima"/>
                <w:b/>
                <w:bCs/>
                <w:sz w:val="18"/>
                <w:szCs w:val="18"/>
              </w:rPr>
              <w:fldChar w:fldCharType="end"/>
            </w:r>
          </w:p>
        </w:sdtContent>
      </w:sdt>
    </w:sdtContent>
  </w:sdt>
  <w:p w14:paraId="79627D79" w14:textId="77777777" w:rsidR="00410B9C" w:rsidRPr="00DC0793" w:rsidRDefault="00410B9C">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828A5" w14:textId="77777777" w:rsidR="00BD4A33" w:rsidRDefault="00BD4A33">
      <w:r>
        <w:separator/>
      </w:r>
    </w:p>
  </w:footnote>
  <w:footnote w:type="continuationSeparator" w:id="0">
    <w:p w14:paraId="5EDCCF2F" w14:textId="77777777" w:rsidR="00BD4A33" w:rsidRDefault="00BD4A33">
      <w:r>
        <w:continuationSeparator/>
      </w:r>
    </w:p>
  </w:footnote>
  <w:footnote w:type="continuationNotice" w:id="1">
    <w:p w14:paraId="5745143D" w14:textId="77777777" w:rsidR="00BD4A33" w:rsidRDefault="00BD4A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15DE5" w14:textId="090471A2" w:rsidR="00410B9C" w:rsidRDefault="00410B9C">
    <w:pPr>
      <w:pStyle w:val="Cabealho"/>
    </w:pPr>
    <w:r w:rsidRPr="00325420">
      <w:rPr>
        <w:rFonts w:ascii="Ebrima" w:hAnsi="Ebrima" w:cs="Calibri"/>
        <w:b/>
        <w:noProof/>
        <w:sz w:val="22"/>
        <w:szCs w:val="22"/>
      </w:rPr>
      <w:drawing>
        <wp:anchor distT="0" distB="0" distL="114300" distR="114300" simplePos="0" relativeHeight="251659264" behindDoc="1" locked="0" layoutInCell="1" allowOverlap="1" wp14:anchorId="4CFCD1BD" wp14:editId="1A07178E">
          <wp:simplePos x="0" y="0"/>
          <wp:positionH relativeFrom="margin">
            <wp:posOffset>0</wp:posOffset>
          </wp:positionH>
          <wp:positionV relativeFrom="paragraph">
            <wp:posOffset>-635</wp:posOffset>
          </wp:positionV>
          <wp:extent cx="982345" cy="577850"/>
          <wp:effectExtent l="0" t="0" r="8255" b="0"/>
          <wp:wrapNone/>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57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30877A8"/>
    <w:multiLevelType w:val="hybridMultilevel"/>
    <w:tmpl w:val="97DA0D7A"/>
    <w:lvl w:ilvl="0" w:tplc="84F89B3C">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04EF5"/>
    <w:multiLevelType w:val="multilevel"/>
    <w:tmpl w:val="41140D32"/>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2E1A27"/>
    <w:multiLevelType w:val="hybridMultilevel"/>
    <w:tmpl w:val="12BC34CE"/>
    <w:lvl w:ilvl="0" w:tplc="19F642F6">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0B2D78BA"/>
    <w:multiLevelType w:val="multilevel"/>
    <w:tmpl w:val="B874DD16"/>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0BBC5453"/>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542F1F"/>
    <w:multiLevelType w:val="multilevel"/>
    <w:tmpl w:val="6E4E3FC2"/>
    <w:lvl w:ilvl="0">
      <w:start w:val="8"/>
      <w:numFmt w:val="decimal"/>
      <w:lvlText w:val="%1."/>
      <w:lvlJc w:val="left"/>
      <w:pPr>
        <w:ind w:left="510" w:hanging="510"/>
      </w:pPr>
      <w:rPr>
        <w:rFonts w:hint="default"/>
      </w:rPr>
    </w:lvl>
    <w:lvl w:ilvl="1">
      <w:start w:val="6"/>
      <w:numFmt w:val="decimal"/>
      <w:lvlText w:val="%1.%2."/>
      <w:lvlJc w:val="left"/>
      <w:pPr>
        <w:ind w:left="690" w:hanging="510"/>
      </w:pPr>
      <w:rPr>
        <w:rFonts w:hint="default"/>
      </w:rPr>
    </w:lvl>
    <w:lvl w:ilvl="2">
      <w:start w:val="1"/>
      <w:numFmt w:val="decimal"/>
      <w:lvlText w:val="%1.%2.%3."/>
      <w:lvlJc w:val="left"/>
      <w:pPr>
        <w:ind w:left="1080" w:hanging="720"/>
      </w:pPr>
      <w:rPr>
        <w:rFonts w:ascii="Ebrima" w:hAnsi="Ebrima" w:hint="default"/>
        <w:b/>
        <w:bCs/>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0663965"/>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1" w15:restartNumberingAfterBreak="0">
    <w:nsid w:val="10F66541"/>
    <w:multiLevelType w:val="multilevel"/>
    <w:tmpl w:val="A1AE322C"/>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2573F72"/>
    <w:multiLevelType w:val="multilevel"/>
    <w:tmpl w:val="5FCC9360"/>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4244CB7"/>
    <w:multiLevelType w:val="multilevel"/>
    <w:tmpl w:val="A8241AD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5673E9B"/>
    <w:multiLevelType w:val="hybridMultilevel"/>
    <w:tmpl w:val="EC2AABBC"/>
    <w:lvl w:ilvl="0" w:tplc="E40422C2">
      <w:start w:val="1"/>
      <w:numFmt w:val="lowerLetter"/>
      <w:lvlText w:val="%1)"/>
      <w:lvlJc w:val="left"/>
      <w:pPr>
        <w:tabs>
          <w:tab w:val="num" w:pos="720"/>
        </w:tabs>
        <w:ind w:left="720" w:hanging="360"/>
      </w:pPr>
      <w:rPr>
        <w:rFonts w:cs="Times New Roman"/>
        <w:b/>
        <w:bCs/>
        <w:color w:val="000000" w:themeColor="text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78D208C"/>
    <w:multiLevelType w:val="multilevel"/>
    <w:tmpl w:val="7DD618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7B959B0"/>
    <w:multiLevelType w:val="hybridMultilevel"/>
    <w:tmpl w:val="6F385B18"/>
    <w:lvl w:ilvl="0" w:tplc="10803E76">
      <w:start w:val="1"/>
      <w:numFmt w:val="decimal"/>
      <w:lvlText w:val="11.%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19853332"/>
    <w:multiLevelType w:val="multilevel"/>
    <w:tmpl w:val="B86A35C6"/>
    <w:lvl w:ilvl="0">
      <w:start w:val="4"/>
      <w:numFmt w:val="decimal"/>
      <w:lvlText w:val="%1."/>
      <w:lvlJc w:val="left"/>
      <w:pPr>
        <w:ind w:left="510" w:hanging="510"/>
      </w:pPr>
      <w:rPr>
        <w:rFonts w:cs="Times New Roman" w:hint="default"/>
      </w:rPr>
    </w:lvl>
    <w:lvl w:ilvl="1">
      <w:start w:val="3"/>
      <w:numFmt w:val="decimal"/>
      <w:lvlText w:val="%1.%2."/>
      <w:lvlJc w:val="left"/>
      <w:pPr>
        <w:ind w:left="870" w:hanging="510"/>
      </w:pPr>
      <w:rPr>
        <w:rFonts w:cs="Times New Roman" w:hint="default"/>
      </w:rPr>
    </w:lvl>
    <w:lvl w:ilvl="2">
      <w:start w:val="1"/>
      <w:numFmt w:val="decimal"/>
      <w:lvlText w:val="%1.%2.%3."/>
      <w:lvlJc w:val="left"/>
      <w:pPr>
        <w:ind w:left="1440" w:hanging="720"/>
      </w:pPr>
      <w:rPr>
        <w:rFonts w:cs="Times New Roman" w:hint="default"/>
        <w:b/>
        <w:bCs/>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1C9F30A5"/>
    <w:multiLevelType w:val="multilevel"/>
    <w:tmpl w:val="801C2C9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1F0B1E00"/>
    <w:multiLevelType w:val="hybridMultilevel"/>
    <w:tmpl w:val="51E63EFC"/>
    <w:lvl w:ilvl="0" w:tplc="96A851AC">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2" w15:restartNumberingAfterBreak="0">
    <w:nsid w:val="1F617CA4"/>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23D14885"/>
    <w:multiLevelType w:val="multilevel"/>
    <w:tmpl w:val="315E5CF2"/>
    <w:lvl w:ilvl="0">
      <w:start w:val="8"/>
      <w:numFmt w:val="decimal"/>
      <w:lvlText w:val="%1."/>
      <w:lvlJc w:val="left"/>
      <w:pPr>
        <w:ind w:left="510" w:hanging="510"/>
      </w:pPr>
      <w:rPr>
        <w:rFonts w:cs="Arial" w:hint="default"/>
        <w:color w:val="auto"/>
      </w:rPr>
    </w:lvl>
    <w:lvl w:ilvl="1">
      <w:start w:val="5"/>
      <w:numFmt w:val="decimal"/>
      <w:lvlText w:val="%1.%2."/>
      <w:lvlJc w:val="left"/>
      <w:pPr>
        <w:ind w:left="864" w:hanging="510"/>
      </w:pPr>
      <w:rPr>
        <w:rFonts w:cs="Arial" w:hint="default"/>
        <w:color w:val="auto"/>
      </w:rPr>
    </w:lvl>
    <w:lvl w:ilvl="2">
      <w:start w:val="1"/>
      <w:numFmt w:val="decimal"/>
      <w:lvlText w:val="%1.%2.%3."/>
      <w:lvlJc w:val="left"/>
      <w:pPr>
        <w:ind w:left="1428" w:hanging="720"/>
      </w:pPr>
      <w:rPr>
        <w:rFonts w:cs="Arial" w:hint="default"/>
        <w:b/>
        <w:bCs/>
        <w:color w:val="auto"/>
      </w:rPr>
    </w:lvl>
    <w:lvl w:ilvl="3">
      <w:start w:val="1"/>
      <w:numFmt w:val="decimal"/>
      <w:lvlText w:val="%1.%2.%3.%4."/>
      <w:lvlJc w:val="left"/>
      <w:pPr>
        <w:ind w:left="1782" w:hanging="720"/>
      </w:pPr>
      <w:rPr>
        <w:rFonts w:cs="Arial" w:hint="default"/>
        <w:color w:val="auto"/>
      </w:rPr>
    </w:lvl>
    <w:lvl w:ilvl="4">
      <w:start w:val="1"/>
      <w:numFmt w:val="decimal"/>
      <w:lvlText w:val="%1.%2.%3.%4.%5."/>
      <w:lvlJc w:val="left"/>
      <w:pPr>
        <w:ind w:left="2496" w:hanging="1080"/>
      </w:pPr>
      <w:rPr>
        <w:rFonts w:cs="Arial" w:hint="default"/>
        <w:color w:val="auto"/>
      </w:rPr>
    </w:lvl>
    <w:lvl w:ilvl="5">
      <w:start w:val="1"/>
      <w:numFmt w:val="decimal"/>
      <w:lvlText w:val="%1.%2.%3.%4.%5.%6."/>
      <w:lvlJc w:val="left"/>
      <w:pPr>
        <w:ind w:left="2850" w:hanging="1080"/>
      </w:pPr>
      <w:rPr>
        <w:rFonts w:cs="Arial" w:hint="default"/>
        <w:color w:val="auto"/>
      </w:rPr>
    </w:lvl>
    <w:lvl w:ilvl="6">
      <w:start w:val="1"/>
      <w:numFmt w:val="decimal"/>
      <w:lvlText w:val="%1.%2.%3.%4.%5.%6.%7."/>
      <w:lvlJc w:val="left"/>
      <w:pPr>
        <w:ind w:left="3564" w:hanging="1440"/>
      </w:pPr>
      <w:rPr>
        <w:rFonts w:cs="Arial" w:hint="default"/>
        <w:color w:val="auto"/>
      </w:rPr>
    </w:lvl>
    <w:lvl w:ilvl="7">
      <w:start w:val="1"/>
      <w:numFmt w:val="decimal"/>
      <w:lvlText w:val="%1.%2.%3.%4.%5.%6.%7.%8."/>
      <w:lvlJc w:val="left"/>
      <w:pPr>
        <w:ind w:left="3918" w:hanging="1440"/>
      </w:pPr>
      <w:rPr>
        <w:rFonts w:cs="Arial" w:hint="default"/>
        <w:color w:val="auto"/>
      </w:rPr>
    </w:lvl>
    <w:lvl w:ilvl="8">
      <w:start w:val="1"/>
      <w:numFmt w:val="decimal"/>
      <w:lvlText w:val="%1.%2.%3.%4.%5.%6.%7.%8.%9."/>
      <w:lvlJc w:val="left"/>
      <w:pPr>
        <w:ind w:left="4632" w:hanging="1800"/>
      </w:pPr>
      <w:rPr>
        <w:rFonts w:cs="Arial" w:hint="default"/>
        <w:color w:val="auto"/>
      </w:rPr>
    </w:lvl>
  </w:abstractNum>
  <w:abstractNum w:abstractNumId="24" w15:restartNumberingAfterBreak="0">
    <w:nsid w:val="289473B3"/>
    <w:multiLevelType w:val="multilevel"/>
    <w:tmpl w:val="5B8C7CF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2A87279E"/>
    <w:multiLevelType w:val="multilevel"/>
    <w:tmpl w:val="441AF79A"/>
    <w:lvl w:ilvl="0">
      <w:start w:val="3"/>
      <w:numFmt w:val="decimal"/>
      <w:lvlText w:val="%1."/>
      <w:lvlJc w:val="left"/>
      <w:pPr>
        <w:ind w:left="510" w:hanging="510"/>
      </w:pPr>
      <w:rPr>
        <w:rFonts w:cstheme="minorHAnsi" w:hint="default"/>
        <w:color w:val="4472C4" w:themeColor="accent1"/>
      </w:rPr>
    </w:lvl>
    <w:lvl w:ilvl="1">
      <w:start w:val="7"/>
      <w:numFmt w:val="decimal"/>
      <w:lvlText w:val="%1.%2."/>
      <w:lvlJc w:val="left"/>
      <w:pPr>
        <w:ind w:left="870" w:hanging="510"/>
      </w:pPr>
      <w:rPr>
        <w:rFonts w:cstheme="minorHAnsi" w:hint="default"/>
        <w:color w:val="4472C4" w:themeColor="accent1"/>
      </w:rPr>
    </w:lvl>
    <w:lvl w:ilvl="2">
      <w:start w:val="1"/>
      <w:numFmt w:val="decimal"/>
      <w:lvlText w:val="%1.%2.%3."/>
      <w:lvlJc w:val="left"/>
      <w:pPr>
        <w:ind w:left="1440" w:hanging="720"/>
      </w:pPr>
      <w:rPr>
        <w:rFonts w:cstheme="minorHAnsi" w:hint="default"/>
        <w:b/>
        <w:bCs/>
        <w:color w:val="000000" w:themeColor="text1"/>
      </w:rPr>
    </w:lvl>
    <w:lvl w:ilvl="3">
      <w:start w:val="1"/>
      <w:numFmt w:val="decimal"/>
      <w:lvlText w:val="%1.%2.%3.%4."/>
      <w:lvlJc w:val="left"/>
      <w:pPr>
        <w:ind w:left="1800" w:hanging="720"/>
      </w:pPr>
      <w:rPr>
        <w:rFonts w:cstheme="minorHAnsi" w:hint="default"/>
        <w:color w:val="4472C4" w:themeColor="accent1"/>
      </w:rPr>
    </w:lvl>
    <w:lvl w:ilvl="4">
      <w:start w:val="1"/>
      <w:numFmt w:val="decimal"/>
      <w:lvlText w:val="%1.%2.%3.%4.%5."/>
      <w:lvlJc w:val="left"/>
      <w:pPr>
        <w:ind w:left="2520" w:hanging="1080"/>
      </w:pPr>
      <w:rPr>
        <w:rFonts w:cstheme="minorHAnsi" w:hint="default"/>
        <w:color w:val="4472C4" w:themeColor="accent1"/>
      </w:rPr>
    </w:lvl>
    <w:lvl w:ilvl="5">
      <w:start w:val="1"/>
      <w:numFmt w:val="decimal"/>
      <w:lvlText w:val="%1.%2.%3.%4.%5.%6."/>
      <w:lvlJc w:val="left"/>
      <w:pPr>
        <w:ind w:left="2880" w:hanging="1080"/>
      </w:pPr>
      <w:rPr>
        <w:rFonts w:cstheme="minorHAnsi" w:hint="default"/>
        <w:color w:val="4472C4" w:themeColor="accent1"/>
      </w:rPr>
    </w:lvl>
    <w:lvl w:ilvl="6">
      <w:start w:val="1"/>
      <w:numFmt w:val="decimal"/>
      <w:lvlText w:val="%1.%2.%3.%4.%5.%6.%7."/>
      <w:lvlJc w:val="left"/>
      <w:pPr>
        <w:ind w:left="3600" w:hanging="1440"/>
      </w:pPr>
      <w:rPr>
        <w:rFonts w:cstheme="minorHAnsi" w:hint="default"/>
        <w:color w:val="4472C4" w:themeColor="accent1"/>
      </w:rPr>
    </w:lvl>
    <w:lvl w:ilvl="7">
      <w:start w:val="1"/>
      <w:numFmt w:val="decimal"/>
      <w:lvlText w:val="%1.%2.%3.%4.%5.%6.%7.%8."/>
      <w:lvlJc w:val="left"/>
      <w:pPr>
        <w:ind w:left="3960" w:hanging="1440"/>
      </w:pPr>
      <w:rPr>
        <w:rFonts w:cstheme="minorHAnsi" w:hint="default"/>
        <w:color w:val="4472C4" w:themeColor="accent1"/>
      </w:rPr>
    </w:lvl>
    <w:lvl w:ilvl="8">
      <w:start w:val="1"/>
      <w:numFmt w:val="decimal"/>
      <w:lvlText w:val="%1.%2.%3.%4.%5.%6.%7.%8.%9."/>
      <w:lvlJc w:val="left"/>
      <w:pPr>
        <w:ind w:left="4680" w:hanging="1800"/>
      </w:pPr>
      <w:rPr>
        <w:rFonts w:cstheme="minorHAnsi" w:hint="default"/>
        <w:color w:val="4472C4" w:themeColor="accent1"/>
      </w:rPr>
    </w:lvl>
  </w:abstractNum>
  <w:abstractNum w:abstractNumId="26" w15:restartNumberingAfterBreak="0">
    <w:nsid w:val="2DC16ECC"/>
    <w:multiLevelType w:val="hybridMultilevel"/>
    <w:tmpl w:val="01AEC64C"/>
    <w:lvl w:ilvl="0" w:tplc="D82E1572">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50B19E6"/>
    <w:multiLevelType w:val="multilevel"/>
    <w:tmpl w:val="EF8EC9FA"/>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5B51E09"/>
    <w:multiLevelType w:val="multilevel"/>
    <w:tmpl w:val="F256895C"/>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36C5555A"/>
    <w:multiLevelType w:val="hybridMultilevel"/>
    <w:tmpl w:val="1B34DDCE"/>
    <w:lvl w:ilvl="0" w:tplc="A5E27CD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8750F83"/>
    <w:multiLevelType w:val="multilevel"/>
    <w:tmpl w:val="2A2089AA"/>
    <w:lvl w:ilvl="0">
      <w:start w:val="8"/>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3C7E5C12"/>
    <w:multiLevelType w:val="multilevel"/>
    <w:tmpl w:val="C6B4641A"/>
    <w:lvl w:ilvl="0">
      <w:start w:val="3"/>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D2D3368"/>
    <w:multiLevelType w:val="hybridMultilevel"/>
    <w:tmpl w:val="061CAEE2"/>
    <w:lvl w:ilvl="0" w:tplc="887682D4">
      <w:start w:val="1"/>
      <w:numFmt w:val="lowerLetter"/>
      <w:lvlText w:val="%1)"/>
      <w:lvlJc w:val="left"/>
      <w:pPr>
        <w:ind w:left="1069" w:hanging="360"/>
      </w:pPr>
      <w:rPr>
        <w:rFonts w:ascii="Ebrima" w:hAnsi="Ebrima" w:hint="default"/>
        <w:b/>
        <w:bCs/>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3DA074E8"/>
    <w:multiLevelType w:val="hybridMultilevel"/>
    <w:tmpl w:val="12BC34CE"/>
    <w:lvl w:ilvl="0" w:tplc="19F642F6">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4" w15:restartNumberingAfterBreak="0">
    <w:nsid w:val="3EAC14DD"/>
    <w:multiLevelType w:val="hybridMultilevel"/>
    <w:tmpl w:val="94921496"/>
    <w:lvl w:ilvl="0" w:tplc="1CFAE918">
      <w:start w:val="1"/>
      <w:numFmt w:val="lowerRoman"/>
      <w:lvlText w:val="(%1)"/>
      <w:lvlJc w:val="left"/>
      <w:pPr>
        <w:ind w:left="1429" w:hanging="720"/>
      </w:pPr>
      <w:rPr>
        <w:rFonts w:cstheme="minorHAnsi"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41483AA2"/>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6" w15:restartNumberingAfterBreak="0">
    <w:nsid w:val="44B91F91"/>
    <w:multiLevelType w:val="hybridMultilevel"/>
    <w:tmpl w:val="4C0CD4C4"/>
    <w:lvl w:ilvl="0" w:tplc="5A004B00">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2098DAC4">
      <w:start w:val="1"/>
      <w:numFmt w:val="decimal"/>
      <w:lvlText w:val="%4."/>
      <w:lvlJc w:val="left"/>
      <w:pPr>
        <w:ind w:left="2880" w:hanging="360"/>
      </w:pPr>
      <w:rPr>
        <w:b/>
        <w:bCs/>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7" w15:restartNumberingAfterBreak="0">
    <w:nsid w:val="45550F3D"/>
    <w:multiLevelType w:val="multilevel"/>
    <w:tmpl w:val="A4EEA9B2"/>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58B3B87"/>
    <w:multiLevelType w:val="multilevel"/>
    <w:tmpl w:val="4FF0099C"/>
    <w:lvl w:ilvl="0">
      <w:start w:val="8"/>
      <w:numFmt w:val="decimal"/>
      <w:lvlText w:val="%1."/>
      <w:lvlJc w:val="left"/>
      <w:pPr>
        <w:ind w:left="495" w:hanging="495"/>
      </w:pPr>
      <w:rPr>
        <w:rFonts w:hint="default"/>
      </w:rPr>
    </w:lvl>
    <w:lvl w:ilvl="1">
      <w:start w:val="7"/>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40" w15:restartNumberingAfterBreak="0">
    <w:nsid w:val="47037BEF"/>
    <w:multiLevelType w:val="hybridMultilevel"/>
    <w:tmpl w:val="B3AA1DA8"/>
    <w:lvl w:ilvl="0" w:tplc="870A1634">
      <w:start w:val="1"/>
      <w:numFmt w:val="decimal"/>
      <w:lvlText w:val="14.%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15:restartNumberingAfterBreak="0">
    <w:nsid w:val="4907500E"/>
    <w:multiLevelType w:val="hybridMultilevel"/>
    <w:tmpl w:val="A0209072"/>
    <w:lvl w:ilvl="0" w:tplc="ED14D27E">
      <w:start w:val="1"/>
      <w:numFmt w:val="lowerRoman"/>
      <w:lvlText w:val="(%1)"/>
      <w:lvlJc w:val="left"/>
      <w:pPr>
        <w:ind w:left="1071" w:hanging="360"/>
      </w:pPr>
      <w:rPr>
        <w:rFonts w:hint="default"/>
        <w:b/>
        <w:bCs/>
        <w:color w:val="000000" w:themeColor="text1"/>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2" w15:restartNumberingAfterBreak="0">
    <w:nsid w:val="49383D4C"/>
    <w:multiLevelType w:val="hybridMultilevel"/>
    <w:tmpl w:val="46F815B0"/>
    <w:lvl w:ilvl="0" w:tplc="50067682">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4" w15:restartNumberingAfterBreak="0">
    <w:nsid w:val="4CC014EB"/>
    <w:multiLevelType w:val="hybridMultilevel"/>
    <w:tmpl w:val="46DE29C8"/>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2997B20"/>
    <w:multiLevelType w:val="hybridMultilevel"/>
    <w:tmpl w:val="EA463382"/>
    <w:lvl w:ilvl="0" w:tplc="616010B0">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43425D2"/>
    <w:multiLevelType w:val="hybridMultilevel"/>
    <w:tmpl w:val="90D82B2C"/>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9" w15:restartNumberingAfterBreak="0">
    <w:nsid w:val="56181ECB"/>
    <w:multiLevelType w:val="hybridMultilevel"/>
    <w:tmpl w:val="6F86CA56"/>
    <w:lvl w:ilvl="0" w:tplc="E850F2DA">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0" w15:restartNumberingAfterBreak="0">
    <w:nsid w:val="567769BF"/>
    <w:multiLevelType w:val="multilevel"/>
    <w:tmpl w:val="7A6291C4"/>
    <w:lvl w:ilvl="0">
      <w:start w:val="8"/>
      <w:numFmt w:val="decimal"/>
      <w:lvlText w:val="%1."/>
      <w:lvlJc w:val="left"/>
      <w:pPr>
        <w:ind w:left="510" w:hanging="510"/>
      </w:pPr>
      <w:rPr>
        <w:rFonts w:cs="Times New Roman" w:hint="default"/>
      </w:rPr>
    </w:lvl>
    <w:lvl w:ilvl="1">
      <w:start w:val="3"/>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val="0"/>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1" w15:restartNumberingAfterBreak="0">
    <w:nsid w:val="57260F7D"/>
    <w:multiLevelType w:val="hybridMultilevel"/>
    <w:tmpl w:val="FD16C65C"/>
    <w:lvl w:ilvl="0" w:tplc="44BAED5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573C68F6"/>
    <w:multiLevelType w:val="hybridMultilevel"/>
    <w:tmpl w:val="F73C5186"/>
    <w:lvl w:ilvl="0" w:tplc="D638C8B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7564EF6"/>
    <w:multiLevelType w:val="multilevel"/>
    <w:tmpl w:val="02ACE562"/>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575A6141"/>
    <w:multiLevelType w:val="multilevel"/>
    <w:tmpl w:val="93083E54"/>
    <w:lvl w:ilvl="0">
      <w:start w:val="8"/>
      <w:numFmt w:val="decimal"/>
      <w:lvlText w:val="%1."/>
      <w:lvlJc w:val="left"/>
      <w:pPr>
        <w:ind w:left="630" w:hanging="630"/>
      </w:pPr>
      <w:rPr>
        <w:rFonts w:cs="Times New Roman" w:hint="default"/>
      </w:rPr>
    </w:lvl>
    <w:lvl w:ilvl="1">
      <w:start w:val="11"/>
      <w:numFmt w:val="decimal"/>
      <w:lvlText w:val="%1.%2."/>
      <w:lvlJc w:val="left"/>
      <w:pPr>
        <w:ind w:left="810" w:hanging="63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5" w15:restartNumberingAfterBreak="0">
    <w:nsid w:val="5C10295B"/>
    <w:multiLevelType w:val="multilevel"/>
    <w:tmpl w:val="A3E4EB80"/>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C880AA0"/>
    <w:multiLevelType w:val="multilevel"/>
    <w:tmpl w:val="1F72D38A"/>
    <w:lvl w:ilvl="0">
      <w:start w:val="8"/>
      <w:numFmt w:val="decimal"/>
      <w:lvlText w:val="%1."/>
      <w:lvlJc w:val="left"/>
      <w:pPr>
        <w:ind w:left="630" w:hanging="630"/>
      </w:pPr>
      <w:rPr>
        <w:rFonts w:cs="Times New Roman" w:hint="default"/>
        <w:color w:val="auto"/>
      </w:rPr>
    </w:lvl>
    <w:lvl w:ilvl="1">
      <w:start w:val="12"/>
      <w:numFmt w:val="decimal"/>
      <w:lvlText w:val="%1.%2."/>
      <w:lvlJc w:val="left"/>
      <w:pPr>
        <w:ind w:left="984" w:hanging="630"/>
      </w:pPr>
      <w:rPr>
        <w:rFonts w:cs="Times New Roman" w:hint="default"/>
        <w:color w:val="auto"/>
      </w:rPr>
    </w:lvl>
    <w:lvl w:ilvl="2">
      <w:start w:val="1"/>
      <w:numFmt w:val="decimal"/>
      <w:lvlText w:val="%1.%2.%3."/>
      <w:lvlJc w:val="left"/>
      <w:pPr>
        <w:ind w:left="1428" w:hanging="720"/>
      </w:pPr>
      <w:rPr>
        <w:rFonts w:cs="Times New Roman" w:hint="default"/>
        <w:b/>
        <w:bCs/>
        <w:color w:val="auto"/>
      </w:rPr>
    </w:lvl>
    <w:lvl w:ilvl="3">
      <w:start w:val="1"/>
      <w:numFmt w:val="decimal"/>
      <w:lvlText w:val="%1.%2.%3.%4."/>
      <w:lvlJc w:val="left"/>
      <w:pPr>
        <w:ind w:left="1782" w:hanging="720"/>
      </w:pPr>
      <w:rPr>
        <w:rFonts w:cs="Times New Roman" w:hint="default"/>
        <w:color w:val="auto"/>
      </w:rPr>
    </w:lvl>
    <w:lvl w:ilvl="4">
      <w:start w:val="1"/>
      <w:numFmt w:val="decimal"/>
      <w:lvlText w:val="%1.%2.%3.%4.%5."/>
      <w:lvlJc w:val="left"/>
      <w:pPr>
        <w:ind w:left="2496" w:hanging="1080"/>
      </w:pPr>
      <w:rPr>
        <w:rFonts w:cs="Times New Roman" w:hint="default"/>
        <w:color w:val="auto"/>
      </w:rPr>
    </w:lvl>
    <w:lvl w:ilvl="5">
      <w:start w:val="1"/>
      <w:numFmt w:val="decimal"/>
      <w:lvlText w:val="%1.%2.%3.%4.%5.%6."/>
      <w:lvlJc w:val="left"/>
      <w:pPr>
        <w:ind w:left="2850" w:hanging="1080"/>
      </w:pPr>
      <w:rPr>
        <w:rFonts w:cs="Times New Roman" w:hint="default"/>
        <w:color w:val="auto"/>
      </w:rPr>
    </w:lvl>
    <w:lvl w:ilvl="6">
      <w:start w:val="1"/>
      <w:numFmt w:val="decimal"/>
      <w:lvlText w:val="%1.%2.%3.%4.%5.%6.%7."/>
      <w:lvlJc w:val="left"/>
      <w:pPr>
        <w:ind w:left="3564" w:hanging="1440"/>
      </w:pPr>
      <w:rPr>
        <w:rFonts w:cs="Times New Roman" w:hint="default"/>
        <w:color w:val="auto"/>
      </w:rPr>
    </w:lvl>
    <w:lvl w:ilvl="7">
      <w:start w:val="1"/>
      <w:numFmt w:val="decimal"/>
      <w:lvlText w:val="%1.%2.%3.%4.%5.%6.%7.%8."/>
      <w:lvlJc w:val="left"/>
      <w:pPr>
        <w:ind w:left="3918" w:hanging="1440"/>
      </w:pPr>
      <w:rPr>
        <w:rFonts w:cs="Times New Roman" w:hint="default"/>
        <w:color w:val="auto"/>
      </w:rPr>
    </w:lvl>
    <w:lvl w:ilvl="8">
      <w:start w:val="1"/>
      <w:numFmt w:val="decimal"/>
      <w:lvlText w:val="%1.%2.%3.%4.%5.%6.%7.%8.%9."/>
      <w:lvlJc w:val="left"/>
      <w:pPr>
        <w:ind w:left="4632" w:hanging="1800"/>
      </w:pPr>
      <w:rPr>
        <w:rFonts w:cs="Times New Roman" w:hint="default"/>
        <w:color w:val="auto"/>
      </w:rPr>
    </w:lvl>
  </w:abstractNum>
  <w:abstractNum w:abstractNumId="57" w15:restartNumberingAfterBreak="0">
    <w:nsid w:val="618905BB"/>
    <w:multiLevelType w:val="hybridMultilevel"/>
    <w:tmpl w:val="46DE29C8"/>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33077A1"/>
    <w:multiLevelType w:val="multilevel"/>
    <w:tmpl w:val="A3EE650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5246B06"/>
    <w:multiLevelType w:val="hybridMultilevel"/>
    <w:tmpl w:val="DCAC3602"/>
    <w:lvl w:ilvl="0" w:tplc="32F40AF6">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0" w15:restartNumberingAfterBreak="0">
    <w:nsid w:val="661330E4"/>
    <w:multiLevelType w:val="multilevel"/>
    <w:tmpl w:val="0FA2283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F0F72D3"/>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565B3E"/>
    <w:multiLevelType w:val="multilevel"/>
    <w:tmpl w:val="7572085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2C83043"/>
    <w:multiLevelType w:val="multilevel"/>
    <w:tmpl w:val="F23CA37A"/>
    <w:lvl w:ilvl="0">
      <w:start w:val="3"/>
      <w:numFmt w:val="decimal"/>
      <w:lvlText w:val="%1."/>
      <w:lvlJc w:val="left"/>
      <w:pPr>
        <w:ind w:left="495" w:hanging="495"/>
      </w:pPr>
      <w:rPr>
        <w:rFonts w:hint="default"/>
      </w:rPr>
    </w:lvl>
    <w:lvl w:ilvl="1">
      <w:start w:val="9"/>
      <w:numFmt w:val="decimal"/>
      <w:lvlText w:val="%1.%2."/>
      <w:lvlJc w:val="left"/>
      <w:pPr>
        <w:ind w:left="849" w:hanging="495"/>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6"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5396D4B"/>
    <w:multiLevelType w:val="multilevel"/>
    <w:tmpl w:val="2B98EDC8"/>
    <w:lvl w:ilvl="0">
      <w:start w:val="8"/>
      <w:numFmt w:val="decimal"/>
      <w:lvlText w:val="%1."/>
      <w:lvlJc w:val="left"/>
      <w:pPr>
        <w:ind w:left="630" w:hanging="630"/>
      </w:pPr>
      <w:rPr>
        <w:rFonts w:hint="default"/>
      </w:rPr>
    </w:lvl>
    <w:lvl w:ilvl="1">
      <w:start w:val="10"/>
      <w:numFmt w:val="decimal"/>
      <w:lvlText w:val="%1.%2."/>
      <w:lvlJc w:val="left"/>
      <w:pPr>
        <w:ind w:left="984" w:hanging="63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68B02A5"/>
    <w:multiLevelType w:val="multilevel"/>
    <w:tmpl w:val="D834FC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0"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2" w15:restartNumberingAfterBreak="0">
    <w:nsid w:val="7D8B044A"/>
    <w:multiLevelType w:val="multilevel"/>
    <w:tmpl w:val="A080E43A"/>
    <w:lvl w:ilvl="0">
      <w:start w:val="8"/>
      <w:numFmt w:val="decimal"/>
      <w:lvlText w:val="%1."/>
      <w:lvlJc w:val="left"/>
      <w:pPr>
        <w:ind w:left="510" w:hanging="510"/>
      </w:pPr>
      <w:rPr>
        <w:rFonts w:hint="default"/>
      </w:rPr>
    </w:lvl>
    <w:lvl w:ilvl="1">
      <w:start w:val="8"/>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64"/>
  </w:num>
  <w:num w:numId="2">
    <w:abstractNumId w:val="62"/>
  </w:num>
  <w:num w:numId="3">
    <w:abstractNumId w:val="59"/>
  </w:num>
  <w:num w:numId="4">
    <w:abstractNumId w:val="36"/>
  </w:num>
  <w:num w:numId="5">
    <w:abstractNumId w:val="46"/>
  </w:num>
  <w:num w:numId="6">
    <w:abstractNumId w:val="26"/>
  </w:num>
  <w:num w:numId="7">
    <w:abstractNumId w:val="41"/>
  </w:num>
  <w:num w:numId="8">
    <w:abstractNumId w:val="4"/>
  </w:num>
  <w:num w:numId="9">
    <w:abstractNumId w:val="10"/>
  </w:num>
  <w:num w:numId="10">
    <w:abstractNumId w:val="21"/>
  </w:num>
  <w:num w:numId="11">
    <w:abstractNumId w:val="66"/>
  </w:num>
  <w:num w:numId="12">
    <w:abstractNumId w:val="14"/>
  </w:num>
  <w:num w:numId="13">
    <w:abstractNumId w:val="70"/>
  </w:num>
  <w:num w:numId="14">
    <w:abstractNumId w:val="52"/>
  </w:num>
  <w:num w:numId="15">
    <w:abstractNumId w:val="37"/>
  </w:num>
  <w:num w:numId="16">
    <w:abstractNumId w:val="16"/>
  </w:num>
  <w:num w:numId="17">
    <w:abstractNumId w:val="17"/>
  </w:num>
  <w:num w:numId="18">
    <w:abstractNumId w:val="49"/>
  </w:num>
  <w:num w:numId="19">
    <w:abstractNumId w:val="20"/>
  </w:num>
  <w:num w:numId="20">
    <w:abstractNumId w:val="28"/>
  </w:num>
  <w:num w:numId="21">
    <w:abstractNumId w:val="51"/>
  </w:num>
  <w:num w:numId="22">
    <w:abstractNumId w:val="13"/>
  </w:num>
  <w:num w:numId="23">
    <w:abstractNumId w:val="11"/>
  </w:num>
  <w:num w:numId="24">
    <w:abstractNumId w:val="60"/>
  </w:num>
  <w:num w:numId="25">
    <w:abstractNumId w:val="55"/>
  </w:num>
  <w:num w:numId="26">
    <w:abstractNumId w:val="24"/>
  </w:num>
  <w:num w:numId="27">
    <w:abstractNumId w:val="6"/>
  </w:num>
  <w:num w:numId="28">
    <w:abstractNumId w:val="29"/>
  </w:num>
  <w:num w:numId="29">
    <w:abstractNumId w:val="15"/>
  </w:num>
  <w:num w:numId="30">
    <w:abstractNumId w:val="5"/>
  </w:num>
  <w:num w:numId="31">
    <w:abstractNumId w:val="53"/>
  </w:num>
  <w:num w:numId="32">
    <w:abstractNumId w:val="69"/>
  </w:num>
  <w:num w:numId="33">
    <w:abstractNumId w:val="58"/>
  </w:num>
  <w:num w:numId="34">
    <w:abstractNumId w:val="2"/>
  </w:num>
  <w:num w:numId="35">
    <w:abstractNumId w:val="18"/>
  </w:num>
  <w:num w:numId="36">
    <w:abstractNumId w:val="42"/>
  </w:num>
  <w:num w:numId="37">
    <w:abstractNumId w:val="19"/>
  </w:num>
  <w:num w:numId="38">
    <w:abstractNumId w:val="8"/>
  </w:num>
  <w:num w:numId="39">
    <w:abstractNumId w:val="33"/>
  </w:num>
  <w:num w:numId="40">
    <w:abstractNumId w:val="22"/>
  </w:num>
  <w:num w:numId="41">
    <w:abstractNumId w:val="40"/>
  </w:num>
  <w:num w:numId="42">
    <w:abstractNumId w:val="27"/>
  </w:num>
  <w:num w:numId="43">
    <w:abstractNumId w:val="65"/>
  </w:num>
  <w:num w:numId="44">
    <w:abstractNumId w:val="25"/>
  </w:num>
  <w:num w:numId="45">
    <w:abstractNumId w:val="34"/>
  </w:num>
  <w:num w:numId="46">
    <w:abstractNumId w:val="1"/>
  </w:num>
  <w:num w:numId="47">
    <w:abstractNumId w:val="32"/>
  </w:num>
  <w:num w:numId="48">
    <w:abstractNumId w:val="35"/>
  </w:num>
  <w:num w:numId="49">
    <w:abstractNumId w:val="3"/>
  </w:num>
  <w:num w:numId="50">
    <w:abstractNumId w:val="44"/>
  </w:num>
  <w:num w:numId="51">
    <w:abstractNumId w:val="45"/>
  </w:num>
  <w:num w:numId="52">
    <w:abstractNumId w:val="23"/>
  </w:num>
  <w:num w:numId="53">
    <w:abstractNumId w:val="9"/>
  </w:num>
  <w:num w:numId="54">
    <w:abstractNumId w:val="67"/>
  </w:num>
  <w:num w:numId="55">
    <w:abstractNumId w:val="54"/>
  </w:num>
  <w:num w:numId="56">
    <w:abstractNumId w:val="56"/>
  </w:num>
  <w:num w:numId="57">
    <w:abstractNumId w:val="72"/>
  </w:num>
  <w:num w:numId="58">
    <w:abstractNumId w:val="38"/>
  </w:num>
  <w:num w:numId="59">
    <w:abstractNumId w:val="43"/>
  </w:num>
  <w:num w:numId="60">
    <w:abstractNumId w:val="71"/>
  </w:num>
  <w:num w:numId="61">
    <w:abstractNumId w:val="48"/>
  </w:num>
  <w:num w:numId="62">
    <w:abstractNumId w:val="30"/>
  </w:num>
  <w:num w:numId="63">
    <w:abstractNumId w:val="39"/>
  </w:num>
  <w:num w:numId="64">
    <w:abstractNumId w:val="31"/>
  </w:num>
  <w:num w:numId="65">
    <w:abstractNumId w:val="7"/>
  </w:num>
  <w:num w:numId="66">
    <w:abstractNumId w:val="63"/>
  </w:num>
  <w:num w:numId="67">
    <w:abstractNumId w:val="61"/>
  </w:num>
  <w:num w:numId="68">
    <w:abstractNumId w:val="57"/>
  </w:num>
  <w:num w:numId="69">
    <w:abstractNumId w:val="12"/>
  </w:num>
  <w:num w:numId="70">
    <w:abstractNumId w:val="68"/>
  </w:num>
  <w:num w:numId="71">
    <w:abstractNumId w:val="50"/>
  </w:num>
  <w:num w:numId="72">
    <w:abstractNumId w:val="47"/>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gnes Minamihara">
    <w15:presenceInfo w15:providerId="Windows Live" w15:userId="35ce591e361bd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3995"/>
    <w:rsid w:val="000147B0"/>
    <w:rsid w:val="00015833"/>
    <w:rsid w:val="000159E8"/>
    <w:rsid w:val="000178DD"/>
    <w:rsid w:val="00020399"/>
    <w:rsid w:val="00031A69"/>
    <w:rsid w:val="00032110"/>
    <w:rsid w:val="000348EE"/>
    <w:rsid w:val="000352B4"/>
    <w:rsid w:val="000366F8"/>
    <w:rsid w:val="0003743E"/>
    <w:rsid w:val="00037529"/>
    <w:rsid w:val="000379C9"/>
    <w:rsid w:val="000400DB"/>
    <w:rsid w:val="00040B67"/>
    <w:rsid w:val="0004403E"/>
    <w:rsid w:val="00050FD8"/>
    <w:rsid w:val="000511C0"/>
    <w:rsid w:val="00051BAA"/>
    <w:rsid w:val="00053190"/>
    <w:rsid w:val="000542CD"/>
    <w:rsid w:val="00056209"/>
    <w:rsid w:val="00056F78"/>
    <w:rsid w:val="00062045"/>
    <w:rsid w:val="000652F2"/>
    <w:rsid w:val="000710B6"/>
    <w:rsid w:val="0008206B"/>
    <w:rsid w:val="00082FDB"/>
    <w:rsid w:val="00087DCF"/>
    <w:rsid w:val="00090571"/>
    <w:rsid w:val="000922DC"/>
    <w:rsid w:val="00092976"/>
    <w:rsid w:val="000940B9"/>
    <w:rsid w:val="000A09EB"/>
    <w:rsid w:val="000A67EB"/>
    <w:rsid w:val="000B18B7"/>
    <w:rsid w:val="000B3EE6"/>
    <w:rsid w:val="000B56E6"/>
    <w:rsid w:val="000B6291"/>
    <w:rsid w:val="000C1902"/>
    <w:rsid w:val="000C3CBA"/>
    <w:rsid w:val="000C6D5B"/>
    <w:rsid w:val="000C73E4"/>
    <w:rsid w:val="000D08A6"/>
    <w:rsid w:val="000D0E5F"/>
    <w:rsid w:val="000D1713"/>
    <w:rsid w:val="000D3094"/>
    <w:rsid w:val="000D53E6"/>
    <w:rsid w:val="000D5FB0"/>
    <w:rsid w:val="000D602D"/>
    <w:rsid w:val="000E082D"/>
    <w:rsid w:val="000E0A27"/>
    <w:rsid w:val="000E3422"/>
    <w:rsid w:val="000E52C0"/>
    <w:rsid w:val="000E597B"/>
    <w:rsid w:val="000E7627"/>
    <w:rsid w:val="000F08A3"/>
    <w:rsid w:val="000F0CEE"/>
    <w:rsid w:val="000F11A8"/>
    <w:rsid w:val="000F572C"/>
    <w:rsid w:val="000F75CE"/>
    <w:rsid w:val="00103B02"/>
    <w:rsid w:val="00105545"/>
    <w:rsid w:val="0010581C"/>
    <w:rsid w:val="00105EBA"/>
    <w:rsid w:val="001105E0"/>
    <w:rsid w:val="00111268"/>
    <w:rsid w:val="00112699"/>
    <w:rsid w:val="0011302A"/>
    <w:rsid w:val="001138AB"/>
    <w:rsid w:val="00114E60"/>
    <w:rsid w:val="0012353B"/>
    <w:rsid w:val="00123F08"/>
    <w:rsid w:val="00125232"/>
    <w:rsid w:val="001269B6"/>
    <w:rsid w:val="00134AE8"/>
    <w:rsid w:val="00135189"/>
    <w:rsid w:val="00141F40"/>
    <w:rsid w:val="00143345"/>
    <w:rsid w:val="0014450F"/>
    <w:rsid w:val="00144E7F"/>
    <w:rsid w:val="00145228"/>
    <w:rsid w:val="00147625"/>
    <w:rsid w:val="00150C46"/>
    <w:rsid w:val="00151F4C"/>
    <w:rsid w:val="001537E8"/>
    <w:rsid w:val="00172878"/>
    <w:rsid w:val="00173239"/>
    <w:rsid w:val="00176B1D"/>
    <w:rsid w:val="00177820"/>
    <w:rsid w:val="001821BE"/>
    <w:rsid w:val="00182A90"/>
    <w:rsid w:val="00183735"/>
    <w:rsid w:val="00186089"/>
    <w:rsid w:val="00190E8F"/>
    <w:rsid w:val="001913DF"/>
    <w:rsid w:val="00193BB0"/>
    <w:rsid w:val="00194954"/>
    <w:rsid w:val="00194BEC"/>
    <w:rsid w:val="0019586C"/>
    <w:rsid w:val="001A2B6B"/>
    <w:rsid w:val="001A3068"/>
    <w:rsid w:val="001A3E13"/>
    <w:rsid w:val="001A7598"/>
    <w:rsid w:val="001A770D"/>
    <w:rsid w:val="001A7C70"/>
    <w:rsid w:val="001B1B59"/>
    <w:rsid w:val="001B20EE"/>
    <w:rsid w:val="001B2B36"/>
    <w:rsid w:val="001B3512"/>
    <w:rsid w:val="001B3D72"/>
    <w:rsid w:val="001B4C41"/>
    <w:rsid w:val="001B61DD"/>
    <w:rsid w:val="001B64AE"/>
    <w:rsid w:val="001C0657"/>
    <w:rsid w:val="001C1B2E"/>
    <w:rsid w:val="001C1ED6"/>
    <w:rsid w:val="001C1F90"/>
    <w:rsid w:val="001C3FCD"/>
    <w:rsid w:val="001C451A"/>
    <w:rsid w:val="001C7EB6"/>
    <w:rsid w:val="001D0194"/>
    <w:rsid w:val="001D0EA1"/>
    <w:rsid w:val="001D6B15"/>
    <w:rsid w:val="001E14DA"/>
    <w:rsid w:val="001E2017"/>
    <w:rsid w:val="001E26E8"/>
    <w:rsid w:val="001E4D85"/>
    <w:rsid w:val="001E55CF"/>
    <w:rsid w:val="001E74D3"/>
    <w:rsid w:val="001E757B"/>
    <w:rsid w:val="001F152C"/>
    <w:rsid w:val="001F1F23"/>
    <w:rsid w:val="001F27C8"/>
    <w:rsid w:val="001F3059"/>
    <w:rsid w:val="001F318E"/>
    <w:rsid w:val="00204A78"/>
    <w:rsid w:val="0020568A"/>
    <w:rsid w:val="00210399"/>
    <w:rsid w:val="00212728"/>
    <w:rsid w:val="002142C5"/>
    <w:rsid w:val="00217DDA"/>
    <w:rsid w:val="002203DC"/>
    <w:rsid w:val="00231073"/>
    <w:rsid w:val="0023427C"/>
    <w:rsid w:val="00235272"/>
    <w:rsid w:val="00236AB0"/>
    <w:rsid w:val="002405FF"/>
    <w:rsid w:val="002418BB"/>
    <w:rsid w:val="00245D70"/>
    <w:rsid w:val="00247903"/>
    <w:rsid w:val="00260F24"/>
    <w:rsid w:val="002613C6"/>
    <w:rsid w:val="00263748"/>
    <w:rsid w:val="00266080"/>
    <w:rsid w:val="00271378"/>
    <w:rsid w:val="00272F59"/>
    <w:rsid w:val="00273D6C"/>
    <w:rsid w:val="002744C7"/>
    <w:rsid w:val="00274DC1"/>
    <w:rsid w:val="00276799"/>
    <w:rsid w:val="0027707C"/>
    <w:rsid w:val="0027726E"/>
    <w:rsid w:val="00277967"/>
    <w:rsid w:val="00281420"/>
    <w:rsid w:val="0028149B"/>
    <w:rsid w:val="00284DD0"/>
    <w:rsid w:val="002852E4"/>
    <w:rsid w:val="00287F09"/>
    <w:rsid w:val="00290B90"/>
    <w:rsid w:val="00291A3B"/>
    <w:rsid w:val="002926FB"/>
    <w:rsid w:val="002929D1"/>
    <w:rsid w:val="002965F4"/>
    <w:rsid w:val="002978E6"/>
    <w:rsid w:val="00297B57"/>
    <w:rsid w:val="002A3957"/>
    <w:rsid w:val="002A49BE"/>
    <w:rsid w:val="002A65C2"/>
    <w:rsid w:val="002A78E8"/>
    <w:rsid w:val="002B0447"/>
    <w:rsid w:val="002B12E1"/>
    <w:rsid w:val="002B3AF0"/>
    <w:rsid w:val="002B78AD"/>
    <w:rsid w:val="002C773D"/>
    <w:rsid w:val="002D36CA"/>
    <w:rsid w:val="002D3A84"/>
    <w:rsid w:val="002D3F65"/>
    <w:rsid w:val="002D4000"/>
    <w:rsid w:val="002D468C"/>
    <w:rsid w:val="002D51BF"/>
    <w:rsid w:val="002E0EFB"/>
    <w:rsid w:val="002E191C"/>
    <w:rsid w:val="002F1A5E"/>
    <w:rsid w:val="002F5ED0"/>
    <w:rsid w:val="00300F12"/>
    <w:rsid w:val="003027B6"/>
    <w:rsid w:val="00303652"/>
    <w:rsid w:val="00304A90"/>
    <w:rsid w:val="00304C26"/>
    <w:rsid w:val="003076AF"/>
    <w:rsid w:val="00310124"/>
    <w:rsid w:val="00312F97"/>
    <w:rsid w:val="003137AE"/>
    <w:rsid w:val="00314299"/>
    <w:rsid w:val="00317024"/>
    <w:rsid w:val="00322CD5"/>
    <w:rsid w:val="00323A3B"/>
    <w:rsid w:val="00325DD4"/>
    <w:rsid w:val="00330A51"/>
    <w:rsid w:val="003345E8"/>
    <w:rsid w:val="0034242E"/>
    <w:rsid w:val="0034278C"/>
    <w:rsid w:val="003444CD"/>
    <w:rsid w:val="0035176D"/>
    <w:rsid w:val="00360354"/>
    <w:rsid w:val="003606F0"/>
    <w:rsid w:val="003614B3"/>
    <w:rsid w:val="003634CF"/>
    <w:rsid w:val="00367515"/>
    <w:rsid w:val="00371490"/>
    <w:rsid w:val="00373BB9"/>
    <w:rsid w:val="003770B9"/>
    <w:rsid w:val="00380697"/>
    <w:rsid w:val="00383DD9"/>
    <w:rsid w:val="00392947"/>
    <w:rsid w:val="00392D72"/>
    <w:rsid w:val="003956D6"/>
    <w:rsid w:val="00397782"/>
    <w:rsid w:val="003A284E"/>
    <w:rsid w:val="003A2AD5"/>
    <w:rsid w:val="003A36FF"/>
    <w:rsid w:val="003A5562"/>
    <w:rsid w:val="003A6E9A"/>
    <w:rsid w:val="003B16FA"/>
    <w:rsid w:val="003B2E65"/>
    <w:rsid w:val="003B79A9"/>
    <w:rsid w:val="003B7AFD"/>
    <w:rsid w:val="003B7EDC"/>
    <w:rsid w:val="003C0A57"/>
    <w:rsid w:val="003C1A4E"/>
    <w:rsid w:val="003C1D79"/>
    <w:rsid w:val="003C24EA"/>
    <w:rsid w:val="003C2A92"/>
    <w:rsid w:val="003C48E8"/>
    <w:rsid w:val="003C61D0"/>
    <w:rsid w:val="003D0010"/>
    <w:rsid w:val="003D020B"/>
    <w:rsid w:val="003D03E5"/>
    <w:rsid w:val="003D1762"/>
    <w:rsid w:val="003D1EAC"/>
    <w:rsid w:val="003D3070"/>
    <w:rsid w:val="003D3E29"/>
    <w:rsid w:val="003D64A5"/>
    <w:rsid w:val="003D6D61"/>
    <w:rsid w:val="003E0E7D"/>
    <w:rsid w:val="003E2B33"/>
    <w:rsid w:val="003E4C32"/>
    <w:rsid w:val="003E6506"/>
    <w:rsid w:val="003E6825"/>
    <w:rsid w:val="003F1FE9"/>
    <w:rsid w:val="003F2A14"/>
    <w:rsid w:val="003F304E"/>
    <w:rsid w:val="003F31D6"/>
    <w:rsid w:val="003F4A4A"/>
    <w:rsid w:val="003F6567"/>
    <w:rsid w:val="0040210A"/>
    <w:rsid w:val="0040289F"/>
    <w:rsid w:val="00403F67"/>
    <w:rsid w:val="00404121"/>
    <w:rsid w:val="00410B9C"/>
    <w:rsid w:val="00412131"/>
    <w:rsid w:val="004155A1"/>
    <w:rsid w:val="00415770"/>
    <w:rsid w:val="004171B7"/>
    <w:rsid w:val="00420B2D"/>
    <w:rsid w:val="00420D5A"/>
    <w:rsid w:val="00420E01"/>
    <w:rsid w:val="00422FB9"/>
    <w:rsid w:val="0042376C"/>
    <w:rsid w:val="0042416B"/>
    <w:rsid w:val="00431C70"/>
    <w:rsid w:val="00436F5D"/>
    <w:rsid w:val="004370D2"/>
    <w:rsid w:val="00442670"/>
    <w:rsid w:val="0044285C"/>
    <w:rsid w:val="00443F16"/>
    <w:rsid w:val="004450E0"/>
    <w:rsid w:val="004463C5"/>
    <w:rsid w:val="004478CF"/>
    <w:rsid w:val="004513CC"/>
    <w:rsid w:val="004538A4"/>
    <w:rsid w:val="00453BD8"/>
    <w:rsid w:val="00454254"/>
    <w:rsid w:val="00455024"/>
    <w:rsid w:val="0045624C"/>
    <w:rsid w:val="00460091"/>
    <w:rsid w:val="0046281F"/>
    <w:rsid w:val="00463F17"/>
    <w:rsid w:val="00465A55"/>
    <w:rsid w:val="00466202"/>
    <w:rsid w:val="00470B13"/>
    <w:rsid w:val="0047658D"/>
    <w:rsid w:val="0047715C"/>
    <w:rsid w:val="00480910"/>
    <w:rsid w:val="0048239A"/>
    <w:rsid w:val="00484B0D"/>
    <w:rsid w:val="004A31AB"/>
    <w:rsid w:val="004A3D68"/>
    <w:rsid w:val="004A5021"/>
    <w:rsid w:val="004A6BA3"/>
    <w:rsid w:val="004A7342"/>
    <w:rsid w:val="004B0E3B"/>
    <w:rsid w:val="004B206B"/>
    <w:rsid w:val="004B5A5B"/>
    <w:rsid w:val="004B6123"/>
    <w:rsid w:val="004B7B73"/>
    <w:rsid w:val="004C00A5"/>
    <w:rsid w:val="004C1B4F"/>
    <w:rsid w:val="004C1F2B"/>
    <w:rsid w:val="004C2608"/>
    <w:rsid w:val="004C2644"/>
    <w:rsid w:val="004C4AA6"/>
    <w:rsid w:val="004C6802"/>
    <w:rsid w:val="004C688D"/>
    <w:rsid w:val="004D03EC"/>
    <w:rsid w:val="004D0C3D"/>
    <w:rsid w:val="004D108A"/>
    <w:rsid w:val="004D19E8"/>
    <w:rsid w:val="004D26DC"/>
    <w:rsid w:val="004D3402"/>
    <w:rsid w:val="004D4DCE"/>
    <w:rsid w:val="004E0CF7"/>
    <w:rsid w:val="004E0F1E"/>
    <w:rsid w:val="004E15A8"/>
    <w:rsid w:val="004E22D3"/>
    <w:rsid w:val="004E2989"/>
    <w:rsid w:val="004E29E5"/>
    <w:rsid w:val="004E46CE"/>
    <w:rsid w:val="004E6C04"/>
    <w:rsid w:val="004E6CEC"/>
    <w:rsid w:val="004F1BAB"/>
    <w:rsid w:val="004F382E"/>
    <w:rsid w:val="004F4570"/>
    <w:rsid w:val="004F5CA8"/>
    <w:rsid w:val="004F667D"/>
    <w:rsid w:val="00501498"/>
    <w:rsid w:val="005048DE"/>
    <w:rsid w:val="00507DDF"/>
    <w:rsid w:val="005122F1"/>
    <w:rsid w:val="0051436B"/>
    <w:rsid w:val="0051665F"/>
    <w:rsid w:val="00520CE6"/>
    <w:rsid w:val="00521852"/>
    <w:rsid w:val="00521D69"/>
    <w:rsid w:val="0052598A"/>
    <w:rsid w:val="005315E8"/>
    <w:rsid w:val="0053506F"/>
    <w:rsid w:val="0053587E"/>
    <w:rsid w:val="00535B51"/>
    <w:rsid w:val="0053725F"/>
    <w:rsid w:val="00540793"/>
    <w:rsid w:val="005409F6"/>
    <w:rsid w:val="005420B0"/>
    <w:rsid w:val="00542EDF"/>
    <w:rsid w:val="005430E0"/>
    <w:rsid w:val="00543F6C"/>
    <w:rsid w:val="00543FD5"/>
    <w:rsid w:val="00544A89"/>
    <w:rsid w:val="00544BF0"/>
    <w:rsid w:val="00545250"/>
    <w:rsid w:val="005458CB"/>
    <w:rsid w:val="00546C5F"/>
    <w:rsid w:val="00554B09"/>
    <w:rsid w:val="00555C6E"/>
    <w:rsid w:val="00565475"/>
    <w:rsid w:val="00565D33"/>
    <w:rsid w:val="005670AA"/>
    <w:rsid w:val="00580C9E"/>
    <w:rsid w:val="00581BA4"/>
    <w:rsid w:val="00582204"/>
    <w:rsid w:val="00582260"/>
    <w:rsid w:val="005822E1"/>
    <w:rsid w:val="005825EF"/>
    <w:rsid w:val="0058280E"/>
    <w:rsid w:val="00582C13"/>
    <w:rsid w:val="00584615"/>
    <w:rsid w:val="00585E6E"/>
    <w:rsid w:val="00594704"/>
    <w:rsid w:val="005957F3"/>
    <w:rsid w:val="00596A3B"/>
    <w:rsid w:val="005A2757"/>
    <w:rsid w:val="005A29A1"/>
    <w:rsid w:val="005A5EAF"/>
    <w:rsid w:val="005A6E29"/>
    <w:rsid w:val="005B0F56"/>
    <w:rsid w:val="005B21B0"/>
    <w:rsid w:val="005B55E7"/>
    <w:rsid w:val="005B72C5"/>
    <w:rsid w:val="005C3602"/>
    <w:rsid w:val="005C71D1"/>
    <w:rsid w:val="005C7324"/>
    <w:rsid w:val="005D1861"/>
    <w:rsid w:val="005D2FD3"/>
    <w:rsid w:val="005D41F3"/>
    <w:rsid w:val="005E11E8"/>
    <w:rsid w:val="005E14EB"/>
    <w:rsid w:val="005E5337"/>
    <w:rsid w:val="005E71E7"/>
    <w:rsid w:val="005F049C"/>
    <w:rsid w:val="005F24D3"/>
    <w:rsid w:val="005F39FF"/>
    <w:rsid w:val="005F4CB5"/>
    <w:rsid w:val="005F61D3"/>
    <w:rsid w:val="005F6CE3"/>
    <w:rsid w:val="005F7D90"/>
    <w:rsid w:val="006004A2"/>
    <w:rsid w:val="00601641"/>
    <w:rsid w:val="00601CA3"/>
    <w:rsid w:val="006057F9"/>
    <w:rsid w:val="006111A6"/>
    <w:rsid w:val="006111DF"/>
    <w:rsid w:val="00612609"/>
    <w:rsid w:val="0061515D"/>
    <w:rsid w:val="0061631B"/>
    <w:rsid w:val="00617070"/>
    <w:rsid w:val="0061730B"/>
    <w:rsid w:val="0062316F"/>
    <w:rsid w:val="006231F9"/>
    <w:rsid w:val="006233AD"/>
    <w:rsid w:val="00624EC1"/>
    <w:rsid w:val="0062554F"/>
    <w:rsid w:val="00626B02"/>
    <w:rsid w:val="00636472"/>
    <w:rsid w:val="006368FE"/>
    <w:rsid w:val="006406E7"/>
    <w:rsid w:val="00642289"/>
    <w:rsid w:val="0064432E"/>
    <w:rsid w:val="00653D07"/>
    <w:rsid w:val="006565B8"/>
    <w:rsid w:val="00663BB8"/>
    <w:rsid w:val="00664F67"/>
    <w:rsid w:val="00665207"/>
    <w:rsid w:val="00671B92"/>
    <w:rsid w:val="00672EB3"/>
    <w:rsid w:val="00673A2C"/>
    <w:rsid w:val="00680376"/>
    <w:rsid w:val="006817F0"/>
    <w:rsid w:val="006835DB"/>
    <w:rsid w:val="00684502"/>
    <w:rsid w:val="0068483C"/>
    <w:rsid w:val="006856D3"/>
    <w:rsid w:val="00690970"/>
    <w:rsid w:val="00691763"/>
    <w:rsid w:val="00692170"/>
    <w:rsid w:val="00692DCA"/>
    <w:rsid w:val="0069329E"/>
    <w:rsid w:val="0069356B"/>
    <w:rsid w:val="00693BE9"/>
    <w:rsid w:val="006946EF"/>
    <w:rsid w:val="00694A54"/>
    <w:rsid w:val="00695D2C"/>
    <w:rsid w:val="006A1979"/>
    <w:rsid w:val="006A3761"/>
    <w:rsid w:val="006A67C0"/>
    <w:rsid w:val="006A6C10"/>
    <w:rsid w:val="006B0B91"/>
    <w:rsid w:val="006B2F19"/>
    <w:rsid w:val="006B439B"/>
    <w:rsid w:val="006B48D6"/>
    <w:rsid w:val="006B6165"/>
    <w:rsid w:val="006C2F04"/>
    <w:rsid w:val="006C2F64"/>
    <w:rsid w:val="006C38BF"/>
    <w:rsid w:val="006D1133"/>
    <w:rsid w:val="006D123C"/>
    <w:rsid w:val="006D1908"/>
    <w:rsid w:val="006D1BC1"/>
    <w:rsid w:val="006D570A"/>
    <w:rsid w:val="006E2C21"/>
    <w:rsid w:val="006E5EE3"/>
    <w:rsid w:val="006E6F32"/>
    <w:rsid w:val="006F05DC"/>
    <w:rsid w:val="006F174B"/>
    <w:rsid w:val="006F4BBC"/>
    <w:rsid w:val="006F5C63"/>
    <w:rsid w:val="006F7E94"/>
    <w:rsid w:val="00702CE6"/>
    <w:rsid w:val="007030C6"/>
    <w:rsid w:val="00707DC3"/>
    <w:rsid w:val="00707F48"/>
    <w:rsid w:val="00712373"/>
    <w:rsid w:val="00714A68"/>
    <w:rsid w:val="00721C41"/>
    <w:rsid w:val="00725BBA"/>
    <w:rsid w:val="007307D1"/>
    <w:rsid w:val="007320EF"/>
    <w:rsid w:val="00734936"/>
    <w:rsid w:val="00734FCA"/>
    <w:rsid w:val="007410BB"/>
    <w:rsid w:val="0074449E"/>
    <w:rsid w:val="00745A21"/>
    <w:rsid w:val="007529FF"/>
    <w:rsid w:val="00757120"/>
    <w:rsid w:val="00762F33"/>
    <w:rsid w:val="007678AC"/>
    <w:rsid w:val="00767AD7"/>
    <w:rsid w:val="00770071"/>
    <w:rsid w:val="00771E22"/>
    <w:rsid w:val="00774A94"/>
    <w:rsid w:val="00775A88"/>
    <w:rsid w:val="00775BEE"/>
    <w:rsid w:val="00776746"/>
    <w:rsid w:val="007767DF"/>
    <w:rsid w:val="007777BB"/>
    <w:rsid w:val="0078185E"/>
    <w:rsid w:val="007852DB"/>
    <w:rsid w:val="0078661B"/>
    <w:rsid w:val="007868CB"/>
    <w:rsid w:val="00786CC4"/>
    <w:rsid w:val="007876B7"/>
    <w:rsid w:val="00790B45"/>
    <w:rsid w:val="0079307F"/>
    <w:rsid w:val="00795810"/>
    <w:rsid w:val="007A0015"/>
    <w:rsid w:val="007A078E"/>
    <w:rsid w:val="007A0BC6"/>
    <w:rsid w:val="007A2778"/>
    <w:rsid w:val="007A6E43"/>
    <w:rsid w:val="007A7698"/>
    <w:rsid w:val="007A7FA2"/>
    <w:rsid w:val="007B199E"/>
    <w:rsid w:val="007B2477"/>
    <w:rsid w:val="007B2490"/>
    <w:rsid w:val="007B5171"/>
    <w:rsid w:val="007B5BD8"/>
    <w:rsid w:val="007B6519"/>
    <w:rsid w:val="007B6889"/>
    <w:rsid w:val="007C1E04"/>
    <w:rsid w:val="007C5BEB"/>
    <w:rsid w:val="007C64CD"/>
    <w:rsid w:val="007D5A32"/>
    <w:rsid w:val="007E038D"/>
    <w:rsid w:val="007E1675"/>
    <w:rsid w:val="007E1C5E"/>
    <w:rsid w:val="007E4DCA"/>
    <w:rsid w:val="007F05C6"/>
    <w:rsid w:val="007F2C94"/>
    <w:rsid w:val="00802C29"/>
    <w:rsid w:val="00804264"/>
    <w:rsid w:val="00805A0E"/>
    <w:rsid w:val="00813C1C"/>
    <w:rsid w:val="008238EA"/>
    <w:rsid w:val="0082644B"/>
    <w:rsid w:val="008265A3"/>
    <w:rsid w:val="00827562"/>
    <w:rsid w:val="008331A8"/>
    <w:rsid w:val="00833EA0"/>
    <w:rsid w:val="00837761"/>
    <w:rsid w:val="00837B8D"/>
    <w:rsid w:val="00840E7C"/>
    <w:rsid w:val="008477A9"/>
    <w:rsid w:val="00851012"/>
    <w:rsid w:val="00852281"/>
    <w:rsid w:val="00853B5A"/>
    <w:rsid w:val="008547EF"/>
    <w:rsid w:val="00857832"/>
    <w:rsid w:val="008602B8"/>
    <w:rsid w:val="008611A0"/>
    <w:rsid w:val="0086265C"/>
    <w:rsid w:val="008626A7"/>
    <w:rsid w:val="0086432E"/>
    <w:rsid w:val="00871E18"/>
    <w:rsid w:val="00872FE2"/>
    <w:rsid w:val="0087728E"/>
    <w:rsid w:val="00881C46"/>
    <w:rsid w:val="00886C8D"/>
    <w:rsid w:val="008942B9"/>
    <w:rsid w:val="008A0044"/>
    <w:rsid w:val="008A195B"/>
    <w:rsid w:val="008A2175"/>
    <w:rsid w:val="008A7031"/>
    <w:rsid w:val="008B01F5"/>
    <w:rsid w:val="008B11E7"/>
    <w:rsid w:val="008B1268"/>
    <w:rsid w:val="008B45F8"/>
    <w:rsid w:val="008B5051"/>
    <w:rsid w:val="008B6863"/>
    <w:rsid w:val="008C096E"/>
    <w:rsid w:val="008C1F14"/>
    <w:rsid w:val="008C25F4"/>
    <w:rsid w:val="008C3CB3"/>
    <w:rsid w:val="008D14C2"/>
    <w:rsid w:val="008E1215"/>
    <w:rsid w:val="008E1D76"/>
    <w:rsid w:val="008E3D89"/>
    <w:rsid w:val="008E4540"/>
    <w:rsid w:val="008E6235"/>
    <w:rsid w:val="008E7CF0"/>
    <w:rsid w:val="008F33A2"/>
    <w:rsid w:val="00905581"/>
    <w:rsid w:val="00910D8E"/>
    <w:rsid w:val="009110EC"/>
    <w:rsid w:val="00914EB5"/>
    <w:rsid w:val="00917B47"/>
    <w:rsid w:val="00922EEC"/>
    <w:rsid w:val="00922F86"/>
    <w:rsid w:val="00923761"/>
    <w:rsid w:val="009250B9"/>
    <w:rsid w:val="00931A2B"/>
    <w:rsid w:val="0093261E"/>
    <w:rsid w:val="00933285"/>
    <w:rsid w:val="00934B14"/>
    <w:rsid w:val="0093608B"/>
    <w:rsid w:val="00937BF2"/>
    <w:rsid w:val="00941F36"/>
    <w:rsid w:val="009450AD"/>
    <w:rsid w:val="00945448"/>
    <w:rsid w:val="00946AE9"/>
    <w:rsid w:val="00946E89"/>
    <w:rsid w:val="00947754"/>
    <w:rsid w:val="00947CDA"/>
    <w:rsid w:val="009517F9"/>
    <w:rsid w:val="009544E2"/>
    <w:rsid w:val="009548D6"/>
    <w:rsid w:val="00954965"/>
    <w:rsid w:val="00954E8E"/>
    <w:rsid w:val="00963AB9"/>
    <w:rsid w:val="00964661"/>
    <w:rsid w:val="00965ABA"/>
    <w:rsid w:val="00972420"/>
    <w:rsid w:val="009750DA"/>
    <w:rsid w:val="00981253"/>
    <w:rsid w:val="00983164"/>
    <w:rsid w:val="00983802"/>
    <w:rsid w:val="00984479"/>
    <w:rsid w:val="009907D5"/>
    <w:rsid w:val="009916F9"/>
    <w:rsid w:val="00993864"/>
    <w:rsid w:val="00997BDB"/>
    <w:rsid w:val="009A026E"/>
    <w:rsid w:val="009A51CB"/>
    <w:rsid w:val="009A62FF"/>
    <w:rsid w:val="009A635B"/>
    <w:rsid w:val="009B0277"/>
    <w:rsid w:val="009B27A9"/>
    <w:rsid w:val="009B2C9D"/>
    <w:rsid w:val="009B403C"/>
    <w:rsid w:val="009B5413"/>
    <w:rsid w:val="009C085A"/>
    <w:rsid w:val="009C175D"/>
    <w:rsid w:val="009C461E"/>
    <w:rsid w:val="009D2850"/>
    <w:rsid w:val="009D33C1"/>
    <w:rsid w:val="009D477A"/>
    <w:rsid w:val="009E04C7"/>
    <w:rsid w:val="009E5884"/>
    <w:rsid w:val="009E64BD"/>
    <w:rsid w:val="009E78C1"/>
    <w:rsid w:val="009F0D2D"/>
    <w:rsid w:val="009F18EB"/>
    <w:rsid w:val="009F315B"/>
    <w:rsid w:val="009F5D35"/>
    <w:rsid w:val="009F733A"/>
    <w:rsid w:val="009F77B0"/>
    <w:rsid w:val="00A00388"/>
    <w:rsid w:val="00A034D6"/>
    <w:rsid w:val="00A0423E"/>
    <w:rsid w:val="00A06992"/>
    <w:rsid w:val="00A1097D"/>
    <w:rsid w:val="00A12FC3"/>
    <w:rsid w:val="00A15406"/>
    <w:rsid w:val="00A15A6B"/>
    <w:rsid w:val="00A21B89"/>
    <w:rsid w:val="00A23B8F"/>
    <w:rsid w:val="00A23BBD"/>
    <w:rsid w:val="00A25498"/>
    <w:rsid w:val="00A31DB2"/>
    <w:rsid w:val="00A33EEC"/>
    <w:rsid w:val="00A35A72"/>
    <w:rsid w:val="00A35B52"/>
    <w:rsid w:val="00A40EAA"/>
    <w:rsid w:val="00A4117E"/>
    <w:rsid w:val="00A4439E"/>
    <w:rsid w:val="00A4541D"/>
    <w:rsid w:val="00A46353"/>
    <w:rsid w:val="00A46B56"/>
    <w:rsid w:val="00A46BF2"/>
    <w:rsid w:val="00A46FEA"/>
    <w:rsid w:val="00A476C6"/>
    <w:rsid w:val="00A51BC5"/>
    <w:rsid w:val="00A54818"/>
    <w:rsid w:val="00A54C74"/>
    <w:rsid w:val="00A55121"/>
    <w:rsid w:val="00A5559B"/>
    <w:rsid w:val="00A558CB"/>
    <w:rsid w:val="00A6222A"/>
    <w:rsid w:val="00A63EFF"/>
    <w:rsid w:val="00A6623D"/>
    <w:rsid w:val="00A67061"/>
    <w:rsid w:val="00A670D5"/>
    <w:rsid w:val="00A6740D"/>
    <w:rsid w:val="00A67B12"/>
    <w:rsid w:val="00A719BE"/>
    <w:rsid w:val="00A72D6D"/>
    <w:rsid w:val="00A73EDE"/>
    <w:rsid w:val="00A75FB8"/>
    <w:rsid w:val="00A87475"/>
    <w:rsid w:val="00A94843"/>
    <w:rsid w:val="00A965BE"/>
    <w:rsid w:val="00AA01A9"/>
    <w:rsid w:val="00AA328C"/>
    <w:rsid w:val="00AA69B5"/>
    <w:rsid w:val="00AB0BF5"/>
    <w:rsid w:val="00AB0EB0"/>
    <w:rsid w:val="00AB1874"/>
    <w:rsid w:val="00AB3CD8"/>
    <w:rsid w:val="00AB492F"/>
    <w:rsid w:val="00AB56E5"/>
    <w:rsid w:val="00AB5B05"/>
    <w:rsid w:val="00AC3922"/>
    <w:rsid w:val="00AC3D1D"/>
    <w:rsid w:val="00AC45AC"/>
    <w:rsid w:val="00AC5A6C"/>
    <w:rsid w:val="00AC6864"/>
    <w:rsid w:val="00AD6A64"/>
    <w:rsid w:val="00AE1D3B"/>
    <w:rsid w:val="00AE1EB9"/>
    <w:rsid w:val="00B00D5D"/>
    <w:rsid w:val="00B01E8C"/>
    <w:rsid w:val="00B026BD"/>
    <w:rsid w:val="00B03020"/>
    <w:rsid w:val="00B05C1F"/>
    <w:rsid w:val="00B1188D"/>
    <w:rsid w:val="00B13101"/>
    <w:rsid w:val="00B20794"/>
    <w:rsid w:val="00B20C7A"/>
    <w:rsid w:val="00B2486B"/>
    <w:rsid w:val="00B25511"/>
    <w:rsid w:val="00B257B2"/>
    <w:rsid w:val="00B25836"/>
    <w:rsid w:val="00B25E55"/>
    <w:rsid w:val="00B265AC"/>
    <w:rsid w:val="00B26BDF"/>
    <w:rsid w:val="00B30E30"/>
    <w:rsid w:val="00B354CA"/>
    <w:rsid w:val="00B356F1"/>
    <w:rsid w:val="00B369DD"/>
    <w:rsid w:val="00B375DC"/>
    <w:rsid w:val="00B40108"/>
    <w:rsid w:val="00B40E64"/>
    <w:rsid w:val="00B423BE"/>
    <w:rsid w:val="00B42817"/>
    <w:rsid w:val="00B4343F"/>
    <w:rsid w:val="00B47F3A"/>
    <w:rsid w:val="00B50127"/>
    <w:rsid w:val="00B50742"/>
    <w:rsid w:val="00B5150B"/>
    <w:rsid w:val="00B52874"/>
    <w:rsid w:val="00B56A4D"/>
    <w:rsid w:val="00B600D9"/>
    <w:rsid w:val="00B61052"/>
    <w:rsid w:val="00B618BF"/>
    <w:rsid w:val="00B6235D"/>
    <w:rsid w:val="00B66D15"/>
    <w:rsid w:val="00B7046A"/>
    <w:rsid w:val="00B743CF"/>
    <w:rsid w:val="00B74AA8"/>
    <w:rsid w:val="00B76943"/>
    <w:rsid w:val="00B775D9"/>
    <w:rsid w:val="00B826D6"/>
    <w:rsid w:val="00B866EA"/>
    <w:rsid w:val="00B87504"/>
    <w:rsid w:val="00B91AE0"/>
    <w:rsid w:val="00B92EB0"/>
    <w:rsid w:val="00B9413F"/>
    <w:rsid w:val="00BB2913"/>
    <w:rsid w:val="00BB3BD7"/>
    <w:rsid w:val="00BB7FEB"/>
    <w:rsid w:val="00BC0B7C"/>
    <w:rsid w:val="00BD4A33"/>
    <w:rsid w:val="00BD6E0E"/>
    <w:rsid w:val="00BE03A9"/>
    <w:rsid w:val="00BE2F84"/>
    <w:rsid w:val="00BE5729"/>
    <w:rsid w:val="00BE6074"/>
    <w:rsid w:val="00BE6626"/>
    <w:rsid w:val="00BE6775"/>
    <w:rsid w:val="00BE6995"/>
    <w:rsid w:val="00BE6E78"/>
    <w:rsid w:val="00BF39BB"/>
    <w:rsid w:val="00BF46FA"/>
    <w:rsid w:val="00BF5513"/>
    <w:rsid w:val="00BF7EA1"/>
    <w:rsid w:val="00C033AD"/>
    <w:rsid w:val="00C05D5E"/>
    <w:rsid w:val="00C062E0"/>
    <w:rsid w:val="00C06741"/>
    <w:rsid w:val="00C10AB9"/>
    <w:rsid w:val="00C127A8"/>
    <w:rsid w:val="00C1307F"/>
    <w:rsid w:val="00C14366"/>
    <w:rsid w:val="00C14D02"/>
    <w:rsid w:val="00C2050F"/>
    <w:rsid w:val="00C214CA"/>
    <w:rsid w:val="00C22117"/>
    <w:rsid w:val="00C3339A"/>
    <w:rsid w:val="00C34153"/>
    <w:rsid w:val="00C364F4"/>
    <w:rsid w:val="00C370D2"/>
    <w:rsid w:val="00C411CD"/>
    <w:rsid w:val="00C42685"/>
    <w:rsid w:val="00C436D5"/>
    <w:rsid w:val="00C457BF"/>
    <w:rsid w:val="00C45ADE"/>
    <w:rsid w:val="00C47A83"/>
    <w:rsid w:val="00C525F4"/>
    <w:rsid w:val="00C540B3"/>
    <w:rsid w:val="00C578C7"/>
    <w:rsid w:val="00C66B55"/>
    <w:rsid w:val="00C67F9A"/>
    <w:rsid w:val="00C72350"/>
    <w:rsid w:val="00C72A34"/>
    <w:rsid w:val="00C748B3"/>
    <w:rsid w:val="00C81766"/>
    <w:rsid w:val="00C83A80"/>
    <w:rsid w:val="00C84655"/>
    <w:rsid w:val="00C9176D"/>
    <w:rsid w:val="00C91C7E"/>
    <w:rsid w:val="00C92AC5"/>
    <w:rsid w:val="00C932EB"/>
    <w:rsid w:val="00C96A23"/>
    <w:rsid w:val="00C97D0A"/>
    <w:rsid w:val="00CA0B1F"/>
    <w:rsid w:val="00CA2763"/>
    <w:rsid w:val="00CA3DE3"/>
    <w:rsid w:val="00CA4951"/>
    <w:rsid w:val="00CA4E4D"/>
    <w:rsid w:val="00CA5B75"/>
    <w:rsid w:val="00CA7951"/>
    <w:rsid w:val="00CA7CDA"/>
    <w:rsid w:val="00CB2489"/>
    <w:rsid w:val="00CB3A16"/>
    <w:rsid w:val="00CC0CD4"/>
    <w:rsid w:val="00CC26C6"/>
    <w:rsid w:val="00CC2DCA"/>
    <w:rsid w:val="00CD184F"/>
    <w:rsid w:val="00CD23DF"/>
    <w:rsid w:val="00CD4A1C"/>
    <w:rsid w:val="00CD4D6B"/>
    <w:rsid w:val="00CD520F"/>
    <w:rsid w:val="00CD550A"/>
    <w:rsid w:val="00CE103C"/>
    <w:rsid w:val="00CE1155"/>
    <w:rsid w:val="00CE163D"/>
    <w:rsid w:val="00CE29EF"/>
    <w:rsid w:val="00CE2EB9"/>
    <w:rsid w:val="00CE4111"/>
    <w:rsid w:val="00CE7FD8"/>
    <w:rsid w:val="00CF17AC"/>
    <w:rsid w:val="00CF1DD8"/>
    <w:rsid w:val="00CF358E"/>
    <w:rsid w:val="00CF4F71"/>
    <w:rsid w:val="00CF7438"/>
    <w:rsid w:val="00CF7650"/>
    <w:rsid w:val="00CF78D6"/>
    <w:rsid w:val="00D042D1"/>
    <w:rsid w:val="00D06959"/>
    <w:rsid w:val="00D07C8A"/>
    <w:rsid w:val="00D07D6A"/>
    <w:rsid w:val="00D15084"/>
    <w:rsid w:val="00D1582D"/>
    <w:rsid w:val="00D163EB"/>
    <w:rsid w:val="00D1735F"/>
    <w:rsid w:val="00D24AF3"/>
    <w:rsid w:val="00D255D3"/>
    <w:rsid w:val="00D3388F"/>
    <w:rsid w:val="00D36DB0"/>
    <w:rsid w:val="00D40601"/>
    <w:rsid w:val="00D441BC"/>
    <w:rsid w:val="00D444C8"/>
    <w:rsid w:val="00D44A33"/>
    <w:rsid w:val="00D44CCA"/>
    <w:rsid w:val="00D45572"/>
    <w:rsid w:val="00D47E58"/>
    <w:rsid w:val="00D52124"/>
    <w:rsid w:val="00D53C01"/>
    <w:rsid w:val="00D53C5D"/>
    <w:rsid w:val="00D6326A"/>
    <w:rsid w:val="00D63B9E"/>
    <w:rsid w:val="00D66FA5"/>
    <w:rsid w:val="00D70CDF"/>
    <w:rsid w:val="00D74EDC"/>
    <w:rsid w:val="00D76B09"/>
    <w:rsid w:val="00D8505C"/>
    <w:rsid w:val="00D86857"/>
    <w:rsid w:val="00D9214B"/>
    <w:rsid w:val="00D94304"/>
    <w:rsid w:val="00D97B3C"/>
    <w:rsid w:val="00DA34D3"/>
    <w:rsid w:val="00DA539E"/>
    <w:rsid w:val="00DB65A2"/>
    <w:rsid w:val="00DC0172"/>
    <w:rsid w:val="00DC0BE1"/>
    <w:rsid w:val="00DC10EE"/>
    <w:rsid w:val="00DC1F1B"/>
    <w:rsid w:val="00DC5B16"/>
    <w:rsid w:val="00DC6044"/>
    <w:rsid w:val="00DC6624"/>
    <w:rsid w:val="00DC72EC"/>
    <w:rsid w:val="00DD1013"/>
    <w:rsid w:val="00DD2C62"/>
    <w:rsid w:val="00DD380E"/>
    <w:rsid w:val="00DD4AA4"/>
    <w:rsid w:val="00DD4FEE"/>
    <w:rsid w:val="00DD570B"/>
    <w:rsid w:val="00DD67C8"/>
    <w:rsid w:val="00DE0A43"/>
    <w:rsid w:val="00DE24AA"/>
    <w:rsid w:val="00DE3284"/>
    <w:rsid w:val="00DE3FF7"/>
    <w:rsid w:val="00DF0974"/>
    <w:rsid w:val="00DF25C5"/>
    <w:rsid w:val="00DF363C"/>
    <w:rsid w:val="00E00681"/>
    <w:rsid w:val="00E02E4B"/>
    <w:rsid w:val="00E04E34"/>
    <w:rsid w:val="00E052A3"/>
    <w:rsid w:val="00E053B8"/>
    <w:rsid w:val="00E118E3"/>
    <w:rsid w:val="00E12DC2"/>
    <w:rsid w:val="00E15E3F"/>
    <w:rsid w:val="00E164AE"/>
    <w:rsid w:val="00E2139C"/>
    <w:rsid w:val="00E229D5"/>
    <w:rsid w:val="00E33899"/>
    <w:rsid w:val="00E346B1"/>
    <w:rsid w:val="00E347DF"/>
    <w:rsid w:val="00E34F98"/>
    <w:rsid w:val="00E37494"/>
    <w:rsid w:val="00E42961"/>
    <w:rsid w:val="00E52362"/>
    <w:rsid w:val="00E565A2"/>
    <w:rsid w:val="00E63E86"/>
    <w:rsid w:val="00E6537A"/>
    <w:rsid w:val="00E671C0"/>
    <w:rsid w:val="00E8063B"/>
    <w:rsid w:val="00E80679"/>
    <w:rsid w:val="00E80978"/>
    <w:rsid w:val="00E909A8"/>
    <w:rsid w:val="00EA1E63"/>
    <w:rsid w:val="00EA2651"/>
    <w:rsid w:val="00EA3AC6"/>
    <w:rsid w:val="00EA597C"/>
    <w:rsid w:val="00EA7B84"/>
    <w:rsid w:val="00EB040B"/>
    <w:rsid w:val="00EB0FB2"/>
    <w:rsid w:val="00EB5207"/>
    <w:rsid w:val="00EB5224"/>
    <w:rsid w:val="00EC050A"/>
    <w:rsid w:val="00EC16D5"/>
    <w:rsid w:val="00EC3D23"/>
    <w:rsid w:val="00EC4F48"/>
    <w:rsid w:val="00EC69CF"/>
    <w:rsid w:val="00ED3119"/>
    <w:rsid w:val="00ED399F"/>
    <w:rsid w:val="00ED4CA3"/>
    <w:rsid w:val="00ED502D"/>
    <w:rsid w:val="00EE09CA"/>
    <w:rsid w:val="00EE14AB"/>
    <w:rsid w:val="00EE3A15"/>
    <w:rsid w:val="00EE5304"/>
    <w:rsid w:val="00EE793E"/>
    <w:rsid w:val="00EF261D"/>
    <w:rsid w:val="00EF5AF4"/>
    <w:rsid w:val="00EF5DBE"/>
    <w:rsid w:val="00EF5E07"/>
    <w:rsid w:val="00EF7378"/>
    <w:rsid w:val="00F02898"/>
    <w:rsid w:val="00F028C6"/>
    <w:rsid w:val="00F04514"/>
    <w:rsid w:val="00F05AD8"/>
    <w:rsid w:val="00F069E1"/>
    <w:rsid w:val="00F07746"/>
    <w:rsid w:val="00F07E3E"/>
    <w:rsid w:val="00F1128A"/>
    <w:rsid w:val="00F112D1"/>
    <w:rsid w:val="00F12086"/>
    <w:rsid w:val="00F1211C"/>
    <w:rsid w:val="00F12CA3"/>
    <w:rsid w:val="00F14097"/>
    <w:rsid w:val="00F20D55"/>
    <w:rsid w:val="00F320C6"/>
    <w:rsid w:val="00F32898"/>
    <w:rsid w:val="00F34E98"/>
    <w:rsid w:val="00F3519F"/>
    <w:rsid w:val="00F35E70"/>
    <w:rsid w:val="00F36266"/>
    <w:rsid w:val="00F372F4"/>
    <w:rsid w:val="00F405FF"/>
    <w:rsid w:val="00F44D9B"/>
    <w:rsid w:val="00F473B3"/>
    <w:rsid w:val="00F512E4"/>
    <w:rsid w:val="00F52434"/>
    <w:rsid w:val="00F53225"/>
    <w:rsid w:val="00F54187"/>
    <w:rsid w:val="00F5535B"/>
    <w:rsid w:val="00F5666A"/>
    <w:rsid w:val="00F5729C"/>
    <w:rsid w:val="00F578D3"/>
    <w:rsid w:val="00F57F3C"/>
    <w:rsid w:val="00F62122"/>
    <w:rsid w:val="00F64AAF"/>
    <w:rsid w:val="00F6506B"/>
    <w:rsid w:val="00F6679D"/>
    <w:rsid w:val="00F67300"/>
    <w:rsid w:val="00F74693"/>
    <w:rsid w:val="00F74AEA"/>
    <w:rsid w:val="00F819D0"/>
    <w:rsid w:val="00F86779"/>
    <w:rsid w:val="00F8767E"/>
    <w:rsid w:val="00F877EF"/>
    <w:rsid w:val="00F9111E"/>
    <w:rsid w:val="00F912DB"/>
    <w:rsid w:val="00F91A9F"/>
    <w:rsid w:val="00F91DB5"/>
    <w:rsid w:val="00F938DB"/>
    <w:rsid w:val="00F958CB"/>
    <w:rsid w:val="00F9775E"/>
    <w:rsid w:val="00FA1BB0"/>
    <w:rsid w:val="00FA3A30"/>
    <w:rsid w:val="00FB3DD7"/>
    <w:rsid w:val="00FB4D47"/>
    <w:rsid w:val="00FB54E6"/>
    <w:rsid w:val="00FB689D"/>
    <w:rsid w:val="00FB79E7"/>
    <w:rsid w:val="00FC3A8F"/>
    <w:rsid w:val="00FC42F5"/>
    <w:rsid w:val="00FC64CD"/>
    <w:rsid w:val="00FC6537"/>
    <w:rsid w:val="00FC65F5"/>
    <w:rsid w:val="00FC785C"/>
    <w:rsid w:val="00FD150B"/>
    <w:rsid w:val="00FD3005"/>
    <w:rsid w:val="00FD3E26"/>
    <w:rsid w:val="00FD422C"/>
    <w:rsid w:val="00FD6CFE"/>
    <w:rsid w:val="00FE2CBA"/>
    <w:rsid w:val="00FE3470"/>
    <w:rsid w:val="00FF2E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1487"/>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semiHidden/>
    <w:unhideWhenUsed/>
    <w:qFormat/>
    <w:rsid w:val="008A70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_0,List Paragraph,Capítulo"/>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5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_0 Char,List Paragraph Char,Capítulo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8A7031"/>
    <w:rPr>
      <w:rFonts w:asciiTheme="majorHAnsi" w:eastAsiaTheme="majorEastAsia" w:hAnsiTheme="majorHAnsi" w:cstheme="majorBidi"/>
      <w:color w:val="2F5496" w:themeColor="accent1" w:themeShade="BF"/>
      <w:sz w:val="26"/>
      <w:szCs w:val="26"/>
      <w:lang w:eastAsia="pt-BR"/>
    </w:rPr>
  </w:style>
  <w:style w:type="paragraph" w:customStyle="1" w:styleId="ttulo30">
    <w:name w:val="título3"/>
    <w:basedOn w:val="Normal"/>
    <w:rsid w:val="008A7031"/>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8A7031"/>
    <w:rPr>
      <w:color w:val="605E5C"/>
      <w:shd w:val="clear" w:color="auto" w:fill="E1DFDD"/>
    </w:rPr>
  </w:style>
  <w:style w:type="paragraph" w:customStyle="1" w:styleId="PDG-normal">
    <w:name w:val="PDG - normal"/>
    <w:basedOn w:val="Normal"/>
    <w:uiPriority w:val="99"/>
    <w:qFormat/>
    <w:rsid w:val="008A7031"/>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8A7031"/>
    <w:pPr>
      <w:ind w:left="708"/>
    </w:pPr>
  </w:style>
  <w:style w:type="paragraph" w:customStyle="1" w:styleId="TableParagraph">
    <w:name w:val="Table Paragraph"/>
    <w:basedOn w:val="Normal"/>
    <w:uiPriority w:val="1"/>
    <w:qFormat/>
    <w:rsid w:val="008A7031"/>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2E0EFB"/>
    <w:pPr>
      <w:overflowPunct w:val="0"/>
      <w:autoSpaceDE w:val="0"/>
      <w:autoSpaceDN w:val="0"/>
      <w:adjustRightInd w:val="0"/>
      <w:ind w:left="708"/>
      <w:textAlignment w:val="baseline"/>
    </w:pPr>
    <w:rPr>
      <w:rFonts w:ascii="Tms Rmn" w:hAnsi="Tms Rm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05440">
      <w:bodyDiv w:val="1"/>
      <w:marLeft w:val="0"/>
      <w:marRight w:val="0"/>
      <w:marTop w:val="0"/>
      <w:marBottom w:val="0"/>
      <w:divBdr>
        <w:top w:val="none" w:sz="0" w:space="0" w:color="auto"/>
        <w:left w:val="none" w:sz="0" w:space="0" w:color="auto"/>
        <w:bottom w:val="none" w:sz="0" w:space="0" w:color="auto"/>
        <w:right w:val="none" w:sz="0" w:space="0" w:color="auto"/>
      </w:divBdr>
    </w:div>
    <w:div w:id="78017164">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208349557">
      <w:bodyDiv w:val="1"/>
      <w:marLeft w:val="0"/>
      <w:marRight w:val="0"/>
      <w:marTop w:val="0"/>
      <w:marBottom w:val="0"/>
      <w:divBdr>
        <w:top w:val="none" w:sz="0" w:space="0" w:color="auto"/>
        <w:left w:val="none" w:sz="0" w:space="0" w:color="auto"/>
        <w:bottom w:val="none" w:sz="0" w:space="0" w:color="auto"/>
        <w:right w:val="none" w:sz="0" w:space="0" w:color="auto"/>
      </w:divBdr>
    </w:div>
    <w:div w:id="296305590">
      <w:bodyDiv w:val="1"/>
      <w:marLeft w:val="0"/>
      <w:marRight w:val="0"/>
      <w:marTop w:val="0"/>
      <w:marBottom w:val="0"/>
      <w:divBdr>
        <w:top w:val="none" w:sz="0" w:space="0" w:color="auto"/>
        <w:left w:val="none" w:sz="0" w:space="0" w:color="auto"/>
        <w:bottom w:val="none" w:sz="0" w:space="0" w:color="auto"/>
        <w:right w:val="none" w:sz="0" w:space="0" w:color="auto"/>
      </w:divBdr>
    </w:div>
    <w:div w:id="303125112">
      <w:bodyDiv w:val="1"/>
      <w:marLeft w:val="0"/>
      <w:marRight w:val="0"/>
      <w:marTop w:val="0"/>
      <w:marBottom w:val="0"/>
      <w:divBdr>
        <w:top w:val="none" w:sz="0" w:space="0" w:color="auto"/>
        <w:left w:val="none" w:sz="0" w:space="0" w:color="auto"/>
        <w:bottom w:val="none" w:sz="0" w:space="0" w:color="auto"/>
        <w:right w:val="none" w:sz="0" w:space="0" w:color="auto"/>
      </w:divBdr>
    </w:div>
    <w:div w:id="368380447">
      <w:bodyDiv w:val="1"/>
      <w:marLeft w:val="0"/>
      <w:marRight w:val="0"/>
      <w:marTop w:val="0"/>
      <w:marBottom w:val="0"/>
      <w:divBdr>
        <w:top w:val="none" w:sz="0" w:space="0" w:color="auto"/>
        <w:left w:val="none" w:sz="0" w:space="0" w:color="auto"/>
        <w:bottom w:val="none" w:sz="0" w:space="0" w:color="auto"/>
        <w:right w:val="none" w:sz="0" w:space="0" w:color="auto"/>
      </w:divBdr>
    </w:div>
    <w:div w:id="411199289">
      <w:bodyDiv w:val="1"/>
      <w:marLeft w:val="0"/>
      <w:marRight w:val="0"/>
      <w:marTop w:val="0"/>
      <w:marBottom w:val="0"/>
      <w:divBdr>
        <w:top w:val="none" w:sz="0" w:space="0" w:color="auto"/>
        <w:left w:val="none" w:sz="0" w:space="0" w:color="auto"/>
        <w:bottom w:val="none" w:sz="0" w:space="0" w:color="auto"/>
        <w:right w:val="none" w:sz="0" w:space="0" w:color="auto"/>
      </w:divBdr>
    </w:div>
    <w:div w:id="520123562">
      <w:bodyDiv w:val="1"/>
      <w:marLeft w:val="0"/>
      <w:marRight w:val="0"/>
      <w:marTop w:val="0"/>
      <w:marBottom w:val="0"/>
      <w:divBdr>
        <w:top w:val="none" w:sz="0" w:space="0" w:color="auto"/>
        <w:left w:val="none" w:sz="0" w:space="0" w:color="auto"/>
        <w:bottom w:val="none" w:sz="0" w:space="0" w:color="auto"/>
        <w:right w:val="none" w:sz="0" w:space="0" w:color="auto"/>
      </w:divBdr>
    </w:div>
    <w:div w:id="521289112">
      <w:bodyDiv w:val="1"/>
      <w:marLeft w:val="0"/>
      <w:marRight w:val="0"/>
      <w:marTop w:val="0"/>
      <w:marBottom w:val="0"/>
      <w:divBdr>
        <w:top w:val="none" w:sz="0" w:space="0" w:color="auto"/>
        <w:left w:val="none" w:sz="0" w:space="0" w:color="auto"/>
        <w:bottom w:val="none" w:sz="0" w:space="0" w:color="auto"/>
        <w:right w:val="none" w:sz="0" w:space="0" w:color="auto"/>
      </w:divBdr>
    </w:div>
    <w:div w:id="608900763">
      <w:bodyDiv w:val="1"/>
      <w:marLeft w:val="0"/>
      <w:marRight w:val="0"/>
      <w:marTop w:val="0"/>
      <w:marBottom w:val="0"/>
      <w:divBdr>
        <w:top w:val="none" w:sz="0" w:space="0" w:color="auto"/>
        <w:left w:val="none" w:sz="0" w:space="0" w:color="auto"/>
        <w:bottom w:val="none" w:sz="0" w:space="0" w:color="auto"/>
        <w:right w:val="none" w:sz="0" w:space="0" w:color="auto"/>
      </w:divBdr>
    </w:div>
    <w:div w:id="732582073">
      <w:bodyDiv w:val="1"/>
      <w:marLeft w:val="0"/>
      <w:marRight w:val="0"/>
      <w:marTop w:val="0"/>
      <w:marBottom w:val="0"/>
      <w:divBdr>
        <w:top w:val="none" w:sz="0" w:space="0" w:color="auto"/>
        <w:left w:val="none" w:sz="0" w:space="0" w:color="auto"/>
        <w:bottom w:val="none" w:sz="0" w:space="0" w:color="auto"/>
        <w:right w:val="none" w:sz="0" w:space="0" w:color="auto"/>
      </w:divBdr>
    </w:div>
    <w:div w:id="831094741">
      <w:bodyDiv w:val="1"/>
      <w:marLeft w:val="0"/>
      <w:marRight w:val="0"/>
      <w:marTop w:val="0"/>
      <w:marBottom w:val="0"/>
      <w:divBdr>
        <w:top w:val="none" w:sz="0" w:space="0" w:color="auto"/>
        <w:left w:val="none" w:sz="0" w:space="0" w:color="auto"/>
        <w:bottom w:val="none" w:sz="0" w:space="0" w:color="auto"/>
        <w:right w:val="none" w:sz="0" w:space="0" w:color="auto"/>
      </w:divBdr>
    </w:div>
    <w:div w:id="855387222">
      <w:bodyDiv w:val="1"/>
      <w:marLeft w:val="0"/>
      <w:marRight w:val="0"/>
      <w:marTop w:val="0"/>
      <w:marBottom w:val="0"/>
      <w:divBdr>
        <w:top w:val="none" w:sz="0" w:space="0" w:color="auto"/>
        <w:left w:val="none" w:sz="0" w:space="0" w:color="auto"/>
        <w:bottom w:val="none" w:sz="0" w:space="0" w:color="auto"/>
        <w:right w:val="none" w:sz="0" w:space="0" w:color="auto"/>
      </w:divBdr>
    </w:div>
    <w:div w:id="899444681">
      <w:bodyDiv w:val="1"/>
      <w:marLeft w:val="0"/>
      <w:marRight w:val="0"/>
      <w:marTop w:val="0"/>
      <w:marBottom w:val="0"/>
      <w:divBdr>
        <w:top w:val="none" w:sz="0" w:space="0" w:color="auto"/>
        <w:left w:val="none" w:sz="0" w:space="0" w:color="auto"/>
        <w:bottom w:val="none" w:sz="0" w:space="0" w:color="auto"/>
        <w:right w:val="none" w:sz="0" w:space="0" w:color="auto"/>
      </w:divBdr>
    </w:div>
    <w:div w:id="968903496">
      <w:bodyDiv w:val="1"/>
      <w:marLeft w:val="0"/>
      <w:marRight w:val="0"/>
      <w:marTop w:val="0"/>
      <w:marBottom w:val="0"/>
      <w:divBdr>
        <w:top w:val="none" w:sz="0" w:space="0" w:color="auto"/>
        <w:left w:val="none" w:sz="0" w:space="0" w:color="auto"/>
        <w:bottom w:val="none" w:sz="0" w:space="0" w:color="auto"/>
        <w:right w:val="none" w:sz="0" w:space="0" w:color="auto"/>
      </w:divBdr>
    </w:div>
    <w:div w:id="1173958651">
      <w:bodyDiv w:val="1"/>
      <w:marLeft w:val="0"/>
      <w:marRight w:val="0"/>
      <w:marTop w:val="0"/>
      <w:marBottom w:val="0"/>
      <w:divBdr>
        <w:top w:val="none" w:sz="0" w:space="0" w:color="auto"/>
        <w:left w:val="none" w:sz="0" w:space="0" w:color="auto"/>
        <w:bottom w:val="none" w:sz="0" w:space="0" w:color="auto"/>
        <w:right w:val="none" w:sz="0" w:space="0" w:color="auto"/>
      </w:divBdr>
    </w:div>
    <w:div w:id="1191601435">
      <w:bodyDiv w:val="1"/>
      <w:marLeft w:val="0"/>
      <w:marRight w:val="0"/>
      <w:marTop w:val="0"/>
      <w:marBottom w:val="0"/>
      <w:divBdr>
        <w:top w:val="none" w:sz="0" w:space="0" w:color="auto"/>
        <w:left w:val="none" w:sz="0" w:space="0" w:color="auto"/>
        <w:bottom w:val="none" w:sz="0" w:space="0" w:color="auto"/>
        <w:right w:val="none" w:sz="0" w:space="0" w:color="auto"/>
      </w:divBdr>
    </w:div>
    <w:div w:id="1192722316">
      <w:bodyDiv w:val="1"/>
      <w:marLeft w:val="0"/>
      <w:marRight w:val="0"/>
      <w:marTop w:val="0"/>
      <w:marBottom w:val="0"/>
      <w:divBdr>
        <w:top w:val="none" w:sz="0" w:space="0" w:color="auto"/>
        <w:left w:val="none" w:sz="0" w:space="0" w:color="auto"/>
        <w:bottom w:val="none" w:sz="0" w:space="0" w:color="auto"/>
        <w:right w:val="none" w:sz="0" w:space="0" w:color="auto"/>
      </w:divBdr>
    </w:div>
    <w:div w:id="1195462618">
      <w:bodyDiv w:val="1"/>
      <w:marLeft w:val="0"/>
      <w:marRight w:val="0"/>
      <w:marTop w:val="0"/>
      <w:marBottom w:val="0"/>
      <w:divBdr>
        <w:top w:val="none" w:sz="0" w:space="0" w:color="auto"/>
        <w:left w:val="none" w:sz="0" w:space="0" w:color="auto"/>
        <w:bottom w:val="none" w:sz="0" w:space="0" w:color="auto"/>
        <w:right w:val="none" w:sz="0" w:space="0" w:color="auto"/>
      </w:divBdr>
    </w:div>
    <w:div w:id="1265112027">
      <w:bodyDiv w:val="1"/>
      <w:marLeft w:val="0"/>
      <w:marRight w:val="0"/>
      <w:marTop w:val="0"/>
      <w:marBottom w:val="0"/>
      <w:divBdr>
        <w:top w:val="none" w:sz="0" w:space="0" w:color="auto"/>
        <w:left w:val="none" w:sz="0" w:space="0" w:color="auto"/>
        <w:bottom w:val="none" w:sz="0" w:space="0" w:color="auto"/>
        <w:right w:val="none" w:sz="0" w:space="0" w:color="auto"/>
      </w:divBdr>
    </w:div>
    <w:div w:id="1358770378">
      <w:bodyDiv w:val="1"/>
      <w:marLeft w:val="0"/>
      <w:marRight w:val="0"/>
      <w:marTop w:val="0"/>
      <w:marBottom w:val="0"/>
      <w:divBdr>
        <w:top w:val="none" w:sz="0" w:space="0" w:color="auto"/>
        <w:left w:val="none" w:sz="0" w:space="0" w:color="auto"/>
        <w:bottom w:val="none" w:sz="0" w:space="0" w:color="auto"/>
        <w:right w:val="none" w:sz="0" w:space="0" w:color="auto"/>
      </w:divBdr>
    </w:div>
    <w:div w:id="1552687659">
      <w:bodyDiv w:val="1"/>
      <w:marLeft w:val="0"/>
      <w:marRight w:val="0"/>
      <w:marTop w:val="0"/>
      <w:marBottom w:val="0"/>
      <w:divBdr>
        <w:top w:val="none" w:sz="0" w:space="0" w:color="auto"/>
        <w:left w:val="none" w:sz="0" w:space="0" w:color="auto"/>
        <w:bottom w:val="none" w:sz="0" w:space="0" w:color="auto"/>
        <w:right w:val="none" w:sz="0" w:space="0" w:color="auto"/>
      </w:divBdr>
    </w:div>
    <w:div w:id="1574972400">
      <w:bodyDiv w:val="1"/>
      <w:marLeft w:val="0"/>
      <w:marRight w:val="0"/>
      <w:marTop w:val="0"/>
      <w:marBottom w:val="0"/>
      <w:divBdr>
        <w:top w:val="none" w:sz="0" w:space="0" w:color="auto"/>
        <w:left w:val="none" w:sz="0" w:space="0" w:color="auto"/>
        <w:bottom w:val="none" w:sz="0" w:space="0" w:color="auto"/>
        <w:right w:val="none" w:sz="0" w:space="0" w:color="auto"/>
      </w:divBdr>
    </w:div>
    <w:div w:id="1622613427">
      <w:bodyDiv w:val="1"/>
      <w:marLeft w:val="0"/>
      <w:marRight w:val="0"/>
      <w:marTop w:val="0"/>
      <w:marBottom w:val="0"/>
      <w:divBdr>
        <w:top w:val="none" w:sz="0" w:space="0" w:color="auto"/>
        <w:left w:val="none" w:sz="0" w:space="0" w:color="auto"/>
        <w:bottom w:val="none" w:sz="0" w:space="0" w:color="auto"/>
        <w:right w:val="none" w:sz="0" w:space="0" w:color="auto"/>
      </w:divBdr>
    </w:div>
    <w:div w:id="1875074659">
      <w:bodyDiv w:val="1"/>
      <w:marLeft w:val="0"/>
      <w:marRight w:val="0"/>
      <w:marTop w:val="0"/>
      <w:marBottom w:val="0"/>
      <w:divBdr>
        <w:top w:val="none" w:sz="0" w:space="0" w:color="auto"/>
        <w:left w:val="none" w:sz="0" w:space="0" w:color="auto"/>
        <w:bottom w:val="none" w:sz="0" w:space="0" w:color="auto"/>
        <w:right w:val="none" w:sz="0" w:space="0" w:color="auto"/>
      </w:divBdr>
    </w:div>
    <w:div w:id="1899395072">
      <w:bodyDiv w:val="1"/>
      <w:marLeft w:val="0"/>
      <w:marRight w:val="0"/>
      <w:marTop w:val="0"/>
      <w:marBottom w:val="0"/>
      <w:divBdr>
        <w:top w:val="none" w:sz="0" w:space="0" w:color="auto"/>
        <w:left w:val="none" w:sz="0" w:space="0" w:color="auto"/>
        <w:bottom w:val="none" w:sz="0" w:space="0" w:color="auto"/>
        <w:right w:val="none" w:sz="0" w:space="0" w:color="auto"/>
      </w:divBdr>
    </w:div>
    <w:div w:id="2034921174">
      <w:bodyDiv w:val="1"/>
      <w:marLeft w:val="0"/>
      <w:marRight w:val="0"/>
      <w:marTop w:val="0"/>
      <w:marBottom w:val="0"/>
      <w:divBdr>
        <w:top w:val="none" w:sz="0" w:space="0" w:color="auto"/>
        <w:left w:val="none" w:sz="0" w:space="0" w:color="auto"/>
        <w:bottom w:val="none" w:sz="0" w:space="0" w:color="auto"/>
        <w:right w:val="none" w:sz="0" w:space="0" w:color="auto"/>
      </w:divBdr>
    </w:div>
    <w:div w:id="211185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0042F-6A47-44E6-9FC4-30C3A9BD82C8}">
  <ds:schemaRefs>
    <ds:schemaRef ds:uri="http://schemas.openxmlformats.org/officeDocument/2006/bibliography"/>
  </ds:schemaRefs>
</ds:datastoreItem>
</file>

<file path=customXml/itemProps2.xml><?xml version="1.0" encoding="utf-8"?>
<ds:datastoreItem xmlns:ds="http://schemas.openxmlformats.org/officeDocument/2006/customXml" ds:itemID="{910B3C16-724A-45AC-A8FC-5B35AA11C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2286F6-06E5-4192-8C18-48D4DD3DD1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2E9E31-648C-400B-8193-36F77D5CC1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88</Pages>
  <Words>27825</Words>
  <Characters>150258</Characters>
  <Application>Microsoft Office Word</Application>
  <DocSecurity>0</DocSecurity>
  <Lines>1252</Lines>
  <Paragraphs>355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c:creator>
  <cp:keywords/>
  <dc:description/>
  <cp:lastModifiedBy>Agnes Minamihara</cp:lastModifiedBy>
  <cp:revision>5</cp:revision>
  <dcterms:created xsi:type="dcterms:W3CDTF">2021-04-14T22:19:00Z</dcterms:created>
  <dcterms:modified xsi:type="dcterms:W3CDTF">2021-04-15T16:31:00Z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