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securitizadora</w:t>
      </w:r>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r w:rsidR="003E2B33" w:rsidRPr="004E39D9">
        <w:rPr>
          <w:rFonts w:ascii="Ebrima" w:hAnsi="Ebrima"/>
          <w:color w:val="000000" w:themeColor="text1"/>
          <w:sz w:val="22"/>
          <w:szCs w:val="22"/>
          <w:u w:val="single"/>
        </w:rPr>
        <w:t>Securitizadora</w:t>
      </w:r>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w:t>
            </w:r>
            <w:proofErr w:type="spellStart"/>
            <w:r w:rsidR="008942B9" w:rsidRPr="004E39D9">
              <w:rPr>
                <w:rFonts w:ascii="Ebrima" w:hAnsi="Ebrima"/>
                <w:color w:val="000000" w:themeColor="text1"/>
                <w:sz w:val="22"/>
                <w:szCs w:val="22"/>
              </w:rPr>
              <w:t>Ernandez</w:t>
            </w:r>
            <w:proofErr w:type="spellEnd"/>
            <w:r w:rsidR="008942B9" w:rsidRPr="004E39D9">
              <w:rPr>
                <w:rFonts w:ascii="Ebrima" w:hAnsi="Ebrima"/>
                <w:color w:val="000000" w:themeColor="text1"/>
                <w:sz w:val="22"/>
                <w:szCs w:val="22"/>
              </w:rPr>
              <w:t xml:space="preserve">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12"/>
            <w:commentRangeStart w:id="13"/>
            <w:commentRangeStart w:id="14"/>
            <w:r w:rsidRPr="004E39D9">
              <w:rPr>
                <w:rFonts w:ascii="Ebrima" w:hAnsi="Ebrima"/>
                <w:color w:val="000000" w:themeColor="text1"/>
                <w:sz w:val="22"/>
                <w:szCs w:val="22"/>
                <w:u w:val="single"/>
              </w:rPr>
              <w:t>Alienação Fiduciária de Imóveis Áreas Adicionais</w:t>
            </w:r>
            <w:commentRangeEnd w:id="12"/>
            <w:r w:rsidR="001643F5" w:rsidRPr="004E39D9">
              <w:rPr>
                <w:rStyle w:val="Refdecomentrio"/>
                <w:rFonts w:ascii="Ebrima" w:hAnsi="Ebrima"/>
                <w:sz w:val="22"/>
                <w:szCs w:val="22"/>
              </w:rPr>
              <w:commentReference w:id="12"/>
            </w:r>
            <w:commentRangeEnd w:id="13"/>
            <w:r w:rsidR="00222BB8" w:rsidRPr="004E39D9">
              <w:rPr>
                <w:rStyle w:val="Refdecomentrio"/>
                <w:rFonts w:ascii="Ebrima" w:hAnsi="Ebrima"/>
                <w:sz w:val="22"/>
                <w:szCs w:val="22"/>
              </w:rPr>
              <w:commentReference w:id="13"/>
            </w:r>
            <w:commentRangeEnd w:id="14"/>
            <w:r w:rsidR="007778C8">
              <w:rPr>
                <w:rStyle w:val="Refdecomentrio"/>
              </w:rPr>
              <w:commentReference w:id="14"/>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5"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5"/>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503AEA1D"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w:t>
            </w:r>
            <w:proofErr w:type="spellStart"/>
            <w:r w:rsidRPr="004E39D9">
              <w:rPr>
                <w:rFonts w:ascii="Ebrima" w:hAnsi="Ebrima" w:cs="Tahoma"/>
                <w:color w:val="000000" w:themeColor="text1"/>
                <w:sz w:val="22"/>
                <w:szCs w:val="22"/>
              </w:rPr>
              <w:t>ser</w:t>
            </w:r>
            <w:del w:id="16" w:author="Matheus Gomes Faria" w:date="2021-04-30T11:36:00Z">
              <w:r w:rsidRPr="004E39D9" w:rsidDel="007778C8">
                <w:rPr>
                  <w:rFonts w:ascii="Ebrima" w:hAnsi="Ebrima" w:cs="Tahoma"/>
                  <w:color w:val="000000" w:themeColor="text1"/>
                  <w:sz w:val="22"/>
                  <w:szCs w:val="22"/>
                </w:rPr>
                <w:delText xml:space="preserve"> </w:delText>
              </w:r>
              <w:commentRangeStart w:id="17"/>
              <w:r w:rsidRPr="004E39D9" w:rsidDel="007778C8">
                <w:rPr>
                  <w:rFonts w:ascii="Ebrima" w:hAnsi="Ebrima" w:cs="Tahoma"/>
                  <w:color w:val="000000" w:themeColor="text1"/>
                  <w:sz w:val="22"/>
                  <w:szCs w:val="22"/>
                </w:rPr>
                <w:delText>desconsiderada</w:delText>
              </w:r>
              <w:commentRangeEnd w:id="17"/>
              <w:r w:rsidR="007B01DF" w:rsidRPr="004E39D9" w:rsidDel="007778C8">
                <w:rPr>
                  <w:rStyle w:val="Refdecomentrio"/>
                  <w:rFonts w:ascii="Ebrima" w:hAnsi="Ebrima"/>
                  <w:sz w:val="22"/>
                  <w:szCs w:val="22"/>
                </w:rPr>
                <w:commentReference w:id="17"/>
              </w:r>
              <w:r w:rsidRPr="004E39D9" w:rsidDel="007778C8">
                <w:rPr>
                  <w:rFonts w:ascii="Ebrima" w:hAnsi="Ebrima" w:cs="Tahoma"/>
                  <w:color w:val="000000" w:themeColor="text1"/>
                  <w:sz w:val="22"/>
                  <w:szCs w:val="22"/>
                </w:rPr>
                <w:delText>.</w:delText>
              </w:r>
            </w:del>
            <w:ins w:id="18" w:author="Matheus Gomes Faria" w:date="2021-04-30T11:36:00Z">
              <w:r w:rsidR="007778C8" w:rsidRPr="007778C8">
                <w:rPr>
                  <w:rFonts w:ascii="Ebrima" w:hAnsi="Ebrima" w:cs="Tahoma"/>
                  <w:color w:val="000000" w:themeColor="text1"/>
                  <w:sz w:val="22"/>
                  <w:szCs w:val="22"/>
                </w:rPr>
                <w:t>considerado</w:t>
              </w:r>
              <w:proofErr w:type="spellEnd"/>
              <w:r w:rsidR="007778C8" w:rsidRPr="007778C8">
                <w:rPr>
                  <w:rFonts w:ascii="Ebrima" w:hAnsi="Ebrima" w:cs="Tahoma"/>
                  <w:color w:val="000000" w:themeColor="text1"/>
                  <w:sz w:val="22"/>
                  <w:szCs w:val="22"/>
                </w:rPr>
                <w:t xml:space="preserve"> no cálculo do Valor Nominal Unitário Atualizado dos CRI (qual seja: </w:t>
              </w:r>
              <w:proofErr w:type="spellStart"/>
              <w:r w:rsidR="007778C8" w:rsidRPr="007778C8">
                <w:rPr>
                  <w:rFonts w:ascii="Ebrima" w:hAnsi="Ebrima" w:cs="Tahoma"/>
                  <w:color w:val="000000" w:themeColor="text1"/>
                  <w:sz w:val="22"/>
                  <w:szCs w:val="22"/>
                </w:rPr>
                <w:t>VNa</w:t>
              </w:r>
              <w:proofErr w:type="spellEnd"/>
              <w:r w:rsidR="007778C8" w:rsidRPr="007778C8">
                <w:rPr>
                  <w:rFonts w:ascii="Ebrima" w:hAnsi="Ebrima" w:cs="Tahoma"/>
                  <w:color w:val="000000" w:themeColor="text1"/>
                  <w:sz w:val="22"/>
                  <w:szCs w:val="22"/>
                </w:rPr>
                <w:t xml:space="preserve"> = </w:t>
              </w:r>
              <w:proofErr w:type="spellStart"/>
              <w:r w:rsidR="007778C8" w:rsidRPr="007778C8">
                <w:rPr>
                  <w:rFonts w:ascii="Ebrima" w:hAnsi="Ebrima" w:cs="Tahoma"/>
                  <w:color w:val="000000" w:themeColor="text1"/>
                  <w:sz w:val="22"/>
                  <w:szCs w:val="22"/>
                </w:rPr>
                <w:t>VNe</w:t>
              </w:r>
              <w:proofErr w:type="spellEnd"/>
              <w:r w:rsidR="007778C8" w:rsidRPr="007778C8">
                <w:rPr>
                  <w:rFonts w:ascii="Ebrima" w:hAnsi="Ebrima" w:cs="Tahoma"/>
                  <w:color w:val="000000" w:themeColor="text1"/>
                  <w:sz w:val="22"/>
                  <w:szCs w:val="22"/>
                </w:rPr>
                <w:t xml:space="preserve"> x C), que “C” é igual a 1 (um).</w:t>
              </w:r>
            </w:ins>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4007AC8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31</w:t>
            </w:r>
            <w:r w:rsidRPr="004E39D9">
              <w:rPr>
                <w:rFonts w:ascii="Ebrima" w:hAnsi="Ebrima" w:cs="Tahoma"/>
                <w:color w:val="000000" w:themeColor="text1"/>
                <w:sz w:val="22"/>
                <w:szCs w:val="22"/>
              </w:rPr>
              <w:t xml:space="preserve"> 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1CEF598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 xml:space="preserve">31 </w:t>
            </w:r>
            <w:r w:rsidRPr="004E39D9">
              <w:rPr>
                <w:rFonts w:ascii="Ebrima" w:hAnsi="Ebrima" w:cs="Tahoma"/>
                <w:color w:val="000000" w:themeColor="text1"/>
                <w:sz w:val="22"/>
                <w:szCs w:val="22"/>
              </w:rPr>
              <w:t xml:space="preserve">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reembolso de despesas incorridas pela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no desenvolvimento das obras</w:t>
            </w:r>
            <w:r w:rsidRPr="004E39D9">
              <w:rPr>
                <w:rFonts w:ascii="Ebrima" w:hAnsi="Ebrima" w:cs="Tahoma"/>
                <w:color w:val="000000" w:themeColor="text1"/>
                <w:sz w:val="22"/>
                <w:szCs w:val="22"/>
              </w:rPr>
              <w:t xml:space="preserve"> dos Loteamentos; para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 xml:space="preserve">)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Securitizadora, sob a forma escritural, sem garantia real imobiliária, nos termos das Escrituras de </w:t>
            </w:r>
            <w:r w:rsidRPr="004E39D9">
              <w:rPr>
                <w:rFonts w:ascii="Ebrima" w:hAnsi="Ebrima" w:cs="Tahoma"/>
                <w:color w:val="000000" w:themeColor="text1"/>
                <w:sz w:val="22"/>
                <w:szCs w:val="22"/>
              </w:rPr>
              <w:lastRenderedPageBreak/>
              <w:t xml:space="preserve">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pela Cedente à Securitizadora</w:t>
            </w:r>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9"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9"/>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Código Anbima</w:t>
            </w:r>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Verificado pela Securitizadora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77777777"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dos demais Documentos da Operação;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7777777"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 xml:space="preserve">A prenotação da Alienação Fiduciária de Quotas </w:t>
            </w:r>
            <w:r w:rsidRPr="004E39D9">
              <w:rPr>
                <w:rFonts w:ascii="Ebrima" w:eastAsia="Trebuchet MS" w:hAnsi="Ebrima"/>
                <w:color w:val="000000" w:themeColor="text1"/>
                <w:sz w:val="22"/>
                <w:szCs w:val="22"/>
              </w:rPr>
              <w:lastRenderedPageBreak/>
              <w:t>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21F6E12F"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os quais se encontram segregados do restante do patrimônio da Securitizadora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508CF9A"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23C3E799"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ª Emissão da Base Securitizadora de Créditos Imobiliários S.A</w:t>
            </w:r>
            <w:r w:rsidRPr="004E39D9">
              <w:rPr>
                <w:rFonts w:ascii="Ebrima" w:hAnsi="Ebrima" w:cs="Tahoma"/>
                <w:color w:val="000000" w:themeColor="text1"/>
                <w:sz w:val="22"/>
                <w:szCs w:val="22"/>
              </w:rPr>
              <w:t xml:space="preserve">”, 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Securitizadora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Contrato de Servicing</w:t>
            </w:r>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celebrado entre a Securitizadora e o Servicer,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4039ABE4"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w:t>
            </w:r>
            <w:r w:rsidRPr="004E39D9">
              <w:rPr>
                <w:rFonts w:ascii="Ebrima" w:hAnsi="Ebrima"/>
                <w:color w:val="000000" w:themeColor="text1"/>
                <w:sz w:val="22"/>
                <w:szCs w:val="22"/>
              </w:rPr>
              <w:lastRenderedPageBreak/>
              <w:t xml:space="preserve">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Securitizadora;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88D54D6"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31</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março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w:t>
            </w:r>
            <w:commentRangeStart w:id="20"/>
            <w:r w:rsidRPr="004E39D9">
              <w:rPr>
                <w:rFonts w:ascii="Ebrima" w:hAnsi="Ebrima"/>
                <w:color w:val="000000" w:themeColor="text1"/>
                <w:sz w:val="22"/>
                <w:szCs w:val="22"/>
              </w:rPr>
              <w:t>o.</w:t>
            </w:r>
            <w:commentRangeEnd w:id="20"/>
            <w:r w:rsidR="007B01DF" w:rsidRPr="004E39D9">
              <w:rPr>
                <w:rStyle w:val="Refdecomentrio"/>
                <w:rFonts w:ascii="Ebrima" w:hAnsi="Ebrima"/>
                <w:sz w:val="22"/>
                <w:szCs w:val="22"/>
              </w:rPr>
              <w:commentReference w:id="20"/>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termos 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Servicing;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 Emissão da Securitizadora,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Securitizadora</w:t>
            </w:r>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BASE SECURITIZADORA DE CRÉDITOS IMOBILIÁRIOS 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0888D929"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2021, entre a Securitizadora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388EACC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2021, entre a Securitizadora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Escriturador</w:t>
            </w:r>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21"/>
            <w:r w:rsidRPr="004E39D9">
              <w:rPr>
                <w:rFonts w:ascii="Ebrima" w:hAnsi="Ebrima" w:cs="Tahoma"/>
                <w:color w:val="000000" w:themeColor="text1"/>
                <w:sz w:val="22"/>
                <w:szCs w:val="22"/>
                <w:u w:val="single"/>
              </w:rPr>
              <w:t>Fiadores</w:t>
            </w:r>
            <w:commentRangeEnd w:id="21"/>
            <w:r w:rsidR="00C44918" w:rsidRPr="004E39D9">
              <w:rPr>
                <w:rStyle w:val="Refdecomentrio"/>
                <w:rFonts w:ascii="Ebrima" w:hAnsi="Ebrima"/>
                <w:sz w:val="22"/>
                <w:szCs w:val="22"/>
              </w:rPr>
              <w:commentReference w:id="21"/>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12C118F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R$ 2.500.000,00 (dois milhões e quinhentos mil reais)</w:t>
            </w:r>
            <w:r w:rsidRPr="004E39D9">
              <w:rPr>
                <w:rFonts w:ascii="Ebrima" w:hAnsi="Ebrima"/>
                <w:color w:val="000000" w:themeColor="text1"/>
                <w:sz w:val="22"/>
                <w:szCs w:val="22"/>
              </w:rPr>
              <w:t xml:space="preserve"> necessário à 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6749DA0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r w:rsidRPr="004E39D9">
              <w:rPr>
                <w:rFonts w:ascii="Ebrima" w:hAnsi="Ebrima"/>
                <w:color w:val="000000" w:themeColor="text1"/>
                <w:sz w:val="22"/>
                <w:szCs w:val="22"/>
              </w:rPr>
              <w:t xml:space="preserve">à R$ </w:t>
            </w:r>
            <w:r w:rsidR="00FB3DD7" w:rsidRPr="004E39D9">
              <w:rPr>
                <w:rFonts w:ascii="Ebrima" w:hAnsi="Ebrima"/>
                <w:color w:val="000000" w:themeColor="text1"/>
                <w:sz w:val="22"/>
                <w:szCs w:val="22"/>
              </w:rPr>
              <w:t>1.000.000,00</w:t>
            </w:r>
            <w:r w:rsidRPr="004E39D9">
              <w:rPr>
                <w:rFonts w:ascii="Ebrima" w:hAnsi="Ebrima"/>
                <w:color w:val="000000" w:themeColor="text1"/>
                <w:sz w:val="22"/>
                <w:szCs w:val="22"/>
              </w:rPr>
              <w:t xml:space="preserve"> (</w:t>
            </w:r>
            <w:r w:rsidR="00FB3DD7" w:rsidRPr="004E39D9">
              <w:rPr>
                <w:rFonts w:ascii="Ebrima" w:hAnsi="Ebrima"/>
                <w:color w:val="000000" w:themeColor="text1"/>
                <w:sz w:val="22"/>
                <w:szCs w:val="22"/>
              </w:rPr>
              <w:t>um milhão de reais</w:t>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7EC8ACB1" w:rsidR="00FB3DD7" w:rsidRPr="004E39D9" w:rsidRDefault="00FB3DD7" w:rsidP="004E39D9">
            <w:pPr>
              <w:spacing w:line="276" w:lineRule="auto"/>
              <w:jc w:val="both"/>
              <w:rPr>
                <w:rFonts w:ascii="Ebrima" w:hAnsi="Ebrima"/>
                <w:color w:val="000000" w:themeColor="text1"/>
                <w:sz w:val="22"/>
                <w:szCs w:val="22"/>
              </w:rPr>
            </w:pPr>
          </w:p>
          <w:p w14:paraId="5C97846F" w14:textId="77777777" w:rsidR="00FB3DD7" w:rsidRPr="004E39D9" w:rsidRDefault="00FB3DD7"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proofErr w:type="spellStart"/>
            <w:r w:rsidRPr="004E39D9">
              <w:rPr>
                <w:rFonts w:ascii="Ebrima" w:hAnsi="Ebrima"/>
                <w:color w:val="000000" w:themeColor="text1"/>
                <w:sz w:val="22"/>
                <w:szCs w:val="22"/>
                <w:highlight w:val="yellow"/>
              </w:rPr>
              <w:t>iBS</w:t>
            </w:r>
            <w:proofErr w:type="spellEnd"/>
            <w:r w:rsidRPr="004E39D9">
              <w:rPr>
                <w:rFonts w:ascii="Ebrima" w:hAnsi="Ebrima"/>
                <w:color w:val="000000" w:themeColor="text1"/>
                <w:sz w:val="22"/>
                <w:szCs w:val="22"/>
                <w:highlight w:val="yellow"/>
              </w:rPr>
              <w:t>: Confirmar o valor mínimo do Fundo de Reserva. Nesse sentido, estamos aguardando a confirmação do César sobre o valor de 3 PMT.</w:t>
            </w:r>
            <w:r w:rsidRPr="004E39D9">
              <w:rPr>
                <w:rFonts w:ascii="Ebrima" w:hAnsi="Ebrima"/>
                <w:color w:val="000000" w:themeColor="text1"/>
                <w:sz w:val="22"/>
                <w:szCs w:val="22"/>
              </w:rPr>
              <w:t>]</w:t>
            </w:r>
          </w:p>
          <w:p w14:paraId="75B0F00D" w14:textId="5EFB439F" w:rsidR="00FB3DD7" w:rsidRPr="004E39D9" w:rsidRDefault="00FB3DD7" w:rsidP="004E39D9">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20 de abril de 1988, conforme 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6.404, de 15 de dezembro de 1976, conforme 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Lei nº 7.689, de 15 de dezembro de 1988, conforme </w:t>
            </w:r>
            <w:r w:rsidRPr="004E39D9">
              <w:rPr>
                <w:rFonts w:ascii="Ebrima" w:hAnsi="Ebrima"/>
                <w:color w:val="000000" w:themeColor="text1"/>
                <w:sz w:val="22"/>
                <w:szCs w:val="22"/>
              </w:rPr>
              <w:lastRenderedPageBreak/>
              <w:t>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22"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2"/>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w:t>
            </w:r>
            <w:r w:rsidRPr="004E39D9">
              <w:rPr>
                <w:rFonts w:ascii="Ebrima" w:hAnsi="Ebrima"/>
                <w:color w:val="000000" w:themeColor="text1"/>
                <w:sz w:val="22"/>
                <w:szCs w:val="22"/>
              </w:rPr>
              <w:lastRenderedPageBreak/>
              <w:t>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w:t>
            </w:r>
            <w:proofErr w:type="gramStart"/>
            <w:r w:rsidRPr="004E39D9">
              <w:rPr>
                <w:rFonts w:ascii="Ebrima" w:hAnsi="Ebrima" w:cs="Arial"/>
                <w:color w:val="000000" w:themeColor="text1"/>
                <w:sz w:val="22"/>
                <w:szCs w:val="22"/>
              </w:rPr>
              <w:t>dos</w:t>
            </w:r>
            <w:proofErr w:type="gramEnd"/>
            <w:r w:rsidRPr="004E39D9">
              <w:rPr>
                <w:rFonts w:ascii="Ebrima" w:hAnsi="Ebrima" w:cs="Arial"/>
                <w:color w:val="000000" w:themeColor="text1"/>
                <w:sz w:val="22"/>
                <w:szCs w:val="22"/>
              </w:rPr>
              <w:t xml:space="preserve"> mesmos estarem desenquadrados; e </w:t>
            </w:r>
          </w:p>
          <w:p w14:paraId="6346B97C" w14:textId="0D4FCB25"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Significa a Securitizadora</w:t>
            </w:r>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não se confunde com o patrimônio comum da Securitizadora</w:t>
            </w:r>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xml:space="preserve">, empresa individual de responsabilidade limitada com sede na Cidade de Castanhal, Estado do Pará, na Travessa Floriano Peixoto, </w:t>
            </w:r>
            <w:r w:rsidRPr="004E39D9">
              <w:rPr>
                <w:rFonts w:ascii="Ebrima" w:hAnsi="Ebrima"/>
                <w:color w:val="000000" w:themeColor="text1"/>
                <w:sz w:val="22"/>
                <w:szCs w:val="22"/>
              </w:rPr>
              <w:lastRenderedPageBreak/>
              <w:t>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Patrimônio Separado e as Garantias </w:t>
            </w:r>
            <w:r w:rsidRPr="004E39D9">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4768EA16"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w:t>
            </w:r>
            <w:r w:rsidRPr="004E39D9">
              <w:rPr>
                <w:rFonts w:ascii="Ebrima" w:hAnsi="Ebrima" w:cs="Arial"/>
                <w:color w:val="000000" w:themeColor="text1"/>
                <w:sz w:val="22"/>
                <w:szCs w:val="22"/>
              </w:rPr>
              <w:lastRenderedPageBreak/>
              <w:t xml:space="preserve">avaliar aspectos jurídicos e potenciais contingências relativas aos targets analisados, com base nos documentos, informações e certidões recebidos até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790B45" w:rsidRPr="004E39D9">
              <w:rPr>
                <w:rFonts w:ascii="Ebrima" w:hAnsi="Ebrima"/>
                <w:color w:val="000000" w:themeColor="text1"/>
                <w:sz w:val="22"/>
                <w:szCs w:val="22"/>
              </w:rPr>
              <w:t>abril</w:t>
            </w:r>
            <w:r w:rsidR="008547EF"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Servicer</w:t>
            </w:r>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lastRenderedPageBreak/>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3"/>
            <w:commentRangeStart w:id="24"/>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commentRangeEnd w:id="23"/>
            <w:r w:rsidR="00CC46A7" w:rsidRPr="004E39D9">
              <w:rPr>
                <w:rStyle w:val="Refdecomentrio"/>
                <w:rFonts w:ascii="Ebrima" w:hAnsi="Ebrima"/>
                <w:sz w:val="22"/>
                <w:szCs w:val="22"/>
              </w:rPr>
              <w:commentReference w:id="23"/>
            </w:r>
            <w:commentRangeEnd w:id="24"/>
            <w:r w:rsidR="00A14B70" w:rsidRPr="004E39D9">
              <w:rPr>
                <w:rStyle w:val="Refdecomentrio"/>
                <w:rFonts w:ascii="Ebrima" w:hAnsi="Ebrima"/>
                <w:sz w:val="22"/>
                <w:szCs w:val="22"/>
              </w:rPr>
              <w:commentReference w:id="24"/>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5"/>
            <w:commentRangeStart w:id="26"/>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commentRangeEnd w:id="25"/>
            <w:r w:rsidR="00CC46A7" w:rsidRPr="004E39D9">
              <w:rPr>
                <w:rStyle w:val="Refdecomentrio"/>
                <w:rFonts w:ascii="Ebrima" w:hAnsi="Ebrima"/>
                <w:sz w:val="22"/>
                <w:szCs w:val="22"/>
              </w:rPr>
              <w:commentReference w:id="25"/>
            </w:r>
            <w:commentRangeEnd w:id="26"/>
            <w:r w:rsidR="003909FA" w:rsidRPr="004E39D9">
              <w:rPr>
                <w:rStyle w:val="Refdecomentrio"/>
                <w:rFonts w:ascii="Ebrima" w:hAnsi="Ebrima"/>
                <w:sz w:val="22"/>
                <w:szCs w:val="22"/>
              </w:rPr>
              <w:commentReference w:id="26"/>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7"/>
            <w:commentRangeStart w:id="28"/>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commentRangeEnd w:id="27"/>
            <w:r w:rsidR="00CC46A7" w:rsidRPr="004E39D9">
              <w:rPr>
                <w:rStyle w:val="Refdecomentrio"/>
                <w:rFonts w:ascii="Ebrima" w:hAnsi="Ebrima"/>
                <w:sz w:val="22"/>
                <w:szCs w:val="22"/>
              </w:rPr>
              <w:commentReference w:id="27"/>
            </w:r>
            <w:commentRangeEnd w:id="28"/>
            <w:r w:rsidR="003909FA" w:rsidRPr="004E39D9">
              <w:rPr>
                <w:rStyle w:val="Refdecomentrio"/>
                <w:rFonts w:ascii="Ebrima" w:hAnsi="Ebrima"/>
                <w:sz w:val="22"/>
                <w:szCs w:val="22"/>
              </w:rPr>
              <w:commentReference w:id="28"/>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9"/>
            <w:commentRangeStart w:id="30"/>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Sr. </w:t>
            </w:r>
            <w:proofErr w:type="spellStart"/>
            <w:r w:rsidRPr="004E39D9">
              <w:rPr>
                <w:rFonts w:ascii="Ebrima" w:hAnsi="Ebrima"/>
                <w:color w:val="000000" w:themeColor="text1"/>
                <w:sz w:val="22"/>
                <w:szCs w:val="22"/>
                <w:u w:val="single"/>
              </w:rPr>
              <w:t>Ernandez</w:t>
            </w:r>
            <w:proofErr w:type="spellEnd"/>
            <w:r w:rsidRPr="004E39D9">
              <w:rPr>
                <w:rFonts w:ascii="Ebrima" w:hAnsi="Ebrima"/>
                <w:color w:val="000000" w:themeColor="text1"/>
                <w:sz w:val="22"/>
                <w:szCs w:val="22"/>
                <w:u w:val="single"/>
              </w:rPr>
              <w:t xml:space="preserve"> Pereira</w:t>
            </w:r>
            <w:r w:rsidRPr="004E39D9">
              <w:rPr>
                <w:rFonts w:ascii="Ebrima" w:hAnsi="Ebrima"/>
                <w:color w:val="000000" w:themeColor="text1"/>
                <w:sz w:val="22"/>
                <w:szCs w:val="22"/>
              </w:rPr>
              <w:t>”:</w:t>
            </w:r>
            <w:commentRangeEnd w:id="29"/>
            <w:r w:rsidR="00CC46A7" w:rsidRPr="004E39D9">
              <w:rPr>
                <w:rStyle w:val="Refdecomentrio"/>
                <w:rFonts w:ascii="Ebrima" w:hAnsi="Ebrima"/>
                <w:sz w:val="22"/>
                <w:szCs w:val="22"/>
              </w:rPr>
              <w:commentReference w:id="29"/>
            </w:r>
            <w:commentRangeEnd w:id="30"/>
            <w:r w:rsidR="003909FA" w:rsidRPr="004E39D9">
              <w:rPr>
                <w:rStyle w:val="Refdecomentrio"/>
                <w:rFonts w:ascii="Ebrima" w:hAnsi="Ebrima"/>
                <w:sz w:val="22"/>
                <w:szCs w:val="22"/>
              </w:rPr>
              <w:commentReference w:id="30"/>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w:t>
            </w:r>
            <w:r w:rsidRPr="004E39D9">
              <w:rPr>
                <w:rFonts w:ascii="Ebrima" w:hAnsi="Ebrima" w:cs="Tahoma"/>
                <w:color w:val="000000" w:themeColor="text1"/>
                <w:sz w:val="22"/>
                <w:szCs w:val="22"/>
              </w:rPr>
              <w:lastRenderedPageBreak/>
              <w:t xml:space="preserve">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7777777"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w:t>
            </w:r>
            <w:r w:rsidRPr="004E39D9">
              <w:rPr>
                <w:rFonts w:ascii="Ebrima" w:hAnsi="Ebrima"/>
                <w:bCs/>
                <w:color w:val="000000" w:themeColor="text1"/>
                <w:sz w:val="22"/>
                <w:szCs w:val="22"/>
                <w:highlight w:val="yellow"/>
              </w:rPr>
              <w:t>qualificação</w:t>
            </w:r>
            <w:r w:rsidRPr="004E39D9">
              <w:rPr>
                <w:rFonts w:ascii="Ebrima" w:hAnsi="Ebrima"/>
                <w:bCs/>
                <w:color w:val="000000" w:themeColor="text1"/>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1"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31"/>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ª Emissão da Base Securitizadora de Créditos Imobiliários S.A.”</w:t>
            </w:r>
            <w:r w:rsidRPr="004E39D9">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 xml:space="preserve">R$ 15.220.000,00 (quinze milhões e </w:t>
            </w:r>
            <w:r w:rsidRPr="004E39D9">
              <w:rPr>
                <w:rFonts w:ascii="Ebrima" w:hAnsi="Ebrima"/>
                <w:color w:val="000000" w:themeColor="text1"/>
                <w:sz w:val="22"/>
                <w:szCs w:val="22"/>
                <w:highlight w:val="yellow"/>
                <w:lang w:eastAsia="en-US"/>
              </w:rPr>
              <w:lastRenderedPageBreak/>
              <w:t>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32"/>
      <w:commentRangeStart w:id="33"/>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34" w:name="_DV_C181"/>
      <w:r w:rsidRPr="004E39D9">
        <w:rPr>
          <w:rFonts w:ascii="Ebrima" w:hAnsi="Ebrima" w:cstheme="minorHAnsi"/>
          <w:color w:val="000000" w:themeColor="text1"/>
          <w:sz w:val="22"/>
          <w:szCs w:val="22"/>
        </w:rPr>
        <w:t xml:space="preserve"> </w:t>
      </w:r>
      <w:bookmarkStart w:id="35" w:name="_DV_C182"/>
      <w:bookmarkStart w:id="36" w:name="OLE_LINK3"/>
      <w:bookmarkStart w:id="37" w:name="OLE_LINK4"/>
      <w:bookmarkEnd w:id="34"/>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38" w:name="_DV_C183"/>
      <w:bookmarkEnd w:id="35"/>
      <w:bookmarkEnd w:id="36"/>
      <w:bookmarkEnd w:id="37"/>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38"/>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32"/>
      <w:r w:rsidR="00CC46A7" w:rsidRPr="004E39D9">
        <w:rPr>
          <w:rStyle w:val="Refdecomentrio"/>
          <w:rFonts w:ascii="Ebrima" w:hAnsi="Ebrima"/>
          <w:sz w:val="22"/>
          <w:szCs w:val="22"/>
        </w:rPr>
        <w:commentReference w:id="32"/>
      </w:r>
      <w:commentRangeEnd w:id="33"/>
      <w:r w:rsidR="00A14B70" w:rsidRPr="004E39D9">
        <w:rPr>
          <w:rStyle w:val="Refdecomentrio"/>
          <w:rFonts w:ascii="Ebrima" w:hAnsi="Ebrima"/>
          <w:sz w:val="22"/>
          <w:szCs w:val="22"/>
        </w:rPr>
        <w:commentReference w:id="33"/>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39"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40" w:name="_Toc451887998"/>
      <w:bookmarkStart w:id="41" w:name="_Toc453263772"/>
      <w:bookmarkStart w:id="42" w:name="_Toc528158883"/>
      <w:r w:rsidRPr="004E39D9">
        <w:rPr>
          <w:rFonts w:ascii="Ebrima" w:hAnsi="Ebrima" w:cstheme="minorHAnsi"/>
          <w:color w:val="000000" w:themeColor="text1"/>
          <w:sz w:val="22"/>
          <w:szCs w:val="22"/>
        </w:rPr>
        <w:t>CLÁUSULA II –</w:t>
      </w:r>
      <w:bookmarkEnd w:id="40"/>
      <w:bookmarkEnd w:id="41"/>
      <w:bookmarkEnd w:id="42"/>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r w:rsidR="001B4C41" w:rsidRPr="004E39D9">
        <w:rPr>
          <w:rFonts w:ascii="Ebrima" w:hAnsi="Ebrima" w:cs="Tahoma"/>
          <w:color w:val="000000" w:themeColor="text1"/>
          <w:sz w:val="22"/>
          <w:szCs w:val="22"/>
        </w:rPr>
        <w:t>Securitizadora</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r w:rsidR="001B4C41"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w:t>
      </w:r>
      <w:r w:rsidR="00D53C5D" w:rsidRPr="004E39D9">
        <w:rPr>
          <w:rFonts w:ascii="Ebrima" w:hAnsi="Ebrima"/>
          <w:color w:val="000000" w:themeColor="text1"/>
          <w:sz w:val="22"/>
          <w:szCs w:val="22"/>
        </w:rPr>
        <w:lastRenderedPageBreak/>
        <w:t>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r w:rsidR="00C97D0A" w:rsidRPr="004E39D9">
        <w:rPr>
          <w:rFonts w:ascii="Ebrima" w:hAnsi="Ebrima"/>
          <w:color w:val="000000" w:themeColor="text1"/>
          <w:sz w:val="22"/>
          <w:szCs w:val="22"/>
        </w:rPr>
        <w:t>Securitizadora</w:t>
      </w:r>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43"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43"/>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44" w:name="_Toc198234639"/>
      <w:bookmarkStart w:id="45" w:name="_Toc216807827"/>
      <w:bookmarkStart w:id="46" w:name="_Toc358270769"/>
      <w:bookmarkStart w:id="47" w:name="_Toc366868556"/>
      <w:bookmarkStart w:id="48" w:name="_Toc366099234"/>
      <w:bookmarkEnd w:id="39"/>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9" w:name="_Toc451888000"/>
      <w:bookmarkStart w:id="50" w:name="_Toc453263774"/>
      <w:bookmarkStart w:id="51" w:name="_Toc528158885"/>
      <w:r w:rsidRPr="004E39D9">
        <w:rPr>
          <w:rFonts w:ascii="Ebrima" w:hAnsi="Ebrima" w:cstheme="minorHAnsi"/>
          <w:color w:val="000000" w:themeColor="text1"/>
          <w:sz w:val="22"/>
          <w:szCs w:val="22"/>
        </w:rPr>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44"/>
      <w:bookmarkEnd w:id="45"/>
      <w:bookmarkEnd w:id="46"/>
      <w:bookmarkEnd w:id="47"/>
      <w:bookmarkEnd w:id="48"/>
      <w:bookmarkEnd w:id="49"/>
      <w:bookmarkEnd w:id="50"/>
      <w:bookmarkEnd w:id="51"/>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46153B4F"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2D6D82" w:rsidRPr="004E39D9">
        <w:rPr>
          <w:rFonts w:ascii="Ebrima" w:hAnsi="Ebrima" w:cs="Tahoma"/>
          <w:color w:val="000000" w:themeColor="text1"/>
          <w:sz w:val="22"/>
          <w:szCs w:val="22"/>
        </w:rPr>
        <w:t>De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3FF348A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2D6D82" w:rsidRPr="004E39D9">
        <w:rPr>
          <w:rFonts w:ascii="Ebrima" w:hAnsi="Ebrima" w:cstheme="minorHAnsi"/>
          <w:color w:val="000000" w:themeColor="text1"/>
          <w:sz w:val="22"/>
          <w:szCs w:val="22"/>
        </w:rPr>
        <w:t xml:space="preserve">31 </w:t>
      </w:r>
      <w:r w:rsidRPr="004E39D9">
        <w:rPr>
          <w:rFonts w:ascii="Ebrima" w:hAnsi="Ebrima" w:cs="Tahoma"/>
          <w:color w:val="000000" w:themeColor="text1"/>
          <w:sz w:val="22"/>
          <w:szCs w:val="22"/>
        </w:rPr>
        <w:t xml:space="preserve">de </w:t>
      </w:r>
      <w:r w:rsidR="002D6D82" w:rsidRPr="004E39D9">
        <w:rPr>
          <w:rFonts w:ascii="Ebrima" w:hAnsi="Ebrima" w:cstheme="minorHAnsi"/>
          <w:color w:val="000000" w:themeColor="text1"/>
          <w:sz w:val="22"/>
          <w:szCs w:val="22"/>
        </w:rPr>
        <w:t xml:space="preserve">março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r w:rsidR="00465A55" w:rsidRPr="004E39D9">
        <w:rPr>
          <w:rFonts w:ascii="Ebrima" w:hAnsi="Ebrima"/>
          <w:color w:val="000000" w:themeColor="text1"/>
          <w:sz w:val="22"/>
          <w:szCs w:val="22"/>
        </w:rPr>
        <w:t>Anbima</w:t>
      </w:r>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r w:rsidR="00465A55" w:rsidRPr="004E39D9">
        <w:rPr>
          <w:rFonts w:ascii="Ebrima" w:hAnsi="Ebrima"/>
          <w:color w:val="000000" w:themeColor="text1"/>
          <w:sz w:val="22"/>
          <w:szCs w:val="22"/>
        </w:rPr>
        <w:t>Anbima</w:t>
      </w:r>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r w:rsidR="00465A55" w:rsidRPr="004E39D9">
        <w:rPr>
          <w:rFonts w:ascii="Ebrima" w:hAnsi="Ebrima" w:cstheme="minorHAnsi"/>
          <w:color w:val="000000" w:themeColor="text1"/>
          <w:sz w:val="22"/>
          <w:szCs w:val="22"/>
        </w:rPr>
        <w:t>Anbima</w:t>
      </w:r>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Terra, favor validar necessidade de registro na Anbima</w:t>
      </w:r>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r w:rsidR="00E12DC2" w:rsidRPr="004E39D9">
        <w:rPr>
          <w:rFonts w:ascii="Ebrima" w:hAnsi="Ebrima"/>
          <w:color w:val="000000" w:themeColor="text1"/>
          <w:sz w:val="22"/>
          <w:szCs w:val="22"/>
        </w:rPr>
        <w:t>Securitizadora</w:t>
      </w:r>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w:t>
      </w:r>
      <w:r w:rsidRPr="004E39D9">
        <w:rPr>
          <w:rFonts w:ascii="Ebrima" w:hAnsi="Ebrima" w:cstheme="minorHAnsi"/>
          <w:color w:val="000000" w:themeColor="text1"/>
          <w:sz w:val="22"/>
          <w:szCs w:val="22"/>
        </w:rPr>
        <w:lastRenderedPageBreak/>
        <w:t xml:space="preserve">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para subscrição ou aquisição dos valores do objeto da Oferta</w:t>
      </w:r>
      <w:commentRangeStart w:id="52"/>
      <w:commentRangeEnd w:id="52"/>
      <w:r w:rsidR="00476FC8" w:rsidRPr="004E39D9">
        <w:rPr>
          <w:rStyle w:val="Refdecomentrio"/>
          <w:rFonts w:ascii="Ebrima" w:hAnsi="Ebrima"/>
          <w:sz w:val="22"/>
          <w:szCs w:val="22"/>
        </w:rPr>
        <w:commentReference w:id="52"/>
      </w:r>
      <w:r w:rsidR="00476FC8" w:rsidRPr="004E39D9">
        <w:rPr>
          <w:rFonts w:ascii="Ebrima" w:hAnsi="Ebrima" w:cstheme="minorHAnsi"/>
          <w:color w:val="000000" w:themeColor="text1"/>
          <w:sz w:val="22"/>
          <w:szCs w:val="22"/>
        </w:rPr>
        <w:t xml:space="preserve">,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w:t>
      </w:r>
      <w:r w:rsidRPr="004E39D9">
        <w:rPr>
          <w:rFonts w:ascii="Ebrima" w:hAnsi="Ebrima" w:cstheme="minorHAnsi"/>
          <w:color w:val="000000" w:themeColor="text1"/>
          <w:sz w:val="22"/>
          <w:szCs w:val="22"/>
        </w:rPr>
        <w:lastRenderedPageBreak/>
        <w:t xml:space="preserve">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r w:rsidR="00E12DC2" w:rsidRPr="004E39D9">
        <w:rPr>
          <w:rFonts w:ascii="Ebrima" w:hAnsi="Ebrima" w:cstheme="minorHAnsi"/>
          <w:color w:val="000000" w:themeColor="text1"/>
          <w:sz w:val="22"/>
          <w:szCs w:val="22"/>
        </w:rPr>
        <w:t>Securitizadora</w:t>
      </w:r>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2BA97BCE" w:rsidR="00315F8D" w:rsidRPr="00442BAF" w:rsidRDefault="009014C5" w:rsidP="004E39D9">
      <w:pPr>
        <w:pStyle w:val="PargrafodaLista"/>
        <w:numPr>
          <w:ilvl w:val="1"/>
          <w:numId w:val="38"/>
        </w:numPr>
        <w:spacing w:line="276" w:lineRule="auto"/>
        <w:ind w:left="0" w:firstLine="0"/>
        <w:jc w:val="both"/>
        <w:rPr>
          <w:ins w:id="53" w:author="Matheus Gomes Faria" w:date="2021-04-30T11:43:00Z"/>
          <w:rFonts w:ascii="Ebrima" w:hAnsi="Ebrima" w:cs="Tahoma"/>
          <w:i/>
          <w:color w:val="000000" w:themeColor="text1"/>
          <w:sz w:val="22"/>
          <w:szCs w:val="22"/>
          <w:rPrChange w:id="54" w:author="Matheus Gomes Faria" w:date="2021-04-30T11:43:00Z">
            <w:rPr>
              <w:ins w:id="55" w:author="Matheus Gomes Faria" w:date="2021-04-30T11:43:00Z"/>
              <w:rFonts w:ascii="Ebrima" w:hAnsi="Ebrima" w:cs="Tahoma"/>
              <w:color w:val="000000" w:themeColor="text1"/>
              <w:sz w:val="22"/>
              <w:szCs w:val="22"/>
            </w:rPr>
          </w:rPrChange>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w:t>
      </w:r>
      <w:r w:rsidR="00C75F8A" w:rsidRPr="004E39D9">
        <w:rPr>
          <w:rFonts w:ascii="Ebrima" w:hAnsi="Ebrima"/>
          <w:color w:val="000000" w:themeColor="text1"/>
          <w:sz w:val="22"/>
          <w:szCs w:val="22"/>
        </w:rPr>
        <w:t xml:space="preserve">reembolso de despesas incorridas pela </w:t>
      </w:r>
      <w:proofErr w:type="spellStart"/>
      <w:r w:rsidR="00C75F8A" w:rsidRPr="004E39D9">
        <w:rPr>
          <w:rFonts w:ascii="Ebrima" w:hAnsi="Ebrima"/>
          <w:color w:val="000000" w:themeColor="text1"/>
          <w:sz w:val="22"/>
          <w:szCs w:val="22"/>
        </w:rPr>
        <w:t>Precal</w:t>
      </w:r>
      <w:proofErr w:type="spellEnd"/>
      <w:r w:rsidR="00C75F8A" w:rsidRPr="004E39D9">
        <w:rPr>
          <w:rFonts w:ascii="Ebrima" w:hAnsi="Ebrima"/>
          <w:color w:val="000000" w:themeColor="text1"/>
          <w:sz w:val="22"/>
          <w:szCs w:val="22"/>
        </w:rPr>
        <w:t xml:space="preserve"> no desenvolvimento das obras</w:t>
      </w:r>
      <w:r w:rsidR="00C75F8A" w:rsidRPr="004E39D9">
        <w:rPr>
          <w:rFonts w:ascii="Ebrima" w:hAnsi="Ebrima" w:cs="Tahoma"/>
          <w:color w:val="000000" w:themeColor="text1"/>
          <w:sz w:val="22"/>
          <w:szCs w:val="22"/>
        </w:rPr>
        <w:t xml:space="preserve"> dos Loteamentos;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c</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1FFF6162" w14:textId="77777777" w:rsidR="00442BAF" w:rsidRPr="00442BAF" w:rsidRDefault="00442BAF">
      <w:pPr>
        <w:pStyle w:val="PargrafodaLista"/>
        <w:spacing w:line="276" w:lineRule="auto"/>
        <w:ind w:left="0"/>
        <w:jc w:val="both"/>
        <w:rPr>
          <w:ins w:id="56" w:author="Matheus Gomes Faria" w:date="2021-04-30T11:43:00Z"/>
          <w:rFonts w:ascii="Ebrima" w:hAnsi="Ebrima" w:cs="Tahoma"/>
          <w:i/>
          <w:color w:val="000000" w:themeColor="text1"/>
          <w:sz w:val="22"/>
          <w:szCs w:val="22"/>
          <w:rPrChange w:id="57" w:author="Matheus Gomes Faria" w:date="2021-04-30T11:43:00Z">
            <w:rPr>
              <w:ins w:id="58" w:author="Matheus Gomes Faria" w:date="2021-04-30T11:43:00Z"/>
              <w:rFonts w:ascii="Ebrima" w:hAnsi="Ebrima" w:cs="Tahoma"/>
              <w:color w:val="000000" w:themeColor="text1"/>
              <w:sz w:val="22"/>
              <w:szCs w:val="22"/>
            </w:rPr>
          </w:rPrChange>
        </w:rPr>
        <w:pPrChange w:id="59" w:author="Matheus Gomes Faria" w:date="2021-04-30T11:43:00Z">
          <w:pPr>
            <w:pStyle w:val="PargrafodaLista"/>
            <w:numPr>
              <w:ilvl w:val="1"/>
              <w:numId w:val="38"/>
            </w:numPr>
            <w:spacing w:line="276" w:lineRule="auto"/>
            <w:ind w:left="0" w:hanging="360"/>
            <w:jc w:val="both"/>
          </w:pPr>
        </w:pPrChange>
      </w:pPr>
    </w:p>
    <w:p w14:paraId="4C0C3ADA" w14:textId="625473B0" w:rsidR="00442BAF" w:rsidRPr="00442BAF" w:rsidRDefault="00442BAF" w:rsidP="00442BAF">
      <w:pPr>
        <w:pStyle w:val="PargrafodaLista"/>
        <w:numPr>
          <w:ilvl w:val="1"/>
          <w:numId w:val="38"/>
        </w:numPr>
        <w:spacing w:line="276" w:lineRule="auto"/>
        <w:jc w:val="both"/>
        <w:rPr>
          <w:ins w:id="60" w:author="Matheus Gomes Faria" w:date="2021-04-30T11:43:00Z"/>
          <w:rFonts w:ascii="Ebrima" w:hAnsi="Ebrima" w:cs="Tahoma"/>
          <w:iCs/>
          <w:color w:val="000000" w:themeColor="text1"/>
          <w:sz w:val="22"/>
          <w:szCs w:val="22"/>
          <w:rPrChange w:id="61" w:author="Matheus Gomes Faria" w:date="2021-04-30T11:43:00Z">
            <w:rPr>
              <w:ins w:id="62" w:author="Matheus Gomes Faria" w:date="2021-04-30T11:43:00Z"/>
              <w:rFonts w:ascii="Ebrima" w:hAnsi="Ebrima" w:cs="Tahoma"/>
              <w:i/>
              <w:color w:val="000000" w:themeColor="text1"/>
              <w:sz w:val="22"/>
              <w:szCs w:val="22"/>
            </w:rPr>
          </w:rPrChange>
        </w:rPr>
      </w:pPr>
      <w:ins w:id="63" w:author="Matheus Gomes Faria" w:date="2021-04-30T11:43:00Z">
        <w:r w:rsidRPr="00442BAF">
          <w:rPr>
            <w:rFonts w:ascii="Ebrima" w:hAnsi="Ebrima" w:cs="Tahoma"/>
            <w:iCs/>
            <w:color w:val="000000" w:themeColor="text1"/>
            <w:sz w:val="22"/>
            <w:szCs w:val="22"/>
            <w:rPrChange w:id="64" w:author="Matheus Gomes Faria" w:date="2021-04-30T11:43:00Z">
              <w:rPr>
                <w:rFonts w:ascii="Ebrima" w:hAnsi="Ebrima" w:cs="Tahoma"/>
                <w:i/>
                <w:color w:val="000000" w:themeColor="text1"/>
                <w:sz w:val="22"/>
                <w:szCs w:val="22"/>
              </w:rPr>
            </w:rPrChange>
          </w:rPr>
          <w:t>A</w:t>
        </w:r>
        <w:r>
          <w:rPr>
            <w:rFonts w:ascii="Ebrima" w:hAnsi="Ebrima" w:cs="Tahoma"/>
            <w:iCs/>
            <w:color w:val="000000" w:themeColor="text1"/>
            <w:sz w:val="22"/>
            <w:szCs w:val="22"/>
          </w:rPr>
          <w:t>s</w:t>
        </w:r>
        <w:r w:rsidRPr="00442BAF">
          <w:rPr>
            <w:rFonts w:ascii="Ebrima" w:hAnsi="Ebrima" w:cs="Tahoma"/>
            <w:iCs/>
            <w:color w:val="000000" w:themeColor="text1"/>
            <w:sz w:val="22"/>
            <w:szCs w:val="22"/>
            <w:rPrChange w:id="65" w:author="Matheus Gomes Faria" w:date="2021-04-30T11:43:00Z">
              <w:rPr>
                <w:rFonts w:ascii="Ebrima" w:hAnsi="Ebrima" w:cs="Tahoma"/>
                <w:i/>
                <w:color w:val="000000" w:themeColor="text1"/>
                <w:sz w:val="22"/>
                <w:szCs w:val="22"/>
              </w:rPr>
            </w:rPrChange>
          </w:rPr>
          <w:t xml:space="preserve"> E</w:t>
        </w:r>
        <w:r>
          <w:rPr>
            <w:rFonts w:ascii="Ebrima" w:hAnsi="Ebrima" w:cs="Tahoma"/>
            <w:iCs/>
            <w:color w:val="000000" w:themeColor="text1"/>
            <w:sz w:val="22"/>
            <w:szCs w:val="22"/>
          </w:rPr>
          <w:t>mitentes</w:t>
        </w:r>
        <w:r w:rsidRPr="00442BAF">
          <w:rPr>
            <w:rFonts w:ascii="Ebrima" w:hAnsi="Ebrima" w:cs="Tahoma"/>
            <w:iCs/>
            <w:color w:val="000000" w:themeColor="text1"/>
            <w:sz w:val="22"/>
            <w:szCs w:val="22"/>
            <w:rPrChange w:id="66" w:author="Matheus Gomes Faria" w:date="2021-04-30T11:43:00Z">
              <w:rPr>
                <w:rFonts w:ascii="Ebrima" w:hAnsi="Ebrima" w:cs="Tahoma"/>
                <w:i/>
                <w:color w:val="000000" w:themeColor="text1"/>
                <w:sz w:val="22"/>
                <w:szCs w:val="22"/>
              </w:rPr>
            </w:rPrChange>
          </w:rPr>
          <w:t xml:space="preserve"> neste ato se obriga</w:t>
        </w:r>
        <w:r>
          <w:rPr>
            <w:rFonts w:ascii="Ebrima" w:hAnsi="Ebrima" w:cs="Tahoma"/>
            <w:iCs/>
            <w:color w:val="000000" w:themeColor="text1"/>
            <w:sz w:val="22"/>
            <w:szCs w:val="22"/>
          </w:rPr>
          <w:t>m</w:t>
        </w:r>
        <w:r w:rsidRPr="00442BAF">
          <w:rPr>
            <w:rFonts w:ascii="Ebrima" w:hAnsi="Ebrima" w:cs="Tahoma"/>
            <w:iCs/>
            <w:color w:val="000000" w:themeColor="text1"/>
            <w:sz w:val="22"/>
            <w:szCs w:val="22"/>
            <w:rPrChange w:id="67" w:author="Matheus Gomes Faria" w:date="2021-04-30T11:43:00Z">
              <w:rPr>
                <w:rFonts w:ascii="Ebrima" w:hAnsi="Ebrima" w:cs="Tahoma"/>
                <w:i/>
                <w:color w:val="000000" w:themeColor="text1"/>
                <w:sz w:val="22"/>
                <w:szCs w:val="22"/>
              </w:rPr>
            </w:rPrChange>
          </w:rPr>
          <w:t xml:space="preserve"> a, semestralmente e às suas expensas, encaminhar o Relatório de Medição contendo uma estimativa das despesas que serão incorridas pela</w:t>
        </w:r>
      </w:ins>
      <w:ins w:id="68" w:author="Matheus Gomes Faria" w:date="2021-04-30T11:44:00Z">
        <w:r>
          <w:rPr>
            <w:rFonts w:ascii="Ebrima" w:hAnsi="Ebrima" w:cs="Tahoma"/>
            <w:iCs/>
            <w:color w:val="000000" w:themeColor="text1"/>
            <w:sz w:val="22"/>
            <w:szCs w:val="22"/>
          </w:rPr>
          <w:t>s</w:t>
        </w:r>
      </w:ins>
      <w:ins w:id="69" w:author="Matheus Gomes Faria" w:date="2021-04-30T11:43:00Z">
        <w:r w:rsidRPr="00442BAF">
          <w:rPr>
            <w:rFonts w:ascii="Ebrima" w:hAnsi="Ebrima" w:cs="Tahoma"/>
            <w:iCs/>
            <w:color w:val="000000" w:themeColor="text1"/>
            <w:sz w:val="22"/>
            <w:szCs w:val="22"/>
            <w:rPrChange w:id="70" w:author="Matheus Gomes Faria" w:date="2021-04-30T11:43:00Z">
              <w:rPr>
                <w:rFonts w:ascii="Ebrima" w:hAnsi="Ebrima" w:cs="Tahoma"/>
                <w:i/>
                <w:color w:val="000000" w:themeColor="text1"/>
                <w:sz w:val="22"/>
                <w:szCs w:val="22"/>
              </w:rPr>
            </w:rPrChange>
          </w:rPr>
          <w:t xml:space="preserve"> E</w:t>
        </w:r>
      </w:ins>
      <w:ins w:id="71" w:author="Matheus Gomes Faria" w:date="2021-04-30T11:44:00Z">
        <w:r>
          <w:rPr>
            <w:rFonts w:ascii="Ebrima" w:hAnsi="Ebrima" w:cs="Tahoma"/>
            <w:iCs/>
            <w:color w:val="000000" w:themeColor="text1"/>
            <w:sz w:val="22"/>
            <w:szCs w:val="22"/>
          </w:rPr>
          <w:t>mitentes</w:t>
        </w:r>
      </w:ins>
      <w:ins w:id="72" w:author="Matheus Gomes Faria" w:date="2021-04-30T11:43:00Z">
        <w:r w:rsidRPr="00442BAF">
          <w:rPr>
            <w:rFonts w:ascii="Ebrima" w:hAnsi="Ebrima" w:cs="Tahoma"/>
            <w:iCs/>
            <w:color w:val="000000" w:themeColor="text1"/>
            <w:sz w:val="22"/>
            <w:szCs w:val="22"/>
            <w:rPrChange w:id="73" w:author="Matheus Gomes Faria" w:date="2021-04-30T11:43:00Z">
              <w:rPr>
                <w:rFonts w:ascii="Ebrima" w:hAnsi="Ebrima" w:cs="Tahoma"/>
                <w:i/>
                <w:color w:val="000000" w:themeColor="text1"/>
                <w:sz w:val="22"/>
                <w:szCs w:val="22"/>
              </w:rPr>
            </w:rPrChange>
          </w:rPr>
          <w:t xml:space="preserve"> no semestre de referência, utilizando como base o cronograma estimativo das obras dos Loteamentos e das aprovações de projeto e posteriores obras dos Empreendimentos, conforme Anexo </w:t>
        </w:r>
      </w:ins>
      <w:ins w:id="74" w:author="Matheus Gomes Faria" w:date="2021-04-30T11:48:00Z">
        <w:r>
          <w:rPr>
            <w:rFonts w:ascii="Ebrima" w:hAnsi="Ebrima" w:cs="Tahoma"/>
            <w:iCs/>
            <w:color w:val="000000" w:themeColor="text1"/>
            <w:sz w:val="22"/>
            <w:szCs w:val="22"/>
          </w:rPr>
          <w:t>VIII</w:t>
        </w:r>
      </w:ins>
      <w:ins w:id="75" w:author="Matheus Gomes Faria" w:date="2021-04-30T11:43:00Z">
        <w:r w:rsidRPr="00442BAF">
          <w:rPr>
            <w:rFonts w:ascii="Ebrima" w:hAnsi="Ebrima" w:cs="Tahoma"/>
            <w:iCs/>
            <w:color w:val="000000" w:themeColor="text1"/>
            <w:sz w:val="22"/>
            <w:szCs w:val="22"/>
            <w:rPrChange w:id="76" w:author="Matheus Gomes Faria" w:date="2021-04-30T11:43:00Z">
              <w:rPr>
                <w:rFonts w:ascii="Ebrima" w:hAnsi="Ebrima" w:cs="Tahoma"/>
                <w:i/>
                <w:color w:val="000000" w:themeColor="text1"/>
                <w:sz w:val="22"/>
                <w:szCs w:val="22"/>
              </w:rPr>
            </w:rPrChange>
          </w:rPr>
          <w:t xml:space="preserve"> dest</w:t>
        </w:r>
      </w:ins>
      <w:ins w:id="77" w:author="Matheus Gomes Faria" w:date="2021-04-30T11:44:00Z">
        <w:r>
          <w:rPr>
            <w:rFonts w:ascii="Ebrima" w:hAnsi="Ebrima" w:cs="Tahoma"/>
            <w:iCs/>
            <w:color w:val="000000" w:themeColor="text1"/>
            <w:sz w:val="22"/>
            <w:szCs w:val="22"/>
          </w:rPr>
          <w:t>e Termos de Securitização</w:t>
        </w:r>
      </w:ins>
      <w:ins w:id="78" w:author="Matheus Gomes Faria" w:date="2021-04-30T11:43:00Z">
        <w:r w:rsidRPr="00442BAF">
          <w:rPr>
            <w:rFonts w:ascii="Ebrima" w:hAnsi="Ebrima" w:cs="Tahoma"/>
            <w:iCs/>
            <w:color w:val="000000" w:themeColor="text1"/>
            <w:sz w:val="22"/>
            <w:szCs w:val="22"/>
            <w:rPrChange w:id="79" w:author="Matheus Gomes Faria" w:date="2021-04-30T11:43:00Z">
              <w:rPr>
                <w:rFonts w:ascii="Ebrima" w:hAnsi="Ebrima" w:cs="Tahoma"/>
                <w:i/>
                <w:color w:val="000000" w:themeColor="text1"/>
                <w:sz w:val="22"/>
                <w:szCs w:val="22"/>
              </w:rPr>
            </w:rPrChange>
          </w:rPr>
          <w:t xml:space="preserve"> (“Relatório de Medição”). </w:t>
        </w:r>
      </w:ins>
    </w:p>
    <w:p w14:paraId="0C3AA859" w14:textId="77777777" w:rsidR="00442BAF" w:rsidRPr="00442BAF" w:rsidRDefault="00442BAF">
      <w:pPr>
        <w:pStyle w:val="PargrafodaLista"/>
        <w:spacing w:line="276" w:lineRule="auto"/>
        <w:ind w:left="360"/>
        <w:jc w:val="both"/>
        <w:rPr>
          <w:ins w:id="80" w:author="Matheus Gomes Faria" w:date="2021-04-30T11:43:00Z"/>
          <w:rFonts w:ascii="Ebrima" w:hAnsi="Ebrima" w:cs="Tahoma"/>
          <w:iCs/>
          <w:color w:val="000000" w:themeColor="text1"/>
          <w:sz w:val="22"/>
          <w:szCs w:val="22"/>
          <w:rPrChange w:id="81" w:author="Matheus Gomes Faria" w:date="2021-04-30T11:43:00Z">
            <w:rPr>
              <w:ins w:id="82" w:author="Matheus Gomes Faria" w:date="2021-04-30T11:43:00Z"/>
              <w:rFonts w:ascii="Ebrima" w:hAnsi="Ebrima" w:cs="Tahoma"/>
              <w:i/>
              <w:color w:val="000000" w:themeColor="text1"/>
              <w:sz w:val="22"/>
              <w:szCs w:val="22"/>
            </w:rPr>
          </w:rPrChange>
        </w:rPr>
        <w:pPrChange w:id="83" w:author="Matheus Gomes Faria" w:date="2021-04-30T11:48:00Z">
          <w:pPr>
            <w:pStyle w:val="PargrafodaLista"/>
            <w:numPr>
              <w:ilvl w:val="1"/>
              <w:numId w:val="38"/>
            </w:numPr>
            <w:spacing w:line="276" w:lineRule="auto"/>
            <w:ind w:left="360" w:hanging="360"/>
            <w:jc w:val="both"/>
          </w:pPr>
        </w:pPrChange>
      </w:pPr>
    </w:p>
    <w:p w14:paraId="41590811" w14:textId="567B6C16" w:rsidR="00442BAF" w:rsidRPr="00442BAF" w:rsidRDefault="00442BAF" w:rsidP="00442BAF">
      <w:pPr>
        <w:pStyle w:val="PargrafodaLista"/>
        <w:numPr>
          <w:ilvl w:val="1"/>
          <w:numId w:val="38"/>
        </w:numPr>
        <w:spacing w:line="276" w:lineRule="auto"/>
        <w:jc w:val="both"/>
        <w:rPr>
          <w:ins w:id="84" w:author="Matheus Gomes Faria" w:date="2021-04-30T11:43:00Z"/>
          <w:rFonts w:ascii="Ebrima" w:hAnsi="Ebrima" w:cs="Tahoma"/>
          <w:iCs/>
          <w:color w:val="000000" w:themeColor="text1"/>
          <w:sz w:val="22"/>
          <w:szCs w:val="22"/>
          <w:rPrChange w:id="85" w:author="Matheus Gomes Faria" w:date="2021-04-30T11:43:00Z">
            <w:rPr>
              <w:ins w:id="86" w:author="Matheus Gomes Faria" w:date="2021-04-30T11:43:00Z"/>
              <w:rFonts w:ascii="Ebrima" w:hAnsi="Ebrima" w:cs="Tahoma"/>
              <w:i/>
              <w:color w:val="000000" w:themeColor="text1"/>
              <w:sz w:val="22"/>
              <w:szCs w:val="22"/>
            </w:rPr>
          </w:rPrChange>
        </w:rPr>
      </w:pPr>
      <w:ins w:id="87" w:author="Matheus Gomes Faria" w:date="2021-04-30T11:43:00Z">
        <w:r w:rsidRPr="00442BAF">
          <w:rPr>
            <w:rFonts w:ascii="Ebrima" w:hAnsi="Ebrima" w:cs="Tahoma"/>
            <w:iCs/>
            <w:color w:val="000000" w:themeColor="text1"/>
            <w:sz w:val="22"/>
            <w:szCs w:val="22"/>
            <w:rPrChange w:id="88" w:author="Matheus Gomes Faria" w:date="2021-04-30T11:43:00Z">
              <w:rPr>
                <w:rFonts w:ascii="Ebrima" w:hAnsi="Ebrima" w:cs="Tahoma"/>
                <w:i/>
                <w:color w:val="000000" w:themeColor="text1"/>
                <w:sz w:val="22"/>
                <w:szCs w:val="22"/>
              </w:rPr>
            </w:rPrChange>
          </w:rPr>
          <w:lastRenderedPageBreak/>
          <w:t>O Relatório de Medição deverá obrigatoriamente ser elaborado pela HARCA ENGENHARIA EIRELI, inscrita no CNPJ/ME sob o nº 20.620.442/0001-48, contratado às custas da</w:t>
        </w:r>
      </w:ins>
      <w:ins w:id="89" w:author="Matheus Gomes Faria" w:date="2021-04-30T11:49:00Z">
        <w:r>
          <w:rPr>
            <w:rFonts w:ascii="Ebrima" w:hAnsi="Ebrima" w:cs="Tahoma"/>
            <w:iCs/>
            <w:color w:val="000000" w:themeColor="text1"/>
            <w:sz w:val="22"/>
            <w:szCs w:val="22"/>
          </w:rPr>
          <w:t>s</w:t>
        </w:r>
      </w:ins>
      <w:ins w:id="90" w:author="Matheus Gomes Faria" w:date="2021-04-30T11:43:00Z">
        <w:r w:rsidRPr="00442BAF">
          <w:rPr>
            <w:rFonts w:ascii="Ebrima" w:hAnsi="Ebrima" w:cs="Tahoma"/>
            <w:iCs/>
            <w:color w:val="000000" w:themeColor="text1"/>
            <w:sz w:val="22"/>
            <w:szCs w:val="22"/>
            <w:rPrChange w:id="91" w:author="Matheus Gomes Faria" w:date="2021-04-30T11:43:00Z">
              <w:rPr>
                <w:rFonts w:ascii="Ebrima" w:hAnsi="Ebrima" w:cs="Tahoma"/>
                <w:i/>
                <w:color w:val="000000" w:themeColor="text1"/>
                <w:sz w:val="22"/>
                <w:szCs w:val="22"/>
              </w:rPr>
            </w:rPrChange>
          </w:rPr>
          <w:t xml:space="preserve"> E</w:t>
        </w:r>
      </w:ins>
      <w:ins w:id="92" w:author="Matheus Gomes Faria" w:date="2021-04-30T11:49:00Z">
        <w:r>
          <w:rPr>
            <w:rFonts w:ascii="Ebrima" w:hAnsi="Ebrima" w:cs="Tahoma"/>
            <w:iCs/>
            <w:color w:val="000000" w:themeColor="text1"/>
            <w:sz w:val="22"/>
            <w:szCs w:val="22"/>
          </w:rPr>
          <w:t>mitentes</w:t>
        </w:r>
      </w:ins>
      <w:ins w:id="93" w:author="Matheus Gomes Faria" w:date="2021-04-30T11:43:00Z">
        <w:r w:rsidRPr="00442BAF">
          <w:rPr>
            <w:rFonts w:ascii="Ebrima" w:hAnsi="Ebrima" w:cs="Tahoma"/>
            <w:iCs/>
            <w:color w:val="000000" w:themeColor="text1"/>
            <w:sz w:val="22"/>
            <w:szCs w:val="22"/>
            <w:rPrChange w:id="94" w:author="Matheus Gomes Faria" w:date="2021-04-30T11:43:00Z">
              <w:rPr>
                <w:rFonts w:ascii="Ebrima" w:hAnsi="Ebrima" w:cs="Tahoma"/>
                <w:i/>
                <w:color w:val="000000" w:themeColor="text1"/>
                <w:sz w:val="22"/>
                <w:szCs w:val="22"/>
              </w:rPr>
            </w:rPrChange>
          </w:rPr>
          <w:t>, que visitará tais obras e produzirá um novo Relatório de Medição contendo o comparativo de evolução das obras referente ao Relatório de Medição produzido no semestre anterior, devendo ser apresentado até o dia 20 (vinte) dos meses de janeiro e julho de cada ano, sendo que o segundo  relatório deverá ser apresentado no dia 20 de julho de 2021.</w:t>
        </w:r>
      </w:ins>
    </w:p>
    <w:p w14:paraId="0F9754B0" w14:textId="77777777" w:rsidR="00442BAF" w:rsidRPr="00442BAF" w:rsidRDefault="00442BAF">
      <w:pPr>
        <w:pStyle w:val="PargrafodaLista"/>
        <w:spacing w:line="276" w:lineRule="auto"/>
        <w:ind w:left="360"/>
        <w:jc w:val="both"/>
        <w:rPr>
          <w:ins w:id="95" w:author="Matheus Gomes Faria" w:date="2021-04-30T11:43:00Z"/>
          <w:rFonts w:ascii="Ebrima" w:hAnsi="Ebrima" w:cs="Tahoma"/>
          <w:iCs/>
          <w:color w:val="000000" w:themeColor="text1"/>
          <w:sz w:val="22"/>
          <w:szCs w:val="22"/>
          <w:rPrChange w:id="96" w:author="Matheus Gomes Faria" w:date="2021-04-30T11:43:00Z">
            <w:rPr>
              <w:ins w:id="97" w:author="Matheus Gomes Faria" w:date="2021-04-30T11:43:00Z"/>
              <w:rFonts w:ascii="Ebrima" w:hAnsi="Ebrima" w:cs="Tahoma"/>
              <w:i/>
              <w:color w:val="000000" w:themeColor="text1"/>
              <w:sz w:val="22"/>
              <w:szCs w:val="22"/>
            </w:rPr>
          </w:rPrChange>
        </w:rPr>
        <w:pPrChange w:id="98" w:author="Matheus Gomes Faria" w:date="2021-04-30T11:49:00Z">
          <w:pPr>
            <w:pStyle w:val="PargrafodaLista"/>
            <w:numPr>
              <w:ilvl w:val="1"/>
              <w:numId w:val="38"/>
            </w:numPr>
            <w:spacing w:line="276" w:lineRule="auto"/>
            <w:ind w:left="360" w:hanging="360"/>
            <w:jc w:val="both"/>
          </w:pPr>
        </w:pPrChange>
      </w:pPr>
    </w:p>
    <w:p w14:paraId="3B98959E" w14:textId="1CD54608" w:rsidR="00442BAF" w:rsidRPr="00442BAF" w:rsidRDefault="00442BAF" w:rsidP="00442BAF">
      <w:pPr>
        <w:pStyle w:val="PargrafodaLista"/>
        <w:numPr>
          <w:ilvl w:val="1"/>
          <w:numId w:val="38"/>
        </w:numPr>
        <w:spacing w:line="276" w:lineRule="auto"/>
        <w:jc w:val="both"/>
        <w:rPr>
          <w:ins w:id="99" w:author="Matheus Gomes Faria" w:date="2021-04-30T11:43:00Z"/>
          <w:rFonts w:ascii="Ebrima" w:hAnsi="Ebrima" w:cs="Tahoma"/>
          <w:iCs/>
          <w:color w:val="000000" w:themeColor="text1"/>
          <w:sz w:val="22"/>
          <w:szCs w:val="22"/>
          <w:rPrChange w:id="100" w:author="Matheus Gomes Faria" w:date="2021-04-30T11:43:00Z">
            <w:rPr>
              <w:ins w:id="101" w:author="Matheus Gomes Faria" w:date="2021-04-30T11:43:00Z"/>
              <w:rFonts w:ascii="Ebrima" w:hAnsi="Ebrima" w:cs="Tahoma"/>
              <w:i/>
              <w:color w:val="000000" w:themeColor="text1"/>
              <w:sz w:val="22"/>
              <w:szCs w:val="22"/>
            </w:rPr>
          </w:rPrChange>
        </w:rPr>
      </w:pPr>
      <w:ins w:id="102" w:author="Matheus Gomes Faria" w:date="2021-04-30T11:43:00Z">
        <w:r w:rsidRPr="00442BAF">
          <w:rPr>
            <w:rFonts w:ascii="Ebrima" w:hAnsi="Ebrima" w:cs="Tahoma"/>
            <w:iCs/>
            <w:color w:val="000000" w:themeColor="text1"/>
            <w:sz w:val="22"/>
            <w:szCs w:val="22"/>
            <w:rPrChange w:id="103" w:author="Matheus Gomes Faria" w:date="2021-04-30T11:43:00Z">
              <w:rPr>
                <w:rFonts w:ascii="Ebrima" w:hAnsi="Ebrima" w:cs="Tahoma"/>
                <w:i/>
                <w:color w:val="000000" w:themeColor="text1"/>
                <w:sz w:val="22"/>
                <w:szCs w:val="22"/>
              </w:rPr>
            </w:rPrChange>
          </w:rPr>
          <w:t>Apresentado o Relatório de Medição do semestre de referência, os recursos correspondentes serão disponibilizados na Conta Autorizada em até 05 (cinco) dias úteis de referida apresentação, devendo a</w:t>
        </w:r>
      </w:ins>
      <w:ins w:id="104" w:author="Matheus Gomes Faria" w:date="2021-04-30T11:49:00Z">
        <w:r w:rsidR="00CC04C2">
          <w:rPr>
            <w:rFonts w:ascii="Ebrima" w:hAnsi="Ebrima" w:cs="Tahoma"/>
            <w:iCs/>
            <w:color w:val="000000" w:themeColor="text1"/>
            <w:sz w:val="22"/>
            <w:szCs w:val="22"/>
          </w:rPr>
          <w:t>s</w:t>
        </w:r>
      </w:ins>
      <w:ins w:id="105" w:author="Matheus Gomes Faria" w:date="2021-04-30T11:43:00Z">
        <w:r w:rsidRPr="00442BAF">
          <w:rPr>
            <w:rFonts w:ascii="Ebrima" w:hAnsi="Ebrima" w:cs="Tahoma"/>
            <w:iCs/>
            <w:color w:val="000000" w:themeColor="text1"/>
            <w:sz w:val="22"/>
            <w:szCs w:val="22"/>
            <w:rPrChange w:id="106" w:author="Matheus Gomes Faria" w:date="2021-04-30T11:43:00Z">
              <w:rPr>
                <w:rFonts w:ascii="Ebrima" w:hAnsi="Ebrima" w:cs="Tahoma"/>
                <w:i/>
                <w:color w:val="000000" w:themeColor="text1"/>
                <w:sz w:val="22"/>
                <w:szCs w:val="22"/>
              </w:rPr>
            </w:rPrChange>
          </w:rPr>
          <w:t xml:space="preserve"> E</w:t>
        </w:r>
      </w:ins>
      <w:ins w:id="107" w:author="Matheus Gomes Faria" w:date="2021-04-30T11:49:00Z">
        <w:r w:rsidR="00CC04C2">
          <w:rPr>
            <w:rFonts w:ascii="Ebrima" w:hAnsi="Ebrima" w:cs="Tahoma"/>
            <w:iCs/>
            <w:color w:val="000000" w:themeColor="text1"/>
            <w:sz w:val="22"/>
            <w:szCs w:val="22"/>
          </w:rPr>
          <w:t>mitentes</w:t>
        </w:r>
      </w:ins>
      <w:ins w:id="108" w:author="Matheus Gomes Faria" w:date="2021-04-30T11:43:00Z">
        <w:r w:rsidRPr="00442BAF">
          <w:rPr>
            <w:rFonts w:ascii="Ebrima" w:hAnsi="Ebrima" w:cs="Tahoma"/>
            <w:iCs/>
            <w:color w:val="000000" w:themeColor="text1"/>
            <w:sz w:val="22"/>
            <w:szCs w:val="22"/>
            <w:rPrChange w:id="109" w:author="Matheus Gomes Faria" w:date="2021-04-30T11:43:00Z">
              <w:rPr>
                <w:rFonts w:ascii="Ebrima" w:hAnsi="Ebrima" w:cs="Tahoma"/>
                <w:i/>
                <w:color w:val="000000" w:themeColor="text1"/>
                <w:sz w:val="22"/>
                <w:szCs w:val="22"/>
              </w:rPr>
            </w:rPrChange>
          </w:rPr>
          <w:t xml:space="preserve"> comprovar a destinação dos recursos nos moldes previstos </w:t>
        </w:r>
      </w:ins>
      <w:ins w:id="110" w:author="Matheus Gomes Faria" w:date="2021-04-30T11:49:00Z">
        <w:r w:rsidR="00CC04C2">
          <w:rPr>
            <w:rFonts w:ascii="Ebrima" w:hAnsi="Ebrima" w:cs="Tahoma"/>
            <w:iCs/>
            <w:color w:val="000000" w:themeColor="text1"/>
            <w:sz w:val="22"/>
            <w:szCs w:val="22"/>
          </w:rPr>
          <w:t>neste Termo de Securitização</w:t>
        </w:r>
      </w:ins>
      <w:ins w:id="111" w:author="Matheus Gomes Faria" w:date="2021-04-30T11:43:00Z">
        <w:r w:rsidRPr="00442BAF">
          <w:rPr>
            <w:rFonts w:ascii="Ebrima" w:hAnsi="Ebrima" w:cs="Tahoma"/>
            <w:iCs/>
            <w:color w:val="000000" w:themeColor="text1"/>
            <w:sz w:val="22"/>
            <w:szCs w:val="22"/>
            <w:rPrChange w:id="112" w:author="Matheus Gomes Faria" w:date="2021-04-30T11:43:00Z">
              <w:rPr>
                <w:rFonts w:ascii="Ebrima" w:hAnsi="Ebrima" w:cs="Tahoma"/>
                <w:i/>
                <w:color w:val="000000" w:themeColor="text1"/>
                <w:sz w:val="22"/>
                <w:szCs w:val="22"/>
              </w:rPr>
            </w:rPrChange>
          </w:rPr>
          <w:t xml:space="preserve"> até a apresentação do próximo Relatório de Medição, sob pena de suspensão da disponibilização dos Recursos Disponibilizados pela </w:t>
        </w:r>
      </w:ins>
      <w:ins w:id="113" w:author="Matheus Gomes Faria" w:date="2021-04-30T11:50:00Z">
        <w:r w:rsidR="00CC04C2">
          <w:rPr>
            <w:rFonts w:ascii="Ebrima" w:hAnsi="Ebrima" w:cs="Tahoma"/>
            <w:iCs/>
            <w:color w:val="000000" w:themeColor="text1"/>
            <w:sz w:val="22"/>
            <w:szCs w:val="22"/>
          </w:rPr>
          <w:t>Emissora</w:t>
        </w:r>
      </w:ins>
      <w:ins w:id="114" w:author="Matheus Gomes Faria" w:date="2021-04-30T11:43:00Z">
        <w:r w:rsidRPr="00442BAF">
          <w:rPr>
            <w:rFonts w:ascii="Ebrima" w:hAnsi="Ebrima" w:cs="Tahoma"/>
            <w:iCs/>
            <w:color w:val="000000" w:themeColor="text1"/>
            <w:sz w:val="22"/>
            <w:szCs w:val="22"/>
            <w:rPrChange w:id="115" w:author="Matheus Gomes Faria" w:date="2021-04-30T11:43:00Z">
              <w:rPr>
                <w:rFonts w:ascii="Ebrima" w:hAnsi="Ebrima" w:cs="Tahoma"/>
                <w:i/>
                <w:color w:val="000000" w:themeColor="text1"/>
                <w:sz w:val="22"/>
                <w:szCs w:val="22"/>
              </w:rPr>
            </w:rPrChange>
          </w:rPr>
          <w:t>. Os valores recebidos na parcela em questão não comprovados serão deduzidos da próxima parcela dos Recursos Disponibilizados.</w:t>
        </w:r>
      </w:ins>
    </w:p>
    <w:p w14:paraId="67B09248" w14:textId="77777777" w:rsidR="00442BAF" w:rsidRPr="00442BAF" w:rsidRDefault="00442BAF">
      <w:pPr>
        <w:pStyle w:val="PargrafodaLista"/>
        <w:spacing w:line="276" w:lineRule="auto"/>
        <w:ind w:left="360"/>
        <w:jc w:val="both"/>
        <w:rPr>
          <w:ins w:id="116" w:author="Matheus Gomes Faria" w:date="2021-04-30T11:43:00Z"/>
          <w:rFonts w:ascii="Ebrima" w:hAnsi="Ebrima" w:cs="Tahoma"/>
          <w:iCs/>
          <w:color w:val="000000" w:themeColor="text1"/>
          <w:sz w:val="22"/>
          <w:szCs w:val="22"/>
          <w:rPrChange w:id="117" w:author="Matheus Gomes Faria" w:date="2021-04-30T11:43:00Z">
            <w:rPr>
              <w:ins w:id="118" w:author="Matheus Gomes Faria" w:date="2021-04-30T11:43:00Z"/>
              <w:rFonts w:ascii="Ebrima" w:hAnsi="Ebrima" w:cs="Tahoma"/>
              <w:i/>
              <w:color w:val="000000" w:themeColor="text1"/>
              <w:sz w:val="22"/>
              <w:szCs w:val="22"/>
            </w:rPr>
          </w:rPrChange>
        </w:rPr>
        <w:pPrChange w:id="119" w:author="Matheus Gomes Faria" w:date="2021-04-30T11:50:00Z">
          <w:pPr>
            <w:pStyle w:val="PargrafodaLista"/>
            <w:numPr>
              <w:ilvl w:val="1"/>
              <w:numId w:val="38"/>
            </w:numPr>
            <w:spacing w:line="276" w:lineRule="auto"/>
            <w:ind w:left="360" w:hanging="360"/>
            <w:jc w:val="both"/>
          </w:pPr>
        </w:pPrChange>
      </w:pPr>
    </w:p>
    <w:p w14:paraId="0B1E3399" w14:textId="6D9E1C44" w:rsidR="00442BAF" w:rsidRPr="00442BAF" w:rsidRDefault="00442BAF" w:rsidP="00442BAF">
      <w:pPr>
        <w:pStyle w:val="PargrafodaLista"/>
        <w:numPr>
          <w:ilvl w:val="1"/>
          <w:numId w:val="38"/>
        </w:numPr>
        <w:spacing w:line="276" w:lineRule="auto"/>
        <w:jc w:val="both"/>
        <w:rPr>
          <w:rFonts w:ascii="Ebrima" w:hAnsi="Ebrima" w:cs="Tahoma"/>
          <w:iCs/>
          <w:color w:val="000000" w:themeColor="text1"/>
          <w:sz w:val="22"/>
          <w:szCs w:val="22"/>
          <w:rPrChange w:id="120" w:author="Matheus Gomes Faria" w:date="2021-04-30T11:43:00Z">
            <w:rPr>
              <w:rFonts w:ascii="Ebrima" w:hAnsi="Ebrima" w:cs="Tahoma"/>
              <w:i/>
              <w:color w:val="000000" w:themeColor="text1"/>
              <w:sz w:val="22"/>
              <w:szCs w:val="22"/>
            </w:rPr>
          </w:rPrChange>
        </w:rPr>
      </w:pPr>
      <w:ins w:id="121" w:author="Matheus Gomes Faria" w:date="2021-04-30T11:43:00Z">
        <w:r w:rsidRPr="00442BAF">
          <w:rPr>
            <w:rFonts w:ascii="Ebrima" w:hAnsi="Ebrima" w:cs="Tahoma"/>
            <w:iCs/>
            <w:color w:val="000000" w:themeColor="text1"/>
            <w:sz w:val="22"/>
            <w:szCs w:val="22"/>
            <w:rPrChange w:id="122" w:author="Matheus Gomes Faria" w:date="2021-04-30T11:43:00Z">
              <w:rPr>
                <w:rFonts w:ascii="Ebrima" w:hAnsi="Ebrima" w:cs="Tahoma"/>
                <w:i/>
                <w:color w:val="000000" w:themeColor="text1"/>
                <w:sz w:val="22"/>
                <w:szCs w:val="22"/>
              </w:rPr>
            </w:rPrChange>
          </w:rPr>
          <w:t>A</w:t>
        </w:r>
      </w:ins>
      <w:ins w:id="123" w:author="Matheus Gomes Faria" w:date="2021-04-30T11:50:00Z">
        <w:r w:rsidR="00CC04C2">
          <w:rPr>
            <w:rFonts w:ascii="Ebrima" w:hAnsi="Ebrima" w:cs="Tahoma"/>
            <w:iCs/>
            <w:color w:val="000000" w:themeColor="text1"/>
            <w:sz w:val="22"/>
            <w:szCs w:val="22"/>
          </w:rPr>
          <w:t>s</w:t>
        </w:r>
      </w:ins>
      <w:ins w:id="124" w:author="Matheus Gomes Faria" w:date="2021-04-30T11:43:00Z">
        <w:r w:rsidRPr="00442BAF">
          <w:rPr>
            <w:rFonts w:ascii="Ebrima" w:hAnsi="Ebrima" w:cs="Tahoma"/>
            <w:iCs/>
            <w:color w:val="000000" w:themeColor="text1"/>
            <w:sz w:val="22"/>
            <w:szCs w:val="22"/>
            <w:rPrChange w:id="125" w:author="Matheus Gomes Faria" w:date="2021-04-30T11:43:00Z">
              <w:rPr>
                <w:rFonts w:ascii="Ebrima" w:hAnsi="Ebrima" w:cs="Tahoma"/>
                <w:i/>
                <w:color w:val="000000" w:themeColor="text1"/>
                <w:sz w:val="22"/>
                <w:szCs w:val="22"/>
              </w:rPr>
            </w:rPrChange>
          </w:rPr>
          <w:t xml:space="preserve"> E</w:t>
        </w:r>
      </w:ins>
      <w:ins w:id="126" w:author="Matheus Gomes Faria" w:date="2021-04-30T11:50:00Z">
        <w:r w:rsidR="00CC04C2">
          <w:rPr>
            <w:rFonts w:ascii="Ebrima" w:hAnsi="Ebrima" w:cs="Tahoma"/>
            <w:iCs/>
            <w:color w:val="000000" w:themeColor="text1"/>
            <w:sz w:val="22"/>
            <w:szCs w:val="22"/>
          </w:rPr>
          <w:t>mitentes</w:t>
        </w:r>
      </w:ins>
      <w:ins w:id="127" w:author="Matheus Gomes Faria" w:date="2021-04-30T11:43:00Z">
        <w:r w:rsidRPr="00442BAF">
          <w:rPr>
            <w:rFonts w:ascii="Ebrima" w:hAnsi="Ebrima" w:cs="Tahoma"/>
            <w:iCs/>
            <w:color w:val="000000" w:themeColor="text1"/>
            <w:sz w:val="22"/>
            <w:szCs w:val="22"/>
            <w:rPrChange w:id="128" w:author="Matheus Gomes Faria" w:date="2021-04-30T11:43:00Z">
              <w:rPr>
                <w:rFonts w:ascii="Ebrima" w:hAnsi="Ebrima" w:cs="Tahoma"/>
                <w:i/>
                <w:color w:val="000000" w:themeColor="text1"/>
                <w:sz w:val="22"/>
                <w:szCs w:val="22"/>
              </w:rPr>
            </w:rPrChange>
          </w:rPr>
          <w:t xml:space="preserve"> dever</w:t>
        </w:r>
      </w:ins>
      <w:ins w:id="129" w:author="Matheus Gomes Faria" w:date="2021-04-30T11:50:00Z">
        <w:r w:rsidR="00CC04C2">
          <w:rPr>
            <w:rFonts w:ascii="Ebrima" w:hAnsi="Ebrima" w:cs="Tahoma"/>
            <w:iCs/>
            <w:color w:val="000000" w:themeColor="text1"/>
            <w:sz w:val="22"/>
            <w:szCs w:val="22"/>
          </w:rPr>
          <w:t>ão</w:t>
        </w:r>
      </w:ins>
      <w:ins w:id="130" w:author="Matheus Gomes Faria" w:date="2021-04-30T11:43:00Z">
        <w:r w:rsidRPr="00442BAF">
          <w:rPr>
            <w:rFonts w:ascii="Ebrima" w:hAnsi="Ebrima" w:cs="Tahoma"/>
            <w:iCs/>
            <w:color w:val="000000" w:themeColor="text1"/>
            <w:sz w:val="22"/>
            <w:szCs w:val="22"/>
            <w:rPrChange w:id="131" w:author="Matheus Gomes Faria" w:date="2021-04-30T11:43:00Z">
              <w:rPr>
                <w:rFonts w:ascii="Ebrima" w:hAnsi="Ebrima" w:cs="Tahoma"/>
                <w:i/>
                <w:color w:val="000000" w:themeColor="text1"/>
                <w:sz w:val="22"/>
                <w:szCs w:val="22"/>
              </w:rPr>
            </w:rPrChange>
          </w:rPr>
          <w:t xml:space="preserve"> comprovar à </w:t>
        </w:r>
      </w:ins>
      <w:ins w:id="132" w:author="Matheus Gomes Faria" w:date="2021-04-30T11:50:00Z">
        <w:r w:rsidR="00CC04C2">
          <w:rPr>
            <w:rFonts w:ascii="Ebrima" w:hAnsi="Ebrima" w:cs="Tahoma"/>
            <w:iCs/>
            <w:color w:val="000000" w:themeColor="text1"/>
            <w:sz w:val="22"/>
            <w:szCs w:val="22"/>
          </w:rPr>
          <w:t>Emissora</w:t>
        </w:r>
      </w:ins>
      <w:ins w:id="133" w:author="Matheus Gomes Faria" w:date="2021-04-30T11:43:00Z">
        <w:r w:rsidRPr="00442BAF">
          <w:rPr>
            <w:rFonts w:ascii="Ebrima" w:hAnsi="Ebrima" w:cs="Tahoma"/>
            <w:iCs/>
            <w:color w:val="000000" w:themeColor="text1"/>
            <w:sz w:val="22"/>
            <w:szCs w:val="22"/>
            <w:rPrChange w:id="134" w:author="Matheus Gomes Faria" w:date="2021-04-30T11:43:00Z">
              <w:rPr>
                <w:rFonts w:ascii="Ebrima" w:hAnsi="Ebrima" w:cs="Tahoma"/>
                <w:i/>
                <w:color w:val="000000" w:themeColor="text1"/>
                <w:sz w:val="22"/>
                <w:szCs w:val="22"/>
              </w:rPr>
            </w:rPrChange>
          </w:rPr>
          <w:t xml:space="preserve"> e a</w:t>
        </w:r>
      </w:ins>
      <w:ins w:id="135" w:author="Matheus Gomes Faria" w:date="2021-04-30T11:50:00Z">
        <w:r w:rsidR="00CC04C2">
          <w:rPr>
            <w:rFonts w:ascii="Ebrima" w:hAnsi="Ebrima" w:cs="Tahoma"/>
            <w:iCs/>
            <w:color w:val="000000" w:themeColor="text1"/>
            <w:sz w:val="22"/>
            <w:szCs w:val="22"/>
          </w:rPr>
          <w:t>o Agente Fiduciário</w:t>
        </w:r>
      </w:ins>
      <w:ins w:id="136" w:author="Matheus Gomes Faria" w:date="2021-04-30T11:43:00Z">
        <w:r w:rsidRPr="00442BAF">
          <w:rPr>
            <w:rFonts w:ascii="Ebrima" w:hAnsi="Ebrima" w:cs="Tahoma"/>
            <w:iCs/>
            <w:color w:val="000000" w:themeColor="text1"/>
            <w:sz w:val="22"/>
            <w:szCs w:val="22"/>
            <w:rPrChange w:id="137" w:author="Matheus Gomes Faria" w:date="2021-04-30T11:43:00Z">
              <w:rPr>
                <w:rFonts w:ascii="Ebrima" w:hAnsi="Ebrima" w:cs="Tahoma"/>
                <w:i/>
                <w:color w:val="000000" w:themeColor="text1"/>
                <w:sz w:val="22"/>
                <w:szCs w:val="22"/>
              </w:rPr>
            </w:rPrChange>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ins>
      <w:ins w:id="138" w:author="Matheus Gomes Faria" w:date="2021-04-30T11:52:00Z">
        <w:r w:rsidR="00CC04C2">
          <w:rPr>
            <w:rFonts w:ascii="Ebrima" w:hAnsi="Ebrima" w:cs="Tahoma"/>
            <w:iCs/>
            <w:color w:val="000000" w:themeColor="text1"/>
            <w:sz w:val="22"/>
            <w:szCs w:val="22"/>
          </w:rPr>
          <w:t>IX</w:t>
        </w:r>
      </w:ins>
      <w:ins w:id="139" w:author="Matheus Gomes Faria" w:date="2021-04-30T11:43:00Z">
        <w:r w:rsidRPr="00442BAF">
          <w:rPr>
            <w:rFonts w:ascii="Ebrima" w:hAnsi="Ebrima" w:cs="Tahoma"/>
            <w:iCs/>
            <w:color w:val="000000" w:themeColor="text1"/>
            <w:sz w:val="22"/>
            <w:szCs w:val="22"/>
            <w:rPrChange w:id="140" w:author="Matheus Gomes Faria" w:date="2021-04-30T11:43:00Z">
              <w:rPr>
                <w:rFonts w:ascii="Ebrima" w:hAnsi="Ebrima" w:cs="Tahoma"/>
                <w:i/>
                <w:color w:val="000000" w:themeColor="text1"/>
                <w:sz w:val="22"/>
                <w:szCs w:val="22"/>
              </w:rPr>
            </w:rPrChange>
          </w:rPr>
          <w:t xml:space="preserve"> da presente </w:t>
        </w:r>
      </w:ins>
      <w:ins w:id="141" w:author="Matheus Gomes Faria" w:date="2021-04-30T11:52:00Z">
        <w:r w:rsidR="00CC04C2">
          <w:rPr>
            <w:rFonts w:ascii="Ebrima" w:hAnsi="Ebrima" w:cs="Tahoma"/>
            <w:iCs/>
            <w:color w:val="000000" w:themeColor="text1"/>
            <w:sz w:val="22"/>
            <w:szCs w:val="22"/>
          </w:rPr>
          <w:t>Termo de Se</w:t>
        </w:r>
      </w:ins>
      <w:ins w:id="142" w:author="Matheus Gomes Faria" w:date="2021-04-30T11:53:00Z">
        <w:r w:rsidR="00CC04C2">
          <w:rPr>
            <w:rFonts w:ascii="Ebrima" w:hAnsi="Ebrima" w:cs="Tahoma"/>
            <w:iCs/>
            <w:color w:val="000000" w:themeColor="text1"/>
            <w:sz w:val="22"/>
            <w:szCs w:val="22"/>
          </w:rPr>
          <w:t>curitização</w:t>
        </w:r>
      </w:ins>
      <w:ins w:id="143" w:author="Matheus Gomes Faria" w:date="2021-04-30T11:43:00Z">
        <w:r w:rsidRPr="00442BAF">
          <w:rPr>
            <w:rFonts w:ascii="Ebrima" w:hAnsi="Ebrima" w:cs="Tahoma"/>
            <w:iCs/>
            <w:color w:val="000000" w:themeColor="text1"/>
            <w:sz w:val="22"/>
            <w:szCs w:val="22"/>
            <w:rPrChange w:id="144" w:author="Matheus Gomes Faria" w:date="2021-04-30T11:43:00Z">
              <w:rPr>
                <w:rFonts w:ascii="Ebrima" w:hAnsi="Ebrima" w:cs="Tahoma"/>
                <w:i/>
                <w:color w:val="000000" w:themeColor="text1"/>
                <w:sz w:val="22"/>
                <w:szCs w:val="22"/>
              </w:rPr>
            </w:rPrChange>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145" w:author="Matheus Gomes Faria" w:date="2021-04-30T11:53:00Z">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w:t>
        </w:r>
      </w:ins>
      <w:ins w:id="146" w:author="Matheus Gomes Faria" w:date="2021-04-30T11:43:00Z">
        <w:r w:rsidRPr="00442BAF">
          <w:rPr>
            <w:rFonts w:ascii="Ebrima" w:hAnsi="Ebrima" w:cs="Tahoma"/>
            <w:iCs/>
            <w:color w:val="000000" w:themeColor="text1"/>
            <w:sz w:val="22"/>
            <w:szCs w:val="22"/>
            <w:rPrChange w:id="147" w:author="Matheus Gomes Faria" w:date="2021-04-30T11:43:00Z">
              <w:rPr>
                <w:rFonts w:ascii="Ebrima" w:hAnsi="Ebrima" w:cs="Tahoma"/>
                <w:i/>
                <w:color w:val="000000" w:themeColor="text1"/>
                <w:sz w:val="22"/>
                <w:szCs w:val="22"/>
              </w:rPr>
            </w:rPrChange>
          </w:rPr>
          <w:t xml:space="preserve">e/ou </w:t>
        </w:r>
      </w:ins>
      <w:ins w:id="148" w:author="Matheus Gomes Faria" w:date="2021-04-30T11:53:00Z">
        <w:r w:rsidR="00CC04C2">
          <w:rPr>
            <w:rFonts w:ascii="Ebrima" w:hAnsi="Ebrima" w:cs="Tahoma"/>
            <w:iCs/>
            <w:color w:val="000000" w:themeColor="text1"/>
            <w:sz w:val="22"/>
            <w:szCs w:val="22"/>
          </w:rPr>
          <w:t>o Agente Fiduciário</w:t>
        </w:r>
        <w:r w:rsidR="00CC04C2" w:rsidRPr="006B31CE">
          <w:rPr>
            <w:rFonts w:ascii="Ebrima" w:hAnsi="Ebrima" w:cs="Tahoma"/>
            <w:iCs/>
            <w:color w:val="000000" w:themeColor="text1"/>
            <w:sz w:val="22"/>
            <w:szCs w:val="22"/>
          </w:rPr>
          <w:t xml:space="preserve"> </w:t>
        </w:r>
      </w:ins>
      <w:ins w:id="149" w:author="Matheus Gomes Faria" w:date="2021-04-30T11:43:00Z">
        <w:r w:rsidRPr="00442BAF">
          <w:rPr>
            <w:rFonts w:ascii="Ebrima" w:hAnsi="Ebrima" w:cs="Tahoma"/>
            <w:iCs/>
            <w:color w:val="000000" w:themeColor="text1"/>
            <w:sz w:val="22"/>
            <w:szCs w:val="22"/>
            <w:rPrChange w:id="150" w:author="Matheus Gomes Faria" w:date="2021-04-30T11:43:00Z">
              <w:rPr>
                <w:rFonts w:ascii="Ebrima" w:hAnsi="Ebrima" w:cs="Tahoma"/>
                <w:i/>
                <w:color w:val="000000" w:themeColor="text1"/>
                <w:sz w:val="22"/>
                <w:szCs w:val="22"/>
              </w:rPr>
            </w:rPrChange>
          </w:rPr>
          <w:t>julgarem necessário para acompanhamento da utilização dos recursos; e (</w:t>
        </w:r>
        <w:proofErr w:type="spellStart"/>
        <w:r w:rsidRPr="00442BAF">
          <w:rPr>
            <w:rFonts w:ascii="Ebrima" w:hAnsi="Ebrima" w:cs="Tahoma"/>
            <w:iCs/>
            <w:color w:val="000000" w:themeColor="text1"/>
            <w:sz w:val="22"/>
            <w:szCs w:val="22"/>
            <w:rPrChange w:id="151" w:author="Matheus Gomes Faria" w:date="2021-04-30T11:43:00Z">
              <w:rPr>
                <w:rFonts w:ascii="Ebrima" w:hAnsi="Ebrima" w:cs="Tahoma"/>
                <w:i/>
                <w:color w:val="000000" w:themeColor="text1"/>
                <w:sz w:val="22"/>
                <w:szCs w:val="22"/>
              </w:rPr>
            </w:rPrChange>
          </w:rPr>
          <w:t>ii</w:t>
        </w:r>
        <w:proofErr w:type="spellEnd"/>
        <w:r w:rsidRPr="00442BAF">
          <w:rPr>
            <w:rFonts w:ascii="Ebrima" w:hAnsi="Ebrima" w:cs="Tahoma"/>
            <w:iCs/>
            <w:color w:val="000000" w:themeColor="text1"/>
            <w:sz w:val="22"/>
            <w:szCs w:val="22"/>
            <w:rPrChange w:id="152" w:author="Matheus Gomes Faria" w:date="2021-04-30T11:43:00Z">
              <w:rPr>
                <w:rFonts w:ascii="Ebrima" w:hAnsi="Ebrima" w:cs="Tahoma"/>
                <w:i/>
                <w:color w:val="000000" w:themeColor="text1"/>
                <w:sz w:val="22"/>
                <w:szCs w:val="22"/>
              </w:rPr>
            </w:rPrChange>
          </w:rPr>
          <w:t xml:space="preserve">) sempre que razoavelmente solicitado por escrito pela </w:t>
        </w:r>
      </w:ins>
      <w:ins w:id="153" w:author="Matheus Gomes Faria" w:date="2021-04-30T11:53:00Z">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e/ou </w:t>
        </w:r>
        <w:r w:rsidR="00CC04C2">
          <w:rPr>
            <w:rFonts w:ascii="Ebrima" w:hAnsi="Ebrima" w:cs="Tahoma"/>
            <w:iCs/>
            <w:color w:val="000000" w:themeColor="text1"/>
            <w:sz w:val="22"/>
            <w:szCs w:val="22"/>
          </w:rPr>
          <w:t>o Agente Fiduciário</w:t>
        </w:r>
      </w:ins>
      <w:ins w:id="154" w:author="Matheus Gomes Faria" w:date="2021-04-30T11:43:00Z">
        <w:r w:rsidRPr="00442BAF">
          <w:rPr>
            <w:rFonts w:ascii="Ebrima" w:hAnsi="Ebrima" w:cs="Tahoma"/>
            <w:iCs/>
            <w:color w:val="000000" w:themeColor="text1"/>
            <w:sz w:val="22"/>
            <w:szCs w:val="22"/>
            <w:rPrChange w:id="155" w:author="Matheus Gomes Faria" w:date="2021-04-30T11:43:00Z">
              <w:rPr>
                <w:rFonts w:ascii="Ebrima" w:hAnsi="Ebrima" w:cs="Tahoma"/>
                <w:i/>
                <w:color w:val="000000" w:themeColor="text1"/>
                <w:sz w:val="22"/>
                <w:szCs w:val="22"/>
              </w:rPr>
            </w:rPrChange>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156" w:name="_Toc451888001"/>
      <w:bookmarkStart w:id="157" w:name="_Toc453263775"/>
      <w:bookmarkStart w:id="158"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156"/>
      <w:bookmarkEnd w:id="157"/>
      <w:bookmarkEnd w:id="158"/>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na data a ser informada pela Securitizadora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159" w:name="_Toc451888002"/>
      <w:bookmarkStart w:id="160" w:name="_Toc453263776"/>
      <w:bookmarkStart w:id="161" w:name="_Toc528158887"/>
      <w:commentRangeStart w:id="162"/>
      <w:commentRangeStart w:id="163"/>
      <w:r w:rsidRPr="004E39D9">
        <w:rPr>
          <w:rFonts w:ascii="Ebrima" w:hAnsi="Ebrima" w:cstheme="minorHAnsi"/>
          <w:color w:val="000000" w:themeColor="text1"/>
          <w:sz w:val="22"/>
          <w:szCs w:val="22"/>
        </w:rPr>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 REMUNERAÇÃO E AMORTIZAÇÃO PROGRAMADA DOS CRI</w:t>
      </w:r>
      <w:bookmarkEnd w:id="159"/>
      <w:bookmarkEnd w:id="160"/>
      <w:bookmarkEnd w:id="161"/>
      <w:r w:rsidRPr="004E39D9">
        <w:rPr>
          <w:rFonts w:ascii="Ebrima" w:hAnsi="Ebrima" w:cstheme="minorHAnsi"/>
          <w:smallCaps/>
          <w:color w:val="000000" w:themeColor="text1"/>
          <w:sz w:val="22"/>
          <w:szCs w:val="22"/>
        </w:rPr>
        <w:t xml:space="preserve"> </w:t>
      </w:r>
      <w:commentRangeEnd w:id="162"/>
      <w:r w:rsidR="008B4B7A" w:rsidRPr="004E39D9">
        <w:rPr>
          <w:rStyle w:val="Refdecomentrio"/>
          <w:rFonts w:ascii="Ebrima" w:hAnsi="Ebrima" w:cs="Times New Roman"/>
          <w:b w:val="0"/>
          <w:bCs w:val="0"/>
          <w:kern w:val="0"/>
          <w:sz w:val="22"/>
          <w:szCs w:val="22"/>
        </w:rPr>
        <w:commentReference w:id="162"/>
      </w:r>
      <w:commentRangeEnd w:id="163"/>
      <w:r w:rsidR="00A14B70" w:rsidRPr="004E39D9">
        <w:rPr>
          <w:rStyle w:val="Refdecomentrio"/>
          <w:rFonts w:ascii="Ebrima" w:hAnsi="Ebrima" w:cs="Times New Roman"/>
          <w:b w:val="0"/>
          <w:bCs w:val="0"/>
          <w:kern w:val="0"/>
          <w:sz w:val="22"/>
          <w:szCs w:val="22"/>
        </w:rPr>
        <w:commentReference w:id="163"/>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dos itens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xml:space="preserve">, a partir da primeira Data de Integralização. O produto da Atualização Monetária deverá ser incorporado ao Valor Nominal Unitário em cada </w:t>
      </w:r>
      <w:r w:rsidRPr="004E39D9">
        <w:rPr>
          <w:rFonts w:ascii="Ebrima" w:hAnsi="Ebrima" w:cs="Open Sans"/>
          <w:sz w:val="22"/>
          <w:szCs w:val="22"/>
        </w:rPr>
        <w:lastRenderedPageBreak/>
        <w:t>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164"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164"/>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4DCF90D8" w:rsidR="00DD0464" w:rsidRPr="00442BAF" w:rsidRDefault="00DD0464" w:rsidP="00442BAF">
      <w:pPr>
        <w:pStyle w:val="PargrafodaLista"/>
        <w:spacing w:line="300" w:lineRule="exact"/>
        <w:ind w:left="709"/>
        <w:contextualSpacing w:val="0"/>
        <w:jc w:val="both"/>
        <w:rPr>
          <w:rFonts w:ascii="Ebrima" w:hAnsi="Ebrima" w:cstheme="minorHAnsi"/>
          <w:sz w:val="22"/>
          <w:szCs w:val="22"/>
        </w:rPr>
      </w:pPr>
      <w:r w:rsidRPr="004E39D9">
        <w:rPr>
          <w:rFonts w:ascii="Ebrima" w:hAnsi="Ebrima" w:cs="Open Sans"/>
          <w:sz w:val="22"/>
          <w:szCs w:val="22"/>
        </w:rPr>
        <w:t>A Atualização Monetária será aplicável desde que a variação mensal seja positiva, devendo a variação negativa ser</w:t>
      </w:r>
      <w:del w:id="165" w:author="Matheus Gomes Faria" w:date="2021-04-30T11:38:00Z">
        <w:r w:rsidRPr="004E39D9" w:rsidDel="00442BAF">
          <w:rPr>
            <w:rFonts w:ascii="Ebrima" w:hAnsi="Ebrima" w:cs="Open Sans"/>
            <w:sz w:val="22"/>
            <w:szCs w:val="22"/>
          </w:rPr>
          <w:delText xml:space="preserve"> </w:delText>
        </w:r>
      </w:del>
      <w:ins w:id="166" w:author="Matheus Gomes Faria" w:date="2021-04-30T11:38:00Z">
        <w:r w:rsidR="00442BAF">
          <w:rPr>
            <w:rFonts w:ascii="Ebrima" w:hAnsi="Ebrima" w:cstheme="minorHAnsi"/>
            <w:bCs/>
            <w:sz w:val="22"/>
            <w:szCs w:val="22"/>
          </w:rPr>
          <w:t xml:space="preserve">, </w:t>
        </w:r>
        <w:r w:rsidR="00442BAF" w:rsidRPr="0082644B">
          <w:rPr>
            <w:rFonts w:ascii="Ebrima" w:hAnsi="Ebrima" w:cstheme="minorHAnsi"/>
            <w:sz w:val="22"/>
            <w:szCs w:val="22"/>
          </w:rPr>
          <w:t xml:space="preserve"> </w:t>
        </w:r>
        <w:r w:rsidR="00442BAF">
          <w:rPr>
            <w:rFonts w:ascii="Ebrima" w:hAnsi="Ebrima" w:cstheme="minorHAnsi"/>
            <w:sz w:val="22"/>
            <w:szCs w:val="22"/>
          </w:rPr>
          <w:t xml:space="preserve">considerado </w:t>
        </w:r>
        <w:r w:rsidR="00442BAF" w:rsidRPr="005D61D3">
          <w:rPr>
            <w:rFonts w:ascii="Ebrima" w:hAnsi="Ebrima" w:cstheme="minorHAnsi"/>
            <w:sz w:val="22"/>
            <w:szCs w:val="22"/>
          </w:rPr>
          <w:t xml:space="preserve">no cálculo do Valor Nominal Unitário Atualizado dos CRI (qual seja: </w:t>
        </w:r>
        <w:proofErr w:type="spellStart"/>
        <w:r w:rsidR="00442BAF" w:rsidRPr="005D61D3">
          <w:rPr>
            <w:rFonts w:ascii="Ebrima" w:hAnsi="Ebrima" w:cstheme="minorHAnsi"/>
            <w:sz w:val="22"/>
            <w:szCs w:val="22"/>
          </w:rPr>
          <w:t>VNa</w:t>
        </w:r>
        <w:proofErr w:type="spellEnd"/>
        <w:r w:rsidR="00442BAF" w:rsidRPr="005D61D3">
          <w:rPr>
            <w:rFonts w:ascii="Ebrima" w:hAnsi="Ebrima" w:cstheme="minorHAnsi"/>
            <w:sz w:val="22"/>
            <w:szCs w:val="22"/>
          </w:rPr>
          <w:t xml:space="preserve"> = </w:t>
        </w:r>
        <w:proofErr w:type="spellStart"/>
        <w:r w:rsidR="00442BAF" w:rsidRPr="005D61D3">
          <w:rPr>
            <w:rFonts w:ascii="Ebrima" w:hAnsi="Ebrima" w:cstheme="minorHAnsi"/>
            <w:sz w:val="22"/>
            <w:szCs w:val="22"/>
          </w:rPr>
          <w:t>VNe</w:t>
        </w:r>
        <w:proofErr w:type="spellEnd"/>
        <w:r w:rsidR="00442BAF" w:rsidRPr="005D61D3">
          <w:rPr>
            <w:rFonts w:ascii="Ebrima" w:hAnsi="Ebrima" w:cstheme="minorHAnsi"/>
            <w:sz w:val="22"/>
            <w:szCs w:val="22"/>
          </w:rPr>
          <w:t xml:space="preserve"> x C), que “C” é igual a 1 (um).</w:t>
        </w:r>
      </w:ins>
      <w:del w:id="167" w:author="Matheus Gomes Faria" w:date="2021-04-30T11:38:00Z">
        <w:r w:rsidRPr="00442BAF" w:rsidDel="00442BAF">
          <w:rPr>
            <w:rFonts w:ascii="Ebrima" w:hAnsi="Ebrima" w:cs="Open Sans"/>
            <w:sz w:val="22"/>
            <w:szCs w:val="22"/>
          </w:rPr>
          <w:delText>desconsiderada</w:delText>
        </w:r>
      </w:del>
      <w:r w:rsidRPr="00442BAF">
        <w:rPr>
          <w:rFonts w:ascii="Ebrima" w:hAnsi="Ebrima" w:cs="Open Sans"/>
          <w:sz w:val="22"/>
          <w:szCs w:val="22"/>
        </w:rPr>
        <w:t>. Não serão devidas quaisquer compensações entre as Emitentes e a Emissora, ou entre a Emissora e os Titulares dos CRI, em razão do critério adotado.</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sidDel="00E81F21">
        <w:rPr>
          <w:rFonts w:ascii="Ebrima" w:hAnsi="Ebrima" w:cs="Open Sans"/>
          <w:sz w:val="22"/>
          <w:szCs w:val="22"/>
        </w:rPr>
        <w:t xml:space="preserve"> </w:t>
      </w:r>
      <w:r w:rsidRPr="004E39D9">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pagamento da Remuneração será realizado: (i) nas Datas de Pagamento da Remuneração; ou (ii) nas datas em que houver pagamento de um Resgate Antecipado e/ou Amortização Extraordinária dos </w:t>
      </w:r>
      <w:r w:rsidRPr="004E39D9">
        <w:rPr>
          <w:rFonts w:ascii="Ebrima" w:hAnsi="Ebrima" w:cs="Open Sans"/>
          <w:noProof/>
          <w:sz w:val="22"/>
          <w:szCs w:val="22"/>
        </w:rPr>
        <w:lastRenderedPageBreak/>
        <w:t>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674908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r w:rsidRPr="004E39D9">
        <w:rPr>
          <w:rFonts w:ascii="Ebrima" w:hAnsi="Ebrima" w:cs="Open Sans"/>
          <w:sz w:val="22"/>
          <w:szCs w:val="22"/>
          <w:u w:val="single"/>
        </w:rPr>
        <w:t>Amortização</w:t>
      </w:r>
    </w:p>
    <w:p w14:paraId="10D8F20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6DC96A07"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As </w:t>
      </w:r>
      <w:r w:rsidRPr="004E39D9">
        <w:rPr>
          <w:rFonts w:ascii="Ebrima" w:hAnsi="Ebrima" w:cs="Open Sans"/>
          <w:bCs/>
          <w:color w:val="000000"/>
          <w:sz w:val="22"/>
          <w:szCs w:val="22"/>
        </w:rPr>
        <w:t>Amortizações</w:t>
      </w:r>
      <w:r w:rsidRPr="004E39D9">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p>
    <w:p w14:paraId="62F581EE"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F867D2B" w14:textId="77777777" w:rsidR="00DD0464" w:rsidRPr="004E39D9" w:rsidRDefault="00DD0464" w:rsidP="004E39D9">
      <w:pPr>
        <w:widowControl w:val="0"/>
        <w:tabs>
          <w:tab w:val="left" w:pos="1701"/>
        </w:tabs>
        <w:autoSpaceDE w:val="0"/>
        <w:autoSpaceDN w:val="0"/>
        <w:adjustRightInd w:val="0"/>
        <w:spacing w:line="276" w:lineRule="auto"/>
        <w:ind w:left="709"/>
        <w:jc w:val="both"/>
        <w:rPr>
          <w:rFonts w:ascii="Ebrima" w:hAnsi="Ebrima" w:cs="Open Sans"/>
          <w:sz w:val="22"/>
          <w:szCs w:val="22"/>
        </w:rPr>
      </w:pPr>
      <w:r w:rsidRPr="004E39D9">
        <w:rPr>
          <w:rFonts w:ascii="Ebrima" w:hAnsi="Ebrima" w:cs="Open Sans"/>
          <w:b/>
          <w:bCs/>
          <w:sz w:val="22"/>
          <w:szCs w:val="22"/>
        </w:rPr>
        <w:t>6.8.1.</w:t>
      </w:r>
      <w:r w:rsidRPr="004E39D9">
        <w:rPr>
          <w:rFonts w:ascii="Ebrima" w:hAnsi="Ebrima" w:cs="Open Sans"/>
          <w:sz w:val="22"/>
          <w:szCs w:val="22"/>
        </w:rPr>
        <w:tab/>
      </w:r>
      <w:r w:rsidRPr="004E39D9">
        <w:rPr>
          <w:rFonts w:ascii="Ebrima" w:hAnsi="Ebrima" w:cs="Open Sans"/>
          <w:sz w:val="22"/>
          <w:szCs w:val="22"/>
          <w:u w:val="single"/>
        </w:rPr>
        <w:t>Cálculo da Amortização</w:t>
      </w:r>
      <w:r w:rsidRPr="004E39D9">
        <w:rPr>
          <w:rFonts w:ascii="Ebrima" w:hAnsi="Ebrima" w:cs="Open Sans"/>
          <w:sz w:val="22"/>
          <w:szCs w:val="22"/>
        </w:rPr>
        <w:t xml:space="preserve">: O cálculo da amortização será realizado com base na seguinte fórmula: </w:t>
      </w:r>
    </w:p>
    <w:p w14:paraId="657CE889" w14:textId="77777777" w:rsidR="00DD0464" w:rsidRPr="004E39D9" w:rsidRDefault="00DD0464" w:rsidP="004E39D9">
      <w:pPr>
        <w:pStyle w:val="PargrafodaLista"/>
        <w:widowControl w:val="0"/>
        <w:autoSpaceDE w:val="0"/>
        <w:autoSpaceDN w:val="0"/>
        <w:adjustRightInd w:val="0"/>
        <w:spacing w:line="276" w:lineRule="auto"/>
        <w:ind w:left="360"/>
        <w:jc w:val="both"/>
        <w:rPr>
          <w:rFonts w:ascii="Ebrima" w:hAnsi="Ebrima" w:cs="Open Sans"/>
          <w:sz w:val="22"/>
          <w:szCs w:val="22"/>
        </w:rPr>
      </w:pPr>
    </w:p>
    <w:p w14:paraId="03F1AAD0" w14:textId="77777777" w:rsidR="00DD0464" w:rsidRPr="004E39D9" w:rsidRDefault="00DD0464" w:rsidP="004E39D9">
      <w:pPr>
        <w:widowControl w:val="0"/>
        <w:spacing w:line="276" w:lineRule="auto"/>
        <w:ind w:firstLine="709"/>
        <w:jc w:val="center"/>
        <w:rPr>
          <w:rFonts w:ascii="Ebrima" w:hAnsi="Ebrima" w:cs="Open Sans"/>
          <w:b/>
          <w:sz w:val="22"/>
          <w:szCs w:val="22"/>
        </w:rPr>
      </w:pP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TA</w:t>
      </w:r>
    </w:p>
    <w:p w14:paraId="69329546" w14:textId="77777777" w:rsidR="00DD0464" w:rsidRPr="004E39D9" w:rsidRDefault="00DD0464" w:rsidP="004E39D9">
      <w:pPr>
        <w:widowControl w:val="0"/>
        <w:spacing w:line="276" w:lineRule="auto"/>
        <w:rPr>
          <w:rFonts w:ascii="Ebrima" w:hAnsi="Ebrima" w:cs="Open Sans"/>
          <w:sz w:val="22"/>
          <w:szCs w:val="22"/>
        </w:rPr>
      </w:pPr>
    </w:p>
    <w:p w14:paraId="5495829C" w14:textId="77777777" w:rsidR="00DD0464" w:rsidRPr="004E39D9" w:rsidRDefault="00DD0464" w:rsidP="004E39D9">
      <w:pPr>
        <w:widowControl w:val="0"/>
        <w:spacing w:line="276" w:lineRule="auto"/>
        <w:ind w:firstLine="709"/>
        <w:rPr>
          <w:rFonts w:ascii="Ebrima" w:hAnsi="Ebrima" w:cs="Open Sans"/>
          <w:sz w:val="22"/>
          <w:szCs w:val="22"/>
        </w:rPr>
      </w:pPr>
      <w:r w:rsidRPr="004E39D9">
        <w:rPr>
          <w:rFonts w:ascii="Ebrima" w:hAnsi="Ebrima" w:cs="Open Sans"/>
          <w:sz w:val="22"/>
          <w:szCs w:val="22"/>
        </w:rPr>
        <w:t>onde:</w:t>
      </w:r>
    </w:p>
    <w:p w14:paraId="06C06EE5" w14:textId="77777777" w:rsidR="00DD0464" w:rsidRPr="004E39D9" w:rsidRDefault="00DD0464" w:rsidP="004E39D9">
      <w:pPr>
        <w:pStyle w:val="PargrafodaLista"/>
        <w:widowControl w:val="0"/>
        <w:spacing w:line="276" w:lineRule="auto"/>
        <w:ind w:left="360" w:right="-1"/>
        <w:rPr>
          <w:rFonts w:ascii="Ebrima" w:hAnsi="Ebrima" w:cs="Open Sans"/>
          <w:sz w:val="22"/>
          <w:szCs w:val="22"/>
        </w:rPr>
      </w:pPr>
    </w:p>
    <w:p w14:paraId="1F6B00F7" w14:textId="77777777" w:rsidR="00DD0464" w:rsidRPr="004E39D9" w:rsidRDefault="00DD0464" w:rsidP="004E39D9">
      <w:pPr>
        <w:widowControl w:val="0"/>
        <w:tabs>
          <w:tab w:val="left" w:pos="1560"/>
        </w:tabs>
        <w:spacing w:line="276" w:lineRule="auto"/>
        <w:ind w:left="709" w:right="-1"/>
        <w:jc w:val="both"/>
        <w:rPr>
          <w:rFonts w:ascii="Ebrima" w:hAnsi="Ebrima" w:cs="Open Sans"/>
          <w:sz w:val="22"/>
          <w:szCs w:val="22"/>
        </w:rPr>
      </w:pP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w:t>
      </w:r>
      <w:r w:rsidRPr="004E39D9">
        <w:rPr>
          <w:rFonts w:ascii="Ebrima" w:hAnsi="Ebrima" w:cs="Open Sans"/>
          <w:sz w:val="22"/>
          <w:szCs w:val="22"/>
        </w:rPr>
        <w:tab/>
        <w:t>Valor unitário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Valor em reais, calculado com 8 (oito) casas decimais, sem arredondamento;</w:t>
      </w:r>
    </w:p>
    <w:p w14:paraId="6710B8ED" w14:textId="77777777" w:rsidR="00DD0464" w:rsidRPr="004E39D9" w:rsidRDefault="00DD0464" w:rsidP="004E39D9">
      <w:pPr>
        <w:widowControl w:val="0"/>
        <w:spacing w:line="276" w:lineRule="auto"/>
        <w:ind w:right="-1"/>
        <w:rPr>
          <w:rFonts w:ascii="Ebrima" w:hAnsi="Ebrima" w:cs="Open Sans"/>
          <w:sz w:val="22"/>
          <w:szCs w:val="22"/>
        </w:rPr>
      </w:pPr>
    </w:p>
    <w:p w14:paraId="07935AF4" w14:textId="77777777" w:rsidR="00DD0464" w:rsidRPr="004E39D9" w:rsidRDefault="00DD0464" w:rsidP="004E39D9">
      <w:pPr>
        <w:pStyle w:val="PargrafodaLista"/>
        <w:widowControl w:val="0"/>
        <w:spacing w:line="276" w:lineRule="auto"/>
        <w:ind w:left="709" w:right="-1"/>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na Cláusula 6.1.2., acima;</w:t>
      </w:r>
    </w:p>
    <w:p w14:paraId="3B1509F9" w14:textId="77777777" w:rsidR="00DD0464" w:rsidRPr="004E39D9" w:rsidRDefault="00DD0464" w:rsidP="004E39D9">
      <w:pPr>
        <w:widowControl w:val="0"/>
        <w:spacing w:line="276" w:lineRule="auto"/>
        <w:ind w:right="-1"/>
        <w:rPr>
          <w:rFonts w:ascii="Ebrima" w:hAnsi="Ebrima" w:cs="Open Sans"/>
          <w:sz w:val="22"/>
          <w:szCs w:val="22"/>
        </w:rPr>
      </w:pPr>
    </w:p>
    <w:p w14:paraId="312C6C4D" w14:textId="77777777" w:rsidR="00DD0464" w:rsidRPr="004E39D9" w:rsidRDefault="00DD0464" w:rsidP="004E39D9">
      <w:pPr>
        <w:widowControl w:val="0"/>
        <w:tabs>
          <w:tab w:val="left" w:pos="709"/>
        </w:tabs>
        <w:spacing w:line="276" w:lineRule="auto"/>
        <w:ind w:left="709"/>
        <w:jc w:val="both"/>
        <w:rPr>
          <w:rFonts w:ascii="Ebrima" w:hAnsi="Ebrima" w:cs="Open Sans"/>
          <w:sz w:val="22"/>
          <w:szCs w:val="22"/>
        </w:rPr>
      </w:pPr>
      <w:r w:rsidRPr="004E39D9">
        <w:rPr>
          <w:rFonts w:ascii="Ebrima" w:hAnsi="Ebrima" w:cs="Open Sans"/>
          <w:b/>
          <w:sz w:val="22"/>
          <w:szCs w:val="22"/>
        </w:rPr>
        <w:t>TA</w:t>
      </w:r>
      <w:r w:rsidRPr="004E39D9">
        <w:rPr>
          <w:rFonts w:ascii="Ebrima" w:hAnsi="Ebrima" w:cs="Open Sans"/>
          <w:sz w:val="22"/>
          <w:szCs w:val="22"/>
        </w:rPr>
        <w:t xml:space="preserve"> =</w:t>
      </w:r>
      <w:r w:rsidRPr="004E39D9">
        <w:rPr>
          <w:rFonts w:ascii="Ebrima" w:hAnsi="Ebrima" w:cs="Open Sans"/>
          <w:sz w:val="22"/>
          <w:szCs w:val="22"/>
        </w:rPr>
        <w:tab/>
        <w:t>taxa de amortização, expressa em percentual, com 4 (quatro) casas decimais, conforme indicada na Tabela Vigente do Anexo II.</w:t>
      </w:r>
    </w:p>
    <w:p w14:paraId="10438D75"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0A967FEC"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u w:val="single"/>
        </w:rPr>
      </w:pPr>
      <w:r w:rsidRPr="004E39D9">
        <w:rPr>
          <w:rFonts w:ascii="Ebrima" w:hAnsi="Ebrima" w:cs="Open Sans"/>
          <w:b/>
          <w:bCs/>
          <w:sz w:val="22"/>
          <w:szCs w:val="22"/>
        </w:rPr>
        <w:t>6.8.2.</w:t>
      </w:r>
      <w:r w:rsidRPr="004E39D9">
        <w:rPr>
          <w:rFonts w:ascii="Ebrima" w:hAnsi="Ebrima" w:cs="Open Sans"/>
          <w:sz w:val="22"/>
          <w:szCs w:val="22"/>
        </w:rPr>
        <w:t xml:space="preserve"> </w:t>
      </w:r>
      <w:r w:rsidRPr="004E39D9">
        <w:rPr>
          <w:rFonts w:ascii="Ebrima" w:hAnsi="Ebrima" w:cs="Open Sans"/>
          <w:sz w:val="22"/>
          <w:szCs w:val="22"/>
        </w:rPr>
        <w:tab/>
      </w:r>
      <w:r w:rsidRPr="004E39D9">
        <w:rPr>
          <w:rFonts w:ascii="Ebrima" w:hAnsi="Ebrima" w:cs="Open Sans"/>
          <w:sz w:val="22"/>
          <w:szCs w:val="22"/>
          <w:u w:val="single"/>
        </w:rPr>
        <w:t>Saldo do Valor Nominal Unitário Atualizado após cada amortização:</w:t>
      </w:r>
    </w:p>
    <w:p w14:paraId="4AB63FF9" w14:textId="77777777" w:rsidR="00DD0464" w:rsidRPr="004E39D9" w:rsidRDefault="00DD0464" w:rsidP="004E39D9">
      <w:pPr>
        <w:pStyle w:val="PargrafodaLista"/>
        <w:widowControl w:val="0"/>
        <w:spacing w:line="276" w:lineRule="auto"/>
        <w:ind w:left="360"/>
        <w:rPr>
          <w:rFonts w:ascii="Ebrima" w:hAnsi="Ebrima" w:cs="Open Sans"/>
          <w:sz w:val="22"/>
          <w:szCs w:val="22"/>
          <w:u w:val="single"/>
        </w:rPr>
      </w:pPr>
    </w:p>
    <w:p w14:paraId="4CC118FC" w14:textId="77777777" w:rsidR="00DD0464" w:rsidRPr="004E39D9" w:rsidRDefault="00DD0464" w:rsidP="004E39D9">
      <w:pPr>
        <w:pStyle w:val="PargrafodaLista"/>
        <w:widowControl w:val="0"/>
        <w:spacing w:line="276" w:lineRule="auto"/>
        <w:ind w:left="360" w:firstLine="349"/>
        <w:rPr>
          <w:rFonts w:ascii="Ebrima" w:hAnsi="Ebrima" w:cs="Open Sans"/>
          <w:b/>
          <w:sz w:val="22"/>
          <w:szCs w:val="22"/>
          <w:vertAlign w:val="subscript"/>
        </w:rPr>
      </w:pPr>
      <w:proofErr w:type="spellStart"/>
      <w:r w:rsidRPr="004E39D9">
        <w:rPr>
          <w:rFonts w:ascii="Ebrima" w:hAnsi="Ebrima" w:cs="Open Sans"/>
          <w:b/>
          <w:sz w:val="22"/>
          <w:szCs w:val="22"/>
        </w:rPr>
        <w:t>VNr</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p>
    <w:p w14:paraId="26E85A1C"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3AD5A07D" w14:textId="77777777" w:rsidR="00DD0464" w:rsidRPr="004E39D9" w:rsidRDefault="00DD0464" w:rsidP="004E39D9">
      <w:pPr>
        <w:pStyle w:val="PargrafodaLista"/>
        <w:widowControl w:val="0"/>
        <w:tabs>
          <w:tab w:val="left" w:pos="709"/>
        </w:tabs>
        <w:spacing w:line="276" w:lineRule="auto"/>
        <w:ind w:left="709"/>
        <w:rPr>
          <w:rFonts w:ascii="Ebrima" w:hAnsi="Ebrima" w:cs="Open Sans"/>
          <w:sz w:val="22"/>
          <w:szCs w:val="22"/>
        </w:rPr>
      </w:pPr>
      <w:proofErr w:type="spellStart"/>
      <w:r w:rsidRPr="004E39D9">
        <w:rPr>
          <w:rFonts w:ascii="Ebrima" w:hAnsi="Ebrima" w:cs="Open Sans"/>
          <w:b/>
          <w:sz w:val="22"/>
          <w:szCs w:val="22"/>
        </w:rPr>
        <w:lastRenderedPageBreak/>
        <w:t>VNr</w:t>
      </w:r>
      <w:proofErr w:type="spellEnd"/>
      <w:r w:rsidRPr="004E39D9">
        <w:rPr>
          <w:rFonts w:ascii="Ebrima" w:hAnsi="Ebrima" w:cs="Open Sans"/>
          <w:b/>
          <w:sz w:val="22"/>
          <w:szCs w:val="22"/>
        </w:rPr>
        <w:t xml:space="preserve"> =</w:t>
      </w:r>
      <w:r w:rsidRPr="004E39D9">
        <w:rPr>
          <w:rFonts w:ascii="Ebrima" w:hAnsi="Ebrima" w:cs="Open Sans"/>
          <w:sz w:val="22"/>
          <w:szCs w:val="22"/>
        </w:rPr>
        <w:t xml:space="preserve"> valor remanescente após 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amortização, calculado com 8 (oito) casas decimais, sem arredondamento;</w:t>
      </w:r>
    </w:p>
    <w:p w14:paraId="307ABDB8"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6FCCFB4E"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 e</w:t>
      </w:r>
    </w:p>
    <w:p w14:paraId="25D1D9C5"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7E9C2CE9"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 conforme definido acima.</w:t>
      </w:r>
    </w:p>
    <w:p w14:paraId="4873D863"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1F411D9E" w14:textId="77777777" w:rsidR="00DD0464" w:rsidRPr="004E39D9" w:rsidRDefault="00DD0464" w:rsidP="004E39D9">
      <w:pPr>
        <w:pStyle w:val="PargrafodaLista"/>
        <w:widowControl w:val="0"/>
        <w:autoSpaceDE w:val="0"/>
        <w:autoSpaceDN w:val="0"/>
        <w:adjustRightInd w:val="0"/>
        <w:spacing w:line="276" w:lineRule="auto"/>
        <w:ind w:left="360" w:firstLine="349"/>
        <w:jc w:val="both"/>
        <w:rPr>
          <w:rFonts w:ascii="Ebrima" w:hAnsi="Ebrima" w:cs="Open Sans"/>
          <w:sz w:val="22"/>
          <w:szCs w:val="22"/>
        </w:rPr>
      </w:pPr>
      <w:r w:rsidRPr="004E39D9">
        <w:rPr>
          <w:rFonts w:ascii="Ebrima" w:hAnsi="Ebrima" w:cs="Open Sans"/>
          <w:sz w:val="22"/>
          <w:szCs w:val="22"/>
        </w:rPr>
        <w:t>Após o pagamento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VNR assume o lugar de </w:t>
      </w:r>
      <w:proofErr w:type="spellStart"/>
      <w:r w:rsidRPr="004E39D9">
        <w:rPr>
          <w:rFonts w:ascii="Ebrima" w:hAnsi="Ebrima" w:cs="Open Sans"/>
          <w:sz w:val="22"/>
          <w:szCs w:val="22"/>
        </w:rPr>
        <w:t>VNa</w:t>
      </w:r>
      <w:proofErr w:type="spellEnd"/>
      <w:r w:rsidRPr="004E39D9">
        <w:rPr>
          <w:rFonts w:ascii="Ebrima" w:hAnsi="Ebrima" w:cs="Open Sans"/>
          <w:sz w:val="22"/>
          <w:szCs w:val="22"/>
        </w:rPr>
        <w:t>.</w:t>
      </w:r>
    </w:p>
    <w:p w14:paraId="2019ED19"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1DA9A27D" w14:textId="77777777"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6.8.3.</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77777777"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6.8.4.</w:t>
      </w:r>
      <w:r w:rsidRPr="004E39D9">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168" w:name="OLE_LINK1"/>
      <w:r w:rsidRPr="004E39D9">
        <w:rPr>
          <w:rFonts w:ascii="Ebrima" w:hAnsi="Ebrima" w:cs="Open Sans"/>
          <w:sz w:val="22"/>
          <w:szCs w:val="22"/>
        </w:rPr>
        <w:t>A nova Tabela Vigente deverá ser encaminhada para a B3 e para o Agente Fiduciário em até 5 (cinco) Dias Úteis de sua alteração.</w:t>
      </w:r>
      <w:bookmarkEnd w:id="168"/>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169" w:name="_Toc451888003"/>
      <w:bookmarkStart w:id="170" w:name="_Toc453263777"/>
      <w:bookmarkStart w:id="171"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169"/>
      <w:bookmarkEnd w:id="170"/>
      <w:bookmarkEnd w:id="171"/>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8E4540" w:rsidRPr="004E39D9">
        <w:rPr>
          <w:rFonts w:ascii="Ebrima" w:hAnsi="Ebrima" w:cstheme="minorHAnsi"/>
          <w:color w:val="000000" w:themeColor="text1"/>
          <w:sz w:val="22"/>
          <w:szCs w:val="22"/>
        </w:rPr>
        <w:t xml:space="preserve">Securitizadora,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r w:rsidR="00E671C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8B4B7A"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172" w:name="_DV_M109"/>
      <w:bookmarkStart w:id="173" w:name="_DV_M110"/>
      <w:bookmarkEnd w:id="172"/>
      <w:bookmarkEnd w:id="173"/>
      <w:commentRangeStart w:id="174"/>
      <w:commentRangeEnd w:id="174"/>
      <w:r w:rsidRPr="004E39D9">
        <w:rPr>
          <w:rStyle w:val="Refdecomentrio"/>
          <w:rFonts w:ascii="Ebrima" w:hAnsi="Ebrima"/>
          <w:sz w:val="22"/>
          <w:szCs w:val="22"/>
        </w:rPr>
        <w:commentReference w:id="174"/>
      </w:r>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Emitentes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Centralizadora,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r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6936638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protestado qualquer título de crédito</w:t>
      </w:r>
      <w:r w:rsidR="00290B90" w:rsidRPr="004E39D9">
        <w:rPr>
          <w:rFonts w:ascii="Ebrima" w:hAnsi="Ebrima"/>
          <w:color w:val="000000" w:themeColor="text1"/>
          <w:sz w:val="22"/>
          <w:szCs w:val="22"/>
        </w:rPr>
        <w:t xml:space="preserve">, </w:t>
      </w:r>
      <w:r w:rsidR="00290B90" w:rsidRPr="004E39D9">
        <w:rPr>
          <w:rFonts w:ascii="Ebrima" w:hAnsi="Ebrima"/>
          <w:sz w:val="22"/>
          <w:szCs w:val="22"/>
        </w:rPr>
        <w:t>no 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w:t>
      </w:r>
      <w:r w:rsidR="00E671C0" w:rsidRPr="004E39D9">
        <w:rPr>
          <w:rFonts w:ascii="Ebrima" w:hAnsi="Ebrima"/>
          <w:color w:val="000000" w:themeColor="text1"/>
          <w:sz w:val="22"/>
          <w:szCs w:val="22"/>
        </w:rPr>
        <w:lastRenderedPageBreak/>
        <w:t>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57AA6F" w14:textId="6CCCBF83"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lastRenderedPageBreak/>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r w:rsidR="00A23BBD" w:rsidRPr="004E39D9">
        <w:rPr>
          <w:rFonts w:ascii="Ebrima" w:eastAsia="Century Gothic,Arial" w:hAnsi="Ebrima"/>
          <w:color w:val="000000" w:themeColor="text1"/>
          <w:sz w:val="22"/>
          <w:szCs w:val="22"/>
        </w:rPr>
        <w:t>Securitizadora</w:t>
      </w:r>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4E39D9"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175" w:name="_Toc451888004"/>
      <w:bookmarkStart w:id="176" w:name="_Toc453263778"/>
      <w:bookmarkStart w:id="177"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175"/>
      <w:bookmarkEnd w:id="176"/>
      <w:bookmarkEnd w:id="177"/>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r w:rsidR="00F6506B"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w:t>
      </w:r>
      <w:r w:rsidRPr="004E39D9">
        <w:rPr>
          <w:rFonts w:ascii="Ebrima" w:hAnsi="Ebrima"/>
          <w:color w:val="000000" w:themeColor="text1"/>
          <w:sz w:val="22"/>
          <w:szCs w:val="22"/>
        </w:rPr>
        <w:lastRenderedPageBreak/>
        <w:t xml:space="preserve">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2F55D9D7"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178" w:name="_Hlk62855536"/>
      <w:r w:rsidRPr="004E39D9">
        <w:rPr>
          <w:rFonts w:ascii="Ebrima" w:hAnsi="Ebrima"/>
          <w:bCs/>
          <w:color w:val="000000" w:themeColor="text1"/>
          <w:sz w:val="22"/>
          <w:szCs w:val="22"/>
        </w:rPr>
        <w:t xml:space="preserve">Reserva, </w:t>
      </w:r>
      <w:bookmarkEnd w:id="178"/>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r w:rsidR="002D6D82" w:rsidRPr="004E39D9">
        <w:rPr>
          <w:rFonts w:ascii="Ebrima" w:hAnsi="Ebrima"/>
          <w:bCs/>
          <w:color w:val="000000" w:themeColor="text1"/>
          <w:sz w:val="22"/>
          <w:szCs w:val="22"/>
        </w:rPr>
        <w:t xml:space="preserve"> </w:t>
      </w:r>
      <w:commentRangeStart w:id="179"/>
      <w:del w:id="180" w:author="Matheus Gomes Faria" w:date="2021-04-30T11:58:00Z">
        <w:r w:rsidR="002D6D82" w:rsidRPr="004E39D9" w:rsidDel="006E26FB">
          <w:rPr>
            <w:rFonts w:ascii="Ebrima" w:hAnsi="Ebrima"/>
            <w:bCs/>
            <w:color w:val="000000" w:themeColor="text1"/>
            <w:sz w:val="22"/>
            <w:szCs w:val="22"/>
          </w:rPr>
          <w:delText>03 (três) PMTs, totalizando o montante de</w:delText>
        </w:r>
        <w:r w:rsidRPr="004E39D9" w:rsidDel="006E26FB">
          <w:rPr>
            <w:rFonts w:ascii="Ebrima" w:hAnsi="Ebrima"/>
            <w:bCs/>
            <w:color w:val="000000" w:themeColor="text1"/>
            <w:sz w:val="22"/>
            <w:szCs w:val="22"/>
          </w:rPr>
          <w:delText xml:space="preserve"> </w:delText>
        </w:r>
      </w:del>
      <w:commentRangeEnd w:id="179"/>
      <w:r w:rsidR="006E26FB">
        <w:rPr>
          <w:rStyle w:val="Refdecomentrio"/>
        </w:rPr>
        <w:commentReference w:id="179"/>
      </w:r>
      <w:r w:rsidRPr="004E39D9">
        <w:rPr>
          <w:rFonts w:ascii="Ebrima" w:hAnsi="Ebrima"/>
          <w:bCs/>
          <w:color w:val="000000" w:themeColor="text1"/>
          <w:sz w:val="22"/>
          <w:szCs w:val="22"/>
        </w:rPr>
        <w:t xml:space="preserve">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181"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181"/>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182"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182"/>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Securitizadora deverá transferir a totalidade dos recursos do Fundo de Reserva e </w:t>
      </w:r>
      <w:r w:rsidRPr="004E39D9">
        <w:rPr>
          <w:rFonts w:ascii="Ebrima" w:hAnsi="Ebrima"/>
          <w:color w:val="000000" w:themeColor="text1"/>
          <w:sz w:val="22"/>
          <w:szCs w:val="22"/>
        </w:rPr>
        <w:lastRenderedPageBreak/>
        <w:t>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68056034"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183"/>
      <w:commentRangeStart w:id="184"/>
      <w:r w:rsidRPr="004E39D9">
        <w:rPr>
          <w:rFonts w:ascii="Ebrima" w:hAnsi="Ebrima"/>
          <w:color w:val="000000" w:themeColor="text1"/>
          <w:sz w:val="22"/>
          <w:szCs w:val="22"/>
        </w:rPr>
        <w:t xml:space="preserve">Será </w:t>
      </w:r>
      <w:commentRangeEnd w:id="183"/>
      <w:r w:rsidRPr="004E39D9">
        <w:rPr>
          <w:rStyle w:val="Refdecomentrio"/>
          <w:rFonts w:ascii="Ebrima" w:hAnsi="Ebrima"/>
          <w:sz w:val="22"/>
          <w:szCs w:val="22"/>
        </w:rPr>
        <w:commentReference w:id="183"/>
      </w:r>
      <w:commentRangeEnd w:id="184"/>
      <w:r w:rsidRPr="004E39D9">
        <w:rPr>
          <w:rStyle w:val="Refdecomentrio"/>
          <w:rFonts w:ascii="Ebrima" w:hAnsi="Ebrima"/>
          <w:sz w:val="22"/>
          <w:szCs w:val="22"/>
        </w:rPr>
        <w:commentReference w:id="184"/>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47F3A" w:rsidRPr="004E39D9">
        <w:rPr>
          <w:rFonts w:ascii="Ebrima" w:hAnsi="Ebrima"/>
          <w:color w:val="000000" w:themeColor="text1"/>
          <w:sz w:val="22"/>
          <w:szCs w:val="22"/>
        </w:rPr>
        <w:t>2.500.000,00 (dois milhões e quinhentos mil reais)</w:t>
      </w:r>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7B5D64FC"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Pr="004E39D9">
        <w:rPr>
          <w:rFonts w:ascii="Ebrima" w:hAnsi="Ebrima" w:cs="Arial"/>
          <w:color w:val="000000" w:themeColor="text1"/>
          <w:sz w:val="22"/>
          <w:szCs w:val="22"/>
        </w:rPr>
        <w:t>semestral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Securitizadora: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w:t>
      </w:r>
      <w:r w:rsidR="00B47F3A" w:rsidRPr="004E39D9">
        <w:rPr>
          <w:rFonts w:ascii="Ebrima" w:hAnsi="Ebrima" w:cs="Arial"/>
          <w:color w:val="000000" w:themeColor="text1"/>
          <w:sz w:val="22"/>
          <w:szCs w:val="22"/>
        </w:rPr>
        <w:lastRenderedPageBreak/>
        <w:t xml:space="preserve">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5FD108D"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212728" w:rsidRPr="004E39D9">
        <w:rPr>
          <w:rFonts w:ascii="Ebrima" w:hAnsi="Ebrima" w:cs="Arial"/>
          <w:bCs/>
          <w:color w:val="000000" w:themeColor="text1"/>
          <w:sz w:val="22"/>
          <w:szCs w:val="22"/>
        </w:rPr>
        <w:t>semestral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os custos de obras venham, num dado Relatório de Medição, a superar o estimado </w:t>
      </w:r>
      <w:r w:rsidRPr="004E39D9">
        <w:rPr>
          <w:rFonts w:ascii="Ebrima" w:hAnsi="Ebrima"/>
          <w:color w:val="000000" w:themeColor="text1"/>
          <w:sz w:val="22"/>
          <w:szCs w:val="22"/>
        </w:rPr>
        <w:lastRenderedPageBreak/>
        <w:t>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7F7F4160"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185"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Pr="004E39D9">
        <w:rPr>
          <w:rFonts w:ascii="Ebrima" w:hAnsi="Ebrima"/>
          <w:color w:val="000000" w:themeColor="text1"/>
          <w:sz w:val="22"/>
          <w:szCs w:val="22"/>
        </w:rPr>
        <w:t>.</w:t>
      </w:r>
      <w:bookmarkEnd w:id="185"/>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r w:rsidR="00CC2DCA" w:rsidRPr="004E39D9">
        <w:rPr>
          <w:rFonts w:ascii="Ebrima" w:hAnsi="Ebrima" w:cstheme="minorHAnsi"/>
          <w:bCs/>
          <w:color w:val="000000" w:themeColor="text1"/>
          <w:sz w:val="22"/>
          <w:szCs w:val="22"/>
        </w:rPr>
        <w:t xml:space="preserve">Securitizadora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B5BCF7"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w:t>
      </w:r>
      <w:ins w:id="186" w:author="Agnes Minamihara" w:date="2021-04-29T18:28:00Z">
        <w:r w:rsidR="00BA27C5">
          <w:rPr>
            <w:rFonts w:ascii="Ebrima" w:hAnsi="Ebrima"/>
            <w:color w:val="000000" w:themeColor="text1"/>
            <w:sz w:val="22"/>
            <w:szCs w:val="22"/>
          </w:rPr>
          <w:t>,</w:t>
        </w:r>
      </w:ins>
      <w:del w:id="187" w:author="Agnes Minamihara" w:date="2021-04-29T18:28:00Z">
        <w:r w:rsidRPr="004E39D9" w:rsidDel="00BA27C5">
          <w:rPr>
            <w:rFonts w:ascii="Ebrima" w:hAnsi="Ebrima"/>
            <w:color w:val="000000" w:themeColor="text1"/>
            <w:sz w:val="22"/>
            <w:szCs w:val="22"/>
          </w:rPr>
          <w:delText xml:space="preserve"> e</w:delText>
        </w:r>
      </w:del>
      <w:r w:rsidRPr="004E39D9">
        <w:rPr>
          <w:rFonts w:ascii="Ebrima" w:hAnsi="Ebrima"/>
          <w:color w:val="000000" w:themeColor="text1"/>
          <w:sz w:val="22"/>
          <w:szCs w:val="22"/>
        </w:rPr>
        <w:t xml:space="preserve"> 1.426, </w:t>
      </w:r>
      <w:commentRangeStart w:id="188"/>
      <w:ins w:id="189" w:author="Agnes Minamihara" w:date="2021-04-29T18:28:00Z">
        <w:r w:rsidR="00BA27C5">
          <w:rPr>
            <w:rFonts w:ascii="Ebrima" w:hAnsi="Ebrima"/>
            <w:color w:val="000000" w:themeColor="text1"/>
            <w:sz w:val="22"/>
            <w:szCs w:val="22"/>
          </w:rPr>
          <w:t xml:space="preserve">1.435 e 1.436 </w:t>
        </w:r>
        <w:commentRangeEnd w:id="188"/>
        <w:r w:rsidR="00BA27C5">
          <w:rPr>
            <w:rStyle w:val="Refdecomentrio"/>
          </w:rPr>
          <w:commentReference w:id="188"/>
        </w:r>
      </w:ins>
      <w:r w:rsidRPr="004E39D9">
        <w:rPr>
          <w:rFonts w:ascii="Ebrima" w:hAnsi="Ebrima"/>
          <w:color w:val="000000" w:themeColor="text1"/>
          <w:sz w:val="22"/>
          <w:szCs w:val="22"/>
        </w:rPr>
        <w:t>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190"/>
      <w:commentRangeStart w:id="191"/>
      <w:commentRangeStart w:id="192"/>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190"/>
      <w:r w:rsidR="00564000" w:rsidRPr="004E39D9">
        <w:rPr>
          <w:rStyle w:val="Refdecomentrio"/>
          <w:rFonts w:ascii="Ebrima" w:hAnsi="Ebrima"/>
          <w:sz w:val="22"/>
          <w:szCs w:val="22"/>
        </w:rPr>
        <w:commentReference w:id="190"/>
      </w:r>
      <w:commentRangeEnd w:id="191"/>
      <w:r w:rsidR="00510DA0" w:rsidRPr="004E39D9">
        <w:rPr>
          <w:rStyle w:val="Refdecomentrio"/>
          <w:rFonts w:ascii="Ebrima" w:hAnsi="Ebrima"/>
          <w:sz w:val="22"/>
          <w:szCs w:val="22"/>
        </w:rPr>
        <w:commentReference w:id="191"/>
      </w:r>
      <w:commentRangeEnd w:id="192"/>
      <w:r w:rsidR="00842705">
        <w:rPr>
          <w:rStyle w:val="Refdecomentrio"/>
        </w:rPr>
        <w:commentReference w:id="192"/>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3AE4598D"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w:t>
      </w:r>
      <w:proofErr w:type="spellStart"/>
      <w:r w:rsidR="00C525F4" w:rsidRPr="004E39D9">
        <w:rPr>
          <w:rFonts w:ascii="Ebrima" w:hAnsi="Ebrima" w:cstheme="minorHAnsi"/>
          <w:bCs/>
          <w:color w:val="000000" w:themeColor="text1"/>
          <w:sz w:val="22"/>
          <w:szCs w:val="22"/>
        </w:rPr>
        <w:t>Ernandez</w:t>
      </w:r>
      <w:proofErr w:type="spellEnd"/>
      <w:r w:rsidR="00C525F4" w:rsidRPr="004E39D9">
        <w:rPr>
          <w:rFonts w:ascii="Ebrima" w:hAnsi="Ebrima" w:cstheme="minorHAnsi"/>
          <w:bCs/>
          <w:color w:val="000000" w:themeColor="text1"/>
          <w:sz w:val="22"/>
          <w:szCs w:val="22"/>
        </w:rPr>
        <w:t xml:space="preserve">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r w:rsidR="00B600D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r w:rsidR="00B600D9"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Securitizadora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Uma vez adimplidas as Obrigações Garantidas, a Securitizadora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93"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193"/>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94" w:name="_Toc451888005"/>
      <w:bookmarkStart w:id="195" w:name="_Toc453263779"/>
      <w:bookmarkStart w:id="196"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194"/>
      <w:bookmarkEnd w:id="195"/>
      <w:bookmarkEnd w:id="196"/>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e passam a constituir patrimônio distinto, que não se confunde com 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a Securitizadora,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w:t>
      </w:r>
      <w:r w:rsidRPr="004E39D9">
        <w:rPr>
          <w:rFonts w:ascii="Ebrima" w:hAnsi="Ebrima" w:cstheme="minorHAnsi"/>
          <w:color w:val="000000" w:themeColor="text1"/>
          <w:sz w:val="22"/>
          <w:szCs w:val="22"/>
        </w:rPr>
        <w:lastRenderedPageBreak/>
        <w:t xml:space="preserve">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r w:rsidRPr="004E39D9">
        <w:rPr>
          <w:rFonts w:ascii="Ebrima" w:hAnsi="Ebrima" w:cstheme="minorHAnsi"/>
          <w:i/>
          <w:color w:val="000000" w:themeColor="text1"/>
          <w:sz w:val="22"/>
          <w:szCs w:val="22"/>
        </w:rPr>
        <w:t>covenants</w:t>
      </w:r>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97" w:name="_Toc451888006"/>
      <w:bookmarkStart w:id="198" w:name="_Toc453263780"/>
      <w:bookmarkStart w:id="199"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197"/>
      <w:bookmarkEnd w:id="198"/>
      <w:bookmarkEnd w:id="199"/>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representantes legais que assinam este Termo de Securitização têm poderes estatutários e/ou delegados para assumir, em seu nome, as obrigações ora estabelecidas e, sendo </w:t>
      </w:r>
      <w:r w:rsidRPr="004E39D9">
        <w:rPr>
          <w:rFonts w:ascii="Ebrima" w:hAnsi="Ebrima" w:cstheme="minorHAnsi"/>
          <w:color w:val="000000" w:themeColor="text1"/>
          <w:sz w:val="22"/>
          <w:szCs w:val="22"/>
        </w:rPr>
        <w:lastRenderedPageBreak/>
        <w:t>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o Agente Fiduciário que impeça o Agente Fiduciário ou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00" w:name="_Toc451888007"/>
      <w:bookmarkStart w:id="201" w:name="_Toc453263781"/>
      <w:bookmarkStart w:id="202"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200"/>
      <w:bookmarkEnd w:id="201"/>
      <w:bookmarkEnd w:id="202"/>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203"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203"/>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sociedade coligada, controlada, controladora ou integrante do mesmo grupo econômico da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w:t>
      </w:r>
      <w:r w:rsidRPr="004E39D9">
        <w:rPr>
          <w:rFonts w:ascii="Ebrima" w:hAnsi="Ebrima" w:cstheme="minorHAnsi"/>
          <w:color w:val="000000" w:themeColor="text1"/>
          <w:sz w:val="22"/>
          <w:szCs w:val="22"/>
        </w:rPr>
        <w:lastRenderedPageBreak/>
        <w:t xml:space="preserve">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4E39D9">
        <w:rPr>
          <w:rFonts w:ascii="Ebrima" w:hAnsi="Ebrima" w:cstheme="minorHAnsi"/>
          <w:color w:val="000000" w:themeColor="text1"/>
          <w:sz w:val="22"/>
          <w:szCs w:val="22"/>
          <w:shd w:val="clear" w:color="auto" w:fill="FFFFFF"/>
        </w:rPr>
        <w:t>Securitizadora</w:t>
      </w:r>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lastRenderedPageBreak/>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r w:rsidR="005825E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w:t>
      </w:r>
      <w:r w:rsidRPr="004E39D9">
        <w:rPr>
          <w:rFonts w:ascii="Ebrima" w:hAnsi="Ebrima" w:cstheme="minorHAnsi"/>
          <w:color w:val="000000" w:themeColor="text1"/>
          <w:sz w:val="22"/>
          <w:szCs w:val="22"/>
        </w:rPr>
        <w:lastRenderedPageBreak/>
        <w:t xml:space="preserve">observando-se que a </w:t>
      </w:r>
      <w:bookmarkStart w:id="204" w:name="_Hlk66475357"/>
      <w:r w:rsidR="00C062E0" w:rsidRPr="004E39D9">
        <w:rPr>
          <w:rFonts w:ascii="Ebrima" w:hAnsi="Ebrima" w:cstheme="minorHAnsi"/>
          <w:color w:val="000000" w:themeColor="text1"/>
          <w:sz w:val="22"/>
          <w:szCs w:val="22"/>
        </w:rPr>
        <w:t xml:space="preserve">Securitizadora </w:t>
      </w:r>
      <w:bookmarkEnd w:id="204"/>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w:t>
      </w:r>
      <w:r w:rsidRPr="004E39D9">
        <w:rPr>
          <w:rFonts w:ascii="Ebrima" w:hAnsi="Ebrima" w:cstheme="minorHAnsi"/>
          <w:color w:val="000000" w:themeColor="text1"/>
          <w:sz w:val="22"/>
          <w:szCs w:val="22"/>
        </w:rPr>
        <w:lastRenderedPageBreak/>
        <w:t xml:space="preserve">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205" w:name="_Toc504570945"/>
      <w:bookmarkStart w:id="206" w:name="_Toc520205762"/>
      <w:bookmarkStart w:id="207" w:name="_Toc520230555"/>
      <w:bookmarkStart w:id="208" w:name="_Toc528158893"/>
      <w:bookmarkStart w:id="209" w:name="_Toc451888008"/>
      <w:bookmarkStart w:id="210"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205"/>
      <w:bookmarkEnd w:id="206"/>
      <w:bookmarkEnd w:id="207"/>
      <w:bookmarkEnd w:id="208"/>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w:t>
      </w:r>
      <w:r w:rsidRPr="004E39D9">
        <w:rPr>
          <w:rFonts w:ascii="Ebrima" w:hAnsi="Ebrima"/>
          <w:color w:val="000000" w:themeColor="text1"/>
          <w:sz w:val="22"/>
          <w:szCs w:val="22"/>
        </w:rPr>
        <w:lastRenderedPageBreak/>
        <w:t xml:space="preserve">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r w:rsidR="00F1128A" w:rsidRPr="004E39D9">
        <w:rPr>
          <w:rFonts w:ascii="Ebrima" w:hAnsi="Ebrima" w:cstheme="minorHAnsi"/>
          <w:color w:val="000000" w:themeColor="text1"/>
          <w:sz w:val="22"/>
          <w:szCs w:val="22"/>
        </w:rPr>
        <w:t>Securitizadora</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r w:rsidR="00F1128A" w:rsidRPr="004E39D9">
        <w:rPr>
          <w:rFonts w:ascii="Ebrima" w:hAnsi="Ebrima" w:cstheme="minorHAnsi"/>
          <w:color w:val="000000" w:themeColor="text1"/>
          <w:sz w:val="22"/>
          <w:szCs w:val="22"/>
        </w:rPr>
        <w:t xml:space="preserve">Securitizadora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lastRenderedPageBreak/>
        <w:t>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r w:rsidR="00F1128A" w:rsidRPr="004E39D9">
        <w:rPr>
          <w:rFonts w:ascii="Ebrima" w:hAnsi="Ebrima"/>
          <w:color w:val="000000" w:themeColor="text1"/>
          <w:sz w:val="22"/>
          <w:szCs w:val="22"/>
        </w:rPr>
        <w:t xml:space="preserve">Securitizadora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09"/>
      <w:bookmarkEnd w:id="210"/>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11" w:name="_Toc451888009"/>
      <w:bookmarkStart w:id="212" w:name="_Toc453263783"/>
      <w:bookmarkStart w:id="213" w:name="_Toc528158894"/>
      <w:r w:rsidRPr="004E39D9">
        <w:rPr>
          <w:rFonts w:ascii="Ebrima" w:hAnsi="Ebrima" w:cstheme="minorHAnsi"/>
          <w:color w:val="000000" w:themeColor="text1"/>
          <w:sz w:val="22"/>
          <w:szCs w:val="22"/>
        </w:rPr>
        <w:lastRenderedPageBreak/>
        <w:t xml:space="preserve">CLÁUSULA XIII – </w:t>
      </w:r>
      <w:r w:rsidRPr="004E39D9">
        <w:rPr>
          <w:rFonts w:ascii="Ebrima" w:hAnsi="Ebrima" w:cstheme="minorHAnsi"/>
          <w:smallCaps/>
          <w:color w:val="000000" w:themeColor="text1"/>
          <w:sz w:val="22"/>
          <w:szCs w:val="22"/>
        </w:rPr>
        <w:t>LIQUIDAÇÃO DO PATRIMÔNIO SEPARADO</w:t>
      </w:r>
      <w:bookmarkEnd w:id="211"/>
      <w:bookmarkEnd w:id="212"/>
      <w:bookmarkEnd w:id="213"/>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não devidamente elidido ou cancelado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r w:rsidR="00E074C2" w:rsidRPr="004E39D9">
        <w:rPr>
          <w:rFonts w:ascii="Ebrima" w:hAnsi="Ebrima" w:cstheme="minorHAnsi"/>
          <w:color w:val="000000" w:themeColor="text1"/>
          <w:sz w:val="22"/>
          <w:szCs w:val="22"/>
        </w:rPr>
        <w:t>Escriturador</w:t>
      </w:r>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w:t>
      </w:r>
      <w:r w:rsidRPr="004E39D9">
        <w:rPr>
          <w:rFonts w:ascii="Ebrima" w:hAnsi="Ebrima" w:cstheme="minorHAnsi"/>
          <w:color w:val="000000" w:themeColor="text1"/>
          <w:sz w:val="22"/>
          <w:szCs w:val="22"/>
        </w:rPr>
        <w:lastRenderedPageBreak/>
        <w:t xml:space="preserve">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14" w:name="_Toc451888010"/>
      <w:bookmarkStart w:id="215" w:name="_Toc453263784"/>
      <w:bookmarkStart w:id="216"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214"/>
      <w:bookmarkEnd w:id="215"/>
      <w:bookmarkEnd w:id="216"/>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Servicer, agente de cobrança, </w:t>
      </w:r>
      <w:r w:rsidR="00EA2ADC" w:rsidRPr="004E39D9">
        <w:rPr>
          <w:rFonts w:ascii="Ebrima" w:hAnsi="Ebrima"/>
          <w:color w:val="000000" w:themeColor="text1"/>
          <w:sz w:val="22"/>
          <w:szCs w:val="22"/>
        </w:rPr>
        <w:t>Escriturador</w:t>
      </w:r>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Securitizadora</w:t>
      </w:r>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securitizadoras,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w:t>
      </w:r>
      <w:r w:rsidRPr="004E39D9">
        <w:rPr>
          <w:rFonts w:ascii="Ebrima" w:hAnsi="Ebrima"/>
          <w:color w:val="000000" w:themeColor="text1"/>
          <w:sz w:val="22"/>
          <w:szCs w:val="22"/>
        </w:rPr>
        <w:lastRenderedPageBreak/>
        <w:t xml:space="preserve">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lastRenderedPageBreak/>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presentes e futuros, que sejam imputados por lei à Securitizadora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17" w:name="_Toc451888011"/>
      <w:bookmarkStart w:id="218" w:name="_Toc453263785"/>
      <w:bookmarkStart w:id="219"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217"/>
      <w:bookmarkEnd w:id="218"/>
      <w:bookmarkEnd w:id="219"/>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r w:rsidR="00105EBA" w:rsidRPr="004E39D9">
              <w:rPr>
                <w:rFonts w:ascii="Ebrima" w:hAnsi="Ebrima" w:cstheme="minorHAnsi"/>
                <w:iCs/>
                <w:color w:val="000000" w:themeColor="text1"/>
                <w:sz w:val="22"/>
                <w:szCs w:val="22"/>
                <w:u w:val="single"/>
              </w:rPr>
              <w:t>Securitizadora</w:t>
            </w:r>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lastRenderedPageBreak/>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lastRenderedPageBreak/>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20" w:name="_Toc451888012"/>
      <w:bookmarkStart w:id="221" w:name="_Toc453263786"/>
      <w:bookmarkStart w:id="222"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220"/>
      <w:bookmarkEnd w:id="221"/>
      <w:r w:rsidRPr="004E39D9">
        <w:rPr>
          <w:rFonts w:ascii="Ebrima" w:hAnsi="Ebrima" w:cstheme="minorHAnsi"/>
          <w:smallCaps/>
          <w:color w:val="000000" w:themeColor="text1"/>
          <w:sz w:val="22"/>
          <w:szCs w:val="22"/>
        </w:rPr>
        <w:t xml:space="preserve"> </w:t>
      </w:r>
      <w:bookmarkEnd w:id="222"/>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lastRenderedPageBreak/>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223"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223"/>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224"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224"/>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225"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225"/>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226" w:name="_Hlk66735571"/>
      <w:r w:rsidRPr="004E39D9">
        <w:rPr>
          <w:rFonts w:ascii="Ebrima" w:hAnsi="Ebrima" w:cstheme="minorHAnsi"/>
          <w:color w:val="000000" w:themeColor="text1"/>
          <w:sz w:val="22"/>
          <w:szCs w:val="22"/>
        </w:rPr>
        <w:t>Resolução CMN nº 2.689</w:t>
      </w:r>
      <w:bookmarkEnd w:id="226"/>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227" w:name="_Hlk66735578"/>
      <w:r w:rsidRPr="004E39D9">
        <w:rPr>
          <w:rFonts w:ascii="Ebrima" w:hAnsi="Ebrima" w:cstheme="minorHAnsi"/>
          <w:color w:val="000000" w:themeColor="text1"/>
          <w:sz w:val="22"/>
          <w:szCs w:val="22"/>
        </w:rPr>
        <w:t>Instrução Normativa da Receita Federal do Brasil nº 1.585</w:t>
      </w:r>
      <w:bookmarkEnd w:id="227"/>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lastRenderedPageBreak/>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28" w:name="_Toc451888013"/>
      <w:bookmarkStart w:id="229" w:name="_Toc453263787"/>
      <w:bookmarkStart w:id="230"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228"/>
      <w:bookmarkEnd w:id="229"/>
      <w:r w:rsidRPr="004E39D9">
        <w:rPr>
          <w:rFonts w:ascii="Ebrima" w:hAnsi="Ebrima" w:cstheme="minorHAnsi"/>
          <w:smallCaps/>
          <w:color w:val="000000" w:themeColor="text1"/>
          <w:sz w:val="22"/>
          <w:szCs w:val="22"/>
        </w:rPr>
        <w:t xml:space="preserve"> </w:t>
      </w:r>
      <w:bookmarkEnd w:id="230"/>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 xml:space="preserve">“as normas que estabeleçam a afetação ou a separação, a qualquer título, de patrimônio de pessoa física ou jurídica não produzem efeitos </w:t>
      </w:r>
      <w:r w:rsidRPr="004E39D9">
        <w:rPr>
          <w:rFonts w:ascii="Ebrima" w:hAnsi="Ebrima" w:cstheme="minorHAnsi"/>
          <w:i/>
          <w:iCs/>
          <w:color w:val="000000" w:themeColor="text1"/>
          <w:sz w:val="22"/>
          <w:szCs w:val="22"/>
        </w:rPr>
        <w:lastRenderedPageBreak/>
        <w:t>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afetar negativamente a capacidade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honrar as obrigações decorrentes dos CRI. Na hipótese de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4E39D9">
        <w:rPr>
          <w:rFonts w:ascii="Ebrima" w:hAnsi="Ebrima" w:cstheme="minorHAnsi"/>
          <w:color w:val="000000" w:themeColor="text1"/>
          <w:sz w:val="22"/>
          <w:szCs w:val="22"/>
        </w:rPr>
        <w:lastRenderedPageBreak/>
        <w:t>não sejam suficientes, a Emissora não disporá de quaisquer outras verbas para efetuar o pagamento de eventuais saldos aos Investidores</w:t>
      </w:r>
      <w:bookmarkStart w:id="231"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r w:rsidR="00DD1013"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Ao longo do prazo de duração dos CRI,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231"/>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ou os Titulares dos CRI a novos recolhimentos, ainda que relativos a operações já efetuadas;</w:t>
      </w:r>
      <w:bookmarkStart w:id="232" w:name="_DV_C924"/>
    </w:p>
    <w:bookmarkEnd w:id="232"/>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3" w:name="_DV_M242"/>
      <w:bookmarkEnd w:id="233"/>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 xml:space="preserve">s </w:t>
      </w:r>
      <w:r w:rsidR="000F75CE" w:rsidRPr="004E39D9">
        <w:rPr>
          <w:rFonts w:ascii="Ebrima" w:hAnsi="Ebrima" w:cstheme="minorHAnsi"/>
          <w:color w:val="000000" w:themeColor="text1"/>
          <w:sz w:val="22"/>
          <w:szCs w:val="22"/>
        </w:rPr>
        <w:lastRenderedPageBreak/>
        <w:t>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234" w:name="_DV_C996"/>
    </w:p>
    <w:bookmarkEnd w:id="234"/>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w:t>
      </w:r>
      <w:proofErr w:type="spellStart"/>
      <w:r w:rsidRPr="004E39D9">
        <w:rPr>
          <w:rFonts w:ascii="Ebrima" w:hAnsi="Ebrima" w:cstheme="minorHAnsi"/>
          <w:color w:val="000000" w:themeColor="text1"/>
          <w:sz w:val="22"/>
          <w:szCs w:val="22"/>
        </w:rPr>
        <w:t>ní</w:t>
      </w:r>
      <w:r w:rsidR="001B64AE"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vel</w:t>
      </w:r>
      <w:proofErr w:type="spellEnd"/>
      <w:r w:rsidRPr="004E39D9">
        <w:rPr>
          <w:rFonts w:ascii="Ebrima" w:hAnsi="Ebrima" w:cstheme="minorHAnsi"/>
          <w:color w:val="000000" w:themeColor="text1"/>
          <w:sz w:val="22"/>
          <w:szCs w:val="22"/>
        </w:rPr>
        <w:t>,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w:t>
      </w:r>
      <w:r w:rsidRPr="004E39D9">
        <w:rPr>
          <w:rFonts w:ascii="Ebrima" w:hAnsi="Ebrima" w:cstheme="minorHAnsi"/>
          <w:color w:val="000000" w:themeColor="text1"/>
          <w:sz w:val="22"/>
          <w:szCs w:val="22"/>
        </w:rPr>
        <w:lastRenderedPageBreak/>
        <w:t xml:space="preserve">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não pode </w:t>
      </w:r>
      <w:r w:rsidRPr="004E39D9">
        <w:rPr>
          <w:rFonts w:ascii="Ebrima" w:hAnsi="Ebrima" w:cstheme="minorHAnsi"/>
          <w:color w:val="000000" w:themeColor="text1"/>
          <w:sz w:val="22"/>
          <w:szCs w:val="22"/>
        </w:rPr>
        <w:lastRenderedPageBreak/>
        <w:t>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Securitizadora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35" w:name="_Toc451888015"/>
      <w:bookmarkStart w:id="236" w:name="_Toc453263789"/>
      <w:bookmarkStart w:id="237"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235"/>
      <w:bookmarkEnd w:id="236"/>
      <w:bookmarkEnd w:id="237"/>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238" w:name="_Toc451888016"/>
      <w:bookmarkStart w:id="239" w:name="_Toc453263790"/>
      <w:bookmarkStart w:id="240"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238"/>
      <w:bookmarkEnd w:id="239"/>
      <w:bookmarkEnd w:id="240"/>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w:t>
      </w:r>
      <w:r w:rsidRPr="004E39D9">
        <w:rPr>
          <w:rFonts w:ascii="Ebrima" w:hAnsi="Ebrima" w:cstheme="minorHAnsi"/>
          <w:color w:val="000000" w:themeColor="text1"/>
          <w:sz w:val="22"/>
          <w:szCs w:val="22"/>
        </w:rPr>
        <w:lastRenderedPageBreak/>
        <w:t>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2279958C"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F54098" w:rsidRPr="004E39D9">
        <w:rPr>
          <w:rFonts w:ascii="Ebrima" w:hAnsi="Ebrima" w:cstheme="minorHAnsi"/>
          <w:iCs/>
          <w:color w:val="000000" w:themeColor="text1"/>
          <w:sz w:val="22"/>
          <w:szCs w:val="22"/>
        </w:rPr>
        <w:t>31</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del w:id="241" w:author="Matheus Gomes Faria" w:date="2021-04-30T11:47:00Z">
        <w:r w:rsidR="00F54098" w:rsidRPr="004E39D9" w:rsidDel="00442BAF">
          <w:rPr>
            <w:rFonts w:ascii="Ebrima" w:hAnsi="Ebrima" w:cstheme="minorHAnsi"/>
            <w:iCs/>
            <w:color w:val="000000" w:themeColor="text1"/>
            <w:sz w:val="22"/>
            <w:szCs w:val="22"/>
          </w:rPr>
          <w:delText>março</w:delText>
        </w:r>
        <w:r w:rsidR="00F54098" w:rsidRPr="004E39D9" w:rsidDel="00442BAF">
          <w:rPr>
            <w:rFonts w:ascii="Ebrima" w:hAnsi="Ebrima" w:cstheme="minorHAnsi"/>
            <w:color w:val="000000" w:themeColor="text1"/>
            <w:sz w:val="22"/>
            <w:szCs w:val="22"/>
          </w:rPr>
          <w:delText xml:space="preserve"> </w:delText>
        </w:r>
      </w:del>
      <w:ins w:id="242" w:author="Matheus Gomes Faria" w:date="2021-04-30T11:47:00Z">
        <w:r w:rsidR="00442BAF">
          <w:rPr>
            <w:rFonts w:ascii="Ebrima" w:hAnsi="Ebrima" w:cstheme="minorHAnsi"/>
            <w:color w:val="000000" w:themeColor="text1"/>
            <w:sz w:val="22"/>
            <w:szCs w:val="22"/>
          </w:rPr>
          <w:t>[</w:t>
        </w:r>
        <w:r w:rsidR="00442BAF" w:rsidRPr="00442BAF">
          <w:rPr>
            <w:rFonts w:ascii="Ebrima" w:hAnsi="Ebrima" w:cstheme="minorHAnsi"/>
            <w:color w:val="000000" w:themeColor="text1"/>
            <w:sz w:val="22"/>
            <w:szCs w:val="22"/>
            <w:highlight w:val="yellow"/>
            <w:rPrChange w:id="243" w:author="Matheus Gomes Faria" w:date="2021-04-30T11:48:00Z">
              <w:rPr>
                <w:rFonts w:ascii="Ebrima" w:hAnsi="Ebrima" w:cstheme="minorHAnsi"/>
                <w:color w:val="000000" w:themeColor="text1"/>
                <w:sz w:val="22"/>
                <w:szCs w:val="22"/>
              </w:rPr>
            </w:rPrChange>
          </w:rPr>
          <w:t>.</w:t>
        </w:r>
        <w:r w:rsidR="00442BAF">
          <w:rPr>
            <w:rFonts w:ascii="Ebrima" w:hAnsi="Ebrima" w:cstheme="minorHAnsi"/>
            <w:color w:val="000000" w:themeColor="text1"/>
            <w:sz w:val="22"/>
            <w:szCs w:val="22"/>
          </w:rPr>
          <w:t>]</w:t>
        </w:r>
        <w:r w:rsidR="00442BAF"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r w:rsidRPr="004E39D9">
        <w:rPr>
          <w:rFonts w:ascii="Ebrima" w:hAnsi="Ebrima" w:cstheme="minorHAnsi"/>
          <w:color w:val="000000" w:themeColor="text1"/>
          <w:sz w:val="22"/>
          <w:szCs w:val="22"/>
        </w:rPr>
        <w:t>Securitizadora</w:t>
      </w:r>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244" w:name="_Toc451888017"/>
      <w:bookmarkStart w:id="245" w:name="_Toc453263791"/>
      <w:bookmarkStart w:id="246" w:name="_Toc528158902"/>
      <w:r w:rsidRPr="004E39D9">
        <w:rPr>
          <w:rFonts w:ascii="Ebrima" w:hAnsi="Ebrima" w:cstheme="minorHAnsi"/>
          <w:color w:val="000000" w:themeColor="text1"/>
          <w:sz w:val="22"/>
          <w:szCs w:val="22"/>
        </w:rPr>
        <w:lastRenderedPageBreak/>
        <w:t>ANEXO I</w:t>
      </w:r>
      <w:bookmarkEnd w:id="244"/>
      <w:bookmarkEnd w:id="245"/>
      <w:bookmarkEnd w:id="246"/>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247" w:name="_Toc451888019"/>
      <w:bookmarkStart w:id="248" w:name="_Toc453263792"/>
      <w:bookmarkStart w:id="249"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247"/>
      <w:bookmarkEnd w:id="248"/>
      <w:bookmarkEnd w:id="249"/>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250" w:name="_Toc366868581"/>
      <w:bookmarkStart w:id="251" w:name="_Toc366099259"/>
      <w:commentRangeStart w:id="252"/>
      <w:commentRangeStart w:id="253"/>
      <w:commentRangeStart w:id="254"/>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250"/>
      <w:bookmarkEnd w:id="251"/>
      <w:commentRangeEnd w:id="252"/>
      <w:r w:rsidR="004D3144" w:rsidRPr="004E39D9">
        <w:rPr>
          <w:rStyle w:val="Refdecomentrio"/>
          <w:rFonts w:ascii="Ebrima" w:hAnsi="Ebrima"/>
          <w:sz w:val="22"/>
          <w:szCs w:val="22"/>
        </w:rPr>
        <w:commentReference w:id="252"/>
      </w:r>
      <w:commentRangeEnd w:id="253"/>
      <w:r w:rsidR="004B52A8" w:rsidRPr="004E39D9">
        <w:rPr>
          <w:rStyle w:val="Refdecomentrio"/>
          <w:rFonts w:ascii="Ebrima" w:hAnsi="Ebrima"/>
          <w:sz w:val="22"/>
          <w:szCs w:val="22"/>
        </w:rPr>
        <w:commentReference w:id="253"/>
      </w:r>
      <w:commentRangeEnd w:id="254"/>
      <w:r w:rsidR="00442BAF">
        <w:rPr>
          <w:rStyle w:val="Refdecomentrio"/>
        </w:rPr>
        <w:commentReference w:id="254"/>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
      <w:tr w:rsidR="00BB0D24" w:rsidRPr="004E39D9" w14:paraId="5A4E3311" w14:textId="77777777" w:rsidTr="00BB0D24">
        <w:trPr>
          <w:trHeight w:val="300"/>
        </w:trPr>
        <w:tc>
          <w:tcPr>
            <w:tcW w:w="674" w:type="pct"/>
            <w:tcBorders>
              <w:top w:val="nil"/>
              <w:left w:val="nil"/>
              <w:bottom w:val="nil"/>
              <w:right w:val="nil"/>
            </w:tcBorders>
            <w:shd w:val="clear" w:color="000000" w:fill="FFFFFF"/>
            <w:noWrap/>
            <w:vAlign w:val="center"/>
          </w:tcPr>
          <w:p w14:paraId="633DAB50" w14:textId="73562A7C"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Nº Ordem</w:t>
            </w:r>
          </w:p>
        </w:tc>
        <w:tc>
          <w:tcPr>
            <w:tcW w:w="897" w:type="pct"/>
            <w:tcBorders>
              <w:top w:val="nil"/>
              <w:left w:val="nil"/>
              <w:bottom w:val="nil"/>
              <w:right w:val="nil"/>
            </w:tcBorders>
            <w:shd w:val="clear" w:color="000000" w:fill="FFFFFF"/>
            <w:noWrap/>
            <w:vAlign w:val="center"/>
          </w:tcPr>
          <w:p w14:paraId="4FE21692" w14:textId="4BA8BA40"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Data</w:t>
            </w:r>
          </w:p>
        </w:tc>
        <w:tc>
          <w:tcPr>
            <w:tcW w:w="674" w:type="pct"/>
            <w:tcBorders>
              <w:top w:val="nil"/>
              <w:left w:val="nil"/>
              <w:bottom w:val="nil"/>
              <w:right w:val="nil"/>
            </w:tcBorders>
            <w:shd w:val="clear" w:color="000000" w:fill="FFFFFF"/>
            <w:noWrap/>
            <w:vAlign w:val="center"/>
          </w:tcPr>
          <w:p w14:paraId="2F88B834" w14:textId="22FE15F9"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Juros</w:t>
            </w:r>
          </w:p>
        </w:tc>
        <w:tc>
          <w:tcPr>
            <w:tcW w:w="1171" w:type="pct"/>
            <w:tcBorders>
              <w:top w:val="nil"/>
              <w:left w:val="nil"/>
              <w:bottom w:val="nil"/>
              <w:right w:val="nil"/>
            </w:tcBorders>
            <w:shd w:val="clear" w:color="000000" w:fill="FFFFFF"/>
            <w:noWrap/>
            <w:vAlign w:val="center"/>
          </w:tcPr>
          <w:p w14:paraId="2B0F8293" w14:textId="089DBA71"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Incorporação</w:t>
            </w:r>
          </w:p>
        </w:tc>
        <w:tc>
          <w:tcPr>
            <w:tcW w:w="908" w:type="pct"/>
            <w:tcBorders>
              <w:top w:val="nil"/>
              <w:left w:val="nil"/>
              <w:bottom w:val="nil"/>
              <w:right w:val="nil"/>
            </w:tcBorders>
            <w:shd w:val="clear" w:color="000000" w:fill="FFFFFF"/>
            <w:noWrap/>
            <w:vAlign w:val="center"/>
          </w:tcPr>
          <w:p w14:paraId="0D111985" w14:textId="26063162"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Amortização</w:t>
            </w:r>
          </w:p>
        </w:tc>
        <w:tc>
          <w:tcPr>
            <w:tcW w:w="676" w:type="pct"/>
            <w:tcBorders>
              <w:top w:val="nil"/>
              <w:left w:val="nil"/>
              <w:bottom w:val="nil"/>
              <w:right w:val="nil"/>
            </w:tcBorders>
            <w:shd w:val="clear" w:color="000000" w:fill="FFFFFF"/>
            <w:noWrap/>
            <w:vAlign w:val="center"/>
          </w:tcPr>
          <w:p w14:paraId="640CCE2B" w14:textId="56A13625"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w:t>
            </w:r>
          </w:p>
        </w:tc>
      </w:tr>
      <w:tr w:rsidR="00BB0D24" w:rsidRPr="004E39D9" w14:paraId="66DAD76F" w14:textId="77777777" w:rsidTr="00896BBE">
        <w:trPr>
          <w:trHeight w:val="300"/>
        </w:trPr>
        <w:tc>
          <w:tcPr>
            <w:tcW w:w="674" w:type="pct"/>
            <w:tcBorders>
              <w:top w:val="nil"/>
              <w:left w:val="nil"/>
              <w:bottom w:val="nil"/>
              <w:right w:val="nil"/>
            </w:tcBorders>
            <w:shd w:val="clear" w:color="000000" w:fill="FFFFFF"/>
            <w:noWrap/>
            <w:vAlign w:val="center"/>
            <w:hideMark/>
          </w:tcPr>
          <w:p w14:paraId="4752BF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w:t>
            </w:r>
          </w:p>
        </w:tc>
        <w:tc>
          <w:tcPr>
            <w:tcW w:w="897" w:type="pct"/>
            <w:tcBorders>
              <w:top w:val="nil"/>
              <w:left w:val="nil"/>
              <w:bottom w:val="nil"/>
              <w:right w:val="nil"/>
            </w:tcBorders>
            <w:shd w:val="clear" w:color="000000" w:fill="FFFFFF"/>
            <w:noWrap/>
            <w:vAlign w:val="center"/>
            <w:hideMark/>
          </w:tcPr>
          <w:p w14:paraId="4C8FA1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20/04/2021</w:t>
            </w:r>
          </w:p>
        </w:tc>
        <w:tc>
          <w:tcPr>
            <w:tcW w:w="674" w:type="pct"/>
            <w:tcBorders>
              <w:top w:val="nil"/>
              <w:left w:val="nil"/>
              <w:bottom w:val="nil"/>
              <w:right w:val="nil"/>
            </w:tcBorders>
            <w:shd w:val="clear" w:color="000000" w:fill="FFFFFF"/>
            <w:noWrap/>
            <w:vAlign w:val="center"/>
            <w:hideMark/>
          </w:tcPr>
          <w:p w14:paraId="3D40A1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1171" w:type="pct"/>
            <w:tcBorders>
              <w:top w:val="nil"/>
              <w:left w:val="nil"/>
              <w:bottom w:val="nil"/>
              <w:right w:val="nil"/>
            </w:tcBorders>
            <w:shd w:val="clear" w:color="000000" w:fill="FFFFFF"/>
            <w:noWrap/>
            <w:vAlign w:val="center"/>
            <w:hideMark/>
          </w:tcPr>
          <w:p w14:paraId="73704C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908" w:type="pct"/>
            <w:tcBorders>
              <w:top w:val="nil"/>
              <w:left w:val="nil"/>
              <w:bottom w:val="nil"/>
              <w:right w:val="nil"/>
            </w:tcBorders>
            <w:shd w:val="clear" w:color="000000" w:fill="FFFFFF"/>
            <w:noWrap/>
            <w:vAlign w:val="center"/>
            <w:hideMark/>
          </w:tcPr>
          <w:p w14:paraId="362B8C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676" w:type="pct"/>
            <w:tcBorders>
              <w:top w:val="nil"/>
              <w:left w:val="nil"/>
              <w:bottom w:val="nil"/>
              <w:right w:val="nil"/>
            </w:tcBorders>
            <w:shd w:val="clear" w:color="000000" w:fill="FFFFFF"/>
            <w:noWrap/>
            <w:vAlign w:val="center"/>
            <w:hideMark/>
          </w:tcPr>
          <w:p w14:paraId="3FB6E7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0,00%</w:t>
            </w:r>
          </w:p>
        </w:tc>
      </w:tr>
      <w:tr w:rsidR="00BB0D24" w:rsidRPr="004E39D9" w14:paraId="51030F33" w14:textId="77777777" w:rsidTr="00896BBE">
        <w:trPr>
          <w:trHeight w:val="300"/>
        </w:trPr>
        <w:tc>
          <w:tcPr>
            <w:tcW w:w="674" w:type="pct"/>
            <w:tcBorders>
              <w:top w:val="nil"/>
              <w:left w:val="nil"/>
              <w:bottom w:val="nil"/>
              <w:right w:val="nil"/>
            </w:tcBorders>
            <w:shd w:val="clear" w:color="000000" w:fill="FFFFFF"/>
            <w:noWrap/>
            <w:vAlign w:val="center"/>
            <w:hideMark/>
          </w:tcPr>
          <w:p w14:paraId="7487AC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w:t>
            </w:r>
          </w:p>
        </w:tc>
        <w:tc>
          <w:tcPr>
            <w:tcW w:w="897" w:type="pct"/>
            <w:tcBorders>
              <w:top w:val="nil"/>
              <w:left w:val="nil"/>
              <w:bottom w:val="nil"/>
              <w:right w:val="nil"/>
            </w:tcBorders>
            <w:shd w:val="clear" w:color="000000" w:fill="FFFFFF"/>
            <w:noWrap/>
            <w:vAlign w:val="center"/>
            <w:hideMark/>
          </w:tcPr>
          <w:p w14:paraId="13E9937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20/05/2021</w:t>
            </w:r>
          </w:p>
        </w:tc>
        <w:tc>
          <w:tcPr>
            <w:tcW w:w="674" w:type="pct"/>
            <w:tcBorders>
              <w:top w:val="nil"/>
              <w:left w:val="nil"/>
              <w:bottom w:val="nil"/>
              <w:right w:val="nil"/>
            </w:tcBorders>
            <w:shd w:val="clear" w:color="000000" w:fill="FFFFFF"/>
            <w:noWrap/>
            <w:vAlign w:val="center"/>
            <w:hideMark/>
          </w:tcPr>
          <w:p w14:paraId="02CAE4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9A58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45DC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1789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r>
      <w:tr w:rsidR="00BB0D24" w:rsidRPr="004E39D9" w14:paraId="3546CD00" w14:textId="77777777" w:rsidTr="00896BBE">
        <w:trPr>
          <w:trHeight w:val="300"/>
        </w:trPr>
        <w:tc>
          <w:tcPr>
            <w:tcW w:w="674" w:type="pct"/>
            <w:tcBorders>
              <w:top w:val="nil"/>
              <w:left w:val="nil"/>
              <w:bottom w:val="nil"/>
              <w:right w:val="nil"/>
            </w:tcBorders>
            <w:shd w:val="clear" w:color="000000" w:fill="FFFFFF"/>
            <w:noWrap/>
            <w:vAlign w:val="center"/>
            <w:hideMark/>
          </w:tcPr>
          <w:p w14:paraId="7D6B02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w:t>
            </w:r>
          </w:p>
        </w:tc>
        <w:tc>
          <w:tcPr>
            <w:tcW w:w="897" w:type="pct"/>
            <w:tcBorders>
              <w:top w:val="nil"/>
              <w:left w:val="nil"/>
              <w:bottom w:val="nil"/>
              <w:right w:val="nil"/>
            </w:tcBorders>
            <w:shd w:val="clear" w:color="000000" w:fill="FFFFFF"/>
            <w:noWrap/>
            <w:vAlign w:val="center"/>
            <w:hideMark/>
          </w:tcPr>
          <w:p w14:paraId="0D5556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20/06/2021</w:t>
            </w:r>
          </w:p>
        </w:tc>
        <w:tc>
          <w:tcPr>
            <w:tcW w:w="674" w:type="pct"/>
            <w:tcBorders>
              <w:top w:val="nil"/>
              <w:left w:val="nil"/>
              <w:bottom w:val="nil"/>
              <w:right w:val="nil"/>
            </w:tcBorders>
            <w:shd w:val="clear" w:color="000000" w:fill="FFFFFF"/>
            <w:noWrap/>
            <w:vAlign w:val="center"/>
            <w:hideMark/>
          </w:tcPr>
          <w:p w14:paraId="1DF06C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7DD1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4D02F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C7B3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r>
      <w:tr w:rsidR="00BB0D24" w:rsidRPr="004E39D9" w14:paraId="5C88AF78" w14:textId="77777777" w:rsidTr="00896BBE">
        <w:trPr>
          <w:trHeight w:val="300"/>
        </w:trPr>
        <w:tc>
          <w:tcPr>
            <w:tcW w:w="674" w:type="pct"/>
            <w:tcBorders>
              <w:top w:val="nil"/>
              <w:left w:val="nil"/>
              <w:bottom w:val="nil"/>
              <w:right w:val="nil"/>
            </w:tcBorders>
            <w:shd w:val="clear" w:color="000000" w:fill="FFFFFF"/>
            <w:noWrap/>
            <w:vAlign w:val="center"/>
            <w:hideMark/>
          </w:tcPr>
          <w:p w14:paraId="783338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w:t>
            </w:r>
          </w:p>
        </w:tc>
        <w:tc>
          <w:tcPr>
            <w:tcW w:w="897" w:type="pct"/>
            <w:tcBorders>
              <w:top w:val="nil"/>
              <w:left w:val="nil"/>
              <w:bottom w:val="nil"/>
              <w:right w:val="nil"/>
            </w:tcBorders>
            <w:shd w:val="clear" w:color="000000" w:fill="FFFFFF"/>
            <w:noWrap/>
            <w:vAlign w:val="center"/>
            <w:hideMark/>
          </w:tcPr>
          <w:p w14:paraId="5FFBA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20/07/2021</w:t>
            </w:r>
          </w:p>
        </w:tc>
        <w:tc>
          <w:tcPr>
            <w:tcW w:w="674" w:type="pct"/>
            <w:tcBorders>
              <w:top w:val="nil"/>
              <w:left w:val="nil"/>
              <w:bottom w:val="nil"/>
              <w:right w:val="nil"/>
            </w:tcBorders>
            <w:shd w:val="clear" w:color="000000" w:fill="FFFFFF"/>
            <w:noWrap/>
            <w:vAlign w:val="center"/>
            <w:hideMark/>
          </w:tcPr>
          <w:p w14:paraId="5380A7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B1D9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984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888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w:t>
            </w:r>
          </w:p>
        </w:tc>
      </w:tr>
      <w:tr w:rsidR="00BB0D24" w:rsidRPr="004E39D9" w14:paraId="263067B3" w14:textId="77777777" w:rsidTr="00896BBE">
        <w:trPr>
          <w:trHeight w:val="300"/>
        </w:trPr>
        <w:tc>
          <w:tcPr>
            <w:tcW w:w="674" w:type="pct"/>
            <w:tcBorders>
              <w:top w:val="nil"/>
              <w:left w:val="nil"/>
              <w:bottom w:val="nil"/>
              <w:right w:val="nil"/>
            </w:tcBorders>
            <w:shd w:val="clear" w:color="000000" w:fill="FFFFFF"/>
            <w:noWrap/>
            <w:vAlign w:val="center"/>
            <w:hideMark/>
          </w:tcPr>
          <w:p w14:paraId="02C06F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w:t>
            </w:r>
          </w:p>
        </w:tc>
        <w:tc>
          <w:tcPr>
            <w:tcW w:w="897" w:type="pct"/>
            <w:tcBorders>
              <w:top w:val="nil"/>
              <w:left w:val="nil"/>
              <w:bottom w:val="nil"/>
              <w:right w:val="nil"/>
            </w:tcBorders>
            <w:shd w:val="clear" w:color="000000" w:fill="FFFFFF"/>
            <w:noWrap/>
            <w:vAlign w:val="center"/>
            <w:hideMark/>
          </w:tcPr>
          <w:p w14:paraId="2B7E8F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20/08/2021</w:t>
            </w:r>
          </w:p>
        </w:tc>
        <w:tc>
          <w:tcPr>
            <w:tcW w:w="674" w:type="pct"/>
            <w:tcBorders>
              <w:top w:val="nil"/>
              <w:left w:val="nil"/>
              <w:bottom w:val="nil"/>
              <w:right w:val="nil"/>
            </w:tcBorders>
            <w:shd w:val="clear" w:color="000000" w:fill="FFFFFF"/>
            <w:noWrap/>
            <w:vAlign w:val="center"/>
            <w:hideMark/>
          </w:tcPr>
          <w:p w14:paraId="3165F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BC37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2AEEF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3772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2,72%</w:t>
            </w:r>
          </w:p>
        </w:tc>
      </w:tr>
      <w:tr w:rsidR="00BB0D24" w:rsidRPr="004E39D9" w14:paraId="65618CE4" w14:textId="77777777" w:rsidTr="00896BBE">
        <w:trPr>
          <w:trHeight w:val="300"/>
        </w:trPr>
        <w:tc>
          <w:tcPr>
            <w:tcW w:w="674" w:type="pct"/>
            <w:tcBorders>
              <w:top w:val="nil"/>
              <w:left w:val="nil"/>
              <w:bottom w:val="nil"/>
              <w:right w:val="nil"/>
            </w:tcBorders>
            <w:shd w:val="clear" w:color="000000" w:fill="FFFFFF"/>
            <w:noWrap/>
            <w:vAlign w:val="center"/>
            <w:hideMark/>
          </w:tcPr>
          <w:p w14:paraId="2A0717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w:t>
            </w:r>
          </w:p>
        </w:tc>
        <w:tc>
          <w:tcPr>
            <w:tcW w:w="897" w:type="pct"/>
            <w:tcBorders>
              <w:top w:val="nil"/>
              <w:left w:val="nil"/>
              <w:bottom w:val="nil"/>
              <w:right w:val="nil"/>
            </w:tcBorders>
            <w:shd w:val="clear" w:color="000000" w:fill="FFFFFF"/>
            <w:noWrap/>
            <w:vAlign w:val="center"/>
            <w:hideMark/>
          </w:tcPr>
          <w:p w14:paraId="6D25B1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20/09/2021</w:t>
            </w:r>
          </w:p>
        </w:tc>
        <w:tc>
          <w:tcPr>
            <w:tcW w:w="674" w:type="pct"/>
            <w:tcBorders>
              <w:top w:val="nil"/>
              <w:left w:val="nil"/>
              <w:bottom w:val="nil"/>
              <w:right w:val="nil"/>
            </w:tcBorders>
            <w:shd w:val="clear" w:color="000000" w:fill="FFFFFF"/>
            <w:noWrap/>
            <w:vAlign w:val="center"/>
            <w:hideMark/>
          </w:tcPr>
          <w:p w14:paraId="5A1A5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5782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83A4E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D1F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w:t>
            </w:r>
          </w:p>
        </w:tc>
      </w:tr>
      <w:tr w:rsidR="00BB0D24" w:rsidRPr="004E39D9" w14:paraId="1167ADD6" w14:textId="77777777" w:rsidTr="00896BBE">
        <w:trPr>
          <w:trHeight w:val="300"/>
        </w:trPr>
        <w:tc>
          <w:tcPr>
            <w:tcW w:w="674" w:type="pct"/>
            <w:tcBorders>
              <w:top w:val="nil"/>
              <w:left w:val="nil"/>
              <w:bottom w:val="nil"/>
              <w:right w:val="nil"/>
            </w:tcBorders>
            <w:shd w:val="clear" w:color="000000" w:fill="FFFFFF"/>
            <w:noWrap/>
            <w:vAlign w:val="center"/>
            <w:hideMark/>
          </w:tcPr>
          <w:p w14:paraId="6A6702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w:t>
            </w:r>
          </w:p>
        </w:tc>
        <w:tc>
          <w:tcPr>
            <w:tcW w:w="897" w:type="pct"/>
            <w:tcBorders>
              <w:top w:val="nil"/>
              <w:left w:val="nil"/>
              <w:bottom w:val="nil"/>
              <w:right w:val="nil"/>
            </w:tcBorders>
            <w:shd w:val="clear" w:color="000000" w:fill="FFFFFF"/>
            <w:noWrap/>
            <w:vAlign w:val="center"/>
            <w:hideMark/>
          </w:tcPr>
          <w:p w14:paraId="0CC7D8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20/10/2021</w:t>
            </w:r>
          </w:p>
        </w:tc>
        <w:tc>
          <w:tcPr>
            <w:tcW w:w="674" w:type="pct"/>
            <w:tcBorders>
              <w:top w:val="nil"/>
              <w:left w:val="nil"/>
              <w:bottom w:val="nil"/>
              <w:right w:val="nil"/>
            </w:tcBorders>
            <w:shd w:val="clear" w:color="000000" w:fill="FFFFFF"/>
            <w:noWrap/>
            <w:vAlign w:val="center"/>
            <w:hideMark/>
          </w:tcPr>
          <w:p w14:paraId="69BAA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9F1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CDBD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CFA17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w:t>
            </w:r>
          </w:p>
        </w:tc>
      </w:tr>
      <w:tr w:rsidR="00BB0D24" w:rsidRPr="004E39D9" w14:paraId="1F19B1CF" w14:textId="77777777" w:rsidTr="00896BBE">
        <w:trPr>
          <w:trHeight w:val="300"/>
        </w:trPr>
        <w:tc>
          <w:tcPr>
            <w:tcW w:w="674" w:type="pct"/>
            <w:tcBorders>
              <w:top w:val="nil"/>
              <w:left w:val="nil"/>
              <w:bottom w:val="nil"/>
              <w:right w:val="nil"/>
            </w:tcBorders>
            <w:shd w:val="clear" w:color="000000" w:fill="FFFFFF"/>
            <w:noWrap/>
            <w:vAlign w:val="center"/>
            <w:hideMark/>
          </w:tcPr>
          <w:p w14:paraId="5184A4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w:t>
            </w:r>
          </w:p>
        </w:tc>
        <w:tc>
          <w:tcPr>
            <w:tcW w:w="897" w:type="pct"/>
            <w:tcBorders>
              <w:top w:val="nil"/>
              <w:left w:val="nil"/>
              <w:bottom w:val="nil"/>
              <w:right w:val="nil"/>
            </w:tcBorders>
            <w:shd w:val="clear" w:color="000000" w:fill="FFFFFF"/>
            <w:noWrap/>
            <w:vAlign w:val="center"/>
            <w:hideMark/>
          </w:tcPr>
          <w:p w14:paraId="6899B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20/11/2021</w:t>
            </w:r>
          </w:p>
        </w:tc>
        <w:tc>
          <w:tcPr>
            <w:tcW w:w="674" w:type="pct"/>
            <w:tcBorders>
              <w:top w:val="nil"/>
              <w:left w:val="nil"/>
              <w:bottom w:val="nil"/>
              <w:right w:val="nil"/>
            </w:tcBorders>
            <w:shd w:val="clear" w:color="000000" w:fill="FFFFFF"/>
            <w:noWrap/>
            <w:vAlign w:val="center"/>
            <w:hideMark/>
          </w:tcPr>
          <w:p w14:paraId="6B46C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14D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E47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514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4,35%</w:t>
            </w:r>
          </w:p>
        </w:tc>
      </w:tr>
      <w:tr w:rsidR="00BB0D24" w:rsidRPr="004E39D9" w14:paraId="266F831B" w14:textId="77777777" w:rsidTr="00896BBE">
        <w:trPr>
          <w:trHeight w:val="300"/>
        </w:trPr>
        <w:tc>
          <w:tcPr>
            <w:tcW w:w="674" w:type="pct"/>
            <w:tcBorders>
              <w:top w:val="nil"/>
              <w:left w:val="nil"/>
              <w:bottom w:val="nil"/>
              <w:right w:val="nil"/>
            </w:tcBorders>
            <w:shd w:val="clear" w:color="000000" w:fill="FFFFFF"/>
            <w:noWrap/>
            <w:vAlign w:val="center"/>
            <w:hideMark/>
          </w:tcPr>
          <w:p w14:paraId="37C71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w:t>
            </w:r>
          </w:p>
        </w:tc>
        <w:tc>
          <w:tcPr>
            <w:tcW w:w="897" w:type="pct"/>
            <w:tcBorders>
              <w:top w:val="nil"/>
              <w:left w:val="nil"/>
              <w:bottom w:val="nil"/>
              <w:right w:val="nil"/>
            </w:tcBorders>
            <w:shd w:val="clear" w:color="000000" w:fill="FFFFFF"/>
            <w:noWrap/>
            <w:vAlign w:val="center"/>
            <w:hideMark/>
          </w:tcPr>
          <w:p w14:paraId="6CB547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20/12/2021</w:t>
            </w:r>
          </w:p>
        </w:tc>
        <w:tc>
          <w:tcPr>
            <w:tcW w:w="674" w:type="pct"/>
            <w:tcBorders>
              <w:top w:val="nil"/>
              <w:left w:val="nil"/>
              <w:bottom w:val="nil"/>
              <w:right w:val="nil"/>
            </w:tcBorders>
            <w:shd w:val="clear" w:color="000000" w:fill="FFFFFF"/>
            <w:noWrap/>
            <w:vAlign w:val="center"/>
            <w:hideMark/>
          </w:tcPr>
          <w:p w14:paraId="017332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B648F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E59E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1EF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w:t>
            </w:r>
          </w:p>
        </w:tc>
      </w:tr>
      <w:tr w:rsidR="00BB0D24" w:rsidRPr="004E39D9" w14:paraId="5473B33F" w14:textId="77777777" w:rsidTr="00896BBE">
        <w:trPr>
          <w:trHeight w:val="300"/>
        </w:trPr>
        <w:tc>
          <w:tcPr>
            <w:tcW w:w="674" w:type="pct"/>
            <w:tcBorders>
              <w:top w:val="nil"/>
              <w:left w:val="nil"/>
              <w:bottom w:val="nil"/>
              <w:right w:val="nil"/>
            </w:tcBorders>
            <w:shd w:val="clear" w:color="000000" w:fill="FFFFFF"/>
            <w:noWrap/>
            <w:vAlign w:val="center"/>
            <w:hideMark/>
          </w:tcPr>
          <w:p w14:paraId="1F056C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w:t>
            </w:r>
          </w:p>
        </w:tc>
        <w:tc>
          <w:tcPr>
            <w:tcW w:w="897" w:type="pct"/>
            <w:tcBorders>
              <w:top w:val="nil"/>
              <w:left w:val="nil"/>
              <w:bottom w:val="nil"/>
              <w:right w:val="nil"/>
            </w:tcBorders>
            <w:shd w:val="clear" w:color="000000" w:fill="FFFFFF"/>
            <w:noWrap/>
            <w:vAlign w:val="center"/>
            <w:hideMark/>
          </w:tcPr>
          <w:p w14:paraId="2E21B9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20/01/2022</w:t>
            </w:r>
          </w:p>
        </w:tc>
        <w:tc>
          <w:tcPr>
            <w:tcW w:w="674" w:type="pct"/>
            <w:tcBorders>
              <w:top w:val="nil"/>
              <w:left w:val="nil"/>
              <w:bottom w:val="nil"/>
              <w:right w:val="nil"/>
            </w:tcBorders>
            <w:shd w:val="clear" w:color="000000" w:fill="FFFFFF"/>
            <w:noWrap/>
            <w:vAlign w:val="center"/>
            <w:hideMark/>
          </w:tcPr>
          <w:p w14:paraId="5EE10A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A64FF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A0F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EC11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w:t>
            </w:r>
          </w:p>
        </w:tc>
      </w:tr>
      <w:tr w:rsidR="00BB0D24" w:rsidRPr="004E39D9" w14:paraId="429CCE59" w14:textId="77777777" w:rsidTr="00896BBE">
        <w:trPr>
          <w:trHeight w:val="300"/>
        </w:trPr>
        <w:tc>
          <w:tcPr>
            <w:tcW w:w="674" w:type="pct"/>
            <w:tcBorders>
              <w:top w:val="nil"/>
              <w:left w:val="nil"/>
              <w:bottom w:val="nil"/>
              <w:right w:val="nil"/>
            </w:tcBorders>
            <w:shd w:val="clear" w:color="000000" w:fill="FFFFFF"/>
            <w:noWrap/>
            <w:vAlign w:val="center"/>
            <w:hideMark/>
          </w:tcPr>
          <w:p w14:paraId="75B066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w:t>
            </w:r>
          </w:p>
        </w:tc>
        <w:tc>
          <w:tcPr>
            <w:tcW w:w="897" w:type="pct"/>
            <w:tcBorders>
              <w:top w:val="nil"/>
              <w:left w:val="nil"/>
              <w:bottom w:val="nil"/>
              <w:right w:val="nil"/>
            </w:tcBorders>
            <w:shd w:val="clear" w:color="000000" w:fill="FFFFFF"/>
            <w:noWrap/>
            <w:vAlign w:val="center"/>
            <w:hideMark/>
          </w:tcPr>
          <w:p w14:paraId="0B5B3A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20/02/2022</w:t>
            </w:r>
          </w:p>
        </w:tc>
        <w:tc>
          <w:tcPr>
            <w:tcW w:w="674" w:type="pct"/>
            <w:tcBorders>
              <w:top w:val="nil"/>
              <w:left w:val="nil"/>
              <w:bottom w:val="nil"/>
              <w:right w:val="nil"/>
            </w:tcBorders>
            <w:shd w:val="clear" w:color="000000" w:fill="FFFFFF"/>
            <w:noWrap/>
            <w:vAlign w:val="center"/>
            <w:hideMark/>
          </w:tcPr>
          <w:p w14:paraId="45D807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BA53C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12BE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14D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5,98%</w:t>
            </w:r>
          </w:p>
        </w:tc>
      </w:tr>
      <w:tr w:rsidR="00BB0D24" w:rsidRPr="004E39D9" w14:paraId="60082148" w14:textId="77777777" w:rsidTr="00896BBE">
        <w:trPr>
          <w:trHeight w:val="300"/>
        </w:trPr>
        <w:tc>
          <w:tcPr>
            <w:tcW w:w="674" w:type="pct"/>
            <w:tcBorders>
              <w:top w:val="nil"/>
              <w:left w:val="nil"/>
              <w:bottom w:val="nil"/>
              <w:right w:val="nil"/>
            </w:tcBorders>
            <w:shd w:val="clear" w:color="000000" w:fill="FFFFFF"/>
            <w:noWrap/>
            <w:vAlign w:val="center"/>
            <w:hideMark/>
          </w:tcPr>
          <w:p w14:paraId="14A510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w:t>
            </w:r>
          </w:p>
        </w:tc>
        <w:tc>
          <w:tcPr>
            <w:tcW w:w="897" w:type="pct"/>
            <w:tcBorders>
              <w:top w:val="nil"/>
              <w:left w:val="nil"/>
              <w:bottom w:val="nil"/>
              <w:right w:val="nil"/>
            </w:tcBorders>
            <w:shd w:val="clear" w:color="000000" w:fill="FFFFFF"/>
            <w:noWrap/>
            <w:vAlign w:val="center"/>
            <w:hideMark/>
          </w:tcPr>
          <w:p w14:paraId="1B6EA6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20/03/2022</w:t>
            </w:r>
          </w:p>
        </w:tc>
        <w:tc>
          <w:tcPr>
            <w:tcW w:w="674" w:type="pct"/>
            <w:tcBorders>
              <w:top w:val="nil"/>
              <w:left w:val="nil"/>
              <w:bottom w:val="nil"/>
              <w:right w:val="nil"/>
            </w:tcBorders>
            <w:shd w:val="clear" w:color="000000" w:fill="FFFFFF"/>
            <w:noWrap/>
            <w:vAlign w:val="center"/>
            <w:hideMark/>
          </w:tcPr>
          <w:p w14:paraId="7EEAB8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DBB05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ADB9F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68323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w:t>
            </w:r>
          </w:p>
        </w:tc>
      </w:tr>
      <w:tr w:rsidR="00BB0D24" w:rsidRPr="004E39D9" w14:paraId="67FF9960" w14:textId="77777777" w:rsidTr="00896BBE">
        <w:trPr>
          <w:trHeight w:val="300"/>
        </w:trPr>
        <w:tc>
          <w:tcPr>
            <w:tcW w:w="674" w:type="pct"/>
            <w:tcBorders>
              <w:top w:val="nil"/>
              <w:left w:val="nil"/>
              <w:bottom w:val="nil"/>
              <w:right w:val="nil"/>
            </w:tcBorders>
            <w:shd w:val="clear" w:color="000000" w:fill="FFFFFF"/>
            <w:noWrap/>
            <w:vAlign w:val="center"/>
            <w:hideMark/>
          </w:tcPr>
          <w:p w14:paraId="32F1C3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w:t>
            </w:r>
          </w:p>
        </w:tc>
        <w:tc>
          <w:tcPr>
            <w:tcW w:w="897" w:type="pct"/>
            <w:tcBorders>
              <w:top w:val="nil"/>
              <w:left w:val="nil"/>
              <w:bottom w:val="nil"/>
              <w:right w:val="nil"/>
            </w:tcBorders>
            <w:shd w:val="clear" w:color="000000" w:fill="FFFFFF"/>
            <w:noWrap/>
            <w:vAlign w:val="center"/>
            <w:hideMark/>
          </w:tcPr>
          <w:p w14:paraId="7FF2CC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20/04/2022</w:t>
            </w:r>
          </w:p>
        </w:tc>
        <w:tc>
          <w:tcPr>
            <w:tcW w:w="674" w:type="pct"/>
            <w:tcBorders>
              <w:top w:val="nil"/>
              <w:left w:val="nil"/>
              <w:bottom w:val="nil"/>
              <w:right w:val="nil"/>
            </w:tcBorders>
            <w:shd w:val="clear" w:color="000000" w:fill="FFFFFF"/>
            <w:noWrap/>
            <w:vAlign w:val="center"/>
            <w:hideMark/>
          </w:tcPr>
          <w:p w14:paraId="208F8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7747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EC4A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3E7A0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7,07%</w:t>
            </w:r>
          </w:p>
        </w:tc>
      </w:tr>
      <w:tr w:rsidR="00BB0D24" w:rsidRPr="004E39D9" w14:paraId="10522780" w14:textId="77777777" w:rsidTr="00896BBE">
        <w:trPr>
          <w:trHeight w:val="300"/>
        </w:trPr>
        <w:tc>
          <w:tcPr>
            <w:tcW w:w="674" w:type="pct"/>
            <w:tcBorders>
              <w:top w:val="nil"/>
              <w:left w:val="nil"/>
              <w:bottom w:val="nil"/>
              <w:right w:val="nil"/>
            </w:tcBorders>
            <w:shd w:val="clear" w:color="000000" w:fill="FFFFFF"/>
            <w:noWrap/>
            <w:vAlign w:val="center"/>
            <w:hideMark/>
          </w:tcPr>
          <w:p w14:paraId="53ABE6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w:t>
            </w:r>
          </w:p>
        </w:tc>
        <w:tc>
          <w:tcPr>
            <w:tcW w:w="897" w:type="pct"/>
            <w:tcBorders>
              <w:top w:val="nil"/>
              <w:left w:val="nil"/>
              <w:bottom w:val="nil"/>
              <w:right w:val="nil"/>
            </w:tcBorders>
            <w:shd w:val="clear" w:color="000000" w:fill="FFFFFF"/>
            <w:noWrap/>
            <w:vAlign w:val="center"/>
            <w:hideMark/>
          </w:tcPr>
          <w:p w14:paraId="04C228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20/05/2022</w:t>
            </w:r>
          </w:p>
        </w:tc>
        <w:tc>
          <w:tcPr>
            <w:tcW w:w="674" w:type="pct"/>
            <w:tcBorders>
              <w:top w:val="nil"/>
              <w:left w:val="nil"/>
              <w:bottom w:val="nil"/>
              <w:right w:val="nil"/>
            </w:tcBorders>
            <w:shd w:val="clear" w:color="000000" w:fill="FFFFFF"/>
            <w:noWrap/>
            <w:vAlign w:val="center"/>
            <w:hideMark/>
          </w:tcPr>
          <w:p w14:paraId="27A34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FB9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D5C4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FF0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7,61%</w:t>
            </w:r>
          </w:p>
        </w:tc>
      </w:tr>
      <w:tr w:rsidR="00BB0D24" w:rsidRPr="004E39D9" w14:paraId="79CC9506" w14:textId="77777777" w:rsidTr="00896BBE">
        <w:trPr>
          <w:trHeight w:val="300"/>
        </w:trPr>
        <w:tc>
          <w:tcPr>
            <w:tcW w:w="674" w:type="pct"/>
            <w:tcBorders>
              <w:top w:val="nil"/>
              <w:left w:val="nil"/>
              <w:bottom w:val="nil"/>
              <w:right w:val="nil"/>
            </w:tcBorders>
            <w:shd w:val="clear" w:color="000000" w:fill="FFFFFF"/>
            <w:noWrap/>
            <w:vAlign w:val="center"/>
            <w:hideMark/>
          </w:tcPr>
          <w:p w14:paraId="3AC20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w:t>
            </w:r>
          </w:p>
        </w:tc>
        <w:tc>
          <w:tcPr>
            <w:tcW w:w="897" w:type="pct"/>
            <w:tcBorders>
              <w:top w:val="nil"/>
              <w:left w:val="nil"/>
              <w:bottom w:val="nil"/>
              <w:right w:val="nil"/>
            </w:tcBorders>
            <w:shd w:val="clear" w:color="000000" w:fill="FFFFFF"/>
            <w:noWrap/>
            <w:vAlign w:val="center"/>
            <w:hideMark/>
          </w:tcPr>
          <w:p w14:paraId="3FC0D8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20/06/2022</w:t>
            </w:r>
          </w:p>
        </w:tc>
        <w:tc>
          <w:tcPr>
            <w:tcW w:w="674" w:type="pct"/>
            <w:tcBorders>
              <w:top w:val="nil"/>
              <w:left w:val="nil"/>
              <w:bottom w:val="nil"/>
              <w:right w:val="nil"/>
            </w:tcBorders>
            <w:shd w:val="clear" w:color="000000" w:fill="FFFFFF"/>
            <w:noWrap/>
            <w:vAlign w:val="center"/>
            <w:hideMark/>
          </w:tcPr>
          <w:p w14:paraId="643605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CDD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18C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5793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w:t>
            </w:r>
          </w:p>
        </w:tc>
      </w:tr>
      <w:tr w:rsidR="00BB0D24" w:rsidRPr="004E39D9" w14:paraId="7402AA84" w14:textId="77777777" w:rsidTr="00896BBE">
        <w:trPr>
          <w:trHeight w:val="300"/>
        </w:trPr>
        <w:tc>
          <w:tcPr>
            <w:tcW w:w="674" w:type="pct"/>
            <w:tcBorders>
              <w:top w:val="nil"/>
              <w:left w:val="nil"/>
              <w:bottom w:val="nil"/>
              <w:right w:val="nil"/>
            </w:tcBorders>
            <w:shd w:val="clear" w:color="000000" w:fill="FFFFFF"/>
            <w:noWrap/>
            <w:vAlign w:val="center"/>
            <w:hideMark/>
          </w:tcPr>
          <w:p w14:paraId="387E0A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w:t>
            </w:r>
          </w:p>
        </w:tc>
        <w:tc>
          <w:tcPr>
            <w:tcW w:w="897" w:type="pct"/>
            <w:tcBorders>
              <w:top w:val="nil"/>
              <w:left w:val="nil"/>
              <w:bottom w:val="nil"/>
              <w:right w:val="nil"/>
            </w:tcBorders>
            <w:shd w:val="clear" w:color="000000" w:fill="FFFFFF"/>
            <w:noWrap/>
            <w:vAlign w:val="center"/>
            <w:hideMark/>
          </w:tcPr>
          <w:p w14:paraId="566C8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20/07/2022</w:t>
            </w:r>
          </w:p>
        </w:tc>
        <w:tc>
          <w:tcPr>
            <w:tcW w:w="674" w:type="pct"/>
            <w:tcBorders>
              <w:top w:val="nil"/>
              <w:left w:val="nil"/>
              <w:bottom w:val="nil"/>
              <w:right w:val="nil"/>
            </w:tcBorders>
            <w:shd w:val="clear" w:color="000000" w:fill="FFFFFF"/>
            <w:noWrap/>
            <w:vAlign w:val="center"/>
            <w:hideMark/>
          </w:tcPr>
          <w:p w14:paraId="1C76C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39223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6218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4519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8,70%</w:t>
            </w:r>
          </w:p>
        </w:tc>
      </w:tr>
      <w:tr w:rsidR="00BB0D24" w:rsidRPr="004E39D9" w14:paraId="3EADB295" w14:textId="77777777" w:rsidTr="00896BBE">
        <w:trPr>
          <w:trHeight w:val="300"/>
        </w:trPr>
        <w:tc>
          <w:tcPr>
            <w:tcW w:w="674" w:type="pct"/>
            <w:tcBorders>
              <w:top w:val="nil"/>
              <w:left w:val="nil"/>
              <w:bottom w:val="nil"/>
              <w:right w:val="nil"/>
            </w:tcBorders>
            <w:shd w:val="clear" w:color="000000" w:fill="FFFFFF"/>
            <w:noWrap/>
            <w:vAlign w:val="center"/>
            <w:hideMark/>
          </w:tcPr>
          <w:p w14:paraId="25547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w:t>
            </w:r>
          </w:p>
        </w:tc>
        <w:tc>
          <w:tcPr>
            <w:tcW w:w="897" w:type="pct"/>
            <w:tcBorders>
              <w:top w:val="nil"/>
              <w:left w:val="nil"/>
              <w:bottom w:val="nil"/>
              <w:right w:val="nil"/>
            </w:tcBorders>
            <w:shd w:val="clear" w:color="000000" w:fill="FFFFFF"/>
            <w:noWrap/>
            <w:vAlign w:val="center"/>
            <w:hideMark/>
          </w:tcPr>
          <w:p w14:paraId="35A14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20/08/2022</w:t>
            </w:r>
          </w:p>
        </w:tc>
        <w:tc>
          <w:tcPr>
            <w:tcW w:w="674" w:type="pct"/>
            <w:tcBorders>
              <w:top w:val="nil"/>
              <w:left w:val="nil"/>
              <w:bottom w:val="nil"/>
              <w:right w:val="nil"/>
            </w:tcBorders>
            <w:shd w:val="clear" w:color="000000" w:fill="FFFFFF"/>
            <w:noWrap/>
            <w:vAlign w:val="center"/>
            <w:hideMark/>
          </w:tcPr>
          <w:p w14:paraId="06E70A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87BDA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80AD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93EB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9,24%</w:t>
            </w:r>
          </w:p>
        </w:tc>
      </w:tr>
      <w:tr w:rsidR="00BB0D24" w:rsidRPr="004E39D9" w14:paraId="2986080F" w14:textId="77777777" w:rsidTr="00896BBE">
        <w:trPr>
          <w:trHeight w:val="300"/>
        </w:trPr>
        <w:tc>
          <w:tcPr>
            <w:tcW w:w="674" w:type="pct"/>
            <w:tcBorders>
              <w:top w:val="nil"/>
              <w:left w:val="nil"/>
              <w:bottom w:val="nil"/>
              <w:right w:val="nil"/>
            </w:tcBorders>
            <w:shd w:val="clear" w:color="000000" w:fill="FFFFFF"/>
            <w:noWrap/>
            <w:vAlign w:val="center"/>
            <w:hideMark/>
          </w:tcPr>
          <w:p w14:paraId="28A8DB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w:t>
            </w:r>
          </w:p>
        </w:tc>
        <w:tc>
          <w:tcPr>
            <w:tcW w:w="897" w:type="pct"/>
            <w:tcBorders>
              <w:top w:val="nil"/>
              <w:left w:val="nil"/>
              <w:bottom w:val="nil"/>
              <w:right w:val="nil"/>
            </w:tcBorders>
            <w:shd w:val="clear" w:color="000000" w:fill="FFFFFF"/>
            <w:noWrap/>
            <w:vAlign w:val="center"/>
            <w:hideMark/>
          </w:tcPr>
          <w:p w14:paraId="710A6F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20/09/2022</w:t>
            </w:r>
          </w:p>
        </w:tc>
        <w:tc>
          <w:tcPr>
            <w:tcW w:w="674" w:type="pct"/>
            <w:tcBorders>
              <w:top w:val="nil"/>
              <w:left w:val="nil"/>
              <w:bottom w:val="nil"/>
              <w:right w:val="nil"/>
            </w:tcBorders>
            <w:shd w:val="clear" w:color="000000" w:fill="FFFFFF"/>
            <w:noWrap/>
            <w:vAlign w:val="center"/>
            <w:hideMark/>
          </w:tcPr>
          <w:p w14:paraId="387422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67C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63BE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8EB3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w:t>
            </w:r>
          </w:p>
        </w:tc>
      </w:tr>
      <w:tr w:rsidR="00BB0D24" w:rsidRPr="004E39D9" w14:paraId="55D81531" w14:textId="77777777" w:rsidTr="00896BBE">
        <w:trPr>
          <w:trHeight w:val="300"/>
        </w:trPr>
        <w:tc>
          <w:tcPr>
            <w:tcW w:w="674" w:type="pct"/>
            <w:tcBorders>
              <w:top w:val="nil"/>
              <w:left w:val="nil"/>
              <w:bottom w:val="nil"/>
              <w:right w:val="nil"/>
            </w:tcBorders>
            <w:shd w:val="clear" w:color="000000" w:fill="FFFFFF"/>
            <w:noWrap/>
            <w:vAlign w:val="center"/>
            <w:hideMark/>
          </w:tcPr>
          <w:p w14:paraId="15EFE8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w:t>
            </w:r>
          </w:p>
        </w:tc>
        <w:tc>
          <w:tcPr>
            <w:tcW w:w="897" w:type="pct"/>
            <w:tcBorders>
              <w:top w:val="nil"/>
              <w:left w:val="nil"/>
              <w:bottom w:val="nil"/>
              <w:right w:val="nil"/>
            </w:tcBorders>
            <w:shd w:val="clear" w:color="000000" w:fill="FFFFFF"/>
            <w:noWrap/>
            <w:vAlign w:val="center"/>
            <w:hideMark/>
          </w:tcPr>
          <w:p w14:paraId="2FB3F0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20/10/2022</w:t>
            </w:r>
          </w:p>
        </w:tc>
        <w:tc>
          <w:tcPr>
            <w:tcW w:w="674" w:type="pct"/>
            <w:tcBorders>
              <w:top w:val="nil"/>
              <w:left w:val="nil"/>
              <w:bottom w:val="nil"/>
              <w:right w:val="nil"/>
            </w:tcBorders>
            <w:shd w:val="clear" w:color="000000" w:fill="FFFFFF"/>
            <w:noWrap/>
            <w:vAlign w:val="center"/>
            <w:hideMark/>
          </w:tcPr>
          <w:p w14:paraId="251DDE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5E50E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72D3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2CB9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10,33%</w:t>
            </w:r>
          </w:p>
        </w:tc>
      </w:tr>
      <w:tr w:rsidR="00BB0D24" w:rsidRPr="004E39D9" w14:paraId="05ABB930" w14:textId="77777777" w:rsidTr="00896BBE">
        <w:trPr>
          <w:trHeight w:val="300"/>
        </w:trPr>
        <w:tc>
          <w:tcPr>
            <w:tcW w:w="674" w:type="pct"/>
            <w:tcBorders>
              <w:top w:val="nil"/>
              <w:left w:val="nil"/>
              <w:bottom w:val="nil"/>
              <w:right w:val="nil"/>
            </w:tcBorders>
            <w:shd w:val="clear" w:color="000000" w:fill="FFFFFF"/>
            <w:noWrap/>
            <w:vAlign w:val="center"/>
            <w:hideMark/>
          </w:tcPr>
          <w:p w14:paraId="5DB1D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w:t>
            </w:r>
          </w:p>
        </w:tc>
        <w:tc>
          <w:tcPr>
            <w:tcW w:w="897" w:type="pct"/>
            <w:tcBorders>
              <w:top w:val="nil"/>
              <w:left w:val="nil"/>
              <w:bottom w:val="nil"/>
              <w:right w:val="nil"/>
            </w:tcBorders>
            <w:shd w:val="clear" w:color="000000" w:fill="FFFFFF"/>
            <w:noWrap/>
            <w:vAlign w:val="center"/>
            <w:hideMark/>
          </w:tcPr>
          <w:p w14:paraId="0B51FF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20/11/2022</w:t>
            </w:r>
          </w:p>
        </w:tc>
        <w:tc>
          <w:tcPr>
            <w:tcW w:w="674" w:type="pct"/>
            <w:tcBorders>
              <w:top w:val="nil"/>
              <w:left w:val="nil"/>
              <w:bottom w:val="nil"/>
              <w:right w:val="nil"/>
            </w:tcBorders>
            <w:shd w:val="clear" w:color="000000" w:fill="FFFFFF"/>
            <w:noWrap/>
            <w:vAlign w:val="center"/>
            <w:hideMark/>
          </w:tcPr>
          <w:p w14:paraId="63B3B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0A5A2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4A6B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131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10,87%</w:t>
            </w:r>
          </w:p>
        </w:tc>
      </w:tr>
      <w:tr w:rsidR="00BB0D24" w:rsidRPr="004E39D9" w14:paraId="59AC53D5" w14:textId="77777777" w:rsidTr="00896BBE">
        <w:trPr>
          <w:trHeight w:val="300"/>
        </w:trPr>
        <w:tc>
          <w:tcPr>
            <w:tcW w:w="674" w:type="pct"/>
            <w:tcBorders>
              <w:top w:val="nil"/>
              <w:left w:val="nil"/>
              <w:bottom w:val="nil"/>
              <w:right w:val="nil"/>
            </w:tcBorders>
            <w:shd w:val="clear" w:color="000000" w:fill="FFFFFF"/>
            <w:noWrap/>
            <w:vAlign w:val="center"/>
            <w:hideMark/>
          </w:tcPr>
          <w:p w14:paraId="27EC0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w:t>
            </w:r>
          </w:p>
        </w:tc>
        <w:tc>
          <w:tcPr>
            <w:tcW w:w="897" w:type="pct"/>
            <w:tcBorders>
              <w:top w:val="nil"/>
              <w:left w:val="nil"/>
              <w:bottom w:val="nil"/>
              <w:right w:val="nil"/>
            </w:tcBorders>
            <w:shd w:val="clear" w:color="000000" w:fill="FFFFFF"/>
            <w:noWrap/>
            <w:vAlign w:val="center"/>
            <w:hideMark/>
          </w:tcPr>
          <w:p w14:paraId="259CEF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20/12/2022</w:t>
            </w:r>
          </w:p>
        </w:tc>
        <w:tc>
          <w:tcPr>
            <w:tcW w:w="674" w:type="pct"/>
            <w:tcBorders>
              <w:top w:val="nil"/>
              <w:left w:val="nil"/>
              <w:bottom w:val="nil"/>
              <w:right w:val="nil"/>
            </w:tcBorders>
            <w:shd w:val="clear" w:color="000000" w:fill="FFFFFF"/>
            <w:noWrap/>
            <w:vAlign w:val="center"/>
            <w:hideMark/>
          </w:tcPr>
          <w:p w14:paraId="1096F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5938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C8A8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E9F6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11,41%</w:t>
            </w:r>
          </w:p>
        </w:tc>
      </w:tr>
      <w:tr w:rsidR="00BB0D24" w:rsidRPr="004E39D9" w14:paraId="3471A5AC" w14:textId="77777777" w:rsidTr="00896BBE">
        <w:trPr>
          <w:trHeight w:val="300"/>
        </w:trPr>
        <w:tc>
          <w:tcPr>
            <w:tcW w:w="674" w:type="pct"/>
            <w:tcBorders>
              <w:top w:val="nil"/>
              <w:left w:val="nil"/>
              <w:bottom w:val="nil"/>
              <w:right w:val="nil"/>
            </w:tcBorders>
            <w:shd w:val="clear" w:color="000000" w:fill="FFFFFF"/>
            <w:noWrap/>
            <w:vAlign w:val="center"/>
            <w:hideMark/>
          </w:tcPr>
          <w:p w14:paraId="4318E6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w:t>
            </w:r>
          </w:p>
        </w:tc>
        <w:tc>
          <w:tcPr>
            <w:tcW w:w="897" w:type="pct"/>
            <w:tcBorders>
              <w:top w:val="nil"/>
              <w:left w:val="nil"/>
              <w:bottom w:val="nil"/>
              <w:right w:val="nil"/>
            </w:tcBorders>
            <w:shd w:val="clear" w:color="000000" w:fill="FFFFFF"/>
            <w:noWrap/>
            <w:vAlign w:val="center"/>
            <w:hideMark/>
          </w:tcPr>
          <w:p w14:paraId="2D5BFB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20/01/2023</w:t>
            </w:r>
          </w:p>
        </w:tc>
        <w:tc>
          <w:tcPr>
            <w:tcW w:w="674" w:type="pct"/>
            <w:tcBorders>
              <w:top w:val="nil"/>
              <w:left w:val="nil"/>
              <w:bottom w:val="nil"/>
              <w:right w:val="nil"/>
            </w:tcBorders>
            <w:shd w:val="clear" w:color="000000" w:fill="FFFFFF"/>
            <w:noWrap/>
            <w:vAlign w:val="center"/>
            <w:hideMark/>
          </w:tcPr>
          <w:p w14:paraId="3CC594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2E70A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B1DD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234F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11,96%</w:t>
            </w:r>
          </w:p>
        </w:tc>
      </w:tr>
      <w:tr w:rsidR="00BB0D24" w:rsidRPr="004E39D9" w14:paraId="74245DC4" w14:textId="77777777" w:rsidTr="00896BBE">
        <w:trPr>
          <w:trHeight w:val="300"/>
        </w:trPr>
        <w:tc>
          <w:tcPr>
            <w:tcW w:w="674" w:type="pct"/>
            <w:tcBorders>
              <w:top w:val="nil"/>
              <w:left w:val="nil"/>
              <w:bottom w:val="nil"/>
              <w:right w:val="nil"/>
            </w:tcBorders>
            <w:shd w:val="clear" w:color="000000" w:fill="FFFFFF"/>
            <w:noWrap/>
            <w:vAlign w:val="center"/>
            <w:hideMark/>
          </w:tcPr>
          <w:p w14:paraId="06ED8B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w:t>
            </w:r>
          </w:p>
        </w:tc>
        <w:tc>
          <w:tcPr>
            <w:tcW w:w="897" w:type="pct"/>
            <w:tcBorders>
              <w:top w:val="nil"/>
              <w:left w:val="nil"/>
              <w:bottom w:val="nil"/>
              <w:right w:val="nil"/>
            </w:tcBorders>
            <w:shd w:val="clear" w:color="000000" w:fill="FFFFFF"/>
            <w:noWrap/>
            <w:vAlign w:val="center"/>
            <w:hideMark/>
          </w:tcPr>
          <w:p w14:paraId="621558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20/02/2023</w:t>
            </w:r>
          </w:p>
        </w:tc>
        <w:tc>
          <w:tcPr>
            <w:tcW w:w="674" w:type="pct"/>
            <w:tcBorders>
              <w:top w:val="nil"/>
              <w:left w:val="nil"/>
              <w:bottom w:val="nil"/>
              <w:right w:val="nil"/>
            </w:tcBorders>
            <w:shd w:val="clear" w:color="000000" w:fill="FFFFFF"/>
            <w:noWrap/>
            <w:vAlign w:val="center"/>
            <w:hideMark/>
          </w:tcPr>
          <w:p w14:paraId="67F1E8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6676B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3F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78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12,50%</w:t>
            </w:r>
          </w:p>
        </w:tc>
      </w:tr>
      <w:tr w:rsidR="00BB0D24" w:rsidRPr="004E39D9" w14:paraId="41ED04C7" w14:textId="77777777" w:rsidTr="00896BBE">
        <w:trPr>
          <w:trHeight w:val="300"/>
        </w:trPr>
        <w:tc>
          <w:tcPr>
            <w:tcW w:w="674" w:type="pct"/>
            <w:tcBorders>
              <w:top w:val="nil"/>
              <w:left w:val="nil"/>
              <w:bottom w:val="nil"/>
              <w:right w:val="nil"/>
            </w:tcBorders>
            <w:shd w:val="clear" w:color="000000" w:fill="FFFFFF"/>
            <w:noWrap/>
            <w:vAlign w:val="center"/>
            <w:hideMark/>
          </w:tcPr>
          <w:p w14:paraId="322E0C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w:t>
            </w:r>
          </w:p>
        </w:tc>
        <w:tc>
          <w:tcPr>
            <w:tcW w:w="897" w:type="pct"/>
            <w:tcBorders>
              <w:top w:val="nil"/>
              <w:left w:val="nil"/>
              <w:bottom w:val="nil"/>
              <w:right w:val="nil"/>
            </w:tcBorders>
            <w:shd w:val="clear" w:color="000000" w:fill="FFFFFF"/>
            <w:noWrap/>
            <w:vAlign w:val="center"/>
            <w:hideMark/>
          </w:tcPr>
          <w:p w14:paraId="2BB4DE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20/03/2023</w:t>
            </w:r>
          </w:p>
        </w:tc>
        <w:tc>
          <w:tcPr>
            <w:tcW w:w="674" w:type="pct"/>
            <w:tcBorders>
              <w:top w:val="nil"/>
              <w:left w:val="nil"/>
              <w:bottom w:val="nil"/>
              <w:right w:val="nil"/>
            </w:tcBorders>
            <w:shd w:val="clear" w:color="000000" w:fill="FFFFFF"/>
            <w:noWrap/>
            <w:vAlign w:val="center"/>
            <w:hideMark/>
          </w:tcPr>
          <w:p w14:paraId="54D68A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5890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9D8A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0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13,04%</w:t>
            </w:r>
          </w:p>
        </w:tc>
      </w:tr>
      <w:tr w:rsidR="00BB0D24" w:rsidRPr="004E39D9" w14:paraId="10F9C38A" w14:textId="77777777" w:rsidTr="00896BBE">
        <w:trPr>
          <w:trHeight w:val="300"/>
        </w:trPr>
        <w:tc>
          <w:tcPr>
            <w:tcW w:w="674" w:type="pct"/>
            <w:tcBorders>
              <w:top w:val="nil"/>
              <w:left w:val="nil"/>
              <w:bottom w:val="nil"/>
              <w:right w:val="nil"/>
            </w:tcBorders>
            <w:shd w:val="clear" w:color="000000" w:fill="FFFFFF"/>
            <w:noWrap/>
            <w:vAlign w:val="center"/>
            <w:hideMark/>
          </w:tcPr>
          <w:p w14:paraId="3CDD1C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w:t>
            </w:r>
          </w:p>
        </w:tc>
        <w:tc>
          <w:tcPr>
            <w:tcW w:w="897" w:type="pct"/>
            <w:tcBorders>
              <w:top w:val="nil"/>
              <w:left w:val="nil"/>
              <w:bottom w:val="nil"/>
              <w:right w:val="nil"/>
            </w:tcBorders>
            <w:shd w:val="clear" w:color="000000" w:fill="FFFFFF"/>
            <w:noWrap/>
            <w:vAlign w:val="center"/>
            <w:hideMark/>
          </w:tcPr>
          <w:p w14:paraId="099110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20/04/2023</w:t>
            </w:r>
          </w:p>
        </w:tc>
        <w:tc>
          <w:tcPr>
            <w:tcW w:w="674" w:type="pct"/>
            <w:tcBorders>
              <w:top w:val="nil"/>
              <w:left w:val="nil"/>
              <w:bottom w:val="nil"/>
              <w:right w:val="nil"/>
            </w:tcBorders>
            <w:shd w:val="clear" w:color="000000" w:fill="FFFFFF"/>
            <w:noWrap/>
            <w:vAlign w:val="center"/>
            <w:hideMark/>
          </w:tcPr>
          <w:p w14:paraId="1D3C5F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1F21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55D79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021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13,59%</w:t>
            </w:r>
          </w:p>
        </w:tc>
      </w:tr>
      <w:tr w:rsidR="00BB0D24" w:rsidRPr="004E39D9" w14:paraId="091C63E8" w14:textId="77777777" w:rsidTr="00896BBE">
        <w:trPr>
          <w:trHeight w:val="300"/>
        </w:trPr>
        <w:tc>
          <w:tcPr>
            <w:tcW w:w="674" w:type="pct"/>
            <w:tcBorders>
              <w:top w:val="nil"/>
              <w:left w:val="nil"/>
              <w:bottom w:val="nil"/>
              <w:right w:val="nil"/>
            </w:tcBorders>
            <w:shd w:val="clear" w:color="000000" w:fill="FFFFFF"/>
            <w:noWrap/>
            <w:vAlign w:val="center"/>
            <w:hideMark/>
          </w:tcPr>
          <w:p w14:paraId="58CF2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w:t>
            </w:r>
          </w:p>
        </w:tc>
        <w:tc>
          <w:tcPr>
            <w:tcW w:w="897" w:type="pct"/>
            <w:tcBorders>
              <w:top w:val="nil"/>
              <w:left w:val="nil"/>
              <w:bottom w:val="nil"/>
              <w:right w:val="nil"/>
            </w:tcBorders>
            <w:shd w:val="clear" w:color="000000" w:fill="FFFFFF"/>
            <w:noWrap/>
            <w:vAlign w:val="center"/>
            <w:hideMark/>
          </w:tcPr>
          <w:p w14:paraId="1F2BFC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20/05/2023</w:t>
            </w:r>
          </w:p>
        </w:tc>
        <w:tc>
          <w:tcPr>
            <w:tcW w:w="674" w:type="pct"/>
            <w:tcBorders>
              <w:top w:val="nil"/>
              <w:left w:val="nil"/>
              <w:bottom w:val="nil"/>
              <w:right w:val="nil"/>
            </w:tcBorders>
            <w:shd w:val="clear" w:color="000000" w:fill="FFFFFF"/>
            <w:noWrap/>
            <w:vAlign w:val="center"/>
            <w:hideMark/>
          </w:tcPr>
          <w:p w14:paraId="757BAC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97AA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735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94A79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14,13%</w:t>
            </w:r>
          </w:p>
        </w:tc>
      </w:tr>
      <w:tr w:rsidR="00BB0D24" w:rsidRPr="004E39D9" w14:paraId="75BB9F16" w14:textId="77777777" w:rsidTr="00896BBE">
        <w:trPr>
          <w:trHeight w:val="300"/>
        </w:trPr>
        <w:tc>
          <w:tcPr>
            <w:tcW w:w="674" w:type="pct"/>
            <w:tcBorders>
              <w:top w:val="nil"/>
              <w:left w:val="nil"/>
              <w:bottom w:val="nil"/>
              <w:right w:val="nil"/>
            </w:tcBorders>
            <w:shd w:val="clear" w:color="000000" w:fill="FFFFFF"/>
            <w:noWrap/>
            <w:vAlign w:val="center"/>
            <w:hideMark/>
          </w:tcPr>
          <w:p w14:paraId="213162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w:t>
            </w:r>
          </w:p>
        </w:tc>
        <w:tc>
          <w:tcPr>
            <w:tcW w:w="897" w:type="pct"/>
            <w:tcBorders>
              <w:top w:val="nil"/>
              <w:left w:val="nil"/>
              <w:bottom w:val="nil"/>
              <w:right w:val="nil"/>
            </w:tcBorders>
            <w:shd w:val="clear" w:color="000000" w:fill="FFFFFF"/>
            <w:noWrap/>
            <w:vAlign w:val="center"/>
            <w:hideMark/>
          </w:tcPr>
          <w:p w14:paraId="7E8D10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20/06/2023</w:t>
            </w:r>
          </w:p>
        </w:tc>
        <w:tc>
          <w:tcPr>
            <w:tcW w:w="674" w:type="pct"/>
            <w:tcBorders>
              <w:top w:val="nil"/>
              <w:left w:val="nil"/>
              <w:bottom w:val="nil"/>
              <w:right w:val="nil"/>
            </w:tcBorders>
            <w:shd w:val="clear" w:color="000000" w:fill="FFFFFF"/>
            <w:noWrap/>
            <w:vAlign w:val="center"/>
            <w:hideMark/>
          </w:tcPr>
          <w:p w14:paraId="04ABD5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3103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519B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3CFCB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14,67%</w:t>
            </w:r>
          </w:p>
        </w:tc>
      </w:tr>
      <w:tr w:rsidR="00BB0D24" w:rsidRPr="004E39D9" w14:paraId="7615DA56" w14:textId="77777777" w:rsidTr="00896BBE">
        <w:trPr>
          <w:trHeight w:val="300"/>
        </w:trPr>
        <w:tc>
          <w:tcPr>
            <w:tcW w:w="674" w:type="pct"/>
            <w:tcBorders>
              <w:top w:val="nil"/>
              <w:left w:val="nil"/>
              <w:bottom w:val="nil"/>
              <w:right w:val="nil"/>
            </w:tcBorders>
            <w:shd w:val="clear" w:color="000000" w:fill="FFFFFF"/>
            <w:noWrap/>
            <w:vAlign w:val="center"/>
            <w:hideMark/>
          </w:tcPr>
          <w:p w14:paraId="39D2F9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w:t>
            </w:r>
          </w:p>
        </w:tc>
        <w:tc>
          <w:tcPr>
            <w:tcW w:w="897" w:type="pct"/>
            <w:tcBorders>
              <w:top w:val="nil"/>
              <w:left w:val="nil"/>
              <w:bottom w:val="nil"/>
              <w:right w:val="nil"/>
            </w:tcBorders>
            <w:shd w:val="clear" w:color="000000" w:fill="FFFFFF"/>
            <w:noWrap/>
            <w:vAlign w:val="center"/>
            <w:hideMark/>
          </w:tcPr>
          <w:p w14:paraId="6DB36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20/07/2023</w:t>
            </w:r>
          </w:p>
        </w:tc>
        <w:tc>
          <w:tcPr>
            <w:tcW w:w="674" w:type="pct"/>
            <w:tcBorders>
              <w:top w:val="nil"/>
              <w:left w:val="nil"/>
              <w:bottom w:val="nil"/>
              <w:right w:val="nil"/>
            </w:tcBorders>
            <w:shd w:val="clear" w:color="000000" w:fill="FFFFFF"/>
            <w:noWrap/>
            <w:vAlign w:val="center"/>
            <w:hideMark/>
          </w:tcPr>
          <w:p w14:paraId="16C37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49C86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DD3C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6F18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15,22%</w:t>
            </w:r>
          </w:p>
        </w:tc>
      </w:tr>
      <w:tr w:rsidR="00BB0D24" w:rsidRPr="004E39D9" w14:paraId="0877EF85" w14:textId="77777777" w:rsidTr="00896BBE">
        <w:trPr>
          <w:trHeight w:val="300"/>
        </w:trPr>
        <w:tc>
          <w:tcPr>
            <w:tcW w:w="674" w:type="pct"/>
            <w:tcBorders>
              <w:top w:val="nil"/>
              <w:left w:val="nil"/>
              <w:bottom w:val="nil"/>
              <w:right w:val="nil"/>
            </w:tcBorders>
            <w:shd w:val="clear" w:color="000000" w:fill="FFFFFF"/>
            <w:noWrap/>
            <w:vAlign w:val="center"/>
            <w:hideMark/>
          </w:tcPr>
          <w:p w14:paraId="3F660B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w:t>
            </w:r>
          </w:p>
        </w:tc>
        <w:tc>
          <w:tcPr>
            <w:tcW w:w="897" w:type="pct"/>
            <w:tcBorders>
              <w:top w:val="nil"/>
              <w:left w:val="nil"/>
              <w:bottom w:val="nil"/>
              <w:right w:val="nil"/>
            </w:tcBorders>
            <w:shd w:val="clear" w:color="000000" w:fill="FFFFFF"/>
            <w:noWrap/>
            <w:vAlign w:val="center"/>
            <w:hideMark/>
          </w:tcPr>
          <w:p w14:paraId="48E198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20/08/2023</w:t>
            </w:r>
          </w:p>
        </w:tc>
        <w:tc>
          <w:tcPr>
            <w:tcW w:w="674" w:type="pct"/>
            <w:tcBorders>
              <w:top w:val="nil"/>
              <w:left w:val="nil"/>
              <w:bottom w:val="nil"/>
              <w:right w:val="nil"/>
            </w:tcBorders>
            <w:shd w:val="clear" w:color="000000" w:fill="FFFFFF"/>
            <w:noWrap/>
            <w:vAlign w:val="center"/>
            <w:hideMark/>
          </w:tcPr>
          <w:p w14:paraId="11AC7B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010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6D4F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F98E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15,76%</w:t>
            </w:r>
          </w:p>
        </w:tc>
      </w:tr>
      <w:tr w:rsidR="00BB0D24" w:rsidRPr="004E39D9" w14:paraId="346BC532" w14:textId="77777777" w:rsidTr="00896BBE">
        <w:trPr>
          <w:trHeight w:val="300"/>
        </w:trPr>
        <w:tc>
          <w:tcPr>
            <w:tcW w:w="674" w:type="pct"/>
            <w:tcBorders>
              <w:top w:val="nil"/>
              <w:left w:val="nil"/>
              <w:bottom w:val="nil"/>
              <w:right w:val="nil"/>
            </w:tcBorders>
            <w:shd w:val="clear" w:color="000000" w:fill="FFFFFF"/>
            <w:noWrap/>
            <w:vAlign w:val="center"/>
            <w:hideMark/>
          </w:tcPr>
          <w:p w14:paraId="7C2C67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w:t>
            </w:r>
          </w:p>
        </w:tc>
        <w:tc>
          <w:tcPr>
            <w:tcW w:w="897" w:type="pct"/>
            <w:tcBorders>
              <w:top w:val="nil"/>
              <w:left w:val="nil"/>
              <w:bottom w:val="nil"/>
              <w:right w:val="nil"/>
            </w:tcBorders>
            <w:shd w:val="clear" w:color="000000" w:fill="FFFFFF"/>
            <w:noWrap/>
            <w:vAlign w:val="center"/>
            <w:hideMark/>
          </w:tcPr>
          <w:p w14:paraId="4E9537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20/09/2023</w:t>
            </w:r>
          </w:p>
        </w:tc>
        <w:tc>
          <w:tcPr>
            <w:tcW w:w="674" w:type="pct"/>
            <w:tcBorders>
              <w:top w:val="nil"/>
              <w:left w:val="nil"/>
              <w:bottom w:val="nil"/>
              <w:right w:val="nil"/>
            </w:tcBorders>
            <w:shd w:val="clear" w:color="000000" w:fill="FFFFFF"/>
            <w:noWrap/>
            <w:vAlign w:val="center"/>
            <w:hideMark/>
          </w:tcPr>
          <w:p w14:paraId="4D8F26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BC9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2AF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C1A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16,30%</w:t>
            </w:r>
          </w:p>
        </w:tc>
      </w:tr>
      <w:tr w:rsidR="00BB0D24" w:rsidRPr="004E39D9" w14:paraId="2109C3A4" w14:textId="77777777" w:rsidTr="00896BBE">
        <w:trPr>
          <w:trHeight w:val="300"/>
        </w:trPr>
        <w:tc>
          <w:tcPr>
            <w:tcW w:w="674" w:type="pct"/>
            <w:tcBorders>
              <w:top w:val="nil"/>
              <w:left w:val="nil"/>
              <w:bottom w:val="nil"/>
              <w:right w:val="nil"/>
            </w:tcBorders>
            <w:shd w:val="clear" w:color="000000" w:fill="FFFFFF"/>
            <w:noWrap/>
            <w:vAlign w:val="center"/>
            <w:hideMark/>
          </w:tcPr>
          <w:p w14:paraId="2578DE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w:t>
            </w:r>
          </w:p>
        </w:tc>
        <w:tc>
          <w:tcPr>
            <w:tcW w:w="897" w:type="pct"/>
            <w:tcBorders>
              <w:top w:val="nil"/>
              <w:left w:val="nil"/>
              <w:bottom w:val="nil"/>
              <w:right w:val="nil"/>
            </w:tcBorders>
            <w:shd w:val="clear" w:color="000000" w:fill="FFFFFF"/>
            <w:noWrap/>
            <w:vAlign w:val="center"/>
            <w:hideMark/>
          </w:tcPr>
          <w:p w14:paraId="28FA4F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20/10/2023</w:t>
            </w:r>
          </w:p>
        </w:tc>
        <w:tc>
          <w:tcPr>
            <w:tcW w:w="674" w:type="pct"/>
            <w:tcBorders>
              <w:top w:val="nil"/>
              <w:left w:val="nil"/>
              <w:bottom w:val="nil"/>
              <w:right w:val="nil"/>
            </w:tcBorders>
            <w:shd w:val="clear" w:color="000000" w:fill="FFFFFF"/>
            <w:noWrap/>
            <w:vAlign w:val="center"/>
            <w:hideMark/>
          </w:tcPr>
          <w:p w14:paraId="25BFE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E5D64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D350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C38D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16,85%</w:t>
            </w:r>
          </w:p>
        </w:tc>
      </w:tr>
      <w:tr w:rsidR="00BB0D24" w:rsidRPr="004E39D9" w14:paraId="6DFA53B2" w14:textId="77777777" w:rsidTr="00896BBE">
        <w:trPr>
          <w:trHeight w:val="300"/>
        </w:trPr>
        <w:tc>
          <w:tcPr>
            <w:tcW w:w="674" w:type="pct"/>
            <w:tcBorders>
              <w:top w:val="nil"/>
              <w:left w:val="nil"/>
              <w:bottom w:val="nil"/>
              <w:right w:val="nil"/>
            </w:tcBorders>
            <w:shd w:val="clear" w:color="000000" w:fill="FFFFFF"/>
            <w:noWrap/>
            <w:vAlign w:val="center"/>
            <w:hideMark/>
          </w:tcPr>
          <w:p w14:paraId="0EA33B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w:t>
            </w:r>
          </w:p>
        </w:tc>
        <w:tc>
          <w:tcPr>
            <w:tcW w:w="897" w:type="pct"/>
            <w:tcBorders>
              <w:top w:val="nil"/>
              <w:left w:val="nil"/>
              <w:bottom w:val="nil"/>
              <w:right w:val="nil"/>
            </w:tcBorders>
            <w:shd w:val="clear" w:color="000000" w:fill="FFFFFF"/>
            <w:noWrap/>
            <w:vAlign w:val="center"/>
            <w:hideMark/>
          </w:tcPr>
          <w:p w14:paraId="2722FE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20/11/2023</w:t>
            </w:r>
          </w:p>
        </w:tc>
        <w:tc>
          <w:tcPr>
            <w:tcW w:w="674" w:type="pct"/>
            <w:tcBorders>
              <w:top w:val="nil"/>
              <w:left w:val="nil"/>
              <w:bottom w:val="nil"/>
              <w:right w:val="nil"/>
            </w:tcBorders>
            <w:shd w:val="clear" w:color="000000" w:fill="FFFFFF"/>
            <w:noWrap/>
            <w:vAlign w:val="center"/>
            <w:hideMark/>
          </w:tcPr>
          <w:p w14:paraId="048863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57A0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EBC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58BA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17,39%</w:t>
            </w:r>
          </w:p>
        </w:tc>
      </w:tr>
      <w:tr w:rsidR="00BB0D24" w:rsidRPr="004E39D9" w14:paraId="0DAAA5C6" w14:textId="77777777" w:rsidTr="00896BBE">
        <w:trPr>
          <w:trHeight w:val="300"/>
        </w:trPr>
        <w:tc>
          <w:tcPr>
            <w:tcW w:w="674" w:type="pct"/>
            <w:tcBorders>
              <w:top w:val="nil"/>
              <w:left w:val="nil"/>
              <w:bottom w:val="nil"/>
              <w:right w:val="nil"/>
            </w:tcBorders>
            <w:shd w:val="clear" w:color="000000" w:fill="FFFFFF"/>
            <w:noWrap/>
            <w:vAlign w:val="center"/>
            <w:hideMark/>
          </w:tcPr>
          <w:p w14:paraId="3769B9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w:t>
            </w:r>
          </w:p>
        </w:tc>
        <w:tc>
          <w:tcPr>
            <w:tcW w:w="897" w:type="pct"/>
            <w:tcBorders>
              <w:top w:val="nil"/>
              <w:left w:val="nil"/>
              <w:bottom w:val="nil"/>
              <w:right w:val="nil"/>
            </w:tcBorders>
            <w:shd w:val="clear" w:color="000000" w:fill="FFFFFF"/>
            <w:noWrap/>
            <w:vAlign w:val="center"/>
            <w:hideMark/>
          </w:tcPr>
          <w:p w14:paraId="6E03A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20/12/2023</w:t>
            </w:r>
          </w:p>
        </w:tc>
        <w:tc>
          <w:tcPr>
            <w:tcW w:w="674" w:type="pct"/>
            <w:tcBorders>
              <w:top w:val="nil"/>
              <w:left w:val="nil"/>
              <w:bottom w:val="nil"/>
              <w:right w:val="nil"/>
            </w:tcBorders>
            <w:shd w:val="clear" w:color="000000" w:fill="FFFFFF"/>
            <w:noWrap/>
            <w:vAlign w:val="center"/>
            <w:hideMark/>
          </w:tcPr>
          <w:p w14:paraId="1DB6E6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91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01E75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A17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17,93%</w:t>
            </w:r>
          </w:p>
        </w:tc>
      </w:tr>
      <w:tr w:rsidR="00BB0D24" w:rsidRPr="004E39D9" w14:paraId="04728E46" w14:textId="77777777" w:rsidTr="00896BBE">
        <w:trPr>
          <w:trHeight w:val="300"/>
        </w:trPr>
        <w:tc>
          <w:tcPr>
            <w:tcW w:w="674" w:type="pct"/>
            <w:tcBorders>
              <w:top w:val="nil"/>
              <w:left w:val="nil"/>
              <w:bottom w:val="nil"/>
              <w:right w:val="nil"/>
            </w:tcBorders>
            <w:shd w:val="clear" w:color="000000" w:fill="FFFFFF"/>
            <w:noWrap/>
            <w:vAlign w:val="center"/>
            <w:hideMark/>
          </w:tcPr>
          <w:p w14:paraId="66A665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34</w:t>
            </w:r>
          </w:p>
        </w:tc>
        <w:tc>
          <w:tcPr>
            <w:tcW w:w="897" w:type="pct"/>
            <w:tcBorders>
              <w:top w:val="nil"/>
              <w:left w:val="nil"/>
              <w:bottom w:val="nil"/>
              <w:right w:val="nil"/>
            </w:tcBorders>
            <w:shd w:val="clear" w:color="000000" w:fill="FFFFFF"/>
            <w:noWrap/>
            <w:vAlign w:val="center"/>
            <w:hideMark/>
          </w:tcPr>
          <w:p w14:paraId="1897D2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20/01/2024</w:t>
            </w:r>
          </w:p>
        </w:tc>
        <w:tc>
          <w:tcPr>
            <w:tcW w:w="674" w:type="pct"/>
            <w:tcBorders>
              <w:top w:val="nil"/>
              <w:left w:val="nil"/>
              <w:bottom w:val="nil"/>
              <w:right w:val="nil"/>
            </w:tcBorders>
            <w:shd w:val="clear" w:color="000000" w:fill="FFFFFF"/>
            <w:noWrap/>
            <w:vAlign w:val="center"/>
            <w:hideMark/>
          </w:tcPr>
          <w:p w14:paraId="137BEF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9F0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E4B8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882FE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18,48%</w:t>
            </w:r>
          </w:p>
        </w:tc>
      </w:tr>
      <w:tr w:rsidR="00BB0D24" w:rsidRPr="004E39D9" w14:paraId="7B3A8E21" w14:textId="77777777" w:rsidTr="00896BBE">
        <w:trPr>
          <w:trHeight w:val="300"/>
        </w:trPr>
        <w:tc>
          <w:tcPr>
            <w:tcW w:w="674" w:type="pct"/>
            <w:tcBorders>
              <w:top w:val="nil"/>
              <w:left w:val="nil"/>
              <w:bottom w:val="nil"/>
              <w:right w:val="nil"/>
            </w:tcBorders>
            <w:shd w:val="clear" w:color="000000" w:fill="FFFFFF"/>
            <w:noWrap/>
            <w:vAlign w:val="center"/>
            <w:hideMark/>
          </w:tcPr>
          <w:p w14:paraId="39C8B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w:t>
            </w:r>
          </w:p>
        </w:tc>
        <w:tc>
          <w:tcPr>
            <w:tcW w:w="897" w:type="pct"/>
            <w:tcBorders>
              <w:top w:val="nil"/>
              <w:left w:val="nil"/>
              <w:bottom w:val="nil"/>
              <w:right w:val="nil"/>
            </w:tcBorders>
            <w:shd w:val="clear" w:color="000000" w:fill="FFFFFF"/>
            <w:noWrap/>
            <w:vAlign w:val="center"/>
            <w:hideMark/>
          </w:tcPr>
          <w:p w14:paraId="63B20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20/02/2024</w:t>
            </w:r>
          </w:p>
        </w:tc>
        <w:tc>
          <w:tcPr>
            <w:tcW w:w="674" w:type="pct"/>
            <w:tcBorders>
              <w:top w:val="nil"/>
              <w:left w:val="nil"/>
              <w:bottom w:val="nil"/>
              <w:right w:val="nil"/>
            </w:tcBorders>
            <w:shd w:val="clear" w:color="000000" w:fill="FFFFFF"/>
            <w:noWrap/>
            <w:vAlign w:val="center"/>
            <w:hideMark/>
          </w:tcPr>
          <w:p w14:paraId="3F602E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E3BB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92E0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BAE0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19,02%</w:t>
            </w:r>
          </w:p>
        </w:tc>
      </w:tr>
      <w:tr w:rsidR="00BB0D24" w:rsidRPr="004E39D9" w14:paraId="09C16D94" w14:textId="77777777" w:rsidTr="00896BBE">
        <w:trPr>
          <w:trHeight w:val="300"/>
        </w:trPr>
        <w:tc>
          <w:tcPr>
            <w:tcW w:w="674" w:type="pct"/>
            <w:tcBorders>
              <w:top w:val="nil"/>
              <w:left w:val="nil"/>
              <w:bottom w:val="nil"/>
              <w:right w:val="nil"/>
            </w:tcBorders>
            <w:shd w:val="clear" w:color="000000" w:fill="FFFFFF"/>
            <w:noWrap/>
            <w:vAlign w:val="center"/>
            <w:hideMark/>
          </w:tcPr>
          <w:p w14:paraId="106B8A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w:t>
            </w:r>
          </w:p>
        </w:tc>
        <w:tc>
          <w:tcPr>
            <w:tcW w:w="897" w:type="pct"/>
            <w:tcBorders>
              <w:top w:val="nil"/>
              <w:left w:val="nil"/>
              <w:bottom w:val="nil"/>
              <w:right w:val="nil"/>
            </w:tcBorders>
            <w:shd w:val="clear" w:color="000000" w:fill="FFFFFF"/>
            <w:noWrap/>
            <w:vAlign w:val="center"/>
            <w:hideMark/>
          </w:tcPr>
          <w:p w14:paraId="08BC0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20/03/2024</w:t>
            </w:r>
          </w:p>
        </w:tc>
        <w:tc>
          <w:tcPr>
            <w:tcW w:w="674" w:type="pct"/>
            <w:tcBorders>
              <w:top w:val="nil"/>
              <w:left w:val="nil"/>
              <w:bottom w:val="nil"/>
              <w:right w:val="nil"/>
            </w:tcBorders>
            <w:shd w:val="clear" w:color="000000" w:fill="FFFFFF"/>
            <w:noWrap/>
            <w:vAlign w:val="center"/>
            <w:hideMark/>
          </w:tcPr>
          <w:p w14:paraId="31476C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11DD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4CF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3D46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19,57%</w:t>
            </w:r>
          </w:p>
        </w:tc>
      </w:tr>
      <w:tr w:rsidR="00BB0D24" w:rsidRPr="004E39D9" w14:paraId="530A762A" w14:textId="77777777" w:rsidTr="00896BBE">
        <w:trPr>
          <w:trHeight w:val="300"/>
        </w:trPr>
        <w:tc>
          <w:tcPr>
            <w:tcW w:w="674" w:type="pct"/>
            <w:tcBorders>
              <w:top w:val="nil"/>
              <w:left w:val="nil"/>
              <w:bottom w:val="nil"/>
              <w:right w:val="nil"/>
            </w:tcBorders>
            <w:shd w:val="clear" w:color="000000" w:fill="FFFFFF"/>
            <w:noWrap/>
            <w:vAlign w:val="center"/>
            <w:hideMark/>
          </w:tcPr>
          <w:p w14:paraId="5C9569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w:t>
            </w:r>
          </w:p>
        </w:tc>
        <w:tc>
          <w:tcPr>
            <w:tcW w:w="897" w:type="pct"/>
            <w:tcBorders>
              <w:top w:val="nil"/>
              <w:left w:val="nil"/>
              <w:bottom w:val="nil"/>
              <w:right w:val="nil"/>
            </w:tcBorders>
            <w:shd w:val="clear" w:color="000000" w:fill="FFFFFF"/>
            <w:noWrap/>
            <w:vAlign w:val="center"/>
            <w:hideMark/>
          </w:tcPr>
          <w:p w14:paraId="6B042A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20/04/2024</w:t>
            </w:r>
          </w:p>
        </w:tc>
        <w:tc>
          <w:tcPr>
            <w:tcW w:w="674" w:type="pct"/>
            <w:tcBorders>
              <w:top w:val="nil"/>
              <w:left w:val="nil"/>
              <w:bottom w:val="nil"/>
              <w:right w:val="nil"/>
            </w:tcBorders>
            <w:shd w:val="clear" w:color="000000" w:fill="FFFFFF"/>
            <w:noWrap/>
            <w:vAlign w:val="center"/>
            <w:hideMark/>
          </w:tcPr>
          <w:p w14:paraId="19E9E3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1D2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7220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5FE6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w:t>
            </w:r>
          </w:p>
        </w:tc>
      </w:tr>
      <w:tr w:rsidR="00BB0D24" w:rsidRPr="004E39D9" w14:paraId="2F6ABD2A" w14:textId="77777777" w:rsidTr="00896BBE">
        <w:trPr>
          <w:trHeight w:val="300"/>
        </w:trPr>
        <w:tc>
          <w:tcPr>
            <w:tcW w:w="674" w:type="pct"/>
            <w:tcBorders>
              <w:top w:val="nil"/>
              <w:left w:val="nil"/>
              <w:bottom w:val="nil"/>
              <w:right w:val="nil"/>
            </w:tcBorders>
            <w:shd w:val="clear" w:color="000000" w:fill="FFFFFF"/>
            <w:noWrap/>
            <w:vAlign w:val="center"/>
            <w:hideMark/>
          </w:tcPr>
          <w:p w14:paraId="53640E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w:t>
            </w:r>
          </w:p>
        </w:tc>
        <w:tc>
          <w:tcPr>
            <w:tcW w:w="897" w:type="pct"/>
            <w:tcBorders>
              <w:top w:val="nil"/>
              <w:left w:val="nil"/>
              <w:bottom w:val="nil"/>
              <w:right w:val="nil"/>
            </w:tcBorders>
            <w:shd w:val="clear" w:color="000000" w:fill="FFFFFF"/>
            <w:noWrap/>
            <w:vAlign w:val="center"/>
            <w:hideMark/>
          </w:tcPr>
          <w:p w14:paraId="408C9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20/05/2024</w:t>
            </w:r>
          </w:p>
        </w:tc>
        <w:tc>
          <w:tcPr>
            <w:tcW w:w="674" w:type="pct"/>
            <w:tcBorders>
              <w:top w:val="nil"/>
              <w:left w:val="nil"/>
              <w:bottom w:val="nil"/>
              <w:right w:val="nil"/>
            </w:tcBorders>
            <w:shd w:val="clear" w:color="000000" w:fill="FFFFFF"/>
            <w:noWrap/>
            <w:vAlign w:val="center"/>
            <w:hideMark/>
          </w:tcPr>
          <w:p w14:paraId="6C1A4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777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959C5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3EEE8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20,65%</w:t>
            </w:r>
          </w:p>
        </w:tc>
      </w:tr>
      <w:tr w:rsidR="00BB0D24" w:rsidRPr="004E39D9" w14:paraId="6EF7E047" w14:textId="77777777" w:rsidTr="00896BBE">
        <w:trPr>
          <w:trHeight w:val="300"/>
        </w:trPr>
        <w:tc>
          <w:tcPr>
            <w:tcW w:w="674" w:type="pct"/>
            <w:tcBorders>
              <w:top w:val="nil"/>
              <w:left w:val="nil"/>
              <w:bottom w:val="nil"/>
              <w:right w:val="nil"/>
            </w:tcBorders>
            <w:shd w:val="clear" w:color="000000" w:fill="FFFFFF"/>
            <w:noWrap/>
            <w:vAlign w:val="center"/>
            <w:hideMark/>
          </w:tcPr>
          <w:p w14:paraId="2CE7D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w:t>
            </w:r>
          </w:p>
        </w:tc>
        <w:tc>
          <w:tcPr>
            <w:tcW w:w="897" w:type="pct"/>
            <w:tcBorders>
              <w:top w:val="nil"/>
              <w:left w:val="nil"/>
              <w:bottom w:val="nil"/>
              <w:right w:val="nil"/>
            </w:tcBorders>
            <w:shd w:val="clear" w:color="000000" w:fill="FFFFFF"/>
            <w:noWrap/>
            <w:vAlign w:val="center"/>
            <w:hideMark/>
          </w:tcPr>
          <w:p w14:paraId="546A2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20/06/2024</w:t>
            </w:r>
          </w:p>
        </w:tc>
        <w:tc>
          <w:tcPr>
            <w:tcW w:w="674" w:type="pct"/>
            <w:tcBorders>
              <w:top w:val="nil"/>
              <w:left w:val="nil"/>
              <w:bottom w:val="nil"/>
              <w:right w:val="nil"/>
            </w:tcBorders>
            <w:shd w:val="clear" w:color="000000" w:fill="FFFFFF"/>
            <w:noWrap/>
            <w:vAlign w:val="center"/>
            <w:hideMark/>
          </w:tcPr>
          <w:p w14:paraId="066582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3A7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89B0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D472F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21,20%</w:t>
            </w:r>
          </w:p>
        </w:tc>
      </w:tr>
      <w:tr w:rsidR="00BB0D24" w:rsidRPr="004E39D9" w14:paraId="019D6457" w14:textId="77777777" w:rsidTr="00896BBE">
        <w:trPr>
          <w:trHeight w:val="300"/>
        </w:trPr>
        <w:tc>
          <w:tcPr>
            <w:tcW w:w="674" w:type="pct"/>
            <w:tcBorders>
              <w:top w:val="nil"/>
              <w:left w:val="nil"/>
              <w:bottom w:val="nil"/>
              <w:right w:val="nil"/>
            </w:tcBorders>
            <w:shd w:val="clear" w:color="000000" w:fill="FFFFFF"/>
            <w:noWrap/>
            <w:vAlign w:val="center"/>
            <w:hideMark/>
          </w:tcPr>
          <w:p w14:paraId="36640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w:t>
            </w:r>
          </w:p>
        </w:tc>
        <w:tc>
          <w:tcPr>
            <w:tcW w:w="897" w:type="pct"/>
            <w:tcBorders>
              <w:top w:val="nil"/>
              <w:left w:val="nil"/>
              <w:bottom w:val="nil"/>
              <w:right w:val="nil"/>
            </w:tcBorders>
            <w:shd w:val="clear" w:color="000000" w:fill="FFFFFF"/>
            <w:noWrap/>
            <w:vAlign w:val="center"/>
            <w:hideMark/>
          </w:tcPr>
          <w:p w14:paraId="36927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20/07/2024</w:t>
            </w:r>
          </w:p>
        </w:tc>
        <w:tc>
          <w:tcPr>
            <w:tcW w:w="674" w:type="pct"/>
            <w:tcBorders>
              <w:top w:val="nil"/>
              <w:left w:val="nil"/>
              <w:bottom w:val="nil"/>
              <w:right w:val="nil"/>
            </w:tcBorders>
            <w:shd w:val="clear" w:color="000000" w:fill="FFFFFF"/>
            <w:noWrap/>
            <w:vAlign w:val="center"/>
            <w:hideMark/>
          </w:tcPr>
          <w:p w14:paraId="2C23DF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3A22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43C1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60C6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21,74%</w:t>
            </w:r>
          </w:p>
        </w:tc>
      </w:tr>
      <w:tr w:rsidR="00BB0D24" w:rsidRPr="004E39D9" w14:paraId="10FF3D90" w14:textId="77777777" w:rsidTr="00896BBE">
        <w:trPr>
          <w:trHeight w:val="300"/>
        </w:trPr>
        <w:tc>
          <w:tcPr>
            <w:tcW w:w="674" w:type="pct"/>
            <w:tcBorders>
              <w:top w:val="nil"/>
              <w:left w:val="nil"/>
              <w:bottom w:val="nil"/>
              <w:right w:val="nil"/>
            </w:tcBorders>
            <w:shd w:val="clear" w:color="000000" w:fill="FFFFFF"/>
            <w:noWrap/>
            <w:vAlign w:val="center"/>
            <w:hideMark/>
          </w:tcPr>
          <w:p w14:paraId="0E1EF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w:t>
            </w:r>
          </w:p>
        </w:tc>
        <w:tc>
          <w:tcPr>
            <w:tcW w:w="897" w:type="pct"/>
            <w:tcBorders>
              <w:top w:val="nil"/>
              <w:left w:val="nil"/>
              <w:bottom w:val="nil"/>
              <w:right w:val="nil"/>
            </w:tcBorders>
            <w:shd w:val="clear" w:color="000000" w:fill="FFFFFF"/>
            <w:noWrap/>
            <w:vAlign w:val="center"/>
            <w:hideMark/>
          </w:tcPr>
          <w:p w14:paraId="563303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20/08/2024</w:t>
            </w:r>
          </w:p>
        </w:tc>
        <w:tc>
          <w:tcPr>
            <w:tcW w:w="674" w:type="pct"/>
            <w:tcBorders>
              <w:top w:val="nil"/>
              <w:left w:val="nil"/>
              <w:bottom w:val="nil"/>
              <w:right w:val="nil"/>
            </w:tcBorders>
            <w:shd w:val="clear" w:color="000000" w:fill="FFFFFF"/>
            <w:noWrap/>
            <w:vAlign w:val="center"/>
            <w:hideMark/>
          </w:tcPr>
          <w:p w14:paraId="7E0A10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36A4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626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4909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22,28%</w:t>
            </w:r>
          </w:p>
        </w:tc>
      </w:tr>
      <w:tr w:rsidR="00BB0D24" w:rsidRPr="004E39D9" w14:paraId="47C05FE7" w14:textId="77777777" w:rsidTr="00896BBE">
        <w:trPr>
          <w:trHeight w:val="300"/>
        </w:trPr>
        <w:tc>
          <w:tcPr>
            <w:tcW w:w="674" w:type="pct"/>
            <w:tcBorders>
              <w:top w:val="nil"/>
              <w:left w:val="nil"/>
              <w:bottom w:val="nil"/>
              <w:right w:val="nil"/>
            </w:tcBorders>
            <w:shd w:val="clear" w:color="000000" w:fill="FFFFFF"/>
            <w:noWrap/>
            <w:vAlign w:val="center"/>
            <w:hideMark/>
          </w:tcPr>
          <w:p w14:paraId="2AE975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w:t>
            </w:r>
          </w:p>
        </w:tc>
        <w:tc>
          <w:tcPr>
            <w:tcW w:w="897" w:type="pct"/>
            <w:tcBorders>
              <w:top w:val="nil"/>
              <w:left w:val="nil"/>
              <w:bottom w:val="nil"/>
              <w:right w:val="nil"/>
            </w:tcBorders>
            <w:shd w:val="clear" w:color="000000" w:fill="FFFFFF"/>
            <w:noWrap/>
            <w:vAlign w:val="center"/>
            <w:hideMark/>
          </w:tcPr>
          <w:p w14:paraId="59539E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20/09/2024</w:t>
            </w:r>
          </w:p>
        </w:tc>
        <w:tc>
          <w:tcPr>
            <w:tcW w:w="674" w:type="pct"/>
            <w:tcBorders>
              <w:top w:val="nil"/>
              <w:left w:val="nil"/>
              <w:bottom w:val="nil"/>
              <w:right w:val="nil"/>
            </w:tcBorders>
            <w:shd w:val="clear" w:color="000000" w:fill="FFFFFF"/>
            <w:noWrap/>
            <w:vAlign w:val="center"/>
            <w:hideMark/>
          </w:tcPr>
          <w:p w14:paraId="77FA20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1B89C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15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9394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22,83%</w:t>
            </w:r>
          </w:p>
        </w:tc>
      </w:tr>
      <w:tr w:rsidR="00BB0D24" w:rsidRPr="004E39D9" w14:paraId="17306821" w14:textId="77777777" w:rsidTr="00896BBE">
        <w:trPr>
          <w:trHeight w:val="300"/>
        </w:trPr>
        <w:tc>
          <w:tcPr>
            <w:tcW w:w="674" w:type="pct"/>
            <w:tcBorders>
              <w:top w:val="nil"/>
              <w:left w:val="nil"/>
              <w:bottom w:val="nil"/>
              <w:right w:val="nil"/>
            </w:tcBorders>
            <w:shd w:val="clear" w:color="000000" w:fill="FFFFFF"/>
            <w:noWrap/>
            <w:vAlign w:val="center"/>
            <w:hideMark/>
          </w:tcPr>
          <w:p w14:paraId="3A2BF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w:t>
            </w:r>
          </w:p>
        </w:tc>
        <w:tc>
          <w:tcPr>
            <w:tcW w:w="897" w:type="pct"/>
            <w:tcBorders>
              <w:top w:val="nil"/>
              <w:left w:val="nil"/>
              <w:bottom w:val="nil"/>
              <w:right w:val="nil"/>
            </w:tcBorders>
            <w:shd w:val="clear" w:color="000000" w:fill="FFFFFF"/>
            <w:noWrap/>
            <w:vAlign w:val="center"/>
            <w:hideMark/>
          </w:tcPr>
          <w:p w14:paraId="447653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20/10/2024</w:t>
            </w:r>
          </w:p>
        </w:tc>
        <w:tc>
          <w:tcPr>
            <w:tcW w:w="674" w:type="pct"/>
            <w:tcBorders>
              <w:top w:val="nil"/>
              <w:left w:val="nil"/>
              <w:bottom w:val="nil"/>
              <w:right w:val="nil"/>
            </w:tcBorders>
            <w:shd w:val="clear" w:color="000000" w:fill="FFFFFF"/>
            <w:noWrap/>
            <w:vAlign w:val="center"/>
            <w:hideMark/>
          </w:tcPr>
          <w:p w14:paraId="0A7585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980A5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5011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AC89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23,37%</w:t>
            </w:r>
          </w:p>
        </w:tc>
      </w:tr>
      <w:tr w:rsidR="00BB0D24" w:rsidRPr="004E39D9" w14:paraId="66B953EE" w14:textId="77777777" w:rsidTr="00896BBE">
        <w:trPr>
          <w:trHeight w:val="300"/>
        </w:trPr>
        <w:tc>
          <w:tcPr>
            <w:tcW w:w="674" w:type="pct"/>
            <w:tcBorders>
              <w:top w:val="nil"/>
              <w:left w:val="nil"/>
              <w:bottom w:val="nil"/>
              <w:right w:val="nil"/>
            </w:tcBorders>
            <w:shd w:val="clear" w:color="000000" w:fill="FFFFFF"/>
            <w:noWrap/>
            <w:vAlign w:val="center"/>
            <w:hideMark/>
          </w:tcPr>
          <w:p w14:paraId="371772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w:t>
            </w:r>
          </w:p>
        </w:tc>
        <w:tc>
          <w:tcPr>
            <w:tcW w:w="897" w:type="pct"/>
            <w:tcBorders>
              <w:top w:val="nil"/>
              <w:left w:val="nil"/>
              <w:bottom w:val="nil"/>
              <w:right w:val="nil"/>
            </w:tcBorders>
            <w:shd w:val="clear" w:color="000000" w:fill="FFFFFF"/>
            <w:noWrap/>
            <w:vAlign w:val="center"/>
            <w:hideMark/>
          </w:tcPr>
          <w:p w14:paraId="199E36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20/11/2024</w:t>
            </w:r>
          </w:p>
        </w:tc>
        <w:tc>
          <w:tcPr>
            <w:tcW w:w="674" w:type="pct"/>
            <w:tcBorders>
              <w:top w:val="nil"/>
              <w:left w:val="nil"/>
              <w:bottom w:val="nil"/>
              <w:right w:val="nil"/>
            </w:tcBorders>
            <w:shd w:val="clear" w:color="000000" w:fill="FFFFFF"/>
            <w:noWrap/>
            <w:vAlign w:val="center"/>
            <w:hideMark/>
          </w:tcPr>
          <w:p w14:paraId="65A122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1B2E5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71C20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D1481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23,91%</w:t>
            </w:r>
          </w:p>
        </w:tc>
      </w:tr>
      <w:tr w:rsidR="00BB0D24" w:rsidRPr="004E39D9" w14:paraId="3D62B06A" w14:textId="77777777" w:rsidTr="00896BBE">
        <w:trPr>
          <w:trHeight w:val="300"/>
        </w:trPr>
        <w:tc>
          <w:tcPr>
            <w:tcW w:w="674" w:type="pct"/>
            <w:tcBorders>
              <w:top w:val="nil"/>
              <w:left w:val="nil"/>
              <w:bottom w:val="nil"/>
              <w:right w:val="nil"/>
            </w:tcBorders>
            <w:shd w:val="clear" w:color="000000" w:fill="FFFFFF"/>
            <w:noWrap/>
            <w:vAlign w:val="center"/>
            <w:hideMark/>
          </w:tcPr>
          <w:p w14:paraId="6ED5CD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w:t>
            </w:r>
          </w:p>
        </w:tc>
        <w:tc>
          <w:tcPr>
            <w:tcW w:w="897" w:type="pct"/>
            <w:tcBorders>
              <w:top w:val="nil"/>
              <w:left w:val="nil"/>
              <w:bottom w:val="nil"/>
              <w:right w:val="nil"/>
            </w:tcBorders>
            <w:shd w:val="clear" w:color="000000" w:fill="FFFFFF"/>
            <w:noWrap/>
            <w:vAlign w:val="center"/>
            <w:hideMark/>
          </w:tcPr>
          <w:p w14:paraId="1B355F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20/12/2024</w:t>
            </w:r>
          </w:p>
        </w:tc>
        <w:tc>
          <w:tcPr>
            <w:tcW w:w="674" w:type="pct"/>
            <w:tcBorders>
              <w:top w:val="nil"/>
              <w:left w:val="nil"/>
              <w:bottom w:val="nil"/>
              <w:right w:val="nil"/>
            </w:tcBorders>
            <w:shd w:val="clear" w:color="000000" w:fill="FFFFFF"/>
            <w:noWrap/>
            <w:vAlign w:val="center"/>
            <w:hideMark/>
          </w:tcPr>
          <w:p w14:paraId="69A919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74A28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656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F5B51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24,46%</w:t>
            </w:r>
          </w:p>
        </w:tc>
      </w:tr>
      <w:tr w:rsidR="00BB0D24" w:rsidRPr="004E39D9" w14:paraId="7BFDC450" w14:textId="77777777" w:rsidTr="00896BBE">
        <w:trPr>
          <w:trHeight w:val="300"/>
        </w:trPr>
        <w:tc>
          <w:tcPr>
            <w:tcW w:w="674" w:type="pct"/>
            <w:tcBorders>
              <w:top w:val="nil"/>
              <w:left w:val="nil"/>
              <w:bottom w:val="nil"/>
              <w:right w:val="nil"/>
            </w:tcBorders>
            <w:shd w:val="clear" w:color="000000" w:fill="FFFFFF"/>
            <w:noWrap/>
            <w:vAlign w:val="center"/>
            <w:hideMark/>
          </w:tcPr>
          <w:p w14:paraId="0E16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w:t>
            </w:r>
          </w:p>
        </w:tc>
        <w:tc>
          <w:tcPr>
            <w:tcW w:w="897" w:type="pct"/>
            <w:tcBorders>
              <w:top w:val="nil"/>
              <w:left w:val="nil"/>
              <w:bottom w:val="nil"/>
              <w:right w:val="nil"/>
            </w:tcBorders>
            <w:shd w:val="clear" w:color="000000" w:fill="FFFFFF"/>
            <w:noWrap/>
            <w:vAlign w:val="center"/>
            <w:hideMark/>
          </w:tcPr>
          <w:p w14:paraId="13EAA6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20/01/2025</w:t>
            </w:r>
          </w:p>
        </w:tc>
        <w:tc>
          <w:tcPr>
            <w:tcW w:w="674" w:type="pct"/>
            <w:tcBorders>
              <w:top w:val="nil"/>
              <w:left w:val="nil"/>
              <w:bottom w:val="nil"/>
              <w:right w:val="nil"/>
            </w:tcBorders>
            <w:shd w:val="clear" w:color="000000" w:fill="FFFFFF"/>
            <w:noWrap/>
            <w:vAlign w:val="center"/>
            <w:hideMark/>
          </w:tcPr>
          <w:p w14:paraId="2BEFCA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38BC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9190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5A23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25,00%</w:t>
            </w:r>
          </w:p>
        </w:tc>
      </w:tr>
      <w:tr w:rsidR="00BB0D24" w:rsidRPr="004E39D9" w14:paraId="639A1D1E" w14:textId="77777777" w:rsidTr="00896BBE">
        <w:trPr>
          <w:trHeight w:val="300"/>
        </w:trPr>
        <w:tc>
          <w:tcPr>
            <w:tcW w:w="674" w:type="pct"/>
            <w:tcBorders>
              <w:top w:val="nil"/>
              <w:left w:val="nil"/>
              <w:bottom w:val="nil"/>
              <w:right w:val="nil"/>
            </w:tcBorders>
            <w:shd w:val="clear" w:color="000000" w:fill="FFFFFF"/>
            <w:noWrap/>
            <w:vAlign w:val="center"/>
            <w:hideMark/>
          </w:tcPr>
          <w:p w14:paraId="51612C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w:t>
            </w:r>
          </w:p>
        </w:tc>
        <w:tc>
          <w:tcPr>
            <w:tcW w:w="897" w:type="pct"/>
            <w:tcBorders>
              <w:top w:val="nil"/>
              <w:left w:val="nil"/>
              <w:bottom w:val="nil"/>
              <w:right w:val="nil"/>
            </w:tcBorders>
            <w:shd w:val="clear" w:color="000000" w:fill="FFFFFF"/>
            <w:noWrap/>
            <w:vAlign w:val="center"/>
            <w:hideMark/>
          </w:tcPr>
          <w:p w14:paraId="17F3D7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20/02/2025</w:t>
            </w:r>
          </w:p>
        </w:tc>
        <w:tc>
          <w:tcPr>
            <w:tcW w:w="674" w:type="pct"/>
            <w:tcBorders>
              <w:top w:val="nil"/>
              <w:left w:val="nil"/>
              <w:bottom w:val="nil"/>
              <w:right w:val="nil"/>
            </w:tcBorders>
            <w:shd w:val="clear" w:color="000000" w:fill="FFFFFF"/>
            <w:noWrap/>
            <w:vAlign w:val="center"/>
            <w:hideMark/>
          </w:tcPr>
          <w:p w14:paraId="00A7D6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CEA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1165B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CCA9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25,54%</w:t>
            </w:r>
          </w:p>
        </w:tc>
      </w:tr>
      <w:tr w:rsidR="00BB0D24" w:rsidRPr="004E39D9" w14:paraId="6BF270A7" w14:textId="77777777" w:rsidTr="00896BBE">
        <w:trPr>
          <w:trHeight w:val="300"/>
        </w:trPr>
        <w:tc>
          <w:tcPr>
            <w:tcW w:w="674" w:type="pct"/>
            <w:tcBorders>
              <w:top w:val="nil"/>
              <w:left w:val="nil"/>
              <w:bottom w:val="nil"/>
              <w:right w:val="nil"/>
            </w:tcBorders>
            <w:shd w:val="clear" w:color="000000" w:fill="FFFFFF"/>
            <w:noWrap/>
            <w:vAlign w:val="center"/>
            <w:hideMark/>
          </w:tcPr>
          <w:p w14:paraId="2A5C02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w:t>
            </w:r>
          </w:p>
        </w:tc>
        <w:tc>
          <w:tcPr>
            <w:tcW w:w="897" w:type="pct"/>
            <w:tcBorders>
              <w:top w:val="nil"/>
              <w:left w:val="nil"/>
              <w:bottom w:val="nil"/>
              <w:right w:val="nil"/>
            </w:tcBorders>
            <w:shd w:val="clear" w:color="000000" w:fill="FFFFFF"/>
            <w:noWrap/>
            <w:vAlign w:val="center"/>
            <w:hideMark/>
          </w:tcPr>
          <w:p w14:paraId="26D24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20/03/2025</w:t>
            </w:r>
          </w:p>
        </w:tc>
        <w:tc>
          <w:tcPr>
            <w:tcW w:w="674" w:type="pct"/>
            <w:tcBorders>
              <w:top w:val="nil"/>
              <w:left w:val="nil"/>
              <w:bottom w:val="nil"/>
              <w:right w:val="nil"/>
            </w:tcBorders>
            <w:shd w:val="clear" w:color="000000" w:fill="FFFFFF"/>
            <w:noWrap/>
            <w:vAlign w:val="center"/>
            <w:hideMark/>
          </w:tcPr>
          <w:p w14:paraId="6C4A4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C794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989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6F4D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26,09%</w:t>
            </w:r>
          </w:p>
        </w:tc>
      </w:tr>
      <w:tr w:rsidR="00BB0D24" w:rsidRPr="004E39D9" w14:paraId="34DD107F" w14:textId="77777777" w:rsidTr="00896BBE">
        <w:trPr>
          <w:trHeight w:val="300"/>
        </w:trPr>
        <w:tc>
          <w:tcPr>
            <w:tcW w:w="674" w:type="pct"/>
            <w:tcBorders>
              <w:top w:val="nil"/>
              <w:left w:val="nil"/>
              <w:bottom w:val="nil"/>
              <w:right w:val="nil"/>
            </w:tcBorders>
            <w:shd w:val="clear" w:color="000000" w:fill="FFFFFF"/>
            <w:noWrap/>
            <w:vAlign w:val="center"/>
            <w:hideMark/>
          </w:tcPr>
          <w:p w14:paraId="4ED894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w:t>
            </w:r>
          </w:p>
        </w:tc>
        <w:tc>
          <w:tcPr>
            <w:tcW w:w="897" w:type="pct"/>
            <w:tcBorders>
              <w:top w:val="nil"/>
              <w:left w:val="nil"/>
              <w:bottom w:val="nil"/>
              <w:right w:val="nil"/>
            </w:tcBorders>
            <w:shd w:val="clear" w:color="000000" w:fill="FFFFFF"/>
            <w:noWrap/>
            <w:vAlign w:val="center"/>
            <w:hideMark/>
          </w:tcPr>
          <w:p w14:paraId="65CD95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20/04/2025</w:t>
            </w:r>
          </w:p>
        </w:tc>
        <w:tc>
          <w:tcPr>
            <w:tcW w:w="674" w:type="pct"/>
            <w:tcBorders>
              <w:top w:val="nil"/>
              <w:left w:val="nil"/>
              <w:bottom w:val="nil"/>
              <w:right w:val="nil"/>
            </w:tcBorders>
            <w:shd w:val="clear" w:color="000000" w:fill="FFFFFF"/>
            <w:noWrap/>
            <w:vAlign w:val="center"/>
            <w:hideMark/>
          </w:tcPr>
          <w:p w14:paraId="1AF60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B6B93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020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D54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26,63%</w:t>
            </w:r>
          </w:p>
        </w:tc>
      </w:tr>
      <w:tr w:rsidR="00BB0D24" w:rsidRPr="004E39D9" w14:paraId="53409A57" w14:textId="77777777" w:rsidTr="00896BBE">
        <w:trPr>
          <w:trHeight w:val="300"/>
        </w:trPr>
        <w:tc>
          <w:tcPr>
            <w:tcW w:w="674" w:type="pct"/>
            <w:tcBorders>
              <w:top w:val="nil"/>
              <w:left w:val="nil"/>
              <w:bottom w:val="nil"/>
              <w:right w:val="nil"/>
            </w:tcBorders>
            <w:shd w:val="clear" w:color="000000" w:fill="FFFFFF"/>
            <w:noWrap/>
            <w:vAlign w:val="center"/>
            <w:hideMark/>
          </w:tcPr>
          <w:p w14:paraId="1FCEBA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w:t>
            </w:r>
          </w:p>
        </w:tc>
        <w:tc>
          <w:tcPr>
            <w:tcW w:w="897" w:type="pct"/>
            <w:tcBorders>
              <w:top w:val="nil"/>
              <w:left w:val="nil"/>
              <w:bottom w:val="nil"/>
              <w:right w:val="nil"/>
            </w:tcBorders>
            <w:shd w:val="clear" w:color="000000" w:fill="FFFFFF"/>
            <w:noWrap/>
            <w:vAlign w:val="center"/>
            <w:hideMark/>
          </w:tcPr>
          <w:p w14:paraId="58C507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20/05/2025</w:t>
            </w:r>
          </w:p>
        </w:tc>
        <w:tc>
          <w:tcPr>
            <w:tcW w:w="674" w:type="pct"/>
            <w:tcBorders>
              <w:top w:val="nil"/>
              <w:left w:val="nil"/>
              <w:bottom w:val="nil"/>
              <w:right w:val="nil"/>
            </w:tcBorders>
            <w:shd w:val="clear" w:color="000000" w:fill="FFFFFF"/>
            <w:noWrap/>
            <w:vAlign w:val="center"/>
            <w:hideMark/>
          </w:tcPr>
          <w:p w14:paraId="19BE88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81D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CA0D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7A8B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27,17%</w:t>
            </w:r>
          </w:p>
        </w:tc>
      </w:tr>
      <w:tr w:rsidR="00BB0D24" w:rsidRPr="004E39D9" w14:paraId="49E82EC3" w14:textId="77777777" w:rsidTr="00896BBE">
        <w:trPr>
          <w:trHeight w:val="300"/>
        </w:trPr>
        <w:tc>
          <w:tcPr>
            <w:tcW w:w="674" w:type="pct"/>
            <w:tcBorders>
              <w:top w:val="nil"/>
              <w:left w:val="nil"/>
              <w:bottom w:val="nil"/>
              <w:right w:val="nil"/>
            </w:tcBorders>
            <w:shd w:val="clear" w:color="000000" w:fill="FFFFFF"/>
            <w:noWrap/>
            <w:vAlign w:val="center"/>
            <w:hideMark/>
          </w:tcPr>
          <w:p w14:paraId="706DE0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w:t>
            </w:r>
          </w:p>
        </w:tc>
        <w:tc>
          <w:tcPr>
            <w:tcW w:w="897" w:type="pct"/>
            <w:tcBorders>
              <w:top w:val="nil"/>
              <w:left w:val="nil"/>
              <w:bottom w:val="nil"/>
              <w:right w:val="nil"/>
            </w:tcBorders>
            <w:shd w:val="clear" w:color="000000" w:fill="FFFFFF"/>
            <w:noWrap/>
            <w:vAlign w:val="center"/>
            <w:hideMark/>
          </w:tcPr>
          <w:p w14:paraId="424E9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20/06/2025</w:t>
            </w:r>
          </w:p>
        </w:tc>
        <w:tc>
          <w:tcPr>
            <w:tcW w:w="674" w:type="pct"/>
            <w:tcBorders>
              <w:top w:val="nil"/>
              <w:left w:val="nil"/>
              <w:bottom w:val="nil"/>
              <w:right w:val="nil"/>
            </w:tcBorders>
            <w:shd w:val="clear" w:color="000000" w:fill="FFFFFF"/>
            <w:noWrap/>
            <w:vAlign w:val="center"/>
            <w:hideMark/>
          </w:tcPr>
          <w:p w14:paraId="5BAFEF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7704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0432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178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27,72%</w:t>
            </w:r>
          </w:p>
        </w:tc>
      </w:tr>
      <w:tr w:rsidR="00BB0D24" w:rsidRPr="004E39D9" w14:paraId="410063CA" w14:textId="77777777" w:rsidTr="00896BBE">
        <w:trPr>
          <w:trHeight w:val="300"/>
        </w:trPr>
        <w:tc>
          <w:tcPr>
            <w:tcW w:w="674" w:type="pct"/>
            <w:tcBorders>
              <w:top w:val="nil"/>
              <w:left w:val="nil"/>
              <w:bottom w:val="nil"/>
              <w:right w:val="nil"/>
            </w:tcBorders>
            <w:shd w:val="clear" w:color="000000" w:fill="FFFFFF"/>
            <w:noWrap/>
            <w:vAlign w:val="center"/>
            <w:hideMark/>
          </w:tcPr>
          <w:p w14:paraId="6B56C6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w:t>
            </w:r>
          </w:p>
        </w:tc>
        <w:tc>
          <w:tcPr>
            <w:tcW w:w="897" w:type="pct"/>
            <w:tcBorders>
              <w:top w:val="nil"/>
              <w:left w:val="nil"/>
              <w:bottom w:val="nil"/>
              <w:right w:val="nil"/>
            </w:tcBorders>
            <w:shd w:val="clear" w:color="000000" w:fill="FFFFFF"/>
            <w:noWrap/>
            <w:vAlign w:val="center"/>
            <w:hideMark/>
          </w:tcPr>
          <w:p w14:paraId="7AFEB1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20/07/2025</w:t>
            </w:r>
          </w:p>
        </w:tc>
        <w:tc>
          <w:tcPr>
            <w:tcW w:w="674" w:type="pct"/>
            <w:tcBorders>
              <w:top w:val="nil"/>
              <w:left w:val="nil"/>
              <w:bottom w:val="nil"/>
              <w:right w:val="nil"/>
            </w:tcBorders>
            <w:shd w:val="clear" w:color="000000" w:fill="FFFFFF"/>
            <w:noWrap/>
            <w:vAlign w:val="center"/>
            <w:hideMark/>
          </w:tcPr>
          <w:p w14:paraId="17DEED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3DA0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39AD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BBA0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28,26%</w:t>
            </w:r>
          </w:p>
        </w:tc>
      </w:tr>
      <w:tr w:rsidR="00BB0D24" w:rsidRPr="004E39D9" w14:paraId="475CA122" w14:textId="77777777" w:rsidTr="00896BBE">
        <w:trPr>
          <w:trHeight w:val="300"/>
        </w:trPr>
        <w:tc>
          <w:tcPr>
            <w:tcW w:w="674" w:type="pct"/>
            <w:tcBorders>
              <w:top w:val="nil"/>
              <w:left w:val="nil"/>
              <w:bottom w:val="nil"/>
              <w:right w:val="nil"/>
            </w:tcBorders>
            <w:shd w:val="clear" w:color="000000" w:fill="FFFFFF"/>
            <w:noWrap/>
            <w:vAlign w:val="center"/>
            <w:hideMark/>
          </w:tcPr>
          <w:p w14:paraId="470105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w:t>
            </w:r>
          </w:p>
        </w:tc>
        <w:tc>
          <w:tcPr>
            <w:tcW w:w="897" w:type="pct"/>
            <w:tcBorders>
              <w:top w:val="nil"/>
              <w:left w:val="nil"/>
              <w:bottom w:val="nil"/>
              <w:right w:val="nil"/>
            </w:tcBorders>
            <w:shd w:val="clear" w:color="000000" w:fill="FFFFFF"/>
            <w:noWrap/>
            <w:vAlign w:val="center"/>
            <w:hideMark/>
          </w:tcPr>
          <w:p w14:paraId="0D3797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20/08/2025</w:t>
            </w:r>
          </w:p>
        </w:tc>
        <w:tc>
          <w:tcPr>
            <w:tcW w:w="674" w:type="pct"/>
            <w:tcBorders>
              <w:top w:val="nil"/>
              <w:left w:val="nil"/>
              <w:bottom w:val="nil"/>
              <w:right w:val="nil"/>
            </w:tcBorders>
            <w:shd w:val="clear" w:color="000000" w:fill="FFFFFF"/>
            <w:noWrap/>
            <w:vAlign w:val="center"/>
            <w:hideMark/>
          </w:tcPr>
          <w:p w14:paraId="28BB03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77B5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6B18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8C95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28,80%</w:t>
            </w:r>
          </w:p>
        </w:tc>
      </w:tr>
      <w:tr w:rsidR="00BB0D24" w:rsidRPr="004E39D9" w14:paraId="1D258CE7" w14:textId="77777777" w:rsidTr="00896BBE">
        <w:trPr>
          <w:trHeight w:val="300"/>
        </w:trPr>
        <w:tc>
          <w:tcPr>
            <w:tcW w:w="674" w:type="pct"/>
            <w:tcBorders>
              <w:top w:val="nil"/>
              <w:left w:val="nil"/>
              <w:bottom w:val="nil"/>
              <w:right w:val="nil"/>
            </w:tcBorders>
            <w:shd w:val="clear" w:color="000000" w:fill="FFFFFF"/>
            <w:noWrap/>
            <w:vAlign w:val="center"/>
            <w:hideMark/>
          </w:tcPr>
          <w:p w14:paraId="479E7B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w:t>
            </w:r>
          </w:p>
        </w:tc>
        <w:tc>
          <w:tcPr>
            <w:tcW w:w="897" w:type="pct"/>
            <w:tcBorders>
              <w:top w:val="nil"/>
              <w:left w:val="nil"/>
              <w:bottom w:val="nil"/>
              <w:right w:val="nil"/>
            </w:tcBorders>
            <w:shd w:val="clear" w:color="000000" w:fill="FFFFFF"/>
            <w:noWrap/>
            <w:vAlign w:val="center"/>
            <w:hideMark/>
          </w:tcPr>
          <w:p w14:paraId="25EB47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20/09/2025</w:t>
            </w:r>
          </w:p>
        </w:tc>
        <w:tc>
          <w:tcPr>
            <w:tcW w:w="674" w:type="pct"/>
            <w:tcBorders>
              <w:top w:val="nil"/>
              <w:left w:val="nil"/>
              <w:bottom w:val="nil"/>
              <w:right w:val="nil"/>
            </w:tcBorders>
            <w:shd w:val="clear" w:color="000000" w:fill="FFFFFF"/>
            <w:noWrap/>
            <w:vAlign w:val="center"/>
            <w:hideMark/>
          </w:tcPr>
          <w:p w14:paraId="4E289F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520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313F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EF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29,35%</w:t>
            </w:r>
          </w:p>
        </w:tc>
      </w:tr>
      <w:tr w:rsidR="00BB0D24" w:rsidRPr="004E39D9" w14:paraId="5DE00454" w14:textId="77777777" w:rsidTr="00896BBE">
        <w:trPr>
          <w:trHeight w:val="300"/>
        </w:trPr>
        <w:tc>
          <w:tcPr>
            <w:tcW w:w="674" w:type="pct"/>
            <w:tcBorders>
              <w:top w:val="nil"/>
              <w:left w:val="nil"/>
              <w:bottom w:val="nil"/>
              <w:right w:val="nil"/>
            </w:tcBorders>
            <w:shd w:val="clear" w:color="000000" w:fill="FFFFFF"/>
            <w:noWrap/>
            <w:vAlign w:val="center"/>
            <w:hideMark/>
          </w:tcPr>
          <w:p w14:paraId="449B2C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w:t>
            </w:r>
          </w:p>
        </w:tc>
        <w:tc>
          <w:tcPr>
            <w:tcW w:w="897" w:type="pct"/>
            <w:tcBorders>
              <w:top w:val="nil"/>
              <w:left w:val="nil"/>
              <w:bottom w:val="nil"/>
              <w:right w:val="nil"/>
            </w:tcBorders>
            <w:shd w:val="clear" w:color="000000" w:fill="FFFFFF"/>
            <w:noWrap/>
            <w:vAlign w:val="center"/>
            <w:hideMark/>
          </w:tcPr>
          <w:p w14:paraId="0FF58F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20/10/2025</w:t>
            </w:r>
          </w:p>
        </w:tc>
        <w:tc>
          <w:tcPr>
            <w:tcW w:w="674" w:type="pct"/>
            <w:tcBorders>
              <w:top w:val="nil"/>
              <w:left w:val="nil"/>
              <w:bottom w:val="nil"/>
              <w:right w:val="nil"/>
            </w:tcBorders>
            <w:shd w:val="clear" w:color="000000" w:fill="FFFFFF"/>
            <w:noWrap/>
            <w:vAlign w:val="center"/>
            <w:hideMark/>
          </w:tcPr>
          <w:p w14:paraId="5A9650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38D62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18DC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D073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29,89%</w:t>
            </w:r>
          </w:p>
        </w:tc>
      </w:tr>
      <w:tr w:rsidR="00BB0D24" w:rsidRPr="004E39D9" w14:paraId="05386663" w14:textId="77777777" w:rsidTr="00896BBE">
        <w:trPr>
          <w:trHeight w:val="300"/>
        </w:trPr>
        <w:tc>
          <w:tcPr>
            <w:tcW w:w="674" w:type="pct"/>
            <w:tcBorders>
              <w:top w:val="nil"/>
              <w:left w:val="nil"/>
              <w:bottom w:val="nil"/>
              <w:right w:val="nil"/>
            </w:tcBorders>
            <w:shd w:val="clear" w:color="000000" w:fill="FFFFFF"/>
            <w:noWrap/>
            <w:vAlign w:val="center"/>
            <w:hideMark/>
          </w:tcPr>
          <w:p w14:paraId="7612E9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w:t>
            </w:r>
          </w:p>
        </w:tc>
        <w:tc>
          <w:tcPr>
            <w:tcW w:w="897" w:type="pct"/>
            <w:tcBorders>
              <w:top w:val="nil"/>
              <w:left w:val="nil"/>
              <w:bottom w:val="nil"/>
              <w:right w:val="nil"/>
            </w:tcBorders>
            <w:shd w:val="clear" w:color="000000" w:fill="FFFFFF"/>
            <w:noWrap/>
            <w:vAlign w:val="center"/>
            <w:hideMark/>
          </w:tcPr>
          <w:p w14:paraId="4E8460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20/11/2025</w:t>
            </w:r>
          </w:p>
        </w:tc>
        <w:tc>
          <w:tcPr>
            <w:tcW w:w="674" w:type="pct"/>
            <w:tcBorders>
              <w:top w:val="nil"/>
              <w:left w:val="nil"/>
              <w:bottom w:val="nil"/>
              <w:right w:val="nil"/>
            </w:tcBorders>
            <w:shd w:val="clear" w:color="000000" w:fill="FFFFFF"/>
            <w:noWrap/>
            <w:vAlign w:val="center"/>
            <w:hideMark/>
          </w:tcPr>
          <w:p w14:paraId="477A16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1BE66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5CC4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DCF8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30,43%</w:t>
            </w:r>
          </w:p>
        </w:tc>
      </w:tr>
      <w:tr w:rsidR="00BB0D24" w:rsidRPr="004E39D9" w14:paraId="3982D036" w14:textId="77777777" w:rsidTr="00896BBE">
        <w:trPr>
          <w:trHeight w:val="300"/>
        </w:trPr>
        <w:tc>
          <w:tcPr>
            <w:tcW w:w="674" w:type="pct"/>
            <w:tcBorders>
              <w:top w:val="nil"/>
              <w:left w:val="nil"/>
              <w:bottom w:val="nil"/>
              <w:right w:val="nil"/>
            </w:tcBorders>
            <w:shd w:val="clear" w:color="000000" w:fill="FFFFFF"/>
            <w:noWrap/>
            <w:vAlign w:val="center"/>
            <w:hideMark/>
          </w:tcPr>
          <w:p w14:paraId="5FBC8E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w:t>
            </w:r>
          </w:p>
        </w:tc>
        <w:tc>
          <w:tcPr>
            <w:tcW w:w="897" w:type="pct"/>
            <w:tcBorders>
              <w:top w:val="nil"/>
              <w:left w:val="nil"/>
              <w:bottom w:val="nil"/>
              <w:right w:val="nil"/>
            </w:tcBorders>
            <w:shd w:val="clear" w:color="000000" w:fill="FFFFFF"/>
            <w:noWrap/>
            <w:vAlign w:val="center"/>
            <w:hideMark/>
          </w:tcPr>
          <w:p w14:paraId="5FBA4A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20/12/2025</w:t>
            </w:r>
          </w:p>
        </w:tc>
        <w:tc>
          <w:tcPr>
            <w:tcW w:w="674" w:type="pct"/>
            <w:tcBorders>
              <w:top w:val="nil"/>
              <w:left w:val="nil"/>
              <w:bottom w:val="nil"/>
              <w:right w:val="nil"/>
            </w:tcBorders>
            <w:shd w:val="clear" w:color="000000" w:fill="FFFFFF"/>
            <w:noWrap/>
            <w:vAlign w:val="center"/>
            <w:hideMark/>
          </w:tcPr>
          <w:p w14:paraId="08D67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76E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57F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3C90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30,98%</w:t>
            </w:r>
          </w:p>
        </w:tc>
      </w:tr>
      <w:tr w:rsidR="00BB0D24" w:rsidRPr="004E39D9" w14:paraId="69E5EA59" w14:textId="77777777" w:rsidTr="00896BBE">
        <w:trPr>
          <w:trHeight w:val="300"/>
        </w:trPr>
        <w:tc>
          <w:tcPr>
            <w:tcW w:w="674" w:type="pct"/>
            <w:tcBorders>
              <w:top w:val="nil"/>
              <w:left w:val="nil"/>
              <w:bottom w:val="nil"/>
              <w:right w:val="nil"/>
            </w:tcBorders>
            <w:shd w:val="clear" w:color="000000" w:fill="FFFFFF"/>
            <w:noWrap/>
            <w:vAlign w:val="center"/>
            <w:hideMark/>
          </w:tcPr>
          <w:p w14:paraId="6A7A70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w:t>
            </w:r>
          </w:p>
        </w:tc>
        <w:tc>
          <w:tcPr>
            <w:tcW w:w="897" w:type="pct"/>
            <w:tcBorders>
              <w:top w:val="nil"/>
              <w:left w:val="nil"/>
              <w:bottom w:val="nil"/>
              <w:right w:val="nil"/>
            </w:tcBorders>
            <w:shd w:val="clear" w:color="000000" w:fill="FFFFFF"/>
            <w:noWrap/>
            <w:vAlign w:val="center"/>
            <w:hideMark/>
          </w:tcPr>
          <w:p w14:paraId="764154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20/01/2026</w:t>
            </w:r>
          </w:p>
        </w:tc>
        <w:tc>
          <w:tcPr>
            <w:tcW w:w="674" w:type="pct"/>
            <w:tcBorders>
              <w:top w:val="nil"/>
              <w:left w:val="nil"/>
              <w:bottom w:val="nil"/>
              <w:right w:val="nil"/>
            </w:tcBorders>
            <w:shd w:val="clear" w:color="000000" w:fill="FFFFFF"/>
            <w:noWrap/>
            <w:vAlign w:val="center"/>
            <w:hideMark/>
          </w:tcPr>
          <w:p w14:paraId="4345EB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5DFD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D47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2999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31,52%</w:t>
            </w:r>
          </w:p>
        </w:tc>
      </w:tr>
      <w:tr w:rsidR="00BB0D24" w:rsidRPr="004E39D9" w14:paraId="4F252AEF" w14:textId="77777777" w:rsidTr="00896BBE">
        <w:trPr>
          <w:trHeight w:val="300"/>
        </w:trPr>
        <w:tc>
          <w:tcPr>
            <w:tcW w:w="674" w:type="pct"/>
            <w:tcBorders>
              <w:top w:val="nil"/>
              <w:left w:val="nil"/>
              <w:bottom w:val="nil"/>
              <w:right w:val="nil"/>
            </w:tcBorders>
            <w:shd w:val="clear" w:color="000000" w:fill="FFFFFF"/>
            <w:noWrap/>
            <w:vAlign w:val="center"/>
            <w:hideMark/>
          </w:tcPr>
          <w:p w14:paraId="345C4F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w:t>
            </w:r>
          </w:p>
        </w:tc>
        <w:tc>
          <w:tcPr>
            <w:tcW w:w="897" w:type="pct"/>
            <w:tcBorders>
              <w:top w:val="nil"/>
              <w:left w:val="nil"/>
              <w:bottom w:val="nil"/>
              <w:right w:val="nil"/>
            </w:tcBorders>
            <w:shd w:val="clear" w:color="000000" w:fill="FFFFFF"/>
            <w:noWrap/>
            <w:vAlign w:val="center"/>
            <w:hideMark/>
          </w:tcPr>
          <w:p w14:paraId="546181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20/02/2026</w:t>
            </w:r>
          </w:p>
        </w:tc>
        <w:tc>
          <w:tcPr>
            <w:tcW w:w="674" w:type="pct"/>
            <w:tcBorders>
              <w:top w:val="nil"/>
              <w:left w:val="nil"/>
              <w:bottom w:val="nil"/>
              <w:right w:val="nil"/>
            </w:tcBorders>
            <w:shd w:val="clear" w:color="000000" w:fill="FFFFFF"/>
            <w:noWrap/>
            <w:vAlign w:val="center"/>
            <w:hideMark/>
          </w:tcPr>
          <w:p w14:paraId="3BA22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FF15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1E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5A6E8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32,07%</w:t>
            </w:r>
          </w:p>
        </w:tc>
      </w:tr>
      <w:tr w:rsidR="00BB0D24" w:rsidRPr="004E39D9" w14:paraId="0B1E443B" w14:textId="77777777" w:rsidTr="00896BBE">
        <w:trPr>
          <w:trHeight w:val="300"/>
        </w:trPr>
        <w:tc>
          <w:tcPr>
            <w:tcW w:w="674" w:type="pct"/>
            <w:tcBorders>
              <w:top w:val="nil"/>
              <w:left w:val="nil"/>
              <w:bottom w:val="nil"/>
              <w:right w:val="nil"/>
            </w:tcBorders>
            <w:shd w:val="clear" w:color="000000" w:fill="FFFFFF"/>
            <w:noWrap/>
            <w:vAlign w:val="center"/>
            <w:hideMark/>
          </w:tcPr>
          <w:p w14:paraId="5FECF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w:t>
            </w:r>
          </w:p>
        </w:tc>
        <w:tc>
          <w:tcPr>
            <w:tcW w:w="897" w:type="pct"/>
            <w:tcBorders>
              <w:top w:val="nil"/>
              <w:left w:val="nil"/>
              <w:bottom w:val="nil"/>
              <w:right w:val="nil"/>
            </w:tcBorders>
            <w:shd w:val="clear" w:color="000000" w:fill="FFFFFF"/>
            <w:noWrap/>
            <w:vAlign w:val="center"/>
            <w:hideMark/>
          </w:tcPr>
          <w:p w14:paraId="218A6D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20/03/2026</w:t>
            </w:r>
          </w:p>
        </w:tc>
        <w:tc>
          <w:tcPr>
            <w:tcW w:w="674" w:type="pct"/>
            <w:tcBorders>
              <w:top w:val="nil"/>
              <w:left w:val="nil"/>
              <w:bottom w:val="nil"/>
              <w:right w:val="nil"/>
            </w:tcBorders>
            <w:shd w:val="clear" w:color="000000" w:fill="FFFFFF"/>
            <w:noWrap/>
            <w:vAlign w:val="center"/>
            <w:hideMark/>
          </w:tcPr>
          <w:p w14:paraId="568642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A09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6658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8937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32,61%</w:t>
            </w:r>
          </w:p>
        </w:tc>
      </w:tr>
      <w:tr w:rsidR="00BB0D24" w:rsidRPr="004E39D9" w14:paraId="3BA256C7" w14:textId="77777777" w:rsidTr="00896BBE">
        <w:trPr>
          <w:trHeight w:val="300"/>
        </w:trPr>
        <w:tc>
          <w:tcPr>
            <w:tcW w:w="674" w:type="pct"/>
            <w:tcBorders>
              <w:top w:val="nil"/>
              <w:left w:val="nil"/>
              <w:bottom w:val="nil"/>
              <w:right w:val="nil"/>
            </w:tcBorders>
            <w:shd w:val="clear" w:color="000000" w:fill="FFFFFF"/>
            <w:noWrap/>
            <w:vAlign w:val="center"/>
            <w:hideMark/>
          </w:tcPr>
          <w:p w14:paraId="232C4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w:t>
            </w:r>
          </w:p>
        </w:tc>
        <w:tc>
          <w:tcPr>
            <w:tcW w:w="897" w:type="pct"/>
            <w:tcBorders>
              <w:top w:val="nil"/>
              <w:left w:val="nil"/>
              <w:bottom w:val="nil"/>
              <w:right w:val="nil"/>
            </w:tcBorders>
            <w:shd w:val="clear" w:color="000000" w:fill="FFFFFF"/>
            <w:noWrap/>
            <w:vAlign w:val="center"/>
            <w:hideMark/>
          </w:tcPr>
          <w:p w14:paraId="74287A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20/04/2026</w:t>
            </w:r>
          </w:p>
        </w:tc>
        <w:tc>
          <w:tcPr>
            <w:tcW w:w="674" w:type="pct"/>
            <w:tcBorders>
              <w:top w:val="nil"/>
              <w:left w:val="nil"/>
              <w:bottom w:val="nil"/>
              <w:right w:val="nil"/>
            </w:tcBorders>
            <w:shd w:val="clear" w:color="000000" w:fill="FFFFFF"/>
            <w:noWrap/>
            <w:vAlign w:val="center"/>
            <w:hideMark/>
          </w:tcPr>
          <w:p w14:paraId="4FE89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B6EA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5A72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EDEC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33,15%</w:t>
            </w:r>
          </w:p>
        </w:tc>
      </w:tr>
      <w:tr w:rsidR="00BB0D24" w:rsidRPr="004E39D9" w14:paraId="6E597E26" w14:textId="77777777" w:rsidTr="00896BBE">
        <w:trPr>
          <w:trHeight w:val="300"/>
        </w:trPr>
        <w:tc>
          <w:tcPr>
            <w:tcW w:w="674" w:type="pct"/>
            <w:tcBorders>
              <w:top w:val="nil"/>
              <w:left w:val="nil"/>
              <w:bottom w:val="nil"/>
              <w:right w:val="nil"/>
            </w:tcBorders>
            <w:shd w:val="clear" w:color="000000" w:fill="FFFFFF"/>
            <w:noWrap/>
            <w:vAlign w:val="center"/>
            <w:hideMark/>
          </w:tcPr>
          <w:p w14:paraId="5DE7F6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w:t>
            </w:r>
          </w:p>
        </w:tc>
        <w:tc>
          <w:tcPr>
            <w:tcW w:w="897" w:type="pct"/>
            <w:tcBorders>
              <w:top w:val="nil"/>
              <w:left w:val="nil"/>
              <w:bottom w:val="nil"/>
              <w:right w:val="nil"/>
            </w:tcBorders>
            <w:shd w:val="clear" w:color="000000" w:fill="FFFFFF"/>
            <w:noWrap/>
            <w:vAlign w:val="center"/>
            <w:hideMark/>
          </w:tcPr>
          <w:p w14:paraId="26D9D7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20/05/2026</w:t>
            </w:r>
          </w:p>
        </w:tc>
        <w:tc>
          <w:tcPr>
            <w:tcW w:w="674" w:type="pct"/>
            <w:tcBorders>
              <w:top w:val="nil"/>
              <w:left w:val="nil"/>
              <w:bottom w:val="nil"/>
              <w:right w:val="nil"/>
            </w:tcBorders>
            <w:shd w:val="clear" w:color="000000" w:fill="FFFFFF"/>
            <w:noWrap/>
            <w:vAlign w:val="center"/>
            <w:hideMark/>
          </w:tcPr>
          <w:p w14:paraId="0E26AA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577E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A4BD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067F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33,70%</w:t>
            </w:r>
          </w:p>
        </w:tc>
      </w:tr>
      <w:tr w:rsidR="00BB0D24" w:rsidRPr="004E39D9" w14:paraId="4B8014DC" w14:textId="77777777" w:rsidTr="00896BBE">
        <w:trPr>
          <w:trHeight w:val="300"/>
        </w:trPr>
        <w:tc>
          <w:tcPr>
            <w:tcW w:w="674" w:type="pct"/>
            <w:tcBorders>
              <w:top w:val="nil"/>
              <w:left w:val="nil"/>
              <w:bottom w:val="nil"/>
              <w:right w:val="nil"/>
            </w:tcBorders>
            <w:shd w:val="clear" w:color="000000" w:fill="FFFFFF"/>
            <w:noWrap/>
            <w:vAlign w:val="center"/>
            <w:hideMark/>
          </w:tcPr>
          <w:p w14:paraId="7A495D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w:t>
            </w:r>
          </w:p>
        </w:tc>
        <w:tc>
          <w:tcPr>
            <w:tcW w:w="897" w:type="pct"/>
            <w:tcBorders>
              <w:top w:val="nil"/>
              <w:left w:val="nil"/>
              <w:bottom w:val="nil"/>
              <w:right w:val="nil"/>
            </w:tcBorders>
            <w:shd w:val="clear" w:color="000000" w:fill="FFFFFF"/>
            <w:noWrap/>
            <w:vAlign w:val="center"/>
            <w:hideMark/>
          </w:tcPr>
          <w:p w14:paraId="6B9FA3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20/06/2026</w:t>
            </w:r>
          </w:p>
        </w:tc>
        <w:tc>
          <w:tcPr>
            <w:tcW w:w="674" w:type="pct"/>
            <w:tcBorders>
              <w:top w:val="nil"/>
              <w:left w:val="nil"/>
              <w:bottom w:val="nil"/>
              <w:right w:val="nil"/>
            </w:tcBorders>
            <w:shd w:val="clear" w:color="000000" w:fill="FFFFFF"/>
            <w:noWrap/>
            <w:vAlign w:val="center"/>
            <w:hideMark/>
          </w:tcPr>
          <w:p w14:paraId="66595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F7C6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8873D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419F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34,24%</w:t>
            </w:r>
          </w:p>
        </w:tc>
      </w:tr>
      <w:tr w:rsidR="00BB0D24" w:rsidRPr="004E39D9" w14:paraId="3B2FE633" w14:textId="77777777" w:rsidTr="00896BBE">
        <w:trPr>
          <w:trHeight w:val="300"/>
        </w:trPr>
        <w:tc>
          <w:tcPr>
            <w:tcW w:w="674" w:type="pct"/>
            <w:tcBorders>
              <w:top w:val="nil"/>
              <w:left w:val="nil"/>
              <w:bottom w:val="nil"/>
              <w:right w:val="nil"/>
            </w:tcBorders>
            <w:shd w:val="clear" w:color="000000" w:fill="FFFFFF"/>
            <w:noWrap/>
            <w:vAlign w:val="center"/>
            <w:hideMark/>
          </w:tcPr>
          <w:p w14:paraId="0BAD12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w:t>
            </w:r>
          </w:p>
        </w:tc>
        <w:tc>
          <w:tcPr>
            <w:tcW w:w="897" w:type="pct"/>
            <w:tcBorders>
              <w:top w:val="nil"/>
              <w:left w:val="nil"/>
              <w:bottom w:val="nil"/>
              <w:right w:val="nil"/>
            </w:tcBorders>
            <w:shd w:val="clear" w:color="000000" w:fill="FFFFFF"/>
            <w:noWrap/>
            <w:vAlign w:val="center"/>
            <w:hideMark/>
          </w:tcPr>
          <w:p w14:paraId="09BB70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20/07/2026</w:t>
            </w:r>
          </w:p>
        </w:tc>
        <w:tc>
          <w:tcPr>
            <w:tcW w:w="674" w:type="pct"/>
            <w:tcBorders>
              <w:top w:val="nil"/>
              <w:left w:val="nil"/>
              <w:bottom w:val="nil"/>
              <w:right w:val="nil"/>
            </w:tcBorders>
            <w:shd w:val="clear" w:color="000000" w:fill="FFFFFF"/>
            <w:noWrap/>
            <w:vAlign w:val="center"/>
            <w:hideMark/>
          </w:tcPr>
          <w:p w14:paraId="76D4E2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F418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490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6F61F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34,78%</w:t>
            </w:r>
          </w:p>
        </w:tc>
      </w:tr>
      <w:tr w:rsidR="00BB0D24" w:rsidRPr="004E39D9" w14:paraId="04361752" w14:textId="77777777" w:rsidTr="00896BBE">
        <w:trPr>
          <w:trHeight w:val="300"/>
        </w:trPr>
        <w:tc>
          <w:tcPr>
            <w:tcW w:w="674" w:type="pct"/>
            <w:tcBorders>
              <w:top w:val="nil"/>
              <w:left w:val="nil"/>
              <w:bottom w:val="nil"/>
              <w:right w:val="nil"/>
            </w:tcBorders>
            <w:shd w:val="clear" w:color="000000" w:fill="FFFFFF"/>
            <w:noWrap/>
            <w:vAlign w:val="center"/>
            <w:hideMark/>
          </w:tcPr>
          <w:p w14:paraId="379F1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w:t>
            </w:r>
          </w:p>
        </w:tc>
        <w:tc>
          <w:tcPr>
            <w:tcW w:w="897" w:type="pct"/>
            <w:tcBorders>
              <w:top w:val="nil"/>
              <w:left w:val="nil"/>
              <w:bottom w:val="nil"/>
              <w:right w:val="nil"/>
            </w:tcBorders>
            <w:shd w:val="clear" w:color="000000" w:fill="FFFFFF"/>
            <w:noWrap/>
            <w:vAlign w:val="center"/>
            <w:hideMark/>
          </w:tcPr>
          <w:p w14:paraId="6D848E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20/08/2026</w:t>
            </w:r>
          </w:p>
        </w:tc>
        <w:tc>
          <w:tcPr>
            <w:tcW w:w="674" w:type="pct"/>
            <w:tcBorders>
              <w:top w:val="nil"/>
              <w:left w:val="nil"/>
              <w:bottom w:val="nil"/>
              <w:right w:val="nil"/>
            </w:tcBorders>
            <w:shd w:val="clear" w:color="000000" w:fill="FFFFFF"/>
            <w:noWrap/>
            <w:vAlign w:val="center"/>
            <w:hideMark/>
          </w:tcPr>
          <w:p w14:paraId="115AE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9B9B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797C9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50963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35,33%</w:t>
            </w:r>
          </w:p>
        </w:tc>
      </w:tr>
      <w:tr w:rsidR="00BB0D24" w:rsidRPr="004E39D9" w14:paraId="76A2E2B5" w14:textId="77777777" w:rsidTr="00896BBE">
        <w:trPr>
          <w:trHeight w:val="300"/>
        </w:trPr>
        <w:tc>
          <w:tcPr>
            <w:tcW w:w="674" w:type="pct"/>
            <w:tcBorders>
              <w:top w:val="nil"/>
              <w:left w:val="nil"/>
              <w:bottom w:val="nil"/>
              <w:right w:val="nil"/>
            </w:tcBorders>
            <w:shd w:val="clear" w:color="000000" w:fill="FFFFFF"/>
            <w:noWrap/>
            <w:vAlign w:val="center"/>
            <w:hideMark/>
          </w:tcPr>
          <w:p w14:paraId="2A2956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w:t>
            </w:r>
          </w:p>
        </w:tc>
        <w:tc>
          <w:tcPr>
            <w:tcW w:w="897" w:type="pct"/>
            <w:tcBorders>
              <w:top w:val="nil"/>
              <w:left w:val="nil"/>
              <w:bottom w:val="nil"/>
              <w:right w:val="nil"/>
            </w:tcBorders>
            <w:shd w:val="clear" w:color="000000" w:fill="FFFFFF"/>
            <w:noWrap/>
            <w:vAlign w:val="center"/>
            <w:hideMark/>
          </w:tcPr>
          <w:p w14:paraId="0EDB7E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20/09/2026</w:t>
            </w:r>
          </w:p>
        </w:tc>
        <w:tc>
          <w:tcPr>
            <w:tcW w:w="674" w:type="pct"/>
            <w:tcBorders>
              <w:top w:val="nil"/>
              <w:left w:val="nil"/>
              <w:bottom w:val="nil"/>
              <w:right w:val="nil"/>
            </w:tcBorders>
            <w:shd w:val="clear" w:color="000000" w:fill="FFFFFF"/>
            <w:noWrap/>
            <w:vAlign w:val="center"/>
            <w:hideMark/>
          </w:tcPr>
          <w:p w14:paraId="157D79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A44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F812B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7D4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35,87%</w:t>
            </w:r>
          </w:p>
        </w:tc>
      </w:tr>
      <w:tr w:rsidR="00BB0D24" w:rsidRPr="004E39D9" w14:paraId="19A72D7E" w14:textId="77777777" w:rsidTr="00896BBE">
        <w:trPr>
          <w:trHeight w:val="300"/>
        </w:trPr>
        <w:tc>
          <w:tcPr>
            <w:tcW w:w="674" w:type="pct"/>
            <w:tcBorders>
              <w:top w:val="nil"/>
              <w:left w:val="nil"/>
              <w:bottom w:val="nil"/>
              <w:right w:val="nil"/>
            </w:tcBorders>
            <w:shd w:val="clear" w:color="000000" w:fill="FFFFFF"/>
            <w:noWrap/>
            <w:vAlign w:val="center"/>
            <w:hideMark/>
          </w:tcPr>
          <w:p w14:paraId="61E03C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w:t>
            </w:r>
          </w:p>
        </w:tc>
        <w:tc>
          <w:tcPr>
            <w:tcW w:w="897" w:type="pct"/>
            <w:tcBorders>
              <w:top w:val="nil"/>
              <w:left w:val="nil"/>
              <w:bottom w:val="nil"/>
              <w:right w:val="nil"/>
            </w:tcBorders>
            <w:shd w:val="clear" w:color="000000" w:fill="FFFFFF"/>
            <w:noWrap/>
            <w:vAlign w:val="center"/>
            <w:hideMark/>
          </w:tcPr>
          <w:p w14:paraId="728C58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20/10/2026</w:t>
            </w:r>
          </w:p>
        </w:tc>
        <w:tc>
          <w:tcPr>
            <w:tcW w:w="674" w:type="pct"/>
            <w:tcBorders>
              <w:top w:val="nil"/>
              <w:left w:val="nil"/>
              <w:bottom w:val="nil"/>
              <w:right w:val="nil"/>
            </w:tcBorders>
            <w:shd w:val="clear" w:color="000000" w:fill="FFFFFF"/>
            <w:noWrap/>
            <w:vAlign w:val="center"/>
            <w:hideMark/>
          </w:tcPr>
          <w:p w14:paraId="0D36D0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F1D1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F462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6A3C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36,41%</w:t>
            </w:r>
          </w:p>
        </w:tc>
      </w:tr>
      <w:tr w:rsidR="00BB0D24" w:rsidRPr="004E39D9" w14:paraId="286010FA" w14:textId="77777777" w:rsidTr="00896BBE">
        <w:trPr>
          <w:trHeight w:val="300"/>
        </w:trPr>
        <w:tc>
          <w:tcPr>
            <w:tcW w:w="674" w:type="pct"/>
            <w:tcBorders>
              <w:top w:val="nil"/>
              <w:left w:val="nil"/>
              <w:bottom w:val="nil"/>
              <w:right w:val="nil"/>
            </w:tcBorders>
            <w:shd w:val="clear" w:color="000000" w:fill="FFFFFF"/>
            <w:noWrap/>
            <w:vAlign w:val="center"/>
            <w:hideMark/>
          </w:tcPr>
          <w:p w14:paraId="3D88F0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w:t>
            </w:r>
          </w:p>
        </w:tc>
        <w:tc>
          <w:tcPr>
            <w:tcW w:w="897" w:type="pct"/>
            <w:tcBorders>
              <w:top w:val="nil"/>
              <w:left w:val="nil"/>
              <w:bottom w:val="nil"/>
              <w:right w:val="nil"/>
            </w:tcBorders>
            <w:shd w:val="clear" w:color="000000" w:fill="FFFFFF"/>
            <w:noWrap/>
            <w:vAlign w:val="center"/>
            <w:hideMark/>
          </w:tcPr>
          <w:p w14:paraId="497C3B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20/11/2026</w:t>
            </w:r>
          </w:p>
        </w:tc>
        <w:tc>
          <w:tcPr>
            <w:tcW w:w="674" w:type="pct"/>
            <w:tcBorders>
              <w:top w:val="nil"/>
              <w:left w:val="nil"/>
              <w:bottom w:val="nil"/>
              <w:right w:val="nil"/>
            </w:tcBorders>
            <w:shd w:val="clear" w:color="000000" w:fill="FFFFFF"/>
            <w:noWrap/>
            <w:vAlign w:val="center"/>
            <w:hideMark/>
          </w:tcPr>
          <w:p w14:paraId="3DF6DB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60F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D32F6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2D1A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36,96%</w:t>
            </w:r>
          </w:p>
        </w:tc>
      </w:tr>
      <w:tr w:rsidR="00BB0D24" w:rsidRPr="004E39D9" w14:paraId="11552E80" w14:textId="77777777" w:rsidTr="00896BBE">
        <w:trPr>
          <w:trHeight w:val="300"/>
        </w:trPr>
        <w:tc>
          <w:tcPr>
            <w:tcW w:w="674" w:type="pct"/>
            <w:tcBorders>
              <w:top w:val="nil"/>
              <w:left w:val="nil"/>
              <w:bottom w:val="nil"/>
              <w:right w:val="nil"/>
            </w:tcBorders>
            <w:shd w:val="clear" w:color="000000" w:fill="FFFFFF"/>
            <w:noWrap/>
            <w:vAlign w:val="center"/>
            <w:hideMark/>
          </w:tcPr>
          <w:p w14:paraId="08780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w:t>
            </w:r>
          </w:p>
        </w:tc>
        <w:tc>
          <w:tcPr>
            <w:tcW w:w="897" w:type="pct"/>
            <w:tcBorders>
              <w:top w:val="nil"/>
              <w:left w:val="nil"/>
              <w:bottom w:val="nil"/>
              <w:right w:val="nil"/>
            </w:tcBorders>
            <w:shd w:val="clear" w:color="000000" w:fill="FFFFFF"/>
            <w:noWrap/>
            <w:vAlign w:val="center"/>
            <w:hideMark/>
          </w:tcPr>
          <w:p w14:paraId="00F4A2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20/12/2026</w:t>
            </w:r>
          </w:p>
        </w:tc>
        <w:tc>
          <w:tcPr>
            <w:tcW w:w="674" w:type="pct"/>
            <w:tcBorders>
              <w:top w:val="nil"/>
              <w:left w:val="nil"/>
              <w:bottom w:val="nil"/>
              <w:right w:val="nil"/>
            </w:tcBorders>
            <w:shd w:val="clear" w:color="000000" w:fill="FFFFFF"/>
            <w:noWrap/>
            <w:vAlign w:val="center"/>
            <w:hideMark/>
          </w:tcPr>
          <w:p w14:paraId="4416D3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C4D8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CA984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43F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37,50%</w:t>
            </w:r>
          </w:p>
        </w:tc>
      </w:tr>
      <w:tr w:rsidR="00BB0D24" w:rsidRPr="004E39D9" w14:paraId="3A7342C1" w14:textId="77777777" w:rsidTr="00896BBE">
        <w:trPr>
          <w:trHeight w:val="300"/>
        </w:trPr>
        <w:tc>
          <w:tcPr>
            <w:tcW w:w="674" w:type="pct"/>
            <w:tcBorders>
              <w:top w:val="nil"/>
              <w:left w:val="nil"/>
              <w:bottom w:val="nil"/>
              <w:right w:val="nil"/>
            </w:tcBorders>
            <w:shd w:val="clear" w:color="000000" w:fill="FFFFFF"/>
            <w:noWrap/>
            <w:vAlign w:val="center"/>
            <w:hideMark/>
          </w:tcPr>
          <w:p w14:paraId="0BE594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w:t>
            </w:r>
          </w:p>
        </w:tc>
        <w:tc>
          <w:tcPr>
            <w:tcW w:w="897" w:type="pct"/>
            <w:tcBorders>
              <w:top w:val="nil"/>
              <w:left w:val="nil"/>
              <w:bottom w:val="nil"/>
              <w:right w:val="nil"/>
            </w:tcBorders>
            <w:shd w:val="clear" w:color="000000" w:fill="FFFFFF"/>
            <w:noWrap/>
            <w:vAlign w:val="center"/>
            <w:hideMark/>
          </w:tcPr>
          <w:p w14:paraId="01912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20/01/2027</w:t>
            </w:r>
          </w:p>
        </w:tc>
        <w:tc>
          <w:tcPr>
            <w:tcW w:w="674" w:type="pct"/>
            <w:tcBorders>
              <w:top w:val="nil"/>
              <w:left w:val="nil"/>
              <w:bottom w:val="nil"/>
              <w:right w:val="nil"/>
            </w:tcBorders>
            <w:shd w:val="clear" w:color="000000" w:fill="FFFFFF"/>
            <w:noWrap/>
            <w:vAlign w:val="center"/>
            <w:hideMark/>
          </w:tcPr>
          <w:p w14:paraId="38D1E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85F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095C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2E97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38,04%</w:t>
            </w:r>
          </w:p>
        </w:tc>
      </w:tr>
      <w:tr w:rsidR="00BB0D24" w:rsidRPr="004E39D9" w14:paraId="39E99F92" w14:textId="77777777" w:rsidTr="00896BBE">
        <w:trPr>
          <w:trHeight w:val="300"/>
        </w:trPr>
        <w:tc>
          <w:tcPr>
            <w:tcW w:w="674" w:type="pct"/>
            <w:tcBorders>
              <w:top w:val="nil"/>
              <w:left w:val="nil"/>
              <w:bottom w:val="nil"/>
              <w:right w:val="nil"/>
            </w:tcBorders>
            <w:shd w:val="clear" w:color="000000" w:fill="FFFFFF"/>
            <w:noWrap/>
            <w:vAlign w:val="center"/>
            <w:hideMark/>
          </w:tcPr>
          <w:p w14:paraId="72D4B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71</w:t>
            </w:r>
          </w:p>
        </w:tc>
        <w:tc>
          <w:tcPr>
            <w:tcW w:w="897" w:type="pct"/>
            <w:tcBorders>
              <w:top w:val="nil"/>
              <w:left w:val="nil"/>
              <w:bottom w:val="nil"/>
              <w:right w:val="nil"/>
            </w:tcBorders>
            <w:shd w:val="clear" w:color="000000" w:fill="FFFFFF"/>
            <w:noWrap/>
            <w:vAlign w:val="center"/>
            <w:hideMark/>
          </w:tcPr>
          <w:p w14:paraId="6536D7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20/02/2027</w:t>
            </w:r>
          </w:p>
        </w:tc>
        <w:tc>
          <w:tcPr>
            <w:tcW w:w="674" w:type="pct"/>
            <w:tcBorders>
              <w:top w:val="nil"/>
              <w:left w:val="nil"/>
              <w:bottom w:val="nil"/>
              <w:right w:val="nil"/>
            </w:tcBorders>
            <w:shd w:val="clear" w:color="000000" w:fill="FFFFFF"/>
            <w:noWrap/>
            <w:vAlign w:val="center"/>
            <w:hideMark/>
          </w:tcPr>
          <w:p w14:paraId="0406D7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5803D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3D3DF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33D7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38,59%</w:t>
            </w:r>
          </w:p>
        </w:tc>
      </w:tr>
      <w:tr w:rsidR="00BB0D24" w:rsidRPr="004E39D9" w14:paraId="71421989" w14:textId="77777777" w:rsidTr="00896BBE">
        <w:trPr>
          <w:trHeight w:val="300"/>
        </w:trPr>
        <w:tc>
          <w:tcPr>
            <w:tcW w:w="674" w:type="pct"/>
            <w:tcBorders>
              <w:top w:val="nil"/>
              <w:left w:val="nil"/>
              <w:bottom w:val="nil"/>
              <w:right w:val="nil"/>
            </w:tcBorders>
            <w:shd w:val="clear" w:color="000000" w:fill="FFFFFF"/>
            <w:noWrap/>
            <w:vAlign w:val="center"/>
            <w:hideMark/>
          </w:tcPr>
          <w:p w14:paraId="529B79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w:t>
            </w:r>
          </w:p>
        </w:tc>
        <w:tc>
          <w:tcPr>
            <w:tcW w:w="897" w:type="pct"/>
            <w:tcBorders>
              <w:top w:val="nil"/>
              <w:left w:val="nil"/>
              <w:bottom w:val="nil"/>
              <w:right w:val="nil"/>
            </w:tcBorders>
            <w:shd w:val="clear" w:color="000000" w:fill="FFFFFF"/>
            <w:noWrap/>
            <w:vAlign w:val="center"/>
            <w:hideMark/>
          </w:tcPr>
          <w:p w14:paraId="31899A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20/03/2027</w:t>
            </w:r>
          </w:p>
        </w:tc>
        <w:tc>
          <w:tcPr>
            <w:tcW w:w="674" w:type="pct"/>
            <w:tcBorders>
              <w:top w:val="nil"/>
              <w:left w:val="nil"/>
              <w:bottom w:val="nil"/>
              <w:right w:val="nil"/>
            </w:tcBorders>
            <w:shd w:val="clear" w:color="000000" w:fill="FFFFFF"/>
            <w:noWrap/>
            <w:vAlign w:val="center"/>
            <w:hideMark/>
          </w:tcPr>
          <w:p w14:paraId="06F144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0D25C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13848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50C9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39,13%</w:t>
            </w:r>
          </w:p>
        </w:tc>
      </w:tr>
      <w:tr w:rsidR="00BB0D24" w:rsidRPr="004E39D9" w14:paraId="0EE2D3AB" w14:textId="77777777" w:rsidTr="00896BBE">
        <w:trPr>
          <w:trHeight w:val="300"/>
        </w:trPr>
        <w:tc>
          <w:tcPr>
            <w:tcW w:w="674" w:type="pct"/>
            <w:tcBorders>
              <w:top w:val="nil"/>
              <w:left w:val="nil"/>
              <w:bottom w:val="nil"/>
              <w:right w:val="nil"/>
            </w:tcBorders>
            <w:shd w:val="clear" w:color="000000" w:fill="FFFFFF"/>
            <w:noWrap/>
            <w:vAlign w:val="center"/>
            <w:hideMark/>
          </w:tcPr>
          <w:p w14:paraId="0FDA8F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w:t>
            </w:r>
          </w:p>
        </w:tc>
        <w:tc>
          <w:tcPr>
            <w:tcW w:w="897" w:type="pct"/>
            <w:tcBorders>
              <w:top w:val="nil"/>
              <w:left w:val="nil"/>
              <w:bottom w:val="nil"/>
              <w:right w:val="nil"/>
            </w:tcBorders>
            <w:shd w:val="clear" w:color="000000" w:fill="FFFFFF"/>
            <w:noWrap/>
            <w:vAlign w:val="center"/>
            <w:hideMark/>
          </w:tcPr>
          <w:p w14:paraId="4EBF65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20/04/2027</w:t>
            </w:r>
          </w:p>
        </w:tc>
        <w:tc>
          <w:tcPr>
            <w:tcW w:w="674" w:type="pct"/>
            <w:tcBorders>
              <w:top w:val="nil"/>
              <w:left w:val="nil"/>
              <w:bottom w:val="nil"/>
              <w:right w:val="nil"/>
            </w:tcBorders>
            <w:shd w:val="clear" w:color="000000" w:fill="FFFFFF"/>
            <w:noWrap/>
            <w:vAlign w:val="center"/>
            <w:hideMark/>
          </w:tcPr>
          <w:p w14:paraId="1FA50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9EDD9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4CB8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FDEF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39,67%</w:t>
            </w:r>
          </w:p>
        </w:tc>
      </w:tr>
      <w:tr w:rsidR="00BB0D24" w:rsidRPr="004E39D9" w14:paraId="58957AE4" w14:textId="77777777" w:rsidTr="00896BBE">
        <w:trPr>
          <w:trHeight w:val="300"/>
        </w:trPr>
        <w:tc>
          <w:tcPr>
            <w:tcW w:w="674" w:type="pct"/>
            <w:tcBorders>
              <w:top w:val="nil"/>
              <w:left w:val="nil"/>
              <w:bottom w:val="nil"/>
              <w:right w:val="nil"/>
            </w:tcBorders>
            <w:shd w:val="clear" w:color="000000" w:fill="FFFFFF"/>
            <w:noWrap/>
            <w:vAlign w:val="center"/>
            <w:hideMark/>
          </w:tcPr>
          <w:p w14:paraId="2EDF0E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w:t>
            </w:r>
          </w:p>
        </w:tc>
        <w:tc>
          <w:tcPr>
            <w:tcW w:w="897" w:type="pct"/>
            <w:tcBorders>
              <w:top w:val="nil"/>
              <w:left w:val="nil"/>
              <w:bottom w:val="nil"/>
              <w:right w:val="nil"/>
            </w:tcBorders>
            <w:shd w:val="clear" w:color="000000" w:fill="FFFFFF"/>
            <w:noWrap/>
            <w:vAlign w:val="center"/>
            <w:hideMark/>
          </w:tcPr>
          <w:p w14:paraId="3E48AE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20/05/2027</w:t>
            </w:r>
          </w:p>
        </w:tc>
        <w:tc>
          <w:tcPr>
            <w:tcW w:w="674" w:type="pct"/>
            <w:tcBorders>
              <w:top w:val="nil"/>
              <w:left w:val="nil"/>
              <w:bottom w:val="nil"/>
              <w:right w:val="nil"/>
            </w:tcBorders>
            <w:shd w:val="clear" w:color="000000" w:fill="FFFFFF"/>
            <w:noWrap/>
            <w:vAlign w:val="center"/>
            <w:hideMark/>
          </w:tcPr>
          <w:p w14:paraId="0554F2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E73F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759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AAE1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40,22%</w:t>
            </w:r>
          </w:p>
        </w:tc>
      </w:tr>
      <w:tr w:rsidR="00BB0D24" w:rsidRPr="004E39D9" w14:paraId="45E9815E" w14:textId="77777777" w:rsidTr="00896BBE">
        <w:trPr>
          <w:trHeight w:val="300"/>
        </w:trPr>
        <w:tc>
          <w:tcPr>
            <w:tcW w:w="674" w:type="pct"/>
            <w:tcBorders>
              <w:top w:val="nil"/>
              <w:left w:val="nil"/>
              <w:bottom w:val="nil"/>
              <w:right w:val="nil"/>
            </w:tcBorders>
            <w:shd w:val="clear" w:color="000000" w:fill="FFFFFF"/>
            <w:noWrap/>
            <w:vAlign w:val="center"/>
            <w:hideMark/>
          </w:tcPr>
          <w:p w14:paraId="799854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w:t>
            </w:r>
          </w:p>
        </w:tc>
        <w:tc>
          <w:tcPr>
            <w:tcW w:w="897" w:type="pct"/>
            <w:tcBorders>
              <w:top w:val="nil"/>
              <w:left w:val="nil"/>
              <w:bottom w:val="nil"/>
              <w:right w:val="nil"/>
            </w:tcBorders>
            <w:shd w:val="clear" w:color="000000" w:fill="FFFFFF"/>
            <w:noWrap/>
            <w:vAlign w:val="center"/>
            <w:hideMark/>
          </w:tcPr>
          <w:p w14:paraId="63E2D4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20/06/2027</w:t>
            </w:r>
          </w:p>
        </w:tc>
        <w:tc>
          <w:tcPr>
            <w:tcW w:w="674" w:type="pct"/>
            <w:tcBorders>
              <w:top w:val="nil"/>
              <w:left w:val="nil"/>
              <w:bottom w:val="nil"/>
              <w:right w:val="nil"/>
            </w:tcBorders>
            <w:shd w:val="clear" w:color="000000" w:fill="FFFFFF"/>
            <w:noWrap/>
            <w:vAlign w:val="center"/>
            <w:hideMark/>
          </w:tcPr>
          <w:p w14:paraId="0FEE31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FFA0E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6FC84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6175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40,76%</w:t>
            </w:r>
          </w:p>
        </w:tc>
      </w:tr>
      <w:tr w:rsidR="00BB0D24" w:rsidRPr="004E39D9" w14:paraId="5A3C39DD" w14:textId="77777777" w:rsidTr="00896BBE">
        <w:trPr>
          <w:trHeight w:val="300"/>
        </w:trPr>
        <w:tc>
          <w:tcPr>
            <w:tcW w:w="674" w:type="pct"/>
            <w:tcBorders>
              <w:top w:val="nil"/>
              <w:left w:val="nil"/>
              <w:bottom w:val="nil"/>
              <w:right w:val="nil"/>
            </w:tcBorders>
            <w:shd w:val="clear" w:color="000000" w:fill="FFFFFF"/>
            <w:noWrap/>
            <w:vAlign w:val="center"/>
            <w:hideMark/>
          </w:tcPr>
          <w:p w14:paraId="2A14C6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w:t>
            </w:r>
          </w:p>
        </w:tc>
        <w:tc>
          <w:tcPr>
            <w:tcW w:w="897" w:type="pct"/>
            <w:tcBorders>
              <w:top w:val="nil"/>
              <w:left w:val="nil"/>
              <w:bottom w:val="nil"/>
              <w:right w:val="nil"/>
            </w:tcBorders>
            <w:shd w:val="clear" w:color="000000" w:fill="FFFFFF"/>
            <w:noWrap/>
            <w:vAlign w:val="center"/>
            <w:hideMark/>
          </w:tcPr>
          <w:p w14:paraId="7A1482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20/07/2027</w:t>
            </w:r>
          </w:p>
        </w:tc>
        <w:tc>
          <w:tcPr>
            <w:tcW w:w="674" w:type="pct"/>
            <w:tcBorders>
              <w:top w:val="nil"/>
              <w:left w:val="nil"/>
              <w:bottom w:val="nil"/>
              <w:right w:val="nil"/>
            </w:tcBorders>
            <w:shd w:val="clear" w:color="000000" w:fill="FFFFFF"/>
            <w:noWrap/>
            <w:vAlign w:val="center"/>
            <w:hideMark/>
          </w:tcPr>
          <w:p w14:paraId="7FE21F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EB43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81F1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02C3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41,30%</w:t>
            </w:r>
          </w:p>
        </w:tc>
      </w:tr>
      <w:tr w:rsidR="00BB0D24" w:rsidRPr="004E39D9" w14:paraId="216303BB" w14:textId="77777777" w:rsidTr="00896BBE">
        <w:trPr>
          <w:trHeight w:val="300"/>
        </w:trPr>
        <w:tc>
          <w:tcPr>
            <w:tcW w:w="674" w:type="pct"/>
            <w:tcBorders>
              <w:top w:val="nil"/>
              <w:left w:val="nil"/>
              <w:bottom w:val="nil"/>
              <w:right w:val="nil"/>
            </w:tcBorders>
            <w:shd w:val="clear" w:color="000000" w:fill="FFFFFF"/>
            <w:noWrap/>
            <w:vAlign w:val="center"/>
            <w:hideMark/>
          </w:tcPr>
          <w:p w14:paraId="5384B6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w:t>
            </w:r>
          </w:p>
        </w:tc>
        <w:tc>
          <w:tcPr>
            <w:tcW w:w="897" w:type="pct"/>
            <w:tcBorders>
              <w:top w:val="nil"/>
              <w:left w:val="nil"/>
              <w:bottom w:val="nil"/>
              <w:right w:val="nil"/>
            </w:tcBorders>
            <w:shd w:val="clear" w:color="000000" w:fill="FFFFFF"/>
            <w:noWrap/>
            <w:vAlign w:val="center"/>
            <w:hideMark/>
          </w:tcPr>
          <w:p w14:paraId="255F85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20/08/2027</w:t>
            </w:r>
          </w:p>
        </w:tc>
        <w:tc>
          <w:tcPr>
            <w:tcW w:w="674" w:type="pct"/>
            <w:tcBorders>
              <w:top w:val="nil"/>
              <w:left w:val="nil"/>
              <w:bottom w:val="nil"/>
              <w:right w:val="nil"/>
            </w:tcBorders>
            <w:shd w:val="clear" w:color="000000" w:fill="FFFFFF"/>
            <w:noWrap/>
            <w:vAlign w:val="center"/>
            <w:hideMark/>
          </w:tcPr>
          <w:p w14:paraId="5C9FA3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416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F185D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CE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41,85%</w:t>
            </w:r>
          </w:p>
        </w:tc>
      </w:tr>
      <w:tr w:rsidR="00BB0D24" w:rsidRPr="004E39D9" w14:paraId="11592265" w14:textId="77777777" w:rsidTr="00896BBE">
        <w:trPr>
          <w:trHeight w:val="300"/>
        </w:trPr>
        <w:tc>
          <w:tcPr>
            <w:tcW w:w="674" w:type="pct"/>
            <w:tcBorders>
              <w:top w:val="nil"/>
              <w:left w:val="nil"/>
              <w:bottom w:val="nil"/>
              <w:right w:val="nil"/>
            </w:tcBorders>
            <w:shd w:val="clear" w:color="000000" w:fill="FFFFFF"/>
            <w:noWrap/>
            <w:vAlign w:val="center"/>
            <w:hideMark/>
          </w:tcPr>
          <w:p w14:paraId="6E92DE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w:t>
            </w:r>
          </w:p>
        </w:tc>
        <w:tc>
          <w:tcPr>
            <w:tcW w:w="897" w:type="pct"/>
            <w:tcBorders>
              <w:top w:val="nil"/>
              <w:left w:val="nil"/>
              <w:bottom w:val="nil"/>
              <w:right w:val="nil"/>
            </w:tcBorders>
            <w:shd w:val="clear" w:color="000000" w:fill="FFFFFF"/>
            <w:noWrap/>
            <w:vAlign w:val="center"/>
            <w:hideMark/>
          </w:tcPr>
          <w:p w14:paraId="135D46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20/09/2027</w:t>
            </w:r>
          </w:p>
        </w:tc>
        <w:tc>
          <w:tcPr>
            <w:tcW w:w="674" w:type="pct"/>
            <w:tcBorders>
              <w:top w:val="nil"/>
              <w:left w:val="nil"/>
              <w:bottom w:val="nil"/>
              <w:right w:val="nil"/>
            </w:tcBorders>
            <w:shd w:val="clear" w:color="000000" w:fill="FFFFFF"/>
            <w:noWrap/>
            <w:vAlign w:val="center"/>
            <w:hideMark/>
          </w:tcPr>
          <w:p w14:paraId="7C5DFC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A95A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803D0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6B52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42,39%</w:t>
            </w:r>
          </w:p>
        </w:tc>
      </w:tr>
      <w:tr w:rsidR="00BB0D24" w:rsidRPr="004E39D9" w14:paraId="7F0B87C8" w14:textId="77777777" w:rsidTr="00896BBE">
        <w:trPr>
          <w:trHeight w:val="300"/>
        </w:trPr>
        <w:tc>
          <w:tcPr>
            <w:tcW w:w="674" w:type="pct"/>
            <w:tcBorders>
              <w:top w:val="nil"/>
              <w:left w:val="nil"/>
              <w:bottom w:val="nil"/>
              <w:right w:val="nil"/>
            </w:tcBorders>
            <w:shd w:val="clear" w:color="000000" w:fill="FFFFFF"/>
            <w:noWrap/>
            <w:vAlign w:val="center"/>
            <w:hideMark/>
          </w:tcPr>
          <w:p w14:paraId="23893D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w:t>
            </w:r>
          </w:p>
        </w:tc>
        <w:tc>
          <w:tcPr>
            <w:tcW w:w="897" w:type="pct"/>
            <w:tcBorders>
              <w:top w:val="nil"/>
              <w:left w:val="nil"/>
              <w:bottom w:val="nil"/>
              <w:right w:val="nil"/>
            </w:tcBorders>
            <w:shd w:val="clear" w:color="000000" w:fill="FFFFFF"/>
            <w:noWrap/>
            <w:vAlign w:val="center"/>
            <w:hideMark/>
          </w:tcPr>
          <w:p w14:paraId="6306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20/10/2027</w:t>
            </w:r>
          </w:p>
        </w:tc>
        <w:tc>
          <w:tcPr>
            <w:tcW w:w="674" w:type="pct"/>
            <w:tcBorders>
              <w:top w:val="nil"/>
              <w:left w:val="nil"/>
              <w:bottom w:val="nil"/>
              <w:right w:val="nil"/>
            </w:tcBorders>
            <w:shd w:val="clear" w:color="000000" w:fill="FFFFFF"/>
            <w:noWrap/>
            <w:vAlign w:val="center"/>
            <w:hideMark/>
          </w:tcPr>
          <w:p w14:paraId="0ADF54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4B138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CAD7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AB63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42,93%</w:t>
            </w:r>
          </w:p>
        </w:tc>
      </w:tr>
      <w:tr w:rsidR="00BB0D24" w:rsidRPr="004E39D9" w14:paraId="5B6CA50A" w14:textId="77777777" w:rsidTr="00896BBE">
        <w:trPr>
          <w:trHeight w:val="300"/>
        </w:trPr>
        <w:tc>
          <w:tcPr>
            <w:tcW w:w="674" w:type="pct"/>
            <w:tcBorders>
              <w:top w:val="nil"/>
              <w:left w:val="nil"/>
              <w:bottom w:val="nil"/>
              <w:right w:val="nil"/>
            </w:tcBorders>
            <w:shd w:val="clear" w:color="000000" w:fill="FFFFFF"/>
            <w:noWrap/>
            <w:vAlign w:val="center"/>
            <w:hideMark/>
          </w:tcPr>
          <w:p w14:paraId="7864F5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w:t>
            </w:r>
          </w:p>
        </w:tc>
        <w:tc>
          <w:tcPr>
            <w:tcW w:w="897" w:type="pct"/>
            <w:tcBorders>
              <w:top w:val="nil"/>
              <w:left w:val="nil"/>
              <w:bottom w:val="nil"/>
              <w:right w:val="nil"/>
            </w:tcBorders>
            <w:shd w:val="clear" w:color="000000" w:fill="FFFFFF"/>
            <w:noWrap/>
            <w:vAlign w:val="center"/>
            <w:hideMark/>
          </w:tcPr>
          <w:p w14:paraId="542439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20/11/2027</w:t>
            </w:r>
          </w:p>
        </w:tc>
        <w:tc>
          <w:tcPr>
            <w:tcW w:w="674" w:type="pct"/>
            <w:tcBorders>
              <w:top w:val="nil"/>
              <w:left w:val="nil"/>
              <w:bottom w:val="nil"/>
              <w:right w:val="nil"/>
            </w:tcBorders>
            <w:shd w:val="clear" w:color="000000" w:fill="FFFFFF"/>
            <w:noWrap/>
            <w:vAlign w:val="center"/>
            <w:hideMark/>
          </w:tcPr>
          <w:p w14:paraId="0CC8A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F2B1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4897D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C8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43,48%</w:t>
            </w:r>
          </w:p>
        </w:tc>
      </w:tr>
      <w:tr w:rsidR="00BB0D24" w:rsidRPr="004E39D9" w14:paraId="56825654" w14:textId="77777777" w:rsidTr="00896BBE">
        <w:trPr>
          <w:trHeight w:val="300"/>
        </w:trPr>
        <w:tc>
          <w:tcPr>
            <w:tcW w:w="674" w:type="pct"/>
            <w:tcBorders>
              <w:top w:val="nil"/>
              <w:left w:val="nil"/>
              <w:bottom w:val="nil"/>
              <w:right w:val="nil"/>
            </w:tcBorders>
            <w:shd w:val="clear" w:color="000000" w:fill="FFFFFF"/>
            <w:noWrap/>
            <w:vAlign w:val="center"/>
            <w:hideMark/>
          </w:tcPr>
          <w:p w14:paraId="72045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w:t>
            </w:r>
          </w:p>
        </w:tc>
        <w:tc>
          <w:tcPr>
            <w:tcW w:w="897" w:type="pct"/>
            <w:tcBorders>
              <w:top w:val="nil"/>
              <w:left w:val="nil"/>
              <w:bottom w:val="nil"/>
              <w:right w:val="nil"/>
            </w:tcBorders>
            <w:shd w:val="clear" w:color="000000" w:fill="FFFFFF"/>
            <w:noWrap/>
            <w:vAlign w:val="center"/>
            <w:hideMark/>
          </w:tcPr>
          <w:p w14:paraId="2C0E1A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20/12/2027</w:t>
            </w:r>
          </w:p>
        </w:tc>
        <w:tc>
          <w:tcPr>
            <w:tcW w:w="674" w:type="pct"/>
            <w:tcBorders>
              <w:top w:val="nil"/>
              <w:left w:val="nil"/>
              <w:bottom w:val="nil"/>
              <w:right w:val="nil"/>
            </w:tcBorders>
            <w:shd w:val="clear" w:color="000000" w:fill="FFFFFF"/>
            <w:noWrap/>
            <w:vAlign w:val="center"/>
            <w:hideMark/>
          </w:tcPr>
          <w:p w14:paraId="340B75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ADD3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565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5BE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44,02%</w:t>
            </w:r>
          </w:p>
        </w:tc>
      </w:tr>
      <w:tr w:rsidR="00BB0D24" w:rsidRPr="004E39D9" w14:paraId="2D5E6B8A" w14:textId="77777777" w:rsidTr="00896BBE">
        <w:trPr>
          <w:trHeight w:val="300"/>
        </w:trPr>
        <w:tc>
          <w:tcPr>
            <w:tcW w:w="674" w:type="pct"/>
            <w:tcBorders>
              <w:top w:val="nil"/>
              <w:left w:val="nil"/>
              <w:bottom w:val="nil"/>
              <w:right w:val="nil"/>
            </w:tcBorders>
            <w:shd w:val="clear" w:color="000000" w:fill="FFFFFF"/>
            <w:noWrap/>
            <w:vAlign w:val="center"/>
            <w:hideMark/>
          </w:tcPr>
          <w:p w14:paraId="6136C3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w:t>
            </w:r>
          </w:p>
        </w:tc>
        <w:tc>
          <w:tcPr>
            <w:tcW w:w="897" w:type="pct"/>
            <w:tcBorders>
              <w:top w:val="nil"/>
              <w:left w:val="nil"/>
              <w:bottom w:val="nil"/>
              <w:right w:val="nil"/>
            </w:tcBorders>
            <w:shd w:val="clear" w:color="000000" w:fill="FFFFFF"/>
            <w:noWrap/>
            <w:vAlign w:val="center"/>
            <w:hideMark/>
          </w:tcPr>
          <w:p w14:paraId="0D04A5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20/01/2028</w:t>
            </w:r>
          </w:p>
        </w:tc>
        <w:tc>
          <w:tcPr>
            <w:tcW w:w="674" w:type="pct"/>
            <w:tcBorders>
              <w:top w:val="nil"/>
              <w:left w:val="nil"/>
              <w:bottom w:val="nil"/>
              <w:right w:val="nil"/>
            </w:tcBorders>
            <w:shd w:val="clear" w:color="000000" w:fill="FFFFFF"/>
            <w:noWrap/>
            <w:vAlign w:val="center"/>
            <w:hideMark/>
          </w:tcPr>
          <w:p w14:paraId="065257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04A5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0B6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C8535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44,57%</w:t>
            </w:r>
          </w:p>
        </w:tc>
      </w:tr>
      <w:tr w:rsidR="00BB0D24" w:rsidRPr="004E39D9" w14:paraId="3B40F059" w14:textId="77777777" w:rsidTr="00896BBE">
        <w:trPr>
          <w:trHeight w:val="300"/>
        </w:trPr>
        <w:tc>
          <w:tcPr>
            <w:tcW w:w="674" w:type="pct"/>
            <w:tcBorders>
              <w:top w:val="nil"/>
              <w:left w:val="nil"/>
              <w:bottom w:val="nil"/>
              <w:right w:val="nil"/>
            </w:tcBorders>
            <w:shd w:val="clear" w:color="000000" w:fill="FFFFFF"/>
            <w:noWrap/>
            <w:vAlign w:val="center"/>
            <w:hideMark/>
          </w:tcPr>
          <w:p w14:paraId="1A504C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w:t>
            </w:r>
          </w:p>
        </w:tc>
        <w:tc>
          <w:tcPr>
            <w:tcW w:w="897" w:type="pct"/>
            <w:tcBorders>
              <w:top w:val="nil"/>
              <w:left w:val="nil"/>
              <w:bottom w:val="nil"/>
              <w:right w:val="nil"/>
            </w:tcBorders>
            <w:shd w:val="clear" w:color="000000" w:fill="FFFFFF"/>
            <w:noWrap/>
            <w:vAlign w:val="center"/>
            <w:hideMark/>
          </w:tcPr>
          <w:p w14:paraId="159A3D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20/02/2028</w:t>
            </w:r>
          </w:p>
        </w:tc>
        <w:tc>
          <w:tcPr>
            <w:tcW w:w="674" w:type="pct"/>
            <w:tcBorders>
              <w:top w:val="nil"/>
              <w:left w:val="nil"/>
              <w:bottom w:val="nil"/>
              <w:right w:val="nil"/>
            </w:tcBorders>
            <w:shd w:val="clear" w:color="000000" w:fill="FFFFFF"/>
            <w:noWrap/>
            <w:vAlign w:val="center"/>
            <w:hideMark/>
          </w:tcPr>
          <w:p w14:paraId="59370B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CACF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7F44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77269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45,11%</w:t>
            </w:r>
          </w:p>
        </w:tc>
      </w:tr>
      <w:tr w:rsidR="00BB0D24" w:rsidRPr="004E39D9" w14:paraId="6E4FA9C2" w14:textId="77777777" w:rsidTr="00896BBE">
        <w:trPr>
          <w:trHeight w:val="300"/>
        </w:trPr>
        <w:tc>
          <w:tcPr>
            <w:tcW w:w="674" w:type="pct"/>
            <w:tcBorders>
              <w:top w:val="nil"/>
              <w:left w:val="nil"/>
              <w:bottom w:val="nil"/>
              <w:right w:val="nil"/>
            </w:tcBorders>
            <w:shd w:val="clear" w:color="000000" w:fill="FFFFFF"/>
            <w:noWrap/>
            <w:vAlign w:val="center"/>
            <w:hideMark/>
          </w:tcPr>
          <w:p w14:paraId="45515E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w:t>
            </w:r>
          </w:p>
        </w:tc>
        <w:tc>
          <w:tcPr>
            <w:tcW w:w="897" w:type="pct"/>
            <w:tcBorders>
              <w:top w:val="nil"/>
              <w:left w:val="nil"/>
              <w:bottom w:val="nil"/>
              <w:right w:val="nil"/>
            </w:tcBorders>
            <w:shd w:val="clear" w:color="000000" w:fill="FFFFFF"/>
            <w:noWrap/>
            <w:vAlign w:val="center"/>
            <w:hideMark/>
          </w:tcPr>
          <w:p w14:paraId="5DAF8B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20/03/2028</w:t>
            </w:r>
          </w:p>
        </w:tc>
        <w:tc>
          <w:tcPr>
            <w:tcW w:w="674" w:type="pct"/>
            <w:tcBorders>
              <w:top w:val="nil"/>
              <w:left w:val="nil"/>
              <w:bottom w:val="nil"/>
              <w:right w:val="nil"/>
            </w:tcBorders>
            <w:shd w:val="clear" w:color="000000" w:fill="FFFFFF"/>
            <w:noWrap/>
            <w:vAlign w:val="center"/>
            <w:hideMark/>
          </w:tcPr>
          <w:p w14:paraId="329A19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CCD8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A661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F0999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45,65%</w:t>
            </w:r>
          </w:p>
        </w:tc>
      </w:tr>
      <w:tr w:rsidR="00BB0D24" w:rsidRPr="004E39D9" w14:paraId="53B5D6CE" w14:textId="77777777" w:rsidTr="00896BBE">
        <w:trPr>
          <w:trHeight w:val="300"/>
        </w:trPr>
        <w:tc>
          <w:tcPr>
            <w:tcW w:w="674" w:type="pct"/>
            <w:tcBorders>
              <w:top w:val="nil"/>
              <w:left w:val="nil"/>
              <w:bottom w:val="nil"/>
              <w:right w:val="nil"/>
            </w:tcBorders>
            <w:shd w:val="clear" w:color="000000" w:fill="FFFFFF"/>
            <w:noWrap/>
            <w:vAlign w:val="center"/>
            <w:hideMark/>
          </w:tcPr>
          <w:p w14:paraId="0130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w:t>
            </w:r>
          </w:p>
        </w:tc>
        <w:tc>
          <w:tcPr>
            <w:tcW w:w="897" w:type="pct"/>
            <w:tcBorders>
              <w:top w:val="nil"/>
              <w:left w:val="nil"/>
              <w:bottom w:val="nil"/>
              <w:right w:val="nil"/>
            </w:tcBorders>
            <w:shd w:val="clear" w:color="000000" w:fill="FFFFFF"/>
            <w:noWrap/>
            <w:vAlign w:val="center"/>
            <w:hideMark/>
          </w:tcPr>
          <w:p w14:paraId="3C2137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20/04/2028</w:t>
            </w:r>
          </w:p>
        </w:tc>
        <w:tc>
          <w:tcPr>
            <w:tcW w:w="674" w:type="pct"/>
            <w:tcBorders>
              <w:top w:val="nil"/>
              <w:left w:val="nil"/>
              <w:bottom w:val="nil"/>
              <w:right w:val="nil"/>
            </w:tcBorders>
            <w:shd w:val="clear" w:color="000000" w:fill="FFFFFF"/>
            <w:noWrap/>
            <w:vAlign w:val="center"/>
            <w:hideMark/>
          </w:tcPr>
          <w:p w14:paraId="6169C9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5E1E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272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E3F8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46,20%</w:t>
            </w:r>
          </w:p>
        </w:tc>
      </w:tr>
      <w:tr w:rsidR="00BB0D24" w:rsidRPr="004E39D9" w14:paraId="1B699D3D" w14:textId="77777777" w:rsidTr="00896BBE">
        <w:trPr>
          <w:trHeight w:val="300"/>
        </w:trPr>
        <w:tc>
          <w:tcPr>
            <w:tcW w:w="674" w:type="pct"/>
            <w:tcBorders>
              <w:top w:val="nil"/>
              <w:left w:val="nil"/>
              <w:bottom w:val="nil"/>
              <w:right w:val="nil"/>
            </w:tcBorders>
            <w:shd w:val="clear" w:color="000000" w:fill="FFFFFF"/>
            <w:noWrap/>
            <w:vAlign w:val="center"/>
            <w:hideMark/>
          </w:tcPr>
          <w:p w14:paraId="01FE76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w:t>
            </w:r>
          </w:p>
        </w:tc>
        <w:tc>
          <w:tcPr>
            <w:tcW w:w="897" w:type="pct"/>
            <w:tcBorders>
              <w:top w:val="nil"/>
              <w:left w:val="nil"/>
              <w:bottom w:val="nil"/>
              <w:right w:val="nil"/>
            </w:tcBorders>
            <w:shd w:val="clear" w:color="000000" w:fill="FFFFFF"/>
            <w:noWrap/>
            <w:vAlign w:val="center"/>
            <w:hideMark/>
          </w:tcPr>
          <w:p w14:paraId="1A18B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20/05/2028</w:t>
            </w:r>
          </w:p>
        </w:tc>
        <w:tc>
          <w:tcPr>
            <w:tcW w:w="674" w:type="pct"/>
            <w:tcBorders>
              <w:top w:val="nil"/>
              <w:left w:val="nil"/>
              <w:bottom w:val="nil"/>
              <w:right w:val="nil"/>
            </w:tcBorders>
            <w:shd w:val="clear" w:color="000000" w:fill="FFFFFF"/>
            <w:noWrap/>
            <w:vAlign w:val="center"/>
            <w:hideMark/>
          </w:tcPr>
          <w:p w14:paraId="420A09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277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3C46DD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1B798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46,74%</w:t>
            </w:r>
          </w:p>
        </w:tc>
      </w:tr>
      <w:tr w:rsidR="00BB0D24" w:rsidRPr="004E39D9" w14:paraId="75B6B321" w14:textId="77777777" w:rsidTr="00896BBE">
        <w:trPr>
          <w:trHeight w:val="300"/>
        </w:trPr>
        <w:tc>
          <w:tcPr>
            <w:tcW w:w="674" w:type="pct"/>
            <w:tcBorders>
              <w:top w:val="nil"/>
              <w:left w:val="nil"/>
              <w:bottom w:val="nil"/>
              <w:right w:val="nil"/>
            </w:tcBorders>
            <w:shd w:val="clear" w:color="000000" w:fill="FFFFFF"/>
            <w:noWrap/>
            <w:vAlign w:val="center"/>
            <w:hideMark/>
          </w:tcPr>
          <w:p w14:paraId="3DC1E5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w:t>
            </w:r>
          </w:p>
        </w:tc>
        <w:tc>
          <w:tcPr>
            <w:tcW w:w="897" w:type="pct"/>
            <w:tcBorders>
              <w:top w:val="nil"/>
              <w:left w:val="nil"/>
              <w:bottom w:val="nil"/>
              <w:right w:val="nil"/>
            </w:tcBorders>
            <w:shd w:val="clear" w:color="000000" w:fill="FFFFFF"/>
            <w:noWrap/>
            <w:vAlign w:val="center"/>
            <w:hideMark/>
          </w:tcPr>
          <w:p w14:paraId="529FB5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20/06/2028</w:t>
            </w:r>
          </w:p>
        </w:tc>
        <w:tc>
          <w:tcPr>
            <w:tcW w:w="674" w:type="pct"/>
            <w:tcBorders>
              <w:top w:val="nil"/>
              <w:left w:val="nil"/>
              <w:bottom w:val="nil"/>
              <w:right w:val="nil"/>
            </w:tcBorders>
            <w:shd w:val="clear" w:color="000000" w:fill="FFFFFF"/>
            <w:noWrap/>
            <w:vAlign w:val="center"/>
            <w:hideMark/>
          </w:tcPr>
          <w:p w14:paraId="540AA2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935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17A03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F72E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47,28%</w:t>
            </w:r>
          </w:p>
        </w:tc>
      </w:tr>
      <w:tr w:rsidR="00BB0D24" w:rsidRPr="004E39D9" w14:paraId="463C1ECB" w14:textId="77777777" w:rsidTr="00896BBE">
        <w:trPr>
          <w:trHeight w:val="300"/>
        </w:trPr>
        <w:tc>
          <w:tcPr>
            <w:tcW w:w="674" w:type="pct"/>
            <w:tcBorders>
              <w:top w:val="nil"/>
              <w:left w:val="nil"/>
              <w:bottom w:val="nil"/>
              <w:right w:val="nil"/>
            </w:tcBorders>
            <w:shd w:val="clear" w:color="000000" w:fill="FFFFFF"/>
            <w:noWrap/>
            <w:vAlign w:val="center"/>
            <w:hideMark/>
          </w:tcPr>
          <w:p w14:paraId="7D02DD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w:t>
            </w:r>
          </w:p>
        </w:tc>
        <w:tc>
          <w:tcPr>
            <w:tcW w:w="897" w:type="pct"/>
            <w:tcBorders>
              <w:top w:val="nil"/>
              <w:left w:val="nil"/>
              <w:bottom w:val="nil"/>
              <w:right w:val="nil"/>
            </w:tcBorders>
            <w:shd w:val="clear" w:color="000000" w:fill="FFFFFF"/>
            <w:noWrap/>
            <w:vAlign w:val="center"/>
            <w:hideMark/>
          </w:tcPr>
          <w:p w14:paraId="71F14E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20/07/2028</w:t>
            </w:r>
          </w:p>
        </w:tc>
        <w:tc>
          <w:tcPr>
            <w:tcW w:w="674" w:type="pct"/>
            <w:tcBorders>
              <w:top w:val="nil"/>
              <w:left w:val="nil"/>
              <w:bottom w:val="nil"/>
              <w:right w:val="nil"/>
            </w:tcBorders>
            <w:shd w:val="clear" w:color="000000" w:fill="FFFFFF"/>
            <w:noWrap/>
            <w:vAlign w:val="center"/>
            <w:hideMark/>
          </w:tcPr>
          <w:p w14:paraId="516361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B21F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1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4F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47,83%</w:t>
            </w:r>
          </w:p>
        </w:tc>
      </w:tr>
      <w:tr w:rsidR="00BB0D24" w:rsidRPr="004E39D9" w14:paraId="5CC39AC1" w14:textId="77777777" w:rsidTr="00896BBE">
        <w:trPr>
          <w:trHeight w:val="300"/>
        </w:trPr>
        <w:tc>
          <w:tcPr>
            <w:tcW w:w="674" w:type="pct"/>
            <w:tcBorders>
              <w:top w:val="nil"/>
              <w:left w:val="nil"/>
              <w:bottom w:val="nil"/>
              <w:right w:val="nil"/>
            </w:tcBorders>
            <w:shd w:val="clear" w:color="000000" w:fill="FFFFFF"/>
            <w:noWrap/>
            <w:vAlign w:val="center"/>
            <w:hideMark/>
          </w:tcPr>
          <w:p w14:paraId="0B7624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w:t>
            </w:r>
          </w:p>
        </w:tc>
        <w:tc>
          <w:tcPr>
            <w:tcW w:w="897" w:type="pct"/>
            <w:tcBorders>
              <w:top w:val="nil"/>
              <w:left w:val="nil"/>
              <w:bottom w:val="nil"/>
              <w:right w:val="nil"/>
            </w:tcBorders>
            <w:shd w:val="clear" w:color="000000" w:fill="FFFFFF"/>
            <w:noWrap/>
            <w:vAlign w:val="center"/>
            <w:hideMark/>
          </w:tcPr>
          <w:p w14:paraId="4E5937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20/08/2028</w:t>
            </w:r>
          </w:p>
        </w:tc>
        <w:tc>
          <w:tcPr>
            <w:tcW w:w="674" w:type="pct"/>
            <w:tcBorders>
              <w:top w:val="nil"/>
              <w:left w:val="nil"/>
              <w:bottom w:val="nil"/>
              <w:right w:val="nil"/>
            </w:tcBorders>
            <w:shd w:val="clear" w:color="000000" w:fill="FFFFFF"/>
            <w:noWrap/>
            <w:vAlign w:val="center"/>
            <w:hideMark/>
          </w:tcPr>
          <w:p w14:paraId="4FBFFA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2F491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B84CB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92DA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48,37%</w:t>
            </w:r>
          </w:p>
        </w:tc>
      </w:tr>
      <w:tr w:rsidR="00BB0D24" w:rsidRPr="004E39D9" w14:paraId="3C02C1A5" w14:textId="77777777" w:rsidTr="00896BBE">
        <w:trPr>
          <w:trHeight w:val="300"/>
        </w:trPr>
        <w:tc>
          <w:tcPr>
            <w:tcW w:w="674" w:type="pct"/>
            <w:tcBorders>
              <w:top w:val="nil"/>
              <w:left w:val="nil"/>
              <w:bottom w:val="nil"/>
              <w:right w:val="nil"/>
            </w:tcBorders>
            <w:shd w:val="clear" w:color="000000" w:fill="FFFFFF"/>
            <w:noWrap/>
            <w:vAlign w:val="center"/>
            <w:hideMark/>
          </w:tcPr>
          <w:p w14:paraId="5714D8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w:t>
            </w:r>
          </w:p>
        </w:tc>
        <w:tc>
          <w:tcPr>
            <w:tcW w:w="897" w:type="pct"/>
            <w:tcBorders>
              <w:top w:val="nil"/>
              <w:left w:val="nil"/>
              <w:bottom w:val="nil"/>
              <w:right w:val="nil"/>
            </w:tcBorders>
            <w:shd w:val="clear" w:color="000000" w:fill="FFFFFF"/>
            <w:noWrap/>
            <w:vAlign w:val="center"/>
            <w:hideMark/>
          </w:tcPr>
          <w:p w14:paraId="55B8C5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20/09/2028</w:t>
            </w:r>
          </w:p>
        </w:tc>
        <w:tc>
          <w:tcPr>
            <w:tcW w:w="674" w:type="pct"/>
            <w:tcBorders>
              <w:top w:val="nil"/>
              <w:left w:val="nil"/>
              <w:bottom w:val="nil"/>
              <w:right w:val="nil"/>
            </w:tcBorders>
            <w:shd w:val="clear" w:color="000000" w:fill="FFFFFF"/>
            <w:noWrap/>
            <w:vAlign w:val="center"/>
            <w:hideMark/>
          </w:tcPr>
          <w:p w14:paraId="2C8066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4E27A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8C40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2A416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48,91%</w:t>
            </w:r>
          </w:p>
        </w:tc>
      </w:tr>
      <w:tr w:rsidR="00BB0D24" w:rsidRPr="004E39D9" w14:paraId="64E0CEDD" w14:textId="77777777" w:rsidTr="00896BBE">
        <w:trPr>
          <w:trHeight w:val="300"/>
        </w:trPr>
        <w:tc>
          <w:tcPr>
            <w:tcW w:w="674" w:type="pct"/>
            <w:tcBorders>
              <w:top w:val="nil"/>
              <w:left w:val="nil"/>
              <w:bottom w:val="nil"/>
              <w:right w:val="nil"/>
            </w:tcBorders>
            <w:shd w:val="clear" w:color="000000" w:fill="FFFFFF"/>
            <w:noWrap/>
            <w:vAlign w:val="center"/>
            <w:hideMark/>
          </w:tcPr>
          <w:p w14:paraId="50CBB2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w:t>
            </w:r>
          </w:p>
        </w:tc>
        <w:tc>
          <w:tcPr>
            <w:tcW w:w="897" w:type="pct"/>
            <w:tcBorders>
              <w:top w:val="nil"/>
              <w:left w:val="nil"/>
              <w:bottom w:val="nil"/>
              <w:right w:val="nil"/>
            </w:tcBorders>
            <w:shd w:val="clear" w:color="000000" w:fill="FFFFFF"/>
            <w:noWrap/>
            <w:vAlign w:val="center"/>
            <w:hideMark/>
          </w:tcPr>
          <w:p w14:paraId="31833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20/10/2028</w:t>
            </w:r>
          </w:p>
        </w:tc>
        <w:tc>
          <w:tcPr>
            <w:tcW w:w="674" w:type="pct"/>
            <w:tcBorders>
              <w:top w:val="nil"/>
              <w:left w:val="nil"/>
              <w:bottom w:val="nil"/>
              <w:right w:val="nil"/>
            </w:tcBorders>
            <w:shd w:val="clear" w:color="000000" w:fill="FFFFFF"/>
            <w:noWrap/>
            <w:vAlign w:val="center"/>
            <w:hideMark/>
          </w:tcPr>
          <w:p w14:paraId="11FE47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123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50ED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AEB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49,46%</w:t>
            </w:r>
          </w:p>
        </w:tc>
      </w:tr>
      <w:tr w:rsidR="00BB0D24" w:rsidRPr="004E39D9" w14:paraId="06D71F5B" w14:textId="77777777" w:rsidTr="00896BBE">
        <w:trPr>
          <w:trHeight w:val="300"/>
        </w:trPr>
        <w:tc>
          <w:tcPr>
            <w:tcW w:w="674" w:type="pct"/>
            <w:tcBorders>
              <w:top w:val="nil"/>
              <w:left w:val="nil"/>
              <w:bottom w:val="nil"/>
              <w:right w:val="nil"/>
            </w:tcBorders>
            <w:shd w:val="clear" w:color="000000" w:fill="FFFFFF"/>
            <w:noWrap/>
            <w:vAlign w:val="center"/>
            <w:hideMark/>
          </w:tcPr>
          <w:p w14:paraId="1F6CE8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w:t>
            </w:r>
          </w:p>
        </w:tc>
        <w:tc>
          <w:tcPr>
            <w:tcW w:w="897" w:type="pct"/>
            <w:tcBorders>
              <w:top w:val="nil"/>
              <w:left w:val="nil"/>
              <w:bottom w:val="nil"/>
              <w:right w:val="nil"/>
            </w:tcBorders>
            <w:shd w:val="clear" w:color="000000" w:fill="FFFFFF"/>
            <w:noWrap/>
            <w:vAlign w:val="center"/>
            <w:hideMark/>
          </w:tcPr>
          <w:p w14:paraId="3017A6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20/11/2028</w:t>
            </w:r>
          </w:p>
        </w:tc>
        <w:tc>
          <w:tcPr>
            <w:tcW w:w="674" w:type="pct"/>
            <w:tcBorders>
              <w:top w:val="nil"/>
              <w:left w:val="nil"/>
              <w:bottom w:val="nil"/>
              <w:right w:val="nil"/>
            </w:tcBorders>
            <w:shd w:val="clear" w:color="000000" w:fill="FFFFFF"/>
            <w:noWrap/>
            <w:vAlign w:val="center"/>
            <w:hideMark/>
          </w:tcPr>
          <w:p w14:paraId="164E5F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BF98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5D12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9F7E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50,00%</w:t>
            </w:r>
          </w:p>
        </w:tc>
      </w:tr>
      <w:tr w:rsidR="00BB0D24" w:rsidRPr="004E39D9" w14:paraId="322D8B5A" w14:textId="77777777" w:rsidTr="00896BBE">
        <w:trPr>
          <w:trHeight w:val="300"/>
        </w:trPr>
        <w:tc>
          <w:tcPr>
            <w:tcW w:w="674" w:type="pct"/>
            <w:tcBorders>
              <w:top w:val="nil"/>
              <w:left w:val="nil"/>
              <w:bottom w:val="nil"/>
              <w:right w:val="nil"/>
            </w:tcBorders>
            <w:shd w:val="clear" w:color="000000" w:fill="FFFFFF"/>
            <w:noWrap/>
            <w:vAlign w:val="center"/>
            <w:hideMark/>
          </w:tcPr>
          <w:p w14:paraId="05DA94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w:t>
            </w:r>
          </w:p>
        </w:tc>
        <w:tc>
          <w:tcPr>
            <w:tcW w:w="897" w:type="pct"/>
            <w:tcBorders>
              <w:top w:val="nil"/>
              <w:left w:val="nil"/>
              <w:bottom w:val="nil"/>
              <w:right w:val="nil"/>
            </w:tcBorders>
            <w:shd w:val="clear" w:color="000000" w:fill="FFFFFF"/>
            <w:noWrap/>
            <w:vAlign w:val="center"/>
            <w:hideMark/>
          </w:tcPr>
          <w:p w14:paraId="2D6F1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20/12/2028</w:t>
            </w:r>
          </w:p>
        </w:tc>
        <w:tc>
          <w:tcPr>
            <w:tcW w:w="674" w:type="pct"/>
            <w:tcBorders>
              <w:top w:val="nil"/>
              <w:left w:val="nil"/>
              <w:bottom w:val="nil"/>
              <w:right w:val="nil"/>
            </w:tcBorders>
            <w:shd w:val="clear" w:color="000000" w:fill="FFFFFF"/>
            <w:noWrap/>
            <w:vAlign w:val="center"/>
            <w:hideMark/>
          </w:tcPr>
          <w:p w14:paraId="19F40C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8D64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545C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71A0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50,54%</w:t>
            </w:r>
          </w:p>
        </w:tc>
      </w:tr>
      <w:tr w:rsidR="00BB0D24" w:rsidRPr="004E39D9" w14:paraId="3E400095" w14:textId="77777777" w:rsidTr="00896BBE">
        <w:trPr>
          <w:trHeight w:val="300"/>
        </w:trPr>
        <w:tc>
          <w:tcPr>
            <w:tcW w:w="674" w:type="pct"/>
            <w:tcBorders>
              <w:top w:val="nil"/>
              <w:left w:val="nil"/>
              <w:bottom w:val="nil"/>
              <w:right w:val="nil"/>
            </w:tcBorders>
            <w:shd w:val="clear" w:color="000000" w:fill="FFFFFF"/>
            <w:noWrap/>
            <w:vAlign w:val="center"/>
            <w:hideMark/>
          </w:tcPr>
          <w:p w14:paraId="1847B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w:t>
            </w:r>
          </w:p>
        </w:tc>
        <w:tc>
          <w:tcPr>
            <w:tcW w:w="897" w:type="pct"/>
            <w:tcBorders>
              <w:top w:val="nil"/>
              <w:left w:val="nil"/>
              <w:bottom w:val="nil"/>
              <w:right w:val="nil"/>
            </w:tcBorders>
            <w:shd w:val="clear" w:color="000000" w:fill="FFFFFF"/>
            <w:noWrap/>
            <w:vAlign w:val="center"/>
            <w:hideMark/>
          </w:tcPr>
          <w:p w14:paraId="13346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20/01/2029</w:t>
            </w:r>
          </w:p>
        </w:tc>
        <w:tc>
          <w:tcPr>
            <w:tcW w:w="674" w:type="pct"/>
            <w:tcBorders>
              <w:top w:val="nil"/>
              <w:left w:val="nil"/>
              <w:bottom w:val="nil"/>
              <w:right w:val="nil"/>
            </w:tcBorders>
            <w:shd w:val="clear" w:color="000000" w:fill="FFFFFF"/>
            <w:noWrap/>
            <w:vAlign w:val="center"/>
            <w:hideMark/>
          </w:tcPr>
          <w:p w14:paraId="5BFA55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DBCED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F32E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5E93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51,09%</w:t>
            </w:r>
          </w:p>
        </w:tc>
      </w:tr>
      <w:tr w:rsidR="00BB0D24" w:rsidRPr="004E39D9" w14:paraId="79F3A3A3" w14:textId="77777777" w:rsidTr="00896BBE">
        <w:trPr>
          <w:trHeight w:val="300"/>
        </w:trPr>
        <w:tc>
          <w:tcPr>
            <w:tcW w:w="674" w:type="pct"/>
            <w:tcBorders>
              <w:top w:val="nil"/>
              <w:left w:val="nil"/>
              <w:bottom w:val="nil"/>
              <w:right w:val="nil"/>
            </w:tcBorders>
            <w:shd w:val="clear" w:color="000000" w:fill="FFFFFF"/>
            <w:noWrap/>
            <w:vAlign w:val="center"/>
            <w:hideMark/>
          </w:tcPr>
          <w:p w14:paraId="38631D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w:t>
            </w:r>
          </w:p>
        </w:tc>
        <w:tc>
          <w:tcPr>
            <w:tcW w:w="897" w:type="pct"/>
            <w:tcBorders>
              <w:top w:val="nil"/>
              <w:left w:val="nil"/>
              <w:bottom w:val="nil"/>
              <w:right w:val="nil"/>
            </w:tcBorders>
            <w:shd w:val="clear" w:color="000000" w:fill="FFFFFF"/>
            <w:noWrap/>
            <w:vAlign w:val="center"/>
            <w:hideMark/>
          </w:tcPr>
          <w:p w14:paraId="4D71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20/02/2029</w:t>
            </w:r>
          </w:p>
        </w:tc>
        <w:tc>
          <w:tcPr>
            <w:tcW w:w="674" w:type="pct"/>
            <w:tcBorders>
              <w:top w:val="nil"/>
              <w:left w:val="nil"/>
              <w:bottom w:val="nil"/>
              <w:right w:val="nil"/>
            </w:tcBorders>
            <w:shd w:val="clear" w:color="000000" w:fill="FFFFFF"/>
            <w:noWrap/>
            <w:vAlign w:val="center"/>
            <w:hideMark/>
          </w:tcPr>
          <w:p w14:paraId="226F2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2645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03360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E0467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51,63%</w:t>
            </w:r>
          </w:p>
        </w:tc>
      </w:tr>
      <w:tr w:rsidR="00BB0D24" w:rsidRPr="004E39D9" w14:paraId="6CE1987B" w14:textId="77777777" w:rsidTr="00896BBE">
        <w:trPr>
          <w:trHeight w:val="300"/>
        </w:trPr>
        <w:tc>
          <w:tcPr>
            <w:tcW w:w="674" w:type="pct"/>
            <w:tcBorders>
              <w:top w:val="nil"/>
              <w:left w:val="nil"/>
              <w:bottom w:val="nil"/>
              <w:right w:val="nil"/>
            </w:tcBorders>
            <w:shd w:val="clear" w:color="000000" w:fill="FFFFFF"/>
            <w:noWrap/>
            <w:vAlign w:val="center"/>
            <w:hideMark/>
          </w:tcPr>
          <w:p w14:paraId="12D98C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w:t>
            </w:r>
          </w:p>
        </w:tc>
        <w:tc>
          <w:tcPr>
            <w:tcW w:w="897" w:type="pct"/>
            <w:tcBorders>
              <w:top w:val="nil"/>
              <w:left w:val="nil"/>
              <w:bottom w:val="nil"/>
              <w:right w:val="nil"/>
            </w:tcBorders>
            <w:shd w:val="clear" w:color="000000" w:fill="FFFFFF"/>
            <w:noWrap/>
            <w:vAlign w:val="center"/>
            <w:hideMark/>
          </w:tcPr>
          <w:p w14:paraId="3EF35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20/03/2029</w:t>
            </w:r>
          </w:p>
        </w:tc>
        <w:tc>
          <w:tcPr>
            <w:tcW w:w="674" w:type="pct"/>
            <w:tcBorders>
              <w:top w:val="nil"/>
              <w:left w:val="nil"/>
              <w:bottom w:val="nil"/>
              <w:right w:val="nil"/>
            </w:tcBorders>
            <w:shd w:val="clear" w:color="000000" w:fill="FFFFFF"/>
            <w:noWrap/>
            <w:vAlign w:val="center"/>
            <w:hideMark/>
          </w:tcPr>
          <w:p w14:paraId="1879F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A8CD3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78B5F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B7B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52,17%</w:t>
            </w:r>
          </w:p>
        </w:tc>
      </w:tr>
      <w:tr w:rsidR="00BB0D24" w:rsidRPr="004E39D9" w14:paraId="7F38FCD0" w14:textId="77777777" w:rsidTr="00896BBE">
        <w:trPr>
          <w:trHeight w:val="300"/>
        </w:trPr>
        <w:tc>
          <w:tcPr>
            <w:tcW w:w="674" w:type="pct"/>
            <w:tcBorders>
              <w:top w:val="nil"/>
              <w:left w:val="nil"/>
              <w:bottom w:val="nil"/>
              <w:right w:val="nil"/>
            </w:tcBorders>
            <w:shd w:val="clear" w:color="000000" w:fill="FFFFFF"/>
            <w:noWrap/>
            <w:vAlign w:val="center"/>
            <w:hideMark/>
          </w:tcPr>
          <w:p w14:paraId="25A3A1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w:t>
            </w:r>
          </w:p>
        </w:tc>
        <w:tc>
          <w:tcPr>
            <w:tcW w:w="897" w:type="pct"/>
            <w:tcBorders>
              <w:top w:val="nil"/>
              <w:left w:val="nil"/>
              <w:bottom w:val="nil"/>
              <w:right w:val="nil"/>
            </w:tcBorders>
            <w:shd w:val="clear" w:color="000000" w:fill="FFFFFF"/>
            <w:noWrap/>
            <w:vAlign w:val="center"/>
            <w:hideMark/>
          </w:tcPr>
          <w:p w14:paraId="1182AD0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20/04/2029</w:t>
            </w:r>
          </w:p>
        </w:tc>
        <w:tc>
          <w:tcPr>
            <w:tcW w:w="674" w:type="pct"/>
            <w:tcBorders>
              <w:top w:val="nil"/>
              <w:left w:val="nil"/>
              <w:bottom w:val="nil"/>
              <w:right w:val="nil"/>
            </w:tcBorders>
            <w:shd w:val="clear" w:color="000000" w:fill="FFFFFF"/>
            <w:noWrap/>
            <w:vAlign w:val="center"/>
            <w:hideMark/>
          </w:tcPr>
          <w:p w14:paraId="5D33E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DAF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987FE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2D3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52,72%</w:t>
            </w:r>
          </w:p>
        </w:tc>
      </w:tr>
      <w:tr w:rsidR="00BB0D24" w:rsidRPr="004E39D9" w14:paraId="7ED5034D" w14:textId="77777777" w:rsidTr="00896BBE">
        <w:trPr>
          <w:trHeight w:val="300"/>
        </w:trPr>
        <w:tc>
          <w:tcPr>
            <w:tcW w:w="674" w:type="pct"/>
            <w:tcBorders>
              <w:top w:val="nil"/>
              <w:left w:val="nil"/>
              <w:bottom w:val="nil"/>
              <w:right w:val="nil"/>
            </w:tcBorders>
            <w:shd w:val="clear" w:color="000000" w:fill="FFFFFF"/>
            <w:noWrap/>
            <w:vAlign w:val="center"/>
            <w:hideMark/>
          </w:tcPr>
          <w:p w14:paraId="4847BC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w:t>
            </w:r>
          </w:p>
        </w:tc>
        <w:tc>
          <w:tcPr>
            <w:tcW w:w="897" w:type="pct"/>
            <w:tcBorders>
              <w:top w:val="nil"/>
              <w:left w:val="nil"/>
              <w:bottom w:val="nil"/>
              <w:right w:val="nil"/>
            </w:tcBorders>
            <w:shd w:val="clear" w:color="000000" w:fill="FFFFFF"/>
            <w:noWrap/>
            <w:vAlign w:val="center"/>
            <w:hideMark/>
          </w:tcPr>
          <w:p w14:paraId="0313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20/05/2029</w:t>
            </w:r>
          </w:p>
        </w:tc>
        <w:tc>
          <w:tcPr>
            <w:tcW w:w="674" w:type="pct"/>
            <w:tcBorders>
              <w:top w:val="nil"/>
              <w:left w:val="nil"/>
              <w:bottom w:val="nil"/>
              <w:right w:val="nil"/>
            </w:tcBorders>
            <w:shd w:val="clear" w:color="000000" w:fill="FFFFFF"/>
            <w:noWrap/>
            <w:vAlign w:val="center"/>
            <w:hideMark/>
          </w:tcPr>
          <w:p w14:paraId="2D1C0E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72C8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91C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0C48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53,26%</w:t>
            </w:r>
          </w:p>
        </w:tc>
      </w:tr>
      <w:tr w:rsidR="00BB0D24" w:rsidRPr="004E39D9" w14:paraId="0149F00E" w14:textId="77777777" w:rsidTr="00896BBE">
        <w:trPr>
          <w:trHeight w:val="300"/>
        </w:trPr>
        <w:tc>
          <w:tcPr>
            <w:tcW w:w="674" w:type="pct"/>
            <w:tcBorders>
              <w:top w:val="nil"/>
              <w:left w:val="nil"/>
              <w:bottom w:val="nil"/>
              <w:right w:val="nil"/>
            </w:tcBorders>
            <w:shd w:val="clear" w:color="000000" w:fill="FFFFFF"/>
            <w:noWrap/>
            <w:vAlign w:val="center"/>
            <w:hideMark/>
          </w:tcPr>
          <w:p w14:paraId="4CEC8C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w:t>
            </w:r>
          </w:p>
        </w:tc>
        <w:tc>
          <w:tcPr>
            <w:tcW w:w="897" w:type="pct"/>
            <w:tcBorders>
              <w:top w:val="nil"/>
              <w:left w:val="nil"/>
              <w:bottom w:val="nil"/>
              <w:right w:val="nil"/>
            </w:tcBorders>
            <w:shd w:val="clear" w:color="000000" w:fill="FFFFFF"/>
            <w:noWrap/>
            <w:vAlign w:val="center"/>
            <w:hideMark/>
          </w:tcPr>
          <w:p w14:paraId="29C85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20/06/2029</w:t>
            </w:r>
          </w:p>
        </w:tc>
        <w:tc>
          <w:tcPr>
            <w:tcW w:w="674" w:type="pct"/>
            <w:tcBorders>
              <w:top w:val="nil"/>
              <w:left w:val="nil"/>
              <w:bottom w:val="nil"/>
              <w:right w:val="nil"/>
            </w:tcBorders>
            <w:shd w:val="clear" w:color="000000" w:fill="FFFFFF"/>
            <w:noWrap/>
            <w:vAlign w:val="center"/>
            <w:hideMark/>
          </w:tcPr>
          <w:p w14:paraId="04EBD6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6975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8939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96275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53,80%</w:t>
            </w:r>
          </w:p>
        </w:tc>
      </w:tr>
      <w:tr w:rsidR="00BB0D24" w:rsidRPr="004E39D9" w14:paraId="2BC0784D" w14:textId="77777777" w:rsidTr="00896BBE">
        <w:trPr>
          <w:trHeight w:val="300"/>
        </w:trPr>
        <w:tc>
          <w:tcPr>
            <w:tcW w:w="674" w:type="pct"/>
            <w:tcBorders>
              <w:top w:val="nil"/>
              <w:left w:val="nil"/>
              <w:bottom w:val="nil"/>
              <w:right w:val="nil"/>
            </w:tcBorders>
            <w:shd w:val="clear" w:color="000000" w:fill="FFFFFF"/>
            <w:noWrap/>
            <w:vAlign w:val="center"/>
            <w:hideMark/>
          </w:tcPr>
          <w:p w14:paraId="0C8AFA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w:t>
            </w:r>
          </w:p>
        </w:tc>
        <w:tc>
          <w:tcPr>
            <w:tcW w:w="897" w:type="pct"/>
            <w:tcBorders>
              <w:top w:val="nil"/>
              <w:left w:val="nil"/>
              <w:bottom w:val="nil"/>
              <w:right w:val="nil"/>
            </w:tcBorders>
            <w:shd w:val="clear" w:color="000000" w:fill="FFFFFF"/>
            <w:noWrap/>
            <w:vAlign w:val="center"/>
            <w:hideMark/>
          </w:tcPr>
          <w:p w14:paraId="4AA636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20/07/2029</w:t>
            </w:r>
          </w:p>
        </w:tc>
        <w:tc>
          <w:tcPr>
            <w:tcW w:w="674" w:type="pct"/>
            <w:tcBorders>
              <w:top w:val="nil"/>
              <w:left w:val="nil"/>
              <w:bottom w:val="nil"/>
              <w:right w:val="nil"/>
            </w:tcBorders>
            <w:shd w:val="clear" w:color="000000" w:fill="FFFFFF"/>
            <w:noWrap/>
            <w:vAlign w:val="center"/>
            <w:hideMark/>
          </w:tcPr>
          <w:p w14:paraId="65812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7B3F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47C3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31EF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54,35%</w:t>
            </w:r>
          </w:p>
        </w:tc>
      </w:tr>
      <w:tr w:rsidR="00BB0D24" w:rsidRPr="004E39D9" w14:paraId="6461B602" w14:textId="77777777" w:rsidTr="00896BBE">
        <w:trPr>
          <w:trHeight w:val="300"/>
        </w:trPr>
        <w:tc>
          <w:tcPr>
            <w:tcW w:w="674" w:type="pct"/>
            <w:tcBorders>
              <w:top w:val="nil"/>
              <w:left w:val="nil"/>
              <w:bottom w:val="nil"/>
              <w:right w:val="nil"/>
            </w:tcBorders>
            <w:shd w:val="clear" w:color="000000" w:fill="FFFFFF"/>
            <w:noWrap/>
            <w:vAlign w:val="center"/>
            <w:hideMark/>
          </w:tcPr>
          <w:p w14:paraId="11D3E7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101</w:t>
            </w:r>
          </w:p>
        </w:tc>
        <w:tc>
          <w:tcPr>
            <w:tcW w:w="897" w:type="pct"/>
            <w:tcBorders>
              <w:top w:val="nil"/>
              <w:left w:val="nil"/>
              <w:bottom w:val="nil"/>
              <w:right w:val="nil"/>
            </w:tcBorders>
            <w:shd w:val="clear" w:color="000000" w:fill="FFFFFF"/>
            <w:noWrap/>
            <w:vAlign w:val="center"/>
            <w:hideMark/>
          </w:tcPr>
          <w:p w14:paraId="096AEF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20/08/2029</w:t>
            </w:r>
          </w:p>
        </w:tc>
        <w:tc>
          <w:tcPr>
            <w:tcW w:w="674" w:type="pct"/>
            <w:tcBorders>
              <w:top w:val="nil"/>
              <w:left w:val="nil"/>
              <w:bottom w:val="nil"/>
              <w:right w:val="nil"/>
            </w:tcBorders>
            <w:shd w:val="clear" w:color="000000" w:fill="FFFFFF"/>
            <w:noWrap/>
            <w:vAlign w:val="center"/>
            <w:hideMark/>
          </w:tcPr>
          <w:p w14:paraId="66608E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4B6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B345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7486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54,89%</w:t>
            </w:r>
          </w:p>
        </w:tc>
      </w:tr>
      <w:tr w:rsidR="00BB0D24" w:rsidRPr="004E39D9" w14:paraId="3D92A481" w14:textId="77777777" w:rsidTr="00896BBE">
        <w:trPr>
          <w:trHeight w:val="300"/>
        </w:trPr>
        <w:tc>
          <w:tcPr>
            <w:tcW w:w="674" w:type="pct"/>
            <w:tcBorders>
              <w:top w:val="nil"/>
              <w:left w:val="nil"/>
              <w:bottom w:val="nil"/>
              <w:right w:val="nil"/>
            </w:tcBorders>
            <w:shd w:val="clear" w:color="000000" w:fill="FFFFFF"/>
            <w:noWrap/>
            <w:vAlign w:val="center"/>
            <w:hideMark/>
          </w:tcPr>
          <w:p w14:paraId="139051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102</w:t>
            </w:r>
          </w:p>
        </w:tc>
        <w:tc>
          <w:tcPr>
            <w:tcW w:w="897" w:type="pct"/>
            <w:tcBorders>
              <w:top w:val="nil"/>
              <w:left w:val="nil"/>
              <w:bottom w:val="nil"/>
              <w:right w:val="nil"/>
            </w:tcBorders>
            <w:shd w:val="clear" w:color="000000" w:fill="FFFFFF"/>
            <w:noWrap/>
            <w:vAlign w:val="center"/>
            <w:hideMark/>
          </w:tcPr>
          <w:p w14:paraId="22862A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20/09/2029</w:t>
            </w:r>
          </w:p>
        </w:tc>
        <w:tc>
          <w:tcPr>
            <w:tcW w:w="674" w:type="pct"/>
            <w:tcBorders>
              <w:top w:val="nil"/>
              <w:left w:val="nil"/>
              <w:bottom w:val="nil"/>
              <w:right w:val="nil"/>
            </w:tcBorders>
            <w:shd w:val="clear" w:color="000000" w:fill="FFFFFF"/>
            <w:noWrap/>
            <w:vAlign w:val="center"/>
            <w:hideMark/>
          </w:tcPr>
          <w:p w14:paraId="101DED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277C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FF6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EFD3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55,43%</w:t>
            </w:r>
          </w:p>
        </w:tc>
      </w:tr>
      <w:tr w:rsidR="00BB0D24" w:rsidRPr="004E39D9" w14:paraId="56DF54C0" w14:textId="77777777" w:rsidTr="00896BBE">
        <w:trPr>
          <w:trHeight w:val="300"/>
        </w:trPr>
        <w:tc>
          <w:tcPr>
            <w:tcW w:w="674" w:type="pct"/>
            <w:tcBorders>
              <w:top w:val="nil"/>
              <w:left w:val="nil"/>
              <w:bottom w:val="nil"/>
              <w:right w:val="nil"/>
            </w:tcBorders>
            <w:shd w:val="clear" w:color="000000" w:fill="FFFFFF"/>
            <w:noWrap/>
            <w:vAlign w:val="center"/>
            <w:hideMark/>
          </w:tcPr>
          <w:p w14:paraId="3DBDC7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w:t>
            </w:r>
          </w:p>
        </w:tc>
        <w:tc>
          <w:tcPr>
            <w:tcW w:w="897" w:type="pct"/>
            <w:tcBorders>
              <w:top w:val="nil"/>
              <w:left w:val="nil"/>
              <w:bottom w:val="nil"/>
              <w:right w:val="nil"/>
            </w:tcBorders>
            <w:shd w:val="clear" w:color="000000" w:fill="FFFFFF"/>
            <w:noWrap/>
            <w:vAlign w:val="center"/>
            <w:hideMark/>
          </w:tcPr>
          <w:p w14:paraId="348CDD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20/10/2029</w:t>
            </w:r>
          </w:p>
        </w:tc>
        <w:tc>
          <w:tcPr>
            <w:tcW w:w="674" w:type="pct"/>
            <w:tcBorders>
              <w:top w:val="nil"/>
              <w:left w:val="nil"/>
              <w:bottom w:val="nil"/>
              <w:right w:val="nil"/>
            </w:tcBorders>
            <w:shd w:val="clear" w:color="000000" w:fill="FFFFFF"/>
            <w:noWrap/>
            <w:vAlign w:val="center"/>
            <w:hideMark/>
          </w:tcPr>
          <w:p w14:paraId="1B17B7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F125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2852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ED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55,98%</w:t>
            </w:r>
          </w:p>
        </w:tc>
      </w:tr>
      <w:tr w:rsidR="00BB0D24" w:rsidRPr="004E39D9" w14:paraId="114AAD27" w14:textId="77777777" w:rsidTr="00896BBE">
        <w:trPr>
          <w:trHeight w:val="300"/>
        </w:trPr>
        <w:tc>
          <w:tcPr>
            <w:tcW w:w="674" w:type="pct"/>
            <w:tcBorders>
              <w:top w:val="nil"/>
              <w:left w:val="nil"/>
              <w:bottom w:val="nil"/>
              <w:right w:val="nil"/>
            </w:tcBorders>
            <w:shd w:val="clear" w:color="000000" w:fill="FFFFFF"/>
            <w:noWrap/>
            <w:vAlign w:val="center"/>
            <w:hideMark/>
          </w:tcPr>
          <w:p w14:paraId="50C34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104</w:t>
            </w:r>
          </w:p>
        </w:tc>
        <w:tc>
          <w:tcPr>
            <w:tcW w:w="897" w:type="pct"/>
            <w:tcBorders>
              <w:top w:val="nil"/>
              <w:left w:val="nil"/>
              <w:bottom w:val="nil"/>
              <w:right w:val="nil"/>
            </w:tcBorders>
            <w:shd w:val="clear" w:color="000000" w:fill="FFFFFF"/>
            <w:noWrap/>
            <w:vAlign w:val="center"/>
            <w:hideMark/>
          </w:tcPr>
          <w:p w14:paraId="6D8617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20/11/2029</w:t>
            </w:r>
          </w:p>
        </w:tc>
        <w:tc>
          <w:tcPr>
            <w:tcW w:w="674" w:type="pct"/>
            <w:tcBorders>
              <w:top w:val="nil"/>
              <w:left w:val="nil"/>
              <w:bottom w:val="nil"/>
              <w:right w:val="nil"/>
            </w:tcBorders>
            <w:shd w:val="clear" w:color="000000" w:fill="FFFFFF"/>
            <w:noWrap/>
            <w:vAlign w:val="center"/>
            <w:hideMark/>
          </w:tcPr>
          <w:p w14:paraId="4C5365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6BE3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F854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C6E4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56,52%</w:t>
            </w:r>
          </w:p>
        </w:tc>
      </w:tr>
      <w:tr w:rsidR="00BB0D24" w:rsidRPr="004E39D9" w14:paraId="2F173A9F" w14:textId="77777777" w:rsidTr="00896BBE">
        <w:trPr>
          <w:trHeight w:val="300"/>
        </w:trPr>
        <w:tc>
          <w:tcPr>
            <w:tcW w:w="674" w:type="pct"/>
            <w:tcBorders>
              <w:top w:val="nil"/>
              <w:left w:val="nil"/>
              <w:bottom w:val="nil"/>
              <w:right w:val="nil"/>
            </w:tcBorders>
            <w:shd w:val="clear" w:color="000000" w:fill="FFFFFF"/>
            <w:noWrap/>
            <w:vAlign w:val="center"/>
            <w:hideMark/>
          </w:tcPr>
          <w:p w14:paraId="78E167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105</w:t>
            </w:r>
          </w:p>
        </w:tc>
        <w:tc>
          <w:tcPr>
            <w:tcW w:w="897" w:type="pct"/>
            <w:tcBorders>
              <w:top w:val="nil"/>
              <w:left w:val="nil"/>
              <w:bottom w:val="nil"/>
              <w:right w:val="nil"/>
            </w:tcBorders>
            <w:shd w:val="clear" w:color="000000" w:fill="FFFFFF"/>
            <w:noWrap/>
            <w:vAlign w:val="center"/>
            <w:hideMark/>
          </w:tcPr>
          <w:p w14:paraId="7A465A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20/12/2029</w:t>
            </w:r>
          </w:p>
        </w:tc>
        <w:tc>
          <w:tcPr>
            <w:tcW w:w="674" w:type="pct"/>
            <w:tcBorders>
              <w:top w:val="nil"/>
              <w:left w:val="nil"/>
              <w:bottom w:val="nil"/>
              <w:right w:val="nil"/>
            </w:tcBorders>
            <w:shd w:val="clear" w:color="000000" w:fill="FFFFFF"/>
            <w:noWrap/>
            <w:vAlign w:val="center"/>
            <w:hideMark/>
          </w:tcPr>
          <w:p w14:paraId="781C47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FF521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23D9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58A0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57,07%</w:t>
            </w:r>
          </w:p>
        </w:tc>
      </w:tr>
      <w:tr w:rsidR="00BB0D24" w:rsidRPr="004E39D9" w14:paraId="31E637F0" w14:textId="77777777" w:rsidTr="00896BBE">
        <w:trPr>
          <w:trHeight w:val="300"/>
        </w:trPr>
        <w:tc>
          <w:tcPr>
            <w:tcW w:w="674" w:type="pct"/>
            <w:tcBorders>
              <w:top w:val="nil"/>
              <w:left w:val="nil"/>
              <w:bottom w:val="nil"/>
              <w:right w:val="nil"/>
            </w:tcBorders>
            <w:shd w:val="clear" w:color="000000" w:fill="FFFFFF"/>
            <w:noWrap/>
            <w:vAlign w:val="center"/>
            <w:hideMark/>
          </w:tcPr>
          <w:p w14:paraId="2930C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106</w:t>
            </w:r>
          </w:p>
        </w:tc>
        <w:tc>
          <w:tcPr>
            <w:tcW w:w="897" w:type="pct"/>
            <w:tcBorders>
              <w:top w:val="nil"/>
              <w:left w:val="nil"/>
              <w:bottom w:val="nil"/>
              <w:right w:val="nil"/>
            </w:tcBorders>
            <w:shd w:val="clear" w:color="000000" w:fill="FFFFFF"/>
            <w:noWrap/>
            <w:vAlign w:val="center"/>
            <w:hideMark/>
          </w:tcPr>
          <w:p w14:paraId="4EA083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20/01/2030</w:t>
            </w:r>
          </w:p>
        </w:tc>
        <w:tc>
          <w:tcPr>
            <w:tcW w:w="674" w:type="pct"/>
            <w:tcBorders>
              <w:top w:val="nil"/>
              <w:left w:val="nil"/>
              <w:bottom w:val="nil"/>
              <w:right w:val="nil"/>
            </w:tcBorders>
            <w:shd w:val="clear" w:color="000000" w:fill="FFFFFF"/>
            <w:noWrap/>
            <w:vAlign w:val="center"/>
            <w:hideMark/>
          </w:tcPr>
          <w:p w14:paraId="7EE966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B133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A57A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121C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57,61%</w:t>
            </w:r>
          </w:p>
        </w:tc>
      </w:tr>
      <w:tr w:rsidR="00BB0D24" w:rsidRPr="004E39D9" w14:paraId="50A838AD" w14:textId="77777777" w:rsidTr="00896BBE">
        <w:trPr>
          <w:trHeight w:val="300"/>
        </w:trPr>
        <w:tc>
          <w:tcPr>
            <w:tcW w:w="674" w:type="pct"/>
            <w:tcBorders>
              <w:top w:val="nil"/>
              <w:left w:val="nil"/>
              <w:bottom w:val="nil"/>
              <w:right w:val="nil"/>
            </w:tcBorders>
            <w:shd w:val="clear" w:color="000000" w:fill="FFFFFF"/>
            <w:noWrap/>
            <w:vAlign w:val="center"/>
            <w:hideMark/>
          </w:tcPr>
          <w:p w14:paraId="67FCB6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107</w:t>
            </w:r>
          </w:p>
        </w:tc>
        <w:tc>
          <w:tcPr>
            <w:tcW w:w="897" w:type="pct"/>
            <w:tcBorders>
              <w:top w:val="nil"/>
              <w:left w:val="nil"/>
              <w:bottom w:val="nil"/>
              <w:right w:val="nil"/>
            </w:tcBorders>
            <w:shd w:val="clear" w:color="000000" w:fill="FFFFFF"/>
            <w:noWrap/>
            <w:vAlign w:val="center"/>
            <w:hideMark/>
          </w:tcPr>
          <w:p w14:paraId="64F2FF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20/02/2030</w:t>
            </w:r>
          </w:p>
        </w:tc>
        <w:tc>
          <w:tcPr>
            <w:tcW w:w="674" w:type="pct"/>
            <w:tcBorders>
              <w:top w:val="nil"/>
              <w:left w:val="nil"/>
              <w:bottom w:val="nil"/>
              <w:right w:val="nil"/>
            </w:tcBorders>
            <w:shd w:val="clear" w:color="000000" w:fill="FFFFFF"/>
            <w:noWrap/>
            <w:vAlign w:val="center"/>
            <w:hideMark/>
          </w:tcPr>
          <w:p w14:paraId="593A32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B9C5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DC3E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56F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58,15%</w:t>
            </w:r>
          </w:p>
        </w:tc>
      </w:tr>
      <w:tr w:rsidR="00BB0D24" w:rsidRPr="004E39D9" w14:paraId="1414355D" w14:textId="77777777" w:rsidTr="00896BBE">
        <w:trPr>
          <w:trHeight w:val="300"/>
        </w:trPr>
        <w:tc>
          <w:tcPr>
            <w:tcW w:w="674" w:type="pct"/>
            <w:tcBorders>
              <w:top w:val="nil"/>
              <w:left w:val="nil"/>
              <w:bottom w:val="nil"/>
              <w:right w:val="nil"/>
            </w:tcBorders>
            <w:shd w:val="clear" w:color="000000" w:fill="FFFFFF"/>
            <w:noWrap/>
            <w:vAlign w:val="center"/>
            <w:hideMark/>
          </w:tcPr>
          <w:p w14:paraId="609315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108</w:t>
            </w:r>
          </w:p>
        </w:tc>
        <w:tc>
          <w:tcPr>
            <w:tcW w:w="897" w:type="pct"/>
            <w:tcBorders>
              <w:top w:val="nil"/>
              <w:left w:val="nil"/>
              <w:bottom w:val="nil"/>
              <w:right w:val="nil"/>
            </w:tcBorders>
            <w:shd w:val="clear" w:color="000000" w:fill="FFFFFF"/>
            <w:noWrap/>
            <w:vAlign w:val="center"/>
            <w:hideMark/>
          </w:tcPr>
          <w:p w14:paraId="05BCC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20/03/2030</w:t>
            </w:r>
          </w:p>
        </w:tc>
        <w:tc>
          <w:tcPr>
            <w:tcW w:w="674" w:type="pct"/>
            <w:tcBorders>
              <w:top w:val="nil"/>
              <w:left w:val="nil"/>
              <w:bottom w:val="nil"/>
              <w:right w:val="nil"/>
            </w:tcBorders>
            <w:shd w:val="clear" w:color="000000" w:fill="FFFFFF"/>
            <w:noWrap/>
            <w:vAlign w:val="center"/>
            <w:hideMark/>
          </w:tcPr>
          <w:p w14:paraId="36212F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35AD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046BE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FC09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58,70%</w:t>
            </w:r>
          </w:p>
        </w:tc>
      </w:tr>
      <w:tr w:rsidR="00BB0D24" w:rsidRPr="004E39D9" w14:paraId="053DEF47" w14:textId="77777777" w:rsidTr="00896BBE">
        <w:trPr>
          <w:trHeight w:val="300"/>
        </w:trPr>
        <w:tc>
          <w:tcPr>
            <w:tcW w:w="674" w:type="pct"/>
            <w:tcBorders>
              <w:top w:val="nil"/>
              <w:left w:val="nil"/>
              <w:bottom w:val="nil"/>
              <w:right w:val="nil"/>
            </w:tcBorders>
            <w:shd w:val="clear" w:color="000000" w:fill="FFFFFF"/>
            <w:noWrap/>
            <w:vAlign w:val="center"/>
            <w:hideMark/>
          </w:tcPr>
          <w:p w14:paraId="664FF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c>
          <w:tcPr>
            <w:tcW w:w="897" w:type="pct"/>
            <w:tcBorders>
              <w:top w:val="nil"/>
              <w:left w:val="nil"/>
              <w:bottom w:val="nil"/>
              <w:right w:val="nil"/>
            </w:tcBorders>
            <w:shd w:val="clear" w:color="000000" w:fill="FFFFFF"/>
            <w:noWrap/>
            <w:vAlign w:val="center"/>
            <w:hideMark/>
          </w:tcPr>
          <w:p w14:paraId="25308A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20/04/2030</w:t>
            </w:r>
          </w:p>
        </w:tc>
        <w:tc>
          <w:tcPr>
            <w:tcW w:w="674" w:type="pct"/>
            <w:tcBorders>
              <w:top w:val="nil"/>
              <w:left w:val="nil"/>
              <w:bottom w:val="nil"/>
              <w:right w:val="nil"/>
            </w:tcBorders>
            <w:shd w:val="clear" w:color="000000" w:fill="FFFFFF"/>
            <w:noWrap/>
            <w:vAlign w:val="center"/>
            <w:hideMark/>
          </w:tcPr>
          <w:p w14:paraId="52485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2443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36E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88C0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59,24%</w:t>
            </w:r>
          </w:p>
        </w:tc>
      </w:tr>
      <w:tr w:rsidR="00BB0D24" w:rsidRPr="004E39D9" w14:paraId="5B27DF30" w14:textId="77777777" w:rsidTr="00896BBE">
        <w:trPr>
          <w:trHeight w:val="300"/>
        </w:trPr>
        <w:tc>
          <w:tcPr>
            <w:tcW w:w="674" w:type="pct"/>
            <w:tcBorders>
              <w:top w:val="nil"/>
              <w:left w:val="nil"/>
              <w:bottom w:val="nil"/>
              <w:right w:val="nil"/>
            </w:tcBorders>
            <w:shd w:val="clear" w:color="000000" w:fill="FFFFFF"/>
            <w:noWrap/>
            <w:vAlign w:val="center"/>
            <w:hideMark/>
          </w:tcPr>
          <w:p w14:paraId="34111D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110</w:t>
            </w:r>
          </w:p>
        </w:tc>
        <w:tc>
          <w:tcPr>
            <w:tcW w:w="897" w:type="pct"/>
            <w:tcBorders>
              <w:top w:val="nil"/>
              <w:left w:val="nil"/>
              <w:bottom w:val="nil"/>
              <w:right w:val="nil"/>
            </w:tcBorders>
            <w:shd w:val="clear" w:color="000000" w:fill="FFFFFF"/>
            <w:noWrap/>
            <w:vAlign w:val="center"/>
            <w:hideMark/>
          </w:tcPr>
          <w:p w14:paraId="0FAF60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20/05/2030</w:t>
            </w:r>
          </w:p>
        </w:tc>
        <w:tc>
          <w:tcPr>
            <w:tcW w:w="674" w:type="pct"/>
            <w:tcBorders>
              <w:top w:val="nil"/>
              <w:left w:val="nil"/>
              <w:bottom w:val="nil"/>
              <w:right w:val="nil"/>
            </w:tcBorders>
            <w:shd w:val="clear" w:color="000000" w:fill="FFFFFF"/>
            <w:noWrap/>
            <w:vAlign w:val="center"/>
            <w:hideMark/>
          </w:tcPr>
          <w:p w14:paraId="560F9A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9FA5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8D1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7B1D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59,78%</w:t>
            </w:r>
          </w:p>
        </w:tc>
      </w:tr>
      <w:tr w:rsidR="00BB0D24" w:rsidRPr="004E39D9" w14:paraId="4927C5A6" w14:textId="77777777" w:rsidTr="00896BBE">
        <w:trPr>
          <w:trHeight w:val="300"/>
        </w:trPr>
        <w:tc>
          <w:tcPr>
            <w:tcW w:w="674" w:type="pct"/>
            <w:tcBorders>
              <w:top w:val="nil"/>
              <w:left w:val="nil"/>
              <w:bottom w:val="nil"/>
              <w:right w:val="nil"/>
            </w:tcBorders>
            <w:shd w:val="clear" w:color="000000" w:fill="FFFFFF"/>
            <w:noWrap/>
            <w:vAlign w:val="center"/>
            <w:hideMark/>
          </w:tcPr>
          <w:p w14:paraId="23AA2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111</w:t>
            </w:r>
          </w:p>
        </w:tc>
        <w:tc>
          <w:tcPr>
            <w:tcW w:w="897" w:type="pct"/>
            <w:tcBorders>
              <w:top w:val="nil"/>
              <w:left w:val="nil"/>
              <w:bottom w:val="nil"/>
              <w:right w:val="nil"/>
            </w:tcBorders>
            <w:shd w:val="clear" w:color="000000" w:fill="FFFFFF"/>
            <w:noWrap/>
            <w:vAlign w:val="center"/>
            <w:hideMark/>
          </w:tcPr>
          <w:p w14:paraId="50E3A9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20/06/2030</w:t>
            </w:r>
          </w:p>
        </w:tc>
        <w:tc>
          <w:tcPr>
            <w:tcW w:w="674" w:type="pct"/>
            <w:tcBorders>
              <w:top w:val="nil"/>
              <w:left w:val="nil"/>
              <w:bottom w:val="nil"/>
              <w:right w:val="nil"/>
            </w:tcBorders>
            <w:shd w:val="clear" w:color="000000" w:fill="FFFFFF"/>
            <w:noWrap/>
            <w:vAlign w:val="center"/>
            <w:hideMark/>
          </w:tcPr>
          <w:p w14:paraId="48ED8C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461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4F2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31C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60,33%</w:t>
            </w:r>
          </w:p>
        </w:tc>
      </w:tr>
      <w:tr w:rsidR="00BB0D24" w:rsidRPr="004E39D9" w14:paraId="4DBC8FD0" w14:textId="77777777" w:rsidTr="00896BBE">
        <w:trPr>
          <w:trHeight w:val="300"/>
        </w:trPr>
        <w:tc>
          <w:tcPr>
            <w:tcW w:w="674" w:type="pct"/>
            <w:tcBorders>
              <w:top w:val="nil"/>
              <w:left w:val="nil"/>
              <w:bottom w:val="nil"/>
              <w:right w:val="nil"/>
            </w:tcBorders>
            <w:shd w:val="clear" w:color="000000" w:fill="FFFFFF"/>
            <w:noWrap/>
            <w:vAlign w:val="center"/>
            <w:hideMark/>
          </w:tcPr>
          <w:p w14:paraId="15D63C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112</w:t>
            </w:r>
          </w:p>
        </w:tc>
        <w:tc>
          <w:tcPr>
            <w:tcW w:w="897" w:type="pct"/>
            <w:tcBorders>
              <w:top w:val="nil"/>
              <w:left w:val="nil"/>
              <w:bottom w:val="nil"/>
              <w:right w:val="nil"/>
            </w:tcBorders>
            <w:shd w:val="clear" w:color="000000" w:fill="FFFFFF"/>
            <w:noWrap/>
            <w:vAlign w:val="center"/>
            <w:hideMark/>
          </w:tcPr>
          <w:p w14:paraId="56CBD6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20/07/2030</w:t>
            </w:r>
          </w:p>
        </w:tc>
        <w:tc>
          <w:tcPr>
            <w:tcW w:w="674" w:type="pct"/>
            <w:tcBorders>
              <w:top w:val="nil"/>
              <w:left w:val="nil"/>
              <w:bottom w:val="nil"/>
              <w:right w:val="nil"/>
            </w:tcBorders>
            <w:shd w:val="clear" w:color="000000" w:fill="FFFFFF"/>
            <w:noWrap/>
            <w:vAlign w:val="center"/>
            <w:hideMark/>
          </w:tcPr>
          <w:p w14:paraId="64E1B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A5A2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5A71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CA2A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60,87%</w:t>
            </w:r>
          </w:p>
        </w:tc>
      </w:tr>
      <w:tr w:rsidR="00BB0D24" w:rsidRPr="004E39D9" w14:paraId="66C853C6" w14:textId="77777777" w:rsidTr="00896BBE">
        <w:trPr>
          <w:trHeight w:val="300"/>
        </w:trPr>
        <w:tc>
          <w:tcPr>
            <w:tcW w:w="674" w:type="pct"/>
            <w:tcBorders>
              <w:top w:val="nil"/>
              <w:left w:val="nil"/>
              <w:bottom w:val="nil"/>
              <w:right w:val="nil"/>
            </w:tcBorders>
            <w:shd w:val="clear" w:color="000000" w:fill="FFFFFF"/>
            <w:noWrap/>
            <w:vAlign w:val="center"/>
            <w:hideMark/>
          </w:tcPr>
          <w:p w14:paraId="55E5F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113</w:t>
            </w:r>
          </w:p>
        </w:tc>
        <w:tc>
          <w:tcPr>
            <w:tcW w:w="897" w:type="pct"/>
            <w:tcBorders>
              <w:top w:val="nil"/>
              <w:left w:val="nil"/>
              <w:bottom w:val="nil"/>
              <w:right w:val="nil"/>
            </w:tcBorders>
            <w:shd w:val="clear" w:color="000000" w:fill="FFFFFF"/>
            <w:noWrap/>
            <w:vAlign w:val="center"/>
            <w:hideMark/>
          </w:tcPr>
          <w:p w14:paraId="7323D1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20/08/2030</w:t>
            </w:r>
          </w:p>
        </w:tc>
        <w:tc>
          <w:tcPr>
            <w:tcW w:w="674" w:type="pct"/>
            <w:tcBorders>
              <w:top w:val="nil"/>
              <w:left w:val="nil"/>
              <w:bottom w:val="nil"/>
              <w:right w:val="nil"/>
            </w:tcBorders>
            <w:shd w:val="clear" w:color="000000" w:fill="FFFFFF"/>
            <w:noWrap/>
            <w:vAlign w:val="center"/>
            <w:hideMark/>
          </w:tcPr>
          <w:p w14:paraId="402272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8359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1AE5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EA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61,41%</w:t>
            </w:r>
          </w:p>
        </w:tc>
      </w:tr>
      <w:tr w:rsidR="00BB0D24" w:rsidRPr="004E39D9" w14:paraId="332F3D5D" w14:textId="77777777" w:rsidTr="00896BBE">
        <w:trPr>
          <w:trHeight w:val="300"/>
        </w:trPr>
        <w:tc>
          <w:tcPr>
            <w:tcW w:w="674" w:type="pct"/>
            <w:tcBorders>
              <w:top w:val="nil"/>
              <w:left w:val="nil"/>
              <w:bottom w:val="nil"/>
              <w:right w:val="nil"/>
            </w:tcBorders>
            <w:shd w:val="clear" w:color="000000" w:fill="FFFFFF"/>
            <w:noWrap/>
            <w:vAlign w:val="center"/>
            <w:hideMark/>
          </w:tcPr>
          <w:p w14:paraId="2E42B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w:t>
            </w:r>
          </w:p>
        </w:tc>
        <w:tc>
          <w:tcPr>
            <w:tcW w:w="897" w:type="pct"/>
            <w:tcBorders>
              <w:top w:val="nil"/>
              <w:left w:val="nil"/>
              <w:bottom w:val="nil"/>
              <w:right w:val="nil"/>
            </w:tcBorders>
            <w:shd w:val="clear" w:color="000000" w:fill="FFFFFF"/>
            <w:noWrap/>
            <w:vAlign w:val="center"/>
            <w:hideMark/>
          </w:tcPr>
          <w:p w14:paraId="503E03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20/09/2030</w:t>
            </w:r>
          </w:p>
        </w:tc>
        <w:tc>
          <w:tcPr>
            <w:tcW w:w="674" w:type="pct"/>
            <w:tcBorders>
              <w:top w:val="nil"/>
              <w:left w:val="nil"/>
              <w:bottom w:val="nil"/>
              <w:right w:val="nil"/>
            </w:tcBorders>
            <w:shd w:val="clear" w:color="000000" w:fill="FFFFFF"/>
            <w:noWrap/>
            <w:vAlign w:val="center"/>
            <w:hideMark/>
          </w:tcPr>
          <w:p w14:paraId="762B7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007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89E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A052A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61,96%</w:t>
            </w:r>
          </w:p>
        </w:tc>
      </w:tr>
      <w:tr w:rsidR="00BB0D24" w:rsidRPr="004E39D9" w14:paraId="637EEBCD" w14:textId="77777777" w:rsidTr="00896BBE">
        <w:trPr>
          <w:trHeight w:val="300"/>
        </w:trPr>
        <w:tc>
          <w:tcPr>
            <w:tcW w:w="674" w:type="pct"/>
            <w:tcBorders>
              <w:top w:val="nil"/>
              <w:left w:val="nil"/>
              <w:bottom w:val="nil"/>
              <w:right w:val="nil"/>
            </w:tcBorders>
            <w:shd w:val="clear" w:color="000000" w:fill="FFFFFF"/>
            <w:noWrap/>
            <w:vAlign w:val="center"/>
            <w:hideMark/>
          </w:tcPr>
          <w:p w14:paraId="3651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115</w:t>
            </w:r>
          </w:p>
        </w:tc>
        <w:tc>
          <w:tcPr>
            <w:tcW w:w="897" w:type="pct"/>
            <w:tcBorders>
              <w:top w:val="nil"/>
              <w:left w:val="nil"/>
              <w:bottom w:val="nil"/>
              <w:right w:val="nil"/>
            </w:tcBorders>
            <w:shd w:val="clear" w:color="000000" w:fill="FFFFFF"/>
            <w:noWrap/>
            <w:vAlign w:val="center"/>
            <w:hideMark/>
          </w:tcPr>
          <w:p w14:paraId="7EA24F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20/10/2030</w:t>
            </w:r>
          </w:p>
        </w:tc>
        <w:tc>
          <w:tcPr>
            <w:tcW w:w="674" w:type="pct"/>
            <w:tcBorders>
              <w:top w:val="nil"/>
              <w:left w:val="nil"/>
              <w:bottom w:val="nil"/>
              <w:right w:val="nil"/>
            </w:tcBorders>
            <w:shd w:val="clear" w:color="000000" w:fill="FFFFFF"/>
            <w:noWrap/>
            <w:vAlign w:val="center"/>
            <w:hideMark/>
          </w:tcPr>
          <w:p w14:paraId="33C319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C69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2B7BE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224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62,50%</w:t>
            </w:r>
          </w:p>
        </w:tc>
      </w:tr>
      <w:tr w:rsidR="00BB0D24" w:rsidRPr="004E39D9" w14:paraId="1226732A" w14:textId="77777777" w:rsidTr="00896BBE">
        <w:trPr>
          <w:trHeight w:val="300"/>
        </w:trPr>
        <w:tc>
          <w:tcPr>
            <w:tcW w:w="674" w:type="pct"/>
            <w:tcBorders>
              <w:top w:val="nil"/>
              <w:left w:val="nil"/>
              <w:bottom w:val="nil"/>
              <w:right w:val="nil"/>
            </w:tcBorders>
            <w:shd w:val="clear" w:color="000000" w:fill="FFFFFF"/>
            <w:noWrap/>
            <w:vAlign w:val="center"/>
            <w:hideMark/>
          </w:tcPr>
          <w:p w14:paraId="1728FD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116</w:t>
            </w:r>
          </w:p>
        </w:tc>
        <w:tc>
          <w:tcPr>
            <w:tcW w:w="897" w:type="pct"/>
            <w:tcBorders>
              <w:top w:val="nil"/>
              <w:left w:val="nil"/>
              <w:bottom w:val="nil"/>
              <w:right w:val="nil"/>
            </w:tcBorders>
            <w:shd w:val="clear" w:color="000000" w:fill="FFFFFF"/>
            <w:noWrap/>
            <w:vAlign w:val="center"/>
            <w:hideMark/>
          </w:tcPr>
          <w:p w14:paraId="1AA42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20/11/2030</w:t>
            </w:r>
          </w:p>
        </w:tc>
        <w:tc>
          <w:tcPr>
            <w:tcW w:w="674" w:type="pct"/>
            <w:tcBorders>
              <w:top w:val="nil"/>
              <w:left w:val="nil"/>
              <w:bottom w:val="nil"/>
              <w:right w:val="nil"/>
            </w:tcBorders>
            <w:shd w:val="clear" w:color="000000" w:fill="FFFFFF"/>
            <w:noWrap/>
            <w:vAlign w:val="center"/>
            <w:hideMark/>
          </w:tcPr>
          <w:p w14:paraId="264DFC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D164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06AE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5C47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63,04%</w:t>
            </w:r>
          </w:p>
        </w:tc>
      </w:tr>
      <w:tr w:rsidR="00BB0D24" w:rsidRPr="004E39D9" w14:paraId="56492F15" w14:textId="77777777" w:rsidTr="00896BBE">
        <w:trPr>
          <w:trHeight w:val="300"/>
        </w:trPr>
        <w:tc>
          <w:tcPr>
            <w:tcW w:w="674" w:type="pct"/>
            <w:tcBorders>
              <w:top w:val="nil"/>
              <w:left w:val="nil"/>
              <w:bottom w:val="nil"/>
              <w:right w:val="nil"/>
            </w:tcBorders>
            <w:shd w:val="clear" w:color="000000" w:fill="FFFFFF"/>
            <w:noWrap/>
            <w:vAlign w:val="center"/>
            <w:hideMark/>
          </w:tcPr>
          <w:p w14:paraId="681CD1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117</w:t>
            </w:r>
          </w:p>
        </w:tc>
        <w:tc>
          <w:tcPr>
            <w:tcW w:w="897" w:type="pct"/>
            <w:tcBorders>
              <w:top w:val="nil"/>
              <w:left w:val="nil"/>
              <w:bottom w:val="nil"/>
              <w:right w:val="nil"/>
            </w:tcBorders>
            <w:shd w:val="clear" w:color="000000" w:fill="FFFFFF"/>
            <w:noWrap/>
            <w:vAlign w:val="center"/>
            <w:hideMark/>
          </w:tcPr>
          <w:p w14:paraId="348F7B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20/12/2030</w:t>
            </w:r>
          </w:p>
        </w:tc>
        <w:tc>
          <w:tcPr>
            <w:tcW w:w="674" w:type="pct"/>
            <w:tcBorders>
              <w:top w:val="nil"/>
              <w:left w:val="nil"/>
              <w:bottom w:val="nil"/>
              <w:right w:val="nil"/>
            </w:tcBorders>
            <w:shd w:val="clear" w:color="000000" w:fill="FFFFFF"/>
            <w:noWrap/>
            <w:vAlign w:val="center"/>
            <w:hideMark/>
          </w:tcPr>
          <w:p w14:paraId="7F7A7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7B97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6041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B4CD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63,59%</w:t>
            </w:r>
          </w:p>
        </w:tc>
      </w:tr>
      <w:tr w:rsidR="00BB0D24" w:rsidRPr="004E39D9" w14:paraId="396B916A" w14:textId="77777777" w:rsidTr="00896BBE">
        <w:trPr>
          <w:trHeight w:val="300"/>
        </w:trPr>
        <w:tc>
          <w:tcPr>
            <w:tcW w:w="674" w:type="pct"/>
            <w:tcBorders>
              <w:top w:val="nil"/>
              <w:left w:val="nil"/>
              <w:bottom w:val="nil"/>
              <w:right w:val="nil"/>
            </w:tcBorders>
            <w:shd w:val="clear" w:color="000000" w:fill="FFFFFF"/>
            <w:noWrap/>
            <w:vAlign w:val="center"/>
            <w:hideMark/>
          </w:tcPr>
          <w:p w14:paraId="50A016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118</w:t>
            </w:r>
          </w:p>
        </w:tc>
        <w:tc>
          <w:tcPr>
            <w:tcW w:w="897" w:type="pct"/>
            <w:tcBorders>
              <w:top w:val="nil"/>
              <w:left w:val="nil"/>
              <w:bottom w:val="nil"/>
              <w:right w:val="nil"/>
            </w:tcBorders>
            <w:shd w:val="clear" w:color="000000" w:fill="FFFFFF"/>
            <w:noWrap/>
            <w:vAlign w:val="center"/>
            <w:hideMark/>
          </w:tcPr>
          <w:p w14:paraId="28811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20/01/2031</w:t>
            </w:r>
          </w:p>
        </w:tc>
        <w:tc>
          <w:tcPr>
            <w:tcW w:w="674" w:type="pct"/>
            <w:tcBorders>
              <w:top w:val="nil"/>
              <w:left w:val="nil"/>
              <w:bottom w:val="nil"/>
              <w:right w:val="nil"/>
            </w:tcBorders>
            <w:shd w:val="clear" w:color="000000" w:fill="FFFFFF"/>
            <w:noWrap/>
            <w:vAlign w:val="center"/>
            <w:hideMark/>
          </w:tcPr>
          <w:p w14:paraId="7A6E53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58B02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BBB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ABFF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64,13%</w:t>
            </w:r>
          </w:p>
        </w:tc>
      </w:tr>
      <w:tr w:rsidR="00BB0D24" w:rsidRPr="004E39D9" w14:paraId="5057B9C5" w14:textId="77777777" w:rsidTr="00896BBE">
        <w:trPr>
          <w:trHeight w:val="300"/>
        </w:trPr>
        <w:tc>
          <w:tcPr>
            <w:tcW w:w="674" w:type="pct"/>
            <w:tcBorders>
              <w:top w:val="nil"/>
              <w:left w:val="nil"/>
              <w:bottom w:val="nil"/>
              <w:right w:val="nil"/>
            </w:tcBorders>
            <w:shd w:val="clear" w:color="000000" w:fill="FFFFFF"/>
            <w:noWrap/>
            <w:vAlign w:val="center"/>
            <w:hideMark/>
          </w:tcPr>
          <w:p w14:paraId="6EB669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w:t>
            </w:r>
          </w:p>
        </w:tc>
        <w:tc>
          <w:tcPr>
            <w:tcW w:w="897" w:type="pct"/>
            <w:tcBorders>
              <w:top w:val="nil"/>
              <w:left w:val="nil"/>
              <w:bottom w:val="nil"/>
              <w:right w:val="nil"/>
            </w:tcBorders>
            <w:shd w:val="clear" w:color="000000" w:fill="FFFFFF"/>
            <w:noWrap/>
            <w:vAlign w:val="center"/>
            <w:hideMark/>
          </w:tcPr>
          <w:p w14:paraId="66FCEC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20/02/2031</w:t>
            </w:r>
          </w:p>
        </w:tc>
        <w:tc>
          <w:tcPr>
            <w:tcW w:w="674" w:type="pct"/>
            <w:tcBorders>
              <w:top w:val="nil"/>
              <w:left w:val="nil"/>
              <w:bottom w:val="nil"/>
              <w:right w:val="nil"/>
            </w:tcBorders>
            <w:shd w:val="clear" w:color="000000" w:fill="FFFFFF"/>
            <w:noWrap/>
            <w:vAlign w:val="center"/>
            <w:hideMark/>
          </w:tcPr>
          <w:p w14:paraId="100E36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4DA2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6C0F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95F1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64,67%</w:t>
            </w:r>
          </w:p>
        </w:tc>
      </w:tr>
      <w:tr w:rsidR="00BB0D24" w:rsidRPr="004E39D9" w14:paraId="5F9BC23B" w14:textId="77777777" w:rsidTr="00896BBE">
        <w:trPr>
          <w:trHeight w:val="300"/>
        </w:trPr>
        <w:tc>
          <w:tcPr>
            <w:tcW w:w="674" w:type="pct"/>
            <w:tcBorders>
              <w:top w:val="nil"/>
              <w:left w:val="nil"/>
              <w:bottom w:val="nil"/>
              <w:right w:val="nil"/>
            </w:tcBorders>
            <w:shd w:val="clear" w:color="000000" w:fill="FFFFFF"/>
            <w:noWrap/>
            <w:vAlign w:val="center"/>
            <w:hideMark/>
          </w:tcPr>
          <w:p w14:paraId="507E9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120</w:t>
            </w:r>
          </w:p>
        </w:tc>
        <w:tc>
          <w:tcPr>
            <w:tcW w:w="897" w:type="pct"/>
            <w:tcBorders>
              <w:top w:val="nil"/>
              <w:left w:val="nil"/>
              <w:bottom w:val="nil"/>
              <w:right w:val="nil"/>
            </w:tcBorders>
            <w:shd w:val="clear" w:color="000000" w:fill="FFFFFF"/>
            <w:noWrap/>
            <w:vAlign w:val="center"/>
            <w:hideMark/>
          </w:tcPr>
          <w:p w14:paraId="22C28E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20/03/2031</w:t>
            </w:r>
          </w:p>
        </w:tc>
        <w:tc>
          <w:tcPr>
            <w:tcW w:w="674" w:type="pct"/>
            <w:tcBorders>
              <w:top w:val="nil"/>
              <w:left w:val="nil"/>
              <w:bottom w:val="nil"/>
              <w:right w:val="nil"/>
            </w:tcBorders>
            <w:shd w:val="clear" w:color="000000" w:fill="FFFFFF"/>
            <w:noWrap/>
            <w:vAlign w:val="center"/>
            <w:hideMark/>
          </w:tcPr>
          <w:p w14:paraId="1CF2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42EC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36A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6EAA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65,22%</w:t>
            </w:r>
          </w:p>
        </w:tc>
      </w:tr>
      <w:tr w:rsidR="00BB0D24" w:rsidRPr="004E39D9" w14:paraId="423E3569" w14:textId="77777777" w:rsidTr="00896BBE">
        <w:trPr>
          <w:trHeight w:val="300"/>
        </w:trPr>
        <w:tc>
          <w:tcPr>
            <w:tcW w:w="674" w:type="pct"/>
            <w:tcBorders>
              <w:top w:val="nil"/>
              <w:left w:val="nil"/>
              <w:bottom w:val="nil"/>
              <w:right w:val="nil"/>
            </w:tcBorders>
            <w:shd w:val="clear" w:color="000000" w:fill="FFFFFF"/>
            <w:noWrap/>
            <w:vAlign w:val="center"/>
            <w:hideMark/>
          </w:tcPr>
          <w:p w14:paraId="75773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121</w:t>
            </w:r>
          </w:p>
        </w:tc>
        <w:tc>
          <w:tcPr>
            <w:tcW w:w="897" w:type="pct"/>
            <w:tcBorders>
              <w:top w:val="nil"/>
              <w:left w:val="nil"/>
              <w:bottom w:val="nil"/>
              <w:right w:val="nil"/>
            </w:tcBorders>
            <w:shd w:val="clear" w:color="000000" w:fill="FFFFFF"/>
            <w:noWrap/>
            <w:vAlign w:val="center"/>
            <w:hideMark/>
          </w:tcPr>
          <w:p w14:paraId="793F5D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20/04/2031</w:t>
            </w:r>
          </w:p>
        </w:tc>
        <w:tc>
          <w:tcPr>
            <w:tcW w:w="674" w:type="pct"/>
            <w:tcBorders>
              <w:top w:val="nil"/>
              <w:left w:val="nil"/>
              <w:bottom w:val="nil"/>
              <w:right w:val="nil"/>
            </w:tcBorders>
            <w:shd w:val="clear" w:color="000000" w:fill="FFFFFF"/>
            <w:noWrap/>
            <w:vAlign w:val="center"/>
            <w:hideMark/>
          </w:tcPr>
          <w:p w14:paraId="0EE0CE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160DE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C468D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A3F6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65,76%</w:t>
            </w:r>
          </w:p>
        </w:tc>
      </w:tr>
      <w:tr w:rsidR="00BB0D24" w:rsidRPr="004E39D9" w14:paraId="5565CF81" w14:textId="77777777" w:rsidTr="00896BBE">
        <w:trPr>
          <w:trHeight w:val="300"/>
        </w:trPr>
        <w:tc>
          <w:tcPr>
            <w:tcW w:w="674" w:type="pct"/>
            <w:tcBorders>
              <w:top w:val="nil"/>
              <w:left w:val="nil"/>
              <w:bottom w:val="nil"/>
              <w:right w:val="nil"/>
            </w:tcBorders>
            <w:shd w:val="clear" w:color="000000" w:fill="FFFFFF"/>
            <w:noWrap/>
            <w:vAlign w:val="center"/>
            <w:hideMark/>
          </w:tcPr>
          <w:p w14:paraId="6793D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122</w:t>
            </w:r>
          </w:p>
        </w:tc>
        <w:tc>
          <w:tcPr>
            <w:tcW w:w="897" w:type="pct"/>
            <w:tcBorders>
              <w:top w:val="nil"/>
              <w:left w:val="nil"/>
              <w:bottom w:val="nil"/>
              <w:right w:val="nil"/>
            </w:tcBorders>
            <w:shd w:val="clear" w:color="000000" w:fill="FFFFFF"/>
            <w:noWrap/>
            <w:vAlign w:val="center"/>
            <w:hideMark/>
          </w:tcPr>
          <w:p w14:paraId="2E4C4B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20/05/2031</w:t>
            </w:r>
          </w:p>
        </w:tc>
        <w:tc>
          <w:tcPr>
            <w:tcW w:w="674" w:type="pct"/>
            <w:tcBorders>
              <w:top w:val="nil"/>
              <w:left w:val="nil"/>
              <w:bottom w:val="nil"/>
              <w:right w:val="nil"/>
            </w:tcBorders>
            <w:shd w:val="clear" w:color="000000" w:fill="FFFFFF"/>
            <w:noWrap/>
            <w:vAlign w:val="center"/>
            <w:hideMark/>
          </w:tcPr>
          <w:p w14:paraId="400B8E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6AD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C3553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C1AF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66,30%</w:t>
            </w:r>
          </w:p>
        </w:tc>
      </w:tr>
      <w:tr w:rsidR="00BB0D24" w:rsidRPr="004E39D9" w14:paraId="77800939" w14:textId="77777777" w:rsidTr="00896BBE">
        <w:trPr>
          <w:trHeight w:val="300"/>
        </w:trPr>
        <w:tc>
          <w:tcPr>
            <w:tcW w:w="674" w:type="pct"/>
            <w:tcBorders>
              <w:top w:val="nil"/>
              <w:left w:val="nil"/>
              <w:bottom w:val="nil"/>
              <w:right w:val="nil"/>
            </w:tcBorders>
            <w:shd w:val="clear" w:color="000000" w:fill="FFFFFF"/>
            <w:noWrap/>
            <w:vAlign w:val="center"/>
            <w:hideMark/>
          </w:tcPr>
          <w:p w14:paraId="3DD667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123</w:t>
            </w:r>
          </w:p>
        </w:tc>
        <w:tc>
          <w:tcPr>
            <w:tcW w:w="897" w:type="pct"/>
            <w:tcBorders>
              <w:top w:val="nil"/>
              <w:left w:val="nil"/>
              <w:bottom w:val="nil"/>
              <w:right w:val="nil"/>
            </w:tcBorders>
            <w:shd w:val="clear" w:color="000000" w:fill="FFFFFF"/>
            <w:noWrap/>
            <w:vAlign w:val="center"/>
            <w:hideMark/>
          </w:tcPr>
          <w:p w14:paraId="6557DD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20/06/2031</w:t>
            </w:r>
          </w:p>
        </w:tc>
        <w:tc>
          <w:tcPr>
            <w:tcW w:w="674" w:type="pct"/>
            <w:tcBorders>
              <w:top w:val="nil"/>
              <w:left w:val="nil"/>
              <w:bottom w:val="nil"/>
              <w:right w:val="nil"/>
            </w:tcBorders>
            <w:shd w:val="clear" w:color="000000" w:fill="FFFFFF"/>
            <w:noWrap/>
            <w:vAlign w:val="center"/>
            <w:hideMark/>
          </w:tcPr>
          <w:p w14:paraId="76DCA8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3324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0DA3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AA3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66,85%</w:t>
            </w:r>
          </w:p>
        </w:tc>
      </w:tr>
      <w:tr w:rsidR="00BB0D24" w:rsidRPr="004E39D9" w14:paraId="0E325391" w14:textId="77777777" w:rsidTr="00896BBE">
        <w:trPr>
          <w:trHeight w:val="300"/>
        </w:trPr>
        <w:tc>
          <w:tcPr>
            <w:tcW w:w="674" w:type="pct"/>
            <w:tcBorders>
              <w:top w:val="nil"/>
              <w:left w:val="nil"/>
              <w:bottom w:val="nil"/>
              <w:right w:val="nil"/>
            </w:tcBorders>
            <w:shd w:val="clear" w:color="000000" w:fill="FFFFFF"/>
            <w:noWrap/>
            <w:vAlign w:val="center"/>
            <w:hideMark/>
          </w:tcPr>
          <w:p w14:paraId="05EEC4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124</w:t>
            </w:r>
          </w:p>
        </w:tc>
        <w:tc>
          <w:tcPr>
            <w:tcW w:w="897" w:type="pct"/>
            <w:tcBorders>
              <w:top w:val="nil"/>
              <w:left w:val="nil"/>
              <w:bottom w:val="nil"/>
              <w:right w:val="nil"/>
            </w:tcBorders>
            <w:shd w:val="clear" w:color="000000" w:fill="FFFFFF"/>
            <w:noWrap/>
            <w:vAlign w:val="center"/>
            <w:hideMark/>
          </w:tcPr>
          <w:p w14:paraId="33E7A3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20/07/2031</w:t>
            </w:r>
          </w:p>
        </w:tc>
        <w:tc>
          <w:tcPr>
            <w:tcW w:w="674" w:type="pct"/>
            <w:tcBorders>
              <w:top w:val="nil"/>
              <w:left w:val="nil"/>
              <w:bottom w:val="nil"/>
              <w:right w:val="nil"/>
            </w:tcBorders>
            <w:shd w:val="clear" w:color="000000" w:fill="FFFFFF"/>
            <w:noWrap/>
            <w:vAlign w:val="center"/>
            <w:hideMark/>
          </w:tcPr>
          <w:p w14:paraId="58829E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0FF71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8756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A3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67,39%</w:t>
            </w:r>
          </w:p>
        </w:tc>
      </w:tr>
      <w:tr w:rsidR="00BB0D24" w:rsidRPr="004E39D9" w14:paraId="1A7FCA9A" w14:textId="77777777" w:rsidTr="00896BBE">
        <w:trPr>
          <w:trHeight w:val="300"/>
        </w:trPr>
        <w:tc>
          <w:tcPr>
            <w:tcW w:w="674" w:type="pct"/>
            <w:tcBorders>
              <w:top w:val="nil"/>
              <w:left w:val="nil"/>
              <w:bottom w:val="nil"/>
              <w:right w:val="nil"/>
            </w:tcBorders>
            <w:shd w:val="clear" w:color="000000" w:fill="FFFFFF"/>
            <w:noWrap/>
            <w:vAlign w:val="center"/>
            <w:hideMark/>
          </w:tcPr>
          <w:p w14:paraId="3BBC95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w:t>
            </w:r>
          </w:p>
        </w:tc>
        <w:tc>
          <w:tcPr>
            <w:tcW w:w="897" w:type="pct"/>
            <w:tcBorders>
              <w:top w:val="nil"/>
              <w:left w:val="nil"/>
              <w:bottom w:val="nil"/>
              <w:right w:val="nil"/>
            </w:tcBorders>
            <w:shd w:val="clear" w:color="000000" w:fill="FFFFFF"/>
            <w:noWrap/>
            <w:vAlign w:val="center"/>
            <w:hideMark/>
          </w:tcPr>
          <w:p w14:paraId="4CCF89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20/08/2031</w:t>
            </w:r>
          </w:p>
        </w:tc>
        <w:tc>
          <w:tcPr>
            <w:tcW w:w="674" w:type="pct"/>
            <w:tcBorders>
              <w:top w:val="nil"/>
              <w:left w:val="nil"/>
              <w:bottom w:val="nil"/>
              <w:right w:val="nil"/>
            </w:tcBorders>
            <w:shd w:val="clear" w:color="000000" w:fill="FFFFFF"/>
            <w:noWrap/>
            <w:vAlign w:val="center"/>
            <w:hideMark/>
          </w:tcPr>
          <w:p w14:paraId="50DC9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82BF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F52E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FB4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67,93%</w:t>
            </w:r>
          </w:p>
        </w:tc>
      </w:tr>
      <w:tr w:rsidR="00BB0D24" w:rsidRPr="004E39D9" w14:paraId="7F8B2942" w14:textId="77777777" w:rsidTr="00896BBE">
        <w:trPr>
          <w:trHeight w:val="300"/>
        </w:trPr>
        <w:tc>
          <w:tcPr>
            <w:tcW w:w="674" w:type="pct"/>
            <w:tcBorders>
              <w:top w:val="nil"/>
              <w:left w:val="nil"/>
              <w:bottom w:val="nil"/>
              <w:right w:val="nil"/>
            </w:tcBorders>
            <w:shd w:val="clear" w:color="000000" w:fill="FFFFFF"/>
            <w:noWrap/>
            <w:vAlign w:val="center"/>
            <w:hideMark/>
          </w:tcPr>
          <w:p w14:paraId="338C33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126</w:t>
            </w:r>
          </w:p>
        </w:tc>
        <w:tc>
          <w:tcPr>
            <w:tcW w:w="897" w:type="pct"/>
            <w:tcBorders>
              <w:top w:val="nil"/>
              <w:left w:val="nil"/>
              <w:bottom w:val="nil"/>
              <w:right w:val="nil"/>
            </w:tcBorders>
            <w:shd w:val="clear" w:color="000000" w:fill="FFFFFF"/>
            <w:noWrap/>
            <w:vAlign w:val="center"/>
            <w:hideMark/>
          </w:tcPr>
          <w:p w14:paraId="24AD73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20/09/2031</w:t>
            </w:r>
          </w:p>
        </w:tc>
        <w:tc>
          <w:tcPr>
            <w:tcW w:w="674" w:type="pct"/>
            <w:tcBorders>
              <w:top w:val="nil"/>
              <w:left w:val="nil"/>
              <w:bottom w:val="nil"/>
              <w:right w:val="nil"/>
            </w:tcBorders>
            <w:shd w:val="clear" w:color="000000" w:fill="FFFFFF"/>
            <w:noWrap/>
            <w:vAlign w:val="center"/>
            <w:hideMark/>
          </w:tcPr>
          <w:p w14:paraId="2D454D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B9F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4184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777F1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68,48%</w:t>
            </w:r>
          </w:p>
        </w:tc>
      </w:tr>
      <w:tr w:rsidR="00BB0D24" w:rsidRPr="004E39D9" w14:paraId="1FB0BF7B" w14:textId="77777777" w:rsidTr="00896BBE">
        <w:trPr>
          <w:trHeight w:val="300"/>
        </w:trPr>
        <w:tc>
          <w:tcPr>
            <w:tcW w:w="674" w:type="pct"/>
            <w:tcBorders>
              <w:top w:val="nil"/>
              <w:left w:val="nil"/>
              <w:bottom w:val="nil"/>
              <w:right w:val="nil"/>
            </w:tcBorders>
            <w:shd w:val="clear" w:color="000000" w:fill="FFFFFF"/>
            <w:noWrap/>
            <w:vAlign w:val="center"/>
            <w:hideMark/>
          </w:tcPr>
          <w:p w14:paraId="18BACB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127</w:t>
            </w:r>
          </w:p>
        </w:tc>
        <w:tc>
          <w:tcPr>
            <w:tcW w:w="897" w:type="pct"/>
            <w:tcBorders>
              <w:top w:val="nil"/>
              <w:left w:val="nil"/>
              <w:bottom w:val="nil"/>
              <w:right w:val="nil"/>
            </w:tcBorders>
            <w:shd w:val="clear" w:color="000000" w:fill="FFFFFF"/>
            <w:noWrap/>
            <w:vAlign w:val="center"/>
            <w:hideMark/>
          </w:tcPr>
          <w:p w14:paraId="5120B7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20/10/2031</w:t>
            </w:r>
          </w:p>
        </w:tc>
        <w:tc>
          <w:tcPr>
            <w:tcW w:w="674" w:type="pct"/>
            <w:tcBorders>
              <w:top w:val="nil"/>
              <w:left w:val="nil"/>
              <w:bottom w:val="nil"/>
              <w:right w:val="nil"/>
            </w:tcBorders>
            <w:shd w:val="clear" w:color="000000" w:fill="FFFFFF"/>
            <w:noWrap/>
            <w:vAlign w:val="center"/>
            <w:hideMark/>
          </w:tcPr>
          <w:p w14:paraId="6F259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B989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EB4B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B610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69,02%</w:t>
            </w:r>
          </w:p>
        </w:tc>
      </w:tr>
      <w:tr w:rsidR="00BB0D24" w:rsidRPr="004E39D9" w14:paraId="6262BBFC" w14:textId="77777777" w:rsidTr="00896BBE">
        <w:trPr>
          <w:trHeight w:val="300"/>
        </w:trPr>
        <w:tc>
          <w:tcPr>
            <w:tcW w:w="674" w:type="pct"/>
            <w:tcBorders>
              <w:top w:val="nil"/>
              <w:left w:val="nil"/>
              <w:bottom w:val="nil"/>
              <w:right w:val="nil"/>
            </w:tcBorders>
            <w:shd w:val="clear" w:color="000000" w:fill="FFFFFF"/>
            <w:noWrap/>
            <w:vAlign w:val="center"/>
            <w:hideMark/>
          </w:tcPr>
          <w:p w14:paraId="5AAE8E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128</w:t>
            </w:r>
          </w:p>
        </w:tc>
        <w:tc>
          <w:tcPr>
            <w:tcW w:w="897" w:type="pct"/>
            <w:tcBorders>
              <w:top w:val="nil"/>
              <w:left w:val="nil"/>
              <w:bottom w:val="nil"/>
              <w:right w:val="nil"/>
            </w:tcBorders>
            <w:shd w:val="clear" w:color="000000" w:fill="FFFFFF"/>
            <w:noWrap/>
            <w:vAlign w:val="center"/>
            <w:hideMark/>
          </w:tcPr>
          <w:p w14:paraId="759038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20/11/2031</w:t>
            </w:r>
          </w:p>
        </w:tc>
        <w:tc>
          <w:tcPr>
            <w:tcW w:w="674" w:type="pct"/>
            <w:tcBorders>
              <w:top w:val="nil"/>
              <w:left w:val="nil"/>
              <w:bottom w:val="nil"/>
              <w:right w:val="nil"/>
            </w:tcBorders>
            <w:shd w:val="clear" w:color="000000" w:fill="FFFFFF"/>
            <w:noWrap/>
            <w:vAlign w:val="center"/>
            <w:hideMark/>
          </w:tcPr>
          <w:p w14:paraId="38C30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C2E75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6A5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CB1E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69,57%</w:t>
            </w:r>
          </w:p>
        </w:tc>
      </w:tr>
      <w:tr w:rsidR="00BB0D24" w:rsidRPr="004E39D9" w14:paraId="12D76BA8" w14:textId="77777777" w:rsidTr="00896BBE">
        <w:trPr>
          <w:trHeight w:val="300"/>
        </w:trPr>
        <w:tc>
          <w:tcPr>
            <w:tcW w:w="674" w:type="pct"/>
            <w:tcBorders>
              <w:top w:val="nil"/>
              <w:left w:val="nil"/>
              <w:bottom w:val="nil"/>
              <w:right w:val="nil"/>
            </w:tcBorders>
            <w:shd w:val="clear" w:color="000000" w:fill="FFFFFF"/>
            <w:noWrap/>
            <w:vAlign w:val="center"/>
            <w:hideMark/>
          </w:tcPr>
          <w:p w14:paraId="00D2A6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129</w:t>
            </w:r>
          </w:p>
        </w:tc>
        <w:tc>
          <w:tcPr>
            <w:tcW w:w="897" w:type="pct"/>
            <w:tcBorders>
              <w:top w:val="nil"/>
              <w:left w:val="nil"/>
              <w:bottom w:val="nil"/>
              <w:right w:val="nil"/>
            </w:tcBorders>
            <w:shd w:val="clear" w:color="000000" w:fill="FFFFFF"/>
            <w:noWrap/>
            <w:vAlign w:val="center"/>
            <w:hideMark/>
          </w:tcPr>
          <w:p w14:paraId="2C5A15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20/12/2031</w:t>
            </w:r>
          </w:p>
        </w:tc>
        <w:tc>
          <w:tcPr>
            <w:tcW w:w="674" w:type="pct"/>
            <w:tcBorders>
              <w:top w:val="nil"/>
              <w:left w:val="nil"/>
              <w:bottom w:val="nil"/>
              <w:right w:val="nil"/>
            </w:tcBorders>
            <w:shd w:val="clear" w:color="000000" w:fill="FFFFFF"/>
            <w:noWrap/>
            <w:vAlign w:val="center"/>
            <w:hideMark/>
          </w:tcPr>
          <w:p w14:paraId="17054A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174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B7CD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4BA3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70,11%</w:t>
            </w:r>
          </w:p>
        </w:tc>
      </w:tr>
      <w:tr w:rsidR="00BB0D24" w:rsidRPr="004E39D9" w14:paraId="78D9DE74" w14:textId="77777777" w:rsidTr="00896BBE">
        <w:trPr>
          <w:trHeight w:val="300"/>
        </w:trPr>
        <w:tc>
          <w:tcPr>
            <w:tcW w:w="674" w:type="pct"/>
            <w:tcBorders>
              <w:top w:val="nil"/>
              <w:left w:val="nil"/>
              <w:bottom w:val="nil"/>
              <w:right w:val="nil"/>
            </w:tcBorders>
            <w:shd w:val="clear" w:color="000000" w:fill="FFFFFF"/>
            <w:noWrap/>
            <w:vAlign w:val="center"/>
            <w:hideMark/>
          </w:tcPr>
          <w:p w14:paraId="6D49B5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w:t>
            </w:r>
          </w:p>
        </w:tc>
        <w:tc>
          <w:tcPr>
            <w:tcW w:w="897" w:type="pct"/>
            <w:tcBorders>
              <w:top w:val="nil"/>
              <w:left w:val="nil"/>
              <w:bottom w:val="nil"/>
              <w:right w:val="nil"/>
            </w:tcBorders>
            <w:shd w:val="clear" w:color="000000" w:fill="FFFFFF"/>
            <w:noWrap/>
            <w:vAlign w:val="center"/>
            <w:hideMark/>
          </w:tcPr>
          <w:p w14:paraId="3FC0A1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20/01/2032</w:t>
            </w:r>
          </w:p>
        </w:tc>
        <w:tc>
          <w:tcPr>
            <w:tcW w:w="674" w:type="pct"/>
            <w:tcBorders>
              <w:top w:val="nil"/>
              <w:left w:val="nil"/>
              <w:bottom w:val="nil"/>
              <w:right w:val="nil"/>
            </w:tcBorders>
            <w:shd w:val="clear" w:color="000000" w:fill="FFFFFF"/>
            <w:noWrap/>
            <w:vAlign w:val="center"/>
            <w:hideMark/>
          </w:tcPr>
          <w:p w14:paraId="5BFB0C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61D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4BCCE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500C0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70,65%</w:t>
            </w:r>
          </w:p>
        </w:tc>
      </w:tr>
      <w:tr w:rsidR="00BB0D24" w:rsidRPr="004E39D9" w14:paraId="1C82355C" w14:textId="77777777" w:rsidTr="00896BBE">
        <w:trPr>
          <w:trHeight w:val="300"/>
        </w:trPr>
        <w:tc>
          <w:tcPr>
            <w:tcW w:w="674" w:type="pct"/>
            <w:tcBorders>
              <w:top w:val="nil"/>
              <w:left w:val="nil"/>
              <w:bottom w:val="nil"/>
              <w:right w:val="nil"/>
            </w:tcBorders>
            <w:shd w:val="clear" w:color="000000" w:fill="FFFFFF"/>
            <w:noWrap/>
            <w:vAlign w:val="center"/>
            <w:hideMark/>
          </w:tcPr>
          <w:p w14:paraId="59381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131</w:t>
            </w:r>
          </w:p>
        </w:tc>
        <w:tc>
          <w:tcPr>
            <w:tcW w:w="897" w:type="pct"/>
            <w:tcBorders>
              <w:top w:val="nil"/>
              <w:left w:val="nil"/>
              <w:bottom w:val="nil"/>
              <w:right w:val="nil"/>
            </w:tcBorders>
            <w:shd w:val="clear" w:color="000000" w:fill="FFFFFF"/>
            <w:noWrap/>
            <w:vAlign w:val="center"/>
            <w:hideMark/>
          </w:tcPr>
          <w:p w14:paraId="574B76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20/02/2032</w:t>
            </w:r>
          </w:p>
        </w:tc>
        <w:tc>
          <w:tcPr>
            <w:tcW w:w="674" w:type="pct"/>
            <w:tcBorders>
              <w:top w:val="nil"/>
              <w:left w:val="nil"/>
              <w:bottom w:val="nil"/>
              <w:right w:val="nil"/>
            </w:tcBorders>
            <w:shd w:val="clear" w:color="000000" w:fill="FFFFFF"/>
            <w:noWrap/>
            <w:vAlign w:val="center"/>
            <w:hideMark/>
          </w:tcPr>
          <w:p w14:paraId="05189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B106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E62D2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266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71,20%</w:t>
            </w:r>
          </w:p>
        </w:tc>
      </w:tr>
      <w:tr w:rsidR="00BB0D24" w:rsidRPr="004E39D9" w14:paraId="3EB336BD" w14:textId="77777777" w:rsidTr="00896BBE">
        <w:trPr>
          <w:trHeight w:val="300"/>
        </w:trPr>
        <w:tc>
          <w:tcPr>
            <w:tcW w:w="674" w:type="pct"/>
            <w:tcBorders>
              <w:top w:val="nil"/>
              <w:left w:val="nil"/>
              <w:bottom w:val="nil"/>
              <w:right w:val="nil"/>
            </w:tcBorders>
            <w:shd w:val="clear" w:color="000000" w:fill="FFFFFF"/>
            <w:noWrap/>
            <w:vAlign w:val="center"/>
            <w:hideMark/>
          </w:tcPr>
          <w:p w14:paraId="4A45D0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132</w:t>
            </w:r>
          </w:p>
        </w:tc>
        <w:tc>
          <w:tcPr>
            <w:tcW w:w="897" w:type="pct"/>
            <w:tcBorders>
              <w:top w:val="nil"/>
              <w:left w:val="nil"/>
              <w:bottom w:val="nil"/>
              <w:right w:val="nil"/>
            </w:tcBorders>
            <w:shd w:val="clear" w:color="000000" w:fill="FFFFFF"/>
            <w:noWrap/>
            <w:vAlign w:val="center"/>
            <w:hideMark/>
          </w:tcPr>
          <w:p w14:paraId="736191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20/03/2032</w:t>
            </w:r>
          </w:p>
        </w:tc>
        <w:tc>
          <w:tcPr>
            <w:tcW w:w="674" w:type="pct"/>
            <w:tcBorders>
              <w:top w:val="nil"/>
              <w:left w:val="nil"/>
              <w:bottom w:val="nil"/>
              <w:right w:val="nil"/>
            </w:tcBorders>
            <w:shd w:val="clear" w:color="000000" w:fill="FFFFFF"/>
            <w:noWrap/>
            <w:vAlign w:val="center"/>
            <w:hideMark/>
          </w:tcPr>
          <w:p w14:paraId="0126D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AFDF3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B8113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1D97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71,74%</w:t>
            </w:r>
          </w:p>
        </w:tc>
      </w:tr>
      <w:tr w:rsidR="00BB0D24" w:rsidRPr="004E39D9" w14:paraId="60D82E4F" w14:textId="77777777" w:rsidTr="00896BBE">
        <w:trPr>
          <w:trHeight w:val="300"/>
        </w:trPr>
        <w:tc>
          <w:tcPr>
            <w:tcW w:w="674" w:type="pct"/>
            <w:tcBorders>
              <w:top w:val="nil"/>
              <w:left w:val="nil"/>
              <w:bottom w:val="nil"/>
              <w:right w:val="nil"/>
            </w:tcBorders>
            <w:shd w:val="clear" w:color="000000" w:fill="FFFFFF"/>
            <w:noWrap/>
            <w:vAlign w:val="center"/>
            <w:hideMark/>
          </w:tcPr>
          <w:p w14:paraId="7C47B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133</w:t>
            </w:r>
          </w:p>
        </w:tc>
        <w:tc>
          <w:tcPr>
            <w:tcW w:w="897" w:type="pct"/>
            <w:tcBorders>
              <w:top w:val="nil"/>
              <w:left w:val="nil"/>
              <w:bottom w:val="nil"/>
              <w:right w:val="nil"/>
            </w:tcBorders>
            <w:shd w:val="clear" w:color="000000" w:fill="FFFFFF"/>
            <w:noWrap/>
            <w:vAlign w:val="center"/>
            <w:hideMark/>
          </w:tcPr>
          <w:p w14:paraId="66D4BD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20/04/2032</w:t>
            </w:r>
          </w:p>
        </w:tc>
        <w:tc>
          <w:tcPr>
            <w:tcW w:w="674" w:type="pct"/>
            <w:tcBorders>
              <w:top w:val="nil"/>
              <w:left w:val="nil"/>
              <w:bottom w:val="nil"/>
              <w:right w:val="nil"/>
            </w:tcBorders>
            <w:shd w:val="clear" w:color="000000" w:fill="FFFFFF"/>
            <w:noWrap/>
            <w:vAlign w:val="center"/>
            <w:hideMark/>
          </w:tcPr>
          <w:p w14:paraId="0A702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65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975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A58B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72,28%</w:t>
            </w:r>
          </w:p>
        </w:tc>
      </w:tr>
      <w:tr w:rsidR="00BB0D24" w:rsidRPr="004E39D9" w14:paraId="47977F6A" w14:textId="77777777" w:rsidTr="00896BBE">
        <w:trPr>
          <w:trHeight w:val="300"/>
        </w:trPr>
        <w:tc>
          <w:tcPr>
            <w:tcW w:w="674" w:type="pct"/>
            <w:tcBorders>
              <w:top w:val="nil"/>
              <w:left w:val="nil"/>
              <w:bottom w:val="nil"/>
              <w:right w:val="nil"/>
            </w:tcBorders>
            <w:shd w:val="clear" w:color="000000" w:fill="FFFFFF"/>
            <w:noWrap/>
            <w:vAlign w:val="center"/>
            <w:hideMark/>
          </w:tcPr>
          <w:p w14:paraId="607570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134</w:t>
            </w:r>
          </w:p>
        </w:tc>
        <w:tc>
          <w:tcPr>
            <w:tcW w:w="897" w:type="pct"/>
            <w:tcBorders>
              <w:top w:val="nil"/>
              <w:left w:val="nil"/>
              <w:bottom w:val="nil"/>
              <w:right w:val="nil"/>
            </w:tcBorders>
            <w:shd w:val="clear" w:color="000000" w:fill="FFFFFF"/>
            <w:noWrap/>
            <w:vAlign w:val="center"/>
            <w:hideMark/>
          </w:tcPr>
          <w:p w14:paraId="14589D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20/05/2032</w:t>
            </w:r>
          </w:p>
        </w:tc>
        <w:tc>
          <w:tcPr>
            <w:tcW w:w="674" w:type="pct"/>
            <w:tcBorders>
              <w:top w:val="nil"/>
              <w:left w:val="nil"/>
              <w:bottom w:val="nil"/>
              <w:right w:val="nil"/>
            </w:tcBorders>
            <w:shd w:val="clear" w:color="000000" w:fill="FFFFFF"/>
            <w:noWrap/>
            <w:vAlign w:val="center"/>
            <w:hideMark/>
          </w:tcPr>
          <w:p w14:paraId="269A7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2DD6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796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E06B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72,83%</w:t>
            </w:r>
          </w:p>
        </w:tc>
      </w:tr>
      <w:tr w:rsidR="00BB0D24" w:rsidRPr="004E39D9" w14:paraId="0139D466" w14:textId="77777777" w:rsidTr="00896BBE">
        <w:trPr>
          <w:trHeight w:val="300"/>
        </w:trPr>
        <w:tc>
          <w:tcPr>
            <w:tcW w:w="674" w:type="pct"/>
            <w:tcBorders>
              <w:top w:val="nil"/>
              <w:left w:val="nil"/>
              <w:bottom w:val="nil"/>
              <w:right w:val="nil"/>
            </w:tcBorders>
            <w:shd w:val="clear" w:color="000000" w:fill="FFFFFF"/>
            <w:noWrap/>
            <w:vAlign w:val="center"/>
            <w:hideMark/>
          </w:tcPr>
          <w:p w14:paraId="19FFD5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w:t>
            </w:r>
          </w:p>
        </w:tc>
        <w:tc>
          <w:tcPr>
            <w:tcW w:w="897" w:type="pct"/>
            <w:tcBorders>
              <w:top w:val="nil"/>
              <w:left w:val="nil"/>
              <w:bottom w:val="nil"/>
              <w:right w:val="nil"/>
            </w:tcBorders>
            <w:shd w:val="clear" w:color="000000" w:fill="FFFFFF"/>
            <w:noWrap/>
            <w:vAlign w:val="center"/>
            <w:hideMark/>
          </w:tcPr>
          <w:p w14:paraId="06BB1B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20/06/2032</w:t>
            </w:r>
          </w:p>
        </w:tc>
        <w:tc>
          <w:tcPr>
            <w:tcW w:w="674" w:type="pct"/>
            <w:tcBorders>
              <w:top w:val="nil"/>
              <w:left w:val="nil"/>
              <w:bottom w:val="nil"/>
              <w:right w:val="nil"/>
            </w:tcBorders>
            <w:shd w:val="clear" w:color="000000" w:fill="FFFFFF"/>
            <w:noWrap/>
            <w:vAlign w:val="center"/>
            <w:hideMark/>
          </w:tcPr>
          <w:p w14:paraId="531816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2956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EB9D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05E5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73,37%</w:t>
            </w:r>
          </w:p>
        </w:tc>
      </w:tr>
      <w:tr w:rsidR="00BB0D24" w:rsidRPr="004E39D9" w14:paraId="73C9A512" w14:textId="77777777" w:rsidTr="00896BBE">
        <w:trPr>
          <w:trHeight w:val="300"/>
        </w:trPr>
        <w:tc>
          <w:tcPr>
            <w:tcW w:w="674" w:type="pct"/>
            <w:tcBorders>
              <w:top w:val="nil"/>
              <w:left w:val="nil"/>
              <w:bottom w:val="nil"/>
              <w:right w:val="nil"/>
            </w:tcBorders>
            <w:shd w:val="clear" w:color="000000" w:fill="FFFFFF"/>
            <w:noWrap/>
            <w:vAlign w:val="center"/>
            <w:hideMark/>
          </w:tcPr>
          <w:p w14:paraId="22960D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136</w:t>
            </w:r>
          </w:p>
        </w:tc>
        <w:tc>
          <w:tcPr>
            <w:tcW w:w="897" w:type="pct"/>
            <w:tcBorders>
              <w:top w:val="nil"/>
              <w:left w:val="nil"/>
              <w:bottom w:val="nil"/>
              <w:right w:val="nil"/>
            </w:tcBorders>
            <w:shd w:val="clear" w:color="000000" w:fill="FFFFFF"/>
            <w:noWrap/>
            <w:vAlign w:val="center"/>
            <w:hideMark/>
          </w:tcPr>
          <w:p w14:paraId="718ABC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20/07/2032</w:t>
            </w:r>
          </w:p>
        </w:tc>
        <w:tc>
          <w:tcPr>
            <w:tcW w:w="674" w:type="pct"/>
            <w:tcBorders>
              <w:top w:val="nil"/>
              <w:left w:val="nil"/>
              <w:bottom w:val="nil"/>
              <w:right w:val="nil"/>
            </w:tcBorders>
            <w:shd w:val="clear" w:color="000000" w:fill="FFFFFF"/>
            <w:noWrap/>
            <w:vAlign w:val="center"/>
            <w:hideMark/>
          </w:tcPr>
          <w:p w14:paraId="728026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504D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AB4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52F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73,91%</w:t>
            </w:r>
          </w:p>
        </w:tc>
      </w:tr>
      <w:tr w:rsidR="00BB0D24" w:rsidRPr="004E39D9" w14:paraId="098BF5D8" w14:textId="77777777" w:rsidTr="00896BBE">
        <w:trPr>
          <w:trHeight w:val="300"/>
        </w:trPr>
        <w:tc>
          <w:tcPr>
            <w:tcW w:w="674" w:type="pct"/>
            <w:tcBorders>
              <w:top w:val="nil"/>
              <w:left w:val="nil"/>
              <w:bottom w:val="nil"/>
              <w:right w:val="nil"/>
            </w:tcBorders>
            <w:shd w:val="clear" w:color="000000" w:fill="FFFFFF"/>
            <w:noWrap/>
            <w:vAlign w:val="center"/>
            <w:hideMark/>
          </w:tcPr>
          <w:p w14:paraId="19CE8C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137</w:t>
            </w:r>
          </w:p>
        </w:tc>
        <w:tc>
          <w:tcPr>
            <w:tcW w:w="897" w:type="pct"/>
            <w:tcBorders>
              <w:top w:val="nil"/>
              <w:left w:val="nil"/>
              <w:bottom w:val="nil"/>
              <w:right w:val="nil"/>
            </w:tcBorders>
            <w:shd w:val="clear" w:color="000000" w:fill="FFFFFF"/>
            <w:noWrap/>
            <w:vAlign w:val="center"/>
            <w:hideMark/>
          </w:tcPr>
          <w:p w14:paraId="23EE89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20/08/2032</w:t>
            </w:r>
          </w:p>
        </w:tc>
        <w:tc>
          <w:tcPr>
            <w:tcW w:w="674" w:type="pct"/>
            <w:tcBorders>
              <w:top w:val="nil"/>
              <w:left w:val="nil"/>
              <w:bottom w:val="nil"/>
              <w:right w:val="nil"/>
            </w:tcBorders>
            <w:shd w:val="clear" w:color="000000" w:fill="FFFFFF"/>
            <w:noWrap/>
            <w:vAlign w:val="center"/>
            <w:hideMark/>
          </w:tcPr>
          <w:p w14:paraId="112DB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3076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43CB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D1C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74,46%</w:t>
            </w:r>
          </w:p>
        </w:tc>
      </w:tr>
      <w:tr w:rsidR="00BB0D24" w:rsidRPr="004E39D9" w14:paraId="2DC8B10B" w14:textId="77777777" w:rsidTr="00896BBE">
        <w:trPr>
          <w:trHeight w:val="300"/>
        </w:trPr>
        <w:tc>
          <w:tcPr>
            <w:tcW w:w="674" w:type="pct"/>
            <w:tcBorders>
              <w:top w:val="nil"/>
              <w:left w:val="nil"/>
              <w:bottom w:val="nil"/>
              <w:right w:val="nil"/>
            </w:tcBorders>
            <w:shd w:val="clear" w:color="000000" w:fill="FFFFFF"/>
            <w:noWrap/>
            <w:vAlign w:val="center"/>
            <w:hideMark/>
          </w:tcPr>
          <w:p w14:paraId="59630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138</w:t>
            </w:r>
          </w:p>
        </w:tc>
        <w:tc>
          <w:tcPr>
            <w:tcW w:w="897" w:type="pct"/>
            <w:tcBorders>
              <w:top w:val="nil"/>
              <w:left w:val="nil"/>
              <w:bottom w:val="nil"/>
              <w:right w:val="nil"/>
            </w:tcBorders>
            <w:shd w:val="clear" w:color="000000" w:fill="FFFFFF"/>
            <w:noWrap/>
            <w:vAlign w:val="center"/>
            <w:hideMark/>
          </w:tcPr>
          <w:p w14:paraId="47A14D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20/09/2032</w:t>
            </w:r>
          </w:p>
        </w:tc>
        <w:tc>
          <w:tcPr>
            <w:tcW w:w="674" w:type="pct"/>
            <w:tcBorders>
              <w:top w:val="nil"/>
              <w:left w:val="nil"/>
              <w:bottom w:val="nil"/>
              <w:right w:val="nil"/>
            </w:tcBorders>
            <w:shd w:val="clear" w:color="000000" w:fill="FFFFFF"/>
            <w:noWrap/>
            <w:vAlign w:val="center"/>
            <w:hideMark/>
          </w:tcPr>
          <w:p w14:paraId="122E0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E184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9A71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EFB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75,00%</w:t>
            </w:r>
          </w:p>
        </w:tc>
      </w:tr>
      <w:tr w:rsidR="00BB0D24" w:rsidRPr="004E39D9" w14:paraId="4DD4E07E" w14:textId="77777777" w:rsidTr="00896BBE">
        <w:trPr>
          <w:trHeight w:val="300"/>
        </w:trPr>
        <w:tc>
          <w:tcPr>
            <w:tcW w:w="674" w:type="pct"/>
            <w:tcBorders>
              <w:top w:val="nil"/>
              <w:left w:val="nil"/>
              <w:bottom w:val="nil"/>
              <w:right w:val="nil"/>
            </w:tcBorders>
            <w:shd w:val="clear" w:color="000000" w:fill="FFFFFF"/>
            <w:noWrap/>
            <w:vAlign w:val="center"/>
            <w:hideMark/>
          </w:tcPr>
          <w:p w14:paraId="073CC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139</w:t>
            </w:r>
          </w:p>
        </w:tc>
        <w:tc>
          <w:tcPr>
            <w:tcW w:w="897" w:type="pct"/>
            <w:tcBorders>
              <w:top w:val="nil"/>
              <w:left w:val="nil"/>
              <w:bottom w:val="nil"/>
              <w:right w:val="nil"/>
            </w:tcBorders>
            <w:shd w:val="clear" w:color="000000" w:fill="FFFFFF"/>
            <w:noWrap/>
            <w:vAlign w:val="center"/>
            <w:hideMark/>
          </w:tcPr>
          <w:p w14:paraId="41EA0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20/10/2032</w:t>
            </w:r>
          </w:p>
        </w:tc>
        <w:tc>
          <w:tcPr>
            <w:tcW w:w="674" w:type="pct"/>
            <w:tcBorders>
              <w:top w:val="nil"/>
              <w:left w:val="nil"/>
              <w:bottom w:val="nil"/>
              <w:right w:val="nil"/>
            </w:tcBorders>
            <w:shd w:val="clear" w:color="000000" w:fill="FFFFFF"/>
            <w:noWrap/>
            <w:vAlign w:val="center"/>
            <w:hideMark/>
          </w:tcPr>
          <w:p w14:paraId="4A0E35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E14E0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1F28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0281C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75,54%</w:t>
            </w:r>
          </w:p>
        </w:tc>
      </w:tr>
      <w:tr w:rsidR="00BB0D24" w:rsidRPr="004E39D9" w14:paraId="0C91CB28" w14:textId="77777777" w:rsidTr="00896BBE">
        <w:trPr>
          <w:trHeight w:val="300"/>
        </w:trPr>
        <w:tc>
          <w:tcPr>
            <w:tcW w:w="674" w:type="pct"/>
            <w:tcBorders>
              <w:top w:val="nil"/>
              <w:left w:val="nil"/>
              <w:bottom w:val="nil"/>
              <w:right w:val="nil"/>
            </w:tcBorders>
            <w:shd w:val="clear" w:color="000000" w:fill="FFFFFF"/>
            <w:noWrap/>
            <w:vAlign w:val="center"/>
            <w:hideMark/>
          </w:tcPr>
          <w:p w14:paraId="7AB531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140</w:t>
            </w:r>
          </w:p>
        </w:tc>
        <w:tc>
          <w:tcPr>
            <w:tcW w:w="897" w:type="pct"/>
            <w:tcBorders>
              <w:top w:val="nil"/>
              <w:left w:val="nil"/>
              <w:bottom w:val="nil"/>
              <w:right w:val="nil"/>
            </w:tcBorders>
            <w:shd w:val="clear" w:color="000000" w:fill="FFFFFF"/>
            <w:noWrap/>
            <w:vAlign w:val="center"/>
            <w:hideMark/>
          </w:tcPr>
          <w:p w14:paraId="1432C2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20/11/2032</w:t>
            </w:r>
          </w:p>
        </w:tc>
        <w:tc>
          <w:tcPr>
            <w:tcW w:w="674" w:type="pct"/>
            <w:tcBorders>
              <w:top w:val="nil"/>
              <w:left w:val="nil"/>
              <w:bottom w:val="nil"/>
              <w:right w:val="nil"/>
            </w:tcBorders>
            <w:shd w:val="clear" w:color="000000" w:fill="FFFFFF"/>
            <w:noWrap/>
            <w:vAlign w:val="center"/>
            <w:hideMark/>
          </w:tcPr>
          <w:p w14:paraId="7A5118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2348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89FFE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E15B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76,09%</w:t>
            </w:r>
          </w:p>
        </w:tc>
      </w:tr>
      <w:tr w:rsidR="00BB0D24" w:rsidRPr="004E39D9" w14:paraId="4F9A5FAD" w14:textId="77777777" w:rsidTr="00896BBE">
        <w:trPr>
          <w:trHeight w:val="300"/>
        </w:trPr>
        <w:tc>
          <w:tcPr>
            <w:tcW w:w="674" w:type="pct"/>
            <w:tcBorders>
              <w:top w:val="nil"/>
              <w:left w:val="nil"/>
              <w:bottom w:val="nil"/>
              <w:right w:val="nil"/>
            </w:tcBorders>
            <w:shd w:val="clear" w:color="000000" w:fill="FFFFFF"/>
            <w:noWrap/>
            <w:vAlign w:val="center"/>
            <w:hideMark/>
          </w:tcPr>
          <w:p w14:paraId="502B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w:t>
            </w:r>
          </w:p>
        </w:tc>
        <w:tc>
          <w:tcPr>
            <w:tcW w:w="897" w:type="pct"/>
            <w:tcBorders>
              <w:top w:val="nil"/>
              <w:left w:val="nil"/>
              <w:bottom w:val="nil"/>
              <w:right w:val="nil"/>
            </w:tcBorders>
            <w:shd w:val="clear" w:color="000000" w:fill="FFFFFF"/>
            <w:noWrap/>
            <w:vAlign w:val="center"/>
            <w:hideMark/>
          </w:tcPr>
          <w:p w14:paraId="2C509A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20/12/2032</w:t>
            </w:r>
          </w:p>
        </w:tc>
        <w:tc>
          <w:tcPr>
            <w:tcW w:w="674" w:type="pct"/>
            <w:tcBorders>
              <w:top w:val="nil"/>
              <w:left w:val="nil"/>
              <w:bottom w:val="nil"/>
              <w:right w:val="nil"/>
            </w:tcBorders>
            <w:shd w:val="clear" w:color="000000" w:fill="FFFFFF"/>
            <w:noWrap/>
            <w:vAlign w:val="center"/>
            <w:hideMark/>
          </w:tcPr>
          <w:p w14:paraId="2B3B30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ADF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5429F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FCFD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76,63%</w:t>
            </w:r>
          </w:p>
        </w:tc>
      </w:tr>
      <w:tr w:rsidR="00BB0D24" w:rsidRPr="004E39D9" w14:paraId="2135ED68" w14:textId="77777777" w:rsidTr="00896BBE">
        <w:trPr>
          <w:trHeight w:val="300"/>
        </w:trPr>
        <w:tc>
          <w:tcPr>
            <w:tcW w:w="674" w:type="pct"/>
            <w:tcBorders>
              <w:top w:val="nil"/>
              <w:left w:val="nil"/>
              <w:bottom w:val="nil"/>
              <w:right w:val="nil"/>
            </w:tcBorders>
            <w:shd w:val="clear" w:color="000000" w:fill="FFFFFF"/>
            <w:noWrap/>
            <w:vAlign w:val="center"/>
            <w:hideMark/>
          </w:tcPr>
          <w:p w14:paraId="705562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142</w:t>
            </w:r>
          </w:p>
        </w:tc>
        <w:tc>
          <w:tcPr>
            <w:tcW w:w="897" w:type="pct"/>
            <w:tcBorders>
              <w:top w:val="nil"/>
              <w:left w:val="nil"/>
              <w:bottom w:val="nil"/>
              <w:right w:val="nil"/>
            </w:tcBorders>
            <w:shd w:val="clear" w:color="000000" w:fill="FFFFFF"/>
            <w:noWrap/>
            <w:vAlign w:val="center"/>
            <w:hideMark/>
          </w:tcPr>
          <w:p w14:paraId="16AD4B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20/01/2033</w:t>
            </w:r>
          </w:p>
        </w:tc>
        <w:tc>
          <w:tcPr>
            <w:tcW w:w="674" w:type="pct"/>
            <w:tcBorders>
              <w:top w:val="nil"/>
              <w:left w:val="nil"/>
              <w:bottom w:val="nil"/>
              <w:right w:val="nil"/>
            </w:tcBorders>
            <w:shd w:val="clear" w:color="000000" w:fill="FFFFFF"/>
            <w:noWrap/>
            <w:vAlign w:val="center"/>
            <w:hideMark/>
          </w:tcPr>
          <w:p w14:paraId="1146D7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88E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F0E7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E0AC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77,17%</w:t>
            </w:r>
          </w:p>
        </w:tc>
      </w:tr>
      <w:tr w:rsidR="00BB0D24" w:rsidRPr="004E39D9" w14:paraId="6B6F5FC9" w14:textId="77777777" w:rsidTr="00896BBE">
        <w:trPr>
          <w:trHeight w:val="300"/>
        </w:trPr>
        <w:tc>
          <w:tcPr>
            <w:tcW w:w="674" w:type="pct"/>
            <w:tcBorders>
              <w:top w:val="nil"/>
              <w:left w:val="nil"/>
              <w:bottom w:val="nil"/>
              <w:right w:val="nil"/>
            </w:tcBorders>
            <w:shd w:val="clear" w:color="000000" w:fill="FFFFFF"/>
            <w:noWrap/>
            <w:vAlign w:val="center"/>
            <w:hideMark/>
          </w:tcPr>
          <w:p w14:paraId="2CE171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143</w:t>
            </w:r>
          </w:p>
        </w:tc>
        <w:tc>
          <w:tcPr>
            <w:tcW w:w="897" w:type="pct"/>
            <w:tcBorders>
              <w:top w:val="nil"/>
              <w:left w:val="nil"/>
              <w:bottom w:val="nil"/>
              <w:right w:val="nil"/>
            </w:tcBorders>
            <w:shd w:val="clear" w:color="000000" w:fill="FFFFFF"/>
            <w:noWrap/>
            <w:vAlign w:val="center"/>
            <w:hideMark/>
          </w:tcPr>
          <w:p w14:paraId="5FCAD5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20/02/2033</w:t>
            </w:r>
          </w:p>
        </w:tc>
        <w:tc>
          <w:tcPr>
            <w:tcW w:w="674" w:type="pct"/>
            <w:tcBorders>
              <w:top w:val="nil"/>
              <w:left w:val="nil"/>
              <w:bottom w:val="nil"/>
              <w:right w:val="nil"/>
            </w:tcBorders>
            <w:shd w:val="clear" w:color="000000" w:fill="FFFFFF"/>
            <w:noWrap/>
            <w:vAlign w:val="center"/>
            <w:hideMark/>
          </w:tcPr>
          <w:p w14:paraId="036964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415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A8DC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21F72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77,72%</w:t>
            </w:r>
          </w:p>
        </w:tc>
      </w:tr>
      <w:tr w:rsidR="00BB0D24" w:rsidRPr="004E39D9" w14:paraId="27FBC904" w14:textId="77777777" w:rsidTr="00896BBE">
        <w:trPr>
          <w:trHeight w:val="300"/>
        </w:trPr>
        <w:tc>
          <w:tcPr>
            <w:tcW w:w="674" w:type="pct"/>
            <w:tcBorders>
              <w:top w:val="nil"/>
              <w:left w:val="nil"/>
              <w:bottom w:val="nil"/>
              <w:right w:val="nil"/>
            </w:tcBorders>
            <w:shd w:val="clear" w:color="000000" w:fill="FFFFFF"/>
            <w:noWrap/>
            <w:vAlign w:val="center"/>
            <w:hideMark/>
          </w:tcPr>
          <w:p w14:paraId="2ABA8D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144</w:t>
            </w:r>
          </w:p>
        </w:tc>
        <w:tc>
          <w:tcPr>
            <w:tcW w:w="897" w:type="pct"/>
            <w:tcBorders>
              <w:top w:val="nil"/>
              <w:left w:val="nil"/>
              <w:bottom w:val="nil"/>
              <w:right w:val="nil"/>
            </w:tcBorders>
            <w:shd w:val="clear" w:color="000000" w:fill="FFFFFF"/>
            <w:noWrap/>
            <w:vAlign w:val="center"/>
            <w:hideMark/>
          </w:tcPr>
          <w:p w14:paraId="51E6195F"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20/03/2023</w:t>
            </w:r>
          </w:p>
        </w:tc>
        <w:tc>
          <w:tcPr>
            <w:tcW w:w="674" w:type="pct"/>
            <w:tcBorders>
              <w:top w:val="nil"/>
              <w:left w:val="nil"/>
              <w:bottom w:val="nil"/>
              <w:right w:val="nil"/>
            </w:tcBorders>
            <w:shd w:val="clear" w:color="000000" w:fill="FFFFFF"/>
            <w:noWrap/>
            <w:vAlign w:val="center"/>
            <w:hideMark/>
          </w:tcPr>
          <w:p w14:paraId="036832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53C1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40D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CA4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78,26%</w:t>
            </w:r>
          </w:p>
        </w:tc>
      </w:tr>
      <w:tr w:rsidR="00BB0D24" w:rsidRPr="004E39D9" w14:paraId="710BF6AA" w14:textId="77777777" w:rsidTr="00896BBE">
        <w:trPr>
          <w:trHeight w:val="300"/>
        </w:trPr>
        <w:tc>
          <w:tcPr>
            <w:tcW w:w="674" w:type="pct"/>
            <w:tcBorders>
              <w:top w:val="nil"/>
              <w:left w:val="nil"/>
              <w:bottom w:val="nil"/>
              <w:right w:val="nil"/>
            </w:tcBorders>
            <w:shd w:val="clear" w:color="000000" w:fill="FFFFFF"/>
            <w:noWrap/>
            <w:vAlign w:val="center"/>
            <w:hideMark/>
          </w:tcPr>
          <w:p w14:paraId="015B7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145</w:t>
            </w:r>
          </w:p>
        </w:tc>
        <w:tc>
          <w:tcPr>
            <w:tcW w:w="897" w:type="pct"/>
            <w:tcBorders>
              <w:top w:val="nil"/>
              <w:left w:val="nil"/>
              <w:bottom w:val="nil"/>
              <w:right w:val="nil"/>
            </w:tcBorders>
            <w:shd w:val="clear" w:color="000000" w:fill="FFFFFF"/>
            <w:noWrap/>
            <w:vAlign w:val="center"/>
            <w:hideMark/>
          </w:tcPr>
          <w:p w14:paraId="2C3131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20/04/2033</w:t>
            </w:r>
          </w:p>
        </w:tc>
        <w:tc>
          <w:tcPr>
            <w:tcW w:w="674" w:type="pct"/>
            <w:tcBorders>
              <w:top w:val="nil"/>
              <w:left w:val="nil"/>
              <w:bottom w:val="nil"/>
              <w:right w:val="nil"/>
            </w:tcBorders>
            <w:shd w:val="clear" w:color="000000" w:fill="FFFFFF"/>
            <w:noWrap/>
            <w:vAlign w:val="center"/>
            <w:hideMark/>
          </w:tcPr>
          <w:p w14:paraId="764F9F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B7E78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53A4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0760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78,80%</w:t>
            </w:r>
          </w:p>
        </w:tc>
      </w:tr>
      <w:tr w:rsidR="00BB0D24" w:rsidRPr="004E39D9" w14:paraId="52AE64B8" w14:textId="77777777" w:rsidTr="00896BBE">
        <w:trPr>
          <w:trHeight w:val="300"/>
        </w:trPr>
        <w:tc>
          <w:tcPr>
            <w:tcW w:w="674" w:type="pct"/>
            <w:tcBorders>
              <w:top w:val="nil"/>
              <w:left w:val="nil"/>
              <w:bottom w:val="nil"/>
              <w:right w:val="nil"/>
            </w:tcBorders>
            <w:shd w:val="clear" w:color="000000" w:fill="FFFFFF"/>
            <w:noWrap/>
            <w:vAlign w:val="center"/>
            <w:hideMark/>
          </w:tcPr>
          <w:p w14:paraId="7302BE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w:t>
            </w:r>
          </w:p>
        </w:tc>
        <w:tc>
          <w:tcPr>
            <w:tcW w:w="897" w:type="pct"/>
            <w:tcBorders>
              <w:top w:val="nil"/>
              <w:left w:val="nil"/>
              <w:bottom w:val="nil"/>
              <w:right w:val="nil"/>
            </w:tcBorders>
            <w:shd w:val="clear" w:color="000000" w:fill="FFFFFF"/>
            <w:noWrap/>
            <w:vAlign w:val="center"/>
            <w:hideMark/>
          </w:tcPr>
          <w:p w14:paraId="4B4CB6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20/05/2033</w:t>
            </w:r>
          </w:p>
        </w:tc>
        <w:tc>
          <w:tcPr>
            <w:tcW w:w="674" w:type="pct"/>
            <w:tcBorders>
              <w:top w:val="nil"/>
              <w:left w:val="nil"/>
              <w:bottom w:val="nil"/>
              <w:right w:val="nil"/>
            </w:tcBorders>
            <w:shd w:val="clear" w:color="000000" w:fill="FFFFFF"/>
            <w:noWrap/>
            <w:vAlign w:val="center"/>
            <w:hideMark/>
          </w:tcPr>
          <w:p w14:paraId="58FC2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0BC7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AFD9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1A5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79,35%</w:t>
            </w:r>
          </w:p>
        </w:tc>
      </w:tr>
      <w:tr w:rsidR="00BB0D24" w:rsidRPr="004E39D9" w14:paraId="2023789D" w14:textId="77777777" w:rsidTr="00896BBE">
        <w:trPr>
          <w:trHeight w:val="300"/>
        </w:trPr>
        <w:tc>
          <w:tcPr>
            <w:tcW w:w="674" w:type="pct"/>
            <w:tcBorders>
              <w:top w:val="nil"/>
              <w:left w:val="nil"/>
              <w:bottom w:val="nil"/>
              <w:right w:val="nil"/>
            </w:tcBorders>
            <w:shd w:val="clear" w:color="000000" w:fill="FFFFFF"/>
            <w:noWrap/>
            <w:vAlign w:val="center"/>
            <w:hideMark/>
          </w:tcPr>
          <w:p w14:paraId="075ACE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147</w:t>
            </w:r>
          </w:p>
        </w:tc>
        <w:tc>
          <w:tcPr>
            <w:tcW w:w="897" w:type="pct"/>
            <w:tcBorders>
              <w:top w:val="nil"/>
              <w:left w:val="nil"/>
              <w:bottom w:val="nil"/>
              <w:right w:val="nil"/>
            </w:tcBorders>
            <w:shd w:val="clear" w:color="000000" w:fill="FFFFFF"/>
            <w:noWrap/>
            <w:vAlign w:val="center"/>
            <w:hideMark/>
          </w:tcPr>
          <w:p w14:paraId="419E74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20/06/2033</w:t>
            </w:r>
          </w:p>
        </w:tc>
        <w:tc>
          <w:tcPr>
            <w:tcW w:w="674" w:type="pct"/>
            <w:tcBorders>
              <w:top w:val="nil"/>
              <w:left w:val="nil"/>
              <w:bottom w:val="nil"/>
              <w:right w:val="nil"/>
            </w:tcBorders>
            <w:shd w:val="clear" w:color="000000" w:fill="FFFFFF"/>
            <w:noWrap/>
            <w:vAlign w:val="center"/>
            <w:hideMark/>
          </w:tcPr>
          <w:p w14:paraId="76DDA9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C87B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627C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EF32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79,89%</w:t>
            </w:r>
          </w:p>
        </w:tc>
      </w:tr>
      <w:tr w:rsidR="00BB0D24" w:rsidRPr="004E39D9" w14:paraId="5770D57A" w14:textId="77777777" w:rsidTr="00896BBE">
        <w:trPr>
          <w:trHeight w:val="300"/>
        </w:trPr>
        <w:tc>
          <w:tcPr>
            <w:tcW w:w="674" w:type="pct"/>
            <w:tcBorders>
              <w:top w:val="nil"/>
              <w:left w:val="nil"/>
              <w:bottom w:val="nil"/>
              <w:right w:val="nil"/>
            </w:tcBorders>
            <w:shd w:val="clear" w:color="000000" w:fill="FFFFFF"/>
            <w:noWrap/>
            <w:vAlign w:val="center"/>
            <w:hideMark/>
          </w:tcPr>
          <w:p w14:paraId="0BD6D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148</w:t>
            </w:r>
          </w:p>
        </w:tc>
        <w:tc>
          <w:tcPr>
            <w:tcW w:w="897" w:type="pct"/>
            <w:tcBorders>
              <w:top w:val="nil"/>
              <w:left w:val="nil"/>
              <w:bottom w:val="nil"/>
              <w:right w:val="nil"/>
            </w:tcBorders>
            <w:shd w:val="clear" w:color="000000" w:fill="FFFFFF"/>
            <w:noWrap/>
            <w:vAlign w:val="center"/>
            <w:hideMark/>
          </w:tcPr>
          <w:p w14:paraId="4C6211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20/07/2033</w:t>
            </w:r>
          </w:p>
        </w:tc>
        <w:tc>
          <w:tcPr>
            <w:tcW w:w="674" w:type="pct"/>
            <w:tcBorders>
              <w:top w:val="nil"/>
              <w:left w:val="nil"/>
              <w:bottom w:val="nil"/>
              <w:right w:val="nil"/>
            </w:tcBorders>
            <w:shd w:val="clear" w:color="000000" w:fill="FFFFFF"/>
            <w:noWrap/>
            <w:vAlign w:val="center"/>
            <w:hideMark/>
          </w:tcPr>
          <w:p w14:paraId="693C04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87D3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BB71D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B055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80,43%</w:t>
            </w:r>
          </w:p>
        </w:tc>
      </w:tr>
      <w:tr w:rsidR="00BB0D24" w:rsidRPr="004E39D9" w14:paraId="02BD8385" w14:textId="77777777" w:rsidTr="00896BBE">
        <w:trPr>
          <w:trHeight w:val="300"/>
        </w:trPr>
        <w:tc>
          <w:tcPr>
            <w:tcW w:w="674" w:type="pct"/>
            <w:tcBorders>
              <w:top w:val="nil"/>
              <w:left w:val="nil"/>
              <w:bottom w:val="nil"/>
              <w:right w:val="nil"/>
            </w:tcBorders>
            <w:shd w:val="clear" w:color="000000" w:fill="FFFFFF"/>
            <w:noWrap/>
            <w:vAlign w:val="center"/>
            <w:hideMark/>
          </w:tcPr>
          <w:p w14:paraId="1EBA90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149</w:t>
            </w:r>
          </w:p>
        </w:tc>
        <w:tc>
          <w:tcPr>
            <w:tcW w:w="897" w:type="pct"/>
            <w:tcBorders>
              <w:top w:val="nil"/>
              <w:left w:val="nil"/>
              <w:bottom w:val="nil"/>
              <w:right w:val="nil"/>
            </w:tcBorders>
            <w:shd w:val="clear" w:color="000000" w:fill="FFFFFF"/>
            <w:noWrap/>
            <w:vAlign w:val="center"/>
            <w:hideMark/>
          </w:tcPr>
          <w:p w14:paraId="765495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20/08/2033</w:t>
            </w:r>
          </w:p>
        </w:tc>
        <w:tc>
          <w:tcPr>
            <w:tcW w:w="674" w:type="pct"/>
            <w:tcBorders>
              <w:top w:val="nil"/>
              <w:left w:val="nil"/>
              <w:bottom w:val="nil"/>
              <w:right w:val="nil"/>
            </w:tcBorders>
            <w:shd w:val="clear" w:color="000000" w:fill="FFFFFF"/>
            <w:noWrap/>
            <w:vAlign w:val="center"/>
            <w:hideMark/>
          </w:tcPr>
          <w:p w14:paraId="26077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8A228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F8D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515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80,98%</w:t>
            </w:r>
          </w:p>
        </w:tc>
      </w:tr>
      <w:tr w:rsidR="00BB0D24" w:rsidRPr="004E39D9" w14:paraId="1E46BFDA" w14:textId="77777777" w:rsidTr="00896BBE">
        <w:trPr>
          <w:trHeight w:val="300"/>
        </w:trPr>
        <w:tc>
          <w:tcPr>
            <w:tcW w:w="674" w:type="pct"/>
            <w:tcBorders>
              <w:top w:val="nil"/>
              <w:left w:val="nil"/>
              <w:bottom w:val="nil"/>
              <w:right w:val="nil"/>
            </w:tcBorders>
            <w:shd w:val="clear" w:color="000000" w:fill="FFFFFF"/>
            <w:noWrap/>
            <w:vAlign w:val="center"/>
            <w:hideMark/>
          </w:tcPr>
          <w:p w14:paraId="3B6B3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150</w:t>
            </w:r>
          </w:p>
        </w:tc>
        <w:tc>
          <w:tcPr>
            <w:tcW w:w="897" w:type="pct"/>
            <w:tcBorders>
              <w:top w:val="nil"/>
              <w:left w:val="nil"/>
              <w:bottom w:val="nil"/>
              <w:right w:val="nil"/>
            </w:tcBorders>
            <w:shd w:val="clear" w:color="000000" w:fill="FFFFFF"/>
            <w:noWrap/>
            <w:vAlign w:val="center"/>
            <w:hideMark/>
          </w:tcPr>
          <w:p w14:paraId="1AAB1E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20/09/2033</w:t>
            </w:r>
          </w:p>
        </w:tc>
        <w:tc>
          <w:tcPr>
            <w:tcW w:w="674" w:type="pct"/>
            <w:tcBorders>
              <w:top w:val="nil"/>
              <w:left w:val="nil"/>
              <w:bottom w:val="nil"/>
              <w:right w:val="nil"/>
            </w:tcBorders>
            <w:shd w:val="clear" w:color="000000" w:fill="FFFFFF"/>
            <w:noWrap/>
            <w:vAlign w:val="center"/>
            <w:hideMark/>
          </w:tcPr>
          <w:p w14:paraId="31B2F9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221A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4F20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A905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81,52%</w:t>
            </w:r>
          </w:p>
        </w:tc>
      </w:tr>
      <w:tr w:rsidR="00BB0D24" w:rsidRPr="004E39D9" w14:paraId="7BBCC040" w14:textId="77777777" w:rsidTr="00896BBE">
        <w:trPr>
          <w:trHeight w:val="300"/>
        </w:trPr>
        <w:tc>
          <w:tcPr>
            <w:tcW w:w="674" w:type="pct"/>
            <w:tcBorders>
              <w:top w:val="nil"/>
              <w:left w:val="nil"/>
              <w:bottom w:val="nil"/>
              <w:right w:val="nil"/>
            </w:tcBorders>
            <w:shd w:val="clear" w:color="000000" w:fill="FFFFFF"/>
            <w:noWrap/>
            <w:vAlign w:val="center"/>
            <w:hideMark/>
          </w:tcPr>
          <w:p w14:paraId="1B3AC8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151</w:t>
            </w:r>
          </w:p>
        </w:tc>
        <w:tc>
          <w:tcPr>
            <w:tcW w:w="897" w:type="pct"/>
            <w:tcBorders>
              <w:top w:val="nil"/>
              <w:left w:val="nil"/>
              <w:bottom w:val="nil"/>
              <w:right w:val="nil"/>
            </w:tcBorders>
            <w:shd w:val="clear" w:color="000000" w:fill="FFFFFF"/>
            <w:noWrap/>
            <w:vAlign w:val="center"/>
            <w:hideMark/>
          </w:tcPr>
          <w:p w14:paraId="392D29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20/10/2033</w:t>
            </w:r>
          </w:p>
        </w:tc>
        <w:tc>
          <w:tcPr>
            <w:tcW w:w="674" w:type="pct"/>
            <w:tcBorders>
              <w:top w:val="nil"/>
              <w:left w:val="nil"/>
              <w:bottom w:val="nil"/>
              <w:right w:val="nil"/>
            </w:tcBorders>
            <w:shd w:val="clear" w:color="000000" w:fill="FFFFFF"/>
            <w:noWrap/>
            <w:vAlign w:val="center"/>
            <w:hideMark/>
          </w:tcPr>
          <w:p w14:paraId="1494A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D236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8606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CA39C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82,07%</w:t>
            </w:r>
          </w:p>
        </w:tc>
      </w:tr>
      <w:tr w:rsidR="00BB0D24" w:rsidRPr="004E39D9" w14:paraId="48ED75B1" w14:textId="77777777" w:rsidTr="00896BBE">
        <w:trPr>
          <w:trHeight w:val="300"/>
        </w:trPr>
        <w:tc>
          <w:tcPr>
            <w:tcW w:w="674" w:type="pct"/>
            <w:tcBorders>
              <w:top w:val="nil"/>
              <w:left w:val="nil"/>
              <w:bottom w:val="nil"/>
              <w:right w:val="nil"/>
            </w:tcBorders>
            <w:shd w:val="clear" w:color="000000" w:fill="FFFFFF"/>
            <w:noWrap/>
            <w:vAlign w:val="center"/>
            <w:hideMark/>
          </w:tcPr>
          <w:p w14:paraId="132849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w:t>
            </w:r>
          </w:p>
        </w:tc>
        <w:tc>
          <w:tcPr>
            <w:tcW w:w="897" w:type="pct"/>
            <w:tcBorders>
              <w:top w:val="nil"/>
              <w:left w:val="nil"/>
              <w:bottom w:val="nil"/>
              <w:right w:val="nil"/>
            </w:tcBorders>
            <w:shd w:val="clear" w:color="000000" w:fill="FFFFFF"/>
            <w:noWrap/>
            <w:vAlign w:val="center"/>
            <w:hideMark/>
          </w:tcPr>
          <w:p w14:paraId="0B9647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20/11/2033</w:t>
            </w:r>
          </w:p>
        </w:tc>
        <w:tc>
          <w:tcPr>
            <w:tcW w:w="674" w:type="pct"/>
            <w:tcBorders>
              <w:top w:val="nil"/>
              <w:left w:val="nil"/>
              <w:bottom w:val="nil"/>
              <w:right w:val="nil"/>
            </w:tcBorders>
            <w:shd w:val="clear" w:color="000000" w:fill="FFFFFF"/>
            <w:noWrap/>
            <w:vAlign w:val="center"/>
            <w:hideMark/>
          </w:tcPr>
          <w:p w14:paraId="1F2E81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26FA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0760E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133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82,61%</w:t>
            </w:r>
          </w:p>
        </w:tc>
      </w:tr>
      <w:tr w:rsidR="00BB0D24" w:rsidRPr="004E39D9" w14:paraId="1BD0804A" w14:textId="77777777" w:rsidTr="00896BBE">
        <w:trPr>
          <w:trHeight w:val="300"/>
        </w:trPr>
        <w:tc>
          <w:tcPr>
            <w:tcW w:w="674" w:type="pct"/>
            <w:tcBorders>
              <w:top w:val="nil"/>
              <w:left w:val="nil"/>
              <w:bottom w:val="nil"/>
              <w:right w:val="nil"/>
            </w:tcBorders>
            <w:shd w:val="clear" w:color="000000" w:fill="FFFFFF"/>
            <w:noWrap/>
            <w:vAlign w:val="center"/>
            <w:hideMark/>
          </w:tcPr>
          <w:p w14:paraId="58C8D5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153</w:t>
            </w:r>
          </w:p>
        </w:tc>
        <w:tc>
          <w:tcPr>
            <w:tcW w:w="897" w:type="pct"/>
            <w:tcBorders>
              <w:top w:val="nil"/>
              <w:left w:val="nil"/>
              <w:bottom w:val="nil"/>
              <w:right w:val="nil"/>
            </w:tcBorders>
            <w:shd w:val="clear" w:color="000000" w:fill="FFFFFF"/>
            <w:noWrap/>
            <w:vAlign w:val="center"/>
            <w:hideMark/>
          </w:tcPr>
          <w:p w14:paraId="2BABC8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20/12/2033</w:t>
            </w:r>
          </w:p>
        </w:tc>
        <w:tc>
          <w:tcPr>
            <w:tcW w:w="674" w:type="pct"/>
            <w:tcBorders>
              <w:top w:val="nil"/>
              <w:left w:val="nil"/>
              <w:bottom w:val="nil"/>
              <w:right w:val="nil"/>
            </w:tcBorders>
            <w:shd w:val="clear" w:color="000000" w:fill="FFFFFF"/>
            <w:noWrap/>
            <w:vAlign w:val="center"/>
            <w:hideMark/>
          </w:tcPr>
          <w:p w14:paraId="782B8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041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E24AC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0B47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83,15%</w:t>
            </w:r>
          </w:p>
        </w:tc>
      </w:tr>
      <w:tr w:rsidR="00BB0D24" w:rsidRPr="004E39D9" w14:paraId="33A887A0" w14:textId="77777777" w:rsidTr="00896BBE">
        <w:trPr>
          <w:trHeight w:val="300"/>
        </w:trPr>
        <w:tc>
          <w:tcPr>
            <w:tcW w:w="674" w:type="pct"/>
            <w:tcBorders>
              <w:top w:val="nil"/>
              <w:left w:val="nil"/>
              <w:bottom w:val="nil"/>
              <w:right w:val="nil"/>
            </w:tcBorders>
            <w:shd w:val="clear" w:color="000000" w:fill="FFFFFF"/>
            <w:noWrap/>
            <w:vAlign w:val="center"/>
            <w:hideMark/>
          </w:tcPr>
          <w:p w14:paraId="28D667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154</w:t>
            </w:r>
          </w:p>
        </w:tc>
        <w:tc>
          <w:tcPr>
            <w:tcW w:w="897" w:type="pct"/>
            <w:tcBorders>
              <w:top w:val="nil"/>
              <w:left w:val="nil"/>
              <w:bottom w:val="nil"/>
              <w:right w:val="nil"/>
            </w:tcBorders>
            <w:shd w:val="clear" w:color="000000" w:fill="FFFFFF"/>
            <w:noWrap/>
            <w:vAlign w:val="center"/>
            <w:hideMark/>
          </w:tcPr>
          <w:p w14:paraId="44536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20/01/2034</w:t>
            </w:r>
          </w:p>
        </w:tc>
        <w:tc>
          <w:tcPr>
            <w:tcW w:w="674" w:type="pct"/>
            <w:tcBorders>
              <w:top w:val="nil"/>
              <w:left w:val="nil"/>
              <w:bottom w:val="nil"/>
              <w:right w:val="nil"/>
            </w:tcBorders>
            <w:shd w:val="clear" w:color="000000" w:fill="FFFFFF"/>
            <w:noWrap/>
            <w:vAlign w:val="center"/>
            <w:hideMark/>
          </w:tcPr>
          <w:p w14:paraId="4F2A96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D70E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5AF9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5128C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83,70%</w:t>
            </w:r>
          </w:p>
        </w:tc>
      </w:tr>
      <w:tr w:rsidR="00BB0D24" w:rsidRPr="004E39D9" w14:paraId="5B7C4ECB" w14:textId="77777777" w:rsidTr="00896BBE">
        <w:trPr>
          <w:trHeight w:val="300"/>
        </w:trPr>
        <w:tc>
          <w:tcPr>
            <w:tcW w:w="674" w:type="pct"/>
            <w:tcBorders>
              <w:top w:val="nil"/>
              <w:left w:val="nil"/>
              <w:bottom w:val="nil"/>
              <w:right w:val="nil"/>
            </w:tcBorders>
            <w:shd w:val="clear" w:color="000000" w:fill="FFFFFF"/>
            <w:noWrap/>
            <w:vAlign w:val="center"/>
            <w:hideMark/>
          </w:tcPr>
          <w:p w14:paraId="6367C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155</w:t>
            </w:r>
          </w:p>
        </w:tc>
        <w:tc>
          <w:tcPr>
            <w:tcW w:w="897" w:type="pct"/>
            <w:tcBorders>
              <w:top w:val="nil"/>
              <w:left w:val="nil"/>
              <w:bottom w:val="nil"/>
              <w:right w:val="nil"/>
            </w:tcBorders>
            <w:shd w:val="clear" w:color="000000" w:fill="FFFFFF"/>
            <w:noWrap/>
            <w:vAlign w:val="center"/>
            <w:hideMark/>
          </w:tcPr>
          <w:p w14:paraId="1F6C23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20/02/2034</w:t>
            </w:r>
          </w:p>
        </w:tc>
        <w:tc>
          <w:tcPr>
            <w:tcW w:w="674" w:type="pct"/>
            <w:tcBorders>
              <w:top w:val="nil"/>
              <w:left w:val="nil"/>
              <w:bottom w:val="nil"/>
              <w:right w:val="nil"/>
            </w:tcBorders>
            <w:shd w:val="clear" w:color="000000" w:fill="FFFFFF"/>
            <w:noWrap/>
            <w:vAlign w:val="center"/>
            <w:hideMark/>
          </w:tcPr>
          <w:p w14:paraId="129091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2A0F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B399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1C4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84,24%</w:t>
            </w:r>
          </w:p>
        </w:tc>
      </w:tr>
      <w:tr w:rsidR="00BB0D24" w:rsidRPr="004E39D9" w14:paraId="4844EBF7" w14:textId="77777777" w:rsidTr="00896BBE">
        <w:trPr>
          <w:trHeight w:val="300"/>
        </w:trPr>
        <w:tc>
          <w:tcPr>
            <w:tcW w:w="674" w:type="pct"/>
            <w:tcBorders>
              <w:top w:val="nil"/>
              <w:left w:val="nil"/>
              <w:bottom w:val="nil"/>
              <w:right w:val="nil"/>
            </w:tcBorders>
            <w:shd w:val="clear" w:color="000000" w:fill="FFFFFF"/>
            <w:noWrap/>
            <w:vAlign w:val="center"/>
            <w:hideMark/>
          </w:tcPr>
          <w:p w14:paraId="4AE7A4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156</w:t>
            </w:r>
          </w:p>
        </w:tc>
        <w:tc>
          <w:tcPr>
            <w:tcW w:w="897" w:type="pct"/>
            <w:tcBorders>
              <w:top w:val="nil"/>
              <w:left w:val="nil"/>
              <w:bottom w:val="nil"/>
              <w:right w:val="nil"/>
            </w:tcBorders>
            <w:shd w:val="clear" w:color="000000" w:fill="FFFFFF"/>
            <w:noWrap/>
            <w:vAlign w:val="center"/>
            <w:hideMark/>
          </w:tcPr>
          <w:p w14:paraId="3398E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20/03/2034</w:t>
            </w:r>
          </w:p>
        </w:tc>
        <w:tc>
          <w:tcPr>
            <w:tcW w:w="674" w:type="pct"/>
            <w:tcBorders>
              <w:top w:val="nil"/>
              <w:left w:val="nil"/>
              <w:bottom w:val="nil"/>
              <w:right w:val="nil"/>
            </w:tcBorders>
            <w:shd w:val="clear" w:color="000000" w:fill="FFFFFF"/>
            <w:noWrap/>
            <w:vAlign w:val="center"/>
            <w:hideMark/>
          </w:tcPr>
          <w:p w14:paraId="0CA3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C31D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461C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B9BA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84,78%</w:t>
            </w:r>
          </w:p>
        </w:tc>
      </w:tr>
      <w:tr w:rsidR="00BB0D24" w:rsidRPr="004E39D9" w14:paraId="47F3D2E5" w14:textId="77777777" w:rsidTr="00896BBE">
        <w:trPr>
          <w:trHeight w:val="300"/>
        </w:trPr>
        <w:tc>
          <w:tcPr>
            <w:tcW w:w="674" w:type="pct"/>
            <w:tcBorders>
              <w:top w:val="nil"/>
              <w:left w:val="nil"/>
              <w:bottom w:val="nil"/>
              <w:right w:val="nil"/>
            </w:tcBorders>
            <w:shd w:val="clear" w:color="000000" w:fill="FFFFFF"/>
            <w:noWrap/>
            <w:vAlign w:val="center"/>
            <w:hideMark/>
          </w:tcPr>
          <w:p w14:paraId="171D4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w:t>
            </w:r>
          </w:p>
        </w:tc>
        <w:tc>
          <w:tcPr>
            <w:tcW w:w="897" w:type="pct"/>
            <w:tcBorders>
              <w:top w:val="nil"/>
              <w:left w:val="nil"/>
              <w:bottom w:val="nil"/>
              <w:right w:val="nil"/>
            </w:tcBorders>
            <w:shd w:val="clear" w:color="000000" w:fill="FFFFFF"/>
            <w:noWrap/>
            <w:vAlign w:val="center"/>
            <w:hideMark/>
          </w:tcPr>
          <w:p w14:paraId="589534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20/04/2034</w:t>
            </w:r>
          </w:p>
        </w:tc>
        <w:tc>
          <w:tcPr>
            <w:tcW w:w="674" w:type="pct"/>
            <w:tcBorders>
              <w:top w:val="nil"/>
              <w:left w:val="nil"/>
              <w:bottom w:val="nil"/>
              <w:right w:val="nil"/>
            </w:tcBorders>
            <w:shd w:val="clear" w:color="000000" w:fill="FFFFFF"/>
            <w:noWrap/>
            <w:vAlign w:val="center"/>
            <w:hideMark/>
          </w:tcPr>
          <w:p w14:paraId="6EFCD0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D92B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67C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EB6E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85,33%</w:t>
            </w:r>
          </w:p>
        </w:tc>
      </w:tr>
      <w:tr w:rsidR="00BB0D24" w:rsidRPr="004E39D9" w14:paraId="6B3226B8" w14:textId="77777777" w:rsidTr="00896BBE">
        <w:trPr>
          <w:trHeight w:val="300"/>
        </w:trPr>
        <w:tc>
          <w:tcPr>
            <w:tcW w:w="674" w:type="pct"/>
            <w:tcBorders>
              <w:top w:val="nil"/>
              <w:left w:val="nil"/>
              <w:bottom w:val="nil"/>
              <w:right w:val="nil"/>
            </w:tcBorders>
            <w:shd w:val="clear" w:color="000000" w:fill="FFFFFF"/>
            <w:noWrap/>
            <w:vAlign w:val="center"/>
            <w:hideMark/>
          </w:tcPr>
          <w:p w14:paraId="6FEE81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158</w:t>
            </w:r>
          </w:p>
        </w:tc>
        <w:tc>
          <w:tcPr>
            <w:tcW w:w="897" w:type="pct"/>
            <w:tcBorders>
              <w:top w:val="nil"/>
              <w:left w:val="nil"/>
              <w:bottom w:val="nil"/>
              <w:right w:val="nil"/>
            </w:tcBorders>
            <w:shd w:val="clear" w:color="000000" w:fill="FFFFFF"/>
            <w:noWrap/>
            <w:vAlign w:val="center"/>
            <w:hideMark/>
          </w:tcPr>
          <w:p w14:paraId="2BE1108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20/05/2034</w:t>
            </w:r>
          </w:p>
        </w:tc>
        <w:tc>
          <w:tcPr>
            <w:tcW w:w="674" w:type="pct"/>
            <w:tcBorders>
              <w:top w:val="nil"/>
              <w:left w:val="nil"/>
              <w:bottom w:val="nil"/>
              <w:right w:val="nil"/>
            </w:tcBorders>
            <w:shd w:val="clear" w:color="000000" w:fill="FFFFFF"/>
            <w:noWrap/>
            <w:vAlign w:val="center"/>
            <w:hideMark/>
          </w:tcPr>
          <w:p w14:paraId="7442C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75B5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EC7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AE917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85,87%</w:t>
            </w:r>
          </w:p>
        </w:tc>
      </w:tr>
      <w:tr w:rsidR="00BB0D24" w:rsidRPr="004E39D9" w14:paraId="5B7ED58F" w14:textId="77777777" w:rsidTr="00896BBE">
        <w:trPr>
          <w:trHeight w:val="300"/>
        </w:trPr>
        <w:tc>
          <w:tcPr>
            <w:tcW w:w="674" w:type="pct"/>
            <w:tcBorders>
              <w:top w:val="nil"/>
              <w:left w:val="nil"/>
              <w:bottom w:val="nil"/>
              <w:right w:val="nil"/>
            </w:tcBorders>
            <w:shd w:val="clear" w:color="000000" w:fill="FFFFFF"/>
            <w:noWrap/>
            <w:vAlign w:val="center"/>
            <w:hideMark/>
          </w:tcPr>
          <w:p w14:paraId="7E045C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159</w:t>
            </w:r>
          </w:p>
        </w:tc>
        <w:tc>
          <w:tcPr>
            <w:tcW w:w="897" w:type="pct"/>
            <w:tcBorders>
              <w:top w:val="nil"/>
              <w:left w:val="nil"/>
              <w:bottom w:val="nil"/>
              <w:right w:val="nil"/>
            </w:tcBorders>
            <w:shd w:val="clear" w:color="000000" w:fill="FFFFFF"/>
            <w:noWrap/>
            <w:vAlign w:val="center"/>
            <w:hideMark/>
          </w:tcPr>
          <w:p w14:paraId="08510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20/06/2034</w:t>
            </w:r>
          </w:p>
        </w:tc>
        <w:tc>
          <w:tcPr>
            <w:tcW w:w="674" w:type="pct"/>
            <w:tcBorders>
              <w:top w:val="nil"/>
              <w:left w:val="nil"/>
              <w:bottom w:val="nil"/>
              <w:right w:val="nil"/>
            </w:tcBorders>
            <w:shd w:val="clear" w:color="000000" w:fill="FFFFFF"/>
            <w:noWrap/>
            <w:vAlign w:val="center"/>
            <w:hideMark/>
          </w:tcPr>
          <w:p w14:paraId="270378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B27D7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27BB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6D9F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86,41%</w:t>
            </w:r>
          </w:p>
        </w:tc>
      </w:tr>
      <w:tr w:rsidR="00BB0D24" w:rsidRPr="004E39D9" w14:paraId="0F940891" w14:textId="77777777" w:rsidTr="00896BBE">
        <w:trPr>
          <w:trHeight w:val="300"/>
        </w:trPr>
        <w:tc>
          <w:tcPr>
            <w:tcW w:w="674" w:type="pct"/>
            <w:tcBorders>
              <w:top w:val="nil"/>
              <w:left w:val="nil"/>
              <w:bottom w:val="nil"/>
              <w:right w:val="nil"/>
            </w:tcBorders>
            <w:shd w:val="clear" w:color="000000" w:fill="FFFFFF"/>
            <w:noWrap/>
            <w:vAlign w:val="center"/>
            <w:hideMark/>
          </w:tcPr>
          <w:p w14:paraId="2BD3B2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160</w:t>
            </w:r>
          </w:p>
        </w:tc>
        <w:tc>
          <w:tcPr>
            <w:tcW w:w="897" w:type="pct"/>
            <w:tcBorders>
              <w:top w:val="nil"/>
              <w:left w:val="nil"/>
              <w:bottom w:val="nil"/>
              <w:right w:val="nil"/>
            </w:tcBorders>
            <w:shd w:val="clear" w:color="000000" w:fill="FFFFFF"/>
            <w:noWrap/>
            <w:vAlign w:val="center"/>
            <w:hideMark/>
          </w:tcPr>
          <w:p w14:paraId="737A8DFB"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20/07/2034</w:t>
            </w:r>
          </w:p>
        </w:tc>
        <w:tc>
          <w:tcPr>
            <w:tcW w:w="674" w:type="pct"/>
            <w:tcBorders>
              <w:top w:val="nil"/>
              <w:left w:val="nil"/>
              <w:bottom w:val="nil"/>
              <w:right w:val="nil"/>
            </w:tcBorders>
            <w:shd w:val="clear" w:color="000000" w:fill="FFFFFF"/>
            <w:noWrap/>
            <w:vAlign w:val="center"/>
            <w:hideMark/>
          </w:tcPr>
          <w:p w14:paraId="3FA5CF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04B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3C4E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69079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86,96%</w:t>
            </w:r>
          </w:p>
        </w:tc>
      </w:tr>
      <w:tr w:rsidR="00BB0D24" w:rsidRPr="004E39D9" w14:paraId="412DB093" w14:textId="77777777" w:rsidTr="00896BBE">
        <w:trPr>
          <w:trHeight w:val="300"/>
        </w:trPr>
        <w:tc>
          <w:tcPr>
            <w:tcW w:w="674" w:type="pct"/>
            <w:tcBorders>
              <w:top w:val="nil"/>
              <w:left w:val="nil"/>
              <w:bottom w:val="nil"/>
              <w:right w:val="nil"/>
            </w:tcBorders>
            <w:shd w:val="clear" w:color="000000" w:fill="FFFFFF"/>
            <w:noWrap/>
            <w:vAlign w:val="center"/>
            <w:hideMark/>
          </w:tcPr>
          <w:p w14:paraId="3D195D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161</w:t>
            </w:r>
          </w:p>
        </w:tc>
        <w:tc>
          <w:tcPr>
            <w:tcW w:w="897" w:type="pct"/>
            <w:tcBorders>
              <w:top w:val="nil"/>
              <w:left w:val="nil"/>
              <w:bottom w:val="nil"/>
              <w:right w:val="nil"/>
            </w:tcBorders>
            <w:shd w:val="clear" w:color="000000" w:fill="FFFFFF"/>
            <w:noWrap/>
            <w:vAlign w:val="center"/>
            <w:hideMark/>
          </w:tcPr>
          <w:p w14:paraId="11191B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20/08/2034</w:t>
            </w:r>
          </w:p>
        </w:tc>
        <w:tc>
          <w:tcPr>
            <w:tcW w:w="674" w:type="pct"/>
            <w:tcBorders>
              <w:top w:val="nil"/>
              <w:left w:val="nil"/>
              <w:bottom w:val="nil"/>
              <w:right w:val="nil"/>
            </w:tcBorders>
            <w:shd w:val="clear" w:color="000000" w:fill="FFFFFF"/>
            <w:noWrap/>
            <w:vAlign w:val="center"/>
            <w:hideMark/>
          </w:tcPr>
          <w:p w14:paraId="0B47DE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24D5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31C6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423EC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87,50%</w:t>
            </w:r>
          </w:p>
        </w:tc>
      </w:tr>
      <w:tr w:rsidR="00BB0D24" w:rsidRPr="004E39D9" w14:paraId="51C200E7" w14:textId="77777777" w:rsidTr="00896BBE">
        <w:trPr>
          <w:trHeight w:val="300"/>
        </w:trPr>
        <w:tc>
          <w:tcPr>
            <w:tcW w:w="674" w:type="pct"/>
            <w:tcBorders>
              <w:top w:val="nil"/>
              <w:left w:val="nil"/>
              <w:bottom w:val="nil"/>
              <w:right w:val="nil"/>
            </w:tcBorders>
            <w:shd w:val="clear" w:color="000000" w:fill="FFFFFF"/>
            <w:noWrap/>
            <w:vAlign w:val="center"/>
            <w:hideMark/>
          </w:tcPr>
          <w:p w14:paraId="10DBC66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162</w:t>
            </w:r>
          </w:p>
        </w:tc>
        <w:tc>
          <w:tcPr>
            <w:tcW w:w="897" w:type="pct"/>
            <w:tcBorders>
              <w:top w:val="nil"/>
              <w:left w:val="nil"/>
              <w:bottom w:val="nil"/>
              <w:right w:val="nil"/>
            </w:tcBorders>
            <w:shd w:val="clear" w:color="000000" w:fill="FFFFFF"/>
            <w:noWrap/>
            <w:vAlign w:val="center"/>
            <w:hideMark/>
          </w:tcPr>
          <w:p w14:paraId="5A563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20/09/2034</w:t>
            </w:r>
          </w:p>
        </w:tc>
        <w:tc>
          <w:tcPr>
            <w:tcW w:w="674" w:type="pct"/>
            <w:tcBorders>
              <w:top w:val="nil"/>
              <w:left w:val="nil"/>
              <w:bottom w:val="nil"/>
              <w:right w:val="nil"/>
            </w:tcBorders>
            <w:shd w:val="clear" w:color="000000" w:fill="FFFFFF"/>
            <w:noWrap/>
            <w:vAlign w:val="center"/>
            <w:hideMark/>
          </w:tcPr>
          <w:p w14:paraId="3946A2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15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A017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BE4D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88,04%</w:t>
            </w:r>
          </w:p>
        </w:tc>
      </w:tr>
      <w:tr w:rsidR="00BB0D24" w:rsidRPr="004E39D9" w14:paraId="37F2CB24" w14:textId="77777777" w:rsidTr="00896BBE">
        <w:trPr>
          <w:trHeight w:val="300"/>
        </w:trPr>
        <w:tc>
          <w:tcPr>
            <w:tcW w:w="674" w:type="pct"/>
            <w:tcBorders>
              <w:top w:val="nil"/>
              <w:left w:val="nil"/>
              <w:bottom w:val="nil"/>
              <w:right w:val="nil"/>
            </w:tcBorders>
            <w:shd w:val="clear" w:color="000000" w:fill="FFFFFF"/>
            <w:noWrap/>
            <w:vAlign w:val="center"/>
            <w:hideMark/>
          </w:tcPr>
          <w:p w14:paraId="1AA987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c>
          <w:tcPr>
            <w:tcW w:w="897" w:type="pct"/>
            <w:tcBorders>
              <w:top w:val="nil"/>
              <w:left w:val="nil"/>
              <w:bottom w:val="nil"/>
              <w:right w:val="nil"/>
            </w:tcBorders>
            <w:shd w:val="clear" w:color="000000" w:fill="FFFFFF"/>
            <w:noWrap/>
            <w:vAlign w:val="center"/>
            <w:hideMark/>
          </w:tcPr>
          <w:p w14:paraId="74C583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20/10/2034</w:t>
            </w:r>
          </w:p>
        </w:tc>
        <w:tc>
          <w:tcPr>
            <w:tcW w:w="674" w:type="pct"/>
            <w:tcBorders>
              <w:top w:val="nil"/>
              <w:left w:val="nil"/>
              <w:bottom w:val="nil"/>
              <w:right w:val="nil"/>
            </w:tcBorders>
            <w:shd w:val="clear" w:color="000000" w:fill="FFFFFF"/>
            <w:noWrap/>
            <w:vAlign w:val="center"/>
            <w:hideMark/>
          </w:tcPr>
          <w:p w14:paraId="585B7F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48D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535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B041D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88,59%</w:t>
            </w:r>
          </w:p>
        </w:tc>
      </w:tr>
      <w:tr w:rsidR="00BB0D24" w:rsidRPr="004E39D9" w14:paraId="5F2B19DF" w14:textId="77777777" w:rsidTr="00896BBE">
        <w:trPr>
          <w:trHeight w:val="300"/>
        </w:trPr>
        <w:tc>
          <w:tcPr>
            <w:tcW w:w="674" w:type="pct"/>
            <w:tcBorders>
              <w:top w:val="nil"/>
              <w:left w:val="nil"/>
              <w:bottom w:val="nil"/>
              <w:right w:val="nil"/>
            </w:tcBorders>
            <w:shd w:val="clear" w:color="000000" w:fill="FFFFFF"/>
            <w:noWrap/>
            <w:vAlign w:val="center"/>
            <w:hideMark/>
          </w:tcPr>
          <w:p w14:paraId="7867E9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164</w:t>
            </w:r>
          </w:p>
        </w:tc>
        <w:tc>
          <w:tcPr>
            <w:tcW w:w="897" w:type="pct"/>
            <w:tcBorders>
              <w:top w:val="nil"/>
              <w:left w:val="nil"/>
              <w:bottom w:val="nil"/>
              <w:right w:val="nil"/>
            </w:tcBorders>
            <w:shd w:val="clear" w:color="000000" w:fill="FFFFFF"/>
            <w:noWrap/>
            <w:vAlign w:val="center"/>
            <w:hideMark/>
          </w:tcPr>
          <w:p w14:paraId="457155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20/11/2034</w:t>
            </w:r>
          </w:p>
        </w:tc>
        <w:tc>
          <w:tcPr>
            <w:tcW w:w="674" w:type="pct"/>
            <w:tcBorders>
              <w:top w:val="nil"/>
              <w:left w:val="nil"/>
              <w:bottom w:val="nil"/>
              <w:right w:val="nil"/>
            </w:tcBorders>
            <w:shd w:val="clear" w:color="000000" w:fill="FFFFFF"/>
            <w:noWrap/>
            <w:vAlign w:val="center"/>
            <w:hideMark/>
          </w:tcPr>
          <w:p w14:paraId="27E913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397F1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1DA5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60FF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89,13%</w:t>
            </w:r>
          </w:p>
        </w:tc>
      </w:tr>
      <w:tr w:rsidR="00BB0D24" w:rsidRPr="004E39D9" w14:paraId="5DBB201C" w14:textId="77777777" w:rsidTr="00896BBE">
        <w:trPr>
          <w:trHeight w:val="300"/>
        </w:trPr>
        <w:tc>
          <w:tcPr>
            <w:tcW w:w="674" w:type="pct"/>
            <w:tcBorders>
              <w:top w:val="nil"/>
              <w:left w:val="nil"/>
              <w:bottom w:val="nil"/>
              <w:right w:val="nil"/>
            </w:tcBorders>
            <w:shd w:val="clear" w:color="000000" w:fill="FFFFFF"/>
            <w:noWrap/>
            <w:vAlign w:val="center"/>
            <w:hideMark/>
          </w:tcPr>
          <w:p w14:paraId="138C71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165</w:t>
            </w:r>
          </w:p>
        </w:tc>
        <w:tc>
          <w:tcPr>
            <w:tcW w:w="897" w:type="pct"/>
            <w:tcBorders>
              <w:top w:val="nil"/>
              <w:left w:val="nil"/>
              <w:bottom w:val="nil"/>
              <w:right w:val="nil"/>
            </w:tcBorders>
            <w:shd w:val="clear" w:color="000000" w:fill="FFFFFF"/>
            <w:noWrap/>
            <w:vAlign w:val="center"/>
            <w:hideMark/>
          </w:tcPr>
          <w:p w14:paraId="0DF7A8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20/12/2034</w:t>
            </w:r>
          </w:p>
        </w:tc>
        <w:tc>
          <w:tcPr>
            <w:tcW w:w="674" w:type="pct"/>
            <w:tcBorders>
              <w:top w:val="nil"/>
              <w:left w:val="nil"/>
              <w:bottom w:val="nil"/>
              <w:right w:val="nil"/>
            </w:tcBorders>
            <w:shd w:val="clear" w:color="000000" w:fill="FFFFFF"/>
            <w:noWrap/>
            <w:vAlign w:val="center"/>
            <w:hideMark/>
          </w:tcPr>
          <w:p w14:paraId="710768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42F8D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5D95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46DD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89,67%</w:t>
            </w:r>
          </w:p>
        </w:tc>
      </w:tr>
      <w:tr w:rsidR="00BB0D24" w:rsidRPr="004E39D9" w14:paraId="52E10F14" w14:textId="77777777" w:rsidTr="00896BBE">
        <w:trPr>
          <w:trHeight w:val="300"/>
        </w:trPr>
        <w:tc>
          <w:tcPr>
            <w:tcW w:w="674" w:type="pct"/>
            <w:tcBorders>
              <w:top w:val="nil"/>
              <w:left w:val="nil"/>
              <w:bottom w:val="nil"/>
              <w:right w:val="nil"/>
            </w:tcBorders>
            <w:shd w:val="clear" w:color="000000" w:fill="FFFFFF"/>
            <w:noWrap/>
            <w:vAlign w:val="center"/>
            <w:hideMark/>
          </w:tcPr>
          <w:p w14:paraId="6ECBB9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166</w:t>
            </w:r>
          </w:p>
        </w:tc>
        <w:tc>
          <w:tcPr>
            <w:tcW w:w="897" w:type="pct"/>
            <w:tcBorders>
              <w:top w:val="nil"/>
              <w:left w:val="nil"/>
              <w:bottom w:val="nil"/>
              <w:right w:val="nil"/>
            </w:tcBorders>
            <w:shd w:val="clear" w:color="000000" w:fill="FFFFFF"/>
            <w:noWrap/>
            <w:vAlign w:val="center"/>
            <w:hideMark/>
          </w:tcPr>
          <w:p w14:paraId="18982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20/01/2035</w:t>
            </w:r>
          </w:p>
        </w:tc>
        <w:tc>
          <w:tcPr>
            <w:tcW w:w="674" w:type="pct"/>
            <w:tcBorders>
              <w:top w:val="nil"/>
              <w:left w:val="nil"/>
              <w:bottom w:val="nil"/>
              <w:right w:val="nil"/>
            </w:tcBorders>
            <w:shd w:val="clear" w:color="000000" w:fill="FFFFFF"/>
            <w:noWrap/>
            <w:vAlign w:val="center"/>
            <w:hideMark/>
          </w:tcPr>
          <w:p w14:paraId="207C46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B113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553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DC613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90,22%</w:t>
            </w:r>
          </w:p>
        </w:tc>
      </w:tr>
      <w:tr w:rsidR="00BB0D24" w:rsidRPr="004E39D9" w14:paraId="13F0B453" w14:textId="77777777" w:rsidTr="00896BBE">
        <w:trPr>
          <w:trHeight w:val="300"/>
        </w:trPr>
        <w:tc>
          <w:tcPr>
            <w:tcW w:w="674" w:type="pct"/>
            <w:tcBorders>
              <w:top w:val="nil"/>
              <w:left w:val="nil"/>
              <w:bottom w:val="nil"/>
              <w:right w:val="nil"/>
            </w:tcBorders>
            <w:shd w:val="clear" w:color="000000" w:fill="FFFFFF"/>
            <w:noWrap/>
            <w:vAlign w:val="center"/>
            <w:hideMark/>
          </w:tcPr>
          <w:p w14:paraId="1F0C52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167</w:t>
            </w:r>
          </w:p>
        </w:tc>
        <w:tc>
          <w:tcPr>
            <w:tcW w:w="897" w:type="pct"/>
            <w:tcBorders>
              <w:top w:val="nil"/>
              <w:left w:val="nil"/>
              <w:bottom w:val="nil"/>
              <w:right w:val="nil"/>
            </w:tcBorders>
            <w:shd w:val="clear" w:color="000000" w:fill="FFFFFF"/>
            <w:noWrap/>
            <w:vAlign w:val="center"/>
            <w:hideMark/>
          </w:tcPr>
          <w:p w14:paraId="36CA8E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20/02/2035</w:t>
            </w:r>
          </w:p>
        </w:tc>
        <w:tc>
          <w:tcPr>
            <w:tcW w:w="674" w:type="pct"/>
            <w:tcBorders>
              <w:top w:val="nil"/>
              <w:left w:val="nil"/>
              <w:bottom w:val="nil"/>
              <w:right w:val="nil"/>
            </w:tcBorders>
            <w:shd w:val="clear" w:color="000000" w:fill="FFFFFF"/>
            <w:noWrap/>
            <w:vAlign w:val="center"/>
            <w:hideMark/>
          </w:tcPr>
          <w:p w14:paraId="13BF39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A101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67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3BCFA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90,76%</w:t>
            </w:r>
          </w:p>
        </w:tc>
      </w:tr>
      <w:tr w:rsidR="00BB0D24" w:rsidRPr="004E39D9" w14:paraId="283F1169" w14:textId="77777777" w:rsidTr="00896BBE">
        <w:trPr>
          <w:trHeight w:val="300"/>
        </w:trPr>
        <w:tc>
          <w:tcPr>
            <w:tcW w:w="674" w:type="pct"/>
            <w:tcBorders>
              <w:top w:val="nil"/>
              <w:left w:val="nil"/>
              <w:bottom w:val="nil"/>
              <w:right w:val="nil"/>
            </w:tcBorders>
            <w:shd w:val="clear" w:color="000000" w:fill="FFFFFF"/>
            <w:noWrap/>
            <w:vAlign w:val="center"/>
            <w:hideMark/>
          </w:tcPr>
          <w:p w14:paraId="144284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w:t>
            </w:r>
          </w:p>
        </w:tc>
        <w:tc>
          <w:tcPr>
            <w:tcW w:w="897" w:type="pct"/>
            <w:tcBorders>
              <w:top w:val="nil"/>
              <w:left w:val="nil"/>
              <w:bottom w:val="nil"/>
              <w:right w:val="nil"/>
            </w:tcBorders>
            <w:shd w:val="clear" w:color="000000" w:fill="FFFFFF"/>
            <w:noWrap/>
            <w:vAlign w:val="center"/>
            <w:hideMark/>
          </w:tcPr>
          <w:p w14:paraId="56F281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20/03/2035</w:t>
            </w:r>
          </w:p>
        </w:tc>
        <w:tc>
          <w:tcPr>
            <w:tcW w:w="674" w:type="pct"/>
            <w:tcBorders>
              <w:top w:val="nil"/>
              <w:left w:val="nil"/>
              <w:bottom w:val="nil"/>
              <w:right w:val="nil"/>
            </w:tcBorders>
            <w:shd w:val="clear" w:color="000000" w:fill="FFFFFF"/>
            <w:noWrap/>
            <w:vAlign w:val="center"/>
            <w:hideMark/>
          </w:tcPr>
          <w:p w14:paraId="306B0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676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388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9A58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91,30%</w:t>
            </w:r>
          </w:p>
        </w:tc>
      </w:tr>
      <w:tr w:rsidR="00BB0D24" w:rsidRPr="004E39D9" w14:paraId="0692ABF7" w14:textId="77777777" w:rsidTr="00896BBE">
        <w:trPr>
          <w:trHeight w:val="300"/>
        </w:trPr>
        <w:tc>
          <w:tcPr>
            <w:tcW w:w="674" w:type="pct"/>
            <w:tcBorders>
              <w:top w:val="nil"/>
              <w:left w:val="nil"/>
              <w:bottom w:val="nil"/>
              <w:right w:val="nil"/>
            </w:tcBorders>
            <w:shd w:val="clear" w:color="000000" w:fill="FFFFFF"/>
            <w:noWrap/>
            <w:vAlign w:val="center"/>
            <w:hideMark/>
          </w:tcPr>
          <w:p w14:paraId="168BA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169</w:t>
            </w:r>
          </w:p>
        </w:tc>
        <w:tc>
          <w:tcPr>
            <w:tcW w:w="897" w:type="pct"/>
            <w:tcBorders>
              <w:top w:val="nil"/>
              <w:left w:val="nil"/>
              <w:bottom w:val="nil"/>
              <w:right w:val="nil"/>
            </w:tcBorders>
            <w:shd w:val="clear" w:color="000000" w:fill="FFFFFF"/>
            <w:noWrap/>
            <w:vAlign w:val="center"/>
            <w:hideMark/>
          </w:tcPr>
          <w:p w14:paraId="073A97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20/04/2035</w:t>
            </w:r>
          </w:p>
        </w:tc>
        <w:tc>
          <w:tcPr>
            <w:tcW w:w="674" w:type="pct"/>
            <w:tcBorders>
              <w:top w:val="nil"/>
              <w:left w:val="nil"/>
              <w:bottom w:val="nil"/>
              <w:right w:val="nil"/>
            </w:tcBorders>
            <w:shd w:val="clear" w:color="000000" w:fill="FFFFFF"/>
            <w:noWrap/>
            <w:vAlign w:val="center"/>
            <w:hideMark/>
          </w:tcPr>
          <w:p w14:paraId="6DE465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E0A3A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8E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6714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91,85%</w:t>
            </w:r>
          </w:p>
        </w:tc>
      </w:tr>
      <w:tr w:rsidR="00BB0D24" w:rsidRPr="004E39D9" w14:paraId="0E231E9C" w14:textId="77777777" w:rsidTr="00896BBE">
        <w:trPr>
          <w:trHeight w:val="300"/>
        </w:trPr>
        <w:tc>
          <w:tcPr>
            <w:tcW w:w="674" w:type="pct"/>
            <w:tcBorders>
              <w:top w:val="nil"/>
              <w:left w:val="nil"/>
              <w:bottom w:val="nil"/>
              <w:right w:val="nil"/>
            </w:tcBorders>
            <w:shd w:val="clear" w:color="000000" w:fill="FFFFFF"/>
            <w:noWrap/>
            <w:vAlign w:val="center"/>
            <w:hideMark/>
          </w:tcPr>
          <w:p w14:paraId="43DBE3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170</w:t>
            </w:r>
          </w:p>
        </w:tc>
        <w:tc>
          <w:tcPr>
            <w:tcW w:w="897" w:type="pct"/>
            <w:tcBorders>
              <w:top w:val="nil"/>
              <w:left w:val="nil"/>
              <w:bottom w:val="nil"/>
              <w:right w:val="nil"/>
            </w:tcBorders>
            <w:shd w:val="clear" w:color="000000" w:fill="FFFFFF"/>
            <w:noWrap/>
            <w:vAlign w:val="center"/>
            <w:hideMark/>
          </w:tcPr>
          <w:p w14:paraId="65AF6A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20/05/2035</w:t>
            </w:r>
          </w:p>
        </w:tc>
        <w:tc>
          <w:tcPr>
            <w:tcW w:w="674" w:type="pct"/>
            <w:tcBorders>
              <w:top w:val="nil"/>
              <w:left w:val="nil"/>
              <w:bottom w:val="nil"/>
              <w:right w:val="nil"/>
            </w:tcBorders>
            <w:shd w:val="clear" w:color="000000" w:fill="FFFFFF"/>
            <w:noWrap/>
            <w:vAlign w:val="center"/>
            <w:hideMark/>
          </w:tcPr>
          <w:p w14:paraId="1588AA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7F6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B193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842F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92,39%</w:t>
            </w:r>
          </w:p>
        </w:tc>
      </w:tr>
      <w:tr w:rsidR="00BB0D24" w:rsidRPr="004E39D9" w14:paraId="1300DC72" w14:textId="77777777" w:rsidTr="00896BBE">
        <w:trPr>
          <w:trHeight w:val="300"/>
        </w:trPr>
        <w:tc>
          <w:tcPr>
            <w:tcW w:w="674" w:type="pct"/>
            <w:tcBorders>
              <w:top w:val="nil"/>
              <w:left w:val="nil"/>
              <w:bottom w:val="nil"/>
              <w:right w:val="nil"/>
            </w:tcBorders>
            <w:shd w:val="clear" w:color="000000" w:fill="FFFFFF"/>
            <w:noWrap/>
            <w:vAlign w:val="center"/>
            <w:hideMark/>
          </w:tcPr>
          <w:p w14:paraId="7459FD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171</w:t>
            </w:r>
          </w:p>
        </w:tc>
        <w:tc>
          <w:tcPr>
            <w:tcW w:w="897" w:type="pct"/>
            <w:tcBorders>
              <w:top w:val="nil"/>
              <w:left w:val="nil"/>
              <w:bottom w:val="nil"/>
              <w:right w:val="nil"/>
            </w:tcBorders>
            <w:shd w:val="clear" w:color="000000" w:fill="FFFFFF"/>
            <w:noWrap/>
            <w:vAlign w:val="center"/>
            <w:hideMark/>
          </w:tcPr>
          <w:p w14:paraId="3B571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20/06/2035</w:t>
            </w:r>
          </w:p>
        </w:tc>
        <w:tc>
          <w:tcPr>
            <w:tcW w:w="674" w:type="pct"/>
            <w:tcBorders>
              <w:top w:val="nil"/>
              <w:left w:val="nil"/>
              <w:bottom w:val="nil"/>
              <w:right w:val="nil"/>
            </w:tcBorders>
            <w:shd w:val="clear" w:color="000000" w:fill="FFFFFF"/>
            <w:noWrap/>
            <w:vAlign w:val="center"/>
            <w:hideMark/>
          </w:tcPr>
          <w:p w14:paraId="160F6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33F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922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4F76C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92,93%</w:t>
            </w:r>
          </w:p>
        </w:tc>
      </w:tr>
      <w:tr w:rsidR="00BB0D24" w:rsidRPr="004E39D9" w14:paraId="279B60B2" w14:textId="77777777" w:rsidTr="00896BBE">
        <w:trPr>
          <w:trHeight w:val="300"/>
        </w:trPr>
        <w:tc>
          <w:tcPr>
            <w:tcW w:w="674" w:type="pct"/>
            <w:tcBorders>
              <w:top w:val="nil"/>
              <w:left w:val="nil"/>
              <w:bottom w:val="nil"/>
              <w:right w:val="nil"/>
            </w:tcBorders>
            <w:shd w:val="clear" w:color="000000" w:fill="FFFFFF"/>
            <w:noWrap/>
            <w:vAlign w:val="center"/>
            <w:hideMark/>
          </w:tcPr>
          <w:p w14:paraId="2315CB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172</w:t>
            </w:r>
          </w:p>
        </w:tc>
        <w:tc>
          <w:tcPr>
            <w:tcW w:w="897" w:type="pct"/>
            <w:tcBorders>
              <w:top w:val="nil"/>
              <w:left w:val="nil"/>
              <w:bottom w:val="nil"/>
              <w:right w:val="nil"/>
            </w:tcBorders>
            <w:shd w:val="clear" w:color="000000" w:fill="FFFFFF"/>
            <w:noWrap/>
            <w:vAlign w:val="center"/>
            <w:hideMark/>
          </w:tcPr>
          <w:p w14:paraId="1624D9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20/07/2035</w:t>
            </w:r>
          </w:p>
        </w:tc>
        <w:tc>
          <w:tcPr>
            <w:tcW w:w="674" w:type="pct"/>
            <w:tcBorders>
              <w:top w:val="nil"/>
              <w:left w:val="nil"/>
              <w:bottom w:val="nil"/>
              <w:right w:val="nil"/>
            </w:tcBorders>
            <w:shd w:val="clear" w:color="000000" w:fill="FFFFFF"/>
            <w:noWrap/>
            <w:vAlign w:val="center"/>
            <w:hideMark/>
          </w:tcPr>
          <w:p w14:paraId="1EC595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F990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3044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B401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93,48%</w:t>
            </w:r>
          </w:p>
        </w:tc>
      </w:tr>
      <w:tr w:rsidR="00BB0D24" w:rsidRPr="004E39D9" w14:paraId="7FCBBD2F" w14:textId="77777777" w:rsidTr="00896BBE">
        <w:trPr>
          <w:trHeight w:val="300"/>
        </w:trPr>
        <w:tc>
          <w:tcPr>
            <w:tcW w:w="674" w:type="pct"/>
            <w:tcBorders>
              <w:top w:val="nil"/>
              <w:left w:val="nil"/>
              <w:bottom w:val="nil"/>
              <w:right w:val="nil"/>
            </w:tcBorders>
            <w:shd w:val="clear" w:color="000000" w:fill="FFFFFF"/>
            <w:noWrap/>
            <w:vAlign w:val="center"/>
            <w:hideMark/>
          </w:tcPr>
          <w:p w14:paraId="0ED958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w:t>
            </w:r>
          </w:p>
        </w:tc>
        <w:tc>
          <w:tcPr>
            <w:tcW w:w="897" w:type="pct"/>
            <w:tcBorders>
              <w:top w:val="nil"/>
              <w:left w:val="nil"/>
              <w:bottom w:val="nil"/>
              <w:right w:val="nil"/>
            </w:tcBorders>
            <w:shd w:val="clear" w:color="000000" w:fill="FFFFFF"/>
            <w:noWrap/>
            <w:vAlign w:val="center"/>
            <w:hideMark/>
          </w:tcPr>
          <w:p w14:paraId="43164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20/08/2035</w:t>
            </w:r>
          </w:p>
        </w:tc>
        <w:tc>
          <w:tcPr>
            <w:tcW w:w="674" w:type="pct"/>
            <w:tcBorders>
              <w:top w:val="nil"/>
              <w:left w:val="nil"/>
              <w:bottom w:val="nil"/>
              <w:right w:val="nil"/>
            </w:tcBorders>
            <w:shd w:val="clear" w:color="000000" w:fill="FFFFFF"/>
            <w:noWrap/>
            <w:vAlign w:val="center"/>
            <w:hideMark/>
          </w:tcPr>
          <w:p w14:paraId="49A2DA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97D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0D5E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E2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94,02%</w:t>
            </w:r>
          </w:p>
        </w:tc>
      </w:tr>
      <w:tr w:rsidR="00BB0D24" w:rsidRPr="004E39D9" w14:paraId="074D121A" w14:textId="77777777" w:rsidTr="00896BBE">
        <w:trPr>
          <w:trHeight w:val="300"/>
        </w:trPr>
        <w:tc>
          <w:tcPr>
            <w:tcW w:w="674" w:type="pct"/>
            <w:tcBorders>
              <w:top w:val="nil"/>
              <w:left w:val="nil"/>
              <w:bottom w:val="nil"/>
              <w:right w:val="nil"/>
            </w:tcBorders>
            <w:shd w:val="clear" w:color="000000" w:fill="FFFFFF"/>
            <w:noWrap/>
            <w:vAlign w:val="center"/>
            <w:hideMark/>
          </w:tcPr>
          <w:p w14:paraId="4625B3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174</w:t>
            </w:r>
          </w:p>
        </w:tc>
        <w:tc>
          <w:tcPr>
            <w:tcW w:w="897" w:type="pct"/>
            <w:tcBorders>
              <w:top w:val="nil"/>
              <w:left w:val="nil"/>
              <w:bottom w:val="nil"/>
              <w:right w:val="nil"/>
            </w:tcBorders>
            <w:shd w:val="clear" w:color="000000" w:fill="FFFFFF"/>
            <w:noWrap/>
            <w:vAlign w:val="center"/>
            <w:hideMark/>
          </w:tcPr>
          <w:p w14:paraId="2F6DBA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20/09/2035</w:t>
            </w:r>
          </w:p>
        </w:tc>
        <w:tc>
          <w:tcPr>
            <w:tcW w:w="674" w:type="pct"/>
            <w:tcBorders>
              <w:top w:val="nil"/>
              <w:left w:val="nil"/>
              <w:bottom w:val="nil"/>
              <w:right w:val="nil"/>
            </w:tcBorders>
            <w:shd w:val="clear" w:color="000000" w:fill="FFFFFF"/>
            <w:noWrap/>
            <w:vAlign w:val="center"/>
            <w:hideMark/>
          </w:tcPr>
          <w:p w14:paraId="1F939E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3007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69F2A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1E2A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94,57%</w:t>
            </w:r>
          </w:p>
        </w:tc>
      </w:tr>
      <w:tr w:rsidR="00BB0D24" w:rsidRPr="004E39D9" w14:paraId="798F075D" w14:textId="77777777" w:rsidTr="00896BBE">
        <w:trPr>
          <w:trHeight w:val="300"/>
        </w:trPr>
        <w:tc>
          <w:tcPr>
            <w:tcW w:w="674" w:type="pct"/>
            <w:tcBorders>
              <w:top w:val="nil"/>
              <w:left w:val="nil"/>
              <w:bottom w:val="nil"/>
              <w:right w:val="nil"/>
            </w:tcBorders>
            <w:shd w:val="clear" w:color="000000" w:fill="FFFFFF"/>
            <w:noWrap/>
            <w:vAlign w:val="center"/>
            <w:hideMark/>
          </w:tcPr>
          <w:p w14:paraId="32BC25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175</w:t>
            </w:r>
          </w:p>
        </w:tc>
        <w:tc>
          <w:tcPr>
            <w:tcW w:w="897" w:type="pct"/>
            <w:tcBorders>
              <w:top w:val="nil"/>
              <w:left w:val="nil"/>
              <w:bottom w:val="nil"/>
              <w:right w:val="nil"/>
            </w:tcBorders>
            <w:shd w:val="clear" w:color="000000" w:fill="FFFFFF"/>
            <w:noWrap/>
            <w:vAlign w:val="center"/>
            <w:hideMark/>
          </w:tcPr>
          <w:p w14:paraId="7701C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20/10/2035</w:t>
            </w:r>
          </w:p>
        </w:tc>
        <w:tc>
          <w:tcPr>
            <w:tcW w:w="674" w:type="pct"/>
            <w:tcBorders>
              <w:top w:val="nil"/>
              <w:left w:val="nil"/>
              <w:bottom w:val="nil"/>
              <w:right w:val="nil"/>
            </w:tcBorders>
            <w:shd w:val="clear" w:color="000000" w:fill="FFFFFF"/>
            <w:noWrap/>
            <w:vAlign w:val="center"/>
            <w:hideMark/>
          </w:tcPr>
          <w:p w14:paraId="19DBEC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FA31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5C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09F1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95,11%</w:t>
            </w:r>
          </w:p>
        </w:tc>
      </w:tr>
      <w:tr w:rsidR="00BB0D24" w:rsidRPr="004E39D9" w14:paraId="05EC8019" w14:textId="77777777" w:rsidTr="00896BBE">
        <w:trPr>
          <w:trHeight w:val="300"/>
        </w:trPr>
        <w:tc>
          <w:tcPr>
            <w:tcW w:w="674" w:type="pct"/>
            <w:tcBorders>
              <w:top w:val="nil"/>
              <w:left w:val="nil"/>
              <w:bottom w:val="nil"/>
              <w:right w:val="nil"/>
            </w:tcBorders>
            <w:shd w:val="clear" w:color="000000" w:fill="FFFFFF"/>
            <w:noWrap/>
            <w:vAlign w:val="center"/>
            <w:hideMark/>
          </w:tcPr>
          <w:p w14:paraId="7F1A61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176</w:t>
            </w:r>
          </w:p>
        </w:tc>
        <w:tc>
          <w:tcPr>
            <w:tcW w:w="897" w:type="pct"/>
            <w:tcBorders>
              <w:top w:val="nil"/>
              <w:left w:val="nil"/>
              <w:bottom w:val="nil"/>
              <w:right w:val="nil"/>
            </w:tcBorders>
            <w:shd w:val="clear" w:color="000000" w:fill="FFFFFF"/>
            <w:noWrap/>
            <w:vAlign w:val="center"/>
            <w:hideMark/>
          </w:tcPr>
          <w:p w14:paraId="32103A2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20/11/2035</w:t>
            </w:r>
          </w:p>
        </w:tc>
        <w:tc>
          <w:tcPr>
            <w:tcW w:w="674" w:type="pct"/>
            <w:tcBorders>
              <w:top w:val="nil"/>
              <w:left w:val="nil"/>
              <w:bottom w:val="nil"/>
              <w:right w:val="nil"/>
            </w:tcBorders>
            <w:shd w:val="clear" w:color="000000" w:fill="FFFFFF"/>
            <w:noWrap/>
            <w:vAlign w:val="center"/>
            <w:hideMark/>
          </w:tcPr>
          <w:p w14:paraId="33937C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0BCE8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FFD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AAD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95,65%</w:t>
            </w:r>
          </w:p>
        </w:tc>
      </w:tr>
      <w:tr w:rsidR="00BB0D24" w:rsidRPr="004E39D9" w14:paraId="05A53D11" w14:textId="77777777" w:rsidTr="00896BBE">
        <w:trPr>
          <w:trHeight w:val="300"/>
        </w:trPr>
        <w:tc>
          <w:tcPr>
            <w:tcW w:w="674" w:type="pct"/>
            <w:tcBorders>
              <w:top w:val="nil"/>
              <w:left w:val="nil"/>
              <w:bottom w:val="nil"/>
              <w:right w:val="nil"/>
            </w:tcBorders>
            <w:shd w:val="clear" w:color="000000" w:fill="FFFFFF"/>
            <w:noWrap/>
            <w:vAlign w:val="center"/>
            <w:hideMark/>
          </w:tcPr>
          <w:p w14:paraId="5CFAFC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177</w:t>
            </w:r>
          </w:p>
        </w:tc>
        <w:tc>
          <w:tcPr>
            <w:tcW w:w="897" w:type="pct"/>
            <w:tcBorders>
              <w:top w:val="nil"/>
              <w:left w:val="nil"/>
              <w:bottom w:val="nil"/>
              <w:right w:val="nil"/>
            </w:tcBorders>
            <w:shd w:val="clear" w:color="000000" w:fill="FFFFFF"/>
            <w:noWrap/>
            <w:vAlign w:val="center"/>
            <w:hideMark/>
          </w:tcPr>
          <w:p w14:paraId="23BC38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20/12/2035</w:t>
            </w:r>
          </w:p>
        </w:tc>
        <w:tc>
          <w:tcPr>
            <w:tcW w:w="674" w:type="pct"/>
            <w:tcBorders>
              <w:top w:val="nil"/>
              <w:left w:val="nil"/>
              <w:bottom w:val="nil"/>
              <w:right w:val="nil"/>
            </w:tcBorders>
            <w:shd w:val="clear" w:color="000000" w:fill="FFFFFF"/>
            <w:noWrap/>
            <w:vAlign w:val="center"/>
            <w:hideMark/>
          </w:tcPr>
          <w:p w14:paraId="06C369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1AEFB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FD71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EECF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96,20%</w:t>
            </w:r>
          </w:p>
        </w:tc>
      </w:tr>
      <w:tr w:rsidR="00BB0D24" w:rsidRPr="004E39D9" w14:paraId="63C2EB5C" w14:textId="77777777" w:rsidTr="00896BBE">
        <w:trPr>
          <w:trHeight w:val="300"/>
        </w:trPr>
        <w:tc>
          <w:tcPr>
            <w:tcW w:w="674" w:type="pct"/>
            <w:tcBorders>
              <w:top w:val="nil"/>
              <w:left w:val="nil"/>
              <w:bottom w:val="nil"/>
              <w:right w:val="nil"/>
            </w:tcBorders>
            <w:shd w:val="clear" w:color="000000" w:fill="FFFFFF"/>
            <w:noWrap/>
            <w:vAlign w:val="center"/>
            <w:hideMark/>
          </w:tcPr>
          <w:p w14:paraId="2F2470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178</w:t>
            </w:r>
          </w:p>
        </w:tc>
        <w:tc>
          <w:tcPr>
            <w:tcW w:w="897" w:type="pct"/>
            <w:tcBorders>
              <w:top w:val="nil"/>
              <w:left w:val="nil"/>
              <w:bottom w:val="nil"/>
              <w:right w:val="nil"/>
            </w:tcBorders>
            <w:shd w:val="clear" w:color="000000" w:fill="FFFFFF"/>
            <w:noWrap/>
            <w:vAlign w:val="center"/>
            <w:hideMark/>
          </w:tcPr>
          <w:p w14:paraId="23F363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20/01/2036</w:t>
            </w:r>
          </w:p>
        </w:tc>
        <w:tc>
          <w:tcPr>
            <w:tcW w:w="674" w:type="pct"/>
            <w:tcBorders>
              <w:top w:val="nil"/>
              <w:left w:val="nil"/>
              <w:bottom w:val="nil"/>
              <w:right w:val="nil"/>
            </w:tcBorders>
            <w:shd w:val="clear" w:color="000000" w:fill="FFFFFF"/>
            <w:noWrap/>
            <w:vAlign w:val="center"/>
            <w:hideMark/>
          </w:tcPr>
          <w:p w14:paraId="4B31FE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80C8B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4E53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F792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96,74%</w:t>
            </w:r>
          </w:p>
        </w:tc>
      </w:tr>
      <w:tr w:rsidR="00BB0D24" w:rsidRPr="004E39D9" w14:paraId="0F7F24D4" w14:textId="77777777" w:rsidTr="00896BBE">
        <w:trPr>
          <w:trHeight w:val="300"/>
        </w:trPr>
        <w:tc>
          <w:tcPr>
            <w:tcW w:w="674" w:type="pct"/>
            <w:tcBorders>
              <w:top w:val="nil"/>
              <w:left w:val="nil"/>
              <w:bottom w:val="nil"/>
              <w:right w:val="nil"/>
            </w:tcBorders>
            <w:shd w:val="clear" w:color="000000" w:fill="FFFFFF"/>
            <w:noWrap/>
            <w:vAlign w:val="center"/>
            <w:hideMark/>
          </w:tcPr>
          <w:p w14:paraId="47CC1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w:t>
            </w:r>
          </w:p>
        </w:tc>
        <w:tc>
          <w:tcPr>
            <w:tcW w:w="897" w:type="pct"/>
            <w:tcBorders>
              <w:top w:val="nil"/>
              <w:left w:val="nil"/>
              <w:bottom w:val="nil"/>
              <w:right w:val="nil"/>
            </w:tcBorders>
            <w:shd w:val="clear" w:color="000000" w:fill="FFFFFF"/>
            <w:noWrap/>
            <w:vAlign w:val="center"/>
            <w:hideMark/>
          </w:tcPr>
          <w:p w14:paraId="7B1A78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20/02/2036</w:t>
            </w:r>
          </w:p>
        </w:tc>
        <w:tc>
          <w:tcPr>
            <w:tcW w:w="674" w:type="pct"/>
            <w:tcBorders>
              <w:top w:val="nil"/>
              <w:left w:val="nil"/>
              <w:bottom w:val="nil"/>
              <w:right w:val="nil"/>
            </w:tcBorders>
            <w:shd w:val="clear" w:color="000000" w:fill="FFFFFF"/>
            <w:noWrap/>
            <w:vAlign w:val="center"/>
            <w:hideMark/>
          </w:tcPr>
          <w:p w14:paraId="417AC1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4F4E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712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604D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97,28%</w:t>
            </w:r>
          </w:p>
        </w:tc>
      </w:tr>
      <w:tr w:rsidR="00BB0D24" w:rsidRPr="004E39D9" w14:paraId="2D33074E" w14:textId="77777777" w:rsidTr="00896BBE">
        <w:trPr>
          <w:trHeight w:val="300"/>
        </w:trPr>
        <w:tc>
          <w:tcPr>
            <w:tcW w:w="674" w:type="pct"/>
            <w:tcBorders>
              <w:top w:val="nil"/>
              <w:left w:val="nil"/>
              <w:bottom w:val="nil"/>
              <w:right w:val="nil"/>
            </w:tcBorders>
            <w:shd w:val="clear" w:color="000000" w:fill="FFFFFF"/>
            <w:noWrap/>
            <w:vAlign w:val="center"/>
            <w:hideMark/>
          </w:tcPr>
          <w:p w14:paraId="1BB497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180</w:t>
            </w:r>
          </w:p>
        </w:tc>
        <w:tc>
          <w:tcPr>
            <w:tcW w:w="897" w:type="pct"/>
            <w:tcBorders>
              <w:top w:val="nil"/>
              <w:left w:val="nil"/>
              <w:bottom w:val="nil"/>
              <w:right w:val="nil"/>
            </w:tcBorders>
            <w:shd w:val="clear" w:color="000000" w:fill="FFFFFF"/>
            <w:noWrap/>
            <w:vAlign w:val="center"/>
            <w:hideMark/>
          </w:tcPr>
          <w:p w14:paraId="7A223C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20/03/2036</w:t>
            </w:r>
          </w:p>
        </w:tc>
        <w:tc>
          <w:tcPr>
            <w:tcW w:w="674" w:type="pct"/>
            <w:tcBorders>
              <w:top w:val="nil"/>
              <w:left w:val="nil"/>
              <w:bottom w:val="nil"/>
              <w:right w:val="nil"/>
            </w:tcBorders>
            <w:shd w:val="clear" w:color="000000" w:fill="FFFFFF"/>
            <w:noWrap/>
            <w:vAlign w:val="center"/>
            <w:hideMark/>
          </w:tcPr>
          <w:p w14:paraId="0E7A45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3D62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BF67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EEB1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97,83%</w:t>
            </w:r>
          </w:p>
        </w:tc>
      </w:tr>
      <w:tr w:rsidR="00BB0D24" w:rsidRPr="004E39D9" w14:paraId="4075E6B1" w14:textId="77777777" w:rsidTr="00896BBE">
        <w:trPr>
          <w:trHeight w:val="300"/>
        </w:trPr>
        <w:tc>
          <w:tcPr>
            <w:tcW w:w="674" w:type="pct"/>
            <w:tcBorders>
              <w:top w:val="nil"/>
              <w:left w:val="nil"/>
              <w:bottom w:val="nil"/>
              <w:right w:val="nil"/>
            </w:tcBorders>
            <w:shd w:val="clear" w:color="000000" w:fill="FFFFFF"/>
            <w:noWrap/>
            <w:vAlign w:val="center"/>
            <w:hideMark/>
          </w:tcPr>
          <w:p w14:paraId="19AC0B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181</w:t>
            </w:r>
          </w:p>
        </w:tc>
        <w:tc>
          <w:tcPr>
            <w:tcW w:w="897" w:type="pct"/>
            <w:tcBorders>
              <w:top w:val="nil"/>
              <w:left w:val="nil"/>
              <w:bottom w:val="nil"/>
              <w:right w:val="nil"/>
            </w:tcBorders>
            <w:shd w:val="clear" w:color="000000" w:fill="FFFFFF"/>
            <w:noWrap/>
            <w:vAlign w:val="center"/>
            <w:hideMark/>
          </w:tcPr>
          <w:p w14:paraId="7850C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20/04/2036</w:t>
            </w:r>
          </w:p>
        </w:tc>
        <w:tc>
          <w:tcPr>
            <w:tcW w:w="674" w:type="pct"/>
            <w:tcBorders>
              <w:top w:val="nil"/>
              <w:left w:val="nil"/>
              <w:bottom w:val="nil"/>
              <w:right w:val="nil"/>
            </w:tcBorders>
            <w:shd w:val="clear" w:color="000000" w:fill="FFFFFF"/>
            <w:noWrap/>
            <w:vAlign w:val="center"/>
            <w:hideMark/>
          </w:tcPr>
          <w:p w14:paraId="4D0B1B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34F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9141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8C9D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98,37%</w:t>
            </w:r>
          </w:p>
        </w:tc>
      </w:tr>
      <w:tr w:rsidR="00BB0D24" w:rsidRPr="004E39D9" w14:paraId="3C00F0BD" w14:textId="77777777" w:rsidTr="00896BBE">
        <w:trPr>
          <w:trHeight w:val="300"/>
        </w:trPr>
        <w:tc>
          <w:tcPr>
            <w:tcW w:w="674" w:type="pct"/>
            <w:tcBorders>
              <w:top w:val="nil"/>
              <w:left w:val="nil"/>
              <w:bottom w:val="nil"/>
              <w:right w:val="nil"/>
            </w:tcBorders>
            <w:shd w:val="clear" w:color="000000" w:fill="FFFFFF"/>
            <w:noWrap/>
            <w:vAlign w:val="center"/>
            <w:hideMark/>
          </w:tcPr>
          <w:p w14:paraId="061FE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182</w:t>
            </w:r>
          </w:p>
        </w:tc>
        <w:tc>
          <w:tcPr>
            <w:tcW w:w="897" w:type="pct"/>
            <w:tcBorders>
              <w:top w:val="nil"/>
              <w:left w:val="nil"/>
              <w:bottom w:val="nil"/>
              <w:right w:val="nil"/>
            </w:tcBorders>
            <w:shd w:val="clear" w:color="000000" w:fill="FFFFFF"/>
            <w:noWrap/>
            <w:vAlign w:val="center"/>
            <w:hideMark/>
          </w:tcPr>
          <w:p w14:paraId="102E0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20/05/2036</w:t>
            </w:r>
          </w:p>
        </w:tc>
        <w:tc>
          <w:tcPr>
            <w:tcW w:w="674" w:type="pct"/>
            <w:tcBorders>
              <w:top w:val="nil"/>
              <w:left w:val="nil"/>
              <w:bottom w:val="nil"/>
              <w:right w:val="nil"/>
            </w:tcBorders>
            <w:shd w:val="clear" w:color="000000" w:fill="FFFFFF"/>
            <w:noWrap/>
            <w:vAlign w:val="center"/>
            <w:hideMark/>
          </w:tcPr>
          <w:p w14:paraId="500418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3A41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EDEC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B8F85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98,91%</w:t>
            </w:r>
          </w:p>
        </w:tc>
      </w:tr>
      <w:tr w:rsidR="00BB0D24" w:rsidRPr="004E39D9" w14:paraId="79A36D5A" w14:textId="77777777" w:rsidTr="00896BBE">
        <w:trPr>
          <w:trHeight w:val="300"/>
        </w:trPr>
        <w:tc>
          <w:tcPr>
            <w:tcW w:w="674" w:type="pct"/>
            <w:tcBorders>
              <w:top w:val="nil"/>
              <w:left w:val="nil"/>
              <w:bottom w:val="nil"/>
              <w:right w:val="nil"/>
            </w:tcBorders>
            <w:shd w:val="clear" w:color="000000" w:fill="FFFFFF"/>
            <w:noWrap/>
            <w:vAlign w:val="center"/>
            <w:hideMark/>
          </w:tcPr>
          <w:p w14:paraId="0B2064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183</w:t>
            </w:r>
          </w:p>
        </w:tc>
        <w:tc>
          <w:tcPr>
            <w:tcW w:w="897" w:type="pct"/>
            <w:tcBorders>
              <w:top w:val="nil"/>
              <w:left w:val="nil"/>
              <w:bottom w:val="nil"/>
              <w:right w:val="nil"/>
            </w:tcBorders>
            <w:shd w:val="clear" w:color="000000" w:fill="FFFFFF"/>
            <w:noWrap/>
            <w:vAlign w:val="center"/>
            <w:hideMark/>
          </w:tcPr>
          <w:p w14:paraId="74C87D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20/06/2036</w:t>
            </w:r>
          </w:p>
        </w:tc>
        <w:tc>
          <w:tcPr>
            <w:tcW w:w="674" w:type="pct"/>
            <w:tcBorders>
              <w:top w:val="nil"/>
              <w:left w:val="nil"/>
              <w:bottom w:val="nil"/>
              <w:right w:val="nil"/>
            </w:tcBorders>
            <w:shd w:val="clear" w:color="000000" w:fill="FFFFFF"/>
            <w:noWrap/>
            <w:vAlign w:val="center"/>
            <w:hideMark/>
          </w:tcPr>
          <w:p w14:paraId="4A8F97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1A9D0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B4B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969A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99,46%</w:t>
            </w:r>
          </w:p>
        </w:tc>
      </w:tr>
      <w:tr w:rsidR="00BB0D24" w:rsidRPr="004E39D9" w14:paraId="522FB462" w14:textId="77777777" w:rsidTr="00896BBE">
        <w:trPr>
          <w:trHeight w:val="300"/>
        </w:trPr>
        <w:tc>
          <w:tcPr>
            <w:tcW w:w="674" w:type="pct"/>
            <w:tcBorders>
              <w:top w:val="nil"/>
              <w:left w:val="nil"/>
              <w:bottom w:val="nil"/>
              <w:right w:val="nil"/>
            </w:tcBorders>
            <w:shd w:val="clear" w:color="000000" w:fill="FFFFFF"/>
            <w:noWrap/>
            <w:vAlign w:val="center"/>
            <w:hideMark/>
          </w:tcPr>
          <w:p w14:paraId="0DA70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w:t>
            </w:r>
          </w:p>
        </w:tc>
        <w:tc>
          <w:tcPr>
            <w:tcW w:w="897" w:type="pct"/>
            <w:tcBorders>
              <w:top w:val="nil"/>
              <w:left w:val="nil"/>
              <w:bottom w:val="nil"/>
              <w:right w:val="nil"/>
            </w:tcBorders>
            <w:shd w:val="clear" w:color="000000" w:fill="FFFFFF"/>
            <w:noWrap/>
            <w:vAlign w:val="center"/>
            <w:hideMark/>
          </w:tcPr>
          <w:p w14:paraId="5C4DDD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20/07/2036</w:t>
            </w:r>
          </w:p>
        </w:tc>
        <w:tc>
          <w:tcPr>
            <w:tcW w:w="674" w:type="pct"/>
            <w:tcBorders>
              <w:top w:val="nil"/>
              <w:left w:val="nil"/>
              <w:bottom w:val="nil"/>
              <w:right w:val="nil"/>
            </w:tcBorders>
            <w:shd w:val="clear" w:color="000000" w:fill="FFFFFF"/>
            <w:noWrap/>
            <w:vAlign w:val="center"/>
            <w:hideMark/>
          </w:tcPr>
          <w:p w14:paraId="32411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61B0A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6DB0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22AC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255" w:name="_Toc451888020"/>
      <w:bookmarkStart w:id="256" w:name="_Toc453263793"/>
      <w:bookmarkStart w:id="257" w:name="_Toc528158904"/>
      <w:r w:rsidRPr="004E39D9">
        <w:rPr>
          <w:rFonts w:ascii="Ebrima" w:hAnsi="Ebrima" w:cstheme="minorHAnsi"/>
          <w:color w:val="000000" w:themeColor="text1"/>
          <w:sz w:val="22"/>
          <w:szCs w:val="22"/>
        </w:rPr>
        <w:lastRenderedPageBreak/>
        <w:t>ANEXO III</w:t>
      </w:r>
      <w:bookmarkEnd w:id="255"/>
      <w:bookmarkEnd w:id="256"/>
      <w:bookmarkEnd w:id="257"/>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2055D147"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31</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del w:id="258" w:author="Matheus Gomes Faria" w:date="2021-04-30T11:46:00Z">
        <w:r w:rsidR="00BB0D24" w:rsidRPr="004E39D9" w:rsidDel="00442BAF">
          <w:rPr>
            <w:rFonts w:ascii="Ebrima" w:hAnsi="Ebrima" w:cstheme="minorHAnsi"/>
            <w:iCs/>
            <w:color w:val="000000" w:themeColor="text1"/>
            <w:sz w:val="22"/>
            <w:szCs w:val="22"/>
          </w:rPr>
          <w:delText>março</w:delText>
        </w:r>
        <w:r w:rsidR="00BB0D24" w:rsidRPr="004E39D9" w:rsidDel="00442BAF">
          <w:rPr>
            <w:rFonts w:ascii="Ebrima" w:hAnsi="Ebrima" w:cs="Tahoma"/>
            <w:color w:val="000000" w:themeColor="text1"/>
            <w:sz w:val="22"/>
            <w:szCs w:val="22"/>
          </w:rPr>
          <w:delText xml:space="preserve"> </w:delText>
        </w:r>
      </w:del>
      <w:ins w:id="259" w:author="Matheus Gomes Faria" w:date="2021-04-30T11:46:00Z">
        <w:r w:rsidR="00442BAF">
          <w:rPr>
            <w:rFonts w:ascii="Ebrima" w:hAnsi="Ebrima" w:cstheme="minorHAnsi"/>
            <w:iCs/>
            <w:color w:val="000000" w:themeColor="text1"/>
            <w:sz w:val="22"/>
            <w:szCs w:val="22"/>
          </w:rPr>
          <w:t>[</w:t>
        </w:r>
        <w:r w:rsidR="00442BAF" w:rsidRPr="00442BAF">
          <w:rPr>
            <w:rFonts w:ascii="Ebrima" w:hAnsi="Ebrima" w:cstheme="minorHAnsi"/>
            <w:iCs/>
            <w:color w:val="000000" w:themeColor="text1"/>
            <w:sz w:val="22"/>
            <w:szCs w:val="22"/>
            <w:highlight w:val="yellow"/>
            <w:rPrChange w:id="260" w:author="Matheus Gomes Faria" w:date="2021-04-30T11:46:00Z">
              <w:rPr>
                <w:rFonts w:ascii="Ebrima" w:hAnsi="Ebrima" w:cstheme="minorHAnsi"/>
                <w:iCs/>
                <w:color w:val="000000" w:themeColor="text1"/>
                <w:sz w:val="22"/>
                <w:szCs w:val="22"/>
              </w:rPr>
            </w:rPrChange>
          </w:rPr>
          <w:t>.</w:t>
        </w:r>
        <w:r w:rsidR="00442BAF">
          <w:rPr>
            <w:rFonts w:ascii="Ebrima" w:hAnsi="Ebrima" w:cstheme="minorHAnsi"/>
            <w:iCs/>
            <w:color w:val="000000" w:themeColor="text1"/>
            <w:sz w:val="22"/>
            <w:szCs w:val="22"/>
          </w:rPr>
          <w:t>]</w:t>
        </w:r>
        <w:r w:rsidR="00442BAF" w:rsidRPr="004E39D9">
          <w:rPr>
            <w:rFonts w:ascii="Ebrima" w:hAnsi="Ebrima" w:cs="Tahoma"/>
            <w:color w:val="000000" w:themeColor="text1"/>
            <w:sz w:val="22"/>
            <w:szCs w:val="22"/>
          </w:rPr>
          <w:t xml:space="preserve"> </w:t>
        </w:r>
      </w:ins>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261" w:name="_Toc451888021"/>
      <w:bookmarkStart w:id="262" w:name="_Toc453263794"/>
      <w:bookmarkStart w:id="263" w:name="_Toc528158905"/>
      <w:r w:rsidRPr="004E39D9">
        <w:rPr>
          <w:rFonts w:ascii="Ebrima" w:hAnsi="Ebrima" w:cstheme="minorHAnsi"/>
          <w:color w:val="000000" w:themeColor="text1"/>
          <w:sz w:val="22"/>
          <w:szCs w:val="22"/>
        </w:rPr>
        <w:lastRenderedPageBreak/>
        <w:t>ANEXO IV</w:t>
      </w:r>
      <w:bookmarkEnd w:id="261"/>
      <w:bookmarkEnd w:id="262"/>
      <w:bookmarkEnd w:id="263"/>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264" w:name="_Hlk66738892"/>
      <w:r w:rsidR="00D07D6A"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264"/>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5C9A0858"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 xml:space="preserve">31 </w:t>
      </w:r>
      <w:r w:rsidRPr="004E39D9">
        <w:rPr>
          <w:rFonts w:ascii="Ebrima" w:hAnsi="Ebrima" w:cstheme="minorHAnsi"/>
          <w:color w:val="000000" w:themeColor="text1"/>
          <w:sz w:val="22"/>
          <w:szCs w:val="22"/>
        </w:rPr>
        <w:t xml:space="preserve">de </w:t>
      </w:r>
      <w:del w:id="265" w:author="Matheus Gomes Faria" w:date="2021-04-30T11:46:00Z">
        <w:r w:rsidR="00BB0D24" w:rsidRPr="004E39D9" w:rsidDel="00442BAF">
          <w:rPr>
            <w:rFonts w:ascii="Ebrima" w:hAnsi="Ebrima" w:cstheme="minorHAnsi"/>
            <w:iCs/>
            <w:color w:val="000000" w:themeColor="text1"/>
            <w:sz w:val="22"/>
            <w:szCs w:val="22"/>
          </w:rPr>
          <w:delText xml:space="preserve">março </w:delText>
        </w:r>
      </w:del>
      <w:ins w:id="266" w:author="Matheus Gomes Faria" w:date="2021-04-30T11:46:00Z">
        <w:r w:rsidR="00442BAF">
          <w:rPr>
            <w:rFonts w:ascii="Ebrima" w:hAnsi="Ebrima" w:cstheme="minorHAnsi"/>
            <w:iCs/>
            <w:color w:val="000000" w:themeColor="text1"/>
            <w:sz w:val="22"/>
            <w:szCs w:val="22"/>
          </w:rPr>
          <w:t>[</w:t>
        </w:r>
        <w:r w:rsidR="00442BAF" w:rsidRPr="00442BAF">
          <w:rPr>
            <w:rFonts w:ascii="Ebrima" w:hAnsi="Ebrima" w:cstheme="minorHAnsi"/>
            <w:iCs/>
            <w:color w:val="000000" w:themeColor="text1"/>
            <w:sz w:val="22"/>
            <w:szCs w:val="22"/>
            <w:highlight w:val="yellow"/>
            <w:rPrChange w:id="267" w:author="Matheus Gomes Faria" w:date="2021-04-30T11:46:00Z">
              <w:rPr>
                <w:rFonts w:ascii="Ebrima" w:hAnsi="Ebrima" w:cstheme="minorHAnsi"/>
                <w:iCs/>
                <w:color w:val="000000" w:themeColor="text1"/>
                <w:sz w:val="22"/>
                <w:szCs w:val="22"/>
              </w:rPr>
            </w:rPrChange>
          </w:rPr>
          <w:t>.</w:t>
        </w:r>
        <w:r w:rsidR="00442BAF">
          <w:rPr>
            <w:rFonts w:ascii="Ebrima" w:hAnsi="Ebrima" w:cstheme="minorHAnsi"/>
            <w:iCs/>
            <w:color w:val="000000" w:themeColor="text1"/>
            <w:sz w:val="22"/>
            <w:szCs w:val="22"/>
          </w:rPr>
          <w:t>]</w:t>
        </w:r>
        <w:r w:rsidR="00442BAF" w:rsidRPr="004E39D9">
          <w:rPr>
            <w:rFonts w:ascii="Ebrima" w:hAnsi="Ebrima" w:cstheme="minorHAnsi"/>
            <w:iCs/>
            <w:color w:val="000000" w:themeColor="text1"/>
            <w:sz w:val="22"/>
            <w:szCs w:val="22"/>
          </w:rPr>
          <w:t xml:space="preserve"> </w:t>
        </w:r>
      </w:ins>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268" w:name="_Toc451888022"/>
      <w:bookmarkStart w:id="269" w:name="_Toc453263795"/>
      <w:bookmarkStart w:id="270" w:name="_Toc528158906"/>
      <w:r w:rsidRPr="004E39D9">
        <w:rPr>
          <w:rFonts w:ascii="Ebrima" w:hAnsi="Ebrima" w:cstheme="minorHAnsi"/>
          <w:color w:val="000000" w:themeColor="text1"/>
          <w:sz w:val="22"/>
          <w:szCs w:val="22"/>
        </w:rPr>
        <w:lastRenderedPageBreak/>
        <w:t>ANEXO V</w:t>
      </w:r>
      <w:bookmarkEnd w:id="268"/>
      <w:bookmarkEnd w:id="269"/>
      <w:bookmarkEnd w:id="270"/>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3B0C3A90"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del w:id="271" w:author="Matheus Gomes Faria" w:date="2021-04-30T11:46:00Z">
        <w:r w:rsidR="00BB0D24" w:rsidRPr="004E39D9" w:rsidDel="00442BAF">
          <w:rPr>
            <w:rFonts w:ascii="Ebrima" w:hAnsi="Ebrima"/>
            <w:color w:val="000000" w:themeColor="text1"/>
            <w:sz w:val="22"/>
            <w:szCs w:val="22"/>
          </w:rPr>
          <w:delText xml:space="preserve">março </w:delText>
        </w:r>
      </w:del>
      <w:ins w:id="272" w:author="Matheus Gomes Faria" w:date="2021-04-30T11:46:00Z">
        <w:r w:rsidR="00442BAF">
          <w:rPr>
            <w:rFonts w:ascii="Ebrima" w:hAnsi="Ebrima"/>
            <w:color w:val="000000" w:themeColor="text1"/>
            <w:sz w:val="22"/>
            <w:szCs w:val="22"/>
          </w:rPr>
          <w:t>[</w:t>
        </w:r>
        <w:r w:rsidR="00442BAF" w:rsidRPr="00442BAF">
          <w:rPr>
            <w:rFonts w:ascii="Ebrima" w:hAnsi="Ebrima"/>
            <w:color w:val="000000" w:themeColor="text1"/>
            <w:sz w:val="22"/>
            <w:szCs w:val="22"/>
            <w:highlight w:val="yellow"/>
            <w:rPrChange w:id="273" w:author="Matheus Gomes Faria" w:date="2021-04-30T11:46:00Z">
              <w:rPr>
                <w:rFonts w:ascii="Ebrima" w:hAnsi="Ebrima"/>
                <w:color w:val="000000" w:themeColor="text1"/>
                <w:sz w:val="22"/>
                <w:szCs w:val="22"/>
              </w:rPr>
            </w:rPrChange>
          </w:rPr>
          <w:t>.</w:t>
        </w:r>
        <w:r w:rsidR="00442BAF">
          <w:rPr>
            <w:rFonts w:ascii="Ebrima" w:hAnsi="Ebrima"/>
            <w:color w:val="000000" w:themeColor="text1"/>
            <w:sz w:val="22"/>
            <w:szCs w:val="22"/>
          </w:rPr>
          <w:t>]</w:t>
        </w:r>
        <w:r w:rsidR="00442BAF" w:rsidRPr="004E39D9">
          <w:rPr>
            <w:rFonts w:ascii="Ebrima" w:hAnsi="Ebrima"/>
            <w:color w:val="000000" w:themeColor="text1"/>
            <w:sz w:val="22"/>
            <w:szCs w:val="22"/>
          </w:rPr>
          <w:t xml:space="preserve"> </w:t>
        </w:r>
      </w:ins>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Change w:id="274" w:author="Matheus Gomes Faria" w:date="2021-04-30T11:46:00Z">
          <w:tblPr>
            <w:tblW w:w="8897" w:type="dxa"/>
            <w:tblInd w:w="392" w:type="dxa"/>
            <w:tblLook w:val="01E0" w:firstRow="1" w:lastRow="1" w:firstColumn="1" w:lastColumn="1" w:noHBand="0" w:noVBand="0"/>
          </w:tblPr>
        </w:tblPrChange>
      </w:tblPr>
      <w:tblGrid>
        <w:gridCol w:w="4786"/>
        <w:tblGridChange w:id="275">
          <w:tblGrid>
            <w:gridCol w:w="4786"/>
          </w:tblGrid>
        </w:tblGridChange>
      </w:tblGrid>
      <w:tr w:rsidR="00442BAF" w:rsidRPr="004E39D9" w14:paraId="0D45BFA1" w14:textId="77777777" w:rsidTr="00442BAF">
        <w:tc>
          <w:tcPr>
            <w:tcW w:w="4786" w:type="dxa"/>
            <w:tcPrChange w:id="276" w:author="Matheus Gomes Faria" w:date="2021-04-30T11:46:00Z">
              <w:tcPr>
                <w:tcW w:w="4786" w:type="dxa"/>
              </w:tcPr>
            </w:tcPrChange>
          </w:tcPr>
          <w:p w14:paraId="5BAC4894"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495DBE49" w14:textId="77777777" w:rsidTr="00442BAF">
        <w:tc>
          <w:tcPr>
            <w:tcW w:w="4786" w:type="dxa"/>
            <w:tcPrChange w:id="277" w:author="Matheus Gomes Faria" w:date="2021-04-30T11:46:00Z">
              <w:tcPr>
                <w:tcW w:w="4786" w:type="dxa"/>
              </w:tcPr>
            </w:tcPrChange>
          </w:tcPr>
          <w:p w14:paraId="47D54B32"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60D9CC69" w14:textId="77777777" w:rsidTr="00442BAF">
        <w:tc>
          <w:tcPr>
            <w:tcW w:w="4786" w:type="dxa"/>
            <w:tcPrChange w:id="278" w:author="Matheus Gomes Faria" w:date="2021-04-30T11:46:00Z">
              <w:tcPr>
                <w:tcW w:w="4786" w:type="dxa"/>
              </w:tcPr>
            </w:tcPrChange>
          </w:tcPr>
          <w:p w14:paraId="2C59DD2C"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279" w:name="_Toc528158907"/>
      <w:r w:rsidR="00D07D6A" w:rsidRPr="004E39D9">
        <w:rPr>
          <w:rFonts w:ascii="Ebrima" w:hAnsi="Ebrima" w:cstheme="minorHAnsi"/>
          <w:color w:val="000000" w:themeColor="text1"/>
          <w:sz w:val="22"/>
          <w:szCs w:val="22"/>
        </w:rPr>
        <w:lastRenderedPageBreak/>
        <w:t>ANEXO VI</w:t>
      </w:r>
      <w:bookmarkEnd w:id="279"/>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 Emissão da Base Securitizadora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Base Securitizadora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r w:rsidR="00FC65F5" w:rsidRPr="004E39D9">
        <w:rPr>
          <w:rFonts w:ascii="Ebrima" w:hAnsi="Ebrima"/>
          <w:color w:val="000000" w:themeColor="text1"/>
          <w:sz w:val="22"/>
          <w:szCs w:val="22"/>
          <w:u w:val="single"/>
        </w:rPr>
        <w:t>Securitizadora</w:t>
      </w:r>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Securitizadora,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42FFA8C5"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del w:id="280" w:author="Matheus Gomes Faria" w:date="2021-04-30T11:45:00Z">
        <w:r w:rsidR="00BB0D24" w:rsidRPr="004E39D9" w:rsidDel="00442BAF">
          <w:rPr>
            <w:rFonts w:ascii="Ebrima" w:hAnsi="Ebrima"/>
            <w:color w:val="000000" w:themeColor="text1"/>
            <w:sz w:val="22"/>
            <w:szCs w:val="22"/>
          </w:rPr>
          <w:delText xml:space="preserve">março </w:delText>
        </w:r>
      </w:del>
      <w:ins w:id="281" w:author="Matheus Gomes Faria" w:date="2021-04-30T11:45:00Z">
        <w:r w:rsidR="00442BAF">
          <w:rPr>
            <w:rFonts w:ascii="Ebrima" w:hAnsi="Ebrima"/>
            <w:color w:val="000000" w:themeColor="text1"/>
            <w:sz w:val="22"/>
            <w:szCs w:val="22"/>
          </w:rPr>
          <w:t>[</w:t>
        </w:r>
        <w:r w:rsidR="00442BAF" w:rsidRPr="00442BAF">
          <w:rPr>
            <w:rFonts w:ascii="Ebrima" w:hAnsi="Ebrima"/>
            <w:color w:val="000000" w:themeColor="text1"/>
            <w:sz w:val="22"/>
            <w:szCs w:val="22"/>
            <w:highlight w:val="yellow"/>
            <w:rPrChange w:id="282" w:author="Matheus Gomes Faria" w:date="2021-04-30T11:46:00Z">
              <w:rPr>
                <w:rFonts w:ascii="Ebrima" w:hAnsi="Ebrima"/>
                <w:color w:val="000000" w:themeColor="text1"/>
                <w:sz w:val="22"/>
                <w:szCs w:val="22"/>
              </w:rPr>
            </w:rPrChange>
          </w:rPr>
          <w:t>.</w:t>
        </w:r>
        <w:r w:rsidR="00442BAF">
          <w:rPr>
            <w:rFonts w:ascii="Ebrima" w:hAnsi="Ebrima"/>
            <w:color w:val="000000" w:themeColor="text1"/>
            <w:sz w:val="22"/>
            <w:szCs w:val="22"/>
          </w:rPr>
          <w:t>]</w:t>
        </w:r>
        <w:r w:rsidR="00442BAF" w:rsidRPr="004E39D9">
          <w:rPr>
            <w:rFonts w:ascii="Ebrima" w:hAnsi="Ebrima"/>
            <w:color w:val="000000" w:themeColor="text1"/>
            <w:sz w:val="22"/>
            <w:szCs w:val="22"/>
          </w:rPr>
          <w:t xml:space="preserve"> </w:t>
        </w:r>
      </w:ins>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Change w:id="283" w:author="Matheus Gomes Faria" w:date="2021-04-30T11:46:00Z">
          <w:tblPr>
            <w:tblW w:w="9572" w:type="dxa"/>
            <w:tblInd w:w="392" w:type="dxa"/>
            <w:tblLook w:val="01E0" w:firstRow="1" w:lastRow="1" w:firstColumn="1" w:lastColumn="1" w:noHBand="0" w:noVBand="0"/>
          </w:tblPr>
        </w:tblPrChange>
      </w:tblPr>
      <w:tblGrid>
        <w:gridCol w:w="4786"/>
        <w:tblGridChange w:id="284">
          <w:tblGrid>
            <w:gridCol w:w="4786"/>
          </w:tblGrid>
        </w:tblGridChange>
      </w:tblGrid>
      <w:tr w:rsidR="00442BAF" w:rsidRPr="004E39D9" w14:paraId="17D22B75" w14:textId="77777777" w:rsidTr="00442BAF">
        <w:trPr>
          <w:trPrChange w:id="285" w:author="Matheus Gomes Faria" w:date="2021-04-30T11:46:00Z">
            <w:trPr>
              <w:wAfter w:w="675" w:type="dxa"/>
            </w:trPr>
          </w:trPrChange>
        </w:trPr>
        <w:tc>
          <w:tcPr>
            <w:tcW w:w="4786" w:type="dxa"/>
            <w:tcPrChange w:id="286" w:author="Matheus Gomes Faria" w:date="2021-04-30T11:46:00Z">
              <w:tcPr>
                <w:tcW w:w="4786" w:type="dxa"/>
              </w:tcPr>
            </w:tcPrChange>
          </w:tcPr>
          <w:p w14:paraId="66FA7908"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179CD7BE" w14:textId="6B7CF7BF" w:rsidTr="00442BAF">
        <w:tc>
          <w:tcPr>
            <w:tcW w:w="4786" w:type="dxa"/>
            <w:tcPrChange w:id="287" w:author="Matheus Gomes Faria" w:date="2021-04-30T11:46:00Z">
              <w:tcPr>
                <w:tcW w:w="4786" w:type="dxa"/>
              </w:tcPr>
            </w:tcPrChange>
          </w:tcPr>
          <w:p w14:paraId="74D9F487"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0CF972C1" w14:textId="36DD9BB1" w:rsidTr="00442BAF">
        <w:tc>
          <w:tcPr>
            <w:tcW w:w="4786" w:type="dxa"/>
            <w:tcPrChange w:id="288" w:author="Matheus Gomes Faria" w:date="2021-04-30T11:46:00Z">
              <w:tcPr>
                <w:tcW w:w="4786" w:type="dxa"/>
              </w:tcPr>
            </w:tcPrChange>
          </w:tcPr>
          <w:p w14:paraId="770D4F83"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4BF4A477" w14:textId="01F22F39"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2D63071F"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4B150288"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000F062F" w14:textId="4C869BF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Avenida Brigadeiro Faria Lima, nº 1.461, 4º andar, conjunto 41, Jardim Paulistano, CEP 01.452-002, inscrita no </w:t>
      </w:r>
      <w:r w:rsidR="004B52A8"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004B52A8"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 1</w:t>
      </w:r>
      <w:r w:rsidRPr="00896BBE">
        <w:rPr>
          <w:rFonts w:ascii="Ebrima" w:hAnsi="Ebrima"/>
          <w:color w:val="000000"/>
          <w:sz w:val="22"/>
          <w:szCs w:val="22"/>
          <w:lang w:val="pt-BR"/>
        </w:rPr>
        <w:t>ª</w:t>
      </w:r>
      <w:r w:rsidRPr="00896BBE">
        <w:rPr>
          <w:rFonts w:ascii="Ebrima" w:hAnsi="Ebrima"/>
          <w:sz w:val="22"/>
          <w:szCs w:val="22"/>
          <w:lang w:val="pt-BR"/>
        </w:rPr>
        <w:t xml:space="preserve"> Série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004B52A8"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5B6CE654"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7BCD19A0" w14:textId="459F5223"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004B52A8"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 xml:space="preserve">Termo de Securitização de Créditos Imobiliários da </w:t>
      </w:r>
      <w:r w:rsidRPr="00896BBE">
        <w:rPr>
          <w:rFonts w:ascii="Ebrima" w:hAnsi="Ebrima"/>
          <w:i/>
          <w:iCs/>
          <w:color w:val="000000"/>
          <w:sz w:val="22"/>
          <w:szCs w:val="22"/>
          <w:lang w:val="pt-BR"/>
        </w:rPr>
        <w:t xml:space="preserve">1ª </w:t>
      </w:r>
      <w:r w:rsidRPr="00896BBE">
        <w:rPr>
          <w:rFonts w:ascii="Ebrima" w:hAnsi="Ebrima"/>
          <w:i/>
          <w:iCs/>
          <w:sz w:val="22"/>
          <w:szCs w:val="22"/>
          <w:lang w:val="pt-BR"/>
        </w:rPr>
        <w:t xml:space="preserve">Série da 1ª Emissão da </w:t>
      </w:r>
      <w:r w:rsidR="004B52A8" w:rsidRPr="00896BBE">
        <w:rPr>
          <w:rFonts w:ascii="Ebrima" w:hAnsi="Ebrima"/>
          <w:i/>
          <w:iCs/>
          <w:sz w:val="22"/>
          <w:szCs w:val="22"/>
          <w:lang w:val="pt-BR"/>
        </w:rPr>
        <w:t xml:space="preserve">Base </w:t>
      </w:r>
      <w:r w:rsidRPr="00896BBE">
        <w:rPr>
          <w:rFonts w:ascii="Ebrima" w:hAnsi="Ebrima"/>
          <w:i/>
          <w:iCs/>
          <w:sz w:val="22"/>
          <w:szCs w:val="22"/>
          <w:lang w:val="pt-BR"/>
        </w:rPr>
        <w:t>Securitizadora</w:t>
      </w:r>
      <w:r w:rsidR="004B52A8" w:rsidRPr="00896BBE">
        <w:rPr>
          <w:rFonts w:ascii="Ebrima" w:hAnsi="Ebrima"/>
          <w:i/>
          <w:iCs/>
          <w:sz w:val="22"/>
          <w:szCs w:val="22"/>
          <w:lang w:val="pt-BR"/>
        </w:rPr>
        <w:t xml:space="preserve"> de Créditos Imobiliários </w:t>
      </w:r>
      <w:proofErr w:type="gramStart"/>
      <w:r w:rsidR="004B52A8"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004B52A8" w:rsidRPr="004E39D9">
        <w:rPr>
          <w:rFonts w:ascii="Ebrima" w:hAnsi="Ebrima"/>
          <w:sz w:val="22"/>
          <w:szCs w:val="22"/>
          <w:lang w:val="pt-BR"/>
        </w:rPr>
        <w:t>Securitizadora</w:t>
      </w:r>
      <w:r w:rsidRPr="00896BBE">
        <w:rPr>
          <w:rFonts w:ascii="Ebrima" w:hAnsi="Ebrima"/>
          <w:sz w:val="22"/>
          <w:szCs w:val="22"/>
          <w:lang w:val="pt-BR"/>
        </w:rPr>
        <w:t xml:space="preserve"> e </w:t>
      </w:r>
      <w:r w:rsidR="004B52A8" w:rsidRPr="004E39D9">
        <w:rPr>
          <w:rFonts w:ascii="Ebrima" w:hAnsi="Ebrima"/>
          <w:sz w:val="22"/>
          <w:szCs w:val="22"/>
          <w:lang w:val="pt-BR"/>
        </w:rPr>
        <w:t>a</w:t>
      </w:r>
      <w:r w:rsidRPr="00896BBE">
        <w:rPr>
          <w:rFonts w:ascii="Ebrima" w:hAnsi="Ebrima"/>
          <w:sz w:val="22"/>
          <w:szCs w:val="22"/>
          <w:lang w:val="pt-BR"/>
        </w:rPr>
        <w:t xml:space="preserve"> </w:t>
      </w:r>
      <w:r w:rsidR="004B52A8" w:rsidRPr="007778C8">
        <w:rPr>
          <w:rFonts w:ascii="Ebrima" w:hAnsi="Ebrima"/>
          <w:b/>
          <w:bCs/>
          <w:color w:val="000000" w:themeColor="text1"/>
          <w:sz w:val="22"/>
          <w:szCs w:val="22"/>
          <w:lang w:val="pt-BR"/>
          <w:rPrChange w:id="289" w:author="Matheus Gomes Faria" w:date="2021-04-30T11:34:00Z">
            <w:rPr>
              <w:rFonts w:ascii="Ebrima" w:hAnsi="Ebrima"/>
              <w:b/>
              <w:bCs/>
              <w:color w:val="000000" w:themeColor="text1"/>
              <w:sz w:val="22"/>
              <w:szCs w:val="22"/>
            </w:rPr>
          </w:rPrChange>
        </w:rPr>
        <w:t>SIMPLIFIC PAVARINI DISTRIBUIDORA DE TÍTULOS E VALORES MOBILIÁRIOS LTDA</w:t>
      </w:r>
      <w:r w:rsidR="004B52A8" w:rsidRPr="007778C8">
        <w:rPr>
          <w:rFonts w:ascii="Ebrima" w:hAnsi="Ebrima"/>
          <w:b/>
          <w:color w:val="000000" w:themeColor="text1"/>
          <w:sz w:val="22"/>
          <w:szCs w:val="22"/>
          <w:lang w:val="pt-BR"/>
          <w:rPrChange w:id="290" w:author="Matheus Gomes Faria" w:date="2021-04-30T11:34:00Z">
            <w:rPr>
              <w:rFonts w:ascii="Ebrima" w:hAnsi="Ebrima"/>
              <w:b/>
              <w:color w:val="000000" w:themeColor="text1"/>
              <w:sz w:val="22"/>
              <w:szCs w:val="22"/>
            </w:rPr>
          </w:rPrChange>
        </w:rPr>
        <w:t>.</w:t>
      </w:r>
      <w:r w:rsidR="004B52A8" w:rsidRPr="007778C8">
        <w:rPr>
          <w:rFonts w:ascii="Ebrima" w:hAnsi="Ebrima"/>
          <w:bCs/>
          <w:color w:val="000000" w:themeColor="text1"/>
          <w:sz w:val="22"/>
          <w:szCs w:val="22"/>
          <w:lang w:val="pt-BR"/>
          <w:rPrChange w:id="291" w:author="Matheus Gomes Faria" w:date="2021-04-30T11:34:00Z">
            <w:rPr>
              <w:rFonts w:ascii="Ebrima" w:hAnsi="Ebrima"/>
              <w:bCs/>
              <w:color w:val="000000" w:themeColor="text1"/>
              <w:sz w:val="22"/>
              <w:szCs w:val="22"/>
            </w:rPr>
          </w:rPrChange>
        </w:rPr>
        <w:t>, inscrita no CNPJ/ME sob o nº </w:t>
      </w:r>
      <w:r w:rsidR="004B52A8" w:rsidRPr="007778C8">
        <w:rPr>
          <w:rFonts w:ascii="Ebrima" w:hAnsi="Ebrima"/>
          <w:color w:val="000000" w:themeColor="text1"/>
          <w:sz w:val="22"/>
          <w:szCs w:val="22"/>
          <w:lang w:val="pt-BR"/>
          <w:rPrChange w:id="292" w:author="Matheus Gomes Faria" w:date="2021-04-30T11:34:00Z">
            <w:rPr>
              <w:rFonts w:ascii="Ebrima" w:hAnsi="Ebrima"/>
              <w:color w:val="000000" w:themeColor="text1"/>
              <w:sz w:val="22"/>
              <w:szCs w:val="22"/>
            </w:rPr>
          </w:rPrChange>
        </w:rPr>
        <w:t>15.227.994/0004-01</w:t>
      </w:r>
      <w:r w:rsidRPr="00896BBE">
        <w:rPr>
          <w:rFonts w:ascii="Ebrima" w:hAnsi="Ebrima"/>
          <w:sz w:val="22"/>
          <w:szCs w:val="22"/>
          <w:lang w:val="pt-BR"/>
        </w:rPr>
        <w:t>.</w:t>
      </w:r>
    </w:p>
    <w:p w14:paraId="065D194C"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3CA029FD"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67779D48" w14:textId="05A76D1B"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BB0D24" w:rsidRPr="004E39D9">
        <w:rPr>
          <w:rFonts w:ascii="Ebrima" w:hAnsi="Ebrima"/>
          <w:sz w:val="22"/>
          <w:szCs w:val="22"/>
          <w:lang w:val="pt-BR"/>
        </w:rPr>
        <w:t>31</w:t>
      </w:r>
      <w:r w:rsidRPr="00896BBE">
        <w:rPr>
          <w:rFonts w:ascii="Ebrima" w:hAnsi="Ebrima"/>
          <w:sz w:val="22"/>
          <w:szCs w:val="22"/>
          <w:lang w:val="pt-BR"/>
        </w:rPr>
        <w:t xml:space="preserve"> de </w:t>
      </w:r>
      <w:del w:id="293" w:author="Matheus Gomes Faria" w:date="2021-04-30T11:45:00Z">
        <w:r w:rsidR="00BB0D24" w:rsidRPr="004E39D9" w:rsidDel="00442BAF">
          <w:rPr>
            <w:rFonts w:ascii="Ebrima" w:hAnsi="Ebrima"/>
            <w:sz w:val="22"/>
            <w:szCs w:val="22"/>
            <w:lang w:val="pt-BR"/>
          </w:rPr>
          <w:delText>março</w:delText>
        </w:r>
        <w:r w:rsidRPr="00896BBE" w:rsidDel="00442BAF">
          <w:rPr>
            <w:rFonts w:ascii="Ebrima" w:hAnsi="Ebrima"/>
            <w:sz w:val="22"/>
            <w:szCs w:val="22"/>
            <w:lang w:val="pt-BR"/>
          </w:rPr>
          <w:delText xml:space="preserve"> </w:delText>
        </w:r>
      </w:del>
      <w:ins w:id="294" w:author="Matheus Gomes Faria" w:date="2021-04-30T11:45:00Z">
        <w:r w:rsidR="00442BAF">
          <w:rPr>
            <w:rFonts w:ascii="Ebrima" w:hAnsi="Ebrima"/>
            <w:sz w:val="22"/>
            <w:szCs w:val="22"/>
            <w:lang w:val="pt-BR"/>
          </w:rPr>
          <w:t>[</w:t>
        </w:r>
        <w:r w:rsidR="00442BAF" w:rsidRPr="00442BAF">
          <w:rPr>
            <w:rFonts w:ascii="Ebrima" w:hAnsi="Ebrima"/>
            <w:sz w:val="22"/>
            <w:szCs w:val="22"/>
            <w:highlight w:val="yellow"/>
            <w:lang w:val="pt-BR"/>
            <w:rPrChange w:id="295" w:author="Matheus Gomes Faria" w:date="2021-04-30T11:45:00Z">
              <w:rPr>
                <w:rFonts w:ascii="Ebrima" w:hAnsi="Ebrima"/>
                <w:sz w:val="22"/>
                <w:szCs w:val="22"/>
                <w:lang w:val="pt-BR"/>
              </w:rPr>
            </w:rPrChange>
          </w:rPr>
          <w:t>.</w:t>
        </w:r>
        <w:r w:rsidR="00442BAF">
          <w:rPr>
            <w:rFonts w:ascii="Ebrima" w:hAnsi="Ebrima"/>
            <w:sz w:val="22"/>
            <w:szCs w:val="22"/>
            <w:lang w:val="pt-BR"/>
          </w:rPr>
          <w:t>]</w:t>
        </w:r>
        <w:r w:rsidR="00442BAF" w:rsidRPr="00896BBE">
          <w:rPr>
            <w:rFonts w:ascii="Ebrima" w:hAnsi="Ebrima"/>
            <w:sz w:val="22"/>
            <w:szCs w:val="22"/>
            <w:lang w:val="pt-BR"/>
          </w:rPr>
          <w:t xml:space="preserve"> </w:t>
        </w:r>
      </w:ins>
      <w:r w:rsidRPr="00896BBE">
        <w:rPr>
          <w:rFonts w:ascii="Ebrima" w:hAnsi="Ebrima"/>
          <w:sz w:val="22"/>
          <w:szCs w:val="22"/>
          <w:lang w:val="pt-BR"/>
        </w:rPr>
        <w:t>de 20</w:t>
      </w:r>
      <w:r w:rsidR="004B52A8" w:rsidRPr="004E39D9">
        <w:rPr>
          <w:rFonts w:ascii="Ebrima" w:hAnsi="Ebrima"/>
          <w:sz w:val="22"/>
          <w:szCs w:val="22"/>
          <w:lang w:val="pt-BR"/>
        </w:rPr>
        <w:t>21</w:t>
      </w:r>
    </w:p>
    <w:p w14:paraId="72D9D335"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2988825B"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3FC99BFE" w14:textId="2A1B323B"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BASE SECURITIZADORA DE CRÉDITOS IMOBILIÁRIOS S.A.</w:t>
      </w:r>
    </w:p>
    <w:p w14:paraId="34723238"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1BFD6B1C"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228CAB6A" w14:textId="44F91B79" w:rsidR="00442BAF" w:rsidRPr="00896BBE" w:rsidRDefault="00442BAF" w:rsidP="00442BAF">
      <w:pPr>
        <w:pStyle w:val="DeltaViewTableBody"/>
        <w:widowControl w:val="0"/>
        <w:suppressAutoHyphens/>
        <w:spacing w:line="276" w:lineRule="auto"/>
        <w:jc w:val="center"/>
        <w:rPr>
          <w:ins w:id="296" w:author="Matheus Gomes Faria" w:date="2021-04-30T11:48:00Z"/>
          <w:rFonts w:ascii="Ebrima" w:hAnsi="Ebrima"/>
          <w:b/>
          <w:bCs/>
          <w:sz w:val="22"/>
          <w:szCs w:val="22"/>
          <w:lang w:val="pt-BR"/>
        </w:rPr>
      </w:pPr>
      <w:ins w:id="297" w:author="Matheus Gomes Faria" w:date="2021-04-30T11:48:00Z">
        <w:r w:rsidRPr="00896BBE">
          <w:rPr>
            <w:rFonts w:ascii="Ebrima" w:hAnsi="Ebrima"/>
            <w:b/>
            <w:bCs/>
            <w:sz w:val="22"/>
            <w:szCs w:val="22"/>
            <w:lang w:val="pt-BR"/>
          </w:rPr>
          <w:lastRenderedPageBreak/>
          <w:t>ANEXO VII</w:t>
        </w:r>
        <w:r>
          <w:rPr>
            <w:rFonts w:ascii="Ebrima" w:hAnsi="Ebrima"/>
            <w:b/>
            <w:bCs/>
            <w:sz w:val="22"/>
            <w:szCs w:val="22"/>
            <w:lang w:val="pt-BR"/>
          </w:rPr>
          <w:t>I</w:t>
        </w:r>
      </w:ins>
    </w:p>
    <w:p w14:paraId="6B496250" w14:textId="3222E014" w:rsidR="004C1465" w:rsidRDefault="00442BAF" w:rsidP="00442BAF">
      <w:pPr>
        <w:spacing w:line="276" w:lineRule="auto"/>
        <w:jc w:val="center"/>
        <w:rPr>
          <w:ins w:id="298" w:author="Matheus Gomes Faria" w:date="2021-04-30T11:51:00Z"/>
          <w:rFonts w:ascii="Ebrima" w:hAnsi="Ebrima"/>
          <w:b/>
          <w:bCs/>
          <w:sz w:val="22"/>
          <w:szCs w:val="22"/>
        </w:rPr>
      </w:pPr>
      <w:ins w:id="299" w:author="Matheus Gomes Faria" w:date="2021-04-30T11:48:00Z">
        <w:r w:rsidRPr="00442BAF">
          <w:rPr>
            <w:rFonts w:ascii="Ebrima" w:hAnsi="Ebrima"/>
            <w:b/>
            <w:bCs/>
            <w:sz w:val="22"/>
            <w:szCs w:val="22"/>
          </w:rPr>
          <w:t>CRONOGRAMA ESTIMADO</w:t>
        </w:r>
      </w:ins>
    </w:p>
    <w:p w14:paraId="7EFB2372" w14:textId="038BD7DC" w:rsidR="00CC04C2" w:rsidRDefault="00CC04C2" w:rsidP="00442BAF">
      <w:pPr>
        <w:spacing w:line="276" w:lineRule="auto"/>
        <w:jc w:val="center"/>
        <w:rPr>
          <w:ins w:id="300" w:author="Matheus Gomes Faria" w:date="2021-04-30T11:51:00Z"/>
          <w:rFonts w:ascii="Ebrima" w:hAnsi="Ebrima"/>
          <w:b/>
          <w:bCs/>
          <w:sz w:val="22"/>
          <w:szCs w:val="22"/>
        </w:rPr>
      </w:pPr>
    </w:p>
    <w:p w14:paraId="26E4C7C0" w14:textId="31CFC666" w:rsidR="00CC04C2" w:rsidRDefault="00CC04C2" w:rsidP="00442BAF">
      <w:pPr>
        <w:spacing w:line="276" w:lineRule="auto"/>
        <w:jc w:val="center"/>
        <w:rPr>
          <w:ins w:id="301" w:author="Matheus Gomes Faria" w:date="2021-04-30T11:51:00Z"/>
          <w:rFonts w:ascii="Ebrima" w:hAnsi="Ebrima"/>
          <w:b/>
          <w:bCs/>
          <w:sz w:val="22"/>
          <w:szCs w:val="22"/>
        </w:rPr>
      </w:pPr>
    </w:p>
    <w:tbl>
      <w:tblPr>
        <w:tblW w:w="4725" w:type="pct"/>
        <w:tblCellMar>
          <w:left w:w="0" w:type="dxa"/>
          <w:right w:w="0" w:type="dxa"/>
        </w:tblCellMar>
        <w:tblLook w:val="04A0" w:firstRow="1" w:lastRow="0" w:firstColumn="1" w:lastColumn="0" w:noHBand="0" w:noVBand="1"/>
        <w:tblPrChange w:id="302" w:author="Matheus Gomes Faria" w:date="2021-04-30T11:54:00Z">
          <w:tblPr>
            <w:tblW w:w="5000" w:type="pct"/>
            <w:tblCellMar>
              <w:left w:w="0" w:type="dxa"/>
              <w:right w:w="0" w:type="dxa"/>
            </w:tblCellMar>
            <w:tblLook w:val="04A0" w:firstRow="1" w:lastRow="0" w:firstColumn="1" w:lastColumn="0" w:noHBand="0" w:noVBand="1"/>
          </w:tblPr>
        </w:tblPrChange>
      </w:tblPr>
      <w:tblGrid>
        <w:gridCol w:w="732"/>
        <w:gridCol w:w="2217"/>
        <w:gridCol w:w="2217"/>
        <w:gridCol w:w="854"/>
        <w:gridCol w:w="687"/>
        <w:gridCol w:w="6589"/>
        <w:gridCol w:w="687"/>
        <w:tblGridChange w:id="303">
          <w:tblGrid>
            <w:gridCol w:w="692"/>
            <w:gridCol w:w="2099"/>
            <w:gridCol w:w="2098"/>
            <w:gridCol w:w="806"/>
            <w:gridCol w:w="649"/>
            <w:gridCol w:w="6220"/>
            <w:gridCol w:w="649"/>
          </w:tblGrid>
        </w:tblGridChange>
      </w:tblGrid>
      <w:tr w:rsidR="00CC04C2" w:rsidRPr="0013443F" w14:paraId="0D1A71DC" w14:textId="77777777" w:rsidTr="00CC04C2">
        <w:trPr>
          <w:trHeight w:val="566"/>
          <w:ins w:id="304" w:author="Matheus Gomes Faria" w:date="2021-04-30T11:54:00Z"/>
          <w:trPrChange w:id="305" w:author="Matheus Gomes Faria" w:date="2021-04-30T11:54:00Z">
            <w:trPr>
              <w:trHeight w:val="566"/>
            </w:trPr>
          </w:trPrChange>
        </w:trPr>
        <w:tc>
          <w:tcPr>
            <w:tcW w:w="262" w:type="pct"/>
            <w:vMerge w:val="restart"/>
            <w:tcBorders>
              <w:top w:val="single" w:sz="8" w:space="0" w:color="auto"/>
              <w:left w:val="single" w:sz="8" w:space="0" w:color="auto"/>
              <w:bottom w:val="single" w:sz="8" w:space="0" w:color="auto"/>
              <w:right w:val="single" w:sz="8" w:space="0" w:color="auto"/>
            </w:tcBorders>
            <w:vAlign w:val="center"/>
            <w:hideMark/>
            <w:tcPrChange w:id="306" w:author="Matheus Gomes Faria" w:date="2021-04-30T11:54:00Z">
              <w:tcPr>
                <w:tcW w:w="238"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5EC66034" w14:textId="77777777" w:rsidR="00CC04C2" w:rsidRPr="0013443F" w:rsidRDefault="00CC04C2" w:rsidP="006B31CE">
            <w:pPr>
              <w:spacing w:line="276" w:lineRule="auto"/>
              <w:jc w:val="center"/>
              <w:rPr>
                <w:ins w:id="307" w:author="Matheus Gomes Faria" w:date="2021-04-30T11:54:00Z"/>
                <w:rFonts w:ascii="Ebrima" w:hAnsi="Ebrima"/>
                <w:color w:val="000000"/>
                <w:sz w:val="22"/>
                <w:szCs w:val="22"/>
              </w:rPr>
            </w:pPr>
            <w:ins w:id="308" w:author="Matheus Gomes Faria" w:date="2021-04-30T11:54:00Z">
              <w:r w:rsidRPr="0013443F">
                <w:rPr>
                  <w:rFonts w:ascii="Ebrima" w:hAnsi="Ebrima"/>
                  <w:color w:val="000000"/>
                  <w:sz w:val="22"/>
                  <w:szCs w:val="22"/>
                </w:rPr>
                <w:t>Período da utilização dos recursos</w:t>
              </w:r>
            </w:ins>
          </w:p>
        </w:tc>
        <w:tc>
          <w:tcPr>
            <w:tcW w:w="189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309" w:author="Matheus Gomes Faria" w:date="2021-04-30T11:54:00Z">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B65A518" w14:textId="77777777" w:rsidR="00CC04C2" w:rsidRPr="0013443F" w:rsidRDefault="00CC04C2" w:rsidP="006B31CE">
            <w:pPr>
              <w:spacing w:line="276" w:lineRule="auto"/>
              <w:jc w:val="center"/>
              <w:rPr>
                <w:ins w:id="310" w:author="Matheus Gomes Faria" w:date="2021-04-30T11:54:00Z"/>
                <w:rFonts w:ascii="Ebrima" w:hAnsi="Ebrima"/>
                <w:color w:val="000000"/>
                <w:sz w:val="22"/>
                <w:szCs w:val="22"/>
              </w:rPr>
            </w:pPr>
            <w:ins w:id="311" w:author="Matheus Gomes Faria" w:date="2021-04-30T11:54:00Z">
              <w:r w:rsidRPr="0013443F">
                <w:rPr>
                  <w:rFonts w:ascii="Ebrima" w:hAnsi="Ebrima"/>
                  <w:color w:val="000000"/>
                  <w:sz w:val="22"/>
                  <w:szCs w:val="22"/>
                </w:rPr>
                <w:t>Valor Utilizado por Período</w:t>
              </w:r>
            </w:ins>
          </w:p>
        </w:tc>
        <w:tc>
          <w:tcPr>
            <w:tcW w:w="246" w:type="pct"/>
            <w:vMerge w:val="restart"/>
            <w:tcBorders>
              <w:top w:val="single" w:sz="8" w:space="0" w:color="auto"/>
              <w:left w:val="nil"/>
              <w:bottom w:val="single" w:sz="8" w:space="0" w:color="auto"/>
              <w:right w:val="single" w:sz="8" w:space="0" w:color="auto"/>
            </w:tcBorders>
            <w:vAlign w:val="center"/>
            <w:hideMark/>
            <w:tcPrChange w:id="312" w:author="Matheus Gomes Faria" w:date="2021-04-30T11:54:00Z">
              <w:tcPr>
                <w:tcW w:w="225" w:type="pct"/>
                <w:vMerge w:val="restart"/>
                <w:tcBorders>
                  <w:top w:val="single" w:sz="8" w:space="0" w:color="auto"/>
                  <w:left w:val="nil"/>
                  <w:bottom w:val="single" w:sz="8" w:space="0" w:color="auto"/>
                  <w:right w:val="single" w:sz="8" w:space="0" w:color="auto"/>
                </w:tcBorders>
                <w:vAlign w:val="center"/>
                <w:hideMark/>
              </w:tcPr>
            </w:tcPrChange>
          </w:tcPr>
          <w:p w14:paraId="057B93BE" w14:textId="05D4FD13" w:rsidR="00CC04C2" w:rsidRPr="0013443F" w:rsidRDefault="00CC04C2" w:rsidP="006B31CE">
            <w:pPr>
              <w:spacing w:line="276" w:lineRule="auto"/>
              <w:jc w:val="center"/>
              <w:rPr>
                <w:ins w:id="313" w:author="Matheus Gomes Faria" w:date="2021-04-30T11:54:00Z"/>
                <w:rFonts w:ascii="Ebrima" w:hAnsi="Ebrima"/>
                <w:color w:val="000000"/>
                <w:sz w:val="22"/>
                <w:szCs w:val="22"/>
              </w:rPr>
            </w:pPr>
            <w:ins w:id="314" w:author="Matheus Gomes Faria" w:date="2021-04-30T11:54:00Z">
              <w:r w:rsidRPr="0013443F">
                <w:rPr>
                  <w:rFonts w:ascii="Ebrima" w:hAnsi="Ebrima"/>
                  <w:color w:val="000000"/>
                  <w:sz w:val="22"/>
                  <w:szCs w:val="22"/>
                </w:rPr>
                <w:t xml:space="preserve">Valor Total </w:t>
              </w:r>
              <w:r>
                <w:rPr>
                  <w:rFonts w:ascii="Ebrima" w:hAnsi="Ebrima"/>
                  <w:color w:val="000000"/>
                  <w:sz w:val="22"/>
                  <w:szCs w:val="22"/>
                </w:rPr>
                <w:t xml:space="preserve">a ser </w:t>
              </w:r>
              <w:r w:rsidRPr="0013443F">
                <w:rPr>
                  <w:rFonts w:ascii="Ebrima" w:hAnsi="Ebrima"/>
                  <w:color w:val="000000"/>
                  <w:sz w:val="22"/>
                  <w:szCs w:val="22"/>
                </w:rPr>
                <w:t>Utilizado por Período</w:t>
              </w:r>
            </w:ins>
          </w:p>
        </w:tc>
        <w:tc>
          <w:tcPr>
            <w:tcW w:w="2354"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315" w:author="Matheus Gomes Faria" w:date="2021-04-30T11:54:00Z">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0DF839D" w14:textId="77777777" w:rsidR="00CC04C2" w:rsidRPr="0013443F" w:rsidRDefault="00CC04C2" w:rsidP="006B31CE">
            <w:pPr>
              <w:spacing w:line="276" w:lineRule="auto"/>
              <w:jc w:val="center"/>
              <w:rPr>
                <w:ins w:id="316" w:author="Matheus Gomes Faria" w:date="2021-04-30T11:54:00Z"/>
                <w:rFonts w:ascii="Ebrima" w:hAnsi="Ebrima"/>
                <w:color w:val="000000"/>
                <w:sz w:val="22"/>
                <w:szCs w:val="22"/>
              </w:rPr>
            </w:pPr>
            <w:ins w:id="317" w:author="Matheus Gomes Faria" w:date="2021-04-30T11:54:00Z">
              <w:r w:rsidRPr="0013443F">
                <w:rPr>
                  <w:rFonts w:ascii="Ebrima" w:hAnsi="Ebrima"/>
                  <w:color w:val="000000"/>
                  <w:sz w:val="22"/>
                  <w:szCs w:val="22"/>
                </w:rPr>
                <w:t>Percentual utilizado no referido Período, com relação ao valor total captado na oferta</w:t>
              </w:r>
            </w:ins>
          </w:p>
        </w:tc>
        <w:tc>
          <w:tcPr>
            <w:tcW w:w="246" w:type="pct"/>
            <w:vMerge w:val="restart"/>
            <w:tcBorders>
              <w:top w:val="single" w:sz="8" w:space="0" w:color="auto"/>
              <w:left w:val="nil"/>
              <w:bottom w:val="single" w:sz="8" w:space="0" w:color="auto"/>
              <w:right w:val="single" w:sz="8" w:space="0" w:color="auto"/>
            </w:tcBorders>
            <w:vAlign w:val="center"/>
            <w:hideMark/>
            <w:tcPrChange w:id="318" w:author="Matheus Gomes Faria" w:date="2021-04-30T11:54:00Z">
              <w:tcPr>
                <w:tcW w:w="225" w:type="pct"/>
                <w:vMerge w:val="restart"/>
                <w:tcBorders>
                  <w:top w:val="single" w:sz="8" w:space="0" w:color="auto"/>
                  <w:left w:val="nil"/>
                  <w:bottom w:val="single" w:sz="8" w:space="0" w:color="auto"/>
                  <w:right w:val="single" w:sz="8" w:space="0" w:color="auto"/>
                </w:tcBorders>
                <w:vAlign w:val="center"/>
                <w:hideMark/>
              </w:tcPr>
            </w:tcPrChange>
          </w:tcPr>
          <w:p w14:paraId="49C90297" w14:textId="048291D4" w:rsidR="00CC04C2" w:rsidRPr="0013443F" w:rsidRDefault="00CC04C2" w:rsidP="006B31CE">
            <w:pPr>
              <w:spacing w:line="276" w:lineRule="auto"/>
              <w:jc w:val="center"/>
              <w:rPr>
                <w:ins w:id="319" w:author="Matheus Gomes Faria" w:date="2021-04-30T11:54:00Z"/>
                <w:rFonts w:ascii="Ebrima" w:hAnsi="Ebrima"/>
                <w:color w:val="000000"/>
                <w:sz w:val="22"/>
                <w:szCs w:val="22"/>
              </w:rPr>
            </w:pPr>
            <w:ins w:id="320" w:author="Matheus Gomes Faria" w:date="2021-04-30T11:54:00Z">
              <w:r w:rsidRPr="0013443F">
                <w:rPr>
                  <w:rFonts w:ascii="Ebrima" w:hAnsi="Ebrima"/>
                  <w:color w:val="000000"/>
                  <w:sz w:val="22"/>
                  <w:szCs w:val="22"/>
                </w:rPr>
                <w:t xml:space="preserve">Valor Total </w:t>
              </w:r>
            </w:ins>
            <w:ins w:id="321" w:author="Matheus Gomes Faria" w:date="2021-04-30T11:55:00Z">
              <w:r>
                <w:rPr>
                  <w:rFonts w:ascii="Ebrima" w:hAnsi="Ebrima"/>
                  <w:color w:val="000000"/>
                  <w:sz w:val="22"/>
                  <w:szCs w:val="22"/>
                </w:rPr>
                <w:t xml:space="preserve">a </w:t>
              </w:r>
              <w:proofErr w:type="gramStart"/>
              <w:r>
                <w:rPr>
                  <w:rFonts w:ascii="Ebrima" w:hAnsi="Ebrima"/>
                  <w:color w:val="000000"/>
                  <w:sz w:val="22"/>
                  <w:szCs w:val="22"/>
                </w:rPr>
                <w:t xml:space="preserve">ser </w:t>
              </w:r>
            </w:ins>
            <w:ins w:id="322" w:author="Matheus Gomes Faria" w:date="2021-04-30T11:54:00Z">
              <w:r w:rsidRPr="0013443F">
                <w:rPr>
                  <w:rFonts w:ascii="Ebrima" w:hAnsi="Ebrima"/>
                  <w:color w:val="000000"/>
                  <w:sz w:val="22"/>
                  <w:szCs w:val="22"/>
                </w:rPr>
                <w:t>Utilizado</w:t>
              </w:r>
              <w:proofErr w:type="gramEnd"/>
              <w:r w:rsidRPr="0013443F">
                <w:rPr>
                  <w:rFonts w:ascii="Ebrima" w:hAnsi="Ebrima"/>
                  <w:color w:val="000000"/>
                  <w:sz w:val="22"/>
                  <w:szCs w:val="22"/>
                </w:rPr>
                <w:t xml:space="preserve"> </w:t>
              </w:r>
            </w:ins>
          </w:p>
        </w:tc>
      </w:tr>
      <w:tr w:rsidR="00CC04C2" w:rsidRPr="0013443F" w14:paraId="4C59251B" w14:textId="77777777" w:rsidTr="00CC04C2">
        <w:trPr>
          <w:trHeight w:val="566"/>
          <w:ins w:id="323" w:author="Matheus Gomes Faria" w:date="2021-04-30T11:54:00Z"/>
          <w:trPrChange w:id="324" w:author="Matheus Gomes Faria" w:date="2021-04-30T11:54:00Z">
            <w:trPr>
              <w:trHeight w:val="566"/>
            </w:trPr>
          </w:trPrChange>
        </w:trPr>
        <w:tc>
          <w:tcPr>
            <w:tcW w:w="262" w:type="pct"/>
            <w:vMerge/>
            <w:tcBorders>
              <w:top w:val="single" w:sz="8" w:space="0" w:color="auto"/>
              <w:left w:val="single" w:sz="8" w:space="0" w:color="auto"/>
              <w:bottom w:val="single" w:sz="8" w:space="0" w:color="auto"/>
              <w:right w:val="single" w:sz="8" w:space="0" w:color="auto"/>
            </w:tcBorders>
            <w:vAlign w:val="center"/>
            <w:hideMark/>
            <w:tcPrChange w:id="325" w:author="Matheus Gomes Faria" w:date="2021-04-30T11:54:00Z">
              <w:tcPr>
                <w:tcW w:w="238" w:type="pct"/>
                <w:vMerge/>
                <w:tcBorders>
                  <w:top w:val="single" w:sz="8" w:space="0" w:color="auto"/>
                  <w:left w:val="single" w:sz="8" w:space="0" w:color="auto"/>
                  <w:bottom w:val="single" w:sz="8" w:space="0" w:color="auto"/>
                  <w:right w:val="single" w:sz="8" w:space="0" w:color="auto"/>
                </w:tcBorders>
                <w:vAlign w:val="center"/>
                <w:hideMark/>
              </w:tcPr>
            </w:tcPrChange>
          </w:tcPr>
          <w:p w14:paraId="4A8EB3C0" w14:textId="77777777" w:rsidR="00CC04C2" w:rsidRPr="0013443F" w:rsidRDefault="00CC04C2" w:rsidP="006B31CE">
            <w:pPr>
              <w:spacing w:line="276" w:lineRule="auto"/>
              <w:rPr>
                <w:ins w:id="326" w:author="Matheus Gomes Faria" w:date="2021-04-30T11:54:00Z"/>
                <w:rFonts w:ascii="Ebrima" w:hAnsi="Ebrima"/>
                <w:color w:val="000000"/>
                <w:sz w:val="22"/>
                <w:szCs w:val="22"/>
              </w:rPr>
            </w:pPr>
          </w:p>
        </w:tc>
        <w:tc>
          <w:tcPr>
            <w:tcW w:w="79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327" w:author="Matheus Gomes Faria" w:date="2021-04-30T11:54:00Z">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F92BABE" w14:textId="77777777" w:rsidR="00CC04C2" w:rsidRPr="0013443F" w:rsidRDefault="00CC04C2" w:rsidP="006B31CE">
            <w:pPr>
              <w:spacing w:line="276" w:lineRule="auto"/>
              <w:jc w:val="center"/>
              <w:rPr>
                <w:ins w:id="328" w:author="Matheus Gomes Faria" w:date="2021-04-30T11:54:00Z"/>
                <w:rFonts w:ascii="Ebrima" w:hAnsi="Ebrima"/>
                <w:color w:val="000000"/>
                <w:sz w:val="22"/>
                <w:szCs w:val="22"/>
              </w:rPr>
            </w:pPr>
            <w:ins w:id="329" w:author="Matheus Gomes Faria" w:date="2021-04-30T11:54: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9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330" w:author="Matheus Gomes Faria" w:date="2021-04-30T11:54:00Z">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B12FDBE" w14:textId="77777777" w:rsidR="00CC04C2" w:rsidRPr="0013443F" w:rsidRDefault="00CC04C2" w:rsidP="006B31CE">
            <w:pPr>
              <w:spacing w:line="276" w:lineRule="auto"/>
              <w:jc w:val="center"/>
              <w:rPr>
                <w:ins w:id="331" w:author="Matheus Gomes Faria" w:date="2021-04-30T11:54:00Z"/>
                <w:rFonts w:ascii="Ebrima" w:hAnsi="Ebrima"/>
                <w:color w:val="000000"/>
                <w:sz w:val="22"/>
                <w:szCs w:val="22"/>
              </w:rPr>
            </w:pPr>
            <w:ins w:id="332" w:author="Matheus Gomes Faria" w:date="2021-04-30T11:54: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305" w:type="pct"/>
            <w:tcBorders>
              <w:top w:val="single" w:sz="8" w:space="0" w:color="auto"/>
              <w:left w:val="nil"/>
              <w:bottom w:val="single" w:sz="8" w:space="0" w:color="auto"/>
              <w:right w:val="single" w:sz="8" w:space="0" w:color="auto"/>
            </w:tcBorders>
            <w:vAlign w:val="center"/>
            <w:hideMark/>
            <w:tcPrChange w:id="333" w:author="Matheus Gomes Faria" w:date="2021-04-30T11:54:00Z">
              <w:tcPr>
                <w:tcW w:w="269" w:type="pct"/>
                <w:tcBorders>
                  <w:top w:val="single" w:sz="8" w:space="0" w:color="auto"/>
                  <w:left w:val="nil"/>
                  <w:bottom w:val="single" w:sz="8" w:space="0" w:color="auto"/>
                  <w:right w:val="single" w:sz="8" w:space="0" w:color="auto"/>
                </w:tcBorders>
                <w:vAlign w:val="center"/>
                <w:hideMark/>
              </w:tcPr>
            </w:tcPrChange>
          </w:tcPr>
          <w:p w14:paraId="429D1905" w14:textId="77777777" w:rsidR="00CC04C2" w:rsidRPr="0013443F" w:rsidRDefault="00CC04C2" w:rsidP="006B31CE">
            <w:pPr>
              <w:spacing w:line="276" w:lineRule="auto"/>
              <w:jc w:val="center"/>
              <w:rPr>
                <w:ins w:id="334" w:author="Matheus Gomes Faria" w:date="2021-04-30T11:54:00Z"/>
                <w:rFonts w:ascii="Ebrima" w:hAnsi="Ebrima"/>
                <w:color w:val="000000"/>
                <w:sz w:val="22"/>
                <w:szCs w:val="22"/>
              </w:rPr>
            </w:pPr>
            <w:ins w:id="335" w:author="Matheus Gomes Faria" w:date="2021-04-30T11:54: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46" w:type="pct"/>
            <w:vMerge/>
            <w:tcBorders>
              <w:top w:val="single" w:sz="8" w:space="0" w:color="auto"/>
              <w:left w:val="nil"/>
              <w:bottom w:val="single" w:sz="8" w:space="0" w:color="auto"/>
              <w:right w:val="single" w:sz="8" w:space="0" w:color="auto"/>
            </w:tcBorders>
            <w:vAlign w:val="center"/>
            <w:hideMark/>
            <w:tcPrChange w:id="336" w:author="Matheus Gomes Faria" w:date="2021-04-30T11:54:00Z">
              <w:tcPr>
                <w:tcW w:w="225" w:type="pct"/>
                <w:vMerge/>
                <w:tcBorders>
                  <w:top w:val="single" w:sz="8" w:space="0" w:color="auto"/>
                  <w:left w:val="nil"/>
                  <w:bottom w:val="single" w:sz="8" w:space="0" w:color="auto"/>
                  <w:right w:val="single" w:sz="8" w:space="0" w:color="auto"/>
                </w:tcBorders>
                <w:vAlign w:val="center"/>
                <w:hideMark/>
              </w:tcPr>
            </w:tcPrChange>
          </w:tcPr>
          <w:p w14:paraId="1FD5BB19" w14:textId="77777777" w:rsidR="00CC04C2" w:rsidRPr="0013443F" w:rsidRDefault="00CC04C2" w:rsidP="006B31CE">
            <w:pPr>
              <w:spacing w:line="276" w:lineRule="auto"/>
              <w:rPr>
                <w:ins w:id="337" w:author="Matheus Gomes Faria" w:date="2021-04-30T11:54:00Z"/>
                <w:rFonts w:ascii="Ebrima" w:hAnsi="Ebrima"/>
                <w:color w:val="000000"/>
                <w:sz w:val="22"/>
                <w:szCs w:val="22"/>
              </w:rPr>
            </w:pPr>
          </w:p>
        </w:tc>
        <w:tc>
          <w:tcPr>
            <w:tcW w:w="2354" w:type="pct"/>
            <w:vMerge/>
            <w:tcBorders>
              <w:top w:val="single" w:sz="8" w:space="0" w:color="auto"/>
              <w:left w:val="nil"/>
              <w:bottom w:val="single" w:sz="8" w:space="0" w:color="auto"/>
              <w:right w:val="single" w:sz="8" w:space="0" w:color="auto"/>
            </w:tcBorders>
            <w:vAlign w:val="center"/>
            <w:hideMark/>
            <w:tcPrChange w:id="338" w:author="Matheus Gomes Faria" w:date="2021-04-30T11:54:00Z">
              <w:tcPr>
                <w:tcW w:w="2086" w:type="pct"/>
                <w:vMerge/>
                <w:tcBorders>
                  <w:top w:val="single" w:sz="8" w:space="0" w:color="auto"/>
                  <w:left w:val="nil"/>
                  <w:bottom w:val="single" w:sz="8" w:space="0" w:color="auto"/>
                  <w:right w:val="single" w:sz="8" w:space="0" w:color="auto"/>
                </w:tcBorders>
                <w:vAlign w:val="center"/>
                <w:hideMark/>
              </w:tcPr>
            </w:tcPrChange>
          </w:tcPr>
          <w:p w14:paraId="65775F3C" w14:textId="77777777" w:rsidR="00CC04C2" w:rsidRPr="0013443F" w:rsidRDefault="00CC04C2" w:rsidP="006B31CE">
            <w:pPr>
              <w:spacing w:line="276" w:lineRule="auto"/>
              <w:rPr>
                <w:ins w:id="339" w:author="Matheus Gomes Faria" w:date="2021-04-30T11:54:00Z"/>
                <w:rFonts w:ascii="Ebrima" w:hAnsi="Ebrima"/>
                <w:color w:val="000000"/>
                <w:sz w:val="22"/>
                <w:szCs w:val="22"/>
              </w:rPr>
            </w:pPr>
          </w:p>
        </w:tc>
        <w:tc>
          <w:tcPr>
            <w:tcW w:w="246" w:type="pct"/>
            <w:vMerge/>
            <w:tcBorders>
              <w:top w:val="single" w:sz="8" w:space="0" w:color="auto"/>
              <w:left w:val="nil"/>
              <w:bottom w:val="single" w:sz="8" w:space="0" w:color="auto"/>
              <w:right w:val="single" w:sz="8" w:space="0" w:color="auto"/>
            </w:tcBorders>
            <w:vAlign w:val="center"/>
            <w:hideMark/>
            <w:tcPrChange w:id="340" w:author="Matheus Gomes Faria" w:date="2021-04-30T11:54:00Z">
              <w:tcPr>
                <w:tcW w:w="225" w:type="pct"/>
                <w:vMerge/>
                <w:tcBorders>
                  <w:top w:val="single" w:sz="8" w:space="0" w:color="auto"/>
                  <w:left w:val="nil"/>
                  <w:bottom w:val="single" w:sz="8" w:space="0" w:color="auto"/>
                  <w:right w:val="single" w:sz="8" w:space="0" w:color="auto"/>
                </w:tcBorders>
                <w:vAlign w:val="center"/>
                <w:hideMark/>
              </w:tcPr>
            </w:tcPrChange>
          </w:tcPr>
          <w:p w14:paraId="2F8D60A2" w14:textId="77777777" w:rsidR="00CC04C2" w:rsidRPr="0013443F" w:rsidRDefault="00CC04C2" w:rsidP="006B31CE">
            <w:pPr>
              <w:spacing w:line="276" w:lineRule="auto"/>
              <w:rPr>
                <w:ins w:id="341" w:author="Matheus Gomes Faria" w:date="2021-04-30T11:54:00Z"/>
                <w:rFonts w:ascii="Ebrima" w:hAnsi="Ebrima" w:cs="Calibri"/>
                <w:color w:val="000000"/>
                <w:sz w:val="22"/>
                <w:szCs w:val="22"/>
              </w:rPr>
            </w:pPr>
          </w:p>
        </w:tc>
      </w:tr>
      <w:tr w:rsidR="00CC04C2" w:rsidRPr="0013443F" w14:paraId="0391FF09" w14:textId="77777777" w:rsidTr="00CC04C2">
        <w:trPr>
          <w:trHeight w:val="297"/>
          <w:ins w:id="342" w:author="Matheus Gomes Faria" w:date="2021-04-30T11:54:00Z"/>
          <w:trPrChange w:id="343" w:author="Matheus Gomes Faria" w:date="2021-04-30T11:54:00Z">
            <w:trPr>
              <w:trHeight w:val="297"/>
            </w:trPr>
          </w:trPrChange>
        </w:trPr>
        <w:tc>
          <w:tcPr>
            <w:tcW w:w="262" w:type="pct"/>
            <w:tcBorders>
              <w:top w:val="nil"/>
              <w:left w:val="single" w:sz="8" w:space="0" w:color="auto"/>
              <w:bottom w:val="single" w:sz="8" w:space="0" w:color="auto"/>
              <w:right w:val="single" w:sz="8" w:space="0" w:color="auto"/>
            </w:tcBorders>
            <w:hideMark/>
            <w:tcPrChange w:id="344" w:author="Matheus Gomes Faria" w:date="2021-04-30T11:54:00Z">
              <w:tcPr>
                <w:tcW w:w="238" w:type="pct"/>
                <w:tcBorders>
                  <w:top w:val="nil"/>
                  <w:left w:val="single" w:sz="8" w:space="0" w:color="auto"/>
                  <w:bottom w:val="single" w:sz="8" w:space="0" w:color="auto"/>
                  <w:right w:val="single" w:sz="8" w:space="0" w:color="auto"/>
                </w:tcBorders>
                <w:hideMark/>
              </w:tcPr>
            </w:tcPrChange>
          </w:tcPr>
          <w:p w14:paraId="12F16902" w14:textId="77777777" w:rsidR="00CC04C2" w:rsidRPr="0013443F" w:rsidRDefault="00CC04C2" w:rsidP="006B31CE">
            <w:pPr>
              <w:spacing w:line="276" w:lineRule="auto"/>
              <w:jc w:val="center"/>
              <w:rPr>
                <w:ins w:id="345" w:author="Matheus Gomes Faria" w:date="2021-04-30T11:54:00Z"/>
                <w:rFonts w:ascii="Ebrima" w:hAnsi="Ebrima"/>
                <w:color w:val="000000"/>
                <w:sz w:val="22"/>
                <w:szCs w:val="22"/>
              </w:rPr>
            </w:pPr>
            <w:ins w:id="346" w:author="Matheus Gomes Faria" w:date="2021-04-30T11:54: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94" w:type="pct"/>
            <w:tcBorders>
              <w:top w:val="nil"/>
              <w:left w:val="nil"/>
              <w:bottom w:val="single" w:sz="8" w:space="0" w:color="auto"/>
              <w:right w:val="single" w:sz="8" w:space="0" w:color="auto"/>
            </w:tcBorders>
            <w:noWrap/>
            <w:tcMar>
              <w:top w:w="0" w:type="dxa"/>
              <w:left w:w="70" w:type="dxa"/>
              <w:bottom w:w="0" w:type="dxa"/>
              <w:right w:w="70" w:type="dxa"/>
            </w:tcMar>
            <w:hideMark/>
            <w:tcPrChange w:id="347" w:author="Matheus Gomes Faria" w:date="2021-04-30T11:54: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5256304A" w14:textId="77777777" w:rsidR="00CC04C2" w:rsidRPr="0013443F" w:rsidRDefault="00CC04C2" w:rsidP="006B31CE">
            <w:pPr>
              <w:spacing w:line="276" w:lineRule="auto"/>
              <w:jc w:val="center"/>
              <w:rPr>
                <w:ins w:id="348" w:author="Matheus Gomes Faria" w:date="2021-04-30T11:54:00Z"/>
                <w:rFonts w:ascii="Ebrima" w:hAnsi="Ebrima"/>
                <w:color w:val="000000"/>
                <w:sz w:val="22"/>
                <w:szCs w:val="22"/>
              </w:rPr>
            </w:pPr>
            <w:ins w:id="349" w:author="Matheus Gomes Faria" w:date="2021-04-30T11:54: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94" w:type="pct"/>
            <w:tcBorders>
              <w:top w:val="nil"/>
              <w:left w:val="nil"/>
              <w:bottom w:val="single" w:sz="8" w:space="0" w:color="auto"/>
              <w:right w:val="single" w:sz="8" w:space="0" w:color="auto"/>
            </w:tcBorders>
            <w:noWrap/>
            <w:tcMar>
              <w:top w:w="0" w:type="dxa"/>
              <w:left w:w="70" w:type="dxa"/>
              <w:bottom w:w="0" w:type="dxa"/>
              <w:right w:w="70" w:type="dxa"/>
            </w:tcMar>
            <w:hideMark/>
            <w:tcPrChange w:id="350" w:author="Matheus Gomes Faria" w:date="2021-04-30T11:54: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4F877A6C" w14:textId="77777777" w:rsidR="00CC04C2" w:rsidRPr="0013443F" w:rsidRDefault="00CC04C2" w:rsidP="006B31CE">
            <w:pPr>
              <w:spacing w:line="276" w:lineRule="auto"/>
              <w:jc w:val="center"/>
              <w:rPr>
                <w:ins w:id="351" w:author="Matheus Gomes Faria" w:date="2021-04-30T11:54:00Z"/>
                <w:rFonts w:ascii="Ebrima" w:hAnsi="Ebrima"/>
                <w:color w:val="000000"/>
                <w:sz w:val="22"/>
                <w:szCs w:val="22"/>
              </w:rPr>
            </w:pPr>
            <w:ins w:id="352" w:author="Matheus Gomes Faria" w:date="2021-04-30T11:54: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305" w:type="pct"/>
            <w:tcBorders>
              <w:top w:val="nil"/>
              <w:left w:val="nil"/>
              <w:bottom w:val="single" w:sz="8" w:space="0" w:color="auto"/>
              <w:right w:val="single" w:sz="8" w:space="0" w:color="auto"/>
            </w:tcBorders>
            <w:hideMark/>
            <w:tcPrChange w:id="353" w:author="Matheus Gomes Faria" w:date="2021-04-30T11:54:00Z">
              <w:tcPr>
                <w:tcW w:w="269" w:type="pct"/>
                <w:tcBorders>
                  <w:top w:val="nil"/>
                  <w:left w:val="nil"/>
                  <w:bottom w:val="single" w:sz="8" w:space="0" w:color="auto"/>
                  <w:right w:val="single" w:sz="8" w:space="0" w:color="auto"/>
                </w:tcBorders>
                <w:hideMark/>
              </w:tcPr>
            </w:tcPrChange>
          </w:tcPr>
          <w:p w14:paraId="1B705E86" w14:textId="77777777" w:rsidR="00CC04C2" w:rsidRPr="0013443F" w:rsidRDefault="00CC04C2" w:rsidP="006B31CE">
            <w:pPr>
              <w:spacing w:line="276" w:lineRule="auto"/>
              <w:jc w:val="center"/>
              <w:rPr>
                <w:ins w:id="354" w:author="Matheus Gomes Faria" w:date="2021-04-30T11:54:00Z"/>
                <w:rFonts w:ascii="Ebrima" w:hAnsi="Ebrima"/>
                <w:sz w:val="22"/>
                <w:szCs w:val="22"/>
              </w:rPr>
            </w:pPr>
            <w:ins w:id="355" w:author="Matheus Gomes Faria" w:date="2021-04-30T11:54: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46" w:type="pct"/>
            <w:tcBorders>
              <w:top w:val="nil"/>
              <w:left w:val="nil"/>
              <w:bottom w:val="single" w:sz="8" w:space="0" w:color="auto"/>
              <w:right w:val="single" w:sz="8" w:space="0" w:color="auto"/>
            </w:tcBorders>
            <w:tcPrChange w:id="356" w:author="Matheus Gomes Faria" w:date="2021-04-30T11:54:00Z">
              <w:tcPr>
                <w:tcW w:w="225" w:type="pct"/>
                <w:tcBorders>
                  <w:top w:val="nil"/>
                  <w:left w:val="nil"/>
                  <w:bottom w:val="single" w:sz="8" w:space="0" w:color="auto"/>
                  <w:right w:val="single" w:sz="8" w:space="0" w:color="auto"/>
                </w:tcBorders>
              </w:tcPr>
            </w:tcPrChange>
          </w:tcPr>
          <w:p w14:paraId="40E6F3A0" w14:textId="77777777" w:rsidR="00CC04C2" w:rsidRPr="0013443F" w:rsidRDefault="00CC04C2" w:rsidP="006B31CE">
            <w:pPr>
              <w:spacing w:line="276" w:lineRule="auto"/>
              <w:jc w:val="center"/>
              <w:rPr>
                <w:ins w:id="357" w:author="Matheus Gomes Faria" w:date="2021-04-30T11:54:00Z"/>
                <w:rFonts w:ascii="Ebrima" w:hAnsi="Ebrima"/>
                <w:sz w:val="22"/>
                <w:szCs w:val="22"/>
              </w:rPr>
            </w:pPr>
          </w:p>
        </w:tc>
        <w:tc>
          <w:tcPr>
            <w:tcW w:w="2354" w:type="pct"/>
            <w:tcBorders>
              <w:top w:val="nil"/>
              <w:left w:val="nil"/>
              <w:bottom w:val="single" w:sz="8" w:space="0" w:color="auto"/>
              <w:right w:val="single" w:sz="8" w:space="0" w:color="auto"/>
            </w:tcBorders>
            <w:noWrap/>
            <w:tcMar>
              <w:top w:w="0" w:type="dxa"/>
              <w:left w:w="70" w:type="dxa"/>
              <w:bottom w:w="0" w:type="dxa"/>
              <w:right w:w="70" w:type="dxa"/>
            </w:tcMar>
            <w:hideMark/>
            <w:tcPrChange w:id="358" w:author="Matheus Gomes Faria" w:date="2021-04-30T11:54:00Z">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71D1CC2" w14:textId="77777777" w:rsidR="00CC04C2" w:rsidRPr="0013443F" w:rsidRDefault="00CC04C2" w:rsidP="006B31CE">
            <w:pPr>
              <w:spacing w:line="276" w:lineRule="auto"/>
              <w:jc w:val="center"/>
              <w:rPr>
                <w:ins w:id="359" w:author="Matheus Gomes Faria" w:date="2021-04-30T11:54:00Z"/>
                <w:rFonts w:ascii="Ebrima" w:hAnsi="Ebrima"/>
                <w:sz w:val="22"/>
                <w:szCs w:val="22"/>
              </w:rPr>
            </w:pPr>
            <w:ins w:id="360" w:author="Matheus Gomes Faria" w:date="2021-04-30T11:54: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46" w:type="pct"/>
            <w:tcBorders>
              <w:top w:val="nil"/>
              <w:left w:val="nil"/>
              <w:bottom w:val="single" w:sz="8" w:space="0" w:color="auto"/>
              <w:right w:val="single" w:sz="8" w:space="0" w:color="auto"/>
            </w:tcBorders>
            <w:vAlign w:val="center"/>
            <w:tcPrChange w:id="361" w:author="Matheus Gomes Faria" w:date="2021-04-30T11:54:00Z">
              <w:tcPr>
                <w:tcW w:w="225" w:type="pct"/>
                <w:tcBorders>
                  <w:top w:val="nil"/>
                  <w:left w:val="nil"/>
                  <w:bottom w:val="single" w:sz="8" w:space="0" w:color="auto"/>
                  <w:right w:val="single" w:sz="8" w:space="0" w:color="auto"/>
                </w:tcBorders>
                <w:vAlign w:val="center"/>
              </w:tcPr>
            </w:tcPrChange>
          </w:tcPr>
          <w:p w14:paraId="32E5444D" w14:textId="77777777" w:rsidR="00CC04C2" w:rsidRPr="0013443F" w:rsidRDefault="00CC04C2" w:rsidP="006B31CE">
            <w:pPr>
              <w:spacing w:line="276" w:lineRule="auto"/>
              <w:jc w:val="center"/>
              <w:rPr>
                <w:ins w:id="362" w:author="Matheus Gomes Faria" w:date="2021-04-30T11:54:00Z"/>
                <w:rFonts w:ascii="Ebrima" w:hAnsi="Ebrima"/>
                <w:sz w:val="22"/>
                <w:szCs w:val="22"/>
              </w:rPr>
            </w:pPr>
          </w:p>
        </w:tc>
      </w:tr>
      <w:tr w:rsidR="00CC04C2" w:rsidRPr="0013443F" w14:paraId="76A8112D" w14:textId="77777777" w:rsidTr="00CC04C2">
        <w:trPr>
          <w:trHeight w:val="297"/>
          <w:ins w:id="363" w:author="Matheus Gomes Faria" w:date="2021-04-30T11:54:00Z"/>
          <w:trPrChange w:id="364" w:author="Matheus Gomes Faria" w:date="2021-04-30T11:54:00Z">
            <w:trPr>
              <w:trHeight w:val="297"/>
            </w:trPr>
          </w:trPrChange>
        </w:trPr>
        <w:tc>
          <w:tcPr>
            <w:tcW w:w="262" w:type="pct"/>
            <w:tcBorders>
              <w:top w:val="nil"/>
              <w:left w:val="single" w:sz="8" w:space="0" w:color="auto"/>
              <w:bottom w:val="single" w:sz="8" w:space="0" w:color="auto"/>
              <w:right w:val="single" w:sz="8" w:space="0" w:color="auto"/>
            </w:tcBorders>
            <w:hideMark/>
            <w:tcPrChange w:id="365" w:author="Matheus Gomes Faria" w:date="2021-04-30T11:54:00Z">
              <w:tcPr>
                <w:tcW w:w="238" w:type="pct"/>
                <w:tcBorders>
                  <w:top w:val="nil"/>
                  <w:left w:val="single" w:sz="8" w:space="0" w:color="auto"/>
                  <w:bottom w:val="single" w:sz="8" w:space="0" w:color="auto"/>
                  <w:right w:val="single" w:sz="8" w:space="0" w:color="auto"/>
                </w:tcBorders>
                <w:hideMark/>
              </w:tcPr>
            </w:tcPrChange>
          </w:tcPr>
          <w:p w14:paraId="12F1B7FE" w14:textId="77777777" w:rsidR="00CC04C2" w:rsidRPr="0013443F" w:rsidRDefault="00CC04C2" w:rsidP="006B31CE">
            <w:pPr>
              <w:spacing w:line="276" w:lineRule="auto"/>
              <w:jc w:val="center"/>
              <w:rPr>
                <w:ins w:id="366" w:author="Matheus Gomes Faria" w:date="2021-04-30T11:54:00Z"/>
                <w:rFonts w:ascii="Ebrima" w:hAnsi="Ebrima"/>
                <w:sz w:val="22"/>
                <w:szCs w:val="22"/>
              </w:rPr>
            </w:pPr>
            <w:ins w:id="367" w:author="Matheus Gomes Faria" w:date="2021-04-30T11:54:00Z">
              <w:r w:rsidRPr="0013443F">
                <w:rPr>
                  <w:rFonts w:ascii="Ebrima" w:hAnsi="Ebrima"/>
                  <w:sz w:val="22"/>
                  <w:szCs w:val="22"/>
                </w:rPr>
                <w:t>Total</w:t>
              </w:r>
            </w:ins>
          </w:p>
        </w:tc>
        <w:tc>
          <w:tcPr>
            <w:tcW w:w="794" w:type="pct"/>
            <w:tcBorders>
              <w:top w:val="nil"/>
              <w:left w:val="nil"/>
              <w:bottom w:val="single" w:sz="8" w:space="0" w:color="auto"/>
              <w:right w:val="single" w:sz="8" w:space="0" w:color="auto"/>
            </w:tcBorders>
            <w:noWrap/>
            <w:tcMar>
              <w:top w:w="0" w:type="dxa"/>
              <w:left w:w="70" w:type="dxa"/>
              <w:bottom w:w="0" w:type="dxa"/>
              <w:right w:w="70" w:type="dxa"/>
            </w:tcMar>
            <w:tcPrChange w:id="368" w:author="Matheus Gomes Faria" w:date="2021-04-30T11:54: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5E2C35D5" w14:textId="77777777" w:rsidR="00CC04C2" w:rsidRPr="0013443F" w:rsidRDefault="00CC04C2" w:rsidP="006B31CE">
            <w:pPr>
              <w:spacing w:line="276" w:lineRule="auto"/>
              <w:jc w:val="center"/>
              <w:rPr>
                <w:ins w:id="369" w:author="Matheus Gomes Faria" w:date="2021-04-30T11:54:00Z"/>
                <w:rFonts w:ascii="Ebrima" w:hAnsi="Ebrima"/>
                <w:sz w:val="22"/>
                <w:szCs w:val="22"/>
              </w:rPr>
            </w:pPr>
          </w:p>
        </w:tc>
        <w:tc>
          <w:tcPr>
            <w:tcW w:w="794" w:type="pct"/>
            <w:tcBorders>
              <w:top w:val="nil"/>
              <w:left w:val="nil"/>
              <w:bottom w:val="single" w:sz="8" w:space="0" w:color="auto"/>
              <w:right w:val="single" w:sz="8" w:space="0" w:color="auto"/>
            </w:tcBorders>
            <w:noWrap/>
            <w:tcMar>
              <w:top w:w="0" w:type="dxa"/>
              <w:left w:w="70" w:type="dxa"/>
              <w:bottom w:w="0" w:type="dxa"/>
              <w:right w:w="70" w:type="dxa"/>
            </w:tcMar>
            <w:tcPrChange w:id="370" w:author="Matheus Gomes Faria" w:date="2021-04-30T11:54: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611A0CCF" w14:textId="77777777" w:rsidR="00CC04C2" w:rsidRPr="0013443F" w:rsidRDefault="00CC04C2" w:rsidP="006B31CE">
            <w:pPr>
              <w:spacing w:line="276" w:lineRule="auto"/>
              <w:jc w:val="center"/>
              <w:rPr>
                <w:ins w:id="371" w:author="Matheus Gomes Faria" w:date="2021-04-30T11:54:00Z"/>
                <w:rFonts w:ascii="Ebrima" w:hAnsi="Ebrima"/>
                <w:sz w:val="22"/>
                <w:szCs w:val="22"/>
              </w:rPr>
            </w:pPr>
          </w:p>
        </w:tc>
        <w:tc>
          <w:tcPr>
            <w:tcW w:w="305" w:type="pct"/>
            <w:tcBorders>
              <w:top w:val="nil"/>
              <w:left w:val="nil"/>
              <w:bottom w:val="single" w:sz="8" w:space="0" w:color="auto"/>
              <w:right w:val="single" w:sz="8" w:space="0" w:color="auto"/>
            </w:tcBorders>
            <w:tcPrChange w:id="372" w:author="Matheus Gomes Faria" w:date="2021-04-30T11:54:00Z">
              <w:tcPr>
                <w:tcW w:w="269" w:type="pct"/>
                <w:tcBorders>
                  <w:top w:val="nil"/>
                  <w:left w:val="nil"/>
                  <w:bottom w:val="single" w:sz="8" w:space="0" w:color="auto"/>
                  <w:right w:val="single" w:sz="8" w:space="0" w:color="auto"/>
                </w:tcBorders>
              </w:tcPr>
            </w:tcPrChange>
          </w:tcPr>
          <w:p w14:paraId="3F6A58A3" w14:textId="77777777" w:rsidR="00CC04C2" w:rsidRPr="0013443F" w:rsidRDefault="00CC04C2" w:rsidP="006B31CE">
            <w:pPr>
              <w:spacing w:line="276" w:lineRule="auto"/>
              <w:jc w:val="center"/>
              <w:rPr>
                <w:ins w:id="373" w:author="Matheus Gomes Faria" w:date="2021-04-30T11:54:00Z"/>
                <w:rFonts w:ascii="Ebrima" w:hAnsi="Ebrima"/>
                <w:sz w:val="22"/>
                <w:szCs w:val="22"/>
              </w:rPr>
            </w:pPr>
          </w:p>
        </w:tc>
        <w:tc>
          <w:tcPr>
            <w:tcW w:w="246" w:type="pct"/>
            <w:tcBorders>
              <w:top w:val="nil"/>
              <w:left w:val="nil"/>
              <w:bottom w:val="single" w:sz="8" w:space="0" w:color="auto"/>
              <w:right w:val="single" w:sz="8" w:space="0" w:color="auto"/>
            </w:tcBorders>
            <w:tcPrChange w:id="374" w:author="Matheus Gomes Faria" w:date="2021-04-30T11:54:00Z">
              <w:tcPr>
                <w:tcW w:w="225" w:type="pct"/>
                <w:tcBorders>
                  <w:top w:val="nil"/>
                  <w:left w:val="nil"/>
                  <w:bottom w:val="single" w:sz="8" w:space="0" w:color="auto"/>
                  <w:right w:val="single" w:sz="8" w:space="0" w:color="auto"/>
                </w:tcBorders>
              </w:tcPr>
            </w:tcPrChange>
          </w:tcPr>
          <w:p w14:paraId="6DD72D38" w14:textId="77777777" w:rsidR="00CC04C2" w:rsidRPr="0013443F" w:rsidRDefault="00CC04C2" w:rsidP="006B31CE">
            <w:pPr>
              <w:spacing w:line="276" w:lineRule="auto"/>
              <w:jc w:val="center"/>
              <w:rPr>
                <w:ins w:id="375" w:author="Matheus Gomes Faria" w:date="2021-04-30T11:54:00Z"/>
                <w:rFonts w:ascii="Ebrima" w:hAnsi="Ebrima"/>
                <w:sz w:val="22"/>
                <w:szCs w:val="22"/>
              </w:rPr>
            </w:pPr>
          </w:p>
        </w:tc>
        <w:tc>
          <w:tcPr>
            <w:tcW w:w="2354" w:type="pct"/>
            <w:tcBorders>
              <w:top w:val="nil"/>
              <w:left w:val="nil"/>
              <w:bottom w:val="single" w:sz="8" w:space="0" w:color="auto"/>
              <w:right w:val="single" w:sz="8" w:space="0" w:color="auto"/>
            </w:tcBorders>
            <w:noWrap/>
            <w:tcMar>
              <w:top w:w="0" w:type="dxa"/>
              <w:left w:w="70" w:type="dxa"/>
              <w:bottom w:w="0" w:type="dxa"/>
              <w:right w:w="70" w:type="dxa"/>
            </w:tcMar>
            <w:tcPrChange w:id="376" w:author="Matheus Gomes Faria" w:date="2021-04-30T11:54:00Z">
              <w:tcPr>
                <w:tcW w:w="2086"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2EEAC89" w14:textId="77777777" w:rsidR="00CC04C2" w:rsidRPr="0013443F" w:rsidRDefault="00CC04C2" w:rsidP="006B31CE">
            <w:pPr>
              <w:spacing w:line="276" w:lineRule="auto"/>
              <w:jc w:val="center"/>
              <w:rPr>
                <w:ins w:id="377" w:author="Matheus Gomes Faria" w:date="2021-04-30T11:54:00Z"/>
                <w:rFonts w:ascii="Ebrima" w:hAnsi="Ebrima"/>
                <w:sz w:val="22"/>
                <w:szCs w:val="22"/>
              </w:rPr>
            </w:pPr>
          </w:p>
        </w:tc>
        <w:tc>
          <w:tcPr>
            <w:tcW w:w="246" w:type="pct"/>
            <w:tcBorders>
              <w:top w:val="nil"/>
              <w:left w:val="nil"/>
              <w:bottom w:val="single" w:sz="8" w:space="0" w:color="auto"/>
              <w:right w:val="single" w:sz="8" w:space="0" w:color="auto"/>
            </w:tcBorders>
            <w:vAlign w:val="center"/>
            <w:tcPrChange w:id="378" w:author="Matheus Gomes Faria" w:date="2021-04-30T11:54:00Z">
              <w:tcPr>
                <w:tcW w:w="225" w:type="pct"/>
                <w:tcBorders>
                  <w:top w:val="nil"/>
                  <w:left w:val="nil"/>
                  <w:bottom w:val="single" w:sz="8" w:space="0" w:color="auto"/>
                  <w:right w:val="single" w:sz="8" w:space="0" w:color="auto"/>
                </w:tcBorders>
                <w:vAlign w:val="center"/>
              </w:tcPr>
            </w:tcPrChange>
          </w:tcPr>
          <w:p w14:paraId="495DF2E3" w14:textId="77777777" w:rsidR="00CC04C2" w:rsidRPr="0013443F" w:rsidRDefault="00CC04C2" w:rsidP="006B31CE">
            <w:pPr>
              <w:spacing w:line="276" w:lineRule="auto"/>
              <w:jc w:val="center"/>
              <w:rPr>
                <w:ins w:id="379" w:author="Matheus Gomes Faria" w:date="2021-04-30T11:54:00Z"/>
                <w:rFonts w:ascii="Ebrima" w:hAnsi="Ebrima"/>
                <w:sz w:val="22"/>
                <w:szCs w:val="22"/>
              </w:rPr>
            </w:pPr>
          </w:p>
        </w:tc>
      </w:tr>
    </w:tbl>
    <w:p w14:paraId="0AFB12FF" w14:textId="5D146F3E" w:rsidR="00CC04C2" w:rsidRDefault="00CC04C2" w:rsidP="00442BAF">
      <w:pPr>
        <w:spacing w:line="276" w:lineRule="auto"/>
        <w:jc w:val="center"/>
        <w:rPr>
          <w:ins w:id="380" w:author="Matheus Gomes Faria" w:date="2021-04-30T11:51:00Z"/>
          <w:rFonts w:ascii="Ebrima" w:hAnsi="Ebrima"/>
          <w:b/>
          <w:bCs/>
          <w:sz w:val="22"/>
          <w:szCs w:val="22"/>
        </w:rPr>
      </w:pPr>
    </w:p>
    <w:p w14:paraId="73FC769C" w14:textId="375F3DC0" w:rsidR="00CC04C2" w:rsidRDefault="00CC04C2">
      <w:pPr>
        <w:spacing w:after="160" w:line="259" w:lineRule="auto"/>
        <w:rPr>
          <w:ins w:id="381" w:author="Matheus Gomes Faria" w:date="2021-04-30T11:51:00Z"/>
          <w:rFonts w:ascii="Ebrima" w:hAnsi="Ebrima"/>
          <w:b/>
          <w:bCs/>
          <w:sz w:val="22"/>
          <w:szCs w:val="22"/>
        </w:rPr>
      </w:pPr>
      <w:ins w:id="382" w:author="Matheus Gomes Faria" w:date="2021-04-30T11:51:00Z">
        <w:r>
          <w:rPr>
            <w:rFonts w:ascii="Ebrima" w:hAnsi="Ebrima"/>
            <w:b/>
            <w:bCs/>
            <w:sz w:val="22"/>
            <w:szCs w:val="22"/>
          </w:rPr>
          <w:br w:type="page"/>
        </w:r>
      </w:ins>
    </w:p>
    <w:p w14:paraId="74081663" w14:textId="483EA288" w:rsidR="00CC04C2" w:rsidRPr="0013443F" w:rsidRDefault="00CC04C2" w:rsidP="00CC04C2">
      <w:pPr>
        <w:spacing w:line="276" w:lineRule="auto"/>
        <w:jc w:val="center"/>
        <w:rPr>
          <w:ins w:id="383" w:author="Matheus Gomes Faria" w:date="2021-04-30T11:51:00Z"/>
          <w:rFonts w:ascii="Ebrima" w:hAnsi="Ebrima" w:cstheme="minorHAnsi"/>
          <w:bCs/>
          <w:sz w:val="22"/>
          <w:szCs w:val="22"/>
        </w:rPr>
      </w:pPr>
      <w:bookmarkStart w:id="384" w:name="_Toc59238633"/>
      <w:ins w:id="385" w:author="Matheus Gomes Faria" w:date="2021-04-30T11:51:00Z">
        <w:r w:rsidRPr="002D4FC7">
          <w:rPr>
            <w:rFonts w:ascii="Ebrima" w:hAnsi="Ebrima" w:cstheme="minorHAnsi"/>
            <w:b/>
            <w:bCs/>
            <w:sz w:val="22"/>
            <w:szCs w:val="22"/>
          </w:rPr>
          <w:lastRenderedPageBreak/>
          <w:t xml:space="preserve">ANEXO </w:t>
        </w:r>
      </w:ins>
      <w:bookmarkEnd w:id="384"/>
      <w:ins w:id="386" w:author="Matheus Gomes Faria" w:date="2021-04-30T11:52:00Z">
        <w:r>
          <w:rPr>
            <w:rFonts w:ascii="Ebrima" w:hAnsi="Ebrima" w:cstheme="minorHAnsi"/>
            <w:b/>
            <w:bCs/>
            <w:sz w:val="22"/>
            <w:szCs w:val="22"/>
          </w:rPr>
          <w:t>IX</w:t>
        </w:r>
      </w:ins>
    </w:p>
    <w:p w14:paraId="754FC2EE" w14:textId="77777777" w:rsidR="00CC04C2" w:rsidRPr="0013443F" w:rsidRDefault="00CC04C2" w:rsidP="00CC04C2">
      <w:pPr>
        <w:spacing w:line="276" w:lineRule="auto"/>
        <w:jc w:val="center"/>
        <w:rPr>
          <w:ins w:id="387" w:author="Matheus Gomes Faria" w:date="2021-04-30T11:51:00Z"/>
          <w:rFonts w:ascii="Ebrima" w:hAnsi="Ebrima"/>
          <w:sz w:val="22"/>
          <w:szCs w:val="22"/>
        </w:rPr>
      </w:pPr>
      <w:ins w:id="388" w:author="Matheus Gomes Faria" w:date="2021-04-30T11:51:00Z">
        <w:r w:rsidRPr="0013443F">
          <w:rPr>
            <w:rFonts w:ascii="Ebrima" w:hAnsi="Ebrima" w:cstheme="minorHAnsi"/>
            <w:b/>
            <w:iCs/>
            <w:sz w:val="22"/>
            <w:szCs w:val="22"/>
          </w:rPr>
          <w:t>DECLARAÇÃO DA EMISSORA RELATIVA À DESTINAÇÃO DOS RECURSOS</w:t>
        </w:r>
      </w:ins>
    </w:p>
    <w:p w14:paraId="0FF6251E" w14:textId="77777777" w:rsidR="00CC04C2" w:rsidRPr="0013443F" w:rsidRDefault="00CC04C2" w:rsidP="00CC04C2">
      <w:pPr>
        <w:spacing w:line="276" w:lineRule="auto"/>
        <w:jc w:val="both"/>
        <w:rPr>
          <w:ins w:id="389" w:author="Matheus Gomes Faria" w:date="2021-04-30T11:51:00Z"/>
          <w:rFonts w:ascii="Ebrima" w:hAnsi="Ebrima"/>
          <w:sz w:val="22"/>
          <w:szCs w:val="22"/>
        </w:rPr>
      </w:pPr>
    </w:p>
    <w:p w14:paraId="70FA9EBA" w14:textId="77777777" w:rsidR="00CC04C2" w:rsidRPr="0013443F" w:rsidRDefault="00CC04C2" w:rsidP="00CC04C2">
      <w:pPr>
        <w:spacing w:line="276" w:lineRule="auto"/>
        <w:jc w:val="both"/>
        <w:rPr>
          <w:ins w:id="390" w:author="Matheus Gomes Faria" w:date="2021-04-30T11:51:00Z"/>
          <w:rFonts w:ascii="Ebrima" w:hAnsi="Ebrima"/>
          <w:sz w:val="22"/>
          <w:szCs w:val="22"/>
        </w:rPr>
      </w:pPr>
      <w:ins w:id="391" w:author="Matheus Gomes Faria" w:date="2021-04-30T11:51:00Z">
        <w:r w:rsidRPr="0013443F">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 xml:space="preserve">(“Termo de Securitização”), que os recursos disponibilizados na operação firmada por meio desta </w:t>
        </w:r>
        <w:r w:rsidRPr="002D4FC7">
          <w:rPr>
            <w:rFonts w:ascii="Ebrima" w:hAnsi="Ebrima"/>
            <w:b/>
            <w:bCs/>
            <w:sz w:val="22"/>
            <w:szCs w:val="22"/>
          </w:rPr>
          <w:t>CÉDULA</w:t>
        </w:r>
        <w:r w:rsidRPr="0013443F">
          <w:rPr>
            <w:rFonts w:ascii="Ebrima" w:hAnsi="Ebrima"/>
            <w:sz w:val="22"/>
            <w:szCs w:val="22"/>
          </w:rPr>
          <w:t xml:space="preserve"> foram utilizados até a presente data para a construção, reforma ou aquisição dos imóveis conforme listados abaixo:</w:t>
        </w:r>
      </w:ins>
    </w:p>
    <w:p w14:paraId="59A83390" w14:textId="77777777" w:rsidR="00CC04C2" w:rsidRPr="0013443F" w:rsidRDefault="00CC04C2" w:rsidP="00CC04C2">
      <w:pPr>
        <w:spacing w:line="276" w:lineRule="auto"/>
        <w:jc w:val="both"/>
        <w:rPr>
          <w:ins w:id="392" w:author="Matheus Gomes Faria" w:date="2021-04-30T11:51: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13443F" w14:paraId="7B64DC7B" w14:textId="77777777" w:rsidTr="006B31CE">
        <w:trPr>
          <w:trHeight w:val="566"/>
          <w:ins w:id="393" w:author="Matheus Gomes Faria" w:date="2021-04-30T11:5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13443F" w:rsidRDefault="00CC04C2" w:rsidP="006B31CE">
            <w:pPr>
              <w:spacing w:line="276" w:lineRule="auto"/>
              <w:jc w:val="center"/>
              <w:rPr>
                <w:ins w:id="394" w:author="Matheus Gomes Faria" w:date="2021-04-30T11:51:00Z"/>
                <w:rFonts w:ascii="Ebrima" w:hAnsi="Ebrima"/>
                <w:color w:val="000000"/>
                <w:sz w:val="22"/>
                <w:szCs w:val="22"/>
              </w:rPr>
            </w:pPr>
            <w:ins w:id="395" w:author="Matheus Gomes Faria" w:date="2021-04-30T11:51:00Z">
              <w:r w:rsidRPr="0013443F">
                <w:rPr>
                  <w:rFonts w:ascii="Ebrima" w:hAnsi="Ebrima"/>
                  <w:color w:val="000000"/>
                  <w:sz w:val="22"/>
                  <w:szCs w:val="22"/>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13443F" w:rsidRDefault="00CC04C2" w:rsidP="006B31CE">
            <w:pPr>
              <w:spacing w:line="276" w:lineRule="auto"/>
              <w:jc w:val="center"/>
              <w:rPr>
                <w:ins w:id="396" w:author="Matheus Gomes Faria" w:date="2021-04-30T11:51:00Z"/>
                <w:rFonts w:ascii="Ebrima" w:hAnsi="Ebrima"/>
                <w:color w:val="000000"/>
                <w:sz w:val="22"/>
                <w:szCs w:val="22"/>
              </w:rPr>
            </w:pPr>
            <w:ins w:id="397" w:author="Matheus Gomes Faria" w:date="2021-04-30T11:51:00Z">
              <w:r w:rsidRPr="0013443F">
                <w:rPr>
                  <w:rFonts w:ascii="Ebrima" w:hAnsi="Ebrima"/>
                  <w:color w:val="000000"/>
                  <w:sz w:val="22"/>
                  <w:szCs w:val="22"/>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13443F" w:rsidRDefault="00CC04C2" w:rsidP="006B31CE">
            <w:pPr>
              <w:spacing w:line="276" w:lineRule="auto"/>
              <w:jc w:val="center"/>
              <w:rPr>
                <w:ins w:id="398" w:author="Matheus Gomes Faria" w:date="2021-04-30T11:51:00Z"/>
                <w:rFonts w:ascii="Ebrima" w:hAnsi="Ebrima"/>
                <w:color w:val="000000"/>
                <w:sz w:val="22"/>
                <w:szCs w:val="22"/>
              </w:rPr>
            </w:pPr>
            <w:ins w:id="399" w:author="Matheus Gomes Faria" w:date="2021-04-30T11:51:00Z">
              <w:r w:rsidRPr="0013443F">
                <w:rPr>
                  <w:rFonts w:ascii="Ebrima" w:hAnsi="Ebrima"/>
                  <w:color w:val="000000"/>
                  <w:sz w:val="22"/>
                  <w:szCs w:val="22"/>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13443F" w:rsidRDefault="00CC04C2" w:rsidP="006B31CE">
            <w:pPr>
              <w:spacing w:line="276" w:lineRule="auto"/>
              <w:jc w:val="center"/>
              <w:rPr>
                <w:ins w:id="400" w:author="Matheus Gomes Faria" w:date="2021-04-30T11:51:00Z"/>
                <w:rFonts w:ascii="Ebrima" w:hAnsi="Ebrima"/>
                <w:color w:val="000000"/>
                <w:sz w:val="22"/>
                <w:szCs w:val="22"/>
              </w:rPr>
            </w:pPr>
            <w:ins w:id="401" w:author="Matheus Gomes Faria" w:date="2021-04-30T11:51:00Z">
              <w:r w:rsidRPr="0013443F">
                <w:rPr>
                  <w:rFonts w:ascii="Ebrima" w:hAnsi="Ebrima"/>
                  <w:color w:val="000000"/>
                  <w:sz w:val="22"/>
                  <w:szCs w:val="22"/>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13443F" w:rsidRDefault="00CC04C2" w:rsidP="006B31CE">
            <w:pPr>
              <w:spacing w:line="276" w:lineRule="auto"/>
              <w:jc w:val="center"/>
              <w:rPr>
                <w:ins w:id="402" w:author="Matheus Gomes Faria" w:date="2021-04-30T11:51:00Z"/>
                <w:rFonts w:ascii="Ebrima" w:hAnsi="Ebrima"/>
                <w:color w:val="000000"/>
                <w:sz w:val="22"/>
                <w:szCs w:val="22"/>
              </w:rPr>
            </w:pPr>
            <w:ins w:id="403" w:author="Matheus Gomes Faria" w:date="2021-04-30T11:51:00Z">
              <w:r w:rsidRPr="0013443F">
                <w:rPr>
                  <w:rFonts w:ascii="Ebrima" w:hAnsi="Ebrima"/>
                  <w:color w:val="000000"/>
                  <w:sz w:val="22"/>
                  <w:szCs w:val="22"/>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13443F" w:rsidRDefault="00CC04C2" w:rsidP="006B31CE">
            <w:pPr>
              <w:spacing w:line="276" w:lineRule="auto"/>
              <w:jc w:val="center"/>
              <w:rPr>
                <w:ins w:id="404" w:author="Matheus Gomes Faria" w:date="2021-04-30T11:51:00Z"/>
                <w:rFonts w:ascii="Ebrima" w:hAnsi="Ebrima"/>
                <w:color w:val="000000"/>
                <w:sz w:val="22"/>
                <w:szCs w:val="22"/>
              </w:rPr>
            </w:pPr>
            <w:ins w:id="405" w:author="Matheus Gomes Faria" w:date="2021-04-30T11:51:00Z">
              <w:r w:rsidRPr="0013443F">
                <w:rPr>
                  <w:rFonts w:ascii="Ebrima" w:hAnsi="Ebrima"/>
                  <w:color w:val="000000"/>
                  <w:sz w:val="22"/>
                  <w:szCs w:val="22"/>
                </w:rPr>
                <w:t>Percentual total já utilizado, com relação ao valor total captado na oferta</w:t>
              </w:r>
            </w:ins>
          </w:p>
        </w:tc>
      </w:tr>
      <w:tr w:rsidR="00CC04C2" w:rsidRPr="0013443F" w14:paraId="03E424E0" w14:textId="77777777" w:rsidTr="006B31CE">
        <w:trPr>
          <w:trHeight w:val="566"/>
          <w:ins w:id="406" w:author="Matheus Gomes Faria" w:date="2021-04-30T11:5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13443F" w:rsidRDefault="00CC04C2" w:rsidP="006B31CE">
            <w:pPr>
              <w:spacing w:line="276" w:lineRule="auto"/>
              <w:rPr>
                <w:ins w:id="407" w:author="Matheus Gomes Faria" w:date="2021-04-30T11:51:00Z"/>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13443F" w:rsidRDefault="00CC04C2" w:rsidP="006B31CE">
            <w:pPr>
              <w:spacing w:line="276" w:lineRule="auto"/>
              <w:jc w:val="center"/>
              <w:rPr>
                <w:ins w:id="408" w:author="Matheus Gomes Faria" w:date="2021-04-30T11:51:00Z"/>
                <w:rFonts w:ascii="Ebrima" w:hAnsi="Ebrima"/>
                <w:color w:val="000000"/>
                <w:sz w:val="22"/>
                <w:szCs w:val="22"/>
              </w:rPr>
            </w:pPr>
            <w:ins w:id="409"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13443F" w:rsidRDefault="00CC04C2" w:rsidP="006B31CE">
            <w:pPr>
              <w:spacing w:line="276" w:lineRule="auto"/>
              <w:jc w:val="center"/>
              <w:rPr>
                <w:ins w:id="410" w:author="Matheus Gomes Faria" w:date="2021-04-30T11:51:00Z"/>
                <w:rFonts w:ascii="Ebrima" w:hAnsi="Ebrima"/>
                <w:color w:val="000000"/>
                <w:sz w:val="22"/>
                <w:szCs w:val="22"/>
              </w:rPr>
            </w:pPr>
            <w:ins w:id="411"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13443F" w:rsidRDefault="00CC04C2" w:rsidP="006B31CE">
            <w:pPr>
              <w:spacing w:line="276" w:lineRule="auto"/>
              <w:jc w:val="center"/>
              <w:rPr>
                <w:ins w:id="412" w:author="Matheus Gomes Faria" w:date="2021-04-30T11:51:00Z"/>
                <w:rFonts w:ascii="Ebrima" w:hAnsi="Ebrima"/>
                <w:color w:val="000000"/>
                <w:sz w:val="22"/>
                <w:szCs w:val="22"/>
              </w:rPr>
            </w:pPr>
            <w:ins w:id="413"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13443F" w:rsidRDefault="00CC04C2" w:rsidP="006B31CE">
            <w:pPr>
              <w:spacing w:line="276" w:lineRule="auto"/>
              <w:rPr>
                <w:ins w:id="414" w:author="Matheus Gomes Faria" w:date="2021-04-30T11:51:00Z"/>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13443F" w:rsidRDefault="00CC04C2" w:rsidP="006B31CE">
            <w:pPr>
              <w:spacing w:line="276" w:lineRule="auto"/>
              <w:rPr>
                <w:ins w:id="415" w:author="Matheus Gomes Faria" w:date="2021-04-30T11:51:00Z"/>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13443F" w:rsidRDefault="00CC04C2" w:rsidP="006B31CE">
            <w:pPr>
              <w:spacing w:line="276" w:lineRule="auto"/>
              <w:rPr>
                <w:ins w:id="416" w:author="Matheus Gomes Faria" w:date="2021-04-30T11:51:00Z"/>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13443F" w:rsidRDefault="00CC04C2" w:rsidP="006B31CE">
            <w:pPr>
              <w:spacing w:line="276" w:lineRule="auto"/>
              <w:rPr>
                <w:ins w:id="417" w:author="Matheus Gomes Faria" w:date="2021-04-30T11:51:00Z"/>
                <w:rFonts w:ascii="Ebrima" w:hAnsi="Ebrima" w:cs="Calibri"/>
                <w:color w:val="000000"/>
                <w:sz w:val="22"/>
                <w:szCs w:val="22"/>
              </w:rPr>
            </w:pPr>
          </w:p>
        </w:tc>
      </w:tr>
      <w:tr w:rsidR="00CC04C2" w:rsidRPr="0013443F" w14:paraId="0E6EBE4F" w14:textId="77777777" w:rsidTr="006B31CE">
        <w:trPr>
          <w:trHeight w:val="297"/>
          <w:ins w:id="418" w:author="Matheus Gomes Faria" w:date="2021-04-30T11:51:00Z"/>
        </w:trPr>
        <w:tc>
          <w:tcPr>
            <w:tcW w:w="238" w:type="pct"/>
            <w:tcBorders>
              <w:top w:val="nil"/>
              <w:left w:val="single" w:sz="8" w:space="0" w:color="auto"/>
              <w:bottom w:val="single" w:sz="8" w:space="0" w:color="auto"/>
              <w:right w:val="single" w:sz="8" w:space="0" w:color="auto"/>
            </w:tcBorders>
            <w:hideMark/>
          </w:tcPr>
          <w:p w14:paraId="626762E4" w14:textId="77777777" w:rsidR="00CC04C2" w:rsidRPr="0013443F" w:rsidRDefault="00CC04C2" w:rsidP="006B31CE">
            <w:pPr>
              <w:spacing w:line="276" w:lineRule="auto"/>
              <w:jc w:val="center"/>
              <w:rPr>
                <w:ins w:id="419" w:author="Matheus Gomes Faria" w:date="2021-04-30T11:51:00Z"/>
                <w:rFonts w:ascii="Ebrima" w:hAnsi="Ebrima"/>
                <w:color w:val="000000"/>
                <w:sz w:val="22"/>
                <w:szCs w:val="22"/>
              </w:rPr>
            </w:pPr>
            <w:ins w:id="420"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13443F" w:rsidRDefault="00CC04C2" w:rsidP="006B31CE">
            <w:pPr>
              <w:spacing w:line="276" w:lineRule="auto"/>
              <w:jc w:val="center"/>
              <w:rPr>
                <w:ins w:id="421" w:author="Matheus Gomes Faria" w:date="2021-04-30T11:51:00Z"/>
                <w:rFonts w:ascii="Ebrima" w:hAnsi="Ebrima"/>
                <w:color w:val="000000"/>
                <w:sz w:val="22"/>
                <w:szCs w:val="22"/>
              </w:rPr>
            </w:pPr>
            <w:ins w:id="422"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13443F" w:rsidRDefault="00CC04C2" w:rsidP="006B31CE">
            <w:pPr>
              <w:spacing w:line="276" w:lineRule="auto"/>
              <w:jc w:val="center"/>
              <w:rPr>
                <w:ins w:id="423" w:author="Matheus Gomes Faria" w:date="2021-04-30T11:51:00Z"/>
                <w:rFonts w:ascii="Ebrima" w:hAnsi="Ebrima"/>
                <w:color w:val="000000"/>
                <w:sz w:val="22"/>
                <w:szCs w:val="22"/>
              </w:rPr>
            </w:pPr>
            <w:ins w:id="424"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69" w:type="pct"/>
            <w:tcBorders>
              <w:top w:val="nil"/>
              <w:left w:val="nil"/>
              <w:bottom w:val="single" w:sz="8" w:space="0" w:color="auto"/>
              <w:right w:val="single" w:sz="8" w:space="0" w:color="auto"/>
            </w:tcBorders>
            <w:hideMark/>
          </w:tcPr>
          <w:p w14:paraId="2D3C4308" w14:textId="77777777" w:rsidR="00CC04C2" w:rsidRPr="0013443F" w:rsidRDefault="00CC04C2" w:rsidP="006B31CE">
            <w:pPr>
              <w:spacing w:line="276" w:lineRule="auto"/>
              <w:jc w:val="center"/>
              <w:rPr>
                <w:ins w:id="425" w:author="Matheus Gomes Faria" w:date="2021-04-30T11:51:00Z"/>
                <w:rFonts w:ascii="Ebrima" w:hAnsi="Ebrima"/>
                <w:sz w:val="22"/>
                <w:szCs w:val="22"/>
              </w:rPr>
            </w:pPr>
            <w:ins w:id="426"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tcBorders>
              <w:top w:val="nil"/>
              <w:left w:val="nil"/>
              <w:bottom w:val="single" w:sz="8" w:space="0" w:color="auto"/>
              <w:right w:val="single" w:sz="8" w:space="0" w:color="auto"/>
            </w:tcBorders>
          </w:tcPr>
          <w:p w14:paraId="7BE44A1E" w14:textId="77777777" w:rsidR="00CC04C2" w:rsidRPr="0013443F" w:rsidRDefault="00CC04C2" w:rsidP="006B31CE">
            <w:pPr>
              <w:spacing w:line="276" w:lineRule="auto"/>
              <w:jc w:val="center"/>
              <w:rPr>
                <w:ins w:id="427" w:author="Matheus Gomes Faria" w:date="2021-04-30T11:51: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13443F" w:rsidRDefault="00CC04C2" w:rsidP="006B31CE">
            <w:pPr>
              <w:spacing w:line="276" w:lineRule="auto"/>
              <w:jc w:val="center"/>
              <w:rPr>
                <w:ins w:id="428" w:author="Matheus Gomes Faria" w:date="2021-04-30T11:51:00Z"/>
                <w:rFonts w:ascii="Ebrima" w:hAnsi="Ebrima"/>
                <w:sz w:val="22"/>
                <w:szCs w:val="22"/>
              </w:rPr>
            </w:pPr>
            <w:ins w:id="429"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tcBorders>
              <w:top w:val="nil"/>
              <w:left w:val="nil"/>
              <w:bottom w:val="single" w:sz="8" w:space="0" w:color="auto"/>
              <w:right w:val="single" w:sz="8" w:space="0" w:color="auto"/>
            </w:tcBorders>
            <w:vAlign w:val="center"/>
          </w:tcPr>
          <w:p w14:paraId="0E3A6A3C" w14:textId="77777777" w:rsidR="00CC04C2" w:rsidRPr="0013443F" w:rsidRDefault="00CC04C2" w:rsidP="006B31CE">
            <w:pPr>
              <w:spacing w:line="276" w:lineRule="auto"/>
              <w:jc w:val="center"/>
              <w:rPr>
                <w:ins w:id="430" w:author="Matheus Gomes Faria" w:date="2021-04-30T11:51:00Z"/>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13443F" w:rsidRDefault="00CC04C2" w:rsidP="006B31CE">
            <w:pPr>
              <w:spacing w:line="276" w:lineRule="auto"/>
              <w:jc w:val="center"/>
              <w:rPr>
                <w:ins w:id="431" w:author="Matheus Gomes Faria" w:date="2021-04-30T11:51:00Z"/>
                <w:rFonts w:ascii="Ebrima" w:hAnsi="Ebrima"/>
                <w:sz w:val="22"/>
                <w:szCs w:val="22"/>
              </w:rPr>
            </w:pPr>
            <w:ins w:id="432"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r>
      <w:tr w:rsidR="00CC04C2" w:rsidRPr="0013443F" w14:paraId="7315CC2D" w14:textId="77777777" w:rsidTr="006B31CE">
        <w:trPr>
          <w:trHeight w:val="297"/>
          <w:ins w:id="433" w:author="Matheus Gomes Faria" w:date="2021-04-30T11:51:00Z"/>
        </w:trPr>
        <w:tc>
          <w:tcPr>
            <w:tcW w:w="238" w:type="pct"/>
            <w:tcBorders>
              <w:top w:val="nil"/>
              <w:left w:val="single" w:sz="8" w:space="0" w:color="auto"/>
              <w:bottom w:val="single" w:sz="8" w:space="0" w:color="auto"/>
              <w:right w:val="single" w:sz="8" w:space="0" w:color="auto"/>
            </w:tcBorders>
            <w:hideMark/>
          </w:tcPr>
          <w:p w14:paraId="498798DE" w14:textId="77777777" w:rsidR="00CC04C2" w:rsidRPr="0013443F" w:rsidRDefault="00CC04C2" w:rsidP="006B31CE">
            <w:pPr>
              <w:spacing w:line="276" w:lineRule="auto"/>
              <w:jc w:val="center"/>
              <w:rPr>
                <w:ins w:id="434" w:author="Matheus Gomes Faria" w:date="2021-04-30T11:51:00Z"/>
                <w:rFonts w:ascii="Ebrima" w:hAnsi="Ebrima"/>
                <w:sz w:val="22"/>
                <w:szCs w:val="22"/>
              </w:rPr>
            </w:pPr>
            <w:ins w:id="435" w:author="Matheus Gomes Faria" w:date="2021-04-30T11:51:00Z">
              <w:r w:rsidRPr="0013443F">
                <w:rPr>
                  <w:rFonts w:ascii="Ebrima" w:hAnsi="Ebrima"/>
                  <w:sz w:val="22"/>
                  <w:szCs w:val="22"/>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13443F" w:rsidRDefault="00CC04C2" w:rsidP="006B31CE">
            <w:pPr>
              <w:spacing w:line="276" w:lineRule="auto"/>
              <w:jc w:val="center"/>
              <w:rPr>
                <w:ins w:id="436" w:author="Matheus Gomes Faria" w:date="2021-04-30T11:51:00Z"/>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13443F" w:rsidRDefault="00CC04C2" w:rsidP="006B31CE">
            <w:pPr>
              <w:spacing w:line="276" w:lineRule="auto"/>
              <w:jc w:val="center"/>
              <w:rPr>
                <w:ins w:id="437" w:author="Matheus Gomes Faria" w:date="2021-04-30T11:51:00Z"/>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13443F" w:rsidRDefault="00CC04C2" w:rsidP="006B31CE">
            <w:pPr>
              <w:spacing w:line="276" w:lineRule="auto"/>
              <w:jc w:val="center"/>
              <w:rPr>
                <w:ins w:id="438" w:author="Matheus Gomes Faria" w:date="2021-04-30T11:51:00Z"/>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13443F" w:rsidRDefault="00CC04C2" w:rsidP="006B31CE">
            <w:pPr>
              <w:spacing w:line="276" w:lineRule="auto"/>
              <w:jc w:val="center"/>
              <w:rPr>
                <w:ins w:id="439" w:author="Matheus Gomes Faria" w:date="2021-04-30T11:51: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13443F" w:rsidRDefault="00CC04C2" w:rsidP="006B31CE">
            <w:pPr>
              <w:spacing w:line="276" w:lineRule="auto"/>
              <w:jc w:val="center"/>
              <w:rPr>
                <w:ins w:id="440" w:author="Matheus Gomes Faria" w:date="2021-04-30T11:51:00Z"/>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13443F" w:rsidRDefault="00CC04C2" w:rsidP="006B31CE">
            <w:pPr>
              <w:spacing w:line="276" w:lineRule="auto"/>
              <w:jc w:val="center"/>
              <w:rPr>
                <w:ins w:id="441" w:author="Matheus Gomes Faria" w:date="2021-04-30T11:51:00Z"/>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13443F" w:rsidRDefault="00CC04C2" w:rsidP="006B31CE">
            <w:pPr>
              <w:spacing w:line="276" w:lineRule="auto"/>
              <w:jc w:val="center"/>
              <w:rPr>
                <w:ins w:id="442" w:author="Matheus Gomes Faria" w:date="2021-04-30T11:51:00Z"/>
                <w:rFonts w:ascii="Ebrima" w:hAnsi="Ebrima"/>
                <w:sz w:val="22"/>
                <w:szCs w:val="22"/>
              </w:rPr>
            </w:pPr>
          </w:p>
        </w:tc>
      </w:tr>
    </w:tbl>
    <w:p w14:paraId="10D2CF54" w14:textId="77777777" w:rsidR="00CC04C2" w:rsidRPr="0013443F" w:rsidRDefault="00CC04C2">
      <w:pPr>
        <w:spacing w:line="276" w:lineRule="auto"/>
        <w:rPr>
          <w:ins w:id="443" w:author="Matheus Gomes Faria" w:date="2021-04-30T11:51:00Z"/>
          <w:rFonts w:ascii="Ebrima" w:hAnsi="Ebrima"/>
          <w:sz w:val="22"/>
          <w:szCs w:val="22"/>
        </w:rPr>
        <w:pPrChange w:id="444" w:author="Matheus Gomes Faria" w:date="2021-04-30T11:51:00Z">
          <w:pPr>
            <w:spacing w:line="276" w:lineRule="auto"/>
            <w:jc w:val="center"/>
          </w:pPr>
        </w:pPrChange>
      </w:pPr>
    </w:p>
    <w:p w14:paraId="026890A0" w14:textId="77777777" w:rsidR="00CC04C2" w:rsidRPr="0013443F" w:rsidRDefault="00CC04C2" w:rsidP="00CC04C2">
      <w:pPr>
        <w:spacing w:line="276" w:lineRule="auto"/>
        <w:jc w:val="center"/>
        <w:rPr>
          <w:ins w:id="445" w:author="Matheus Gomes Faria" w:date="2021-04-30T11:51:00Z"/>
          <w:rFonts w:ascii="Ebrima" w:hAnsi="Ebrima"/>
          <w:sz w:val="22"/>
          <w:szCs w:val="22"/>
        </w:rPr>
      </w:pPr>
      <w:ins w:id="446" w:author="Matheus Gomes Faria" w:date="2021-04-30T11:51:00Z">
        <w:r w:rsidRPr="0013443F">
          <w:rPr>
            <w:rFonts w:ascii="Ebrima" w:hAnsi="Ebrima"/>
            <w:sz w:val="22"/>
            <w:szCs w:val="22"/>
          </w:rPr>
          <w:t>Castanhal, [DATA].</w:t>
        </w:r>
      </w:ins>
    </w:p>
    <w:p w14:paraId="00810C11" w14:textId="77777777" w:rsidR="00CC04C2" w:rsidRPr="0013443F" w:rsidRDefault="00CC04C2" w:rsidP="00CC04C2">
      <w:pPr>
        <w:spacing w:line="276" w:lineRule="auto"/>
        <w:jc w:val="center"/>
        <w:rPr>
          <w:ins w:id="447" w:author="Matheus Gomes Faria" w:date="2021-04-30T11:51:00Z"/>
          <w:rFonts w:ascii="Ebrima" w:hAnsi="Ebrima"/>
          <w:sz w:val="22"/>
          <w:szCs w:val="22"/>
        </w:rPr>
      </w:pPr>
    </w:p>
    <w:p w14:paraId="5BD0CAFC" w14:textId="42798B54" w:rsidR="00CC04C2" w:rsidRPr="00CC04C2" w:rsidRDefault="00CC04C2" w:rsidP="00CC04C2">
      <w:pPr>
        <w:spacing w:line="276" w:lineRule="auto"/>
        <w:jc w:val="center"/>
        <w:rPr>
          <w:rFonts w:ascii="Ebrima" w:hAnsi="Ebrima"/>
          <w:b/>
          <w:bCs/>
          <w:sz w:val="22"/>
          <w:szCs w:val="22"/>
        </w:rPr>
      </w:pPr>
      <w:ins w:id="448" w:author="Matheus Gomes Faria" w:date="2021-04-30T11:51:00Z">
        <w:r>
          <w:rPr>
            <w:rFonts w:ascii="Ebrima" w:hAnsi="Ebrima"/>
            <w:b/>
            <w:bCs/>
            <w:sz w:val="22"/>
            <w:szCs w:val="22"/>
          </w:rPr>
          <w:t>[EMITENTE]</w:t>
        </w:r>
      </w:ins>
    </w:p>
    <w:sectPr w:rsidR="00CC04C2" w:rsidRPr="00CC04C2" w:rsidSect="00CC04C2">
      <w:footerReference w:type="default" r:id="rId18"/>
      <w:pgSz w:w="16838" w:h="11906" w:orient="landscape" w:code="9"/>
      <w:pgMar w:top="1418" w:right="1701" w:bottom="1134" w:left="1134" w:header="709" w:footer="709" w:gutter="0"/>
      <w:pgNumType w:start="2"/>
      <w:cols w:space="708"/>
      <w:docGrid w:linePitch="360"/>
      <w:sectPrChange w:id="449" w:author="Matheus Gomes Faria" w:date="2021-04-30T11:54:00Z">
        <w:sectPr w:rsidR="00CC04C2" w:rsidRPr="00CC04C2" w:rsidSect="00CC04C2">
          <w:pgSz w:w="11906" w:h="16838" w:orient="portrait"/>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atheus Gomes Faria" w:date="2021-04-12T16:36:00Z" w:initials="MGF">
    <w:p w14:paraId="160B48D5" w14:textId="042C8587" w:rsidR="00442BAF" w:rsidRDefault="00442BAF">
      <w:pPr>
        <w:pStyle w:val="Textodecomentrio"/>
      </w:pPr>
      <w:r>
        <w:rPr>
          <w:rStyle w:val="Refdecomentrio"/>
        </w:rPr>
        <w:annotationRef/>
      </w:r>
      <w:r>
        <w:t>O que seria</w:t>
      </w:r>
    </w:p>
  </w:comment>
  <w:comment w:id="13" w:author="Autor" w:date="2021-04-19T14:08:00Z" w:initials="Autor">
    <w:p w14:paraId="5A5FA1E5" w14:textId="3D07B1E5" w:rsidR="00442BAF" w:rsidRDefault="00442BAF">
      <w:pPr>
        <w:pStyle w:val="Textodecomentrio"/>
      </w:pPr>
      <w:r>
        <w:rPr>
          <w:rStyle w:val="Refdecomentrio"/>
        </w:rPr>
        <w:annotationRef/>
      </w:r>
      <w:r>
        <w:t>São imóveis dados em alienação fiduciária para garantia da operação.</w:t>
      </w:r>
    </w:p>
  </w:comment>
  <w:comment w:id="14" w:author="Matheus Gomes Faria" w:date="2021-04-30T11:34:00Z" w:initials="MGF">
    <w:p w14:paraId="38460285" w14:textId="5D02F588" w:rsidR="00442BAF" w:rsidRDefault="00442BAF">
      <w:pPr>
        <w:pStyle w:val="Textodecomentrio"/>
      </w:pPr>
      <w:r>
        <w:rPr>
          <w:rStyle w:val="Refdecomentrio"/>
        </w:rPr>
        <w:annotationRef/>
      </w:r>
      <w:r>
        <w:t>Obrigado</w:t>
      </w:r>
    </w:p>
  </w:comment>
  <w:comment w:id="17" w:author="Autor" w:date="2021-04-17T14:08:00Z" w:initials="Autor">
    <w:p w14:paraId="7DD8EDC5" w14:textId="1B864FCA" w:rsidR="00442BAF" w:rsidRDefault="00442BAF">
      <w:pPr>
        <w:pStyle w:val="Textodecomentrio"/>
      </w:pPr>
      <w:r>
        <w:rPr>
          <w:rStyle w:val="Refdecomentrio"/>
        </w:rPr>
        <w:annotationRef/>
      </w:r>
      <w:r>
        <w:t>Aval já abordado na Fiança, conforme previsto no Contrato de Cessão</w:t>
      </w:r>
    </w:p>
  </w:comment>
  <w:comment w:id="20" w:author="Autor" w:date="2021-04-17T14:10:00Z" w:initials="Autor">
    <w:p w14:paraId="094E4FCD" w14:textId="3FC2EEA2" w:rsidR="00442BAF" w:rsidRDefault="00442BAF">
      <w:pPr>
        <w:pStyle w:val="Textodecomentrio"/>
      </w:pPr>
      <w:r>
        <w:rPr>
          <w:rStyle w:val="Refdecomentrio"/>
        </w:rPr>
        <w:annotationRef/>
      </w:r>
      <w:r>
        <w:t>Termo “Devedoras” abordado como “Emitentes”.</w:t>
      </w:r>
    </w:p>
  </w:comment>
  <w:comment w:id="21" w:author="Matheus Gomes Faria" w:date="2021-04-12T16:53:00Z" w:initials="MGF">
    <w:p w14:paraId="1F946841" w14:textId="7624EF29" w:rsidR="00442BAF" w:rsidRDefault="00442BAF">
      <w:pPr>
        <w:pStyle w:val="Textodecomentrio"/>
      </w:pPr>
      <w:r>
        <w:rPr>
          <w:rStyle w:val="Refdecomentrio"/>
        </w:rPr>
        <w:annotationRef/>
      </w:r>
      <w:r>
        <w:t>-Favor encaminhar a última declaração de IR</w:t>
      </w:r>
    </w:p>
  </w:comment>
  <w:comment w:id="23" w:author="Matheus Gomes Faria" w:date="2021-04-12T17:13:00Z" w:initials="MGF">
    <w:p w14:paraId="661B6C49" w14:textId="77777777" w:rsidR="00442BAF" w:rsidRDefault="00442BAF" w:rsidP="00CC46A7">
      <w:pPr>
        <w:pStyle w:val="Textodecomentrio"/>
      </w:pPr>
      <w:r>
        <w:rPr>
          <w:rStyle w:val="Refdecomentrio"/>
        </w:rPr>
        <w:annotationRef/>
      </w:r>
      <w:r>
        <w:rPr>
          <w:rStyle w:val="Refdecomentrio"/>
        </w:rPr>
        <w:annotationRef/>
      </w:r>
      <w:r>
        <w:t>Verificar a outorga uxória.</w:t>
      </w:r>
    </w:p>
    <w:p w14:paraId="682AB341" w14:textId="45160AB4" w:rsidR="00442BAF" w:rsidRDefault="00442BAF">
      <w:pPr>
        <w:pStyle w:val="Textodecomentrio"/>
      </w:pPr>
    </w:p>
  </w:comment>
  <w:comment w:id="24" w:author="Autor" w:date="2021-04-19T14:30:00Z" w:initials="Autor">
    <w:p w14:paraId="028F9FA0" w14:textId="127F3433" w:rsidR="00442BAF" w:rsidRDefault="00442BAF">
      <w:pPr>
        <w:pStyle w:val="Textodecomentrio"/>
      </w:pPr>
      <w:r>
        <w:rPr>
          <w:rStyle w:val="Refdecomentrio"/>
        </w:rPr>
        <w:annotationRef/>
      </w:r>
      <w:r>
        <w:t>Incluída a Sra. Fátima.</w:t>
      </w:r>
    </w:p>
  </w:comment>
  <w:comment w:id="25" w:author="Matheus Gomes Faria" w:date="2021-04-12T17:13:00Z" w:initials="MGF">
    <w:p w14:paraId="65C7D5BB" w14:textId="77777777" w:rsidR="00442BAF" w:rsidRDefault="00442BAF" w:rsidP="00CC46A7">
      <w:pPr>
        <w:pStyle w:val="Textodecomentrio"/>
      </w:pPr>
      <w:r>
        <w:rPr>
          <w:rStyle w:val="Refdecomentrio"/>
        </w:rPr>
        <w:annotationRef/>
      </w:r>
      <w:r>
        <w:rPr>
          <w:rStyle w:val="Refdecomentrio"/>
        </w:rPr>
        <w:annotationRef/>
      </w:r>
      <w:r>
        <w:t>Verificar a outorga uxória.</w:t>
      </w:r>
    </w:p>
    <w:p w14:paraId="287D09D6" w14:textId="3E5F46C4" w:rsidR="00442BAF" w:rsidRDefault="00442BAF">
      <w:pPr>
        <w:pStyle w:val="Textodecomentrio"/>
      </w:pPr>
    </w:p>
  </w:comment>
  <w:comment w:id="26" w:author="Autor" w:date="2021-04-15T11:34:00Z" w:initials="Autor">
    <w:p w14:paraId="500373B2" w14:textId="72F43331" w:rsidR="00442BAF" w:rsidRDefault="00442BAF">
      <w:pPr>
        <w:pStyle w:val="Textodecomentrio"/>
      </w:pPr>
      <w:r>
        <w:rPr>
          <w:rStyle w:val="Refdecomentrio"/>
        </w:rPr>
        <w:annotationRef/>
      </w:r>
      <w:r>
        <w:t>Prevista na cláusula 8.3.1. abaixo.</w:t>
      </w:r>
    </w:p>
  </w:comment>
  <w:comment w:id="27" w:author="Matheus Gomes Faria" w:date="2021-04-12T17:13:00Z" w:initials="MGF">
    <w:p w14:paraId="1727DAF9" w14:textId="77777777" w:rsidR="00442BAF" w:rsidRDefault="00442BAF" w:rsidP="00CC46A7">
      <w:pPr>
        <w:pStyle w:val="Textodecomentrio"/>
      </w:pPr>
      <w:r>
        <w:rPr>
          <w:rStyle w:val="Refdecomentrio"/>
        </w:rPr>
        <w:annotationRef/>
      </w:r>
      <w:r>
        <w:rPr>
          <w:rStyle w:val="Refdecomentrio"/>
        </w:rPr>
        <w:annotationRef/>
      </w:r>
      <w:r>
        <w:t>Verificar a outorga uxória.</w:t>
      </w:r>
    </w:p>
    <w:p w14:paraId="02D23028" w14:textId="6F083242" w:rsidR="00442BAF" w:rsidRDefault="00442BAF">
      <w:pPr>
        <w:pStyle w:val="Textodecomentrio"/>
      </w:pPr>
    </w:p>
  </w:comment>
  <w:comment w:id="28" w:author="Autor" w:date="2021-04-15T11:34:00Z" w:initials="Autor">
    <w:p w14:paraId="15B4FA7C" w14:textId="08E45B8A" w:rsidR="00442BAF" w:rsidRDefault="00442BAF">
      <w:pPr>
        <w:pStyle w:val="Textodecomentrio"/>
      </w:pPr>
      <w:r>
        <w:rPr>
          <w:rStyle w:val="Refdecomentrio"/>
        </w:rPr>
        <w:annotationRef/>
      </w:r>
      <w:r>
        <w:t>Casado com a Sra. Carine, acima.</w:t>
      </w:r>
    </w:p>
  </w:comment>
  <w:comment w:id="29" w:author="Matheus Gomes Faria" w:date="2021-04-12T17:13:00Z" w:initials="MGF">
    <w:p w14:paraId="0D3A20C9" w14:textId="77777777" w:rsidR="00442BAF" w:rsidRDefault="00442BAF" w:rsidP="00CC46A7">
      <w:pPr>
        <w:pStyle w:val="Textodecomentrio"/>
      </w:pPr>
      <w:r>
        <w:rPr>
          <w:rStyle w:val="Refdecomentrio"/>
        </w:rPr>
        <w:annotationRef/>
      </w:r>
      <w:r>
        <w:rPr>
          <w:rStyle w:val="Refdecomentrio"/>
        </w:rPr>
        <w:annotationRef/>
      </w:r>
      <w:r>
        <w:t>Verificar a outorga uxória.</w:t>
      </w:r>
    </w:p>
    <w:p w14:paraId="6A1F4BB7" w14:textId="0A087DE3" w:rsidR="00442BAF" w:rsidRDefault="00442BAF">
      <w:pPr>
        <w:pStyle w:val="Textodecomentrio"/>
      </w:pPr>
    </w:p>
  </w:comment>
  <w:comment w:id="30" w:author="Autor" w:date="2021-04-15T11:34:00Z" w:initials="Autor">
    <w:p w14:paraId="5ADB95B6" w14:textId="4064F34B" w:rsidR="00442BAF" w:rsidRDefault="00442BAF">
      <w:pPr>
        <w:pStyle w:val="Textodecomentrio"/>
      </w:pPr>
      <w:r>
        <w:rPr>
          <w:rStyle w:val="Refdecomentrio"/>
        </w:rPr>
        <w:annotationRef/>
      </w:r>
      <w:r>
        <w:t>Ele não atua como fiador, estando dispensada a outorga uxória.</w:t>
      </w:r>
    </w:p>
  </w:comment>
  <w:comment w:id="32" w:author="Matheus Gomes Faria" w:date="2021-04-12T17:16:00Z" w:initials="MGF">
    <w:p w14:paraId="79A58197" w14:textId="2A8F2E3B" w:rsidR="00442BAF" w:rsidRDefault="00442BAF">
      <w:pPr>
        <w:pStyle w:val="Textodecomentrio"/>
      </w:pPr>
      <w:r>
        <w:rPr>
          <w:rStyle w:val="Refdecomentrio"/>
        </w:rPr>
        <w:annotationRef/>
      </w:r>
      <w:r>
        <w:t>Favor encaminhar</w:t>
      </w:r>
    </w:p>
  </w:comment>
  <w:comment w:id="33" w:author="Autor" w:date="2021-04-19T14:32:00Z" w:initials="Autor">
    <w:p w14:paraId="18AD844D" w14:textId="43C529A5" w:rsidR="00442BAF" w:rsidRDefault="00442BAF">
      <w:pPr>
        <w:pStyle w:val="Textodecomentrio"/>
      </w:pPr>
      <w:r>
        <w:rPr>
          <w:rStyle w:val="Refdecomentrio"/>
        </w:rPr>
        <w:annotationRef/>
      </w:r>
      <w:r>
        <w:t>Base, favor encaminhar.</w:t>
      </w:r>
    </w:p>
  </w:comment>
  <w:comment w:id="52" w:author="Agnes Minamihara" w:date="2021-04-15T10:52:00Z" w:initials="AM">
    <w:p w14:paraId="2237C509" w14:textId="77777777" w:rsidR="00442BAF" w:rsidRDefault="00442BAF" w:rsidP="00476FC8">
      <w:pPr>
        <w:pStyle w:val="Textodecomentrio"/>
      </w:pPr>
      <w:r>
        <w:rPr>
          <w:rStyle w:val="Refdecomentrio"/>
        </w:rPr>
        <w:annotationRef/>
      </w:r>
      <w:r>
        <w:t>Comentário DLO: Inclusão para ficar de acordo com a redação do art. 8ª-A.</w:t>
      </w:r>
    </w:p>
  </w:comment>
  <w:comment w:id="162" w:author="Matheus Gomes Faria" w:date="2021-04-12T17:43:00Z" w:initials="MGF">
    <w:p w14:paraId="03226CD8" w14:textId="74895383" w:rsidR="00442BAF" w:rsidRDefault="00442BAF">
      <w:pPr>
        <w:pStyle w:val="Textodecomentrio"/>
      </w:pPr>
      <w:r>
        <w:rPr>
          <w:rStyle w:val="Refdecomentrio"/>
        </w:rPr>
        <w:annotationRef/>
      </w:r>
      <w:r>
        <w:t>Em Revisão</w:t>
      </w:r>
    </w:p>
  </w:comment>
  <w:comment w:id="163" w:author="Autor" w:date="2021-04-19T14:34:00Z" w:initials="Autor">
    <w:p w14:paraId="5725D924" w14:textId="31DD8EEE" w:rsidR="00442BAF" w:rsidRDefault="00442BAF">
      <w:pPr>
        <w:pStyle w:val="Textodecomentrio"/>
      </w:pPr>
      <w:r>
        <w:rPr>
          <w:rStyle w:val="Refdecomentrio"/>
        </w:rPr>
        <w:annotationRef/>
      </w:r>
      <w:r>
        <w:t xml:space="preserve">Ok. Ficamos no aguardo. Base, considerando a alteração da fórmula da CCB, realizada pela </w:t>
      </w:r>
      <w:proofErr w:type="spellStart"/>
      <w:r>
        <w:t>ForteSec</w:t>
      </w:r>
      <w:proofErr w:type="spellEnd"/>
      <w:r>
        <w:t>, favor confirmar se a fórmula ao lado está correta.</w:t>
      </w:r>
    </w:p>
    <w:p w14:paraId="0EE47130" w14:textId="57259083" w:rsidR="00442BAF" w:rsidRDefault="00442BAF">
      <w:pPr>
        <w:pStyle w:val="Textodecomentrio"/>
      </w:pPr>
    </w:p>
  </w:comment>
  <w:comment w:id="174" w:author="Matheus Gomes Faria" w:date="2021-04-12T17:47:00Z" w:initials="MGF">
    <w:p w14:paraId="66B967EF" w14:textId="4719E99F" w:rsidR="00442BAF" w:rsidRDefault="00442BAF">
      <w:pPr>
        <w:pStyle w:val="Textodecomentrio"/>
      </w:pPr>
      <w:r>
        <w:rPr>
          <w:rStyle w:val="Refdecomentrio"/>
        </w:rPr>
        <w:annotationRef/>
      </w:r>
      <w:r>
        <w:t>N se faz necessária caso o % da tabela de Amortização seja calculada sobre o SD da operação.</w:t>
      </w:r>
    </w:p>
  </w:comment>
  <w:comment w:id="179" w:author="Matheus Gomes Faria" w:date="2021-04-30T11:58:00Z" w:initials="MGF">
    <w:p w14:paraId="0B92D3B1" w14:textId="0982E42E" w:rsidR="006E26FB" w:rsidRDefault="006E26FB">
      <w:pPr>
        <w:pStyle w:val="Textodecomentrio"/>
      </w:pPr>
      <w:r>
        <w:rPr>
          <w:rStyle w:val="Refdecomentrio"/>
        </w:rPr>
        <w:annotationRef/>
      </w:r>
      <w:r>
        <w:t xml:space="preserve">Sugerimos definir o valor ou fixar um montante visto que as </w:t>
      </w:r>
      <w:proofErr w:type="spellStart"/>
      <w:r>
        <w:t>PMTs</w:t>
      </w:r>
      <w:proofErr w:type="spellEnd"/>
      <w:r>
        <w:t xml:space="preserve"> sofrem variações ao longo do tempo.</w:t>
      </w:r>
    </w:p>
  </w:comment>
  <w:comment w:id="183" w:author="Maria Carolina" w:date="2021-04-14T16:13:00Z" w:initials="MC">
    <w:p w14:paraId="27D619B6" w14:textId="77777777" w:rsidR="00442BAF" w:rsidRDefault="00442BAF" w:rsidP="00510DA0">
      <w:pPr>
        <w:pStyle w:val="Textodecomentrio"/>
      </w:pPr>
      <w:r>
        <w:rPr>
          <w:rStyle w:val="Refdecomentrio"/>
        </w:rPr>
        <w:annotationRef/>
      </w:r>
      <w:r>
        <w:t xml:space="preserve">Por favor, ajustar o operacional conforme a CCB. </w:t>
      </w:r>
      <w:proofErr w:type="gramStart"/>
      <w:r>
        <w:t>Este  operacional</w:t>
      </w:r>
      <w:proofErr w:type="gramEnd"/>
      <w:r>
        <w:t xml:space="preserve"> também deverá ser refletido no contrato de cessão. </w:t>
      </w:r>
    </w:p>
  </w:comment>
  <w:comment w:id="184" w:author="Autor" w:date="2021-04-19T15:47:00Z" w:initials="Autor">
    <w:p w14:paraId="27EACED9" w14:textId="664A92ED" w:rsidR="00442BAF" w:rsidRDefault="00442BAF">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188" w:author="Agnes Minamihara" w:date="2021-04-29T18:28:00Z" w:initials="AM">
    <w:p w14:paraId="3A1F15A4" w14:textId="37F1EE4A" w:rsidR="00442BAF" w:rsidRDefault="00442BAF">
      <w:pPr>
        <w:pStyle w:val="Textodecomentrio"/>
      </w:pPr>
      <w:r>
        <w:rPr>
          <w:rStyle w:val="Refdecomentrio"/>
        </w:rPr>
        <w:annotationRef/>
      </w:r>
      <w:r>
        <w:t>Comentário DLO: Dispositivos incluídos para ficar conforme a</w:t>
      </w:r>
      <w:r w:rsidRPr="00D5074E">
        <w:t>rt. 66-B, § 5º, Lei 4.728</w:t>
      </w:r>
      <w:r>
        <w:t xml:space="preserve">. </w:t>
      </w:r>
    </w:p>
  </w:comment>
  <w:comment w:id="190" w:author="Matheus Gomes Faria" w:date="2021-04-12T17:57:00Z" w:initials="MGF">
    <w:p w14:paraId="35AB4FB6" w14:textId="66610788" w:rsidR="00442BAF" w:rsidRDefault="00442BAF">
      <w:pPr>
        <w:pStyle w:val="Textodecomentrio"/>
      </w:pPr>
      <w:r>
        <w:rPr>
          <w:rStyle w:val="Refdecomentrio"/>
        </w:rPr>
        <w:annotationRef/>
      </w:r>
      <w:r>
        <w:t>Aguardamos informações para validação</w:t>
      </w:r>
    </w:p>
  </w:comment>
  <w:comment w:id="191" w:author="Autor" w:date="2021-04-19T15:49:00Z" w:initials="Autor">
    <w:p w14:paraId="5BC7C2D1" w14:textId="6D7BDB76" w:rsidR="00442BAF" w:rsidRDefault="00442BAF">
      <w:pPr>
        <w:pStyle w:val="Textodecomentrio"/>
      </w:pPr>
      <w:r>
        <w:rPr>
          <w:rStyle w:val="Refdecomentrio"/>
        </w:rPr>
        <w:annotationRef/>
      </w:r>
      <w:r>
        <w:t>Base, favor confirmar.</w:t>
      </w:r>
    </w:p>
  </w:comment>
  <w:comment w:id="192" w:author="Matheus Gomes Faria" w:date="2021-04-30T12:00:00Z" w:initials="MGF">
    <w:p w14:paraId="1B7CCC96" w14:textId="0386692C" w:rsidR="00842705" w:rsidRDefault="00842705">
      <w:pPr>
        <w:pStyle w:val="Textodecomentrio"/>
      </w:pPr>
      <w:r>
        <w:rPr>
          <w:rStyle w:val="Refdecomentrio"/>
        </w:rPr>
        <w:annotationRef/>
      </w:r>
      <w:r>
        <w:t>Permanecemos no aguardo</w:t>
      </w:r>
    </w:p>
  </w:comment>
  <w:comment w:id="252" w:author="Matheus Gomes Faria" w:date="2021-04-12T16:44:00Z" w:initials="MGF">
    <w:p w14:paraId="3C27F954" w14:textId="21311885" w:rsidR="00442BAF" w:rsidRDefault="00442BAF">
      <w:pPr>
        <w:pStyle w:val="Textodecomentrio"/>
      </w:pPr>
      <w:r>
        <w:rPr>
          <w:rStyle w:val="Refdecomentrio"/>
        </w:rPr>
        <w:annotationRef/>
      </w:r>
      <w:r>
        <w:t>Aguardando para validação</w:t>
      </w:r>
      <w:r>
        <w:br/>
        <w:t>Favor informar o % de AMORT com 4 casas decimais calculadas sobre o Saldo Devedor</w:t>
      </w:r>
    </w:p>
  </w:comment>
  <w:comment w:id="253" w:author="Autor" w:date="2021-04-19T16:20:00Z" w:initials="Autor">
    <w:p w14:paraId="428547CF" w14:textId="001C0459" w:rsidR="00442BAF" w:rsidRDefault="00442BAF">
      <w:pPr>
        <w:pStyle w:val="Textodecomentrio"/>
      </w:pPr>
      <w:r>
        <w:rPr>
          <w:rStyle w:val="Refdecomentrio"/>
        </w:rPr>
        <w:annotationRef/>
      </w:r>
      <w:r>
        <w:t>Base, favor encaminhar tabela com estas especificações, bem como prevendo o descasamento das datas prevista na CCB|</w:t>
      </w:r>
    </w:p>
  </w:comment>
  <w:comment w:id="254" w:author="Matheus Gomes Faria" w:date="2021-04-30T11:47:00Z" w:initials="MGF">
    <w:p w14:paraId="174A6218" w14:textId="74077BBB" w:rsidR="00442BAF" w:rsidRDefault="00442BAF">
      <w:pPr>
        <w:pStyle w:val="Textodecomentrio"/>
      </w:pPr>
      <w:r>
        <w:rPr>
          <w:rStyle w:val="Refdecomentrio"/>
        </w:rPr>
        <w:annotationRef/>
      </w:r>
      <w:r>
        <w:t>Falta incluir os % com 4 casa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B48D5" w15:done="0"/>
  <w15:commentEx w15:paraId="5A5FA1E5" w15:paraIdParent="160B48D5" w15:done="0"/>
  <w15:commentEx w15:paraId="38460285" w15:paraIdParent="160B48D5" w15:done="0"/>
  <w15:commentEx w15:paraId="7DD8EDC5" w15:done="1"/>
  <w15:commentEx w15:paraId="094E4FCD" w15:done="0"/>
  <w15:commentEx w15:paraId="1F946841" w15:done="1"/>
  <w15:commentEx w15:paraId="682AB341" w15:done="1"/>
  <w15:commentEx w15:paraId="028F9FA0" w15:paraIdParent="682AB341" w15:done="1"/>
  <w15:commentEx w15:paraId="287D09D6" w15:done="1"/>
  <w15:commentEx w15:paraId="500373B2" w15:paraIdParent="287D09D6" w15:done="1"/>
  <w15:commentEx w15:paraId="02D23028" w15:done="1"/>
  <w15:commentEx w15:paraId="15B4FA7C" w15:paraIdParent="02D23028" w15:done="1"/>
  <w15:commentEx w15:paraId="6A1F4BB7" w15:done="1"/>
  <w15:commentEx w15:paraId="5ADB95B6" w15:paraIdParent="6A1F4BB7" w15:done="1"/>
  <w15:commentEx w15:paraId="79A58197" w15:done="0"/>
  <w15:commentEx w15:paraId="18AD844D" w15:paraIdParent="79A58197" w15:done="0"/>
  <w15:commentEx w15:paraId="2237C509" w15:done="0"/>
  <w15:commentEx w15:paraId="03226CD8" w15:done="0"/>
  <w15:commentEx w15:paraId="0EE47130" w15:paraIdParent="03226CD8" w15:done="0"/>
  <w15:commentEx w15:paraId="66B967EF" w15:done="1"/>
  <w15:commentEx w15:paraId="0B92D3B1" w15:done="0"/>
  <w15:commentEx w15:paraId="27D619B6" w15:done="0"/>
  <w15:commentEx w15:paraId="27EACED9" w15:paraIdParent="27D619B6" w15:done="0"/>
  <w15:commentEx w15:paraId="3A1F15A4" w15:done="0"/>
  <w15:commentEx w15:paraId="35AB4FB6" w15:done="0"/>
  <w15:commentEx w15:paraId="5BC7C2D1" w15:paraIdParent="35AB4FB6" w15:done="0"/>
  <w15:commentEx w15:paraId="1B7CCC96" w15:paraIdParent="35AB4FB6" w15:done="0"/>
  <w15:commentEx w15:paraId="3C27F954" w15:done="0"/>
  <w15:commentEx w15:paraId="428547CF" w15:paraIdParent="3C27F954" w15:done="0"/>
  <w15:commentEx w15:paraId="174A6218"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3669C6" w16cex:dateUtc="2021-04-30T14:34:00Z"/>
  <w16cex:commentExtensible w16cex:durableId="24256A66" w16cex:dateUtc="2021-04-17T17:08:00Z"/>
  <w16cex:commentExtensible w16cex:durableId="24256AD9" w16cex:dateUtc="2021-04-17T17:10:00Z"/>
  <w16cex:commentExtensible w16cex:durableId="241EF9A0" w16cex:dateUtc="2021-04-12T19:53: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229952" w16cex:dateUtc="2021-04-15T13:52:00Z"/>
  <w16cex:commentExtensible w16cex:durableId="241F0546" w16cex:dateUtc="2021-04-12T20:43:00Z"/>
  <w16cex:commentExtensible w16cex:durableId="2428137E" w16cex:dateUtc="2021-04-19T17:34:00Z"/>
  <w16cex:commentExtensible w16cex:durableId="241F062C" w16cex:dateUtc="2021-04-12T20:47:00Z"/>
  <w16cex:commentExtensible w16cex:durableId="24366F78" w16cex:dateUtc="2021-04-30T14:58:00Z"/>
  <w16cex:commentExtensible w16cex:durableId="24219331" w16cex:dateUtc="2021-04-14T19:13:00Z"/>
  <w16cex:commentExtensible w16cex:durableId="24282493" w16cex:dateUtc="2021-04-19T18:47:00Z"/>
  <w16cex:commentExtensible w16cex:durableId="2435795E" w16cex:dateUtc="2021-04-29T21:28:00Z"/>
  <w16cex:commentExtensible w16cex:durableId="241F087D" w16cex:dateUtc="2021-04-12T20:57:00Z"/>
  <w16cex:commentExtensible w16cex:durableId="242824F6" w16cex:dateUtc="2021-04-19T18:49:00Z"/>
  <w16cex:commentExtensible w16cex:durableId="24366FF5" w16cex:dateUtc="2021-04-30T15:00:00Z"/>
  <w16cex:commentExtensible w16cex:durableId="241EF76A" w16cex:dateUtc="2021-04-12T19:44:00Z"/>
  <w16cex:commentExtensible w16cex:durableId="24282C44" w16cex:dateUtc="2021-04-19T19:20:00Z"/>
  <w16cex:commentExtensible w16cex:durableId="24366CC4" w16cex:dateUtc="2021-04-30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38460285" w16cid:durableId="243669C6"/>
  <w16cid:commentId w16cid:paraId="7DD8EDC5" w16cid:durableId="24256A66"/>
  <w16cid:commentId w16cid:paraId="094E4FCD" w16cid:durableId="24256AD9"/>
  <w16cid:commentId w16cid:paraId="1F946841" w16cid:durableId="241EF9A0"/>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2237C509" w16cid:durableId="24229952"/>
  <w16cid:commentId w16cid:paraId="03226CD8" w16cid:durableId="241F0546"/>
  <w16cid:commentId w16cid:paraId="0EE47130" w16cid:durableId="2428137E"/>
  <w16cid:commentId w16cid:paraId="66B967EF" w16cid:durableId="241F062C"/>
  <w16cid:commentId w16cid:paraId="0B92D3B1" w16cid:durableId="24366F78"/>
  <w16cid:commentId w16cid:paraId="27D619B6" w16cid:durableId="24219331"/>
  <w16cid:commentId w16cid:paraId="27EACED9" w16cid:durableId="24282493"/>
  <w16cid:commentId w16cid:paraId="3A1F15A4" w16cid:durableId="2435795E"/>
  <w16cid:commentId w16cid:paraId="35AB4FB6" w16cid:durableId="241F087D"/>
  <w16cid:commentId w16cid:paraId="5BC7C2D1" w16cid:durableId="242824F6"/>
  <w16cid:commentId w16cid:paraId="1B7CCC96" w16cid:durableId="24366FF5"/>
  <w16cid:commentId w16cid:paraId="3C27F954" w16cid:durableId="241EF76A"/>
  <w16cid:commentId w16cid:paraId="428547CF" w16cid:durableId="24282C44"/>
  <w16cid:commentId w16cid:paraId="174A6218" w16cid:durableId="24366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1C9C" w14:textId="77777777" w:rsidR="00442BAF" w:rsidRDefault="00442BAF">
      <w:r>
        <w:separator/>
      </w:r>
    </w:p>
  </w:endnote>
  <w:endnote w:type="continuationSeparator" w:id="0">
    <w:p w14:paraId="05CAF86A" w14:textId="77777777" w:rsidR="00442BAF" w:rsidRDefault="00442BAF">
      <w:r>
        <w:continuationSeparator/>
      </w:r>
    </w:p>
  </w:endnote>
  <w:endnote w:type="continuationNotice" w:id="1">
    <w:p w14:paraId="21667FDE" w14:textId="77777777" w:rsidR="00442BAF" w:rsidRDefault="00442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442BAF" w:rsidRDefault="00442BAF" w:rsidP="00D15084">
            <w:pPr>
              <w:pStyle w:val="Rodap"/>
              <w:jc w:val="center"/>
              <w:rPr>
                <w:rFonts w:ascii="Ebrima" w:hAnsi="Ebrima"/>
                <w:sz w:val="18"/>
                <w:szCs w:val="18"/>
              </w:rPr>
            </w:pPr>
          </w:p>
          <w:p w14:paraId="2B66F891" w14:textId="77777777" w:rsidR="00442BAF" w:rsidRPr="00392947" w:rsidRDefault="00442BAF"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442BAF" w:rsidRPr="004D4DCE" w:rsidRDefault="00442BAF">
    <w:pPr>
      <w:pStyle w:val="Rodap"/>
      <w:jc w:val="right"/>
      <w:rPr>
        <w:rFonts w:ascii="Ebrima" w:hAnsi="Ebrima"/>
        <w:sz w:val="18"/>
        <w:szCs w:val="18"/>
      </w:rPr>
    </w:pPr>
  </w:p>
  <w:p w14:paraId="72993CE9" w14:textId="77777777" w:rsidR="00442BAF" w:rsidRDefault="00442BA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442BAF" w:rsidRDefault="00442BAF">
            <w:pPr>
              <w:pStyle w:val="Rodap"/>
              <w:jc w:val="center"/>
              <w:rPr>
                <w:rFonts w:ascii="Ebrima" w:hAnsi="Ebrima"/>
                <w:sz w:val="18"/>
                <w:szCs w:val="18"/>
              </w:rPr>
            </w:pPr>
          </w:p>
          <w:p w14:paraId="718F6C0F" w14:textId="3691DCC3" w:rsidR="00442BAF" w:rsidRPr="00392947" w:rsidRDefault="00442BAF">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442BAF" w:rsidRPr="00DC0793" w:rsidRDefault="00442BA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F865" w14:textId="77777777" w:rsidR="00442BAF" w:rsidRDefault="00442BAF">
      <w:r>
        <w:separator/>
      </w:r>
    </w:p>
  </w:footnote>
  <w:footnote w:type="continuationSeparator" w:id="0">
    <w:p w14:paraId="26DD2C8D" w14:textId="77777777" w:rsidR="00442BAF" w:rsidRDefault="00442BAF">
      <w:r>
        <w:continuationSeparator/>
      </w:r>
    </w:p>
  </w:footnote>
  <w:footnote w:type="continuationNotice" w:id="1">
    <w:p w14:paraId="1F20FCC7" w14:textId="77777777" w:rsidR="00442BAF" w:rsidRDefault="00442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442BAF" w:rsidRDefault="00442BAF">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Agnes Minamihara">
    <w15:presenceInfo w15:providerId="Windows Live" w15:userId="35ce591e361bd3f0"/>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4D21"/>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E26FB"/>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2705"/>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942B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A27C5"/>
    <w:rsid w:val="00BB0D24"/>
    <w:rsid w:val="00BB2913"/>
    <w:rsid w:val="00BB3BD7"/>
    <w:rsid w:val="00BB5A60"/>
    <w:rsid w:val="00BB7FEB"/>
    <w:rsid w:val="00BC0B7C"/>
    <w:rsid w:val="00BD2C11"/>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7E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2.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98</Pages>
  <Words>29884</Words>
  <Characters>161377</Characters>
  <Application>Microsoft Office Word</Application>
  <DocSecurity>0</DocSecurity>
  <Lines>1344</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Matheus Gomes Faria</cp:lastModifiedBy>
  <cp:revision>5</cp:revision>
  <dcterms:created xsi:type="dcterms:W3CDTF">2021-04-30T14:37:00Z</dcterms:created>
  <dcterms:modified xsi:type="dcterms:W3CDTF">2021-04-30T15:14:00Z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