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w:t>
      </w:r>
      <w:proofErr w:type="gramStart"/>
      <w:r w:rsidRPr="004E39D9">
        <w:rPr>
          <w:rFonts w:ascii="Ebrima" w:hAnsi="Ebrima"/>
          <w:color w:val="000000" w:themeColor="text1"/>
          <w:sz w:val="22"/>
          <w:szCs w:val="22"/>
        </w:rPr>
        <w:t>na</w:t>
      </w:r>
      <w:proofErr w:type="gramEnd"/>
      <w:r w:rsidRPr="004E39D9">
        <w:rPr>
          <w:rFonts w:ascii="Ebrima" w:hAnsi="Ebrima"/>
          <w:color w:val="000000" w:themeColor="text1"/>
          <w:sz w:val="22"/>
          <w:szCs w:val="22"/>
        </w:rPr>
        <w:t xml:space="preserve"> qualidade de emissora e </w:t>
      </w:r>
      <w:proofErr w:type="spellStart"/>
      <w:r w:rsidRPr="004E39D9">
        <w:rPr>
          <w:rFonts w:ascii="Ebrima" w:hAnsi="Ebrima"/>
          <w:color w:val="000000" w:themeColor="text1"/>
          <w:sz w:val="22"/>
          <w:szCs w:val="22"/>
        </w:rPr>
        <w:t>securitizadora</w:t>
      </w:r>
      <w:proofErr w:type="spellEnd"/>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xml:space="preserve">, 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proofErr w:type="spellStart"/>
      <w:r w:rsidR="003E2B33" w:rsidRPr="004E39D9">
        <w:rPr>
          <w:rFonts w:ascii="Ebrima" w:hAnsi="Ebrima"/>
          <w:color w:val="000000" w:themeColor="text1"/>
          <w:sz w:val="22"/>
          <w:szCs w:val="22"/>
          <w:u w:val="single"/>
        </w:rPr>
        <w:t>Securitizadora</w:t>
      </w:r>
      <w:proofErr w:type="spellEnd"/>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roofErr w:type="gramStart"/>
      <w:r w:rsidRPr="004E39D9">
        <w:rPr>
          <w:rFonts w:ascii="Ebrima" w:hAnsi="Ebrima" w:cstheme="minorHAnsi"/>
          <w:color w:val="000000" w:themeColor="text1"/>
          <w:sz w:val="22"/>
          <w:szCs w:val="22"/>
        </w:rPr>
        <w:t>na</w:t>
      </w:r>
      <w:proofErr w:type="gramEnd"/>
      <w:r w:rsidRPr="004E39D9">
        <w:rPr>
          <w:rFonts w:ascii="Ebrima" w:hAnsi="Ebrima" w:cstheme="minorHAnsi"/>
          <w:color w:val="000000" w:themeColor="text1"/>
          <w:sz w:val="22"/>
          <w:szCs w:val="22"/>
        </w:rPr>
        <w:t xml:space="preserve">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w:t>
            </w:r>
            <w:proofErr w:type="spellStart"/>
            <w:r w:rsidR="008942B9" w:rsidRPr="004E39D9">
              <w:rPr>
                <w:rFonts w:ascii="Ebrima" w:hAnsi="Ebrima"/>
                <w:color w:val="000000" w:themeColor="text1"/>
                <w:sz w:val="22"/>
                <w:szCs w:val="22"/>
              </w:rPr>
              <w:t>Ernandez</w:t>
            </w:r>
            <w:proofErr w:type="spellEnd"/>
            <w:r w:rsidR="008942B9" w:rsidRPr="004E39D9">
              <w:rPr>
                <w:rFonts w:ascii="Ebrima" w:hAnsi="Ebrima"/>
                <w:color w:val="000000" w:themeColor="text1"/>
                <w:sz w:val="22"/>
                <w:szCs w:val="22"/>
              </w:rPr>
              <w:t xml:space="preserve"> Pereira, a </w:t>
            </w:r>
            <w:proofErr w:type="spellStart"/>
            <w:r w:rsidR="008942B9"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proofErr w:type="spellStart"/>
            <w:r w:rsidR="004B7F3E"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proofErr w:type="spellStart"/>
            <w:r w:rsidR="004B7F3E"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proofErr w:type="spellStart"/>
            <w:r w:rsidR="00661575"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proofErr w:type="spellStart"/>
            <w:r w:rsidR="00963AB9"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commentRangeStart w:id="12"/>
            <w:commentRangeStart w:id="13"/>
            <w:r w:rsidRPr="004E39D9">
              <w:rPr>
                <w:rFonts w:ascii="Ebrima" w:hAnsi="Ebrima"/>
                <w:color w:val="000000" w:themeColor="text1"/>
                <w:sz w:val="22"/>
                <w:szCs w:val="22"/>
                <w:u w:val="single"/>
              </w:rPr>
              <w:t>Alienação Fiduciária de Imóveis Áreas Adicionais</w:t>
            </w:r>
            <w:commentRangeEnd w:id="12"/>
            <w:r w:rsidR="001643F5" w:rsidRPr="004E39D9">
              <w:rPr>
                <w:rStyle w:val="Refdecomentrio"/>
                <w:rFonts w:ascii="Ebrima" w:hAnsi="Ebrima"/>
                <w:sz w:val="22"/>
                <w:szCs w:val="22"/>
              </w:rPr>
              <w:commentReference w:id="12"/>
            </w:r>
            <w:commentRangeEnd w:id="13"/>
            <w:r w:rsidR="00222BB8" w:rsidRPr="004E39D9">
              <w:rPr>
                <w:rStyle w:val="Refdecomentrio"/>
                <w:rFonts w:ascii="Ebrima" w:hAnsi="Ebrima"/>
                <w:sz w:val="22"/>
                <w:szCs w:val="22"/>
              </w:rPr>
              <w:commentReference w:id="13"/>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4"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4"/>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16F3058F"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variação do IPCA/IBGE, apurado e divulgado pelo Instituto Brasileiro de Geografia e Estatística, desde que positiva e, caso a variação seja negativa, deve ser </w:t>
            </w:r>
            <w:commentRangeStart w:id="15"/>
            <w:r w:rsidRPr="004E39D9">
              <w:rPr>
                <w:rFonts w:ascii="Ebrima" w:hAnsi="Ebrima" w:cs="Tahoma"/>
                <w:color w:val="000000" w:themeColor="text1"/>
                <w:sz w:val="22"/>
                <w:szCs w:val="22"/>
              </w:rPr>
              <w:t>desconsiderada</w:t>
            </w:r>
            <w:commentRangeEnd w:id="15"/>
            <w:r w:rsidR="007B01DF" w:rsidRPr="004E39D9">
              <w:rPr>
                <w:rStyle w:val="Refdecomentrio"/>
                <w:rFonts w:ascii="Ebrima" w:hAnsi="Ebrima"/>
                <w:sz w:val="22"/>
                <w:szCs w:val="22"/>
              </w:rPr>
              <w:commentReference w:id="15"/>
            </w:r>
            <w:r w:rsidRPr="004E39D9">
              <w:rPr>
                <w:rFonts w:ascii="Ebrima" w:hAnsi="Ebrima" w:cs="Tahoma"/>
                <w:color w:val="000000" w:themeColor="text1"/>
                <w:sz w:val="22"/>
                <w:szCs w:val="22"/>
              </w:rPr>
              <w:t>.</w:t>
            </w:r>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 xml:space="preserve">instituição financeira, com sede na Cidade de São Paulo, Estado de São Paulo, na Praça Alfredo </w:t>
            </w:r>
            <w:r w:rsidR="00963AB9" w:rsidRPr="004E39D9">
              <w:rPr>
                <w:rFonts w:ascii="Ebrima" w:hAnsi="Ebrima" w:cstheme="minorHAnsi"/>
                <w:iCs/>
                <w:color w:val="000000" w:themeColor="text1"/>
                <w:sz w:val="22"/>
                <w:szCs w:val="22"/>
              </w:rPr>
              <w:lastRenderedPageBreak/>
              <w:t>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089E1483" w14:textId="4007AC8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em </w:t>
            </w:r>
            <w:r w:rsidR="00E264A7" w:rsidRPr="004E39D9">
              <w:rPr>
                <w:rFonts w:ascii="Ebrima" w:hAnsi="Ebrima" w:cs="Tahoma"/>
                <w:color w:val="000000" w:themeColor="text1"/>
                <w:sz w:val="22"/>
                <w:szCs w:val="22"/>
              </w:rPr>
              <w:t>31</w:t>
            </w:r>
            <w:r w:rsidRPr="004E39D9">
              <w:rPr>
                <w:rFonts w:ascii="Ebrima" w:hAnsi="Ebrima" w:cs="Tahoma"/>
                <w:color w:val="000000" w:themeColor="text1"/>
                <w:sz w:val="22"/>
                <w:szCs w:val="22"/>
              </w:rPr>
              <w:t xml:space="preserve"> 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w:t>
            </w:r>
            <w:proofErr w:type="spellStart"/>
            <w:r w:rsidR="00222BB8" w:rsidRPr="004E39D9">
              <w:rPr>
                <w:rFonts w:ascii="Ebrima" w:hAnsi="Ebrima" w:cs="Tahoma"/>
                <w:b/>
                <w:bCs/>
                <w:color w:val="000000" w:themeColor="text1"/>
                <w:sz w:val="22"/>
                <w:szCs w:val="22"/>
              </w:rPr>
              <w:t>ii</w:t>
            </w:r>
            <w:proofErr w:type="spellEnd"/>
            <w:r w:rsidR="00222BB8" w:rsidRPr="004E39D9">
              <w:rPr>
                <w:rFonts w:ascii="Ebrima" w:hAnsi="Ebrima" w:cs="Tahoma"/>
                <w:b/>
                <w:bCs/>
                <w:color w:val="000000" w:themeColor="text1"/>
                <w:sz w:val="22"/>
                <w:szCs w:val="22"/>
              </w:rPr>
              <w:t>)</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Precal</w:t>
            </w:r>
            <w:proofErr w:type="spellEnd"/>
            <w:r w:rsidRPr="004E39D9">
              <w:rPr>
                <w:rFonts w:ascii="Ebrima" w:hAnsi="Ebrima" w:cs="Tahoma"/>
                <w:color w:val="000000" w:themeColor="text1"/>
                <w:sz w:val="22"/>
                <w:szCs w:val="22"/>
              </w:rPr>
              <w:t>”:</w:t>
            </w:r>
          </w:p>
        </w:tc>
        <w:tc>
          <w:tcPr>
            <w:tcW w:w="5887" w:type="dxa"/>
          </w:tcPr>
          <w:p w14:paraId="58329C02" w14:textId="1CEF5980"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em </w:t>
            </w:r>
            <w:r w:rsidR="00E264A7" w:rsidRPr="004E39D9">
              <w:rPr>
                <w:rFonts w:ascii="Ebrima" w:hAnsi="Ebrima" w:cs="Tahoma"/>
                <w:color w:val="000000" w:themeColor="text1"/>
                <w:sz w:val="22"/>
                <w:szCs w:val="22"/>
              </w:rPr>
              <w:t xml:space="preserve">31 </w:t>
            </w:r>
            <w:r w:rsidRPr="004E39D9">
              <w:rPr>
                <w:rFonts w:ascii="Ebrima" w:hAnsi="Ebrima" w:cs="Tahoma"/>
                <w:color w:val="000000" w:themeColor="text1"/>
                <w:sz w:val="22"/>
                <w:szCs w:val="22"/>
              </w:rPr>
              <w:t xml:space="preserve">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para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reembolso de despesas incorridas pela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no desenvolvimento das obras</w:t>
            </w:r>
            <w:r w:rsidRPr="004E39D9">
              <w:rPr>
                <w:rFonts w:ascii="Ebrima" w:hAnsi="Ebrima" w:cs="Tahoma"/>
                <w:color w:val="000000" w:themeColor="text1"/>
                <w:sz w:val="22"/>
                <w:szCs w:val="22"/>
              </w:rPr>
              <w:t xml:space="preserve"> dos Loteamentos; para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 xml:space="preserve">)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r w:rsidR="00222BB8" w:rsidRPr="004E39D9">
              <w:rPr>
                <w:rFonts w:ascii="Ebrima" w:hAnsi="Ebrima" w:cs="Tahoma"/>
                <w:b/>
                <w:bCs/>
                <w:color w:val="000000" w:themeColor="text1"/>
                <w:sz w:val="22"/>
                <w:szCs w:val="22"/>
              </w:rPr>
              <w:t>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 xml:space="preserve">Cédulas de Crédito Imobiliário Integrais, a serem emitidas pela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sob a forma escritural, sem garantia real imobiliária, nos termos das Escrituras de Emissão de CCI, para representar a totalidade dos Créditos Imobiliários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Emissão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 xml:space="preserve">pela Cedente à </w:t>
            </w:r>
            <w:proofErr w:type="spellStart"/>
            <w:r w:rsidRPr="004E39D9">
              <w:rPr>
                <w:rFonts w:ascii="Ebrima" w:hAnsi="Ebrima" w:cs="Arial"/>
                <w:color w:val="000000" w:themeColor="text1"/>
                <w:sz w:val="22"/>
                <w:szCs w:val="22"/>
              </w:rPr>
              <w:t>Securitizadora</w:t>
            </w:r>
            <w:proofErr w:type="spellEnd"/>
            <w:r w:rsidRPr="004E39D9">
              <w:rPr>
                <w:rFonts w:ascii="Ebrima" w:hAnsi="Ebrima"/>
                <w:color w:val="000000" w:themeColor="text1"/>
                <w:sz w:val="22"/>
                <w:szCs w:val="22"/>
              </w:rPr>
              <w:t xml:space="preserve">, dos Créditos Imobiliários vinculados à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à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16"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16"/>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Código </w:t>
            </w:r>
            <w:proofErr w:type="spellStart"/>
            <w:r w:rsidRPr="004E39D9">
              <w:rPr>
                <w:rFonts w:ascii="Ebrima" w:hAnsi="Ebrima"/>
                <w:color w:val="000000" w:themeColor="text1"/>
                <w:sz w:val="22"/>
                <w:szCs w:val="22"/>
                <w:u w:val="single"/>
              </w:rPr>
              <w:t>Anbima</w:t>
            </w:r>
            <w:proofErr w:type="spellEnd"/>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Código </w:t>
            </w:r>
            <w:proofErr w:type="spellStart"/>
            <w:r w:rsidRPr="004E39D9">
              <w:rPr>
                <w:rFonts w:ascii="Ebrima" w:hAnsi="Ebrima"/>
                <w:color w:val="000000" w:themeColor="text1"/>
                <w:sz w:val="22"/>
                <w:szCs w:val="22"/>
              </w:rPr>
              <w:t>Anbima</w:t>
            </w:r>
            <w:proofErr w:type="spellEnd"/>
            <w:r w:rsidRPr="004E39D9">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 xml:space="preserve">Verificado pela </w:t>
            </w:r>
            <w:proofErr w:type="spellStart"/>
            <w:r w:rsidRPr="004E39D9">
              <w:rPr>
                <w:rFonts w:ascii="Ebrima" w:hAnsi="Ebrima"/>
                <w:sz w:val="22"/>
                <w:szCs w:val="22"/>
              </w:rPr>
              <w:t>Securitizadora</w:t>
            </w:r>
            <w:proofErr w:type="spellEnd"/>
            <w:r w:rsidRPr="004E39D9">
              <w:rPr>
                <w:rFonts w:ascii="Ebrima" w:hAnsi="Ebrima"/>
                <w:sz w:val="22"/>
                <w:szCs w:val="22"/>
              </w:rPr>
              <w:t xml:space="preserve">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w:t>
            </w:r>
            <w:proofErr w:type="spellStart"/>
            <w:r w:rsidRPr="004E39D9">
              <w:rPr>
                <w:rFonts w:ascii="Ebrima" w:hAnsi="Ebrima"/>
                <w:sz w:val="22"/>
                <w:szCs w:val="22"/>
              </w:rPr>
              <w:t>Servic</w:t>
            </w:r>
            <w:proofErr w:type="spellEnd"/>
            <w:r w:rsidRPr="004E39D9">
              <w:rPr>
                <w:rFonts w:ascii="Ebrima" w:hAnsi="Ebrima"/>
                <w:sz w:val="22"/>
                <w:szCs w:val="22"/>
              </w:rPr>
              <w:t xml:space="preserve"> e da CCB </w:t>
            </w:r>
            <w:proofErr w:type="spellStart"/>
            <w:r w:rsidRPr="004E39D9">
              <w:rPr>
                <w:rFonts w:ascii="Ebrima" w:hAnsi="Ebrima"/>
                <w:sz w:val="22"/>
                <w:szCs w:val="22"/>
              </w:rPr>
              <w:t>Precal</w:t>
            </w:r>
            <w:proofErr w:type="spellEnd"/>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77777777"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dos demais Documentos da Operação;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nts w:ascii="Ebrima" w:eastAsia="Century Gothic,Trebuchet MS" w:hAnsi="Ebrima"/>
                <w:sz w:val="22"/>
                <w:szCs w:val="22"/>
              </w:rPr>
              <w:t>Servic</w:t>
            </w:r>
            <w:proofErr w:type="spellEnd"/>
            <w:r w:rsidRPr="004E39D9">
              <w:rPr>
                <w:rFonts w:ascii="Ebrima" w:eastAsia="Century Gothic,Trebuchet MS" w:hAnsi="Ebrima"/>
                <w:sz w:val="22"/>
                <w:szCs w:val="22"/>
              </w:rPr>
              <w:t xml:space="preserve"> e da CCB </w:t>
            </w:r>
            <w:proofErr w:type="spellStart"/>
            <w:r w:rsidRPr="004E39D9">
              <w:rPr>
                <w:rFonts w:ascii="Ebrima" w:eastAsia="Century Gothic,Trebuchet MS" w:hAnsi="Ebrima"/>
                <w:sz w:val="22"/>
                <w:szCs w:val="22"/>
              </w:rPr>
              <w:t>Precal</w:t>
            </w:r>
            <w:proofErr w:type="spellEnd"/>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77777777"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A prenotação da Alienação Fiduciária de Quotas 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lastRenderedPageBreak/>
              <w:t xml:space="preserve">A prenotação da Alienação Fiduciária de Imóvel </w:t>
            </w:r>
            <w:proofErr w:type="spellStart"/>
            <w:r w:rsidRPr="004E39D9">
              <w:rPr>
                <w:rFonts w:ascii="Ebrima" w:eastAsia="Trebuchet MS" w:hAnsi="Ebrima"/>
                <w:color w:val="000000" w:themeColor="text1"/>
                <w:sz w:val="22"/>
                <w:szCs w:val="22"/>
              </w:rPr>
              <w:t>Servic</w:t>
            </w:r>
            <w:proofErr w:type="spellEnd"/>
            <w:r w:rsidRPr="004E39D9">
              <w:rPr>
                <w:rFonts w:ascii="Ebrima" w:eastAsia="Trebuchet MS" w:hAnsi="Ebrima"/>
                <w:color w:val="000000" w:themeColor="text1"/>
                <w:sz w:val="22"/>
                <w:szCs w:val="22"/>
              </w:rPr>
              <w:t xml:space="preserve">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São a Conta Autorizada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Conta Autorizada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21F6E12F"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xml:space="preserve">, os quais se encontram segregados do restante do patrimônio da </w:t>
            </w:r>
            <w:proofErr w:type="spellStart"/>
            <w:r w:rsidRPr="004E39D9">
              <w:rPr>
                <w:rFonts w:ascii="Ebrima" w:hAnsi="Ebrima" w:cs="Tahoma"/>
                <w:bCs/>
                <w:color w:val="000000" w:themeColor="text1"/>
                <w:sz w:val="22"/>
                <w:szCs w:val="22"/>
              </w:rPr>
              <w:t>Securitizadora</w:t>
            </w:r>
            <w:proofErr w:type="spellEnd"/>
            <w:r w:rsidRPr="004E39D9">
              <w:rPr>
                <w:rFonts w:ascii="Ebrima" w:hAnsi="Ebrima" w:cs="Tahoma"/>
                <w:bCs/>
                <w:color w:val="000000" w:themeColor="text1"/>
                <w:sz w:val="22"/>
                <w:szCs w:val="22"/>
              </w:rPr>
              <w:t xml:space="preserve">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1508CF9A"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23C3E799"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w:t>
            </w:r>
            <w:r w:rsidRPr="004E39D9">
              <w:rPr>
                <w:rFonts w:ascii="Ebrima" w:hAnsi="Ebrima" w:cs="Tahoma"/>
                <w:i/>
                <w:iCs/>
                <w:color w:val="000000" w:themeColor="text1"/>
                <w:sz w:val="22"/>
                <w:szCs w:val="22"/>
              </w:rPr>
              <w:lastRenderedPageBreak/>
              <w:t xml:space="preserve">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Emissão da Base </w:t>
            </w:r>
            <w:proofErr w:type="spellStart"/>
            <w:r w:rsidRPr="004E39D9">
              <w:rPr>
                <w:rFonts w:ascii="Ebrima" w:hAnsi="Ebrima" w:cs="Tahoma"/>
                <w:i/>
                <w:iCs/>
                <w:color w:val="000000" w:themeColor="text1"/>
                <w:sz w:val="22"/>
                <w:szCs w:val="22"/>
              </w:rPr>
              <w:t>Securitizadora</w:t>
            </w:r>
            <w:proofErr w:type="spellEnd"/>
            <w:r w:rsidRPr="004E39D9">
              <w:rPr>
                <w:rFonts w:ascii="Ebrima" w:hAnsi="Ebrima" w:cs="Tahoma"/>
                <w:i/>
                <w:iCs/>
                <w:color w:val="000000" w:themeColor="text1"/>
                <w:sz w:val="22"/>
                <w:szCs w:val="22"/>
              </w:rPr>
              <w:t xml:space="preserve"> de Créditos Imobiliários S.A</w:t>
            </w:r>
            <w:r w:rsidRPr="004E39D9">
              <w:rPr>
                <w:rFonts w:ascii="Ebrima" w:hAnsi="Ebrima" w:cs="Tahoma"/>
                <w:color w:val="000000" w:themeColor="text1"/>
                <w:sz w:val="22"/>
                <w:szCs w:val="22"/>
              </w:rPr>
              <w:t xml:space="preserve">”, 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xml:space="preserve">, entre 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 xml:space="preserve">Contrato de </w:t>
            </w:r>
            <w:proofErr w:type="spellStart"/>
            <w:r w:rsidRPr="004E39D9">
              <w:rPr>
                <w:rFonts w:ascii="Ebrima" w:hAnsi="Ebrima" w:cs="Tahoma"/>
                <w:color w:val="000000" w:themeColor="text1"/>
                <w:sz w:val="22"/>
                <w:szCs w:val="22"/>
                <w:u w:val="single"/>
              </w:rPr>
              <w:t>Servicing</w:t>
            </w:r>
            <w:proofErr w:type="spellEnd"/>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xml:space="preserve">”, celebrado entre a </w:t>
            </w:r>
            <w:proofErr w:type="spellStart"/>
            <w:r w:rsidRPr="004E39D9">
              <w:rPr>
                <w:rFonts w:ascii="Ebrima" w:hAnsi="Ebrima" w:cs="Arial"/>
                <w:color w:val="000000" w:themeColor="text1"/>
                <w:sz w:val="22"/>
                <w:szCs w:val="22"/>
              </w:rPr>
              <w:t>Securitizadora</w:t>
            </w:r>
            <w:proofErr w:type="spellEnd"/>
            <w:r w:rsidRPr="004E39D9">
              <w:rPr>
                <w:rFonts w:ascii="Ebrima" w:hAnsi="Ebrima" w:cs="Arial"/>
                <w:color w:val="000000" w:themeColor="text1"/>
                <w:sz w:val="22"/>
                <w:szCs w:val="22"/>
              </w:rPr>
              <w:t xml:space="preserve"> e o </w:t>
            </w:r>
            <w:proofErr w:type="spellStart"/>
            <w:r w:rsidRPr="004E39D9">
              <w:rPr>
                <w:rFonts w:ascii="Ebrima" w:hAnsi="Ebrima" w:cs="Arial"/>
                <w:color w:val="000000" w:themeColor="text1"/>
                <w:sz w:val="22"/>
                <w:szCs w:val="22"/>
              </w:rPr>
              <w:t>Servicer</w:t>
            </w:r>
            <w:proofErr w:type="spellEnd"/>
            <w:r w:rsidRPr="004E39D9">
              <w:rPr>
                <w:rFonts w:ascii="Ebrima" w:hAnsi="Ebrima" w:cs="Arial"/>
                <w:color w:val="000000" w:themeColor="text1"/>
                <w:sz w:val="22"/>
                <w:szCs w:val="22"/>
              </w:rPr>
              <w:t>,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4039ABE4"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bem como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w:t>
            </w:r>
            <w:r w:rsidRPr="004E39D9">
              <w:rPr>
                <w:rFonts w:ascii="Ebrima" w:hAnsi="Ebrima"/>
                <w:color w:val="000000" w:themeColor="text1"/>
                <w:sz w:val="22"/>
                <w:szCs w:val="22"/>
              </w:rPr>
              <w:lastRenderedPageBreak/>
              <w:t xml:space="preserve">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388D54D6"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31</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março </w:t>
            </w:r>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w:t>
            </w:r>
            <w:r w:rsidRPr="004E39D9">
              <w:rPr>
                <w:rFonts w:ascii="Ebrima" w:hAnsi="Ebrima" w:cs="Calibri"/>
                <w:sz w:val="22"/>
                <w:szCs w:val="22"/>
              </w:rPr>
              <w:lastRenderedPageBreak/>
              <w:t xml:space="preserve">legais, ao dia </w:t>
            </w:r>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w:t>
            </w:r>
            <w:commentRangeStart w:id="17"/>
            <w:r w:rsidRPr="004E39D9">
              <w:rPr>
                <w:rFonts w:ascii="Ebrima" w:hAnsi="Ebrima"/>
                <w:color w:val="000000" w:themeColor="text1"/>
                <w:sz w:val="22"/>
                <w:szCs w:val="22"/>
              </w:rPr>
              <w:t>o.</w:t>
            </w:r>
            <w:commentRangeEnd w:id="17"/>
            <w:r w:rsidR="007B01DF" w:rsidRPr="004E39D9">
              <w:rPr>
                <w:rStyle w:val="Refdecomentrio"/>
                <w:rFonts w:ascii="Ebrima" w:hAnsi="Ebrima"/>
                <w:sz w:val="22"/>
                <w:szCs w:val="22"/>
              </w:rPr>
              <w:commentReference w:id="17"/>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termos 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w:t>
            </w:r>
            <w:proofErr w:type="spellStart"/>
            <w:r w:rsidRPr="004E39D9">
              <w:rPr>
                <w:rFonts w:ascii="Ebrima" w:hAnsi="Ebrima" w:cs="Tahoma"/>
                <w:bCs/>
                <w:color w:val="000000" w:themeColor="text1"/>
                <w:sz w:val="22"/>
                <w:szCs w:val="22"/>
              </w:rPr>
              <w:t>Servic</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 CCB </w:t>
            </w:r>
            <w:proofErr w:type="spellStart"/>
            <w:r w:rsidRPr="004E39D9">
              <w:rPr>
                <w:rFonts w:ascii="Ebrima" w:hAnsi="Ebrima" w:cs="Tahoma"/>
                <w:bCs/>
                <w:color w:val="000000" w:themeColor="text1"/>
                <w:sz w:val="22"/>
                <w:szCs w:val="22"/>
              </w:rPr>
              <w:t>Precal</w:t>
            </w:r>
            <w:proofErr w:type="spellEnd"/>
            <w:r w:rsidRPr="004E39D9">
              <w:rPr>
                <w:rFonts w:ascii="Ebrima" w:hAnsi="Ebrima" w:cs="Tahoma"/>
                <w:bCs/>
                <w:color w:val="000000" w:themeColor="text1"/>
                <w:sz w:val="22"/>
                <w:szCs w:val="22"/>
              </w:rPr>
              <w:t>;</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w:t>
            </w:r>
            <w:proofErr w:type="spellStart"/>
            <w:r w:rsidRPr="004E39D9">
              <w:rPr>
                <w:rFonts w:ascii="Ebrima" w:hAnsi="Ebrima" w:cs="Tahoma"/>
                <w:bCs/>
                <w:color w:val="000000" w:themeColor="text1"/>
                <w:sz w:val="22"/>
                <w:szCs w:val="22"/>
              </w:rPr>
              <w:t>Servicing</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proofErr w:type="spellStart"/>
            <w:r w:rsidR="00661575"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Emissão da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proofErr w:type="spellStart"/>
            <w:r w:rsidRPr="004E39D9">
              <w:rPr>
                <w:rFonts w:ascii="Ebrima" w:hAnsi="Ebrima"/>
                <w:color w:val="000000" w:themeColor="text1"/>
                <w:sz w:val="22"/>
                <w:szCs w:val="22"/>
                <w:u w:val="single"/>
              </w:rPr>
              <w:t>Securitizadora</w:t>
            </w:r>
            <w:proofErr w:type="spellEnd"/>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 xml:space="preserve">BASE SECURITIZADORA DE CRÉDITOS IMOBILIÁRIOS </w:t>
            </w:r>
            <w:r w:rsidRPr="004E39D9">
              <w:rPr>
                <w:rFonts w:ascii="Ebrima" w:hAnsi="Ebrima" w:cstheme="minorHAnsi"/>
                <w:b/>
                <w:color w:val="000000" w:themeColor="text1"/>
                <w:sz w:val="22"/>
                <w:szCs w:val="22"/>
              </w:rPr>
              <w:lastRenderedPageBreak/>
              <w:t>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 xml:space="preserve">São os empreendimentos imobiliários descritos no Anexo III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Escritura de Emissão de CCI </w:t>
            </w:r>
            <w:proofErr w:type="spellStart"/>
            <w:r w:rsidR="009341DA"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Escritura de Emissão de CCI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5BE550C" w14:textId="0888D929"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 xml:space="preserve">2021, entre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44737C00" w14:textId="388EACC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 xml:space="preserve">2021, entre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 a Instituição Custodiante</w:t>
            </w:r>
            <w:r w:rsidR="00236AB0" w:rsidRPr="004E39D9">
              <w:rPr>
                <w:rFonts w:ascii="Ebrima" w:hAnsi="Ebrima" w:cs="Tahoma"/>
                <w:color w:val="000000" w:themeColor="text1"/>
                <w:sz w:val="22"/>
                <w:szCs w:val="22"/>
              </w:rPr>
              <w:t xml:space="preserve">, para representar os Créditos Imobiliários oriundos da CCB </w:t>
            </w:r>
            <w:proofErr w:type="spellStart"/>
            <w:r w:rsidR="00236AB0" w:rsidRPr="004E39D9">
              <w:rPr>
                <w:rFonts w:ascii="Ebrima" w:hAnsi="Ebrima" w:cs="Tahoma"/>
                <w:color w:val="000000" w:themeColor="text1"/>
                <w:sz w:val="22"/>
                <w:szCs w:val="22"/>
              </w:rPr>
              <w:t>Servic</w:t>
            </w:r>
            <w:proofErr w:type="spellEnd"/>
            <w:r w:rsidR="00236AB0" w:rsidRPr="004E39D9">
              <w:rPr>
                <w:rFonts w:ascii="Ebrima" w:hAnsi="Ebrima" w:cs="Tahoma"/>
                <w:color w:val="000000" w:themeColor="text1"/>
                <w:sz w:val="22"/>
                <w:szCs w:val="22"/>
              </w:rPr>
              <w:t xml:space="preserve"> e da CCB </w:t>
            </w:r>
            <w:proofErr w:type="spellStart"/>
            <w:r w:rsidR="00236AB0" w:rsidRPr="004E39D9">
              <w:rPr>
                <w:rFonts w:ascii="Ebrima" w:hAnsi="Ebrima" w:cs="Tahoma"/>
                <w:color w:val="000000" w:themeColor="text1"/>
                <w:sz w:val="22"/>
                <w:szCs w:val="22"/>
              </w:rPr>
              <w:t>Precal</w:t>
            </w:r>
            <w:proofErr w:type="spellEnd"/>
            <w:r w:rsidR="00236AB0" w:rsidRPr="004E39D9">
              <w:rPr>
                <w:rFonts w:ascii="Ebrima" w:hAnsi="Ebrima" w:cs="Tahoma"/>
                <w:color w:val="000000" w:themeColor="text1"/>
                <w:sz w:val="22"/>
                <w:szCs w:val="22"/>
              </w:rPr>
              <w:t>,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Escriturador</w:t>
            </w:r>
            <w:proofErr w:type="spellEnd"/>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18"/>
            <w:r w:rsidRPr="004E39D9">
              <w:rPr>
                <w:rFonts w:ascii="Ebrima" w:hAnsi="Ebrima" w:cs="Tahoma"/>
                <w:color w:val="000000" w:themeColor="text1"/>
                <w:sz w:val="22"/>
                <w:szCs w:val="22"/>
                <w:u w:val="single"/>
              </w:rPr>
              <w:t>Fiadores</w:t>
            </w:r>
            <w:commentRangeEnd w:id="18"/>
            <w:r w:rsidR="00C44918" w:rsidRPr="004E39D9">
              <w:rPr>
                <w:rStyle w:val="Refdecomentrio"/>
                <w:rFonts w:ascii="Ebrima" w:hAnsi="Ebrima"/>
                <w:sz w:val="22"/>
                <w:szCs w:val="22"/>
              </w:rPr>
              <w:commentReference w:id="18"/>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São a SPE 749 e a </w:t>
            </w:r>
            <w:proofErr w:type="spellStart"/>
            <w:r w:rsidRPr="004E39D9">
              <w:rPr>
                <w:rFonts w:ascii="Ebrima" w:hAnsi="Ebrima" w:cs="Arial"/>
                <w:bCs/>
                <w:color w:val="000000" w:themeColor="text1"/>
                <w:sz w:val="22"/>
                <w:szCs w:val="22"/>
              </w:rPr>
              <w:t>Servic</w:t>
            </w:r>
            <w:proofErr w:type="spellEnd"/>
            <w:r w:rsidRPr="004E39D9">
              <w:rPr>
                <w:rFonts w:ascii="Ebrima" w:hAnsi="Ebrima" w:cs="Arial"/>
                <w:bCs/>
                <w:color w:val="000000" w:themeColor="text1"/>
                <w:sz w:val="22"/>
                <w:szCs w:val="22"/>
              </w:rPr>
              <w:t>,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w:t>
            </w:r>
            <w:proofErr w:type="spellStart"/>
            <w:r w:rsidRPr="004E39D9">
              <w:rPr>
                <w:rFonts w:ascii="Ebrima" w:hAnsi="Ebrima" w:cs="Tahoma"/>
                <w:color w:val="000000" w:themeColor="text1"/>
                <w:sz w:val="22"/>
                <w:szCs w:val="22"/>
                <w:lang w:eastAsia="en-US"/>
              </w:rPr>
              <w:t>Servic</w:t>
            </w:r>
            <w:proofErr w:type="spellEnd"/>
            <w:r w:rsidRPr="004E39D9">
              <w:rPr>
                <w:rFonts w:ascii="Ebrima" w:hAnsi="Ebrima" w:cs="Tahoma"/>
                <w:color w:val="000000" w:themeColor="text1"/>
                <w:sz w:val="22"/>
                <w:szCs w:val="22"/>
                <w:lang w:eastAsia="en-US"/>
              </w:rPr>
              <w:t xml:space="preserve"> e da CCB </w:t>
            </w:r>
            <w:proofErr w:type="spellStart"/>
            <w:r w:rsidRPr="004E39D9">
              <w:rPr>
                <w:rFonts w:ascii="Ebrima" w:hAnsi="Ebrima" w:cs="Tahoma"/>
                <w:color w:val="000000" w:themeColor="text1"/>
                <w:sz w:val="22"/>
                <w:szCs w:val="22"/>
                <w:lang w:eastAsia="en-US"/>
              </w:rPr>
              <w:t>Precal</w:t>
            </w:r>
            <w:proofErr w:type="spellEnd"/>
            <w:r w:rsidRPr="004E39D9">
              <w:rPr>
                <w:rFonts w:ascii="Ebrima" w:hAnsi="Ebrima" w:cs="Tahoma"/>
                <w:color w:val="000000" w:themeColor="text1"/>
                <w:sz w:val="22"/>
                <w:szCs w:val="22"/>
                <w:lang w:eastAsia="en-US"/>
              </w:rPr>
              <w:t xml:space="preserve">, para aplicação dos recursos conforme </w:t>
            </w:r>
            <w:r w:rsidR="002726FD" w:rsidRPr="004E39D9">
              <w:rPr>
                <w:rFonts w:ascii="Ebrima" w:hAnsi="Ebrima" w:cs="Tahoma"/>
                <w:color w:val="000000" w:themeColor="text1"/>
                <w:sz w:val="22"/>
                <w:szCs w:val="22"/>
              </w:rPr>
              <w:t xml:space="preserve">Quadro IX da CCB </w:t>
            </w:r>
            <w:proofErr w:type="spellStart"/>
            <w:r w:rsidR="002726FD" w:rsidRPr="004E39D9">
              <w:rPr>
                <w:rFonts w:ascii="Ebrima" w:hAnsi="Ebrima" w:cs="Tahoma"/>
                <w:color w:val="000000" w:themeColor="text1"/>
                <w:sz w:val="22"/>
                <w:szCs w:val="22"/>
              </w:rPr>
              <w:t>Servic</w:t>
            </w:r>
            <w:proofErr w:type="spellEnd"/>
            <w:r w:rsidR="002726FD" w:rsidRPr="004E39D9">
              <w:rPr>
                <w:rFonts w:ascii="Ebrima" w:hAnsi="Ebrima" w:cs="Tahoma"/>
                <w:color w:val="000000" w:themeColor="text1"/>
                <w:sz w:val="22"/>
                <w:szCs w:val="22"/>
              </w:rPr>
              <w:t xml:space="preserve"> e da CCB </w:t>
            </w:r>
            <w:proofErr w:type="spellStart"/>
            <w:r w:rsidR="002726FD"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12C118F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R$ 2.500.000,00 (dois milhões e quinhentos mil reais)</w:t>
            </w:r>
            <w:r w:rsidRPr="004E39D9">
              <w:rPr>
                <w:rFonts w:ascii="Ebrima" w:hAnsi="Ebrima"/>
                <w:color w:val="000000" w:themeColor="text1"/>
                <w:sz w:val="22"/>
                <w:szCs w:val="22"/>
              </w:rPr>
              <w:t xml:space="preserve"> necessário à 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6749DA0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r w:rsidRPr="004E39D9">
              <w:rPr>
                <w:rFonts w:ascii="Ebrima" w:hAnsi="Ebrima"/>
                <w:color w:val="000000" w:themeColor="text1"/>
                <w:sz w:val="22"/>
                <w:szCs w:val="22"/>
              </w:rPr>
              <w:t xml:space="preserve">à R$ </w:t>
            </w:r>
            <w:r w:rsidR="00FB3DD7" w:rsidRPr="004E39D9">
              <w:rPr>
                <w:rFonts w:ascii="Ebrima" w:hAnsi="Ebrima"/>
                <w:color w:val="000000" w:themeColor="text1"/>
                <w:sz w:val="22"/>
                <w:szCs w:val="22"/>
              </w:rPr>
              <w:t>1.000.000,00</w:t>
            </w:r>
            <w:r w:rsidRPr="004E39D9">
              <w:rPr>
                <w:rFonts w:ascii="Ebrima" w:hAnsi="Ebrima"/>
                <w:color w:val="000000" w:themeColor="text1"/>
                <w:sz w:val="22"/>
                <w:szCs w:val="22"/>
              </w:rPr>
              <w:t xml:space="preserve"> (</w:t>
            </w:r>
            <w:r w:rsidR="00FB3DD7" w:rsidRPr="004E39D9">
              <w:rPr>
                <w:rFonts w:ascii="Ebrima" w:hAnsi="Ebrima"/>
                <w:color w:val="000000" w:themeColor="text1"/>
                <w:sz w:val="22"/>
                <w:szCs w:val="22"/>
              </w:rPr>
              <w:t>um milhão de reais</w:t>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685E2545" w14:textId="7EC8ACB1" w:rsidR="00FB3DD7" w:rsidRPr="004E39D9" w:rsidRDefault="00FB3DD7" w:rsidP="004E39D9">
            <w:pPr>
              <w:spacing w:line="276" w:lineRule="auto"/>
              <w:jc w:val="both"/>
              <w:rPr>
                <w:rFonts w:ascii="Ebrima" w:hAnsi="Ebrima"/>
                <w:color w:val="000000" w:themeColor="text1"/>
                <w:sz w:val="22"/>
                <w:szCs w:val="22"/>
              </w:rPr>
            </w:pPr>
          </w:p>
          <w:p w14:paraId="5C97846F" w14:textId="77777777" w:rsidR="00FB3DD7" w:rsidRPr="004E39D9" w:rsidRDefault="00FB3DD7"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highlight w:val="yellow"/>
              </w:rPr>
              <w:t>iBS</w:t>
            </w:r>
            <w:proofErr w:type="spellEnd"/>
            <w:r w:rsidRPr="004E39D9">
              <w:rPr>
                <w:rFonts w:ascii="Ebrima" w:hAnsi="Ebrima"/>
                <w:color w:val="000000" w:themeColor="text1"/>
                <w:sz w:val="22"/>
                <w:szCs w:val="22"/>
                <w:highlight w:val="yellow"/>
              </w:rPr>
              <w:t>: Confirmar o valor mínimo do Fundo de Reserva. Nesse sentido, estamos aguardando a confirmação do César sobre o valor de 3 PMT.</w:t>
            </w:r>
            <w:r w:rsidRPr="004E39D9">
              <w:rPr>
                <w:rFonts w:ascii="Ebrima" w:hAnsi="Ebrima"/>
                <w:color w:val="000000" w:themeColor="text1"/>
                <w:sz w:val="22"/>
                <w:szCs w:val="22"/>
              </w:rPr>
              <w:t>]</w:t>
            </w:r>
          </w:p>
          <w:p w14:paraId="75B0F00D" w14:textId="5EFB439F" w:rsidR="00FB3DD7" w:rsidRPr="004E39D9" w:rsidRDefault="00FB3DD7" w:rsidP="004E39D9">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Imóveis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5171BDAE"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 nº 19.842, nº 16.934,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20 de abril de 1988, conforme 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6.404, de 15 de dezembro de 1976, conforme 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19"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9"/>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Pagamento das Despesas recorrentes da Operação, conforme listadas no Anexo II da CCB</w:t>
            </w:r>
            <w:r w:rsidR="006F1448" w:rsidRPr="004E39D9">
              <w:rPr>
                <w:rFonts w:ascii="Ebrima" w:hAnsi="Ebrima" w:cs="Arial"/>
                <w:color w:val="000000" w:themeColor="text1"/>
                <w:sz w:val="22"/>
                <w:szCs w:val="22"/>
              </w:rPr>
              <w:t xml:space="preserve">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da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 xml:space="preserve">a CCB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na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w:t>
            </w:r>
            <w:proofErr w:type="gramStart"/>
            <w:r w:rsidRPr="004E39D9">
              <w:rPr>
                <w:rFonts w:ascii="Ebrima" w:hAnsi="Ebrima" w:cs="Arial"/>
                <w:color w:val="000000" w:themeColor="text1"/>
                <w:sz w:val="22"/>
                <w:szCs w:val="22"/>
              </w:rPr>
              <w:t>dos</w:t>
            </w:r>
            <w:proofErr w:type="gramEnd"/>
            <w:r w:rsidRPr="004E39D9">
              <w:rPr>
                <w:rFonts w:ascii="Ebrima" w:hAnsi="Ebrima" w:cs="Arial"/>
                <w:color w:val="000000" w:themeColor="text1"/>
                <w:sz w:val="22"/>
                <w:szCs w:val="22"/>
              </w:rPr>
              <w:t xml:space="preserve"> mesmos estarem desenquadrados; e </w:t>
            </w:r>
          </w:p>
          <w:p w14:paraId="6346B97C" w14:textId="0D4FCB25"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Significa a </w:t>
            </w:r>
            <w:proofErr w:type="spellStart"/>
            <w:r w:rsidRPr="004E39D9">
              <w:rPr>
                <w:rFonts w:ascii="Ebrima" w:hAnsi="Ebrima" w:cs="Tahoma"/>
                <w:color w:val="000000" w:themeColor="text1"/>
                <w:sz w:val="22"/>
                <w:szCs w:val="22"/>
              </w:rPr>
              <w:t>Securitizadora</w:t>
            </w:r>
            <w:proofErr w:type="spellEnd"/>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 xml:space="preserve">não se confunde com o patrimônio comum da </w:t>
            </w:r>
            <w:proofErr w:type="spellStart"/>
            <w:r w:rsidRPr="004E39D9">
              <w:rPr>
                <w:rFonts w:ascii="Ebrima" w:hAnsi="Ebrima" w:cs="Tahoma"/>
                <w:color w:val="000000" w:themeColor="text1"/>
                <w:sz w:val="22"/>
                <w:szCs w:val="22"/>
              </w:rPr>
              <w:t>Securitizadora</w:t>
            </w:r>
            <w:proofErr w:type="spellEnd"/>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w:t>
            </w:r>
            <w:r w:rsidRPr="004E39D9">
              <w:rPr>
                <w:rFonts w:ascii="Ebrima" w:hAnsi="Ebrima" w:cs="Tahoma"/>
                <w:color w:val="000000" w:themeColor="text1"/>
                <w:sz w:val="22"/>
                <w:szCs w:val="22"/>
              </w:rPr>
              <w:lastRenderedPageBreak/>
              <w:t xml:space="preserve">Emitentes nas devidas proporções previstas 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Inicias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Patrimônio Separado e as Garantias </w:t>
            </w:r>
            <w:r w:rsidRPr="004E39D9">
              <w:rPr>
                <w:rFonts w:ascii="Ebrima" w:hAnsi="Ebrima"/>
                <w:color w:val="000000" w:themeColor="text1"/>
                <w:sz w:val="22"/>
                <w:szCs w:val="22"/>
              </w:rPr>
              <w:t xml:space="preserve">do patrimônio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4768EA16"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790B45" w:rsidRPr="004E39D9">
              <w:rPr>
                <w:rFonts w:ascii="Ebrima" w:hAnsi="Ebrima"/>
                <w:color w:val="000000" w:themeColor="text1"/>
                <w:sz w:val="22"/>
                <w:szCs w:val="22"/>
              </w:rPr>
              <w:t>abril</w:t>
            </w:r>
            <w:r w:rsidR="008547EF"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Servicer</w:t>
            </w:r>
            <w:proofErr w:type="spellEnd"/>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0"/>
            <w:commentRangeStart w:id="21"/>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commentRangeEnd w:id="20"/>
            <w:r w:rsidR="00CC46A7" w:rsidRPr="004E39D9">
              <w:rPr>
                <w:rStyle w:val="Refdecomentrio"/>
                <w:rFonts w:ascii="Ebrima" w:hAnsi="Ebrima"/>
                <w:sz w:val="22"/>
                <w:szCs w:val="22"/>
              </w:rPr>
              <w:commentReference w:id="20"/>
            </w:r>
            <w:commentRangeEnd w:id="21"/>
            <w:r w:rsidR="00A14B70" w:rsidRPr="004E39D9">
              <w:rPr>
                <w:rStyle w:val="Refdecomentrio"/>
                <w:rFonts w:ascii="Ebrima" w:hAnsi="Ebrima"/>
                <w:sz w:val="22"/>
                <w:szCs w:val="22"/>
              </w:rPr>
              <w:commentReference w:id="21"/>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2"/>
            <w:commentRangeStart w:id="23"/>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commentRangeEnd w:id="22"/>
            <w:r w:rsidR="00CC46A7" w:rsidRPr="004E39D9">
              <w:rPr>
                <w:rStyle w:val="Refdecomentrio"/>
                <w:rFonts w:ascii="Ebrima" w:hAnsi="Ebrima"/>
                <w:sz w:val="22"/>
                <w:szCs w:val="22"/>
              </w:rPr>
              <w:commentReference w:id="22"/>
            </w:r>
            <w:commentRangeEnd w:id="23"/>
            <w:r w:rsidR="003909FA" w:rsidRPr="004E39D9">
              <w:rPr>
                <w:rStyle w:val="Refdecomentrio"/>
                <w:rFonts w:ascii="Ebrima" w:hAnsi="Ebrima"/>
                <w:sz w:val="22"/>
                <w:szCs w:val="22"/>
              </w:rPr>
              <w:commentReference w:id="23"/>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4"/>
            <w:commentRangeStart w:id="25"/>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commentRangeEnd w:id="24"/>
            <w:r w:rsidR="00CC46A7" w:rsidRPr="004E39D9">
              <w:rPr>
                <w:rStyle w:val="Refdecomentrio"/>
                <w:rFonts w:ascii="Ebrima" w:hAnsi="Ebrima"/>
                <w:sz w:val="22"/>
                <w:szCs w:val="22"/>
              </w:rPr>
              <w:commentReference w:id="24"/>
            </w:r>
            <w:commentRangeEnd w:id="25"/>
            <w:r w:rsidR="003909FA" w:rsidRPr="004E39D9">
              <w:rPr>
                <w:rStyle w:val="Refdecomentrio"/>
                <w:rFonts w:ascii="Ebrima" w:hAnsi="Ebrima"/>
                <w:sz w:val="22"/>
                <w:szCs w:val="22"/>
              </w:rPr>
              <w:commentReference w:id="25"/>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6"/>
            <w:commentRangeStart w:id="27"/>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Sr. </w:t>
            </w:r>
            <w:proofErr w:type="spellStart"/>
            <w:r w:rsidRPr="004E39D9">
              <w:rPr>
                <w:rFonts w:ascii="Ebrima" w:hAnsi="Ebrima"/>
                <w:color w:val="000000" w:themeColor="text1"/>
                <w:sz w:val="22"/>
                <w:szCs w:val="22"/>
                <w:u w:val="single"/>
              </w:rPr>
              <w:t>Ernandez</w:t>
            </w:r>
            <w:proofErr w:type="spellEnd"/>
            <w:r w:rsidRPr="004E39D9">
              <w:rPr>
                <w:rFonts w:ascii="Ebrima" w:hAnsi="Ebrima"/>
                <w:color w:val="000000" w:themeColor="text1"/>
                <w:sz w:val="22"/>
                <w:szCs w:val="22"/>
                <w:u w:val="single"/>
              </w:rPr>
              <w:t xml:space="preserve"> Pereira</w:t>
            </w:r>
            <w:r w:rsidRPr="004E39D9">
              <w:rPr>
                <w:rFonts w:ascii="Ebrima" w:hAnsi="Ebrima"/>
                <w:color w:val="000000" w:themeColor="text1"/>
                <w:sz w:val="22"/>
                <w:szCs w:val="22"/>
              </w:rPr>
              <w:t>”:</w:t>
            </w:r>
            <w:commentRangeEnd w:id="26"/>
            <w:r w:rsidR="00CC46A7" w:rsidRPr="004E39D9">
              <w:rPr>
                <w:rStyle w:val="Refdecomentrio"/>
                <w:rFonts w:ascii="Ebrima" w:hAnsi="Ebrima"/>
                <w:sz w:val="22"/>
                <w:szCs w:val="22"/>
              </w:rPr>
              <w:commentReference w:id="26"/>
            </w:r>
            <w:commentRangeEnd w:id="27"/>
            <w:r w:rsidR="003909FA" w:rsidRPr="004E39D9">
              <w:rPr>
                <w:rStyle w:val="Refdecomentrio"/>
                <w:rFonts w:ascii="Ebrima" w:hAnsi="Ebrima"/>
                <w:sz w:val="22"/>
                <w:szCs w:val="22"/>
              </w:rPr>
              <w:commentReference w:id="27"/>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77777777"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w:t>
            </w:r>
            <w:r w:rsidRPr="004E39D9">
              <w:rPr>
                <w:rFonts w:ascii="Ebrima" w:hAnsi="Ebrima"/>
                <w:bCs/>
                <w:color w:val="000000" w:themeColor="text1"/>
                <w:sz w:val="22"/>
                <w:szCs w:val="22"/>
                <w:highlight w:val="yellow"/>
              </w:rPr>
              <w:t>qualificação</w:t>
            </w:r>
            <w:r w:rsidRPr="004E39D9">
              <w:rPr>
                <w:rFonts w:ascii="Ebrima" w:hAnsi="Ebrima"/>
                <w:bCs/>
                <w:color w:val="000000" w:themeColor="text1"/>
                <w:sz w:val="22"/>
                <w:szCs w:val="22"/>
              </w:rPr>
              <w:t>]</w:t>
            </w:r>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8"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28"/>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Emissão da Base </w:t>
            </w:r>
            <w:proofErr w:type="spellStart"/>
            <w:r w:rsidRPr="004E39D9">
              <w:rPr>
                <w:rFonts w:ascii="Ebrima" w:hAnsi="Ebrima"/>
                <w:i/>
                <w:iCs/>
                <w:color w:val="000000" w:themeColor="text1"/>
                <w:sz w:val="22"/>
                <w:szCs w:val="22"/>
              </w:rPr>
              <w:t>Securitizadora</w:t>
            </w:r>
            <w:proofErr w:type="spellEnd"/>
            <w:r w:rsidRPr="004E39D9">
              <w:rPr>
                <w:rFonts w:ascii="Ebrima" w:hAnsi="Ebrima"/>
                <w:i/>
                <w:iCs/>
                <w:color w:val="000000" w:themeColor="text1"/>
                <w:sz w:val="22"/>
                <w:szCs w:val="22"/>
              </w:rPr>
              <w:t xml:space="preserve"> de Créditos Imobiliários S.A.”</w:t>
            </w:r>
            <w:r w:rsidRPr="004E39D9">
              <w:rPr>
                <w:rFonts w:ascii="Ebrima" w:hAnsi="Ebrima"/>
                <w:color w:val="000000" w:themeColor="text1"/>
                <w:sz w:val="22"/>
                <w:szCs w:val="22"/>
              </w:rPr>
              <w:t xml:space="preserve">, instrumento pelo qual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29"/>
      <w:commentRangeStart w:id="30"/>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31" w:name="_DV_C181"/>
      <w:r w:rsidRPr="004E39D9">
        <w:rPr>
          <w:rFonts w:ascii="Ebrima" w:hAnsi="Ebrima" w:cstheme="minorHAnsi"/>
          <w:color w:val="000000" w:themeColor="text1"/>
          <w:sz w:val="22"/>
          <w:szCs w:val="22"/>
        </w:rPr>
        <w:t xml:space="preserve"> </w:t>
      </w:r>
      <w:bookmarkStart w:id="32" w:name="_DV_C182"/>
      <w:bookmarkStart w:id="33" w:name="OLE_LINK3"/>
      <w:bookmarkStart w:id="34" w:name="OLE_LINK4"/>
      <w:bookmarkEnd w:id="31"/>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35" w:name="_DV_C183"/>
      <w:bookmarkEnd w:id="32"/>
      <w:bookmarkEnd w:id="33"/>
      <w:bookmarkEnd w:id="34"/>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35"/>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29"/>
      <w:r w:rsidR="00CC46A7" w:rsidRPr="004E39D9">
        <w:rPr>
          <w:rStyle w:val="Refdecomentrio"/>
          <w:rFonts w:ascii="Ebrima" w:hAnsi="Ebrima"/>
          <w:sz w:val="22"/>
          <w:szCs w:val="22"/>
        </w:rPr>
        <w:commentReference w:id="29"/>
      </w:r>
      <w:commentRangeEnd w:id="30"/>
      <w:r w:rsidR="00A14B70" w:rsidRPr="004E39D9">
        <w:rPr>
          <w:rStyle w:val="Refdecomentrio"/>
          <w:rFonts w:ascii="Ebrima" w:hAnsi="Ebrima"/>
          <w:sz w:val="22"/>
          <w:szCs w:val="22"/>
        </w:rPr>
        <w:commentReference w:id="30"/>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36"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37" w:name="_Toc451887998"/>
      <w:bookmarkStart w:id="38" w:name="_Toc453263772"/>
      <w:bookmarkStart w:id="39" w:name="_Toc528158883"/>
      <w:r w:rsidRPr="004E39D9">
        <w:rPr>
          <w:rFonts w:ascii="Ebrima" w:hAnsi="Ebrima" w:cstheme="minorHAnsi"/>
          <w:color w:val="000000" w:themeColor="text1"/>
          <w:sz w:val="22"/>
          <w:szCs w:val="22"/>
        </w:rPr>
        <w:t>CLÁUSULA II –</w:t>
      </w:r>
      <w:bookmarkEnd w:id="37"/>
      <w:bookmarkEnd w:id="38"/>
      <w:bookmarkEnd w:id="39"/>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w:t>
      </w:r>
      <w:proofErr w:type="spellStart"/>
      <w:r w:rsidR="00B775D9" w:rsidRPr="004E39D9">
        <w:rPr>
          <w:rFonts w:ascii="Ebrima" w:hAnsi="Ebrima" w:cs="Tahoma"/>
          <w:color w:val="000000" w:themeColor="text1"/>
          <w:sz w:val="22"/>
          <w:szCs w:val="22"/>
        </w:rPr>
        <w:t>Servic</w:t>
      </w:r>
      <w:proofErr w:type="spellEnd"/>
      <w:r w:rsidR="00B775D9" w:rsidRPr="004E39D9">
        <w:rPr>
          <w:rFonts w:ascii="Ebrima" w:hAnsi="Ebrima" w:cs="Tahoma"/>
          <w:color w:val="000000" w:themeColor="text1"/>
          <w:sz w:val="22"/>
          <w:szCs w:val="22"/>
        </w:rPr>
        <w:t xml:space="preserve"> e da CCB </w:t>
      </w:r>
      <w:proofErr w:type="spellStart"/>
      <w:r w:rsidR="00B775D9"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proofErr w:type="spellStart"/>
      <w:r w:rsidR="003B7AFD" w:rsidRPr="004E39D9">
        <w:rPr>
          <w:rFonts w:ascii="Ebrima" w:hAnsi="Ebrima" w:cs="Tahoma"/>
          <w:color w:val="000000" w:themeColor="text1"/>
          <w:sz w:val="22"/>
          <w:szCs w:val="22"/>
        </w:rPr>
        <w:t>Servic</w:t>
      </w:r>
      <w:proofErr w:type="spellEnd"/>
      <w:r w:rsidR="003B7AFD" w:rsidRPr="004E39D9">
        <w:rPr>
          <w:rFonts w:ascii="Ebrima" w:hAnsi="Ebrima" w:cs="Tahoma"/>
          <w:color w:val="000000" w:themeColor="text1"/>
          <w:sz w:val="22"/>
          <w:szCs w:val="22"/>
        </w:rPr>
        <w:t xml:space="preserve"> e da CCB </w:t>
      </w:r>
      <w:proofErr w:type="spellStart"/>
      <w:r w:rsidR="003B7AFD" w:rsidRPr="004E39D9">
        <w:rPr>
          <w:rFonts w:ascii="Ebrima" w:hAnsi="Ebrima" w:cs="Tahoma"/>
          <w:color w:val="000000" w:themeColor="text1"/>
          <w:sz w:val="22"/>
          <w:szCs w:val="22"/>
        </w:rPr>
        <w:t>Precal</w:t>
      </w:r>
      <w:proofErr w:type="spellEnd"/>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proofErr w:type="spellStart"/>
      <w:r w:rsidR="001B4C41"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proofErr w:type="spellStart"/>
      <w:r w:rsidR="001B4C41"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w:t>
      </w:r>
      <w:proofErr w:type="gramStart"/>
      <w:r w:rsidR="00D53C5D" w:rsidRPr="004E39D9">
        <w:rPr>
          <w:rFonts w:ascii="Ebrima" w:hAnsi="Ebrima"/>
          <w:color w:val="000000" w:themeColor="text1"/>
          <w:sz w:val="22"/>
          <w:szCs w:val="22"/>
        </w:rPr>
        <w:t>Inicias</w:t>
      </w:r>
      <w:proofErr w:type="gramEnd"/>
      <w:r w:rsidR="00D53C5D" w:rsidRPr="004E39D9">
        <w:rPr>
          <w:rFonts w:ascii="Ebrima" w:hAnsi="Ebrima"/>
          <w:color w:val="000000" w:themeColor="text1"/>
          <w:sz w:val="22"/>
          <w:szCs w:val="22"/>
        </w:rPr>
        <w:t xml:space="preserve">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proofErr w:type="spellStart"/>
      <w:r w:rsidR="00C97D0A" w:rsidRPr="004E39D9">
        <w:rPr>
          <w:rFonts w:ascii="Ebrima" w:hAnsi="Ebrima"/>
          <w:color w:val="000000" w:themeColor="text1"/>
          <w:sz w:val="22"/>
          <w:szCs w:val="22"/>
        </w:rPr>
        <w:t>Securitizadora</w:t>
      </w:r>
      <w:proofErr w:type="spellEnd"/>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w:t>
      </w:r>
      <w:proofErr w:type="spellStart"/>
      <w:r w:rsidR="00E346B1" w:rsidRPr="004E39D9">
        <w:rPr>
          <w:rFonts w:ascii="Ebrima" w:hAnsi="Ebrima" w:cs="Tahoma"/>
          <w:color w:val="000000" w:themeColor="text1"/>
          <w:sz w:val="22"/>
          <w:szCs w:val="22"/>
        </w:rPr>
        <w:t>Servic</w:t>
      </w:r>
      <w:proofErr w:type="spellEnd"/>
      <w:r w:rsidR="00E346B1" w:rsidRPr="004E39D9">
        <w:rPr>
          <w:rFonts w:ascii="Ebrima" w:hAnsi="Ebrima" w:cs="Tahoma"/>
          <w:color w:val="000000" w:themeColor="text1"/>
          <w:sz w:val="22"/>
          <w:szCs w:val="22"/>
        </w:rPr>
        <w:t xml:space="preserve"> </w:t>
      </w:r>
      <w:r w:rsidR="003A2AD5" w:rsidRPr="004E39D9">
        <w:rPr>
          <w:rFonts w:ascii="Ebrima" w:hAnsi="Ebrima" w:cs="Tahoma"/>
          <w:color w:val="000000" w:themeColor="text1"/>
          <w:sz w:val="22"/>
          <w:szCs w:val="22"/>
        </w:rPr>
        <w:t xml:space="preserve">da CCB </w:t>
      </w:r>
      <w:proofErr w:type="spellStart"/>
      <w:r w:rsidR="003A2AD5" w:rsidRPr="004E39D9">
        <w:rPr>
          <w:rFonts w:ascii="Ebrima" w:hAnsi="Ebrima" w:cs="Tahoma"/>
          <w:color w:val="000000" w:themeColor="text1"/>
          <w:sz w:val="22"/>
          <w:szCs w:val="22"/>
        </w:rPr>
        <w:t>Precal</w:t>
      </w:r>
      <w:proofErr w:type="spellEnd"/>
      <w:r w:rsidR="003A2AD5" w:rsidRPr="004E39D9">
        <w:rPr>
          <w:rFonts w:ascii="Ebrima" w:hAnsi="Ebrima" w:cs="Tahoma"/>
          <w:color w:val="000000" w:themeColor="text1"/>
          <w:sz w:val="22"/>
          <w:szCs w:val="22"/>
        </w:rPr>
        <w:t>.</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40"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40"/>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41" w:name="_Toc198234639"/>
      <w:bookmarkStart w:id="42" w:name="_Toc216807827"/>
      <w:bookmarkStart w:id="43" w:name="_Toc358270769"/>
      <w:bookmarkStart w:id="44" w:name="_Toc366868556"/>
      <w:bookmarkStart w:id="45" w:name="_Toc366099234"/>
      <w:bookmarkEnd w:id="36"/>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6" w:name="_Toc451888000"/>
      <w:bookmarkStart w:id="47" w:name="_Toc453263774"/>
      <w:bookmarkStart w:id="48" w:name="_Toc528158885"/>
      <w:r w:rsidRPr="004E39D9">
        <w:rPr>
          <w:rFonts w:ascii="Ebrima" w:hAnsi="Ebrima" w:cstheme="minorHAnsi"/>
          <w:color w:val="000000" w:themeColor="text1"/>
          <w:sz w:val="22"/>
          <w:szCs w:val="22"/>
        </w:rPr>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41"/>
      <w:bookmarkEnd w:id="42"/>
      <w:bookmarkEnd w:id="43"/>
      <w:bookmarkEnd w:id="44"/>
      <w:bookmarkEnd w:id="45"/>
      <w:bookmarkEnd w:id="46"/>
      <w:bookmarkEnd w:id="47"/>
      <w:bookmarkEnd w:id="48"/>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46153B4F"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r w:rsidR="002D6D82" w:rsidRPr="004E39D9">
        <w:rPr>
          <w:rFonts w:ascii="Ebrima" w:hAnsi="Ebrima" w:cs="Tahoma"/>
          <w:color w:val="000000" w:themeColor="text1"/>
          <w:sz w:val="22"/>
          <w:szCs w:val="22"/>
        </w:rPr>
        <w:t>De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3FF348A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r w:rsidR="002D6D82" w:rsidRPr="004E39D9">
        <w:rPr>
          <w:rFonts w:ascii="Ebrima" w:hAnsi="Ebrima" w:cstheme="minorHAnsi"/>
          <w:color w:val="000000" w:themeColor="text1"/>
          <w:sz w:val="22"/>
          <w:szCs w:val="22"/>
        </w:rPr>
        <w:t xml:space="preserve">31 </w:t>
      </w:r>
      <w:r w:rsidRPr="004E39D9">
        <w:rPr>
          <w:rFonts w:ascii="Ebrima" w:hAnsi="Ebrima" w:cs="Tahoma"/>
          <w:color w:val="000000" w:themeColor="text1"/>
          <w:sz w:val="22"/>
          <w:szCs w:val="22"/>
        </w:rPr>
        <w:t xml:space="preserve">de </w:t>
      </w:r>
      <w:r w:rsidR="002D6D82" w:rsidRPr="004E39D9">
        <w:rPr>
          <w:rFonts w:ascii="Ebrima" w:hAnsi="Ebrima" w:cstheme="minorHAnsi"/>
          <w:color w:val="000000" w:themeColor="text1"/>
          <w:sz w:val="22"/>
          <w:szCs w:val="22"/>
        </w:rPr>
        <w:t xml:space="preserve">março </w:t>
      </w:r>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proofErr w:type="spellStart"/>
      <w:r w:rsidR="00465A55" w:rsidRPr="004E39D9">
        <w:rPr>
          <w:rFonts w:ascii="Ebrima" w:hAnsi="Ebrima" w:cstheme="minorHAnsi"/>
          <w:color w:val="000000" w:themeColor="text1"/>
          <w:sz w:val="22"/>
          <w:szCs w:val="22"/>
        </w:rPr>
        <w:t>Anbima</w:t>
      </w:r>
      <w:proofErr w:type="spellEnd"/>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proofErr w:type="spellStart"/>
      <w:r w:rsidR="00202433" w:rsidRPr="00896BBE">
        <w:rPr>
          <w:rFonts w:ascii="Ebrima" w:hAnsi="Ebrima" w:cstheme="minorHAnsi"/>
          <w:color w:val="000000" w:themeColor="text1"/>
          <w:sz w:val="22"/>
          <w:szCs w:val="22"/>
          <w:highlight w:val="yellow"/>
        </w:rPr>
        <w:t>iBS</w:t>
      </w:r>
      <w:proofErr w:type="spellEnd"/>
      <w:r w:rsidR="00202433" w:rsidRPr="00896BBE">
        <w:rPr>
          <w:rFonts w:ascii="Ebrima" w:hAnsi="Ebrima" w:cstheme="minorHAnsi"/>
          <w:color w:val="000000" w:themeColor="text1"/>
          <w:sz w:val="22"/>
          <w:szCs w:val="22"/>
          <w:highlight w:val="yellow"/>
        </w:rPr>
        <w:t xml:space="preserve">: Terra, favor validar necessidade de registro na </w:t>
      </w:r>
      <w:proofErr w:type="spellStart"/>
      <w:r w:rsidR="00202433" w:rsidRPr="00896BBE">
        <w:rPr>
          <w:rFonts w:ascii="Ebrima" w:hAnsi="Ebrima" w:cstheme="minorHAnsi"/>
          <w:color w:val="000000" w:themeColor="text1"/>
          <w:sz w:val="22"/>
          <w:szCs w:val="22"/>
          <w:highlight w:val="yellow"/>
        </w:rPr>
        <w:t>Anbima</w:t>
      </w:r>
      <w:proofErr w:type="spellEnd"/>
      <w:r w:rsidR="00202433" w:rsidRPr="004E39D9">
        <w:rPr>
          <w:rFonts w:ascii="Ebrima" w:hAnsi="Ebrima" w:cstheme="minorHAnsi"/>
          <w:color w:val="000000" w:themeColor="text1"/>
          <w:sz w:val="22"/>
          <w:szCs w:val="22"/>
        </w:rPr>
        <w:t>]</w:t>
      </w:r>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proofErr w:type="spellStart"/>
      <w:r w:rsidR="00E12DC2"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w:t>
      </w:r>
      <w:proofErr w:type="spellStart"/>
      <w:r w:rsidR="00412131" w:rsidRPr="004E39D9">
        <w:rPr>
          <w:rFonts w:ascii="Ebrima" w:hAnsi="Ebrima" w:cstheme="minorHAnsi"/>
          <w:b/>
          <w:color w:val="000000" w:themeColor="text1"/>
          <w:sz w:val="22"/>
          <w:szCs w:val="22"/>
        </w:rPr>
        <w:t>ii</w:t>
      </w:r>
      <w:proofErr w:type="spellEnd"/>
      <w:r w:rsidR="00412131" w:rsidRPr="004E39D9">
        <w:rPr>
          <w:rFonts w:ascii="Ebrima" w:hAnsi="Ebrima" w:cstheme="minorHAnsi"/>
          <w:b/>
          <w:color w:val="000000" w:themeColor="text1"/>
          <w:sz w:val="22"/>
          <w:szCs w:val="22"/>
        </w:rPr>
        <w:t>)</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para subscrição ou aquisição dos valores do objeto da Oferta</w:t>
      </w:r>
      <w:commentRangeStart w:id="49"/>
      <w:commentRangeEnd w:id="49"/>
      <w:r w:rsidR="00476FC8" w:rsidRPr="004E39D9">
        <w:rPr>
          <w:rStyle w:val="Refdecomentrio"/>
          <w:rFonts w:ascii="Ebrima" w:hAnsi="Ebrima"/>
          <w:sz w:val="22"/>
          <w:szCs w:val="22"/>
        </w:rPr>
        <w:commentReference w:id="49"/>
      </w:r>
      <w:r w:rsidR="00476FC8" w:rsidRPr="004E39D9">
        <w:rPr>
          <w:rFonts w:ascii="Ebrima" w:hAnsi="Ebrima" w:cstheme="minorHAnsi"/>
          <w:color w:val="000000" w:themeColor="text1"/>
          <w:sz w:val="22"/>
          <w:szCs w:val="22"/>
        </w:rPr>
        <w:t xml:space="preserve">,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proofErr w:type="spellStart"/>
      <w:r w:rsidR="00E12DC2" w:rsidRPr="004E39D9">
        <w:rPr>
          <w:rFonts w:ascii="Ebrima" w:hAnsi="Ebrima" w:cstheme="minorHAnsi"/>
          <w:color w:val="000000" w:themeColor="text1"/>
          <w:sz w:val="22"/>
          <w:szCs w:val="22"/>
        </w:rPr>
        <w:t>Securitizadora</w:t>
      </w:r>
      <w:proofErr w:type="spellEnd"/>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393030A3" w:rsidR="00315F8D" w:rsidRPr="004E39D9" w:rsidRDefault="009014C5"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w:t>
      </w:r>
      <w:proofErr w:type="spellStart"/>
      <w:r w:rsidR="00C75F8A" w:rsidRPr="004E39D9">
        <w:rPr>
          <w:rFonts w:ascii="Ebrima" w:hAnsi="Ebrima" w:cstheme="minorHAnsi"/>
          <w:color w:val="000000" w:themeColor="text1"/>
          <w:sz w:val="22"/>
          <w:szCs w:val="22"/>
        </w:rPr>
        <w:t>Servic</w:t>
      </w:r>
      <w:proofErr w:type="spellEnd"/>
      <w:r w:rsidR="00C75F8A" w:rsidRPr="004E39D9">
        <w:rPr>
          <w:rFonts w:ascii="Ebrima" w:hAnsi="Ebrima" w:cstheme="minorHAnsi"/>
          <w:color w:val="000000" w:themeColor="text1"/>
          <w:sz w:val="22"/>
          <w:szCs w:val="22"/>
        </w:rPr>
        <w:t xml:space="preserve">,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w:t>
      </w:r>
      <w:proofErr w:type="spellStart"/>
      <w:r w:rsidR="00C75F8A" w:rsidRPr="004E39D9">
        <w:rPr>
          <w:rFonts w:ascii="Ebrima" w:hAnsi="Ebrima" w:cs="Tahoma"/>
          <w:color w:val="000000" w:themeColor="text1"/>
          <w:sz w:val="22"/>
          <w:szCs w:val="22"/>
        </w:rPr>
        <w:t>ii</w:t>
      </w:r>
      <w:proofErr w:type="spellEnd"/>
      <w:r w:rsidR="00C75F8A" w:rsidRPr="004E39D9">
        <w:rPr>
          <w:rFonts w:ascii="Ebrima" w:hAnsi="Ebrima" w:cs="Tahoma"/>
          <w:color w:val="000000" w:themeColor="text1"/>
          <w:sz w:val="22"/>
          <w:szCs w:val="22"/>
        </w:rPr>
        <w:t xml:space="preserve">) pela </w:t>
      </w:r>
      <w:proofErr w:type="spellStart"/>
      <w:r w:rsidR="00C75F8A" w:rsidRPr="004E39D9">
        <w:rPr>
          <w:rFonts w:ascii="Ebrima" w:hAnsi="Ebrima" w:cs="Tahoma"/>
          <w:color w:val="000000" w:themeColor="text1"/>
          <w:sz w:val="22"/>
          <w:szCs w:val="22"/>
        </w:rPr>
        <w:t>Precal</w:t>
      </w:r>
      <w:proofErr w:type="spellEnd"/>
      <w:r w:rsidR="00C75F8A" w:rsidRPr="004E39D9">
        <w:rPr>
          <w:rFonts w:ascii="Ebrima" w:hAnsi="Ebrima" w:cs="Tahoma"/>
          <w:color w:val="000000" w:themeColor="text1"/>
          <w:sz w:val="22"/>
          <w:szCs w:val="22"/>
        </w:rPr>
        <w:t xml:space="preserve">,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a</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w:t>
      </w:r>
      <w:r w:rsidR="00C75F8A" w:rsidRPr="004E39D9">
        <w:rPr>
          <w:rFonts w:ascii="Ebrima" w:hAnsi="Ebrima"/>
          <w:color w:val="000000" w:themeColor="text1"/>
          <w:sz w:val="22"/>
          <w:szCs w:val="22"/>
        </w:rPr>
        <w:t xml:space="preserve">reembolso de despesas incorridas pela </w:t>
      </w:r>
      <w:proofErr w:type="spellStart"/>
      <w:r w:rsidR="00C75F8A" w:rsidRPr="004E39D9">
        <w:rPr>
          <w:rFonts w:ascii="Ebrima" w:hAnsi="Ebrima"/>
          <w:color w:val="000000" w:themeColor="text1"/>
          <w:sz w:val="22"/>
          <w:szCs w:val="22"/>
        </w:rPr>
        <w:t>Precal</w:t>
      </w:r>
      <w:proofErr w:type="spellEnd"/>
      <w:r w:rsidR="00C75F8A" w:rsidRPr="004E39D9">
        <w:rPr>
          <w:rFonts w:ascii="Ebrima" w:hAnsi="Ebrima"/>
          <w:color w:val="000000" w:themeColor="text1"/>
          <w:sz w:val="22"/>
          <w:szCs w:val="22"/>
        </w:rPr>
        <w:t xml:space="preserve"> no desenvolvimento das obras</w:t>
      </w:r>
      <w:r w:rsidR="00C75F8A" w:rsidRPr="004E39D9">
        <w:rPr>
          <w:rFonts w:ascii="Ebrima" w:hAnsi="Ebrima" w:cs="Tahoma"/>
          <w:color w:val="000000" w:themeColor="text1"/>
          <w:sz w:val="22"/>
          <w:szCs w:val="22"/>
        </w:rPr>
        <w:t xml:space="preserve"> dos Loteamentos;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b</w:t>
      </w:r>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c</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depositados, pela Emissora, junto ao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o extrato emitido pelo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0" w:name="_Toc451888001"/>
      <w:bookmarkStart w:id="51" w:name="_Toc453263775"/>
      <w:bookmarkStart w:id="52"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50"/>
      <w:bookmarkEnd w:id="51"/>
      <w:bookmarkEnd w:id="52"/>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 xml:space="preserve">na data a ser informada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3" w:name="_Toc451888002"/>
      <w:bookmarkStart w:id="54" w:name="_Toc453263776"/>
      <w:bookmarkStart w:id="55" w:name="_Toc528158887"/>
      <w:commentRangeStart w:id="56"/>
      <w:commentRangeStart w:id="57"/>
      <w:r w:rsidRPr="004E39D9">
        <w:rPr>
          <w:rFonts w:ascii="Ebrima" w:hAnsi="Ebrima" w:cstheme="minorHAnsi"/>
          <w:color w:val="000000" w:themeColor="text1"/>
          <w:sz w:val="22"/>
          <w:szCs w:val="22"/>
        </w:rPr>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 REMUNERAÇÃO E AMORTIZAÇÃO PROGRAMADA DOS CRI</w:t>
      </w:r>
      <w:bookmarkEnd w:id="53"/>
      <w:bookmarkEnd w:id="54"/>
      <w:bookmarkEnd w:id="55"/>
      <w:r w:rsidRPr="004E39D9">
        <w:rPr>
          <w:rFonts w:ascii="Ebrima" w:hAnsi="Ebrima" w:cstheme="minorHAnsi"/>
          <w:smallCaps/>
          <w:color w:val="000000" w:themeColor="text1"/>
          <w:sz w:val="22"/>
          <w:szCs w:val="22"/>
        </w:rPr>
        <w:t xml:space="preserve"> </w:t>
      </w:r>
      <w:commentRangeEnd w:id="56"/>
      <w:r w:rsidR="008B4B7A" w:rsidRPr="004E39D9">
        <w:rPr>
          <w:rStyle w:val="Refdecomentrio"/>
          <w:rFonts w:ascii="Ebrima" w:hAnsi="Ebrima" w:cs="Times New Roman"/>
          <w:b w:val="0"/>
          <w:bCs w:val="0"/>
          <w:kern w:val="0"/>
          <w:sz w:val="22"/>
          <w:szCs w:val="22"/>
        </w:rPr>
        <w:commentReference w:id="56"/>
      </w:r>
      <w:commentRangeEnd w:id="57"/>
      <w:r w:rsidR="00A14B70" w:rsidRPr="004E39D9">
        <w:rPr>
          <w:rStyle w:val="Refdecomentrio"/>
          <w:rFonts w:ascii="Ebrima" w:hAnsi="Ebrima" w:cs="Times New Roman"/>
          <w:b w:val="0"/>
          <w:bCs w:val="0"/>
          <w:kern w:val="0"/>
          <w:sz w:val="22"/>
          <w:szCs w:val="22"/>
        </w:rPr>
        <w:commentReference w:id="57"/>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dos itens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3D"/>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lastRenderedPageBreak/>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58"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58"/>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w:t>
      </w:r>
      <w:proofErr w:type="spellStart"/>
      <w:r w:rsidRPr="004E39D9">
        <w:rPr>
          <w:rFonts w:ascii="Ebrima" w:hAnsi="Ebrima" w:cs="Open Sans"/>
          <w:bCs/>
          <w:sz w:val="22"/>
          <w:szCs w:val="22"/>
        </w:rPr>
        <w:t>o</w:t>
      </w:r>
      <w:proofErr w:type="spellEnd"/>
      <w:r w:rsidRPr="004E39D9">
        <w:rPr>
          <w:rFonts w:ascii="Ebrima" w:hAnsi="Ebrima" w:cs="Open Sans"/>
          <w:bCs/>
          <w:sz w:val="22"/>
          <w:szCs w:val="22"/>
        </w:rPr>
        <w:t xml:space="preserve">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número-índice da Atualização Monetária deverá ser utilizado considerando idêntico número de </w:t>
      </w:r>
      <w:r w:rsidRPr="004E39D9">
        <w:rPr>
          <w:rFonts w:ascii="Ebrima" w:hAnsi="Ebrima" w:cs="Open Sans"/>
          <w:bCs/>
          <w:sz w:val="22"/>
          <w:szCs w:val="22"/>
        </w:rPr>
        <w:lastRenderedPageBreak/>
        <w:t>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77777777" w:rsidR="00DD0464" w:rsidRPr="004E39D9" w:rsidRDefault="00DD0464" w:rsidP="004E39D9">
      <w:pPr>
        <w:pStyle w:val="PargrafodaLista"/>
        <w:widowControl w:val="0"/>
        <w:spacing w:line="276" w:lineRule="auto"/>
        <w:ind w:left="709"/>
        <w:contextualSpacing w:val="0"/>
        <w:jc w:val="both"/>
        <w:rPr>
          <w:rFonts w:ascii="Ebrima" w:hAnsi="Ebrima" w:cs="Open Sans"/>
          <w:sz w:val="22"/>
          <w:szCs w:val="22"/>
        </w:rPr>
      </w:pPr>
      <w:r w:rsidRPr="004E39D9">
        <w:rPr>
          <w:rFonts w:ascii="Ebrima" w:hAnsi="Ebrima" w:cs="Open Sans"/>
          <w:sz w:val="22"/>
          <w:szCs w:val="22"/>
        </w:rPr>
        <w:t>A Atualização Monetária será aplicável desde que a variação mensal seja positiva, devendo a variação negativa ser desconsiderada. Não serão devidas quaisquer compensações entre as Emitentes e a Emissora, ou entre a Emissora e os Titulares dos CRI, em razão do critério adotado.</w:t>
      </w:r>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4.1.,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w:lastRenderedPageBreak/>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4E39D9" w:rsidDel="00E81F21">
        <w:rPr>
          <w:rFonts w:ascii="Ebrima" w:hAnsi="Ebrima" w:cs="Open Sans"/>
          <w:sz w:val="22"/>
          <w:szCs w:val="22"/>
        </w:rPr>
        <w:t xml:space="preserve"> </w:t>
      </w:r>
      <w:r w:rsidRPr="004E39D9">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4E39D9">
        <w:rPr>
          <w:rFonts w:ascii="Ebrima" w:hAnsi="Ebrima" w:cs="Open Sans"/>
          <w:sz w:val="22"/>
          <w:szCs w:val="22"/>
        </w:rPr>
        <w:t>Securitizadora</w:t>
      </w:r>
      <w:proofErr w:type="spellEnd"/>
      <w:r w:rsidRPr="004E39D9">
        <w:rPr>
          <w:rFonts w:ascii="Ebrima" w:hAnsi="Ebrima" w:cs="Open Sans"/>
          <w:sz w:val="22"/>
          <w:szCs w:val="22"/>
        </w:rPr>
        <w:t xml:space="preserve"> dos valores referentes aos Créditos Imobiliários e as respectivas Datas de Pagamento da Remuneração, ou datas em que forem recebidos os recursos a título de pagamento da Recompra </w:t>
      </w:r>
      <w:r w:rsidRPr="004E39D9">
        <w:rPr>
          <w:rFonts w:ascii="Ebrima" w:hAnsi="Ebrima" w:cs="Open Sans"/>
          <w:sz w:val="22"/>
          <w:szCs w:val="22"/>
        </w:rPr>
        <w:lastRenderedPageBreak/>
        <w:t>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674908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r w:rsidRPr="004E39D9">
        <w:rPr>
          <w:rFonts w:ascii="Ebrima" w:hAnsi="Ebrima" w:cs="Open Sans"/>
          <w:sz w:val="22"/>
          <w:szCs w:val="22"/>
          <w:u w:val="single"/>
        </w:rPr>
        <w:t>Amortização</w:t>
      </w:r>
    </w:p>
    <w:p w14:paraId="10D8F20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6DC96A07"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As </w:t>
      </w:r>
      <w:r w:rsidRPr="004E39D9">
        <w:rPr>
          <w:rFonts w:ascii="Ebrima" w:hAnsi="Ebrima" w:cs="Open Sans"/>
          <w:bCs/>
          <w:color w:val="000000"/>
          <w:sz w:val="22"/>
          <w:szCs w:val="22"/>
        </w:rPr>
        <w:t>Amortizações</w:t>
      </w:r>
      <w:r w:rsidRPr="004E39D9">
        <w:rPr>
          <w:rFonts w:ascii="Ebrima" w:hAnsi="Ebrima" w:cs="Open Sans"/>
          <w:sz w:val="22"/>
          <w:szCs w:val="22"/>
        </w:rPr>
        <w:t xml:space="preserve"> Programadas dos CRI ocorrerão conforme o cálculo previsto na fórmula abaixo e serão realizadas nas datas de Amortização Programada indicadas na Tabela Vigente do Anexo II. </w:t>
      </w:r>
    </w:p>
    <w:p w14:paraId="62F581EE"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F867D2B" w14:textId="77777777" w:rsidR="00DD0464" w:rsidRPr="004E39D9" w:rsidRDefault="00DD0464" w:rsidP="004E39D9">
      <w:pPr>
        <w:widowControl w:val="0"/>
        <w:tabs>
          <w:tab w:val="left" w:pos="1701"/>
        </w:tabs>
        <w:autoSpaceDE w:val="0"/>
        <w:autoSpaceDN w:val="0"/>
        <w:adjustRightInd w:val="0"/>
        <w:spacing w:line="276" w:lineRule="auto"/>
        <w:ind w:left="709"/>
        <w:jc w:val="both"/>
        <w:rPr>
          <w:rFonts w:ascii="Ebrima" w:hAnsi="Ebrima" w:cs="Open Sans"/>
          <w:sz w:val="22"/>
          <w:szCs w:val="22"/>
        </w:rPr>
      </w:pPr>
      <w:r w:rsidRPr="004E39D9">
        <w:rPr>
          <w:rFonts w:ascii="Ebrima" w:hAnsi="Ebrima" w:cs="Open Sans"/>
          <w:b/>
          <w:bCs/>
          <w:sz w:val="22"/>
          <w:szCs w:val="22"/>
        </w:rPr>
        <w:t>6.8.1.</w:t>
      </w:r>
      <w:r w:rsidRPr="004E39D9">
        <w:rPr>
          <w:rFonts w:ascii="Ebrima" w:hAnsi="Ebrima" w:cs="Open Sans"/>
          <w:sz w:val="22"/>
          <w:szCs w:val="22"/>
        </w:rPr>
        <w:tab/>
      </w:r>
      <w:r w:rsidRPr="004E39D9">
        <w:rPr>
          <w:rFonts w:ascii="Ebrima" w:hAnsi="Ebrima" w:cs="Open Sans"/>
          <w:sz w:val="22"/>
          <w:szCs w:val="22"/>
          <w:u w:val="single"/>
        </w:rPr>
        <w:t>Cálculo da Amortização</w:t>
      </w:r>
      <w:r w:rsidRPr="004E39D9">
        <w:rPr>
          <w:rFonts w:ascii="Ebrima" w:hAnsi="Ebrima" w:cs="Open Sans"/>
          <w:sz w:val="22"/>
          <w:szCs w:val="22"/>
        </w:rPr>
        <w:t xml:space="preserve">: O cálculo da amortização será realizado com base na seguinte fórmula: </w:t>
      </w:r>
    </w:p>
    <w:p w14:paraId="657CE889" w14:textId="77777777" w:rsidR="00DD0464" w:rsidRPr="004E39D9" w:rsidRDefault="00DD0464" w:rsidP="004E39D9">
      <w:pPr>
        <w:pStyle w:val="PargrafodaLista"/>
        <w:widowControl w:val="0"/>
        <w:autoSpaceDE w:val="0"/>
        <w:autoSpaceDN w:val="0"/>
        <w:adjustRightInd w:val="0"/>
        <w:spacing w:line="276" w:lineRule="auto"/>
        <w:ind w:left="360"/>
        <w:jc w:val="both"/>
        <w:rPr>
          <w:rFonts w:ascii="Ebrima" w:hAnsi="Ebrima" w:cs="Open Sans"/>
          <w:sz w:val="22"/>
          <w:szCs w:val="22"/>
        </w:rPr>
      </w:pPr>
    </w:p>
    <w:p w14:paraId="03F1AAD0" w14:textId="77777777" w:rsidR="00DD0464" w:rsidRPr="004E39D9" w:rsidRDefault="00DD0464" w:rsidP="004E39D9">
      <w:pPr>
        <w:widowControl w:val="0"/>
        <w:spacing w:line="276" w:lineRule="auto"/>
        <w:ind w:firstLine="709"/>
        <w:jc w:val="center"/>
        <w:rPr>
          <w:rFonts w:ascii="Ebrima" w:hAnsi="Ebrima" w:cs="Open Sans"/>
          <w:b/>
          <w:sz w:val="22"/>
          <w:szCs w:val="22"/>
        </w:rPr>
      </w:pP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TA</w:t>
      </w:r>
    </w:p>
    <w:p w14:paraId="69329546" w14:textId="77777777" w:rsidR="00DD0464" w:rsidRPr="004E39D9" w:rsidRDefault="00DD0464" w:rsidP="004E39D9">
      <w:pPr>
        <w:widowControl w:val="0"/>
        <w:spacing w:line="276" w:lineRule="auto"/>
        <w:rPr>
          <w:rFonts w:ascii="Ebrima" w:hAnsi="Ebrima" w:cs="Open Sans"/>
          <w:sz w:val="22"/>
          <w:szCs w:val="22"/>
        </w:rPr>
      </w:pPr>
    </w:p>
    <w:p w14:paraId="5495829C" w14:textId="77777777" w:rsidR="00DD0464" w:rsidRPr="004E39D9" w:rsidRDefault="00DD0464" w:rsidP="004E39D9">
      <w:pPr>
        <w:widowControl w:val="0"/>
        <w:spacing w:line="276" w:lineRule="auto"/>
        <w:ind w:firstLine="709"/>
        <w:rPr>
          <w:rFonts w:ascii="Ebrima" w:hAnsi="Ebrima" w:cs="Open Sans"/>
          <w:sz w:val="22"/>
          <w:szCs w:val="22"/>
        </w:rPr>
      </w:pPr>
      <w:r w:rsidRPr="004E39D9">
        <w:rPr>
          <w:rFonts w:ascii="Ebrima" w:hAnsi="Ebrima" w:cs="Open Sans"/>
          <w:sz w:val="22"/>
          <w:szCs w:val="22"/>
        </w:rPr>
        <w:t>onde:</w:t>
      </w:r>
    </w:p>
    <w:p w14:paraId="06C06EE5" w14:textId="77777777" w:rsidR="00DD0464" w:rsidRPr="004E39D9" w:rsidRDefault="00DD0464" w:rsidP="004E39D9">
      <w:pPr>
        <w:pStyle w:val="PargrafodaLista"/>
        <w:widowControl w:val="0"/>
        <w:spacing w:line="276" w:lineRule="auto"/>
        <w:ind w:left="360" w:right="-1"/>
        <w:rPr>
          <w:rFonts w:ascii="Ebrima" w:hAnsi="Ebrima" w:cs="Open Sans"/>
          <w:sz w:val="22"/>
          <w:szCs w:val="22"/>
        </w:rPr>
      </w:pPr>
    </w:p>
    <w:p w14:paraId="1F6B00F7" w14:textId="77777777" w:rsidR="00DD0464" w:rsidRPr="004E39D9" w:rsidRDefault="00DD0464" w:rsidP="004E39D9">
      <w:pPr>
        <w:widowControl w:val="0"/>
        <w:tabs>
          <w:tab w:val="left" w:pos="1560"/>
        </w:tabs>
        <w:spacing w:line="276" w:lineRule="auto"/>
        <w:ind w:left="709" w:right="-1"/>
        <w:jc w:val="both"/>
        <w:rPr>
          <w:rFonts w:ascii="Ebrima" w:hAnsi="Ebrima" w:cs="Open Sans"/>
          <w:sz w:val="22"/>
          <w:szCs w:val="22"/>
        </w:rPr>
      </w:pP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w:t>
      </w:r>
      <w:r w:rsidRPr="004E39D9">
        <w:rPr>
          <w:rFonts w:ascii="Ebrima" w:hAnsi="Ebrima" w:cs="Open Sans"/>
          <w:sz w:val="22"/>
          <w:szCs w:val="22"/>
        </w:rPr>
        <w:tab/>
        <w:t>Valor unitário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Valor em reais, calculado com 8 (oito) casas decimais, sem arredondamento;</w:t>
      </w:r>
    </w:p>
    <w:p w14:paraId="6710B8ED" w14:textId="77777777" w:rsidR="00DD0464" w:rsidRPr="004E39D9" w:rsidRDefault="00DD0464" w:rsidP="004E39D9">
      <w:pPr>
        <w:widowControl w:val="0"/>
        <w:spacing w:line="276" w:lineRule="auto"/>
        <w:ind w:right="-1"/>
        <w:rPr>
          <w:rFonts w:ascii="Ebrima" w:hAnsi="Ebrima" w:cs="Open Sans"/>
          <w:sz w:val="22"/>
          <w:szCs w:val="22"/>
        </w:rPr>
      </w:pPr>
    </w:p>
    <w:p w14:paraId="07935AF4" w14:textId="77777777" w:rsidR="00DD0464" w:rsidRPr="004E39D9" w:rsidRDefault="00DD0464" w:rsidP="004E39D9">
      <w:pPr>
        <w:pStyle w:val="PargrafodaLista"/>
        <w:widowControl w:val="0"/>
        <w:spacing w:line="276" w:lineRule="auto"/>
        <w:ind w:left="709" w:right="-1"/>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na Cláusula 6.1.2., acima;</w:t>
      </w:r>
    </w:p>
    <w:p w14:paraId="3B1509F9" w14:textId="77777777" w:rsidR="00DD0464" w:rsidRPr="004E39D9" w:rsidRDefault="00DD0464" w:rsidP="004E39D9">
      <w:pPr>
        <w:widowControl w:val="0"/>
        <w:spacing w:line="276" w:lineRule="auto"/>
        <w:ind w:right="-1"/>
        <w:rPr>
          <w:rFonts w:ascii="Ebrima" w:hAnsi="Ebrima" w:cs="Open Sans"/>
          <w:sz w:val="22"/>
          <w:szCs w:val="22"/>
        </w:rPr>
      </w:pPr>
    </w:p>
    <w:p w14:paraId="312C6C4D" w14:textId="77777777" w:rsidR="00DD0464" w:rsidRPr="004E39D9" w:rsidRDefault="00DD0464" w:rsidP="004E39D9">
      <w:pPr>
        <w:widowControl w:val="0"/>
        <w:tabs>
          <w:tab w:val="left" w:pos="709"/>
        </w:tabs>
        <w:spacing w:line="276" w:lineRule="auto"/>
        <w:ind w:left="709"/>
        <w:jc w:val="both"/>
        <w:rPr>
          <w:rFonts w:ascii="Ebrima" w:hAnsi="Ebrima" w:cs="Open Sans"/>
          <w:sz w:val="22"/>
          <w:szCs w:val="22"/>
        </w:rPr>
      </w:pPr>
      <w:r w:rsidRPr="004E39D9">
        <w:rPr>
          <w:rFonts w:ascii="Ebrima" w:hAnsi="Ebrima" w:cs="Open Sans"/>
          <w:b/>
          <w:sz w:val="22"/>
          <w:szCs w:val="22"/>
        </w:rPr>
        <w:t>TA</w:t>
      </w:r>
      <w:r w:rsidRPr="004E39D9">
        <w:rPr>
          <w:rFonts w:ascii="Ebrima" w:hAnsi="Ebrima" w:cs="Open Sans"/>
          <w:sz w:val="22"/>
          <w:szCs w:val="22"/>
        </w:rPr>
        <w:t xml:space="preserve"> =</w:t>
      </w:r>
      <w:r w:rsidRPr="004E39D9">
        <w:rPr>
          <w:rFonts w:ascii="Ebrima" w:hAnsi="Ebrima" w:cs="Open Sans"/>
          <w:sz w:val="22"/>
          <w:szCs w:val="22"/>
        </w:rPr>
        <w:tab/>
        <w:t>taxa de amortização, expressa em percentual, com 4 (quatro) casas decimais, conforme indicada na Tabela Vigente do Anexo II.</w:t>
      </w:r>
    </w:p>
    <w:p w14:paraId="10438D75"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0A967FEC"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u w:val="single"/>
        </w:rPr>
      </w:pPr>
      <w:r w:rsidRPr="004E39D9">
        <w:rPr>
          <w:rFonts w:ascii="Ebrima" w:hAnsi="Ebrima" w:cs="Open Sans"/>
          <w:b/>
          <w:bCs/>
          <w:sz w:val="22"/>
          <w:szCs w:val="22"/>
        </w:rPr>
        <w:t>6.8.2.</w:t>
      </w:r>
      <w:r w:rsidRPr="004E39D9">
        <w:rPr>
          <w:rFonts w:ascii="Ebrima" w:hAnsi="Ebrima" w:cs="Open Sans"/>
          <w:sz w:val="22"/>
          <w:szCs w:val="22"/>
        </w:rPr>
        <w:t xml:space="preserve"> </w:t>
      </w:r>
      <w:r w:rsidRPr="004E39D9">
        <w:rPr>
          <w:rFonts w:ascii="Ebrima" w:hAnsi="Ebrima" w:cs="Open Sans"/>
          <w:sz w:val="22"/>
          <w:szCs w:val="22"/>
        </w:rPr>
        <w:tab/>
      </w:r>
      <w:r w:rsidRPr="004E39D9">
        <w:rPr>
          <w:rFonts w:ascii="Ebrima" w:hAnsi="Ebrima" w:cs="Open Sans"/>
          <w:sz w:val="22"/>
          <w:szCs w:val="22"/>
          <w:u w:val="single"/>
        </w:rPr>
        <w:t>Saldo do Valor Nominal Unitário Atualizado após cada amortização:</w:t>
      </w:r>
    </w:p>
    <w:p w14:paraId="4AB63FF9" w14:textId="77777777" w:rsidR="00DD0464" w:rsidRPr="004E39D9" w:rsidRDefault="00DD0464" w:rsidP="004E39D9">
      <w:pPr>
        <w:pStyle w:val="PargrafodaLista"/>
        <w:widowControl w:val="0"/>
        <w:spacing w:line="276" w:lineRule="auto"/>
        <w:ind w:left="360"/>
        <w:rPr>
          <w:rFonts w:ascii="Ebrima" w:hAnsi="Ebrima" w:cs="Open Sans"/>
          <w:sz w:val="22"/>
          <w:szCs w:val="22"/>
          <w:u w:val="single"/>
        </w:rPr>
      </w:pPr>
    </w:p>
    <w:p w14:paraId="4CC118FC" w14:textId="77777777" w:rsidR="00DD0464" w:rsidRPr="004E39D9" w:rsidRDefault="00DD0464" w:rsidP="004E39D9">
      <w:pPr>
        <w:pStyle w:val="PargrafodaLista"/>
        <w:widowControl w:val="0"/>
        <w:spacing w:line="276" w:lineRule="auto"/>
        <w:ind w:left="360" w:firstLine="349"/>
        <w:rPr>
          <w:rFonts w:ascii="Ebrima" w:hAnsi="Ebrima" w:cs="Open Sans"/>
          <w:b/>
          <w:sz w:val="22"/>
          <w:szCs w:val="22"/>
          <w:vertAlign w:val="subscript"/>
        </w:rPr>
      </w:pPr>
      <w:proofErr w:type="spellStart"/>
      <w:r w:rsidRPr="004E39D9">
        <w:rPr>
          <w:rFonts w:ascii="Ebrima" w:hAnsi="Ebrima" w:cs="Open Sans"/>
          <w:b/>
          <w:sz w:val="22"/>
          <w:szCs w:val="22"/>
        </w:rPr>
        <w:t>VNr</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p>
    <w:p w14:paraId="26E85A1C"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3AD5A07D" w14:textId="77777777" w:rsidR="00DD0464" w:rsidRPr="004E39D9" w:rsidRDefault="00DD0464" w:rsidP="004E39D9">
      <w:pPr>
        <w:pStyle w:val="PargrafodaLista"/>
        <w:widowControl w:val="0"/>
        <w:tabs>
          <w:tab w:val="left" w:pos="709"/>
        </w:tabs>
        <w:spacing w:line="276" w:lineRule="auto"/>
        <w:ind w:left="709"/>
        <w:rPr>
          <w:rFonts w:ascii="Ebrima" w:hAnsi="Ebrima" w:cs="Open Sans"/>
          <w:sz w:val="22"/>
          <w:szCs w:val="22"/>
        </w:rPr>
      </w:pPr>
      <w:proofErr w:type="spellStart"/>
      <w:r w:rsidRPr="004E39D9">
        <w:rPr>
          <w:rFonts w:ascii="Ebrima" w:hAnsi="Ebrima" w:cs="Open Sans"/>
          <w:b/>
          <w:sz w:val="22"/>
          <w:szCs w:val="22"/>
        </w:rPr>
        <w:t>VNr</w:t>
      </w:r>
      <w:proofErr w:type="spellEnd"/>
      <w:r w:rsidRPr="004E39D9">
        <w:rPr>
          <w:rFonts w:ascii="Ebrima" w:hAnsi="Ebrima" w:cs="Open Sans"/>
          <w:b/>
          <w:sz w:val="22"/>
          <w:szCs w:val="22"/>
        </w:rPr>
        <w:t xml:space="preserve"> =</w:t>
      </w:r>
      <w:r w:rsidRPr="004E39D9">
        <w:rPr>
          <w:rFonts w:ascii="Ebrima" w:hAnsi="Ebrima" w:cs="Open Sans"/>
          <w:sz w:val="22"/>
          <w:szCs w:val="22"/>
        </w:rPr>
        <w:t xml:space="preserve"> valor remanescente após 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amortização, calculado com 8 (oito) casas decimais, sem arredondamento;</w:t>
      </w:r>
    </w:p>
    <w:p w14:paraId="307ABDB8"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6FCCFB4E"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 e</w:t>
      </w:r>
    </w:p>
    <w:p w14:paraId="25D1D9C5"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7E9C2CE9"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 conforme definido acima.</w:t>
      </w:r>
    </w:p>
    <w:p w14:paraId="4873D863"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1F411D9E" w14:textId="77777777" w:rsidR="00DD0464" w:rsidRPr="004E39D9" w:rsidRDefault="00DD0464" w:rsidP="004E39D9">
      <w:pPr>
        <w:pStyle w:val="PargrafodaLista"/>
        <w:widowControl w:val="0"/>
        <w:autoSpaceDE w:val="0"/>
        <w:autoSpaceDN w:val="0"/>
        <w:adjustRightInd w:val="0"/>
        <w:spacing w:line="276" w:lineRule="auto"/>
        <w:ind w:left="360" w:firstLine="349"/>
        <w:jc w:val="both"/>
        <w:rPr>
          <w:rFonts w:ascii="Ebrima" w:hAnsi="Ebrima" w:cs="Open Sans"/>
          <w:sz w:val="22"/>
          <w:szCs w:val="22"/>
        </w:rPr>
      </w:pPr>
      <w:r w:rsidRPr="004E39D9">
        <w:rPr>
          <w:rFonts w:ascii="Ebrima" w:hAnsi="Ebrima" w:cs="Open Sans"/>
          <w:sz w:val="22"/>
          <w:szCs w:val="22"/>
        </w:rPr>
        <w:t>Após o pagamento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VNR assume o lugar de </w:t>
      </w:r>
      <w:proofErr w:type="spellStart"/>
      <w:r w:rsidRPr="004E39D9">
        <w:rPr>
          <w:rFonts w:ascii="Ebrima" w:hAnsi="Ebrima" w:cs="Open Sans"/>
          <w:sz w:val="22"/>
          <w:szCs w:val="22"/>
        </w:rPr>
        <w:t>VNa</w:t>
      </w:r>
      <w:proofErr w:type="spellEnd"/>
      <w:r w:rsidRPr="004E39D9">
        <w:rPr>
          <w:rFonts w:ascii="Ebrima" w:hAnsi="Ebrima" w:cs="Open Sans"/>
          <w:sz w:val="22"/>
          <w:szCs w:val="22"/>
        </w:rPr>
        <w:t>.</w:t>
      </w:r>
    </w:p>
    <w:p w14:paraId="2019ED19"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1DA9A27D" w14:textId="77777777"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6.8.3.</w:t>
      </w:r>
      <w:r w:rsidRPr="004E39D9">
        <w:rPr>
          <w:rFonts w:ascii="Ebrima" w:hAnsi="Ebrima" w:cs="Open Sans"/>
          <w:sz w:val="22"/>
          <w:szCs w:val="22"/>
        </w:rPr>
        <w:tab/>
        <w:t xml:space="preserve">Na hipótese de o Patrimônio Separado dispor de recursos, terem sido respeitados os </w:t>
      </w:r>
      <w:r w:rsidRPr="004E39D9">
        <w:rPr>
          <w:rFonts w:ascii="Ebrima" w:hAnsi="Ebrima" w:cs="Open Sans"/>
          <w:sz w:val="22"/>
          <w:szCs w:val="22"/>
        </w:rPr>
        <w:lastRenderedPageBreak/>
        <w:t xml:space="preserve">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77777777"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6.8.4.</w:t>
      </w:r>
      <w:r w:rsidRPr="004E39D9">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caso aplicável,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4E39D9">
        <w:rPr>
          <w:rFonts w:ascii="Ebrima" w:hAnsi="Ebrima" w:cs="Open Sans"/>
          <w:sz w:val="22"/>
          <w:szCs w:val="22"/>
        </w:rPr>
        <w:t>Securitizadora</w:t>
      </w:r>
      <w:proofErr w:type="spellEnd"/>
      <w:r w:rsidRPr="004E39D9">
        <w:rPr>
          <w:rFonts w:ascii="Ebrima" w:hAnsi="Ebrima" w:cs="Open Sans"/>
          <w:sz w:val="22"/>
          <w:szCs w:val="22"/>
        </w:rPr>
        <w:t>,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59" w:name="OLE_LINK1"/>
      <w:r w:rsidRPr="004E39D9">
        <w:rPr>
          <w:rFonts w:ascii="Ebrima" w:hAnsi="Ebrima" w:cs="Open Sans"/>
          <w:sz w:val="22"/>
          <w:szCs w:val="22"/>
        </w:rPr>
        <w:t>A nova Tabela Vigente deverá ser encaminhada para a B3 e para o Agente Fiduciário em até 5 (cinco) Dias Úteis de sua alteração.</w:t>
      </w:r>
      <w:bookmarkEnd w:id="59"/>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 não comparecimento dos Titulares de CRI para receber o valor correspondente a qualquer das </w:t>
      </w:r>
      <w:r w:rsidRPr="004E39D9">
        <w:rPr>
          <w:rFonts w:ascii="Ebrima" w:hAnsi="Ebrima" w:cs="Open Sans"/>
          <w:sz w:val="22"/>
          <w:szCs w:val="22"/>
        </w:rPr>
        <w:lastRenderedPageBreak/>
        <w:t>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60" w:name="_Toc451888003"/>
      <w:bookmarkStart w:id="61" w:name="_Toc453263777"/>
      <w:bookmarkStart w:id="62"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60"/>
      <w:bookmarkEnd w:id="61"/>
      <w:bookmarkEnd w:id="62"/>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proofErr w:type="spellStart"/>
      <w:r w:rsidR="008E4540" w:rsidRPr="004E39D9">
        <w:rPr>
          <w:rFonts w:ascii="Ebrima" w:hAnsi="Ebrima" w:cstheme="minorHAnsi"/>
          <w:color w:val="000000" w:themeColor="text1"/>
          <w:sz w:val="22"/>
          <w:szCs w:val="22"/>
        </w:rPr>
        <w:t>Securitizadora</w:t>
      </w:r>
      <w:proofErr w:type="spellEnd"/>
      <w:r w:rsidR="008E4540" w:rsidRPr="004E39D9">
        <w:rPr>
          <w:rFonts w:ascii="Ebrima" w:hAnsi="Ebrima" w:cstheme="minorHAnsi"/>
          <w:color w:val="000000" w:themeColor="text1"/>
          <w:sz w:val="22"/>
          <w:szCs w:val="22"/>
        </w:rPr>
        <w:t xml:space="preserve">, nos termos da CCB </w:t>
      </w:r>
      <w:proofErr w:type="spellStart"/>
      <w:r w:rsidR="008E4540" w:rsidRPr="004E39D9">
        <w:rPr>
          <w:rFonts w:ascii="Ebrima" w:hAnsi="Ebrima" w:cstheme="minorHAnsi"/>
          <w:color w:val="000000" w:themeColor="text1"/>
          <w:sz w:val="22"/>
          <w:szCs w:val="22"/>
        </w:rPr>
        <w:t>Servic</w:t>
      </w:r>
      <w:proofErr w:type="spellEnd"/>
      <w:r w:rsidR="008E4540" w:rsidRPr="004E39D9">
        <w:rPr>
          <w:rFonts w:ascii="Ebrima" w:hAnsi="Ebrima" w:cstheme="minorHAnsi"/>
          <w:color w:val="000000" w:themeColor="text1"/>
          <w:sz w:val="22"/>
          <w:szCs w:val="22"/>
        </w:rPr>
        <w:t xml:space="preserve"> e da CCB </w:t>
      </w:r>
      <w:proofErr w:type="spellStart"/>
      <w:r w:rsidR="008E4540" w:rsidRPr="004E39D9">
        <w:rPr>
          <w:rFonts w:ascii="Ebrima" w:hAnsi="Ebrima" w:cstheme="minorHAnsi"/>
          <w:color w:val="000000" w:themeColor="text1"/>
          <w:sz w:val="22"/>
          <w:szCs w:val="22"/>
        </w:rPr>
        <w:t>Precal</w:t>
      </w:r>
      <w:proofErr w:type="spellEnd"/>
      <w:r w:rsidR="008E454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xml:space="preserve">, nos termos da Cláusula Quarta da CCB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 da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e/ou na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proofErr w:type="spellStart"/>
      <w:r w:rsidR="00E671C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8B4B7A"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63" w:name="_DV_M109"/>
      <w:bookmarkStart w:id="64" w:name="_DV_M110"/>
      <w:bookmarkEnd w:id="63"/>
      <w:bookmarkEnd w:id="64"/>
      <w:commentRangeStart w:id="65"/>
      <w:commentRangeEnd w:id="65"/>
      <w:r w:rsidRPr="004E39D9">
        <w:rPr>
          <w:rStyle w:val="Refdecomentrio"/>
          <w:rFonts w:ascii="Ebrima" w:hAnsi="Ebrima"/>
          <w:sz w:val="22"/>
          <w:szCs w:val="22"/>
        </w:rPr>
        <w:lastRenderedPageBreak/>
        <w:commentReference w:id="65"/>
      </w:r>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proofErr w:type="spellStart"/>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proofErr w:type="spellEnd"/>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Emitentes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Centralizadora,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proofErr w:type="spellStart"/>
      <w:r w:rsidR="00653D07"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proofErr w:type="spellStart"/>
      <w:r w:rsidR="00653D07"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xml:space="preserve">, respeitado o Cronograma de Obras disposto no Anexo I da CCB </w:t>
      </w:r>
      <w:proofErr w:type="spellStart"/>
      <w:r w:rsidR="00B50127" w:rsidRPr="004E39D9">
        <w:rPr>
          <w:rFonts w:ascii="Ebrima" w:hAnsi="Ebrima"/>
          <w:sz w:val="22"/>
          <w:szCs w:val="22"/>
        </w:rPr>
        <w:t>Servic</w:t>
      </w:r>
      <w:proofErr w:type="spellEnd"/>
      <w:r w:rsidR="00B50127" w:rsidRPr="004E39D9">
        <w:rPr>
          <w:rFonts w:ascii="Ebrima" w:hAnsi="Ebrima"/>
          <w:sz w:val="22"/>
          <w:szCs w:val="22"/>
        </w:rPr>
        <w:t xml:space="preserve"> e da CCB </w:t>
      </w:r>
      <w:proofErr w:type="spellStart"/>
      <w:r w:rsidR="00B50127" w:rsidRPr="004E39D9">
        <w:rPr>
          <w:rFonts w:ascii="Ebrima" w:hAnsi="Ebrima"/>
          <w:sz w:val="22"/>
          <w:szCs w:val="22"/>
        </w:rPr>
        <w:t>Precal</w:t>
      </w:r>
      <w:proofErr w:type="spellEnd"/>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lastRenderedPageBreak/>
        <w:t xml:space="preserve">se não houver a devida prenotação da Alienação Fiduciária de Imóveis </w:t>
      </w:r>
      <w:proofErr w:type="spellStart"/>
      <w:r w:rsidRPr="004E39D9">
        <w:rPr>
          <w:rFonts w:ascii="Ebrima" w:hAnsi="Ebrima"/>
          <w:sz w:val="22"/>
          <w:szCs w:val="22"/>
        </w:rPr>
        <w:t>Servic</w:t>
      </w:r>
      <w:proofErr w:type="spellEnd"/>
      <w:r w:rsidRPr="004E39D9">
        <w:rPr>
          <w:rFonts w:ascii="Ebrima" w:hAnsi="Ebrima"/>
          <w:sz w:val="22"/>
          <w:szCs w:val="22"/>
        </w:rPr>
        <w:t xml:space="preserve">, no prazo estipulado em referido instrumento, após a devida liberação da garantia fiduciária atualmente existente sobre os Imóveis </w:t>
      </w:r>
      <w:proofErr w:type="spellStart"/>
      <w:r w:rsidRPr="004E39D9">
        <w:rPr>
          <w:rFonts w:ascii="Ebrima" w:hAnsi="Ebrima"/>
          <w:sz w:val="22"/>
          <w:szCs w:val="22"/>
        </w:rPr>
        <w:t>Servic</w:t>
      </w:r>
      <w:proofErr w:type="spellEnd"/>
      <w:r w:rsidRPr="004E39D9">
        <w:rPr>
          <w:rFonts w:ascii="Ebrima" w:hAnsi="Ebrima"/>
          <w:sz w:val="22"/>
          <w:szCs w:val="22"/>
        </w:rPr>
        <w:t>;</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proofErr w:type="spellStart"/>
      <w:r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seja constatado, a qualquer momento, o vencimento antecipado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e/ou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6936638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protestado qualquer título de crédito</w:t>
      </w:r>
      <w:r w:rsidR="00290B90" w:rsidRPr="004E39D9">
        <w:rPr>
          <w:rFonts w:ascii="Ebrima" w:hAnsi="Ebrima"/>
          <w:color w:val="000000" w:themeColor="text1"/>
          <w:sz w:val="22"/>
          <w:szCs w:val="22"/>
        </w:rPr>
        <w:t xml:space="preserve">, </w:t>
      </w:r>
      <w:r w:rsidR="00290B90" w:rsidRPr="004E39D9">
        <w:rPr>
          <w:rFonts w:ascii="Ebrima" w:hAnsi="Ebrima"/>
          <w:sz w:val="22"/>
          <w:szCs w:val="22"/>
        </w:rPr>
        <w:t>no 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proofErr w:type="spellStart"/>
      <w:r w:rsidR="00DF25C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proofErr w:type="spellStart"/>
      <w:r w:rsidR="00DF25C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4E39D9">
        <w:rPr>
          <w:rFonts w:ascii="Ebrima" w:hAnsi="Ebrima"/>
          <w:color w:val="000000" w:themeColor="text1"/>
          <w:sz w:val="22"/>
          <w:szCs w:val="22"/>
        </w:rPr>
        <w:t>Servic</w:t>
      </w:r>
      <w:proofErr w:type="spellEnd"/>
      <w:r w:rsidR="00DF25C5" w:rsidRPr="004E39D9">
        <w:rPr>
          <w:rFonts w:ascii="Ebrima" w:hAnsi="Ebrima"/>
          <w:color w:val="000000" w:themeColor="text1"/>
          <w:sz w:val="22"/>
          <w:szCs w:val="22"/>
        </w:rPr>
        <w:t xml:space="preserve"> e/ou da CCB </w:t>
      </w:r>
      <w:proofErr w:type="spellStart"/>
      <w:r w:rsidR="00DF25C5" w:rsidRPr="004E39D9">
        <w:rPr>
          <w:rFonts w:ascii="Ebrima" w:hAnsi="Ebrima"/>
          <w:color w:val="000000" w:themeColor="text1"/>
          <w:sz w:val="22"/>
          <w:szCs w:val="22"/>
        </w:rPr>
        <w:t>Precal</w:t>
      </w:r>
      <w:proofErr w:type="spellEnd"/>
      <w:r w:rsidR="00DF25C5" w:rsidRPr="004E39D9">
        <w:rPr>
          <w:rFonts w:ascii="Ebrima" w:hAnsi="Ebrima"/>
          <w:color w:val="000000" w:themeColor="text1"/>
          <w:sz w:val="22"/>
          <w:szCs w:val="22"/>
        </w:rPr>
        <w:t xml:space="preserve">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495FB28"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57AA6F" w14:textId="6CCCBF83"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w:t>
      </w:r>
      <w:proofErr w:type="spellStart"/>
      <w:r w:rsidR="00CA7951" w:rsidRPr="004E39D9">
        <w:rPr>
          <w:rFonts w:ascii="Ebrima" w:hAnsi="Ebrima"/>
          <w:color w:val="000000" w:themeColor="text1"/>
          <w:sz w:val="22"/>
          <w:szCs w:val="22"/>
        </w:rPr>
        <w:t>Servic</w:t>
      </w:r>
      <w:proofErr w:type="spellEnd"/>
      <w:r w:rsidR="00CA7951" w:rsidRPr="004E39D9">
        <w:rPr>
          <w:rFonts w:ascii="Ebrima" w:hAnsi="Ebrima"/>
          <w:color w:val="000000" w:themeColor="text1"/>
          <w:sz w:val="22"/>
          <w:szCs w:val="22"/>
        </w:rPr>
        <w:t xml:space="preserve"> e CCB </w:t>
      </w:r>
      <w:proofErr w:type="spellStart"/>
      <w:r w:rsidR="00CA7951" w:rsidRPr="004E39D9">
        <w:rPr>
          <w:rFonts w:ascii="Ebrima" w:hAnsi="Ebrima"/>
          <w:color w:val="000000" w:themeColor="text1"/>
          <w:sz w:val="22"/>
          <w:szCs w:val="22"/>
        </w:rPr>
        <w:t>Precal</w:t>
      </w:r>
      <w:proofErr w:type="spellEnd"/>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w:t>
      </w:r>
      <w:proofErr w:type="spellStart"/>
      <w:r w:rsidR="00F6506B" w:rsidRPr="004E39D9">
        <w:rPr>
          <w:rFonts w:ascii="Ebrima" w:eastAsia="Century Gothic,Arial" w:hAnsi="Ebrima"/>
          <w:color w:val="000000" w:themeColor="text1"/>
          <w:sz w:val="22"/>
          <w:szCs w:val="22"/>
        </w:rPr>
        <w:t>Servic</w:t>
      </w:r>
      <w:proofErr w:type="spellEnd"/>
      <w:r w:rsidR="00F6506B" w:rsidRPr="004E39D9">
        <w:rPr>
          <w:rFonts w:ascii="Ebrima" w:eastAsia="Century Gothic,Arial" w:hAnsi="Ebrima"/>
          <w:color w:val="000000" w:themeColor="text1"/>
          <w:sz w:val="22"/>
          <w:szCs w:val="22"/>
        </w:rPr>
        <w:t xml:space="preserve"> e da CCB </w:t>
      </w:r>
      <w:proofErr w:type="spellStart"/>
      <w:r w:rsidR="00F6506B" w:rsidRPr="004E39D9">
        <w:rPr>
          <w:rFonts w:ascii="Ebrima" w:eastAsia="Century Gothic,Arial" w:hAnsi="Ebrima"/>
          <w:color w:val="000000" w:themeColor="text1"/>
          <w:sz w:val="22"/>
          <w:szCs w:val="22"/>
        </w:rPr>
        <w:t>Precal</w:t>
      </w:r>
      <w:proofErr w:type="spellEnd"/>
      <w:r w:rsidR="00F6506B" w:rsidRPr="004E39D9">
        <w:rPr>
          <w:rFonts w:ascii="Ebrima" w:eastAsia="Century Gothic,Arial" w:hAnsi="Ebrima"/>
          <w:color w:val="000000" w:themeColor="text1"/>
          <w:sz w:val="22"/>
          <w:szCs w:val="22"/>
        </w:rPr>
        <w:t>,</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proofErr w:type="spellStart"/>
      <w:r w:rsidR="00A23BBD" w:rsidRPr="004E39D9">
        <w:rPr>
          <w:rFonts w:ascii="Ebrima" w:eastAsia="Century Gothic,Arial" w:hAnsi="Ebrima"/>
          <w:color w:val="000000" w:themeColor="text1"/>
          <w:sz w:val="22"/>
          <w:szCs w:val="22"/>
        </w:rPr>
        <w:t>Securitizadora</w:t>
      </w:r>
      <w:proofErr w:type="spellEnd"/>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w:t>
      </w:r>
      <w:proofErr w:type="spellStart"/>
      <w:r w:rsidR="00A23BBD" w:rsidRPr="004E39D9">
        <w:rPr>
          <w:rFonts w:ascii="Ebrima" w:eastAsia="Century Gothic,Arial" w:hAnsi="Ebrima"/>
          <w:color w:val="000000" w:themeColor="text1"/>
          <w:sz w:val="22"/>
          <w:szCs w:val="22"/>
        </w:rPr>
        <w:t>Servic</w:t>
      </w:r>
      <w:proofErr w:type="spellEnd"/>
      <w:r w:rsidR="00A23BBD" w:rsidRPr="004E39D9">
        <w:rPr>
          <w:rFonts w:ascii="Ebrima" w:eastAsia="Century Gothic,Arial" w:hAnsi="Ebrima"/>
          <w:color w:val="000000" w:themeColor="text1"/>
          <w:sz w:val="22"/>
          <w:szCs w:val="22"/>
        </w:rPr>
        <w:t xml:space="preserve"> e na CCB </w:t>
      </w:r>
      <w:proofErr w:type="spellStart"/>
      <w:r w:rsidR="00A23BBD" w:rsidRPr="004E39D9">
        <w:rPr>
          <w:rFonts w:ascii="Ebrima" w:eastAsia="Century Gothic,Arial" w:hAnsi="Ebrima"/>
          <w:color w:val="000000" w:themeColor="text1"/>
          <w:sz w:val="22"/>
          <w:szCs w:val="22"/>
        </w:rPr>
        <w:t>Precal</w:t>
      </w:r>
      <w:proofErr w:type="spellEnd"/>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4E39D9"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lastRenderedPageBreak/>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66" w:name="_Toc451888004"/>
      <w:bookmarkStart w:id="67" w:name="_Toc453263778"/>
      <w:bookmarkStart w:id="68"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66"/>
      <w:bookmarkEnd w:id="67"/>
      <w:bookmarkEnd w:id="68"/>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proofErr w:type="spellStart"/>
      <w:r w:rsidR="00F6506B"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proofErr w:type="spellStart"/>
      <w:r w:rsidR="00661575" w:rsidRPr="004E39D9">
        <w:rPr>
          <w:rFonts w:ascii="Ebrima" w:hAnsi="Ebrima"/>
          <w:color w:val="000000" w:themeColor="text1"/>
          <w:sz w:val="22"/>
          <w:szCs w:val="22"/>
        </w:rPr>
        <w:t>Servic</w:t>
      </w:r>
      <w:proofErr w:type="spellEnd"/>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626615CF"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69" w:name="_Hlk62855536"/>
      <w:r w:rsidRPr="004E39D9">
        <w:rPr>
          <w:rFonts w:ascii="Ebrima" w:hAnsi="Ebrima"/>
          <w:bCs/>
          <w:color w:val="000000" w:themeColor="text1"/>
          <w:sz w:val="22"/>
          <w:szCs w:val="22"/>
        </w:rPr>
        <w:t xml:space="preserve">Reserva, </w:t>
      </w:r>
      <w:bookmarkEnd w:id="69"/>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 xml:space="preserve">Ordem de Pagamentos, e contará com valor mínimo equivalente </w:t>
      </w:r>
      <w:proofErr w:type="gramStart"/>
      <w:r w:rsidRPr="004E39D9">
        <w:rPr>
          <w:rFonts w:ascii="Ebrima" w:hAnsi="Ebrima"/>
          <w:bCs/>
          <w:color w:val="000000" w:themeColor="text1"/>
          <w:sz w:val="22"/>
          <w:szCs w:val="22"/>
        </w:rPr>
        <w:t>à</w:t>
      </w:r>
      <w:proofErr w:type="gramEnd"/>
      <w:r w:rsidR="002D6D82" w:rsidRPr="004E39D9">
        <w:rPr>
          <w:rFonts w:ascii="Ebrima" w:hAnsi="Ebrima"/>
          <w:bCs/>
          <w:color w:val="000000" w:themeColor="text1"/>
          <w:sz w:val="22"/>
          <w:szCs w:val="22"/>
        </w:rPr>
        <w:t xml:space="preserve"> 03 (três) </w:t>
      </w:r>
      <w:proofErr w:type="spellStart"/>
      <w:r w:rsidR="002D6D82" w:rsidRPr="004E39D9">
        <w:rPr>
          <w:rFonts w:ascii="Ebrima" w:hAnsi="Ebrima"/>
          <w:bCs/>
          <w:color w:val="000000" w:themeColor="text1"/>
          <w:sz w:val="22"/>
          <w:szCs w:val="22"/>
        </w:rPr>
        <w:t>PMTs</w:t>
      </w:r>
      <w:proofErr w:type="spellEnd"/>
      <w:r w:rsidR="002D6D82" w:rsidRPr="004E39D9">
        <w:rPr>
          <w:rFonts w:ascii="Ebrima" w:hAnsi="Ebrima"/>
          <w:bCs/>
          <w:color w:val="000000" w:themeColor="text1"/>
          <w:sz w:val="22"/>
          <w:szCs w:val="22"/>
        </w:rPr>
        <w:t>, totalizando o montante de</w:t>
      </w:r>
      <w:r w:rsidRPr="004E39D9">
        <w:rPr>
          <w:rFonts w:ascii="Ebrima" w:hAnsi="Ebrima"/>
          <w:bCs/>
          <w:color w:val="000000" w:themeColor="text1"/>
          <w:sz w:val="22"/>
          <w:szCs w:val="22"/>
        </w:rPr>
        <w:t xml:space="preserve"> 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lastRenderedPageBreak/>
        <w:t xml:space="preserve">Os </w:t>
      </w:r>
      <w:r w:rsidRPr="004E39D9">
        <w:rPr>
          <w:rFonts w:ascii="Ebrima" w:hAnsi="Ebrima"/>
          <w:color w:val="000000" w:themeColor="text1"/>
          <w:sz w:val="22"/>
          <w:szCs w:val="22"/>
        </w:rPr>
        <w:t xml:space="preserve">recursos do Fundo de Reserva serão utilizados pela Emissora para cobrir </w:t>
      </w:r>
      <w:bookmarkStart w:id="70"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70"/>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71"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71"/>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w:t>
      </w:r>
      <w:proofErr w:type="spellStart"/>
      <w:r w:rsidR="002929D1" w:rsidRPr="004E39D9">
        <w:rPr>
          <w:rFonts w:ascii="Ebrima" w:hAnsi="Ebrima" w:cs="Arial"/>
          <w:color w:val="000000" w:themeColor="text1"/>
          <w:sz w:val="22"/>
          <w:szCs w:val="22"/>
        </w:rPr>
        <w:t>Servic</w:t>
      </w:r>
      <w:proofErr w:type="spellEnd"/>
      <w:r w:rsidR="002929D1" w:rsidRPr="004E39D9">
        <w:rPr>
          <w:rFonts w:ascii="Ebrima" w:hAnsi="Ebrima" w:cs="Arial"/>
          <w:color w:val="000000" w:themeColor="text1"/>
          <w:sz w:val="22"/>
          <w:szCs w:val="22"/>
        </w:rPr>
        <w:t xml:space="preserve"> e na CCB </w:t>
      </w:r>
      <w:proofErr w:type="spellStart"/>
      <w:r w:rsidR="002929D1" w:rsidRPr="004E39D9">
        <w:rPr>
          <w:rFonts w:ascii="Ebrima" w:hAnsi="Ebrima" w:cs="Arial"/>
          <w:color w:val="000000" w:themeColor="text1"/>
          <w:sz w:val="22"/>
          <w:szCs w:val="22"/>
        </w:rPr>
        <w:t>Precal</w:t>
      </w:r>
      <w:proofErr w:type="spellEnd"/>
      <w:r w:rsidR="002929D1" w:rsidRPr="004E39D9">
        <w:rPr>
          <w:rFonts w:ascii="Ebrima" w:hAnsi="Ebrima" w:cs="Arial"/>
          <w:color w:val="000000" w:themeColor="text1"/>
          <w:sz w:val="22"/>
          <w:szCs w:val="22"/>
        </w:rPr>
        <w:t>)</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4E39D9">
        <w:rPr>
          <w:rFonts w:ascii="Ebrima" w:hAnsi="Ebrima" w:cs="Arial"/>
          <w:color w:val="000000" w:themeColor="text1"/>
          <w:sz w:val="22"/>
          <w:szCs w:val="22"/>
        </w:rPr>
        <w:t>Servic</w:t>
      </w:r>
      <w:proofErr w:type="spellEnd"/>
      <w:r w:rsidRPr="004E39D9">
        <w:rPr>
          <w:rFonts w:ascii="Ebrima" w:hAnsi="Ebrima" w:cs="Arial"/>
          <w:color w:val="000000" w:themeColor="text1"/>
          <w:sz w:val="22"/>
          <w:szCs w:val="22"/>
        </w:rPr>
        <w:t xml:space="preserve"> e da CCB </w:t>
      </w:r>
      <w:proofErr w:type="spellStart"/>
      <w:r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68056034"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commentRangeStart w:id="72"/>
      <w:commentRangeStart w:id="73"/>
      <w:r w:rsidRPr="004E39D9">
        <w:rPr>
          <w:rFonts w:ascii="Ebrima" w:hAnsi="Ebrima"/>
          <w:color w:val="000000" w:themeColor="text1"/>
          <w:sz w:val="22"/>
          <w:szCs w:val="22"/>
        </w:rPr>
        <w:t xml:space="preserve">Será </w:t>
      </w:r>
      <w:commentRangeEnd w:id="72"/>
      <w:r w:rsidRPr="004E39D9">
        <w:rPr>
          <w:rStyle w:val="Refdecomentrio"/>
          <w:rFonts w:ascii="Ebrima" w:hAnsi="Ebrima"/>
          <w:sz w:val="22"/>
          <w:szCs w:val="22"/>
        </w:rPr>
        <w:commentReference w:id="72"/>
      </w:r>
      <w:commentRangeEnd w:id="73"/>
      <w:r w:rsidRPr="004E39D9">
        <w:rPr>
          <w:rStyle w:val="Refdecomentrio"/>
          <w:rFonts w:ascii="Ebrima" w:hAnsi="Ebrima"/>
          <w:sz w:val="22"/>
          <w:szCs w:val="22"/>
        </w:rPr>
        <w:commentReference w:id="73"/>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47F3A" w:rsidRPr="004E39D9">
        <w:rPr>
          <w:rFonts w:ascii="Ebrima" w:hAnsi="Ebrima"/>
          <w:color w:val="000000" w:themeColor="text1"/>
          <w:sz w:val="22"/>
          <w:szCs w:val="22"/>
        </w:rPr>
        <w:t>2.500.000,00 (dois milhões e quinhentos mil reais)</w:t>
      </w:r>
      <w:r w:rsidR="00DB1695" w:rsidRPr="004E39D9">
        <w:rPr>
          <w:rFonts w:ascii="Ebrima" w:hAnsi="Ebrima"/>
          <w:color w:val="000000" w:themeColor="text1"/>
          <w:sz w:val="22"/>
          <w:szCs w:val="22"/>
        </w:rPr>
        <w:t xml:space="preserve"> para a conclusão das obras dos Loteamentos, sendo certo que as Emitentes poderão retirar, na </w:t>
      </w:r>
      <w:r w:rsidR="00DB1695" w:rsidRPr="004E39D9">
        <w:rPr>
          <w:rFonts w:ascii="Ebrima" w:hAnsi="Ebrima"/>
          <w:color w:val="000000" w:themeColor="text1"/>
          <w:sz w:val="22"/>
          <w:szCs w:val="22"/>
        </w:rPr>
        <w:lastRenderedPageBreak/>
        <w:t>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7B5D64FC"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r w:rsidRPr="004E39D9">
        <w:rPr>
          <w:rFonts w:ascii="Ebrima" w:hAnsi="Ebrima" w:cs="Arial"/>
          <w:color w:val="000000" w:themeColor="text1"/>
          <w:sz w:val="22"/>
          <w:szCs w:val="22"/>
        </w:rPr>
        <w:t>semestral</w:t>
      </w:r>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w:t>
      </w:r>
      <w:proofErr w:type="spellStart"/>
      <w:r w:rsidR="00B47F3A" w:rsidRPr="004E39D9">
        <w:rPr>
          <w:rFonts w:ascii="Ebrima" w:hAnsi="Ebrima" w:cs="Arial"/>
          <w:color w:val="000000" w:themeColor="text1"/>
          <w:sz w:val="22"/>
          <w:szCs w:val="22"/>
        </w:rPr>
        <w:t>Securitizadora</w:t>
      </w:r>
      <w:proofErr w:type="spellEnd"/>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as despesas incorridas durante o período de referência; 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iv</w:t>
      </w:r>
      <w:proofErr w:type="spellEnd"/>
      <w:r w:rsidR="00B47F3A" w:rsidRPr="004E39D9">
        <w:rPr>
          <w:rFonts w:ascii="Ebrima" w:hAnsi="Ebrima" w:cs="Arial"/>
          <w:b/>
          <w:bCs/>
          <w:color w:val="000000" w:themeColor="text1"/>
          <w:sz w:val="22"/>
          <w:szCs w:val="22"/>
        </w:rPr>
        <w:t xml:space="preserve">)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25FD108D"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r w:rsidR="00212728" w:rsidRPr="004E39D9">
        <w:rPr>
          <w:rFonts w:ascii="Ebrima" w:hAnsi="Ebrima" w:cs="Arial"/>
          <w:bCs/>
          <w:color w:val="000000" w:themeColor="text1"/>
          <w:sz w:val="22"/>
          <w:szCs w:val="22"/>
        </w:rPr>
        <w:t>semestral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w:t>
      </w:r>
      <w:r w:rsidRPr="004E39D9">
        <w:rPr>
          <w:rFonts w:ascii="Ebrima" w:hAnsi="Ebrima"/>
          <w:color w:val="000000" w:themeColor="text1"/>
          <w:sz w:val="22"/>
          <w:szCs w:val="22"/>
        </w:rPr>
        <w:lastRenderedPageBreak/>
        <w:t xml:space="preserve">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7F7F4160"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74"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Pr="004E39D9">
        <w:rPr>
          <w:rFonts w:ascii="Ebrima" w:hAnsi="Ebrima"/>
          <w:color w:val="000000" w:themeColor="text1"/>
          <w:sz w:val="22"/>
          <w:szCs w:val="22"/>
        </w:rPr>
        <w:t>.</w:t>
      </w:r>
      <w:bookmarkEnd w:id="74"/>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w:t>
      </w:r>
      <w:proofErr w:type="spellStart"/>
      <w:r w:rsidR="00CC2DCA" w:rsidRPr="004E39D9">
        <w:rPr>
          <w:rFonts w:ascii="Ebrima" w:hAnsi="Ebrima" w:cstheme="minorHAnsi"/>
          <w:bCs/>
          <w:color w:val="000000" w:themeColor="text1"/>
          <w:sz w:val="22"/>
          <w:szCs w:val="22"/>
        </w:rPr>
        <w:t>Securitizadora</w:t>
      </w:r>
      <w:proofErr w:type="spellEnd"/>
      <w:r w:rsidR="00CC2DCA" w:rsidRPr="004E39D9">
        <w:rPr>
          <w:rFonts w:ascii="Ebrima" w:hAnsi="Ebrima" w:cstheme="minorHAnsi"/>
          <w:bCs/>
          <w:color w:val="000000" w:themeColor="text1"/>
          <w:sz w:val="22"/>
          <w:szCs w:val="22"/>
        </w:rPr>
        <w:t xml:space="preserve">,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proofErr w:type="spellStart"/>
      <w:r w:rsidR="00CC2DCA" w:rsidRPr="004E39D9">
        <w:rPr>
          <w:rFonts w:ascii="Ebrima" w:hAnsi="Ebrima" w:cstheme="minorHAnsi"/>
          <w:bCs/>
          <w:color w:val="000000" w:themeColor="text1"/>
          <w:sz w:val="22"/>
          <w:szCs w:val="22"/>
        </w:rPr>
        <w:t>Securitizadora</w:t>
      </w:r>
      <w:proofErr w:type="spellEnd"/>
      <w:r w:rsidR="00CC2DCA" w:rsidRPr="004E39D9">
        <w:rPr>
          <w:rFonts w:ascii="Ebrima" w:hAnsi="Ebrima" w:cstheme="minorHAnsi"/>
          <w:bCs/>
          <w:color w:val="000000" w:themeColor="text1"/>
          <w:sz w:val="22"/>
          <w:szCs w:val="22"/>
        </w:rPr>
        <w:t xml:space="preserve">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B5BCF7"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w:t>
      </w:r>
      <w:ins w:id="75" w:author="Agnes Minamihara" w:date="2021-04-29T18:28:00Z">
        <w:r w:rsidR="00BA27C5">
          <w:rPr>
            <w:rFonts w:ascii="Ebrima" w:hAnsi="Ebrima"/>
            <w:color w:val="000000" w:themeColor="text1"/>
            <w:sz w:val="22"/>
            <w:szCs w:val="22"/>
          </w:rPr>
          <w:t>,</w:t>
        </w:r>
      </w:ins>
      <w:del w:id="76" w:author="Agnes Minamihara" w:date="2021-04-29T18:28:00Z">
        <w:r w:rsidRPr="004E39D9" w:rsidDel="00BA27C5">
          <w:rPr>
            <w:rFonts w:ascii="Ebrima" w:hAnsi="Ebrima"/>
            <w:color w:val="000000" w:themeColor="text1"/>
            <w:sz w:val="22"/>
            <w:szCs w:val="22"/>
          </w:rPr>
          <w:delText xml:space="preserve"> e</w:delText>
        </w:r>
      </w:del>
      <w:r w:rsidRPr="004E39D9">
        <w:rPr>
          <w:rFonts w:ascii="Ebrima" w:hAnsi="Ebrima"/>
          <w:color w:val="000000" w:themeColor="text1"/>
          <w:sz w:val="22"/>
          <w:szCs w:val="22"/>
        </w:rPr>
        <w:t xml:space="preserve"> 1.426, </w:t>
      </w:r>
      <w:commentRangeStart w:id="77"/>
      <w:ins w:id="78" w:author="Agnes Minamihara" w:date="2021-04-29T18:28:00Z">
        <w:r w:rsidR="00BA27C5">
          <w:rPr>
            <w:rFonts w:ascii="Ebrima" w:hAnsi="Ebrima"/>
            <w:color w:val="000000" w:themeColor="text1"/>
            <w:sz w:val="22"/>
            <w:szCs w:val="22"/>
          </w:rPr>
          <w:t xml:space="preserve">1.435 e 1.436 </w:t>
        </w:r>
        <w:commentRangeEnd w:id="77"/>
        <w:r w:rsidR="00BA27C5">
          <w:rPr>
            <w:rStyle w:val="Refdecomentrio"/>
          </w:rPr>
          <w:commentReference w:id="77"/>
        </w:r>
      </w:ins>
      <w:r w:rsidRPr="004E39D9">
        <w:rPr>
          <w:rFonts w:ascii="Ebrima" w:hAnsi="Ebrima"/>
          <w:color w:val="000000" w:themeColor="text1"/>
          <w:sz w:val="22"/>
          <w:szCs w:val="22"/>
        </w:rPr>
        <w:t>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79"/>
      <w:commentRangeStart w:id="80"/>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79"/>
      <w:r w:rsidR="00564000" w:rsidRPr="004E39D9">
        <w:rPr>
          <w:rStyle w:val="Refdecomentrio"/>
          <w:rFonts w:ascii="Ebrima" w:hAnsi="Ebrima"/>
          <w:sz w:val="22"/>
          <w:szCs w:val="22"/>
        </w:rPr>
        <w:commentReference w:id="79"/>
      </w:r>
      <w:commentRangeEnd w:id="80"/>
      <w:r w:rsidR="00510DA0" w:rsidRPr="004E39D9">
        <w:rPr>
          <w:rStyle w:val="Refdecomentrio"/>
          <w:rFonts w:ascii="Ebrima" w:hAnsi="Ebrima"/>
          <w:sz w:val="22"/>
          <w:szCs w:val="22"/>
        </w:rPr>
        <w:commentReference w:id="80"/>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3AE4598D"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 xml:space="preserve">o Sr. </w:t>
      </w:r>
      <w:proofErr w:type="spellStart"/>
      <w:r w:rsidR="00C525F4" w:rsidRPr="004E39D9">
        <w:rPr>
          <w:rFonts w:ascii="Ebrima" w:hAnsi="Ebrima" w:cstheme="minorHAnsi"/>
          <w:bCs/>
          <w:color w:val="000000" w:themeColor="text1"/>
          <w:sz w:val="22"/>
          <w:szCs w:val="22"/>
        </w:rPr>
        <w:t>Ernandez</w:t>
      </w:r>
      <w:proofErr w:type="spellEnd"/>
      <w:r w:rsidR="00C525F4" w:rsidRPr="004E39D9">
        <w:rPr>
          <w:rFonts w:ascii="Ebrima" w:hAnsi="Ebrima" w:cstheme="minorHAnsi"/>
          <w:bCs/>
          <w:color w:val="000000" w:themeColor="text1"/>
          <w:sz w:val="22"/>
          <w:szCs w:val="22"/>
        </w:rPr>
        <w:t xml:space="preserve"> Pereira e a </w:t>
      </w:r>
      <w:proofErr w:type="spellStart"/>
      <w:r w:rsidR="00C525F4" w:rsidRPr="004E39D9">
        <w:rPr>
          <w:rFonts w:ascii="Ebrima" w:hAnsi="Ebrima" w:cstheme="minorHAnsi"/>
          <w:bCs/>
          <w:color w:val="000000" w:themeColor="text1"/>
          <w:sz w:val="22"/>
          <w:szCs w:val="22"/>
        </w:rPr>
        <w:t>Precal</w:t>
      </w:r>
      <w:proofErr w:type="spellEnd"/>
      <w:r w:rsidRPr="004E39D9">
        <w:rPr>
          <w:rFonts w:ascii="Ebrima" w:hAnsi="Ebrima" w:cstheme="minorHAnsi"/>
          <w:color w:val="000000" w:themeColor="text1"/>
          <w:sz w:val="22"/>
          <w:szCs w:val="22"/>
        </w:rPr>
        <w:t xml:space="preserve">, na qualidade de sócios da SPE 749, alienarão fiduciariamente à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proofErr w:type="spellStart"/>
      <w:r w:rsidR="002D6D82" w:rsidRPr="004E39D9">
        <w:rPr>
          <w:rFonts w:ascii="Ebrima" w:hAnsi="Ebrima" w:cstheme="minorHAnsi"/>
          <w:color w:val="000000" w:themeColor="text1"/>
          <w:sz w:val="22"/>
          <w:szCs w:val="22"/>
          <w:u w:val="single"/>
        </w:rPr>
        <w:t>Servic</w:t>
      </w:r>
      <w:proofErr w:type="spellEnd"/>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proofErr w:type="spellStart"/>
      <w:r w:rsidR="001E55CF" w:rsidRPr="00896BBE">
        <w:rPr>
          <w:rFonts w:ascii="Ebrima" w:hAnsi="Ebrima"/>
          <w:color w:val="000000" w:themeColor="text1"/>
          <w:sz w:val="22"/>
          <w:szCs w:val="22"/>
        </w:rPr>
        <w:t>Servic</w:t>
      </w:r>
      <w:proofErr w:type="spellEnd"/>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proofErr w:type="spellStart"/>
      <w:r w:rsidR="00B600D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0A3CA9E1" w:rsidR="00CC2DCA" w:rsidRPr="004E39D9" w:rsidRDefault="00CC2DCA" w:rsidP="00896BBE">
      <w:pPr>
        <w:pStyle w:val="PargrafodaLista"/>
        <w:numPr>
          <w:ilvl w:val="2"/>
          <w:numId w:val="77"/>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proofErr w:type="spellStart"/>
      <w:r w:rsidR="00B600D9" w:rsidRPr="004E39D9">
        <w:rPr>
          <w:rFonts w:ascii="Ebrima" w:hAnsi="Ebrima"/>
          <w:color w:val="000000" w:themeColor="text1"/>
          <w:sz w:val="22"/>
          <w:szCs w:val="22"/>
        </w:rPr>
        <w:t>Securitizadora</w:t>
      </w:r>
      <w:proofErr w:type="spellEnd"/>
      <w:r w:rsidR="00B600D9"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dará a mais ampla, plena e geral quitação à </w:t>
      </w:r>
      <w:proofErr w:type="spellStart"/>
      <w:r w:rsidR="001E55CF"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Imóveis </w:t>
      </w:r>
      <w:proofErr w:type="spellStart"/>
      <w:r w:rsidR="00F94919" w:rsidRPr="004E39D9">
        <w:rPr>
          <w:rFonts w:ascii="Ebrima" w:hAnsi="Ebrima"/>
          <w:color w:val="000000" w:themeColor="text1"/>
          <w:sz w:val="22"/>
          <w:szCs w:val="22"/>
        </w:rPr>
        <w:t>Servic</w:t>
      </w:r>
      <w:proofErr w:type="spellEnd"/>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w:t>
      </w:r>
      <w:r w:rsidRPr="004E39D9">
        <w:rPr>
          <w:rFonts w:ascii="Ebrima" w:hAnsi="Ebrima" w:cstheme="minorHAnsi"/>
          <w:bCs/>
          <w:color w:val="000000" w:themeColor="text1"/>
          <w:sz w:val="22"/>
          <w:szCs w:val="22"/>
        </w:rPr>
        <w:lastRenderedPageBreak/>
        <w:t xml:space="preserve">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2E5D1C45" w:rsidR="00172878" w:rsidRPr="004E39D9" w:rsidRDefault="00F35E70" w:rsidP="00896BBE">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Uma vez adimplidas as Obrigações Garantidas,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81"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81"/>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 </w:t>
      </w:r>
      <w:r w:rsidRPr="004E39D9">
        <w:rPr>
          <w:rFonts w:ascii="Ebrima" w:hAnsi="Ebrima"/>
          <w:color w:val="000000" w:themeColor="text1"/>
          <w:sz w:val="22"/>
          <w:szCs w:val="22"/>
        </w:rPr>
        <w:t xml:space="preserve">no Contrato de Cessão, a excussão das Garantias independerá de qualquer providência preliminar por parte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82" w:name="_Toc451888005"/>
      <w:bookmarkStart w:id="83" w:name="_Toc453263779"/>
      <w:bookmarkStart w:id="84"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82"/>
      <w:bookmarkEnd w:id="83"/>
      <w:bookmarkEnd w:id="84"/>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xml:space="preserve"> e passam a constituir patrimônio distinto, que não se confunde com o </w:t>
      </w:r>
      <w:r w:rsidRPr="004E39D9">
        <w:rPr>
          <w:rFonts w:ascii="Ebrima" w:hAnsi="Ebrima" w:cstheme="minorHAnsi"/>
          <w:bCs/>
          <w:color w:val="000000" w:themeColor="text1"/>
          <w:sz w:val="22"/>
          <w:szCs w:val="22"/>
        </w:rPr>
        <w:lastRenderedPageBreak/>
        <w:t xml:space="preserve">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proofErr w:type="spellStart"/>
      <w:r w:rsidR="007E4DCA" w:rsidRPr="004E39D9">
        <w:rPr>
          <w:rFonts w:ascii="Ebrima" w:hAnsi="Ebrima" w:cstheme="minorHAnsi"/>
          <w:bCs/>
          <w:color w:val="000000" w:themeColor="text1"/>
          <w:sz w:val="22"/>
          <w:szCs w:val="22"/>
        </w:rPr>
        <w:t>Securitizadora</w:t>
      </w:r>
      <w:proofErr w:type="spellEnd"/>
      <w:r w:rsidR="007E4DCA" w:rsidRPr="004E39D9">
        <w:rPr>
          <w:rFonts w:ascii="Ebrima" w:hAnsi="Ebrima" w:cstheme="minorHAnsi"/>
          <w:bCs/>
          <w:color w:val="000000" w:themeColor="text1"/>
          <w:sz w:val="22"/>
          <w:szCs w:val="22"/>
        </w:rPr>
        <w:t xml:space="preserve">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estão isentos de qualquer ação ou execução de outros credores da </w:t>
      </w:r>
      <w:proofErr w:type="spellStart"/>
      <w:r w:rsidR="007E4DCA" w:rsidRPr="004E39D9">
        <w:rPr>
          <w:rFonts w:ascii="Ebrima" w:hAnsi="Ebrima" w:cstheme="minorHAnsi"/>
          <w:bCs/>
          <w:color w:val="000000" w:themeColor="text1"/>
          <w:sz w:val="22"/>
          <w:szCs w:val="22"/>
        </w:rPr>
        <w:t>Securitizadora</w:t>
      </w:r>
      <w:proofErr w:type="spellEnd"/>
      <w:r w:rsidR="007E4DCA" w:rsidRPr="004E39D9">
        <w:rPr>
          <w:rFonts w:ascii="Ebrima" w:hAnsi="Ebrima" w:cstheme="minorHAnsi"/>
          <w:bCs/>
          <w:color w:val="000000" w:themeColor="text1"/>
          <w:sz w:val="22"/>
          <w:szCs w:val="22"/>
        </w:rPr>
        <w:t xml:space="preserve">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 xml:space="preserve">a </w:t>
      </w:r>
      <w:proofErr w:type="spellStart"/>
      <w:r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proofErr w:type="spellStart"/>
      <w:r w:rsidR="00690970" w:rsidRPr="004E39D9">
        <w:rPr>
          <w:rFonts w:ascii="Ebrima" w:hAnsi="Ebrima" w:cstheme="minorHAnsi"/>
          <w:color w:val="000000" w:themeColor="text1"/>
          <w:sz w:val="22"/>
          <w:szCs w:val="22"/>
        </w:rPr>
        <w:t>Securitizadora</w:t>
      </w:r>
      <w:proofErr w:type="spellEnd"/>
      <w:r w:rsidR="0069097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proofErr w:type="spellStart"/>
      <w:r w:rsidR="00690970" w:rsidRPr="004E39D9">
        <w:rPr>
          <w:rFonts w:ascii="Ebrima" w:hAnsi="Ebrima" w:cstheme="minorHAnsi"/>
          <w:color w:val="000000" w:themeColor="text1"/>
          <w:sz w:val="22"/>
          <w:szCs w:val="22"/>
        </w:rPr>
        <w:t>Securitizadora</w:t>
      </w:r>
      <w:proofErr w:type="spellEnd"/>
      <w:r w:rsidR="0069097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xml:space="preserve">, em caso de inadimplemento dos CRI ou reestruturação de suas características após a Emissão, será devido à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após a comprovação da entrega,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pagamento ou recebimento de valores, carência ou </w:t>
      </w:r>
      <w:proofErr w:type="spellStart"/>
      <w:r w:rsidRPr="004E39D9">
        <w:rPr>
          <w:rFonts w:ascii="Ebrima" w:hAnsi="Ebrima" w:cstheme="minorHAnsi"/>
          <w:i/>
          <w:color w:val="000000" w:themeColor="text1"/>
          <w:sz w:val="22"/>
          <w:szCs w:val="22"/>
        </w:rPr>
        <w:t>covenants</w:t>
      </w:r>
      <w:proofErr w:type="spellEnd"/>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85" w:name="_Toc451888006"/>
      <w:bookmarkStart w:id="86" w:name="_Toc453263780"/>
      <w:bookmarkStart w:id="87"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85"/>
      <w:bookmarkEnd w:id="86"/>
      <w:bookmarkEnd w:id="87"/>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é</w:t>
      </w:r>
      <w:proofErr w:type="spellEnd"/>
      <w:r w:rsidRPr="004E39D9">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o Agente Fiduciário que impeça o Agente Fiduciário ou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tenha conhecimento, não há qualquer ação judicial, procedimento administrativo ou arbitral, inquérito ou outro tipo de investigação governamental </w:t>
      </w:r>
      <w:r w:rsidRPr="004E39D9">
        <w:rPr>
          <w:rFonts w:ascii="Ebrima" w:hAnsi="Ebrima" w:cstheme="minorHAnsi"/>
          <w:color w:val="000000" w:themeColor="text1"/>
          <w:sz w:val="22"/>
          <w:szCs w:val="22"/>
        </w:rPr>
        <w:lastRenderedPageBreak/>
        <w:t>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Sem prejuízo das demais obrigações assumidas neste Termo de Securitização,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proofErr w:type="spellStart"/>
      <w:r w:rsidR="00507DD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proofErr w:type="spellStart"/>
      <w:r w:rsidR="00507DD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proofErr w:type="spellStart"/>
      <w:r w:rsidR="000178DD"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proofErr w:type="spellStart"/>
      <w:r w:rsidR="000178DD"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 xml:space="preserve">Federal, </w:t>
      </w:r>
      <w:proofErr w:type="gramStart"/>
      <w:r w:rsidRPr="004E39D9">
        <w:rPr>
          <w:rFonts w:ascii="Ebrima" w:hAnsi="Ebrima" w:cstheme="minorHAnsi"/>
          <w:color w:val="000000" w:themeColor="text1"/>
          <w:sz w:val="22"/>
          <w:szCs w:val="22"/>
        </w:rPr>
        <w:t>Estadual</w:t>
      </w:r>
      <w:proofErr w:type="gramEnd"/>
      <w:r w:rsidRPr="004E39D9">
        <w:rPr>
          <w:rFonts w:ascii="Ebrima" w:hAnsi="Ebrima" w:cstheme="minorHAnsi"/>
          <w:color w:val="000000" w:themeColor="text1"/>
          <w:sz w:val="22"/>
          <w:szCs w:val="22"/>
        </w:rPr>
        <w:t xml:space="preserve">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4E39D9">
        <w:rPr>
          <w:rFonts w:ascii="Ebrima" w:hAnsi="Ebrima" w:cstheme="minorHAnsi"/>
          <w:color w:val="000000" w:themeColor="text1"/>
          <w:sz w:val="22"/>
          <w:szCs w:val="22"/>
        </w:rPr>
        <w:t>pela</w:t>
      </w:r>
      <w:proofErr w:type="spellEnd"/>
      <w:r w:rsidRPr="004E39D9">
        <w:rPr>
          <w:rFonts w:ascii="Ebrima" w:hAnsi="Ebrima" w:cstheme="minorHAnsi"/>
          <w:color w:val="000000" w:themeColor="text1"/>
          <w:sz w:val="22"/>
          <w:szCs w:val="22"/>
        </w:rPr>
        <w:t xml:space="preserve">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88" w:name="_Toc451888007"/>
      <w:bookmarkStart w:id="89" w:name="_Toc453263781"/>
      <w:bookmarkStart w:id="90"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88"/>
      <w:bookmarkEnd w:id="89"/>
      <w:bookmarkEnd w:id="90"/>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proofErr w:type="spellStart"/>
      <w:r w:rsidR="004C00A5" w:rsidRPr="004E39D9">
        <w:rPr>
          <w:rFonts w:ascii="Ebrima" w:hAnsi="Ebrima" w:cstheme="minorHAnsi"/>
          <w:color w:val="000000" w:themeColor="text1"/>
          <w:sz w:val="22"/>
          <w:szCs w:val="22"/>
        </w:rPr>
        <w:t>Securitizadora</w:t>
      </w:r>
      <w:proofErr w:type="spellEnd"/>
      <w:r w:rsidR="004C00A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91"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91"/>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proofErr w:type="spellStart"/>
      <w:r w:rsidR="004C00A5" w:rsidRPr="004E39D9">
        <w:rPr>
          <w:rFonts w:ascii="Ebrima" w:hAnsi="Ebrima" w:cstheme="minorHAnsi"/>
          <w:color w:val="000000" w:themeColor="text1"/>
          <w:sz w:val="22"/>
          <w:szCs w:val="22"/>
        </w:rPr>
        <w:t>Securitizadora</w:t>
      </w:r>
      <w:proofErr w:type="spellEnd"/>
      <w:r w:rsidR="004C00A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sociedade coligada, controlada, controladora ou integrante do mesmo grupo econômico da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w:t>
      </w:r>
      <w:r w:rsidRPr="004E39D9">
        <w:rPr>
          <w:rFonts w:ascii="Ebrima" w:hAnsi="Ebrima" w:cstheme="minorHAnsi"/>
          <w:color w:val="000000" w:themeColor="text1"/>
          <w:sz w:val="22"/>
          <w:szCs w:val="22"/>
          <w:shd w:val="clear" w:color="auto" w:fill="FFFFFF"/>
        </w:rPr>
        <w:lastRenderedPageBreak/>
        <w:t xml:space="preserve">obrigações da </w:t>
      </w:r>
      <w:proofErr w:type="spellStart"/>
      <w:r w:rsidR="005825EF" w:rsidRPr="004E39D9">
        <w:rPr>
          <w:rFonts w:ascii="Ebrima" w:hAnsi="Ebrima" w:cstheme="minorHAnsi"/>
          <w:color w:val="000000" w:themeColor="text1"/>
          <w:sz w:val="22"/>
          <w:szCs w:val="22"/>
          <w:shd w:val="clear" w:color="auto" w:fill="FFFFFF"/>
        </w:rPr>
        <w:t>Securitizadora</w:t>
      </w:r>
      <w:proofErr w:type="spellEnd"/>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hyperlink r:id="rId17" w:history="1"/>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proofErr w:type="spellStart"/>
      <w:r w:rsidR="005825EF" w:rsidRPr="004E39D9">
        <w:rPr>
          <w:rFonts w:ascii="Ebrima" w:hAnsi="Ebrima" w:cstheme="minorHAnsi"/>
          <w:color w:val="000000" w:themeColor="text1"/>
          <w:sz w:val="22"/>
          <w:szCs w:val="22"/>
        </w:rPr>
        <w:t>Securitizadora</w:t>
      </w:r>
      <w:proofErr w:type="spellEnd"/>
      <w:r w:rsidR="005825E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Agente Fiduciário receberá da </w:t>
      </w:r>
      <w:proofErr w:type="spellStart"/>
      <w:r w:rsidR="005825E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w:t>
      </w:r>
      <w:proofErr w:type="spellStart"/>
      <w:r w:rsidR="005825EF" w:rsidRPr="004E39D9">
        <w:rPr>
          <w:rFonts w:ascii="Ebrima" w:hAnsi="Ebrima" w:cstheme="minorHAnsi"/>
          <w:b/>
          <w:bCs/>
          <w:color w:val="000000" w:themeColor="text1"/>
          <w:sz w:val="22"/>
          <w:szCs w:val="22"/>
        </w:rPr>
        <w:t>ii</w:t>
      </w:r>
      <w:proofErr w:type="spellEnd"/>
      <w:r w:rsidR="005825EF"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proofErr w:type="spellStart"/>
      <w:r w:rsidR="005825E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92" w:name="_Hlk66475357"/>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bookmarkEnd w:id="92"/>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de remuneração serão atualizadas, anualmente, a partir da Data de Emissão dos CRI pela variação acumulada do IPCA/IBGE, ou na falta deste, ou ainda na impossibilidade de </w:t>
      </w:r>
      <w:r w:rsidRPr="004E39D9">
        <w:rPr>
          <w:rFonts w:ascii="Ebrima" w:hAnsi="Ebrima" w:cstheme="minorHAnsi"/>
          <w:color w:val="000000" w:themeColor="text1"/>
          <w:sz w:val="22"/>
          <w:szCs w:val="22"/>
        </w:rPr>
        <w:lastRenderedPageBreak/>
        <w:t>sua utilização, pelo índice que vier a substituí-lo, a partir da data do primeiro pagamento, até as datas de pagamento seguintes, calculadas “</w:t>
      </w:r>
      <w:proofErr w:type="spellStart"/>
      <w:r w:rsidRPr="004E39D9">
        <w:rPr>
          <w:rFonts w:ascii="Ebrima" w:hAnsi="Ebrima" w:cstheme="minorHAnsi"/>
          <w:i/>
          <w:color w:val="000000" w:themeColor="text1"/>
          <w:sz w:val="22"/>
          <w:szCs w:val="22"/>
        </w:rPr>
        <w:t>pro-rata</w:t>
      </w:r>
      <w:proofErr w:type="spellEnd"/>
      <w:r w:rsidRPr="004E39D9">
        <w:rPr>
          <w:rFonts w:ascii="Ebrima" w:hAnsi="Ebrima" w:cstheme="minorHAnsi"/>
          <w:i/>
          <w:color w:val="000000" w:themeColor="text1"/>
          <w:sz w:val="22"/>
          <w:szCs w:val="22"/>
        </w:rPr>
        <w:t xml:space="preserve">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 xml:space="preserve">dos </w:t>
      </w:r>
      <w:r w:rsidR="00EB040B" w:rsidRPr="004E39D9">
        <w:rPr>
          <w:rFonts w:ascii="Ebrima" w:hAnsi="Ebrima" w:cstheme="minorHAnsi"/>
          <w:color w:val="000000" w:themeColor="text1"/>
          <w:sz w:val="22"/>
          <w:szCs w:val="22"/>
        </w:rPr>
        <w:lastRenderedPageBreak/>
        <w:t>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93" w:name="_Toc504570945"/>
      <w:bookmarkStart w:id="94" w:name="_Toc520205762"/>
      <w:bookmarkStart w:id="95" w:name="_Toc520230555"/>
      <w:bookmarkStart w:id="96" w:name="_Toc528158893"/>
      <w:bookmarkStart w:id="97" w:name="_Toc451888008"/>
      <w:bookmarkStart w:id="98"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93"/>
      <w:bookmarkEnd w:id="94"/>
      <w:bookmarkEnd w:id="95"/>
      <w:bookmarkEnd w:id="96"/>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w:t>
      </w:r>
      <w:r w:rsidRPr="004E39D9">
        <w:rPr>
          <w:rFonts w:ascii="Ebrima" w:hAnsi="Ebrima"/>
          <w:color w:val="000000" w:themeColor="text1"/>
          <w:sz w:val="22"/>
          <w:szCs w:val="22"/>
        </w:rPr>
        <w:lastRenderedPageBreak/>
        <w:t xml:space="preserve">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poderá convocar </w:t>
      </w:r>
      <w:r w:rsidRPr="004E39D9">
        <w:rPr>
          <w:rFonts w:ascii="Ebrima" w:hAnsi="Ebrima"/>
          <w:color w:val="000000" w:themeColor="text1"/>
          <w:sz w:val="22"/>
          <w:szCs w:val="22"/>
        </w:rPr>
        <w:lastRenderedPageBreak/>
        <w:t xml:space="preserve">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4E39D9">
        <w:rPr>
          <w:rFonts w:ascii="Ebrima" w:hAnsi="Ebrima" w:cstheme="minorHAnsi"/>
          <w:color w:val="000000" w:themeColor="text1"/>
          <w:sz w:val="22"/>
          <w:szCs w:val="22"/>
        </w:rPr>
        <w:t>Securitizadora</w:t>
      </w:r>
      <w:proofErr w:type="spellEnd"/>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proofErr w:type="spellStart"/>
      <w:r w:rsidR="00F1128A" w:rsidRPr="004E39D9">
        <w:rPr>
          <w:rFonts w:ascii="Ebrima" w:hAnsi="Ebrima" w:cstheme="minorHAnsi"/>
          <w:color w:val="000000" w:themeColor="text1"/>
          <w:sz w:val="22"/>
          <w:szCs w:val="22"/>
        </w:rPr>
        <w:t>Securitizadora</w:t>
      </w:r>
      <w:proofErr w:type="spellEnd"/>
      <w:r w:rsidR="00F1128A"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7"/>
      <w:bookmarkEnd w:id="98"/>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9" w:name="_Toc451888009"/>
      <w:bookmarkStart w:id="100" w:name="_Toc453263783"/>
      <w:bookmarkStart w:id="101" w:name="_Toc528158894"/>
      <w:r w:rsidRPr="004E39D9">
        <w:rPr>
          <w:rFonts w:ascii="Ebrima" w:hAnsi="Ebrima" w:cstheme="minorHAnsi"/>
          <w:color w:val="000000" w:themeColor="text1"/>
          <w:sz w:val="22"/>
          <w:szCs w:val="22"/>
        </w:rPr>
        <w:t xml:space="preserve">CLÁUSULA XIII – </w:t>
      </w:r>
      <w:r w:rsidRPr="004E39D9">
        <w:rPr>
          <w:rFonts w:ascii="Ebrima" w:hAnsi="Ebrima" w:cstheme="minorHAnsi"/>
          <w:smallCaps/>
          <w:color w:val="000000" w:themeColor="text1"/>
          <w:sz w:val="22"/>
          <w:szCs w:val="22"/>
        </w:rPr>
        <w:t>LIQUIDAÇÃO DO PATRIMÔNIO SEPARADO</w:t>
      </w:r>
      <w:bookmarkEnd w:id="99"/>
      <w:bookmarkEnd w:id="100"/>
      <w:bookmarkEnd w:id="101"/>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pedido ou requerimento de recuperação judicial ou extrajudicial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pedido de falência formulado por terceiros em face da </w:t>
      </w:r>
      <w:proofErr w:type="spellStart"/>
      <w:r w:rsidR="00AA69B5" w:rsidRPr="004E39D9">
        <w:rPr>
          <w:rFonts w:ascii="Ebrima" w:hAnsi="Ebrima" w:cstheme="minorHAnsi"/>
          <w:color w:val="000000" w:themeColor="text1"/>
          <w:sz w:val="22"/>
          <w:szCs w:val="22"/>
        </w:rPr>
        <w:t>Securitizadora</w:t>
      </w:r>
      <w:proofErr w:type="spellEnd"/>
      <w:r w:rsidR="00AA69B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não devidamente elidido ou cancelado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proofErr w:type="spellStart"/>
      <w:r w:rsidR="00AA69B5" w:rsidRPr="004E39D9">
        <w:rPr>
          <w:rFonts w:ascii="Ebrima" w:hAnsi="Ebrima" w:cstheme="minorHAnsi"/>
          <w:color w:val="000000" w:themeColor="text1"/>
          <w:sz w:val="22"/>
          <w:szCs w:val="22"/>
        </w:rPr>
        <w:t>Securitizadora</w:t>
      </w:r>
      <w:proofErr w:type="spellEnd"/>
      <w:r w:rsidR="00AA69B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proofErr w:type="spellStart"/>
      <w:r w:rsidR="00E074C2"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w:t>
      </w:r>
      <w:r w:rsidRPr="004E39D9">
        <w:rPr>
          <w:rFonts w:ascii="Ebrima" w:hAnsi="Ebrima" w:cstheme="minorHAnsi"/>
          <w:color w:val="000000" w:themeColor="text1"/>
          <w:sz w:val="22"/>
          <w:szCs w:val="22"/>
        </w:rPr>
        <w:lastRenderedPageBreak/>
        <w:t>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2" w:name="_Toc451888010"/>
      <w:bookmarkStart w:id="103" w:name="_Toc453263784"/>
      <w:bookmarkStart w:id="104"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102"/>
      <w:bookmarkEnd w:id="103"/>
      <w:bookmarkEnd w:id="104"/>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 xml:space="preserve">Serão de responsabilidade da </w:t>
      </w:r>
      <w:proofErr w:type="spellStart"/>
      <w:r w:rsidRPr="004E39D9">
        <w:rPr>
          <w:rFonts w:ascii="Ebrima" w:hAnsi="Ebrima" w:cs="Arial"/>
          <w:color w:val="000000" w:themeColor="text1"/>
          <w:sz w:val="22"/>
          <w:szCs w:val="22"/>
        </w:rPr>
        <w:t>Securitizadora</w:t>
      </w:r>
      <w:proofErr w:type="spellEnd"/>
      <w:r w:rsidRPr="004E39D9">
        <w:rPr>
          <w:rFonts w:ascii="Ebrima" w:hAnsi="Ebrima" w:cs="Arial"/>
          <w:color w:val="000000" w:themeColor="text1"/>
          <w:sz w:val="22"/>
          <w:szCs w:val="22"/>
        </w:rPr>
        <w:t xml:space="preserve">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w:t>
      </w:r>
      <w:proofErr w:type="spellStart"/>
      <w:r w:rsidR="00F34E98" w:rsidRPr="004E39D9">
        <w:rPr>
          <w:rFonts w:ascii="Ebrima" w:hAnsi="Ebrima"/>
          <w:color w:val="000000" w:themeColor="text1"/>
          <w:sz w:val="22"/>
          <w:szCs w:val="22"/>
        </w:rPr>
        <w:t>Servicer</w:t>
      </w:r>
      <w:proofErr w:type="spellEnd"/>
      <w:r w:rsidR="00F34E98" w:rsidRPr="004E39D9">
        <w:rPr>
          <w:rFonts w:ascii="Ebrima" w:hAnsi="Ebrima"/>
          <w:color w:val="000000" w:themeColor="text1"/>
          <w:sz w:val="22"/>
          <w:szCs w:val="22"/>
        </w:rPr>
        <w:t xml:space="preserve">, agente de cobrança, </w:t>
      </w:r>
      <w:proofErr w:type="spellStart"/>
      <w:r w:rsidR="00EA2ADC" w:rsidRPr="004E39D9">
        <w:rPr>
          <w:rFonts w:ascii="Ebrima" w:hAnsi="Ebrima"/>
          <w:color w:val="000000" w:themeColor="text1"/>
          <w:sz w:val="22"/>
          <w:szCs w:val="22"/>
        </w:rPr>
        <w:t>Escriturador</w:t>
      </w:r>
      <w:proofErr w:type="spellEnd"/>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w:t>
      </w:r>
      <w:proofErr w:type="spellStart"/>
      <w:r w:rsidR="00F34E98"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 xml:space="preserve">,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remuneração e todas as verbas devidas às instituições financeiras onde se encontrem </w:t>
      </w:r>
      <w:r w:rsidRPr="004E39D9">
        <w:rPr>
          <w:rFonts w:ascii="Ebrima" w:hAnsi="Ebrima"/>
          <w:color w:val="000000" w:themeColor="text1"/>
          <w:sz w:val="22"/>
          <w:szCs w:val="22"/>
        </w:rPr>
        <w:lastRenderedPageBreak/>
        <w:t>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Juntas Comerciais e Cartórios 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xml:space="preserve">, conforme o caso, da documentação societária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de advogados, custas e despesas correlatas (incluindo verbas de sucumbência) incorridas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xml:space="preserve">, presentes e futuros, que sejam imputados por lei à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toda e qualquer despesa incorrida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5" w:name="_Toc451888011"/>
      <w:bookmarkStart w:id="106" w:name="_Toc453263785"/>
      <w:bookmarkStart w:id="107"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105"/>
      <w:bookmarkEnd w:id="106"/>
      <w:bookmarkEnd w:id="107"/>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proofErr w:type="spellStart"/>
            <w:r w:rsidR="00105EBA" w:rsidRPr="004E39D9">
              <w:rPr>
                <w:rFonts w:ascii="Ebrima" w:hAnsi="Ebrima" w:cstheme="minorHAnsi"/>
                <w:iCs/>
                <w:color w:val="000000" w:themeColor="text1"/>
                <w:sz w:val="22"/>
                <w:szCs w:val="22"/>
                <w:u w:val="single"/>
              </w:rPr>
              <w:t>Securitizadora</w:t>
            </w:r>
            <w:proofErr w:type="spellEnd"/>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proofErr w:type="spellStart"/>
            <w:r w:rsidRPr="004E39D9">
              <w:rPr>
                <w:rFonts w:ascii="Ebrima" w:hAnsi="Ebrima"/>
                <w:color w:val="000000" w:themeColor="text1"/>
                <w:sz w:val="22"/>
                <w:szCs w:val="22"/>
              </w:rPr>
              <w:t>Tel</w:t>
            </w:r>
            <w:proofErr w:type="spellEnd"/>
            <w:r w:rsidRPr="004E39D9">
              <w:rPr>
                <w:rFonts w:ascii="Ebrima" w:hAnsi="Ebrima"/>
                <w:color w:val="000000" w:themeColor="text1"/>
                <w:sz w:val="22"/>
                <w:szCs w:val="22"/>
              </w:rPr>
              <w:t xml:space="preserve">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105EBA"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8" w:name="_Toc451888012"/>
      <w:bookmarkStart w:id="109" w:name="_Toc453263786"/>
      <w:bookmarkStart w:id="110"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108"/>
      <w:bookmarkEnd w:id="109"/>
      <w:r w:rsidRPr="004E39D9">
        <w:rPr>
          <w:rFonts w:ascii="Ebrima" w:hAnsi="Ebrima" w:cstheme="minorHAnsi"/>
          <w:smallCaps/>
          <w:color w:val="000000" w:themeColor="text1"/>
          <w:sz w:val="22"/>
          <w:szCs w:val="22"/>
        </w:rPr>
        <w:t xml:space="preserve"> </w:t>
      </w:r>
      <w:bookmarkEnd w:id="110"/>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4E39D9">
        <w:rPr>
          <w:rFonts w:ascii="Ebrima" w:hAnsi="Ebrima" w:cstheme="minorHAnsi"/>
          <w:color w:val="000000" w:themeColor="text1"/>
          <w:sz w:val="22"/>
          <w:szCs w:val="22"/>
        </w:rPr>
        <w:t>via de regra</w:t>
      </w:r>
      <w:proofErr w:type="gramEnd"/>
      <w:r w:rsidRPr="004E39D9">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111"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11"/>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Para as pessoas físicas, os rendimentos gerados por aplicação em CRI estão isentos de imposto de renda (na fonte e na declaração de ajuste anual), por força do artigo 3º, inciso II, da </w:t>
      </w:r>
      <w:bookmarkStart w:id="112"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112"/>
      <w:r w:rsidR="0047658D" w:rsidRPr="004E39D9">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113"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113"/>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14" w:name="_Hlk66735571"/>
      <w:r w:rsidRPr="004E39D9">
        <w:rPr>
          <w:rFonts w:ascii="Ebrima" w:hAnsi="Ebrima" w:cstheme="minorHAnsi"/>
          <w:color w:val="000000" w:themeColor="text1"/>
          <w:sz w:val="22"/>
          <w:szCs w:val="22"/>
        </w:rPr>
        <w:t>Resolução CMN nº 2.689</w:t>
      </w:r>
      <w:bookmarkEnd w:id="114"/>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115" w:name="_Hlk66735578"/>
      <w:r w:rsidRPr="004E39D9">
        <w:rPr>
          <w:rFonts w:ascii="Ebrima" w:hAnsi="Ebrima" w:cstheme="minorHAnsi"/>
          <w:color w:val="000000" w:themeColor="text1"/>
          <w:sz w:val="22"/>
          <w:szCs w:val="22"/>
        </w:rPr>
        <w:t>Instrução Normativa da Receita Federal do Brasil nº 1.585</w:t>
      </w:r>
      <w:bookmarkEnd w:id="115"/>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6" w:name="_Toc451888013"/>
      <w:bookmarkStart w:id="117" w:name="_Toc453263787"/>
      <w:bookmarkStart w:id="118"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116"/>
      <w:bookmarkEnd w:id="117"/>
      <w:r w:rsidRPr="004E39D9">
        <w:rPr>
          <w:rFonts w:ascii="Ebrima" w:hAnsi="Ebrima" w:cstheme="minorHAnsi"/>
          <w:smallCaps/>
          <w:color w:val="000000" w:themeColor="text1"/>
          <w:sz w:val="22"/>
          <w:szCs w:val="22"/>
        </w:rPr>
        <w:t xml:space="preserve"> </w:t>
      </w:r>
      <w:bookmarkEnd w:id="118"/>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w:t>
      </w:r>
      <w:r w:rsidRPr="004E39D9">
        <w:rPr>
          <w:rFonts w:ascii="Ebrima" w:hAnsi="Ebrima" w:cstheme="minorHAnsi"/>
          <w:color w:val="000000" w:themeColor="text1"/>
          <w:sz w:val="22"/>
          <w:szCs w:val="22"/>
        </w:rPr>
        <w:lastRenderedPageBreak/>
        <w:t xml:space="preserve">econômico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poderá afetar negativamente a capacidade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honrar as obrigações decorrentes dos CRI. Na hipótese de 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119"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proofErr w:type="spellStart"/>
      <w:r w:rsidR="00DD1013" w:rsidRPr="004E39D9">
        <w:rPr>
          <w:rFonts w:ascii="Ebrima" w:hAnsi="Ebrima" w:cstheme="minorHAnsi"/>
          <w:color w:val="000000" w:themeColor="text1"/>
          <w:sz w:val="22"/>
          <w:szCs w:val="22"/>
          <w:u w:val="single"/>
        </w:rPr>
        <w:t>Securitizadora</w:t>
      </w:r>
      <w:proofErr w:type="spellEnd"/>
      <w:r w:rsidRPr="004E39D9">
        <w:rPr>
          <w:rFonts w:ascii="Ebrima" w:hAnsi="Ebrima" w:cstheme="minorHAnsi"/>
          <w:color w:val="000000" w:themeColor="text1"/>
          <w:sz w:val="22"/>
          <w:szCs w:val="22"/>
        </w:rPr>
        <w:t xml:space="preserve">: Ao longo do prazo de duração dos CRI, 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19"/>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descompassos entre as taxas de remuneração de ativos e passivos;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ou os Titulares dos CRI a novos recolhimentos, ainda que relativos a operações já efetuadas;</w:t>
      </w:r>
      <w:bookmarkStart w:id="120" w:name="_DV_C924"/>
    </w:p>
    <w:bookmarkEnd w:id="120"/>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1" w:name="_DV_M242"/>
      <w:bookmarkEnd w:id="121"/>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lastRenderedPageBreak/>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no </w:t>
      </w:r>
      <w:r w:rsidRPr="004E39D9">
        <w:rPr>
          <w:rFonts w:ascii="Ebrima" w:hAnsi="Ebrima" w:cstheme="minorHAnsi"/>
          <w:color w:val="000000" w:themeColor="text1"/>
          <w:sz w:val="22"/>
          <w:szCs w:val="22"/>
        </w:rPr>
        <w:t xml:space="preserve">Contrato de Cessão, em tempo hábil para o pagamento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s 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lastRenderedPageBreak/>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Entretanto, nem todos os documentos necessários para a completa 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22" w:name="_DV_C996"/>
    </w:p>
    <w:bookmarkEnd w:id="122"/>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w:t>
      </w:r>
      <w:r w:rsidRPr="004E39D9">
        <w:rPr>
          <w:rFonts w:ascii="Ebrima" w:hAnsi="Ebrima" w:cstheme="minorHAnsi"/>
          <w:color w:val="000000" w:themeColor="text1"/>
          <w:sz w:val="22"/>
          <w:szCs w:val="22"/>
        </w:rPr>
        <w:lastRenderedPageBreak/>
        <w:t xml:space="preserve">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w:t>
      </w:r>
      <w:proofErr w:type="spellStart"/>
      <w:r w:rsidRPr="004E39D9">
        <w:rPr>
          <w:rFonts w:ascii="Ebrima" w:hAnsi="Ebrima" w:cstheme="minorHAnsi"/>
          <w:color w:val="000000" w:themeColor="text1"/>
          <w:sz w:val="22"/>
          <w:szCs w:val="22"/>
        </w:rPr>
        <w:t>ní</w:t>
      </w:r>
      <w:r w:rsidR="001B64AE"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vel</w:t>
      </w:r>
      <w:proofErr w:type="spellEnd"/>
      <w:r w:rsidRPr="004E39D9">
        <w:rPr>
          <w:rFonts w:ascii="Ebrima" w:hAnsi="Ebrima" w:cstheme="minorHAnsi"/>
          <w:color w:val="000000" w:themeColor="text1"/>
          <w:sz w:val="22"/>
          <w:szCs w:val="22"/>
        </w:rPr>
        <w:t>,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lastRenderedPageBreak/>
        <w:t>pagamento da Remuneração</w:t>
      </w:r>
      <w:r w:rsidR="007F05C6" w:rsidRPr="004E39D9">
        <w:rPr>
          <w:rFonts w:ascii="Ebrima" w:hAnsi="Ebrima" w:cstheme="minorHAnsi"/>
          <w:color w:val="000000" w:themeColor="text1"/>
          <w:sz w:val="22"/>
          <w:szCs w:val="22"/>
        </w:rPr>
        <w:t xml:space="preserve">, a </w:t>
      </w:r>
      <w:proofErr w:type="spellStart"/>
      <w:r w:rsidR="007F05C6" w:rsidRPr="004E39D9">
        <w:rPr>
          <w:rFonts w:ascii="Ebrima" w:hAnsi="Ebrima" w:cstheme="minorHAnsi"/>
          <w:color w:val="000000" w:themeColor="text1"/>
          <w:sz w:val="22"/>
          <w:szCs w:val="22"/>
        </w:rPr>
        <w:t>Securitizadora</w:t>
      </w:r>
      <w:proofErr w:type="spellEnd"/>
      <w:r w:rsidR="007F05C6" w:rsidRPr="004E39D9">
        <w:rPr>
          <w:rFonts w:ascii="Ebrima" w:hAnsi="Ebrima" w:cstheme="minorHAnsi"/>
          <w:color w:val="000000" w:themeColor="text1"/>
          <w:sz w:val="22"/>
          <w:szCs w:val="22"/>
        </w:rPr>
        <w:t xml:space="preserve">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3" w:name="_Toc451888015"/>
      <w:bookmarkStart w:id="124" w:name="_Toc453263789"/>
      <w:bookmarkStart w:id="125"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123"/>
      <w:bookmarkEnd w:id="124"/>
      <w:bookmarkEnd w:id="125"/>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6" w:name="_Toc451888016"/>
      <w:bookmarkStart w:id="127" w:name="_Toc453263790"/>
      <w:bookmarkStart w:id="128"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126"/>
      <w:bookmarkEnd w:id="127"/>
      <w:bookmarkEnd w:id="128"/>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w:t>
      </w:r>
      <w:r w:rsidRPr="004E39D9">
        <w:rPr>
          <w:rFonts w:ascii="Ebrima" w:hAnsi="Ebrima" w:cstheme="minorHAnsi"/>
          <w:color w:val="000000" w:themeColor="text1"/>
          <w:sz w:val="22"/>
          <w:szCs w:val="22"/>
        </w:rPr>
        <w:lastRenderedPageBreak/>
        <w:t xml:space="preserve">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492EE639"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F54098" w:rsidRPr="004E39D9">
        <w:rPr>
          <w:rFonts w:ascii="Ebrima" w:hAnsi="Ebrima" w:cstheme="minorHAnsi"/>
          <w:iCs/>
          <w:color w:val="000000" w:themeColor="text1"/>
          <w:sz w:val="22"/>
          <w:szCs w:val="22"/>
        </w:rPr>
        <w:t>31</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4098" w:rsidRPr="004E39D9">
        <w:rPr>
          <w:rFonts w:ascii="Ebrima" w:hAnsi="Ebrima" w:cstheme="minorHAnsi"/>
          <w:iCs/>
          <w:color w:val="000000" w:themeColor="text1"/>
          <w:sz w:val="22"/>
          <w:szCs w:val="22"/>
        </w:rPr>
        <w:t>março</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Securitizadora</w:t>
      </w:r>
      <w:proofErr w:type="spellEnd"/>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129" w:name="_Toc451888017"/>
      <w:bookmarkStart w:id="130" w:name="_Toc453263791"/>
      <w:bookmarkStart w:id="131" w:name="_Toc528158902"/>
      <w:r w:rsidRPr="004E39D9">
        <w:rPr>
          <w:rFonts w:ascii="Ebrima" w:hAnsi="Ebrima" w:cstheme="minorHAnsi"/>
          <w:color w:val="000000" w:themeColor="text1"/>
          <w:sz w:val="22"/>
          <w:szCs w:val="22"/>
        </w:rPr>
        <w:lastRenderedPageBreak/>
        <w:t>ANEXO I</w:t>
      </w:r>
      <w:bookmarkEnd w:id="129"/>
      <w:bookmarkEnd w:id="130"/>
      <w:bookmarkEnd w:id="131"/>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132" w:name="_Toc451888019"/>
      <w:bookmarkStart w:id="133" w:name="_Toc453263792"/>
      <w:bookmarkStart w:id="134"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132"/>
      <w:bookmarkEnd w:id="133"/>
      <w:bookmarkEnd w:id="134"/>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135" w:name="_Toc366868581"/>
      <w:bookmarkStart w:id="136" w:name="_Toc366099259"/>
      <w:commentRangeStart w:id="137"/>
      <w:commentRangeStart w:id="138"/>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135"/>
      <w:bookmarkEnd w:id="136"/>
      <w:commentRangeEnd w:id="137"/>
      <w:r w:rsidR="004D3144" w:rsidRPr="004E39D9">
        <w:rPr>
          <w:rStyle w:val="Refdecomentrio"/>
          <w:rFonts w:ascii="Ebrima" w:hAnsi="Ebrima"/>
          <w:sz w:val="22"/>
          <w:szCs w:val="22"/>
        </w:rPr>
        <w:commentReference w:id="137"/>
      </w:r>
      <w:commentRangeEnd w:id="138"/>
      <w:r w:rsidR="004B52A8" w:rsidRPr="004E39D9">
        <w:rPr>
          <w:rStyle w:val="Refdecomentrio"/>
          <w:rFonts w:ascii="Ebrima" w:hAnsi="Ebrima"/>
          <w:sz w:val="22"/>
          <w:szCs w:val="22"/>
        </w:rPr>
        <w:commentReference w:id="138"/>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1359"/>
        <w:gridCol w:w="1809"/>
        <w:gridCol w:w="1360"/>
        <w:gridCol w:w="2362"/>
        <w:gridCol w:w="1832"/>
        <w:gridCol w:w="1364"/>
      </w:tblGrid>
      <w:tr w:rsidR="00BB0D24" w:rsidRPr="004E39D9" w14:paraId="5A4E3311" w14:textId="77777777" w:rsidTr="00BB0D24">
        <w:trPr>
          <w:trHeight w:val="300"/>
        </w:trPr>
        <w:tc>
          <w:tcPr>
            <w:tcW w:w="674" w:type="pct"/>
            <w:tcBorders>
              <w:top w:val="nil"/>
              <w:left w:val="nil"/>
              <w:bottom w:val="nil"/>
              <w:right w:val="nil"/>
            </w:tcBorders>
            <w:shd w:val="clear" w:color="000000" w:fill="FFFFFF"/>
            <w:noWrap/>
            <w:vAlign w:val="center"/>
          </w:tcPr>
          <w:p w14:paraId="633DAB50" w14:textId="73562A7C"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Nº Ordem</w:t>
            </w:r>
          </w:p>
        </w:tc>
        <w:tc>
          <w:tcPr>
            <w:tcW w:w="897" w:type="pct"/>
            <w:tcBorders>
              <w:top w:val="nil"/>
              <w:left w:val="nil"/>
              <w:bottom w:val="nil"/>
              <w:right w:val="nil"/>
            </w:tcBorders>
            <w:shd w:val="clear" w:color="000000" w:fill="FFFFFF"/>
            <w:noWrap/>
            <w:vAlign w:val="center"/>
          </w:tcPr>
          <w:p w14:paraId="4FE21692" w14:textId="4BA8BA40"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Data</w:t>
            </w:r>
          </w:p>
        </w:tc>
        <w:tc>
          <w:tcPr>
            <w:tcW w:w="674" w:type="pct"/>
            <w:tcBorders>
              <w:top w:val="nil"/>
              <w:left w:val="nil"/>
              <w:bottom w:val="nil"/>
              <w:right w:val="nil"/>
            </w:tcBorders>
            <w:shd w:val="clear" w:color="000000" w:fill="FFFFFF"/>
            <w:noWrap/>
            <w:vAlign w:val="center"/>
          </w:tcPr>
          <w:p w14:paraId="2F88B834" w14:textId="22FE15F9"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Juros</w:t>
            </w:r>
          </w:p>
        </w:tc>
        <w:tc>
          <w:tcPr>
            <w:tcW w:w="1171" w:type="pct"/>
            <w:tcBorders>
              <w:top w:val="nil"/>
              <w:left w:val="nil"/>
              <w:bottom w:val="nil"/>
              <w:right w:val="nil"/>
            </w:tcBorders>
            <w:shd w:val="clear" w:color="000000" w:fill="FFFFFF"/>
            <w:noWrap/>
            <w:vAlign w:val="center"/>
          </w:tcPr>
          <w:p w14:paraId="2B0F8293" w14:textId="089DBA71"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Incorporação</w:t>
            </w:r>
          </w:p>
        </w:tc>
        <w:tc>
          <w:tcPr>
            <w:tcW w:w="908" w:type="pct"/>
            <w:tcBorders>
              <w:top w:val="nil"/>
              <w:left w:val="nil"/>
              <w:bottom w:val="nil"/>
              <w:right w:val="nil"/>
            </w:tcBorders>
            <w:shd w:val="clear" w:color="000000" w:fill="FFFFFF"/>
            <w:noWrap/>
            <w:vAlign w:val="center"/>
          </w:tcPr>
          <w:p w14:paraId="0D111985" w14:textId="26063162"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Amortização</w:t>
            </w:r>
          </w:p>
        </w:tc>
        <w:tc>
          <w:tcPr>
            <w:tcW w:w="676" w:type="pct"/>
            <w:tcBorders>
              <w:top w:val="nil"/>
              <w:left w:val="nil"/>
              <w:bottom w:val="nil"/>
              <w:right w:val="nil"/>
            </w:tcBorders>
            <w:shd w:val="clear" w:color="000000" w:fill="FFFFFF"/>
            <w:noWrap/>
            <w:vAlign w:val="center"/>
          </w:tcPr>
          <w:p w14:paraId="640CCE2B" w14:textId="56A13625"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w:t>
            </w:r>
          </w:p>
        </w:tc>
      </w:tr>
      <w:tr w:rsidR="00BB0D24" w:rsidRPr="004E39D9" w14:paraId="66DAD76F" w14:textId="77777777" w:rsidTr="00896BBE">
        <w:trPr>
          <w:trHeight w:val="300"/>
        </w:trPr>
        <w:tc>
          <w:tcPr>
            <w:tcW w:w="674" w:type="pct"/>
            <w:tcBorders>
              <w:top w:val="nil"/>
              <w:left w:val="nil"/>
              <w:bottom w:val="nil"/>
              <w:right w:val="nil"/>
            </w:tcBorders>
            <w:shd w:val="clear" w:color="000000" w:fill="FFFFFF"/>
            <w:noWrap/>
            <w:vAlign w:val="center"/>
            <w:hideMark/>
          </w:tcPr>
          <w:p w14:paraId="4752BF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w:t>
            </w:r>
          </w:p>
        </w:tc>
        <w:tc>
          <w:tcPr>
            <w:tcW w:w="897" w:type="pct"/>
            <w:tcBorders>
              <w:top w:val="nil"/>
              <w:left w:val="nil"/>
              <w:bottom w:val="nil"/>
              <w:right w:val="nil"/>
            </w:tcBorders>
            <w:shd w:val="clear" w:color="000000" w:fill="FFFFFF"/>
            <w:noWrap/>
            <w:vAlign w:val="center"/>
            <w:hideMark/>
          </w:tcPr>
          <w:p w14:paraId="4C8FA1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20/04/2021</w:t>
            </w:r>
          </w:p>
        </w:tc>
        <w:tc>
          <w:tcPr>
            <w:tcW w:w="674" w:type="pct"/>
            <w:tcBorders>
              <w:top w:val="nil"/>
              <w:left w:val="nil"/>
              <w:bottom w:val="nil"/>
              <w:right w:val="nil"/>
            </w:tcBorders>
            <w:shd w:val="clear" w:color="000000" w:fill="FFFFFF"/>
            <w:noWrap/>
            <w:vAlign w:val="center"/>
            <w:hideMark/>
          </w:tcPr>
          <w:p w14:paraId="3D40A1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1171" w:type="pct"/>
            <w:tcBorders>
              <w:top w:val="nil"/>
              <w:left w:val="nil"/>
              <w:bottom w:val="nil"/>
              <w:right w:val="nil"/>
            </w:tcBorders>
            <w:shd w:val="clear" w:color="000000" w:fill="FFFFFF"/>
            <w:noWrap/>
            <w:vAlign w:val="center"/>
            <w:hideMark/>
          </w:tcPr>
          <w:p w14:paraId="73704C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908" w:type="pct"/>
            <w:tcBorders>
              <w:top w:val="nil"/>
              <w:left w:val="nil"/>
              <w:bottom w:val="nil"/>
              <w:right w:val="nil"/>
            </w:tcBorders>
            <w:shd w:val="clear" w:color="000000" w:fill="FFFFFF"/>
            <w:noWrap/>
            <w:vAlign w:val="center"/>
            <w:hideMark/>
          </w:tcPr>
          <w:p w14:paraId="362B8C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676" w:type="pct"/>
            <w:tcBorders>
              <w:top w:val="nil"/>
              <w:left w:val="nil"/>
              <w:bottom w:val="nil"/>
              <w:right w:val="nil"/>
            </w:tcBorders>
            <w:shd w:val="clear" w:color="000000" w:fill="FFFFFF"/>
            <w:noWrap/>
            <w:vAlign w:val="center"/>
            <w:hideMark/>
          </w:tcPr>
          <w:p w14:paraId="3FB6E7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0,00%</w:t>
            </w:r>
          </w:p>
        </w:tc>
      </w:tr>
      <w:tr w:rsidR="00BB0D24" w:rsidRPr="004E39D9" w14:paraId="51030F33" w14:textId="77777777" w:rsidTr="00896BBE">
        <w:trPr>
          <w:trHeight w:val="300"/>
        </w:trPr>
        <w:tc>
          <w:tcPr>
            <w:tcW w:w="674" w:type="pct"/>
            <w:tcBorders>
              <w:top w:val="nil"/>
              <w:left w:val="nil"/>
              <w:bottom w:val="nil"/>
              <w:right w:val="nil"/>
            </w:tcBorders>
            <w:shd w:val="clear" w:color="000000" w:fill="FFFFFF"/>
            <w:noWrap/>
            <w:vAlign w:val="center"/>
            <w:hideMark/>
          </w:tcPr>
          <w:p w14:paraId="7487AC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w:t>
            </w:r>
          </w:p>
        </w:tc>
        <w:tc>
          <w:tcPr>
            <w:tcW w:w="897" w:type="pct"/>
            <w:tcBorders>
              <w:top w:val="nil"/>
              <w:left w:val="nil"/>
              <w:bottom w:val="nil"/>
              <w:right w:val="nil"/>
            </w:tcBorders>
            <w:shd w:val="clear" w:color="000000" w:fill="FFFFFF"/>
            <w:noWrap/>
            <w:vAlign w:val="center"/>
            <w:hideMark/>
          </w:tcPr>
          <w:p w14:paraId="13E9937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20/05/2021</w:t>
            </w:r>
          </w:p>
        </w:tc>
        <w:tc>
          <w:tcPr>
            <w:tcW w:w="674" w:type="pct"/>
            <w:tcBorders>
              <w:top w:val="nil"/>
              <w:left w:val="nil"/>
              <w:bottom w:val="nil"/>
              <w:right w:val="nil"/>
            </w:tcBorders>
            <w:shd w:val="clear" w:color="000000" w:fill="FFFFFF"/>
            <w:noWrap/>
            <w:vAlign w:val="center"/>
            <w:hideMark/>
          </w:tcPr>
          <w:p w14:paraId="02CAE4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9A58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45DC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1789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r>
      <w:tr w:rsidR="00BB0D24" w:rsidRPr="004E39D9" w14:paraId="3546CD00" w14:textId="77777777" w:rsidTr="00896BBE">
        <w:trPr>
          <w:trHeight w:val="300"/>
        </w:trPr>
        <w:tc>
          <w:tcPr>
            <w:tcW w:w="674" w:type="pct"/>
            <w:tcBorders>
              <w:top w:val="nil"/>
              <w:left w:val="nil"/>
              <w:bottom w:val="nil"/>
              <w:right w:val="nil"/>
            </w:tcBorders>
            <w:shd w:val="clear" w:color="000000" w:fill="FFFFFF"/>
            <w:noWrap/>
            <w:vAlign w:val="center"/>
            <w:hideMark/>
          </w:tcPr>
          <w:p w14:paraId="7D6B02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w:t>
            </w:r>
          </w:p>
        </w:tc>
        <w:tc>
          <w:tcPr>
            <w:tcW w:w="897" w:type="pct"/>
            <w:tcBorders>
              <w:top w:val="nil"/>
              <w:left w:val="nil"/>
              <w:bottom w:val="nil"/>
              <w:right w:val="nil"/>
            </w:tcBorders>
            <w:shd w:val="clear" w:color="000000" w:fill="FFFFFF"/>
            <w:noWrap/>
            <w:vAlign w:val="center"/>
            <w:hideMark/>
          </w:tcPr>
          <w:p w14:paraId="0D5556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20/06/2021</w:t>
            </w:r>
          </w:p>
        </w:tc>
        <w:tc>
          <w:tcPr>
            <w:tcW w:w="674" w:type="pct"/>
            <w:tcBorders>
              <w:top w:val="nil"/>
              <w:left w:val="nil"/>
              <w:bottom w:val="nil"/>
              <w:right w:val="nil"/>
            </w:tcBorders>
            <w:shd w:val="clear" w:color="000000" w:fill="FFFFFF"/>
            <w:noWrap/>
            <w:vAlign w:val="center"/>
            <w:hideMark/>
          </w:tcPr>
          <w:p w14:paraId="1DF06C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7DD1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4D02F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C7B3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r>
      <w:tr w:rsidR="00BB0D24" w:rsidRPr="004E39D9" w14:paraId="5C88AF78" w14:textId="77777777" w:rsidTr="00896BBE">
        <w:trPr>
          <w:trHeight w:val="300"/>
        </w:trPr>
        <w:tc>
          <w:tcPr>
            <w:tcW w:w="674" w:type="pct"/>
            <w:tcBorders>
              <w:top w:val="nil"/>
              <w:left w:val="nil"/>
              <w:bottom w:val="nil"/>
              <w:right w:val="nil"/>
            </w:tcBorders>
            <w:shd w:val="clear" w:color="000000" w:fill="FFFFFF"/>
            <w:noWrap/>
            <w:vAlign w:val="center"/>
            <w:hideMark/>
          </w:tcPr>
          <w:p w14:paraId="783338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w:t>
            </w:r>
          </w:p>
        </w:tc>
        <w:tc>
          <w:tcPr>
            <w:tcW w:w="897" w:type="pct"/>
            <w:tcBorders>
              <w:top w:val="nil"/>
              <w:left w:val="nil"/>
              <w:bottom w:val="nil"/>
              <w:right w:val="nil"/>
            </w:tcBorders>
            <w:shd w:val="clear" w:color="000000" w:fill="FFFFFF"/>
            <w:noWrap/>
            <w:vAlign w:val="center"/>
            <w:hideMark/>
          </w:tcPr>
          <w:p w14:paraId="5FFBA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20/07/2021</w:t>
            </w:r>
          </w:p>
        </w:tc>
        <w:tc>
          <w:tcPr>
            <w:tcW w:w="674" w:type="pct"/>
            <w:tcBorders>
              <w:top w:val="nil"/>
              <w:left w:val="nil"/>
              <w:bottom w:val="nil"/>
              <w:right w:val="nil"/>
            </w:tcBorders>
            <w:shd w:val="clear" w:color="000000" w:fill="FFFFFF"/>
            <w:noWrap/>
            <w:vAlign w:val="center"/>
            <w:hideMark/>
          </w:tcPr>
          <w:p w14:paraId="5380A7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B1D9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984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888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w:t>
            </w:r>
          </w:p>
        </w:tc>
      </w:tr>
      <w:tr w:rsidR="00BB0D24" w:rsidRPr="004E39D9" w14:paraId="263067B3" w14:textId="77777777" w:rsidTr="00896BBE">
        <w:trPr>
          <w:trHeight w:val="300"/>
        </w:trPr>
        <w:tc>
          <w:tcPr>
            <w:tcW w:w="674" w:type="pct"/>
            <w:tcBorders>
              <w:top w:val="nil"/>
              <w:left w:val="nil"/>
              <w:bottom w:val="nil"/>
              <w:right w:val="nil"/>
            </w:tcBorders>
            <w:shd w:val="clear" w:color="000000" w:fill="FFFFFF"/>
            <w:noWrap/>
            <w:vAlign w:val="center"/>
            <w:hideMark/>
          </w:tcPr>
          <w:p w14:paraId="02C06F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w:t>
            </w:r>
          </w:p>
        </w:tc>
        <w:tc>
          <w:tcPr>
            <w:tcW w:w="897" w:type="pct"/>
            <w:tcBorders>
              <w:top w:val="nil"/>
              <w:left w:val="nil"/>
              <w:bottom w:val="nil"/>
              <w:right w:val="nil"/>
            </w:tcBorders>
            <w:shd w:val="clear" w:color="000000" w:fill="FFFFFF"/>
            <w:noWrap/>
            <w:vAlign w:val="center"/>
            <w:hideMark/>
          </w:tcPr>
          <w:p w14:paraId="2B7E8F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20/08/2021</w:t>
            </w:r>
          </w:p>
        </w:tc>
        <w:tc>
          <w:tcPr>
            <w:tcW w:w="674" w:type="pct"/>
            <w:tcBorders>
              <w:top w:val="nil"/>
              <w:left w:val="nil"/>
              <w:bottom w:val="nil"/>
              <w:right w:val="nil"/>
            </w:tcBorders>
            <w:shd w:val="clear" w:color="000000" w:fill="FFFFFF"/>
            <w:noWrap/>
            <w:vAlign w:val="center"/>
            <w:hideMark/>
          </w:tcPr>
          <w:p w14:paraId="3165F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BC37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2AEEF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3772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2,72%</w:t>
            </w:r>
          </w:p>
        </w:tc>
      </w:tr>
      <w:tr w:rsidR="00BB0D24" w:rsidRPr="004E39D9" w14:paraId="65618CE4" w14:textId="77777777" w:rsidTr="00896BBE">
        <w:trPr>
          <w:trHeight w:val="300"/>
        </w:trPr>
        <w:tc>
          <w:tcPr>
            <w:tcW w:w="674" w:type="pct"/>
            <w:tcBorders>
              <w:top w:val="nil"/>
              <w:left w:val="nil"/>
              <w:bottom w:val="nil"/>
              <w:right w:val="nil"/>
            </w:tcBorders>
            <w:shd w:val="clear" w:color="000000" w:fill="FFFFFF"/>
            <w:noWrap/>
            <w:vAlign w:val="center"/>
            <w:hideMark/>
          </w:tcPr>
          <w:p w14:paraId="2A0717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w:t>
            </w:r>
          </w:p>
        </w:tc>
        <w:tc>
          <w:tcPr>
            <w:tcW w:w="897" w:type="pct"/>
            <w:tcBorders>
              <w:top w:val="nil"/>
              <w:left w:val="nil"/>
              <w:bottom w:val="nil"/>
              <w:right w:val="nil"/>
            </w:tcBorders>
            <w:shd w:val="clear" w:color="000000" w:fill="FFFFFF"/>
            <w:noWrap/>
            <w:vAlign w:val="center"/>
            <w:hideMark/>
          </w:tcPr>
          <w:p w14:paraId="6D25B1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20/09/2021</w:t>
            </w:r>
          </w:p>
        </w:tc>
        <w:tc>
          <w:tcPr>
            <w:tcW w:w="674" w:type="pct"/>
            <w:tcBorders>
              <w:top w:val="nil"/>
              <w:left w:val="nil"/>
              <w:bottom w:val="nil"/>
              <w:right w:val="nil"/>
            </w:tcBorders>
            <w:shd w:val="clear" w:color="000000" w:fill="FFFFFF"/>
            <w:noWrap/>
            <w:vAlign w:val="center"/>
            <w:hideMark/>
          </w:tcPr>
          <w:p w14:paraId="5A1A5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5782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83A4E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D1F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w:t>
            </w:r>
          </w:p>
        </w:tc>
      </w:tr>
      <w:tr w:rsidR="00BB0D24" w:rsidRPr="004E39D9" w14:paraId="1167ADD6" w14:textId="77777777" w:rsidTr="00896BBE">
        <w:trPr>
          <w:trHeight w:val="300"/>
        </w:trPr>
        <w:tc>
          <w:tcPr>
            <w:tcW w:w="674" w:type="pct"/>
            <w:tcBorders>
              <w:top w:val="nil"/>
              <w:left w:val="nil"/>
              <w:bottom w:val="nil"/>
              <w:right w:val="nil"/>
            </w:tcBorders>
            <w:shd w:val="clear" w:color="000000" w:fill="FFFFFF"/>
            <w:noWrap/>
            <w:vAlign w:val="center"/>
            <w:hideMark/>
          </w:tcPr>
          <w:p w14:paraId="6A6702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w:t>
            </w:r>
          </w:p>
        </w:tc>
        <w:tc>
          <w:tcPr>
            <w:tcW w:w="897" w:type="pct"/>
            <w:tcBorders>
              <w:top w:val="nil"/>
              <w:left w:val="nil"/>
              <w:bottom w:val="nil"/>
              <w:right w:val="nil"/>
            </w:tcBorders>
            <w:shd w:val="clear" w:color="000000" w:fill="FFFFFF"/>
            <w:noWrap/>
            <w:vAlign w:val="center"/>
            <w:hideMark/>
          </w:tcPr>
          <w:p w14:paraId="0CC7D8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20/10/2021</w:t>
            </w:r>
          </w:p>
        </w:tc>
        <w:tc>
          <w:tcPr>
            <w:tcW w:w="674" w:type="pct"/>
            <w:tcBorders>
              <w:top w:val="nil"/>
              <w:left w:val="nil"/>
              <w:bottom w:val="nil"/>
              <w:right w:val="nil"/>
            </w:tcBorders>
            <w:shd w:val="clear" w:color="000000" w:fill="FFFFFF"/>
            <w:noWrap/>
            <w:vAlign w:val="center"/>
            <w:hideMark/>
          </w:tcPr>
          <w:p w14:paraId="69BAA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9F1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CDBD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CFA17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w:t>
            </w:r>
          </w:p>
        </w:tc>
      </w:tr>
      <w:tr w:rsidR="00BB0D24" w:rsidRPr="004E39D9" w14:paraId="1F19B1CF" w14:textId="77777777" w:rsidTr="00896BBE">
        <w:trPr>
          <w:trHeight w:val="300"/>
        </w:trPr>
        <w:tc>
          <w:tcPr>
            <w:tcW w:w="674" w:type="pct"/>
            <w:tcBorders>
              <w:top w:val="nil"/>
              <w:left w:val="nil"/>
              <w:bottom w:val="nil"/>
              <w:right w:val="nil"/>
            </w:tcBorders>
            <w:shd w:val="clear" w:color="000000" w:fill="FFFFFF"/>
            <w:noWrap/>
            <w:vAlign w:val="center"/>
            <w:hideMark/>
          </w:tcPr>
          <w:p w14:paraId="5184A4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w:t>
            </w:r>
          </w:p>
        </w:tc>
        <w:tc>
          <w:tcPr>
            <w:tcW w:w="897" w:type="pct"/>
            <w:tcBorders>
              <w:top w:val="nil"/>
              <w:left w:val="nil"/>
              <w:bottom w:val="nil"/>
              <w:right w:val="nil"/>
            </w:tcBorders>
            <w:shd w:val="clear" w:color="000000" w:fill="FFFFFF"/>
            <w:noWrap/>
            <w:vAlign w:val="center"/>
            <w:hideMark/>
          </w:tcPr>
          <w:p w14:paraId="6899B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20/11/2021</w:t>
            </w:r>
          </w:p>
        </w:tc>
        <w:tc>
          <w:tcPr>
            <w:tcW w:w="674" w:type="pct"/>
            <w:tcBorders>
              <w:top w:val="nil"/>
              <w:left w:val="nil"/>
              <w:bottom w:val="nil"/>
              <w:right w:val="nil"/>
            </w:tcBorders>
            <w:shd w:val="clear" w:color="000000" w:fill="FFFFFF"/>
            <w:noWrap/>
            <w:vAlign w:val="center"/>
            <w:hideMark/>
          </w:tcPr>
          <w:p w14:paraId="6B46C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14D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E47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514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4,35%</w:t>
            </w:r>
          </w:p>
        </w:tc>
      </w:tr>
      <w:tr w:rsidR="00BB0D24" w:rsidRPr="004E39D9" w14:paraId="266F831B" w14:textId="77777777" w:rsidTr="00896BBE">
        <w:trPr>
          <w:trHeight w:val="300"/>
        </w:trPr>
        <w:tc>
          <w:tcPr>
            <w:tcW w:w="674" w:type="pct"/>
            <w:tcBorders>
              <w:top w:val="nil"/>
              <w:left w:val="nil"/>
              <w:bottom w:val="nil"/>
              <w:right w:val="nil"/>
            </w:tcBorders>
            <w:shd w:val="clear" w:color="000000" w:fill="FFFFFF"/>
            <w:noWrap/>
            <w:vAlign w:val="center"/>
            <w:hideMark/>
          </w:tcPr>
          <w:p w14:paraId="37C71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w:t>
            </w:r>
          </w:p>
        </w:tc>
        <w:tc>
          <w:tcPr>
            <w:tcW w:w="897" w:type="pct"/>
            <w:tcBorders>
              <w:top w:val="nil"/>
              <w:left w:val="nil"/>
              <w:bottom w:val="nil"/>
              <w:right w:val="nil"/>
            </w:tcBorders>
            <w:shd w:val="clear" w:color="000000" w:fill="FFFFFF"/>
            <w:noWrap/>
            <w:vAlign w:val="center"/>
            <w:hideMark/>
          </w:tcPr>
          <w:p w14:paraId="6CB547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20/12/2021</w:t>
            </w:r>
          </w:p>
        </w:tc>
        <w:tc>
          <w:tcPr>
            <w:tcW w:w="674" w:type="pct"/>
            <w:tcBorders>
              <w:top w:val="nil"/>
              <w:left w:val="nil"/>
              <w:bottom w:val="nil"/>
              <w:right w:val="nil"/>
            </w:tcBorders>
            <w:shd w:val="clear" w:color="000000" w:fill="FFFFFF"/>
            <w:noWrap/>
            <w:vAlign w:val="center"/>
            <w:hideMark/>
          </w:tcPr>
          <w:p w14:paraId="017332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B648F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E59E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1EF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w:t>
            </w:r>
          </w:p>
        </w:tc>
      </w:tr>
      <w:tr w:rsidR="00BB0D24" w:rsidRPr="004E39D9" w14:paraId="5473B33F" w14:textId="77777777" w:rsidTr="00896BBE">
        <w:trPr>
          <w:trHeight w:val="300"/>
        </w:trPr>
        <w:tc>
          <w:tcPr>
            <w:tcW w:w="674" w:type="pct"/>
            <w:tcBorders>
              <w:top w:val="nil"/>
              <w:left w:val="nil"/>
              <w:bottom w:val="nil"/>
              <w:right w:val="nil"/>
            </w:tcBorders>
            <w:shd w:val="clear" w:color="000000" w:fill="FFFFFF"/>
            <w:noWrap/>
            <w:vAlign w:val="center"/>
            <w:hideMark/>
          </w:tcPr>
          <w:p w14:paraId="1F056C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w:t>
            </w:r>
          </w:p>
        </w:tc>
        <w:tc>
          <w:tcPr>
            <w:tcW w:w="897" w:type="pct"/>
            <w:tcBorders>
              <w:top w:val="nil"/>
              <w:left w:val="nil"/>
              <w:bottom w:val="nil"/>
              <w:right w:val="nil"/>
            </w:tcBorders>
            <w:shd w:val="clear" w:color="000000" w:fill="FFFFFF"/>
            <w:noWrap/>
            <w:vAlign w:val="center"/>
            <w:hideMark/>
          </w:tcPr>
          <w:p w14:paraId="2E21B9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20/01/2022</w:t>
            </w:r>
          </w:p>
        </w:tc>
        <w:tc>
          <w:tcPr>
            <w:tcW w:w="674" w:type="pct"/>
            <w:tcBorders>
              <w:top w:val="nil"/>
              <w:left w:val="nil"/>
              <w:bottom w:val="nil"/>
              <w:right w:val="nil"/>
            </w:tcBorders>
            <w:shd w:val="clear" w:color="000000" w:fill="FFFFFF"/>
            <w:noWrap/>
            <w:vAlign w:val="center"/>
            <w:hideMark/>
          </w:tcPr>
          <w:p w14:paraId="5EE10A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A64FF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A0F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EC11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w:t>
            </w:r>
          </w:p>
        </w:tc>
      </w:tr>
      <w:tr w:rsidR="00BB0D24" w:rsidRPr="004E39D9" w14:paraId="429CCE59" w14:textId="77777777" w:rsidTr="00896BBE">
        <w:trPr>
          <w:trHeight w:val="300"/>
        </w:trPr>
        <w:tc>
          <w:tcPr>
            <w:tcW w:w="674" w:type="pct"/>
            <w:tcBorders>
              <w:top w:val="nil"/>
              <w:left w:val="nil"/>
              <w:bottom w:val="nil"/>
              <w:right w:val="nil"/>
            </w:tcBorders>
            <w:shd w:val="clear" w:color="000000" w:fill="FFFFFF"/>
            <w:noWrap/>
            <w:vAlign w:val="center"/>
            <w:hideMark/>
          </w:tcPr>
          <w:p w14:paraId="75B066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w:t>
            </w:r>
          </w:p>
        </w:tc>
        <w:tc>
          <w:tcPr>
            <w:tcW w:w="897" w:type="pct"/>
            <w:tcBorders>
              <w:top w:val="nil"/>
              <w:left w:val="nil"/>
              <w:bottom w:val="nil"/>
              <w:right w:val="nil"/>
            </w:tcBorders>
            <w:shd w:val="clear" w:color="000000" w:fill="FFFFFF"/>
            <w:noWrap/>
            <w:vAlign w:val="center"/>
            <w:hideMark/>
          </w:tcPr>
          <w:p w14:paraId="0B5B3A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20/02/2022</w:t>
            </w:r>
          </w:p>
        </w:tc>
        <w:tc>
          <w:tcPr>
            <w:tcW w:w="674" w:type="pct"/>
            <w:tcBorders>
              <w:top w:val="nil"/>
              <w:left w:val="nil"/>
              <w:bottom w:val="nil"/>
              <w:right w:val="nil"/>
            </w:tcBorders>
            <w:shd w:val="clear" w:color="000000" w:fill="FFFFFF"/>
            <w:noWrap/>
            <w:vAlign w:val="center"/>
            <w:hideMark/>
          </w:tcPr>
          <w:p w14:paraId="45D807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BA53C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12BE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14D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5,98%</w:t>
            </w:r>
          </w:p>
        </w:tc>
      </w:tr>
      <w:tr w:rsidR="00BB0D24" w:rsidRPr="004E39D9" w14:paraId="60082148" w14:textId="77777777" w:rsidTr="00896BBE">
        <w:trPr>
          <w:trHeight w:val="300"/>
        </w:trPr>
        <w:tc>
          <w:tcPr>
            <w:tcW w:w="674" w:type="pct"/>
            <w:tcBorders>
              <w:top w:val="nil"/>
              <w:left w:val="nil"/>
              <w:bottom w:val="nil"/>
              <w:right w:val="nil"/>
            </w:tcBorders>
            <w:shd w:val="clear" w:color="000000" w:fill="FFFFFF"/>
            <w:noWrap/>
            <w:vAlign w:val="center"/>
            <w:hideMark/>
          </w:tcPr>
          <w:p w14:paraId="14A510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w:t>
            </w:r>
          </w:p>
        </w:tc>
        <w:tc>
          <w:tcPr>
            <w:tcW w:w="897" w:type="pct"/>
            <w:tcBorders>
              <w:top w:val="nil"/>
              <w:left w:val="nil"/>
              <w:bottom w:val="nil"/>
              <w:right w:val="nil"/>
            </w:tcBorders>
            <w:shd w:val="clear" w:color="000000" w:fill="FFFFFF"/>
            <w:noWrap/>
            <w:vAlign w:val="center"/>
            <w:hideMark/>
          </w:tcPr>
          <w:p w14:paraId="1B6EA6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20/03/2022</w:t>
            </w:r>
          </w:p>
        </w:tc>
        <w:tc>
          <w:tcPr>
            <w:tcW w:w="674" w:type="pct"/>
            <w:tcBorders>
              <w:top w:val="nil"/>
              <w:left w:val="nil"/>
              <w:bottom w:val="nil"/>
              <w:right w:val="nil"/>
            </w:tcBorders>
            <w:shd w:val="clear" w:color="000000" w:fill="FFFFFF"/>
            <w:noWrap/>
            <w:vAlign w:val="center"/>
            <w:hideMark/>
          </w:tcPr>
          <w:p w14:paraId="7EEAB8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DBB05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ADB9F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68323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w:t>
            </w:r>
          </w:p>
        </w:tc>
      </w:tr>
      <w:tr w:rsidR="00BB0D24" w:rsidRPr="004E39D9" w14:paraId="67FF9960" w14:textId="77777777" w:rsidTr="00896BBE">
        <w:trPr>
          <w:trHeight w:val="300"/>
        </w:trPr>
        <w:tc>
          <w:tcPr>
            <w:tcW w:w="674" w:type="pct"/>
            <w:tcBorders>
              <w:top w:val="nil"/>
              <w:left w:val="nil"/>
              <w:bottom w:val="nil"/>
              <w:right w:val="nil"/>
            </w:tcBorders>
            <w:shd w:val="clear" w:color="000000" w:fill="FFFFFF"/>
            <w:noWrap/>
            <w:vAlign w:val="center"/>
            <w:hideMark/>
          </w:tcPr>
          <w:p w14:paraId="32F1C3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w:t>
            </w:r>
          </w:p>
        </w:tc>
        <w:tc>
          <w:tcPr>
            <w:tcW w:w="897" w:type="pct"/>
            <w:tcBorders>
              <w:top w:val="nil"/>
              <w:left w:val="nil"/>
              <w:bottom w:val="nil"/>
              <w:right w:val="nil"/>
            </w:tcBorders>
            <w:shd w:val="clear" w:color="000000" w:fill="FFFFFF"/>
            <w:noWrap/>
            <w:vAlign w:val="center"/>
            <w:hideMark/>
          </w:tcPr>
          <w:p w14:paraId="7FF2CC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20/04/2022</w:t>
            </w:r>
          </w:p>
        </w:tc>
        <w:tc>
          <w:tcPr>
            <w:tcW w:w="674" w:type="pct"/>
            <w:tcBorders>
              <w:top w:val="nil"/>
              <w:left w:val="nil"/>
              <w:bottom w:val="nil"/>
              <w:right w:val="nil"/>
            </w:tcBorders>
            <w:shd w:val="clear" w:color="000000" w:fill="FFFFFF"/>
            <w:noWrap/>
            <w:vAlign w:val="center"/>
            <w:hideMark/>
          </w:tcPr>
          <w:p w14:paraId="208F8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7747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EC4A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3E7A0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7,07%</w:t>
            </w:r>
          </w:p>
        </w:tc>
      </w:tr>
      <w:tr w:rsidR="00BB0D24" w:rsidRPr="004E39D9" w14:paraId="10522780" w14:textId="77777777" w:rsidTr="00896BBE">
        <w:trPr>
          <w:trHeight w:val="300"/>
        </w:trPr>
        <w:tc>
          <w:tcPr>
            <w:tcW w:w="674" w:type="pct"/>
            <w:tcBorders>
              <w:top w:val="nil"/>
              <w:left w:val="nil"/>
              <w:bottom w:val="nil"/>
              <w:right w:val="nil"/>
            </w:tcBorders>
            <w:shd w:val="clear" w:color="000000" w:fill="FFFFFF"/>
            <w:noWrap/>
            <w:vAlign w:val="center"/>
            <w:hideMark/>
          </w:tcPr>
          <w:p w14:paraId="53ABE6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w:t>
            </w:r>
          </w:p>
        </w:tc>
        <w:tc>
          <w:tcPr>
            <w:tcW w:w="897" w:type="pct"/>
            <w:tcBorders>
              <w:top w:val="nil"/>
              <w:left w:val="nil"/>
              <w:bottom w:val="nil"/>
              <w:right w:val="nil"/>
            </w:tcBorders>
            <w:shd w:val="clear" w:color="000000" w:fill="FFFFFF"/>
            <w:noWrap/>
            <w:vAlign w:val="center"/>
            <w:hideMark/>
          </w:tcPr>
          <w:p w14:paraId="04C228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20/05/2022</w:t>
            </w:r>
          </w:p>
        </w:tc>
        <w:tc>
          <w:tcPr>
            <w:tcW w:w="674" w:type="pct"/>
            <w:tcBorders>
              <w:top w:val="nil"/>
              <w:left w:val="nil"/>
              <w:bottom w:val="nil"/>
              <w:right w:val="nil"/>
            </w:tcBorders>
            <w:shd w:val="clear" w:color="000000" w:fill="FFFFFF"/>
            <w:noWrap/>
            <w:vAlign w:val="center"/>
            <w:hideMark/>
          </w:tcPr>
          <w:p w14:paraId="27A34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FB9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D5C4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FF0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7,61%</w:t>
            </w:r>
          </w:p>
        </w:tc>
      </w:tr>
      <w:tr w:rsidR="00BB0D24" w:rsidRPr="004E39D9" w14:paraId="79CC9506" w14:textId="77777777" w:rsidTr="00896BBE">
        <w:trPr>
          <w:trHeight w:val="300"/>
        </w:trPr>
        <w:tc>
          <w:tcPr>
            <w:tcW w:w="674" w:type="pct"/>
            <w:tcBorders>
              <w:top w:val="nil"/>
              <w:left w:val="nil"/>
              <w:bottom w:val="nil"/>
              <w:right w:val="nil"/>
            </w:tcBorders>
            <w:shd w:val="clear" w:color="000000" w:fill="FFFFFF"/>
            <w:noWrap/>
            <w:vAlign w:val="center"/>
            <w:hideMark/>
          </w:tcPr>
          <w:p w14:paraId="3AC20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w:t>
            </w:r>
          </w:p>
        </w:tc>
        <w:tc>
          <w:tcPr>
            <w:tcW w:w="897" w:type="pct"/>
            <w:tcBorders>
              <w:top w:val="nil"/>
              <w:left w:val="nil"/>
              <w:bottom w:val="nil"/>
              <w:right w:val="nil"/>
            </w:tcBorders>
            <w:shd w:val="clear" w:color="000000" w:fill="FFFFFF"/>
            <w:noWrap/>
            <w:vAlign w:val="center"/>
            <w:hideMark/>
          </w:tcPr>
          <w:p w14:paraId="3FC0D8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20/06/2022</w:t>
            </w:r>
          </w:p>
        </w:tc>
        <w:tc>
          <w:tcPr>
            <w:tcW w:w="674" w:type="pct"/>
            <w:tcBorders>
              <w:top w:val="nil"/>
              <w:left w:val="nil"/>
              <w:bottom w:val="nil"/>
              <w:right w:val="nil"/>
            </w:tcBorders>
            <w:shd w:val="clear" w:color="000000" w:fill="FFFFFF"/>
            <w:noWrap/>
            <w:vAlign w:val="center"/>
            <w:hideMark/>
          </w:tcPr>
          <w:p w14:paraId="643605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CDD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18C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5793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w:t>
            </w:r>
          </w:p>
        </w:tc>
      </w:tr>
      <w:tr w:rsidR="00BB0D24" w:rsidRPr="004E39D9" w14:paraId="7402AA84" w14:textId="77777777" w:rsidTr="00896BBE">
        <w:trPr>
          <w:trHeight w:val="300"/>
        </w:trPr>
        <w:tc>
          <w:tcPr>
            <w:tcW w:w="674" w:type="pct"/>
            <w:tcBorders>
              <w:top w:val="nil"/>
              <w:left w:val="nil"/>
              <w:bottom w:val="nil"/>
              <w:right w:val="nil"/>
            </w:tcBorders>
            <w:shd w:val="clear" w:color="000000" w:fill="FFFFFF"/>
            <w:noWrap/>
            <w:vAlign w:val="center"/>
            <w:hideMark/>
          </w:tcPr>
          <w:p w14:paraId="387E0A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w:t>
            </w:r>
          </w:p>
        </w:tc>
        <w:tc>
          <w:tcPr>
            <w:tcW w:w="897" w:type="pct"/>
            <w:tcBorders>
              <w:top w:val="nil"/>
              <w:left w:val="nil"/>
              <w:bottom w:val="nil"/>
              <w:right w:val="nil"/>
            </w:tcBorders>
            <w:shd w:val="clear" w:color="000000" w:fill="FFFFFF"/>
            <w:noWrap/>
            <w:vAlign w:val="center"/>
            <w:hideMark/>
          </w:tcPr>
          <w:p w14:paraId="566C8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20/07/2022</w:t>
            </w:r>
          </w:p>
        </w:tc>
        <w:tc>
          <w:tcPr>
            <w:tcW w:w="674" w:type="pct"/>
            <w:tcBorders>
              <w:top w:val="nil"/>
              <w:left w:val="nil"/>
              <w:bottom w:val="nil"/>
              <w:right w:val="nil"/>
            </w:tcBorders>
            <w:shd w:val="clear" w:color="000000" w:fill="FFFFFF"/>
            <w:noWrap/>
            <w:vAlign w:val="center"/>
            <w:hideMark/>
          </w:tcPr>
          <w:p w14:paraId="1C76C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39223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6218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4519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8,70%</w:t>
            </w:r>
          </w:p>
        </w:tc>
      </w:tr>
      <w:tr w:rsidR="00BB0D24" w:rsidRPr="004E39D9" w14:paraId="3EADB295" w14:textId="77777777" w:rsidTr="00896BBE">
        <w:trPr>
          <w:trHeight w:val="300"/>
        </w:trPr>
        <w:tc>
          <w:tcPr>
            <w:tcW w:w="674" w:type="pct"/>
            <w:tcBorders>
              <w:top w:val="nil"/>
              <w:left w:val="nil"/>
              <w:bottom w:val="nil"/>
              <w:right w:val="nil"/>
            </w:tcBorders>
            <w:shd w:val="clear" w:color="000000" w:fill="FFFFFF"/>
            <w:noWrap/>
            <w:vAlign w:val="center"/>
            <w:hideMark/>
          </w:tcPr>
          <w:p w14:paraId="25547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w:t>
            </w:r>
          </w:p>
        </w:tc>
        <w:tc>
          <w:tcPr>
            <w:tcW w:w="897" w:type="pct"/>
            <w:tcBorders>
              <w:top w:val="nil"/>
              <w:left w:val="nil"/>
              <w:bottom w:val="nil"/>
              <w:right w:val="nil"/>
            </w:tcBorders>
            <w:shd w:val="clear" w:color="000000" w:fill="FFFFFF"/>
            <w:noWrap/>
            <w:vAlign w:val="center"/>
            <w:hideMark/>
          </w:tcPr>
          <w:p w14:paraId="35A14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20/08/2022</w:t>
            </w:r>
          </w:p>
        </w:tc>
        <w:tc>
          <w:tcPr>
            <w:tcW w:w="674" w:type="pct"/>
            <w:tcBorders>
              <w:top w:val="nil"/>
              <w:left w:val="nil"/>
              <w:bottom w:val="nil"/>
              <w:right w:val="nil"/>
            </w:tcBorders>
            <w:shd w:val="clear" w:color="000000" w:fill="FFFFFF"/>
            <w:noWrap/>
            <w:vAlign w:val="center"/>
            <w:hideMark/>
          </w:tcPr>
          <w:p w14:paraId="06E70A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87BDA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80AD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93EB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9,24%</w:t>
            </w:r>
          </w:p>
        </w:tc>
      </w:tr>
      <w:tr w:rsidR="00BB0D24" w:rsidRPr="004E39D9" w14:paraId="2986080F" w14:textId="77777777" w:rsidTr="00896BBE">
        <w:trPr>
          <w:trHeight w:val="300"/>
        </w:trPr>
        <w:tc>
          <w:tcPr>
            <w:tcW w:w="674" w:type="pct"/>
            <w:tcBorders>
              <w:top w:val="nil"/>
              <w:left w:val="nil"/>
              <w:bottom w:val="nil"/>
              <w:right w:val="nil"/>
            </w:tcBorders>
            <w:shd w:val="clear" w:color="000000" w:fill="FFFFFF"/>
            <w:noWrap/>
            <w:vAlign w:val="center"/>
            <w:hideMark/>
          </w:tcPr>
          <w:p w14:paraId="28A8DB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w:t>
            </w:r>
          </w:p>
        </w:tc>
        <w:tc>
          <w:tcPr>
            <w:tcW w:w="897" w:type="pct"/>
            <w:tcBorders>
              <w:top w:val="nil"/>
              <w:left w:val="nil"/>
              <w:bottom w:val="nil"/>
              <w:right w:val="nil"/>
            </w:tcBorders>
            <w:shd w:val="clear" w:color="000000" w:fill="FFFFFF"/>
            <w:noWrap/>
            <w:vAlign w:val="center"/>
            <w:hideMark/>
          </w:tcPr>
          <w:p w14:paraId="710A6F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20/09/2022</w:t>
            </w:r>
          </w:p>
        </w:tc>
        <w:tc>
          <w:tcPr>
            <w:tcW w:w="674" w:type="pct"/>
            <w:tcBorders>
              <w:top w:val="nil"/>
              <w:left w:val="nil"/>
              <w:bottom w:val="nil"/>
              <w:right w:val="nil"/>
            </w:tcBorders>
            <w:shd w:val="clear" w:color="000000" w:fill="FFFFFF"/>
            <w:noWrap/>
            <w:vAlign w:val="center"/>
            <w:hideMark/>
          </w:tcPr>
          <w:p w14:paraId="387422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67C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63BE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8EB3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w:t>
            </w:r>
          </w:p>
        </w:tc>
      </w:tr>
      <w:tr w:rsidR="00BB0D24" w:rsidRPr="004E39D9" w14:paraId="55D81531" w14:textId="77777777" w:rsidTr="00896BBE">
        <w:trPr>
          <w:trHeight w:val="300"/>
        </w:trPr>
        <w:tc>
          <w:tcPr>
            <w:tcW w:w="674" w:type="pct"/>
            <w:tcBorders>
              <w:top w:val="nil"/>
              <w:left w:val="nil"/>
              <w:bottom w:val="nil"/>
              <w:right w:val="nil"/>
            </w:tcBorders>
            <w:shd w:val="clear" w:color="000000" w:fill="FFFFFF"/>
            <w:noWrap/>
            <w:vAlign w:val="center"/>
            <w:hideMark/>
          </w:tcPr>
          <w:p w14:paraId="15EFE8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w:t>
            </w:r>
          </w:p>
        </w:tc>
        <w:tc>
          <w:tcPr>
            <w:tcW w:w="897" w:type="pct"/>
            <w:tcBorders>
              <w:top w:val="nil"/>
              <w:left w:val="nil"/>
              <w:bottom w:val="nil"/>
              <w:right w:val="nil"/>
            </w:tcBorders>
            <w:shd w:val="clear" w:color="000000" w:fill="FFFFFF"/>
            <w:noWrap/>
            <w:vAlign w:val="center"/>
            <w:hideMark/>
          </w:tcPr>
          <w:p w14:paraId="2FB3F0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20/10/2022</w:t>
            </w:r>
          </w:p>
        </w:tc>
        <w:tc>
          <w:tcPr>
            <w:tcW w:w="674" w:type="pct"/>
            <w:tcBorders>
              <w:top w:val="nil"/>
              <w:left w:val="nil"/>
              <w:bottom w:val="nil"/>
              <w:right w:val="nil"/>
            </w:tcBorders>
            <w:shd w:val="clear" w:color="000000" w:fill="FFFFFF"/>
            <w:noWrap/>
            <w:vAlign w:val="center"/>
            <w:hideMark/>
          </w:tcPr>
          <w:p w14:paraId="251DDE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5E50E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72D3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2CB9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10,33%</w:t>
            </w:r>
          </w:p>
        </w:tc>
      </w:tr>
      <w:tr w:rsidR="00BB0D24" w:rsidRPr="004E39D9" w14:paraId="05ABB930" w14:textId="77777777" w:rsidTr="00896BBE">
        <w:trPr>
          <w:trHeight w:val="300"/>
        </w:trPr>
        <w:tc>
          <w:tcPr>
            <w:tcW w:w="674" w:type="pct"/>
            <w:tcBorders>
              <w:top w:val="nil"/>
              <w:left w:val="nil"/>
              <w:bottom w:val="nil"/>
              <w:right w:val="nil"/>
            </w:tcBorders>
            <w:shd w:val="clear" w:color="000000" w:fill="FFFFFF"/>
            <w:noWrap/>
            <w:vAlign w:val="center"/>
            <w:hideMark/>
          </w:tcPr>
          <w:p w14:paraId="5DB1D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w:t>
            </w:r>
          </w:p>
        </w:tc>
        <w:tc>
          <w:tcPr>
            <w:tcW w:w="897" w:type="pct"/>
            <w:tcBorders>
              <w:top w:val="nil"/>
              <w:left w:val="nil"/>
              <w:bottom w:val="nil"/>
              <w:right w:val="nil"/>
            </w:tcBorders>
            <w:shd w:val="clear" w:color="000000" w:fill="FFFFFF"/>
            <w:noWrap/>
            <w:vAlign w:val="center"/>
            <w:hideMark/>
          </w:tcPr>
          <w:p w14:paraId="0B51FF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20/11/2022</w:t>
            </w:r>
          </w:p>
        </w:tc>
        <w:tc>
          <w:tcPr>
            <w:tcW w:w="674" w:type="pct"/>
            <w:tcBorders>
              <w:top w:val="nil"/>
              <w:left w:val="nil"/>
              <w:bottom w:val="nil"/>
              <w:right w:val="nil"/>
            </w:tcBorders>
            <w:shd w:val="clear" w:color="000000" w:fill="FFFFFF"/>
            <w:noWrap/>
            <w:vAlign w:val="center"/>
            <w:hideMark/>
          </w:tcPr>
          <w:p w14:paraId="63B3B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0A5A2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4A6B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131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10,87%</w:t>
            </w:r>
          </w:p>
        </w:tc>
      </w:tr>
      <w:tr w:rsidR="00BB0D24" w:rsidRPr="004E39D9" w14:paraId="59AC53D5" w14:textId="77777777" w:rsidTr="00896BBE">
        <w:trPr>
          <w:trHeight w:val="300"/>
        </w:trPr>
        <w:tc>
          <w:tcPr>
            <w:tcW w:w="674" w:type="pct"/>
            <w:tcBorders>
              <w:top w:val="nil"/>
              <w:left w:val="nil"/>
              <w:bottom w:val="nil"/>
              <w:right w:val="nil"/>
            </w:tcBorders>
            <w:shd w:val="clear" w:color="000000" w:fill="FFFFFF"/>
            <w:noWrap/>
            <w:vAlign w:val="center"/>
            <w:hideMark/>
          </w:tcPr>
          <w:p w14:paraId="27EC0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w:t>
            </w:r>
          </w:p>
        </w:tc>
        <w:tc>
          <w:tcPr>
            <w:tcW w:w="897" w:type="pct"/>
            <w:tcBorders>
              <w:top w:val="nil"/>
              <w:left w:val="nil"/>
              <w:bottom w:val="nil"/>
              <w:right w:val="nil"/>
            </w:tcBorders>
            <w:shd w:val="clear" w:color="000000" w:fill="FFFFFF"/>
            <w:noWrap/>
            <w:vAlign w:val="center"/>
            <w:hideMark/>
          </w:tcPr>
          <w:p w14:paraId="259CEF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20/12/2022</w:t>
            </w:r>
          </w:p>
        </w:tc>
        <w:tc>
          <w:tcPr>
            <w:tcW w:w="674" w:type="pct"/>
            <w:tcBorders>
              <w:top w:val="nil"/>
              <w:left w:val="nil"/>
              <w:bottom w:val="nil"/>
              <w:right w:val="nil"/>
            </w:tcBorders>
            <w:shd w:val="clear" w:color="000000" w:fill="FFFFFF"/>
            <w:noWrap/>
            <w:vAlign w:val="center"/>
            <w:hideMark/>
          </w:tcPr>
          <w:p w14:paraId="1096F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5938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C8A8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E9F6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11,41%</w:t>
            </w:r>
          </w:p>
        </w:tc>
      </w:tr>
      <w:tr w:rsidR="00BB0D24" w:rsidRPr="004E39D9" w14:paraId="3471A5AC" w14:textId="77777777" w:rsidTr="00896BBE">
        <w:trPr>
          <w:trHeight w:val="300"/>
        </w:trPr>
        <w:tc>
          <w:tcPr>
            <w:tcW w:w="674" w:type="pct"/>
            <w:tcBorders>
              <w:top w:val="nil"/>
              <w:left w:val="nil"/>
              <w:bottom w:val="nil"/>
              <w:right w:val="nil"/>
            </w:tcBorders>
            <w:shd w:val="clear" w:color="000000" w:fill="FFFFFF"/>
            <w:noWrap/>
            <w:vAlign w:val="center"/>
            <w:hideMark/>
          </w:tcPr>
          <w:p w14:paraId="4318E6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w:t>
            </w:r>
          </w:p>
        </w:tc>
        <w:tc>
          <w:tcPr>
            <w:tcW w:w="897" w:type="pct"/>
            <w:tcBorders>
              <w:top w:val="nil"/>
              <w:left w:val="nil"/>
              <w:bottom w:val="nil"/>
              <w:right w:val="nil"/>
            </w:tcBorders>
            <w:shd w:val="clear" w:color="000000" w:fill="FFFFFF"/>
            <w:noWrap/>
            <w:vAlign w:val="center"/>
            <w:hideMark/>
          </w:tcPr>
          <w:p w14:paraId="2D5BFB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20/01/2023</w:t>
            </w:r>
          </w:p>
        </w:tc>
        <w:tc>
          <w:tcPr>
            <w:tcW w:w="674" w:type="pct"/>
            <w:tcBorders>
              <w:top w:val="nil"/>
              <w:left w:val="nil"/>
              <w:bottom w:val="nil"/>
              <w:right w:val="nil"/>
            </w:tcBorders>
            <w:shd w:val="clear" w:color="000000" w:fill="FFFFFF"/>
            <w:noWrap/>
            <w:vAlign w:val="center"/>
            <w:hideMark/>
          </w:tcPr>
          <w:p w14:paraId="3CC594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2E70A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B1DD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234F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11,96%</w:t>
            </w:r>
          </w:p>
        </w:tc>
      </w:tr>
      <w:tr w:rsidR="00BB0D24" w:rsidRPr="004E39D9" w14:paraId="74245DC4" w14:textId="77777777" w:rsidTr="00896BBE">
        <w:trPr>
          <w:trHeight w:val="300"/>
        </w:trPr>
        <w:tc>
          <w:tcPr>
            <w:tcW w:w="674" w:type="pct"/>
            <w:tcBorders>
              <w:top w:val="nil"/>
              <w:left w:val="nil"/>
              <w:bottom w:val="nil"/>
              <w:right w:val="nil"/>
            </w:tcBorders>
            <w:shd w:val="clear" w:color="000000" w:fill="FFFFFF"/>
            <w:noWrap/>
            <w:vAlign w:val="center"/>
            <w:hideMark/>
          </w:tcPr>
          <w:p w14:paraId="06ED8B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w:t>
            </w:r>
          </w:p>
        </w:tc>
        <w:tc>
          <w:tcPr>
            <w:tcW w:w="897" w:type="pct"/>
            <w:tcBorders>
              <w:top w:val="nil"/>
              <w:left w:val="nil"/>
              <w:bottom w:val="nil"/>
              <w:right w:val="nil"/>
            </w:tcBorders>
            <w:shd w:val="clear" w:color="000000" w:fill="FFFFFF"/>
            <w:noWrap/>
            <w:vAlign w:val="center"/>
            <w:hideMark/>
          </w:tcPr>
          <w:p w14:paraId="621558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20/02/2023</w:t>
            </w:r>
          </w:p>
        </w:tc>
        <w:tc>
          <w:tcPr>
            <w:tcW w:w="674" w:type="pct"/>
            <w:tcBorders>
              <w:top w:val="nil"/>
              <w:left w:val="nil"/>
              <w:bottom w:val="nil"/>
              <w:right w:val="nil"/>
            </w:tcBorders>
            <w:shd w:val="clear" w:color="000000" w:fill="FFFFFF"/>
            <w:noWrap/>
            <w:vAlign w:val="center"/>
            <w:hideMark/>
          </w:tcPr>
          <w:p w14:paraId="67F1E8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6676B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3F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78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12,50%</w:t>
            </w:r>
          </w:p>
        </w:tc>
      </w:tr>
      <w:tr w:rsidR="00BB0D24" w:rsidRPr="004E39D9" w14:paraId="41ED04C7" w14:textId="77777777" w:rsidTr="00896BBE">
        <w:trPr>
          <w:trHeight w:val="300"/>
        </w:trPr>
        <w:tc>
          <w:tcPr>
            <w:tcW w:w="674" w:type="pct"/>
            <w:tcBorders>
              <w:top w:val="nil"/>
              <w:left w:val="nil"/>
              <w:bottom w:val="nil"/>
              <w:right w:val="nil"/>
            </w:tcBorders>
            <w:shd w:val="clear" w:color="000000" w:fill="FFFFFF"/>
            <w:noWrap/>
            <w:vAlign w:val="center"/>
            <w:hideMark/>
          </w:tcPr>
          <w:p w14:paraId="322E0C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w:t>
            </w:r>
          </w:p>
        </w:tc>
        <w:tc>
          <w:tcPr>
            <w:tcW w:w="897" w:type="pct"/>
            <w:tcBorders>
              <w:top w:val="nil"/>
              <w:left w:val="nil"/>
              <w:bottom w:val="nil"/>
              <w:right w:val="nil"/>
            </w:tcBorders>
            <w:shd w:val="clear" w:color="000000" w:fill="FFFFFF"/>
            <w:noWrap/>
            <w:vAlign w:val="center"/>
            <w:hideMark/>
          </w:tcPr>
          <w:p w14:paraId="2BB4DE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20/03/2023</w:t>
            </w:r>
          </w:p>
        </w:tc>
        <w:tc>
          <w:tcPr>
            <w:tcW w:w="674" w:type="pct"/>
            <w:tcBorders>
              <w:top w:val="nil"/>
              <w:left w:val="nil"/>
              <w:bottom w:val="nil"/>
              <w:right w:val="nil"/>
            </w:tcBorders>
            <w:shd w:val="clear" w:color="000000" w:fill="FFFFFF"/>
            <w:noWrap/>
            <w:vAlign w:val="center"/>
            <w:hideMark/>
          </w:tcPr>
          <w:p w14:paraId="54D68A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5890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9D8A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0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13,04%</w:t>
            </w:r>
          </w:p>
        </w:tc>
      </w:tr>
      <w:tr w:rsidR="00BB0D24" w:rsidRPr="004E39D9" w14:paraId="10F9C38A" w14:textId="77777777" w:rsidTr="00896BBE">
        <w:trPr>
          <w:trHeight w:val="300"/>
        </w:trPr>
        <w:tc>
          <w:tcPr>
            <w:tcW w:w="674" w:type="pct"/>
            <w:tcBorders>
              <w:top w:val="nil"/>
              <w:left w:val="nil"/>
              <w:bottom w:val="nil"/>
              <w:right w:val="nil"/>
            </w:tcBorders>
            <w:shd w:val="clear" w:color="000000" w:fill="FFFFFF"/>
            <w:noWrap/>
            <w:vAlign w:val="center"/>
            <w:hideMark/>
          </w:tcPr>
          <w:p w14:paraId="3CDD1C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w:t>
            </w:r>
          </w:p>
        </w:tc>
        <w:tc>
          <w:tcPr>
            <w:tcW w:w="897" w:type="pct"/>
            <w:tcBorders>
              <w:top w:val="nil"/>
              <w:left w:val="nil"/>
              <w:bottom w:val="nil"/>
              <w:right w:val="nil"/>
            </w:tcBorders>
            <w:shd w:val="clear" w:color="000000" w:fill="FFFFFF"/>
            <w:noWrap/>
            <w:vAlign w:val="center"/>
            <w:hideMark/>
          </w:tcPr>
          <w:p w14:paraId="099110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20/04/2023</w:t>
            </w:r>
          </w:p>
        </w:tc>
        <w:tc>
          <w:tcPr>
            <w:tcW w:w="674" w:type="pct"/>
            <w:tcBorders>
              <w:top w:val="nil"/>
              <w:left w:val="nil"/>
              <w:bottom w:val="nil"/>
              <w:right w:val="nil"/>
            </w:tcBorders>
            <w:shd w:val="clear" w:color="000000" w:fill="FFFFFF"/>
            <w:noWrap/>
            <w:vAlign w:val="center"/>
            <w:hideMark/>
          </w:tcPr>
          <w:p w14:paraId="1D3C5F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1F21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55D79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021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13,59%</w:t>
            </w:r>
          </w:p>
        </w:tc>
      </w:tr>
      <w:tr w:rsidR="00BB0D24" w:rsidRPr="004E39D9" w14:paraId="091C63E8" w14:textId="77777777" w:rsidTr="00896BBE">
        <w:trPr>
          <w:trHeight w:val="300"/>
        </w:trPr>
        <w:tc>
          <w:tcPr>
            <w:tcW w:w="674" w:type="pct"/>
            <w:tcBorders>
              <w:top w:val="nil"/>
              <w:left w:val="nil"/>
              <w:bottom w:val="nil"/>
              <w:right w:val="nil"/>
            </w:tcBorders>
            <w:shd w:val="clear" w:color="000000" w:fill="FFFFFF"/>
            <w:noWrap/>
            <w:vAlign w:val="center"/>
            <w:hideMark/>
          </w:tcPr>
          <w:p w14:paraId="58CF2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w:t>
            </w:r>
          </w:p>
        </w:tc>
        <w:tc>
          <w:tcPr>
            <w:tcW w:w="897" w:type="pct"/>
            <w:tcBorders>
              <w:top w:val="nil"/>
              <w:left w:val="nil"/>
              <w:bottom w:val="nil"/>
              <w:right w:val="nil"/>
            </w:tcBorders>
            <w:shd w:val="clear" w:color="000000" w:fill="FFFFFF"/>
            <w:noWrap/>
            <w:vAlign w:val="center"/>
            <w:hideMark/>
          </w:tcPr>
          <w:p w14:paraId="1F2BFC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20/05/2023</w:t>
            </w:r>
          </w:p>
        </w:tc>
        <w:tc>
          <w:tcPr>
            <w:tcW w:w="674" w:type="pct"/>
            <w:tcBorders>
              <w:top w:val="nil"/>
              <w:left w:val="nil"/>
              <w:bottom w:val="nil"/>
              <w:right w:val="nil"/>
            </w:tcBorders>
            <w:shd w:val="clear" w:color="000000" w:fill="FFFFFF"/>
            <w:noWrap/>
            <w:vAlign w:val="center"/>
            <w:hideMark/>
          </w:tcPr>
          <w:p w14:paraId="757BAC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97AA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735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94A79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14,13%</w:t>
            </w:r>
          </w:p>
        </w:tc>
      </w:tr>
      <w:tr w:rsidR="00BB0D24" w:rsidRPr="004E39D9" w14:paraId="75BB9F16" w14:textId="77777777" w:rsidTr="00896BBE">
        <w:trPr>
          <w:trHeight w:val="300"/>
        </w:trPr>
        <w:tc>
          <w:tcPr>
            <w:tcW w:w="674" w:type="pct"/>
            <w:tcBorders>
              <w:top w:val="nil"/>
              <w:left w:val="nil"/>
              <w:bottom w:val="nil"/>
              <w:right w:val="nil"/>
            </w:tcBorders>
            <w:shd w:val="clear" w:color="000000" w:fill="FFFFFF"/>
            <w:noWrap/>
            <w:vAlign w:val="center"/>
            <w:hideMark/>
          </w:tcPr>
          <w:p w14:paraId="213162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w:t>
            </w:r>
          </w:p>
        </w:tc>
        <w:tc>
          <w:tcPr>
            <w:tcW w:w="897" w:type="pct"/>
            <w:tcBorders>
              <w:top w:val="nil"/>
              <w:left w:val="nil"/>
              <w:bottom w:val="nil"/>
              <w:right w:val="nil"/>
            </w:tcBorders>
            <w:shd w:val="clear" w:color="000000" w:fill="FFFFFF"/>
            <w:noWrap/>
            <w:vAlign w:val="center"/>
            <w:hideMark/>
          </w:tcPr>
          <w:p w14:paraId="7E8D10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20/06/2023</w:t>
            </w:r>
          </w:p>
        </w:tc>
        <w:tc>
          <w:tcPr>
            <w:tcW w:w="674" w:type="pct"/>
            <w:tcBorders>
              <w:top w:val="nil"/>
              <w:left w:val="nil"/>
              <w:bottom w:val="nil"/>
              <w:right w:val="nil"/>
            </w:tcBorders>
            <w:shd w:val="clear" w:color="000000" w:fill="FFFFFF"/>
            <w:noWrap/>
            <w:vAlign w:val="center"/>
            <w:hideMark/>
          </w:tcPr>
          <w:p w14:paraId="04ABD5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3103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519B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3CFCB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14,67%</w:t>
            </w:r>
          </w:p>
        </w:tc>
      </w:tr>
      <w:tr w:rsidR="00BB0D24" w:rsidRPr="004E39D9" w14:paraId="7615DA56" w14:textId="77777777" w:rsidTr="00896BBE">
        <w:trPr>
          <w:trHeight w:val="300"/>
        </w:trPr>
        <w:tc>
          <w:tcPr>
            <w:tcW w:w="674" w:type="pct"/>
            <w:tcBorders>
              <w:top w:val="nil"/>
              <w:left w:val="nil"/>
              <w:bottom w:val="nil"/>
              <w:right w:val="nil"/>
            </w:tcBorders>
            <w:shd w:val="clear" w:color="000000" w:fill="FFFFFF"/>
            <w:noWrap/>
            <w:vAlign w:val="center"/>
            <w:hideMark/>
          </w:tcPr>
          <w:p w14:paraId="39D2F9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w:t>
            </w:r>
          </w:p>
        </w:tc>
        <w:tc>
          <w:tcPr>
            <w:tcW w:w="897" w:type="pct"/>
            <w:tcBorders>
              <w:top w:val="nil"/>
              <w:left w:val="nil"/>
              <w:bottom w:val="nil"/>
              <w:right w:val="nil"/>
            </w:tcBorders>
            <w:shd w:val="clear" w:color="000000" w:fill="FFFFFF"/>
            <w:noWrap/>
            <w:vAlign w:val="center"/>
            <w:hideMark/>
          </w:tcPr>
          <w:p w14:paraId="6DB36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20/07/2023</w:t>
            </w:r>
          </w:p>
        </w:tc>
        <w:tc>
          <w:tcPr>
            <w:tcW w:w="674" w:type="pct"/>
            <w:tcBorders>
              <w:top w:val="nil"/>
              <w:left w:val="nil"/>
              <w:bottom w:val="nil"/>
              <w:right w:val="nil"/>
            </w:tcBorders>
            <w:shd w:val="clear" w:color="000000" w:fill="FFFFFF"/>
            <w:noWrap/>
            <w:vAlign w:val="center"/>
            <w:hideMark/>
          </w:tcPr>
          <w:p w14:paraId="16C37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49C86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DD3C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6F18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15,22%</w:t>
            </w:r>
          </w:p>
        </w:tc>
      </w:tr>
      <w:tr w:rsidR="00BB0D24" w:rsidRPr="004E39D9" w14:paraId="0877EF85" w14:textId="77777777" w:rsidTr="00896BBE">
        <w:trPr>
          <w:trHeight w:val="300"/>
        </w:trPr>
        <w:tc>
          <w:tcPr>
            <w:tcW w:w="674" w:type="pct"/>
            <w:tcBorders>
              <w:top w:val="nil"/>
              <w:left w:val="nil"/>
              <w:bottom w:val="nil"/>
              <w:right w:val="nil"/>
            </w:tcBorders>
            <w:shd w:val="clear" w:color="000000" w:fill="FFFFFF"/>
            <w:noWrap/>
            <w:vAlign w:val="center"/>
            <w:hideMark/>
          </w:tcPr>
          <w:p w14:paraId="3F660B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w:t>
            </w:r>
          </w:p>
        </w:tc>
        <w:tc>
          <w:tcPr>
            <w:tcW w:w="897" w:type="pct"/>
            <w:tcBorders>
              <w:top w:val="nil"/>
              <w:left w:val="nil"/>
              <w:bottom w:val="nil"/>
              <w:right w:val="nil"/>
            </w:tcBorders>
            <w:shd w:val="clear" w:color="000000" w:fill="FFFFFF"/>
            <w:noWrap/>
            <w:vAlign w:val="center"/>
            <w:hideMark/>
          </w:tcPr>
          <w:p w14:paraId="48E198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20/08/2023</w:t>
            </w:r>
          </w:p>
        </w:tc>
        <w:tc>
          <w:tcPr>
            <w:tcW w:w="674" w:type="pct"/>
            <w:tcBorders>
              <w:top w:val="nil"/>
              <w:left w:val="nil"/>
              <w:bottom w:val="nil"/>
              <w:right w:val="nil"/>
            </w:tcBorders>
            <w:shd w:val="clear" w:color="000000" w:fill="FFFFFF"/>
            <w:noWrap/>
            <w:vAlign w:val="center"/>
            <w:hideMark/>
          </w:tcPr>
          <w:p w14:paraId="11AC7B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010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6D4F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F98E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15,76%</w:t>
            </w:r>
          </w:p>
        </w:tc>
      </w:tr>
      <w:tr w:rsidR="00BB0D24" w:rsidRPr="004E39D9" w14:paraId="346BC532" w14:textId="77777777" w:rsidTr="00896BBE">
        <w:trPr>
          <w:trHeight w:val="300"/>
        </w:trPr>
        <w:tc>
          <w:tcPr>
            <w:tcW w:w="674" w:type="pct"/>
            <w:tcBorders>
              <w:top w:val="nil"/>
              <w:left w:val="nil"/>
              <w:bottom w:val="nil"/>
              <w:right w:val="nil"/>
            </w:tcBorders>
            <w:shd w:val="clear" w:color="000000" w:fill="FFFFFF"/>
            <w:noWrap/>
            <w:vAlign w:val="center"/>
            <w:hideMark/>
          </w:tcPr>
          <w:p w14:paraId="7C2C67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w:t>
            </w:r>
          </w:p>
        </w:tc>
        <w:tc>
          <w:tcPr>
            <w:tcW w:w="897" w:type="pct"/>
            <w:tcBorders>
              <w:top w:val="nil"/>
              <w:left w:val="nil"/>
              <w:bottom w:val="nil"/>
              <w:right w:val="nil"/>
            </w:tcBorders>
            <w:shd w:val="clear" w:color="000000" w:fill="FFFFFF"/>
            <w:noWrap/>
            <w:vAlign w:val="center"/>
            <w:hideMark/>
          </w:tcPr>
          <w:p w14:paraId="4E9537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20/09/2023</w:t>
            </w:r>
          </w:p>
        </w:tc>
        <w:tc>
          <w:tcPr>
            <w:tcW w:w="674" w:type="pct"/>
            <w:tcBorders>
              <w:top w:val="nil"/>
              <w:left w:val="nil"/>
              <w:bottom w:val="nil"/>
              <w:right w:val="nil"/>
            </w:tcBorders>
            <w:shd w:val="clear" w:color="000000" w:fill="FFFFFF"/>
            <w:noWrap/>
            <w:vAlign w:val="center"/>
            <w:hideMark/>
          </w:tcPr>
          <w:p w14:paraId="4D8F26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BC9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2AF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C1A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16,30%</w:t>
            </w:r>
          </w:p>
        </w:tc>
      </w:tr>
      <w:tr w:rsidR="00BB0D24" w:rsidRPr="004E39D9" w14:paraId="2109C3A4" w14:textId="77777777" w:rsidTr="00896BBE">
        <w:trPr>
          <w:trHeight w:val="300"/>
        </w:trPr>
        <w:tc>
          <w:tcPr>
            <w:tcW w:w="674" w:type="pct"/>
            <w:tcBorders>
              <w:top w:val="nil"/>
              <w:left w:val="nil"/>
              <w:bottom w:val="nil"/>
              <w:right w:val="nil"/>
            </w:tcBorders>
            <w:shd w:val="clear" w:color="000000" w:fill="FFFFFF"/>
            <w:noWrap/>
            <w:vAlign w:val="center"/>
            <w:hideMark/>
          </w:tcPr>
          <w:p w14:paraId="2578DE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w:t>
            </w:r>
          </w:p>
        </w:tc>
        <w:tc>
          <w:tcPr>
            <w:tcW w:w="897" w:type="pct"/>
            <w:tcBorders>
              <w:top w:val="nil"/>
              <w:left w:val="nil"/>
              <w:bottom w:val="nil"/>
              <w:right w:val="nil"/>
            </w:tcBorders>
            <w:shd w:val="clear" w:color="000000" w:fill="FFFFFF"/>
            <w:noWrap/>
            <w:vAlign w:val="center"/>
            <w:hideMark/>
          </w:tcPr>
          <w:p w14:paraId="28FA4F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20/10/2023</w:t>
            </w:r>
          </w:p>
        </w:tc>
        <w:tc>
          <w:tcPr>
            <w:tcW w:w="674" w:type="pct"/>
            <w:tcBorders>
              <w:top w:val="nil"/>
              <w:left w:val="nil"/>
              <w:bottom w:val="nil"/>
              <w:right w:val="nil"/>
            </w:tcBorders>
            <w:shd w:val="clear" w:color="000000" w:fill="FFFFFF"/>
            <w:noWrap/>
            <w:vAlign w:val="center"/>
            <w:hideMark/>
          </w:tcPr>
          <w:p w14:paraId="25BFE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E5D64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D350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C38D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16,85%</w:t>
            </w:r>
          </w:p>
        </w:tc>
      </w:tr>
      <w:tr w:rsidR="00BB0D24" w:rsidRPr="004E39D9" w14:paraId="6DFA53B2" w14:textId="77777777" w:rsidTr="00896BBE">
        <w:trPr>
          <w:trHeight w:val="300"/>
        </w:trPr>
        <w:tc>
          <w:tcPr>
            <w:tcW w:w="674" w:type="pct"/>
            <w:tcBorders>
              <w:top w:val="nil"/>
              <w:left w:val="nil"/>
              <w:bottom w:val="nil"/>
              <w:right w:val="nil"/>
            </w:tcBorders>
            <w:shd w:val="clear" w:color="000000" w:fill="FFFFFF"/>
            <w:noWrap/>
            <w:vAlign w:val="center"/>
            <w:hideMark/>
          </w:tcPr>
          <w:p w14:paraId="0EA33B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w:t>
            </w:r>
          </w:p>
        </w:tc>
        <w:tc>
          <w:tcPr>
            <w:tcW w:w="897" w:type="pct"/>
            <w:tcBorders>
              <w:top w:val="nil"/>
              <w:left w:val="nil"/>
              <w:bottom w:val="nil"/>
              <w:right w:val="nil"/>
            </w:tcBorders>
            <w:shd w:val="clear" w:color="000000" w:fill="FFFFFF"/>
            <w:noWrap/>
            <w:vAlign w:val="center"/>
            <w:hideMark/>
          </w:tcPr>
          <w:p w14:paraId="2722FE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20/11/2023</w:t>
            </w:r>
          </w:p>
        </w:tc>
        <w:tc>
          <w:tcPr>
            <w:tcW w:w="674" w:type="pct"/>
            <w:tcBorders>
              <w:top w:val="nil"/>
              <w:left w:val="nil"/>
              <w:bottom w:val="nil"/>
              <w:right w:val="nil"/>
            </w:tcBorders>
            <w:shd w:val="clear" w:color="000000" w:fill="FFFFFF"/>
            <w:noWrap/>
            <w:vAlign w:val="center"/>
            <w:hideMark/>
          </w:tcPr>
          <w:p w14:paraId="048863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57A0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EBC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58BA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17,39%</w:t>
            </w:r>
          </w:p>
        </w:tc>
      </w:tr>
      <w:tr w:rsidR="00BB0D24" w:rsidRPr="004E39D9" w14:paraId="0DAAA5C6" w14:textId="77777777" w:rsidTr="00896BBE">
        <w:trPr>
          <w:trHeight w:val="300"/>
        </w:trPr>
        <w:tc>
          <w:tcPr>
            <w:tcW w:w="674" w:type="pct"/>
            <w:tcBorders>
              <w:top w:val="nil"/>
              <w:left w:val="nil"/>
              <w:bottom w:val="nil"/>
              <w:right w:val="nil"/>
            </w:tcBorders>
            <w:shd w:val="clear" w:color="000000" w:fill="FFFFFF"/>
            <w:noWrap/>
            <w:vAlign w:val="center"/>
            <w:hideMark/>
          </w:tcPr>
          <w:p w14:paraId="3769B9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w:t>
            </w:r>
          </w:p>
        </w:tc>
        <w:tc>
          <w:tcPr>
            <w:tcW w:w="897" w:type="pct"/>
            <w:tcBorders>
              <w:top w:val="nil"/>
              <w:left w:val="nil"/>
              <w:bottom w:val="nil"/>
              <w:right w:val="nil"/>
            </w:tcBorders>
            <w:shd w:val="clear" w:color="000000" w:fill="FFFFFF"/>
            <w:noWrap/>
            <w:vAlign w:val="center"/>
            <w:hideMark/>
          </w:tcPr>
          <w:p w14:paraId="6E03A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20/12/2023</w:t>
            </w:r>
          </w:p>
        </w:tc>
        <w:tc>
          <w:tcPr>
            <w:tcW w:w="674" w:type="pct"/>
            <w:tcBorders>
              <w:top w:val="nil"/>
              <w:left w:val="nil"/>
              <w:bottom w:val="nil"/>
              <w:right w:val="nil"/>
            </w:tcBorders>
            <w:shd w:val="clear" w:color="000000" w:fill="FFFFFF"/>
            <w:noWrap/>
            <w:vAlign w:val="center"/>
            <w:hideMark/>
          </w:tcPr>
          <w:p w14:paraId="1DB6E6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91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01E75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A17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17,93%</w:t>
            </w:r>
          </w:p>
        </w:tc>
      </w:tr>
      <w:tr w:rsidR="00BB0D24" w:rsidRPr="004E39D9" w14:paraId="04728E46" w14:textId="77777777" w:rsidTr="00896BBE">
        <w:trPr>
          <w:trHeight w:val="300"/>
        </w:trPr>
        <w:tc>
          <w:tcPr>
            <w:tcW w:w="674" w:type="pct"/>
            <w:tcBorders>
              <w:top w:val="nil"/>
              <w:left w:val="nil"/>
              <w:bottom w:val="nil"/>
              <w:right w:val="nil"/>
            </w:tcBorders>
            <w:shd w:val="clear" w:color="000000" w:fill="FFFFFF"/>
            <w:noWrap/>
            <w:vAlign w:val="center"/>
            <w:hideMark/>
          </w:tcPr>
          <w:p w14:paraId="66A665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34</w:t>
            </w:r>
          </w:p>
        </w:tc>
        <w:tc>
          <w:tcPr>
            <w:tcW w:w="897" w:type="pct"/>
            <w:tcBorders>
              <w:top w:val="nil"/>
              <w:left w:val="nil"/>
              <w:bottom w:val="nil"/>
              <w:right w:val="nil"/>
            </w:tcBorders>
            <w:shd w:val="clear" w:color="000000" w:fill="FFFFFF"/>
            <w:noWrap/>
            <w:vAlign w:val="center"/>
            <w:hideMark/>
          </w:tcPr>
          <w:p w14:paraId="1897D2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20/01/2024</w:t>
            </w:r>
          </w:p>
        </w:tc>
        <w:tc>
          <w:tcPr>
            <w:tcW w:w="674" w:type="pct"/>
            <w:tcBorders>
              <w:top w:val="nil"/>
              <w:left w:val="nil"/>
              <w:bottom w:val="nil"/>
              <w:right w:val="nil"/>
            </w:tcBorders>
            <w:shd w:val="clear" w:color="000000" w:fill="FFFFFF"/>
            <w:noWrap/>
            <w:vAlign w:val="center"/>
            <w:hideMark/>
          </w:tcPr>
          <w:p w14:paraId="137BEF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9F0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E4B8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882FE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18,48%</w:t>
            </w:r>
          </w:p>
        </w:tc>
      </w:tr>
      <w:tr w:rsidR="00BB0D24" w:rsidRPr="004E39D9" w14:paraId="7B3A8E21" w14:textId="77777777" w:rsidTr="00896BBE">
        <w:trPr>
          <w:trHeight w:val="300"/>
        </w:trPr>
        <w:tc>
          <w:tcPr>
            <w:tcW w:w="674" w:type="pct"/>
            <w:tcBorders>
              <w:top w:val="nil"/>
              <w:left w:val="nil"/>
              <w:bottom w:val="nil"/>
              <w:right w:val="nil"/>
            </w:tcBorders>
            <w:shd w:val="clear" w:color="000000" w:fill="FFFFFF"/>
            <w:noWrap/>
            <w:vAlign w:val="center"/>
            <w:hideMark/>
          </w:tcPr>
          <w:p w14:paraId="39C8B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w:t>
            </w:r>
          </w:p>
        </w:tc>
        <w:tc>
          <w:tcPr>
            <w:tcW w:w="897" w:type="pct"/>
            <w:tcBorders>
              <w:top w:val="nil"/>
              <w:left w:val="nil"/>
              <w:bottom w:val="nil"/>
              <w:right w:val="nil"/>
            </w:tcBorders>
            <w:shd w:val="clear" w:color="000000" w:fill="FFFFFF"/>
            <w:noWrap/>
            <w:vAlign w:val="center"/>
            <w:hideMark/>
          </w:tcPr>
          <w:p w14:paraId="63B20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20/02/2024</w:t>
            </w:r>
          </w:p>
        </w:tc>
        <w:tc>
          <w:tcPr>
            <w:tcW w:w="674" w:type="pct"/>
            <w:tcBorders>
              <w:top w:val="nil"/>
              <w:left w:val="nil"/>
              <w:bottom w:val="nil"/>
              <w:right w:val="nil"/>
            </w:tcBorders>
            <w:shd w:val="clear" w:color="000000" w:fill="FFFFFF"/>
            <w:noWrap/>
            <w:vAlign w:val="center"/>
            <w:hideMark/>
          </w:tcPr>
          <w:p w14:paraId="3F602E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E3BB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92E0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BAE0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19,02%</w:t>
            </w:r>
          </w:p>
        </w:tc>
      </w:tr>
      <w:tr w:rsidR="00BB0D24" w:rsidRPr="004E39D9" w14:paraId="09C16D94" w14:textId="77777777" w:rsidTr="00896BBE">
        <w:trPr>
          <w:trHeight w:val="300"/>
        </w:trPr>
        <w:tc>
          <w:tcPr>
            <w:tcW w:w="674" w:type="pct"/>
            <w:tcBorders>
              <w:top w:val="nil"/>
              <w:left w:val="nil"/>
              <w:bottom w:val="nil"/>
              <w:right w:val="nil"/>
            </w:tcBorders>
            <w:shd w:val="clear" w:color="000000" w:fill="FFFFFF"/>
            <w:noWrap/>
            <w:vAlign w:val="center"/>
            <w:hideMark/>
          </w:tcPr>
          <w:p w14:paraId="106B8A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w:t>
            </w:r>
          </w:p>
        </w:tc>
        <w:tc>
          <w:tcPr>
            <w:tcW w:w="897" w:type="pct"/>
            <w:tcBorders>
              <w:top w:val="nil"/>
              <w:left w:val="nil"/>
              <w:bottom w:val="nil"/>
              <w:right w:val="nil"/>
            </w:tcBorders>
            <w:shd w:val="clear" w:color="000000" w:fill="FFFFFF"/>
            <w:noWrap/>
            <w:vAlign w:val="center"/>
            <w:hideMark/>
          </w:tcPr>
          <w:p w14:paraId="08BC0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20/03/2024</w:t>
            </w:r>
          </w:p>
        </w:tc>
        <w:tc>
          <w:tcPr>
            <w:tcW w:w="674" w:type="pct"/>
            <w:tcBorders>
              <w:top w:val="nil"/>
              <w:left w:val="nil"/>
              <w:bottom w:val="nil"/>
              <w:right w:val="nil"/>
            </w:tcBorders>
            <w:shd w:val="clear" w:color="000000" w:fill="FFFFFF"/>
            <w:noWrap/>
            <w:vAlign w:val="center"/>
            <w:hideMark/>
          </w:tcPr>
          <w:p w14:paraId="31476C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11DD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4CF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3D46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19,57%</w:t>
            </w:r>
          </w:p>
        </w:tc>
      </w:tr>
      <w:tr w:rsidR="00BB0D24" w:rsidRPr="004E39D9" w14:paraId="530A762A" w14:textId="77777777" w:rsidTr="00896BBE">
        <w:trPr>
          <w:trHeight w:val="300"/>
        </w:trPr>
        <w:tc>
          <w:tcPr>
            <w:tcW w:w="674" w:type="pct"/>
            <w:tcBorders>
              <w:top w:val="nil"/>
              <w:left w:val="nil"/>
              <w:bottom w:val="nil"/>
              <w:right w:val="nil"/>
            </w:tcBorders>
            <w:shd w:val="clear" w:color="000000" w:fill="FFFFFF"/>
            <w:noWrap/>
            <w:vAlign w:val="center"/>
            <w:hideMark/>
          </w:tcPr>
          <w:p w14:paraId="5C9569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w:t>
            </w:r>
          </w:p>
        </w:tc>
        <w:tc>
          <w:tcPr>
            <w:tcW w:w="897" w:type="pct"/>
            <w:tcBorders>
              <w:top w:val="nil"/>
              <w:left w:val="nil"/>
              <w:bottom w:val="nil"/>
              <w:right w:val="nil"/>
            </w:tcBorders>
            <w:shd w:val="clear" w:color="000000" w:fill="FFFFFF"/>
            <w:noWrap/>
            <w:vAlign w:val="center"/>
            <w:hideMark/>
          </w:tcPr>
          <w:p w14:paraId="6B042A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20/04/2024</w:t>
            </w:r>
          </w:p>
        </w:tc>
        <w:tc>
          <w:tcPr>
            <w:tcW w:w="674" w:type="pct"/>
            <w:tcBorders>
              <w:top w:val="nil"/>
              <w:left w:val="nil"/>
              <w:bottom w:val="nil"/>
              <w:right w:val="nil"/>
            </w:tcBorders>
            <w:shd w:val="clear" w:color="000000" w:fill="FFFFFF"/>
            <w:noWrap/>
            <w:vAlign w:val="center"/>
            <w:hideMark/>
          </w:tcPr>
          <w:p w14:paraId="19E9E3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1D2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7220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5FE6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w:t>
            </w:r>
          </w:p>
        </w:tc>
      </w:tr>
      <w:tr w:rsidR="00BB0D24" w:rsidRPr="004E39D9" w14:paraId="2F6ABD2A" w14:textId="77777777" w:rsidTr="00896BBE">
        <w:trPr>
          <w:trHeight w:val="300"/>
        </w:trPr>
        <w:tc>
          <w:tcPr>
            <w:tcW w:w="674" w:type="pct"/>
            <w:tcBorders>
              <w:top w:val="nil"/>
              <w:left w:val="nil"/>
              <w:bottom w:val="nil"/>
              <w:right w:val="nil"/>
            </w:tcBorders>
            <w:shd w:val="clear" w:color="000000" w:fill="FFFFFF"/>
            <w:noWrap/>
            <w:vAlign w:val="center"/>
            <w:hideMark/>
          </w:tcPr>
          <w:p w14:paraId="53640E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w:t>
            </w:r>
          </w:p>
        </w:tc>
        <w:tc>
          <w:tcPr>
            <w:tcW w:w="897" w:type="pct"/>
            <w:tcBorders>
              <w:top w:val="nil"/>
              <w:left w:val="nil"/>
              <w:bottom w:val="nil"/>
              <w:right w:val="nil"/>
            </w:tcBorders>
            <w:shd w:val="clear" w:color="000000" w:fill="FFFFFF"/>
            <w:noWrap/>
            <w:vAlign w:val="center"/>
            <w:hideMark/>
          </w:tcPr>
          <w:p w14:paraId="408C9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20/05/2024</w:t>
            </w:r>
          </w:p>
        </w:tc>
        <w:tc>
          <w:tcPr>
            <w:tcW w:w="674" w:type="pct"/>
            <w:tcBorders>
              <w:top w:val="nil"/>
              <w:left w:val="nil"/>
              <w:bottom w:val="nil"/>
              <w:right w:val="nil"/>
            </w:tcBorders>
            <w:shd w:val="clear" w:color="000000" w:fill="FFFFFF"/>
            <w:noWrap/>
            <w:vAlign w:val="center"/>
            <w:hideMark/>
          </w:tcPr>
          <w:p w14:paraId="6C1A4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777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959C5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3EEE8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20,65%</w:t>
            </w:r>
          </w:p>
        </w:tc>
      </w:tr>
      <w:tr w:rsidR="00BB0D24" w:rsidRPr="004E39D9" w14:paraId="6EF7E047" w14:textId="77777777" w:rsidTr="00896BBE">
        <w:trPr>
          <w:trHeight w:val="300"/>
        </w:trPr>
        <w:tc>
          <w:tcPr>
            <w:tcW w:w="674" w:type="pct"/>
            <w:tcBorders>
              <w:top w:val="nil"/>
              <w:left w:val="nil"/>
              <w:bottom w:val="nil"/>
              <w:right w:val="nil"/>
            </w:tcBorders>
            <w:shd w:val="clear" w:color="000000" w:fill="FFFFFF"/>
            <w:noWrap/>
            <w:vAlign w:val="center"/>
            <w:hideMark/>
          </w:tcPr>
          <w:p w14:paraId="2CE7D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w:t>
            </w:r>
          </w:p>
        </w:tc>
        <w:tc>
          <w:tcPr>
            <w:tcW w:w="897" w:type="pct"/>
            <w:tcBorders>
              <w:top w:val="nil"/>
              <w:left w:val="nil"/>
              <w:bottom w:val="nil"/>
              <w:right w:val="nil"/>
            </w:tcBorders>
            <w:shd w:val="clear" w:color="000000" w:fill="FFFFFF"/>
            <w:noWrap/>
            <w:vAlign w:val="center"/>
            <w:hideMark/>
          </w:tcPr>
          <w:p w14:paraId="546A2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20/06/2024</w:t>
            </w:r>
          </w:p>
        </w:tc>
        <w:tc>
          <w:tcPr>
            <w:tcW w:w="674" w:type="pct"/>
            <w:tcBorders>
              <w:top w:val="nil"/>
              <w:left w:val="nil"/>
              <w:bottom w:val="nil"/>
              <w:right w:val="nil"/>
            </w:tcBorders>
            <w:shd w:val="clear" w:color="000000" w:fill="FFFFFF"/>
            <w:noWrap/>
            <w:vAlign w:val="center"/>
            <w:hideMark/>
          </w:tcPr>
          <w:p w14:paraId="066582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3A7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89B0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D472F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21,20%</w:t>
            </w:r>
          </w:p>
        </w:tc>
      </w:tr>
      <w:tr w:rsidR="00BB0D24" w:rsidRPr="004E39D9" w14:paraId="019D6457" w14:textId="77777777" w:rsidTr="00896BBE">
        <w:trPr>
          <w:trHeight w:val="300"/>
        </w:trPr>
        <w:tc>
          <w:tcPr>
            <w:tcW w:w="674" w:type="pct"/>
            <w:tcBorders>
              <w:top w:val="nil"/>
              <w:left w:val="nil"/>
              <w:bottom w:val="nil"/>
              <w:right w:val="nil"/>
            </w:tcBorders>
            <w:shd w:val="clear" w:color="000000" w:fill="FFFFFF"/>
            <w:noWrap/>
            <w:vAlign w:val="center"/>
            <w:hideMark/>
          </w:tcPr>
          <w:p w14:paraId="36640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w:t>
            </w:r>
          </w:p>
        </w:tc>
        <w:tc>
          <w:tcPr>
            <w:tcW w:w="897" w:type="pct"/>
            <w:tcBorders>
              <w:top w:val="nil"/>
              <w:left w:val="nil"/>
              <w:bottom w:val="nil"/>
              <w:right w:val="nil"/>
            </w:tcBorders>
            <w:shd w:val="clear" w:color="000000" w:fill="FFFFFF"/>
            <w:noWrap/>
            <w:vAlign w:val="center"/>
            <w:hideMark/>
          </w:tcPr>
          <w:p w14:paraId="36927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20/07/2024</w:t>
            </w:r>
          </w:p>
        </w:tc>
        <w:tc>
          <w:tcPr>
            <w:tcW w:w="674" w:type="pct"/>
            <w:tcBorders>
              <w:top w:val="nil"/>
              <w:left w:val="nil"/>
              <w:bottom w:val="nil"/>
              <w:right w:val="nil"/>
            </w:tcBorders>
            <w:shd w:val="clear" w:color="000000" w:fill="FFFFFF"/>
            <w:noWrap/>
            <w:vAlign w:val="center"/>
            <w:hideMark/>
          </w:tcPr>
          <w:p w14:paraId="2C23DF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3A22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43C1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60C6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21,74%</w:t>
            </w:r>
          </w:p>
        </w:tc>
      </w:tr>
      <w:tr w:rsidR="00BB0D24" w:rsidRPr="004E39D9" w14:paraId="10FF3D90" w14:textId="77777777" w:rsidTr="00896BBE">
        <w:trPr>
          <w:trHeight w:val="300"/>
        </w:trPr>
        <w:tc>
          <w:tcPr>
            <w:tcW w:w="674" w:type="pct"/>
            <w:tcBorders>
              <w:top w:val="nil"/>
              <w:left w:val="nil"/>
              <w:bottom w:val="nil"/>
              <w:right w:val="nil"/>
            </w:tcBorders>
            <w:shd w:val="clear" w:color="000000" w:fill="FFFFFF"/>
            <w:noWrap/>
            <w:vAlign w:val="center"/>
            <w:hideMark/>
          </w:tcPr>
          <w:p w14:paraId="0E1EF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w:t>
            </w:r>
          </w:p>
        </w:tc>
        <w:tc>
          <w:tcPr>
            <w:tcW w:w="897" w:type="pct"/>
            <w:tcBorders>
              <w:top w:val="nil"/>
              <w:left w:val="nil"/>
              <w:bottom w:val="nil"/>
              <w:right w:val="nil"/>
            </w:tcBorders>
            <w:shd w:val="clear" w:color="000000" w:fill="FFFFFF"/>
            <w:noWrap/>
            <w:vAlign w:val="center"/>
            <w:hideMark/>
          </w:tcPr>
          <w:p w14:paraId="563303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20/08/2024</w:t>
            </w:r>
          </w:p>
        </w:tc>
        <w:tc>
          <w:tcPr>
            <w:tcW w:w="674" w:type="pct"/>
            <w:tcBorders>
              <w:top w:val="nil"/>
              <w:left w:val="nil"/>
              <w:bottom w:val="nil"/>
              <w:right w:val="nil"/>
            </w:tcBorders>
            <w:shd w:val="clear" w:color="000000" w:fill="FFFFFF"/>
            <w:noWrap/>
            <w:vAlign w:val="center"/>
            <w:hideMark/>
          </w:tcPr>
          <w:p w14:paraId="7E0A10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36A4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626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4909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22,28%</w:t>
            </w:r>
          </w:p>
        </w:tc>
      </w:tr>
      <w:tr w:rsidR="00BB0D24" w:rsidRPr="004E39D9" w14:paraId="47C05FE7" w14:textId="77777777" w:rsidTr="00896BBE">
        <w:trPr>
          <w:trHeight w:val="300"/>
        </w:trPr>
        <w:tc>
          <w:tcPr>
            <w:tcW w:w="674" w:type="pct"/>
            <w:tcBorders>
              <w:top w:val="nil"/>
              <w:left w:val="nil"/>
              <w:bottom w:val="nil"/>
              <w:right w:val="nil"/>
            </w:tcBorders>
            <w:shd w:val="clear" w:color="000000" w:fill="FFFFFF"/>
            <w:noWrap/>
            <w:vAlign w:val="center"/>
            <w:hideMark/>
          </w:tcPr>
          <w:p w14:paraId="2AE975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w:t>
            </w:r>
          </w:p>
        </w:tc>
        <w:tc>
          <w:tcPr>
            <w:tcW w:w="897" w:type="pct"/>
            <w:tcBorders>
              <w:top w:val="nil"/>
              <w:left w:val="nil"/>
              <w:bottom w:val="nil"/>
              <w:right w:val="nil"/>
            </w:tcBorders>
            <w:shd w:val="clear" w:color="000000" w:fill="FFFFFF"/>
            <w:noWrap/>
            <w:vAlign w:val="center"/>
            <w:hideMark/>
          </w:tcPr>
          <w:p w14:paraId="59539E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20/09/2024</w:t>
            </w:r>
          </w:p>
        </w:tc>
        <w:tc>
          <w:tcPr>
            <w:tcW w:w="674" w:type="pct"/>
            <w:tcBorders>
              <w:top w:val="nil"/>
              <w:left w:val="nil"/>
              <w:bottom w:val="nil"/>
              <w:right w:val="nil"/>
            </w:tcBorders>
            <w:shd w:val="clear" w:color="000000" w:fill="FFFFFF"/>
            <w:noWrap/>
            <w:vAlign w:val="center"/>
            <w:hideMark/>
          </w:tcPr>
          <w:p w14:paraId="77FA20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1B89C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15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9394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22,83%</w:t>
            </w:r>
          </w:p>
        </w:tc>
      </w:tr>
      <w:tr w:rsidR="00BB0D24" w:rsidRPr="004E39D9" w14:paraId="17306821" w14:textId="77777777" w:rsidTr="00896BBE">
        <w:trPr>
          <w:trHeight w:val="300"/>
        </w:trPr>
        <w:tc>
          <w:tcPr>
            <w:tcW w:w="674" w:type="pct"/>
            <w:tcBorders>
              <w:top w:val="nil"/>
              <w:left w:val="nil"/>
              <w:bottom w:val="nil"/>
              <w:right w:val="nil"/>
            </w:tcBorders>
            <w:shd w:val="clear" w:color="000000" w:fill="FFFFFF"/>
            <w:noWrap/>
            <w:vAlign w:val="center"/>
            <w:hideMark/>
          </w:tcPr>
          <w:p w14:paraId="3A2BF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w:t>
            </w:r>
          </w:p>
        </w:tc>
        <w:tc>
          <w:tcPr>
            <w:tcW w:w="897" w:type="pct"/>
            <w:tcBorders>
              <w:top w:val="nil"/>
              <w:left w:val="nil"/>
              <w:bottom w:val="nil"/>
              <w:right w:val="nil"/>
            </w:tcBorders>
            <w:shd w:val="clear" w:color="000000" w:fill="FFFFFF"/>
            <w:noWrap/>
            <w:vAlign w:val="center"/>
            <w:hideMark/>
          </w:tcPr>
          <w:p w14:paraId="447653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20/10/2024</w:t>
            </w:r>
          </w:p>
        </w:tc>
        <w:tc>
          <w:tcPr>
            <w:tcW w:w="674" w:type="pct"/>
            <w:tcBorders>
              <w:top w:val="nil"/>
              <w:left w:val="nil"/>
              <w:bottom w:val="nil"/>
              <w:right w:val="nil"/>
            </w:tcBorders>
            <w:shd w:val="clear" w:color="000000" w:fill="FFFFFF"/>
            <w:noWrap/>
            <w:vAlign w:val="center"/>
            <w:hideMark/>
          </w:tcPr>
          <w:p w14:paraId="0A7585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980A5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5011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AC89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23,37%</w:t>
            </w:r>
          </w:p>
        </w:tc>
      </w:tr>
      <w:tr w:rsidR="00BB0D24" w:rsidRPr="004E39D9" w14:paraId="66B953EE" w14:textId="77777777" w:rsidTr="00896BBE">
        <w:trPr>
          <w:trHeight w:val="300"/>
        </w:trPr>
        <w:tc>
          <w:tcPr>
            <w:tcW w:w="674" w:type="pct"/>
            <w:tcBorders>
              <w:top w:val="nil"/>
              <w:left w:val="nil"/>
              <w:bottom w:val="nil"/>
              <w:right w:val="nil"/>
            </w:tcBorders>
            <w:shd w:val="clear" w:color="000000" w:fill="FFFFFF"/>
            <w:noWrap/>
            <w:vAlign w:val="center"/>
            <w:hideMark/>
          </w:tcPr>
          <w:p w14:paraId="371772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w:t>
            </w:r>
          </w:p>
        </w:tc>
        <w:tc>
          <w:tcPr>
            <w:tcW w:w="897" w:type="pct"/>
            <w:tcBorders>
              <w:top w:val="nil"/>
              <w:left w:val="nil"/>
              <w:bottom w:val="nil"/>
              <w:right w:val="nil"/>
            </w:tcBorders>
            <w:shd w:val="clear" w:color="000000" w:fill="FFFFFF"/>
            <w:noWrap/>
            <w:vAlign w:val="center"/>
            <w:hideMark/>
          </w:tcPr>
          <w:p w14:paraId="199E36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20/11/2024</w:t>
            </w:r>
          </w:p>
        </w:tc>
        <w:tc>
          <w:tcPr>
            <w:tcW w:w="674" w:type="pct"/>
            <w:tcBorders>
              <w:top w:val="nil"/>
              <w:left w:val="nil"/>
              <w:bottom w:val="nil"/>
              <w:right w:val="nil"/>
            </w:tcBorders>
            <w:shd w:val="clear" w:color="000000" w:fill="FFFFFF"/>
            <w:noWrap/>
            <w:vAlign w:val="center"/>
            <w:hideMark/>
          </w:tcPr>
          <w:p w14:paraId="65A122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1B2E5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71C20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D1481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23,91%</w:t>
            </w:r>
          </w:p>
        </w:tc>
      </w:tr>
      <w:tr w:rsidR="00BB0D24" w:rsidRPr="004E39D9" w14:paraId="3D62B06A" w14:textId="77777777" w:rsidTr="00896BBE">
        <w:trPr>
          <w:trHeight w:val="300"/>
        </w:trPr>
        <w:tc>
          <w:tcPr>
            <w:tcW w:w="674" w:type="pct"/>
            <w:tcBorders>
              <w:top w:val="nil"/>
              <w:left w:val="nil"/>
              <w:bottom w:val="nil"/>
              <w:right w:val="nil"/>
            </w:tcBorders>
            <w:shd w:val="clear" w:color="000000" w:fill="FFFFFF"/>
            <w:noWrap/>
            <w:vAlign w:val="center"/>
            <w:hideMark/>
          </w:tcPr>
          <w:p w14:paraId="6ED5CD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w:t>
            </w:r>
          </w:p>
        </w:tc>
        <w:tc>
          <w:tcPr>
            <w:tcW w:w="897" w:type="pct"/>
            <w:tcBorders>
              <w:top w:val="nil"/>
              <w:left w:val="nil"/>
              <w:bottom w:val="nil"/>
              <w:right w:val="nil"/>
            </w:tcBorders>
            <w:shd w:val="clear" w:color="000000" w:fill="FFFFFF"/>
            <w:noWrap/>
            <w:vAlign w:val="center"/>
            <w:hideMark/>
          </w:tcPr>
          <w:p w14:paraId="1B355F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20/12/2024</w:t>
            </w:r>
          </w:p>
        </w:tc>
        <w:tc>
          <w:tcPr>
            <w:tcW w:w="674" w:type="pct"/>
            <w:tcBorders>
              <w:top w:val="nil"/>
              <w:left w:val="nil"/>
              <w:bottom w:val="nil"/>
              <w:right w:val="nil"/>
            </w:tcBorders>
            <w:shd w:val="clear" w:color="000000" w:fill="FFFFFF"/>
            <w:noWrap/>
            <w:vAlign w:val="center"/>
            <w:hideMark/>
          </w:tcPr>
          <w:p w14:paraId="69A919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74A28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656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F5B51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24,46%</w:t>
            </w:r>
          </w:p>
        </w:tc>
      </w:tr>
      <w:tr w:rsidR="00BB0D24" w:rsidRPr="004E39D9" w14:paraId="7BFDC450" w14:textId="77777777" w:rsidTr="00896BBE">
        <w:trPr>
          <w:trHeight w:val="300"/>
        </w:trPr>
        <w:tc>
          <w:tcPr>
            <w:tcW w:w="674" w:type="pct"/>
            <w:tcBorders>
              <w:top w:val="nil"/>
              <w:left w:val="nil"/>
              <w:bottom w:val="nil"/>
              <w:right w:val="nil"/>
            </w:tcBorders>
            <w:shd w:val="clear" w:color="000000" w:fill="FFFFFF"/>
            <w:noWrap/>
            <w:vAlign w:val="center"/>
            <w:hideMark/>
          </w:tcPr>
          <w:p w14:paraId="0E16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w:t>
            </w:r>
          </w:p>
        </w:tc>
        <w:tc>
          <w:tcPr>
            <w:tcW w:w="897" w:type="pct"/>
            <w:tcBorders>
              <w:top w:val="nil"/>
              <w:left w:val="nil"/>
              <w:bottom w:val="nil"/>
              <w:right w:val="nil"/>
            </w:tcBorders>
            <w:shd w:val="clear" w:color="000000" w:fill="FFFFFF"/>
            <w:noWrap/>
            <w:vAlign w:val="center"/>
            <w:hideMark/>
          </w:tcPr>
          <w:p w14:paraId="13EAA6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20/01/2025</w:t>
            </w:r>
          </w:p>
        </w:tc>
        <w:tc>
          <w:tcPr>
            <w:tcW w:w="674" w:type="pct"/>
            <w:tcBorders>
              <w:top w:val="nil"/>
              <w:left w:val="nil"/>
              <w:bottom w:val="nil"/>
              <w:right w:val="nil"/>
            </w:tcBorders>
            <w:shd w:val="clear" w:color="000000" w:fill="FFFFFF"/>
            <w:noWrap/>
            <w:vAlign w:val="center"/>
            <w:hideMark/>
          </w:tcPr>
          <w:p w14:paraId="2BEFCA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38BC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9190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5A23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25,00%</w:t>
            </w:r>
          </w:p>
        </w:tc>
      </w:tr>
      <w:tr w:rsidR="00BB0D24" w:rsidRPr="004E39D9" w14:paraId="639A1D1E" w14:textId="77777777" w:rsidTr="00896BBE">
        <w:trPr>
          <w:trHeight w:val="300"/>
        </w:trPr>
        <w:tc>
          <w:tcPr>
            <w:tcW w:w="674" w:type="pct"/>
            <w:tcBorders>
              <w:top w:val="nil"/>
              <w:left w:val="nil"/>
              <w:bottom w:val="nil"/>
              <w:right w:val="nil"/>
            </w:tcBorders>
            <w:shd w:val="clear" w:color="000000" w:fill="FFFFFF"/>
            <w:noWrap/>
            <w:vAlign w:val="center"/>
            <w:hideMark/>
          </w:tcPr>
          <w:p w14:paraId="51612C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w:t>
            </w:r>
          </w:p>
        </w:tc>
        <w:tc>
          <w:tcPr>
            <w:tcW w:w="897" w:type="pct"/>
            <w:tcBorders>
              <w:top w:val="nil"/>
              <w:left w:val="nil"/>
              <w:bottom w:val="nil"/>
              <w:right w:val="nil"/>
            </w:tcBorders>
            <w:shd w:val="clear" w:color="000000" w:fill="FFFFFF"/>
            <w:noWrap/>
            <w:vAlign w:val="center"/>
            <w:hideMark/>
          </w:tcPr>
          <w:p w14:paraId="17F3D7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20/02/2025</w:t>
            </w:r>
          </w:p>
        </w:tc>
        <w:tc>
          <w:tcPr>
            <w:tcW w:w="674" w:type="pct"/>
            <w:tcBorders>
              <w:top w:val="nil"/>
              <w:left w:val="nil"/>
              <w:bottom w:val="nil"/>
              <w:right w:val="nil"/>
            </w:tcBorders>
            <w:shd w:val="clear" w:color="000000" w:fill="FFFFFF"/>
            <w:noWrap/>
            <w:vAlign w:val="center"/>
            <w:hideMark/>
          </w:tcPr>
          <w:p w14:paraId="00A7D6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CEA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1165B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CCA9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25,54%</w:t>
            </w:r>
          </w:p>
        </w:tc>
      </w:tr>
      <w:tr w:rsidR="00BB0D24" w:rsidRPr="004E39D9" w14:paraId="6BF270A7" w14:textId="77777777" w:rsidTr="00896BBE">
        <w:trPr>
          <w:trHeight w:val="300"/>
        </w:trPr>
        <w:tc>
          <w:tcPr>
            <w:tcW w:w="674" w:type="pct"/>
            <w:tcBorders>
              <w:top w:val="nil"/>
              <w:left w:val="nil"/>
              <w:bottom w:val="nil"/>
              <w:right w:val="nil"/>
            </w:tcBorders>
            <w:shd w:val="clear" w:color="000000" w:fill="FFFFFF"/>
            <w:noWrap/>
            <w:vAlign w:val="center"/>
            <w:hideMark/>
          </w:tcPr>
          <w:p w14:paraId="2A5C02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w:t>
            </w:r>
          </w:p>
        </w:tc>
        <w:tc>
          <w:tcPr>
            <w:tcW w:w="897" w:type="pct"/>
            <w:tcBorders>
              <w:top w:val="nil"/>
              <w:left w:val="nil"/>
              <w:bottom w:val="nil"/>
              <w:right w:val="nil"/>
            </w:tcBorders>
            <w:shd w:val="clear" w:color="000000" w:fill="FFFFFF"/>
            <w:noWrap/>
            <w:vAlign w:val="center"/>
            <w:hideMark/>
          </w:tcPr>
          <w:p w14:paraId="26D24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20/03/2025</w:t>
            </w:r>
          </w:p>
        </w:tc>
        <w:tc>
          <w:tcPr>
            <w:tcW w:w="674" w:type="pct"/>
            <w:tcBorders>
              <w:top w:val="nil"/>
              <w:left w:val="nil"/>
              <w:bottom w:val="nil"/>
              <w:right w:val="nil"/>
            </w:tcBorders>
            <w:shd w:val="clear" w:color="000000" w:fill="FFFFFF"/>
            <w:noWrap/>
            <w:vAlign w:val="center"/>
            <w:hideMark/>
          </w:tcPr>
          <w:p w14:paraId="6C4A4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C794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989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6F4D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26,09%</w:t>
            </w:r>
          </w:p>
        </w:tc>
      </w:tr>
      <w:tr w:rsidR="00BB0D24" w:rsidRPr="004E39D9" w14:paraId="34DD107F" w14:textId="77777777" w:rsidTr="00896BBE">
        <w:trPr>
          <w:trHeight w:val="300"/>
        </w:trPr>
        <w:tc>
          <w:tcPr>
            <w:tcW w:w="674" w:type="pct"/>
            <w:tcBorders>
              <w:top w:val="nil"/>
              <w:left w:val="nil"/>
              <w:bottom w:val="nil"/>
              <w:right w:val="nil"/>
            </w:tcBorders>
            <w:shd w:val="clear" w:color="000000" w:fill="FFFFFF"/>
            <w:noWrap/>
            <w:vAlign w:val="center"/>
            <w:hideMark/>
          </w:tcPr>
          <w:p w14:paraId="4ED894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w:t>
            </w:r>
          </w:p>
        </w:tc>
        <w:tc>
          <w:tcPr>
            <w:tcW w:w="897" w:type="pct"/>
            <w:tcBorders>
              <w:top w:val="nil"/>
              <w:left w:val="nil"/>
              <w:bottom w:val="nil"/>
              <w:right w:val="nil"/>
            </w:tcBorders>
            <w:shd w:val="clear" w:color="000000" w:fill="FFFFFF"/>
            <w:noWrap/>
            <w:vAlign w:val="center"/>
            <w:hideMark/>
          </w:tcPr>
          <w:p w14:paraId="65CD95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20/04/2025</w:t>
            </w:r>
          </w:p>
        </w:tc>
        <w:tc>
          <w:tcPr>
            <w:tcW w:w="674" w:type="pct"/>
            <w:tcBorders>
              <w:top w:val="nil"/>
              <w:left w:val="nil"/>
              <w:bottom w:val="nil"/>
              <w:right w:val="nil"/>
            </w:tcBorders>
            <w:shd w:val="clear" w:color="000000" w:fill="FFFFFF"/>
            <w:noWrap/>
            <w:vAlign w:val="center"/>
            <w:hideMark/>
          </w:tcPr>
          <w:p w14:paraId="1AF60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B6B93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020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D54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26,63%</w:t>
            </w:r>
          </w:p>
        </w:tc>
      </w:tr>
      <w:tr w:rsidR="00BB0D24" w:rsidRPr="004E39D9" w14:paraId="53409A57" w14:textId="77777777" w:rsidTr="00896BBE">
        <w:trPr>
          <w:trHeight w:val="300"/>
        </w:trPr>
        <w:tc>
          <w:tcPr>
            <w:tcW w:w="674" w:type="pct"/>
            <w:tcBorders>
              <w:top w:val="nil"/>
              <w:left w:val="nil"/>
              <w:bottom w:val="nil"/>
              <w:right w:val="nil"/>
            </w:tcBorders>
            <w:shd w:val="clear" w:color="000000" w:fill="FFFFFF"/>
            <w:noWrap/>
            <w:vAlign w:val="center"/>
            <w:hideMark/>
          </w:tcPr>
          <w:p w14:paraId="1FCEBA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w:t>
            </w:r>
          </w:p>
        </w:tc>
        <w:tc>
          <w:tcPr>
            <w:tcW w:w="897" w:type="pct"/>
            <w:tcBorders>
              <w:top w:val="nil"/>
              <w:left w:val="nil"/>
              <w:bottom w:val="nil"/>
              <w:right w:val="nil"/>
            </w:tcBorders>
            <w:shd w:val="clear" w:color="000000" w:fill="FFFFFF"/>
            <w:noWrap/>
            <w:vAlign w:val="center"/>
            <w:hideMark/>
          </w:tcPr>
          <w:p w14:paraId="58C507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20/05/2025</w:t>
            </w:r>
          </w:p>
        </w:tc>
        <w:tc>
          <w:tcPr>
            <w:tcW w:w="674" w:type="pct"/>
            <w:tcBorders>
              <w:top w:val="nil"/>
              <w:left w:val="nil"/>
              <w:bottom w:val="nil"/>
              <w:right w:val="nil"/>
            </w:tcBorders>
            <w:shd w:val="clear" w:color="000000" w:fill="FFFFFF"/>
            <w:noWrap/>
            <w:vAlign w:val="center"/>
            <w:hideMark/>
          </w:tcPr>
          <w:p w14:paraId="19BE88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81D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CA0D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7A8B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27,17%</w:t>
            </w:r>
          </w:p>
        </w:tc>
      </w:tr>
      <w:tr w:rsidR="00BB0D24" w:rsidRPr="004E39D9" w14:paraId="49E82EC3" w14:textId="77777777" w:rsidTr="00896BBE">
        <w:trPr>
          <w:trHeight w:val="300"/>
        </w:trPr>
        <w:tc>
          <w:tcPr>
            <w:tcW w:w="674" w:type="pct"/>
            <w:tcBorders>
              <w:top w:val="nil"/>
              <w:left w:val="nil"/>
              <w:bottom w:val="nil"/>
              <w:right w:val="nil"/>
            </w:tcBorders>
            <w:shd w:val="clear" w:color="000000" w:fill="FFFFFF"/>
            <w:noWrap/>
            <w:vAlign w:val="center"/>
            <w:hideMark/>
          </w:tcPr>
          <w:p w14:paraId="706DE0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w:t>
            </w:r>
          </w:p>
        </w:tc>
        <w:tc>
          <w:tcPr>
            <w:tcW w:w="897" w:type="pct"/>
            <w:tcBorders>
              <w:top w:val="nil"/>
              <w:left w:val="nil"/>
              <w:bottom w:val="nil"/>
              <w:right w:val="nil"/>
            </w:tcBorders>
            <w:shd w:val="clear" w:color="000000" w:fill="FFFFFF"/>
            <w:noWrap/>
            <w:vAlign w:val="center"/>
            <w:hideMark/>
          </w:tcPr>
          <w:p w14:paraId="424E9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20/06/2025</w:t>
            </w:r>
          </w:p>
        </w:tc>
        <w:tc>
          <w:tcPr>
            <w:tcW w:w="674" w:type="pct"/>
            <w:tcBorders>
              <w:top w:val="nil"/>
              <w:left w:val="nil"/>
              <w:bottom w:val="nil"/>
              <w:right w:val="nil"/>
            </w:tcBorders>
            <w:shd w:val="clear" w:color="000000" w:fill="FFFFFF"/>
            <w:noWrap/>
            <w:vAlign w:val="center"/>
            <w:hideMark/>
          </w:tcPr>
          <w:p w14:paraId="5BAFEF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7704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0432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178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27,72%</w:t>
            </w:r>
          </w:p>
        </w:tc>
      </w:tr>
      <w:tr w:rsidR="00BB0D24" w:rsidRPr="004E39D9" w14:paraId="410063CA" w14:textId="77777777" w:rsidTr="00896BBE">
        <w:trPr>
          <w:trHeight w:val="300"/>
        </w:trPr>
        <w:tc>
          <w:tcPr>
            <w:tcW w:w="674" w:type="pct"/>
            <w:tcBorders>
              <w:top w:val="nil"/>
              <w:left w:val="nil"/>
              <w:bottom w:val="nil"/>
              <w:right w:val="nil"/>
            </w:tcBorders>
            <w:shd w:val="clear" w:color="000000" w:fill="FFFFFF"/>
            <w:noWrap/>
            <w:vAlign w:val="center"/>
            <w:hideMark/>
          </w:tcPr>
          <w:p w14:paraId="6B56C6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w:t>
            </w:r>
          </w:p>
        </w:tc>
        <w:tc>
          <w:tcPr>
            <w:tcW w:w="897" w:type="pct"/>
            <w:tcBorders>
              <w:top w:val="nil"/>
              <w:left w:val="nil"/>
              <w:bottom w:val="nil"/>
              <w:right w:val="nil"/>
            </w:tcBorders>
            <w:shd w:val="clear" w:color="000000" w:fill="FFFFFF"/>
            <w:noWrap/>
            <w:vAlign w:val="center"/>
            <w:hideMark/>
          </w:tcPr>
          <w:p w14:paraId="7AFEB1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20/07/2025</w:t>
            </w:r>
          </w:p>
        </w:tc>
        <w:tc>
          <w:tcPr>
            <w:tcW w:w="674" w:type="pct"/>
            <w:tcBorders>
              <w:top w:val="nil"/>
              <w:left w:val="nil"/>
              <w:bottom w:val="nil"/>
              <w:right w:val="nil"/>
            </w:tcBorders>
            <w:shd w:val="clear" w:color="000000" w:fill="FFFFFF"/>
            <w:noWrap/>
            <w:vAlign w:val="center"/>
            <w:hideMark/>
          </w:tcPr>
          <w:p w14:paraId="17DEED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3DA0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39AD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BBA0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28,26%</w:t>
            </w:r>
          </w:p>
        </w:tc>
      </w:tr>
      <w:tr w:rsidR="00BB0D24" w:rsidRPr="004E39D9" w14:paraId="475CA122" w14:textId="77777777" w:rsidTr="00896BBE">
        <w:trPr>
          <w:trHeight w:val="300"/>
        </w:trPr>
        <w:tc>
          <w:tcPr>
            <w:tcW w:w="674" w:type="pct"/>
            <w:tcBorders>
              <w:top w:val="nil"/>
              <w:left w:val="nil"/>
              <w:bottom w:val="nil"/>
              <w:right w:val="nil"/>
            </w:tcBorders>
            <w:shd w:val="clear" w:color="000000" w:fill="FFFFFF"/>
            <w:noWrap/>
            <w:vAlign w:val="center"/>
            <w:hideMark/>
          </w:tcPr>
          <w:p w14:paraId="470105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w:t>
            </w:r>
          </w:p>
        </w:tc>
        <w:tc>
          <w:tcPr>
            <w:tcW w:w="897" w:type="pct"/>
            <w:tcBorders>
              <w:top w:val="nil"/>
              <w:left w:val="nil"/>
              <w:bottom w:val="nil"/>
              <w:right w:val="nil"/>
            </w:tcBorders>
            <w:shd w:val="clear" w:color="000000" w:fill="FFFFFF"/>
            <w:noWrap/>
            <w:vAlign w:val="center"/>
            <w:hideMark/>
          </w:tcPr>
          <w:p w14:paraId="0D3797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20/08/2025</w:t>
            </w:r>
          </w:p>
        </w:tc>
        <w:tc>
          <w:tcPr>
            <w:tcW w:w="674" w:type="pct"/>
            <w:tcBorders>
              <w:top w:val="nil"/>
              <w:left w:val="nil"/>
              <w:bottom w:val="nil"/>
              <w:right w:val="nil"/>
            </w:tcBorders>
            <w:shd w:val="clear" w:color="000000" w:fill="FFFFFF"/>
            <w:noWrap/>
            <w:vAlign w:val="center"/>
            <w:hideMark/>
          </w:tcPr>
          <w:p w14:paraId="28BB03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77B5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6B18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8C95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28,80%</w:t>
            </w:r>
          </w:p>
        </w:tc>
      </w:tr>
      <w:tr w:rsidR="00BB0D24" w:rsidRPr="004E39D9" w14:paraId="1D258CE7" w14:textId="77777777" w:rsidTr="00896BBE">
        <w:trPr>
          <w:trHeight w:val="300"/>
        </w:trPr>
        <w:tc>
          <w:tcPr>
            <w:tcW w:w="674" w:type="pct"/>
            <w:tcBorders>
              <w:top w:val="nil"/>
              <w:left w:val="nil"/>
              <w:bottom w:val="nil"/>
              <w:right w:val="nil"/>
            </w:tcBorders>
            <w:shd w:val="clear" w:color="000000" w:fill="FFFFFF"/>
            <w:noWrap/>
            <w:vAlign w:val="center"/>
            <w:hideMark/>
          </w:tcPr>
          <w:p w14:paraId="479E7B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w:t>
            </w:r>
          </w:p>
        </w:tc>
        <w:tc>
          <w:tcPr>
            <w:tcW w:w="897" w:type="pct"/>
            <w:tcBorders>
              <w:top w:val="nil"/>
              <w:left w:val="nil"/>
              <w:bottom w:val="nil"/>
              <w:right w:val="nil"/>
            </w:tcBorders>
            <w:shd w:val="clear" w:color="000000" w:fill="FFFFFF"/>
            <w:noWrap/>
            <w:vAlign w:val="center"/>
            <w:hideMark/>
          </w:tcPr>
          <w:p w14:paraId="25EB47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20/09/2025</w:t>
            </w:r>
          </w:p>
        </w:tc>
        <w:tc>
          <w:tcPr>
            <w:tcW w:w="674" w:type="pct"/>
            <w:tcBorders>
              <w:top w:val="nil"/>
              <w:left w:val="nil"/>
              <w:bottom w:val="nil"/>
              <w:right w:val="nil"/>
            </w:tcBorders>
            <w:shd w:val="clear" w:color="000000" w:fill="FFFFFF"/>
            <w:noWrap/>
            <w:vAlign w:val="center"/>
            <w:hideMark/>
          </w:tcPr>
          <w:p w14:paraId="4E289F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520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313F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EF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29,35%</w:t>
            </w:r>
          </w:p>
        </w:tc>
      </w:tr>
      <w:tr w:rsidR="00BB0D24" w:rsidRPr="004E39D9" w14:paraId="5DE00454" w14:textId="77777777" w:rsidTr="00896BBE">
        <w:trPr>
          <w:trHeight w:val="300"/>
        </w:trPr>
        <w:tc>
          <w:tcPr>
            <w:tcW w:w="674" w:type="pct"/>
            <w:tcBorders>
              <w:top w:val="nil"/>
              <w:left w:val="nil"/>
              <w:bottom w:val="nil"/>
              <w:right w:val="nil"/>
            </w:tcBorders>
            <w:shd w:val="clear" w:color="000000" w:fill="FFFFFF"/>
            <w:noWrap/>
            <w:vAlign w:val="center"/>
            <w:hideMark/>
          </w:tcPr>
          <w:p w14:paraId="449B2C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w:t>
            </w:r>
          </w:p>
        </w:tc>
        <w:tc>
          <w:tcPr>
            <w:tcW w:w="897" w:type="pct"/>
            <w:tcBorders>
              <w:top w:val="nil"/>
              <w:left w:val="nil"/>
              <w:bottom w:val="nil"/>
              <w:right w:val="nil"/>
            </w:tcBorders>
            <w:shd w:val="clear" w:color="000000" w:fill="FFFFFF"/>
            <w:noWrap/>
            <w:vAlign w:val="center"/>
            <w:hideMark/>
          </w:tcPr>
          <w:p w14:paraId="0FF58F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20/10/2025</w:t>
            </w:r>
          </w:p>
        </w:tc>
        <w:tc>
          <w:tcPr>
            <w:tcW w:w="674" w:type="pct"/>
            <w:tcBorders>
              <w:top w:val="nil"/>
              <w:left w:val="nil"/>
              <w:bottom w:val="nil"/>
              <w:right w:val="nil"/>
            </w:tcBorders>
            <w:shd w:val="clear" w:color="000000" w:fill="FFFFFF"/>
            <w:noWrap/>
            <w:vAlign w:val="center"/>
            <w:hideMark/>
          </w:tcPr>
          <w:p w14:paraId="5A9650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38D62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18DC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D073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29,89%</w:t>
            </w:r>
          </w:p>
        </w:tc>
      </w:tr>
      <w:tr w:rsidR="00BB0D24" w:rsidRPr="004E39D9" w14:paraId="05386663" w14:textId="77777777" w:rsidTr="00896BBE">
        <w:trPr>
          <w:trHeight w:val="300"/>
        </w:trPr>
        <w:tc>
          <w:tcPr>
            <w:tcW w:w="674" w:type="pct"/>
            <w:tcBorders>
              <w:top w:val="nil"/>
              <w:left w:val="nil"/>
              <w:bottom w:val="nil"/>
              <w:right w:val="nil"/>
            </w:tcBorders>
            <w:shd w:val="clear" w:color="000000" w:fill="FFFFFF"/>
            <w:noWrap/>
            <w:vAlign w:val="center"/>
            <w:hideMark/>
          </w:tcPr>
          <w:p w14:paraId="7612E9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w:t>
            </w:r>
          </w:p>
        </w:tc>
        <w:tc>
          <w:tcPr>
            <w:tcW w:w="897" w:type="pct"/>
            <w:tcBorders>
              <w:top w:val="nil"/>
              <w:left w:val="nil"/>
              <w:bottom w:val="nil"/>
              <w:right w:val="nil"/>
            </w:tcBorders>
            <w:shd w:val="clear" w:color="000000" w:fill="FFFFFF"/>
            <w:noWrap/>
            <w:vAlign w:val="center"/>
            <w:hideMark/>
          </w:tcPr>
          <w:p w14:paraId="4E8460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20/11/2025</w:t>
            </w:r>
          </w:p>
        </w:tc>
        <w:tc>
          <w:tcPr>
            <w:tcW w:w="674" w:type="pct"/>
            <w:tcBorders>
              <w:top w:val="nil"/>
              <w:left w:val="nil"/>
              <w:bottom w:val="nil"/>
              <w:right w:val="nil"/>
            </w:tcBorders>
            <w:shd w:val="clear" w:color="000000" w:fill="FFFFFF"/>
            <w:noWrap/>
            <w:vAlign w:val="center"/>
            <w:hideMark/>
          </w:tcPr>
          <w:p w14:paraId="477A16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1BE66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5CC4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DCF8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30,43%</w:t>
            </w:r>
          </w:p>
        </w:tc>
      </w:tr>
      <w:tr w:rsidR="00BB0D24" w:rsidRPr="004E39D9" w14:paraId="3982D036" w14:textId="77777777" w:rsidTr="00896BBE">
        <w:trPr>
          <w:trHeight w:val="300"/>
        </w:trPr>
        <w:tc>
          <w:tcPr>
            <w:tcW w:w="674" w:type="pct"/>
            <w:tcBorders>
              <w:top w:val="nil"/>
              <w:left w:val="nil"/>
              <w:bottom w:val="nil"/>
              <w:right w:val="nil"/>
            </w:tcBorders>
            <w:shd w:val="clear" w:color="000000" w:fill="FFFFFF"/>
            <w:noWrap/>
            <w:vAlign w:val="center"/>
            <w:hideMark/>
          </w:tcPr>
          <w:p w14:paraId="5FBC8E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w:t>
            </w:r>
          </w:p>
        </w:tc>
        <w:tc>
          <w:tcPr>
            <w:tcW w:w="897" w:type="pct"/>
            <w:tcBorders>
              <w:top w:val="nil"/>
              <w:left w:val="nil"/>
              <w:bottom w:val="nil"/>
              <w:right w:val="nil"/>
            </w:tcBorders>
            <w:shd w:val="clear" w:color="000000" w:fill="FFFFFF"/>
            <w:noWrap/>
            <w:vAlign w:val="center"/>
            <w:hideMark/>
          </w:tcPr>
          <w:p w14:paraId="5FBA4A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20/12/2025</w:t>
            </w:r>
          </w:p>
        </w:tc>
        <w:tc>
          <w:tcPr>
            <w:tcW w:w="674" w:type="pct"/>
            <w:tcBorders>
              <w:top w:val="nil"/>
              <w:left w:val="nil"/>
              <w:bottom w:val="nil"/>
              <w:right w:val="nil"/>
            </w:tcBorders>
            <w:shd w:val="clear" w:color="000000" w:fill="FFFFFF"/>
            <w:noWrap/>
            <w:vAlign w:val="center"/>
            <w:hideMark/>
          </w:tcPr>
          <w:p w14:paraId="08D67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76E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57F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3C90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30,98%</w:t>
            </w:r>
          </w:p>
        </w:tc>
      </w:tr>
      <w:tr w:rsidR="00BB0D24" w:rsidRPr="004E39D9" w14:paraId="69E5EA59" w14:textId="77777777" w:rsidTr="00896BBE">
        <w:trPr>
          <w:trHeight w:val="300"/>
        </w:trPr>
        <w:tc>
          <w:tcPr>
            <w:tcW w:w="674" w:type="pct"/>
            <w:tcBorders>
              <w:top w:val="nil"/>
              <w:left w:val="nil"/>
              <w:bottom w:val="nil"/>
              <w:right w:val="nil"/>
            </w:tcBorders>
            <w:shd w:val="clear" w:color="000000" w:fill="FFFFFF"/>
            <w:noWrap/>
            <w:vAlign w:val="center"/>
            <w:hideMark/>
          </w:tcPr>
          <w:p w14:paraId="6A7A70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w:t>
            </w:r>
          </w:p>
        </w:tc>
        <w:tc>
          <w:tcPr>
            <w:tcW w:w="897" w:type="pct"/>
            <w:tcBorders>
              <w:top w:val="nil"/>
              <w:left w:val="nil"/>
              <w:bottom w:val="nil"/>
              <w:right w:val="nil"/>
            </w:tcBorders>
            <w:shd w:val="clear" w:color="000000" w:fill="FFFFFF"/>
            <w:noWrap/>
            <w:vAlign w:val="center"/>
            <w:hideMark/>
          </w:tcPr>
          <w:p w14:paraId="764154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20/01/2026</w:t>
            </w:r>
          </w:p>
        </w:tc>
        <w:tc>
          <w:tcPr>
            <w:tcW w:w="674" w:type="pct"/>
            <w:tcBorders>
              <w:top w:val="nil"/>
              <w:left w:val="nil"/>
              <w:bottom w:val="nil"/>
              <w:right w:val="nil"/>
            </w:tcBorders>
            <w:shd w:val="clear" w:color="000000" w:fill="FFFFFF"/>
            <w:noWrap/>
            <w:vAlign w:val="center"/>
            <w:hideMark/>
          </w:tcPr>
          <w:p w14:paraId="4345EB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5DFD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D47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2999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31,52%</w:t>
            </w:r>
          </w:p>
        </w:tc>
      </w:tr>
      <w:tr w:rsidR="00BB0D24" w:rsidRPr="004E39D9" w14:paraId="4F252AEF" w14:textId="77777777" w:rsidTr="00896BBE">
        <w:trPr>
          <w:trHeight w:val="300"/>
        </w:trPr>
        <w:tc>
          <w:tcPr>
            <w:tcW w:w="674" w:type="pct"/>
            <w:tcBorders>
              <w:top w:val="nil"/>
              <w:left w:val="nil"/>
              <w:bottom w:val="nil"/>
              <w:right w:val="nil"/>
            </w:tcBorders>
            <w:shd w:val="clear" w:color="000000" w:fill="FFFFFF"/>
            <w:noWrap/>
            <w:vAlign w:val="center"/>
            <w:hideMark/>
          </w:tcPr>
          <w:p w14:paraId="345C4F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w:t>
            </w:r>
          </w:p>
        </w:tc>
        <w:tc>
          <w:tcPr>
            <w:tcW w:w="897" w:type="pct"/>
            <w:tcBorders>
              <w:top w:val="nil"/>
              <w:left w:val="nil"/>
              <w:bottom w:val="nil"/>
              <w:right w:val="nil"/>
            </w:tcBorders>
            <w:shd w:val="clear" w:color="000000" w:fill="FFFFFF"/>
            <w:noWrap/>
            <w:vAlign w:val="center"/>
            <w:hideMark/>
          </w:tcPr>
          <w:p w14:paraId="546181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20/02/2026</w:t>
            </w:r>
          </w:p>
        </w:tc>
        <w:tc>
          <w:tcPr>
            <w:tcW w:w="674" w:type="pct"/>
            <w:tcBorders>
              <w:top w:val="nil"/>
              <w:left w:val="nil"/>
              <w:bottom w:val="nil"/>
              <w:right w:val="nil"/>
            </w:tcBorders>
            <w:shd w:val="clear" w:color="000000" w:fill="FFFFFF"/>
            <w:noWrap/>
            <w:vAlign w:val="center"/>
            <w:hideMark/>
          </w:tcPr>
          <w:p w14:paraId="3BA22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FF15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1E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5A6E8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32,07%</w:t>
            </w:r>
          </w:p>
        </w:tc>
      </w:tr>
      <w:tr w:rsidR="00BB0D24" w:rsidRPr="004E39D9" w14:paraId="0B1E443B" w14:textId="77777777" w:rsidTr="00896BBE">
        <w:trPr>
          <w:trHeight w:val="300"/>
        </w:trPr>
        <w:tc>
          <w:tcPr>
            <w:tcW w:w="674" w:type="pct"/>
            <w:tcBorders>
              <w:top w:val="nil"/>
              <w:left w:val="nil"/>
              <w:bottom w:val="nil"/>
              <w:right w:val="nil"/>
            </w:tcBorders>
            <w:shd w:val="clear" w:color="000000" w:fill="FFFFFF"/>
            <w:noWrap/>
            <w:vAlign w:val="center"/>
            <w:hideMark/>
          </w:tcPr>
          <w:p w14:paraId="5FECF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w:t>
            </w:r>
          </w:p>
        </w:tc>
        <w:tc>
          <w:tcPr>
            <w:tcW w:w="897" w:type="pct"/>
            <w:tcBorders>
              <w:top w:val="nil"/>
              <w:left w:val="nil"/>
              <w:bottom w:val="nil"/>
              <w:right w:val="nil"/>
            </w:tcBorders>
            <w:shd w:val="clear" w:color="000000" w:fill="FFFFFF"/>
            <w:noWrap/>
            <w:vAlign w:val="center"/>
            <w:hideMark/>
          </w:tcPr>
          <w:p w14:paraId="218A6D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20/03/2026</w:t>
            </w:r>
          </w:p>
        </w:tc>
        <w:tc>
          <w:tcPr>
            <w:tcW w:w="674" w:type="pct"/>
            <w:tcBorders>
              <w:top w:val="nil"/>
              <w:left w:val="nil"/>
              <w:bottom w:val="nil"/>
              <w:right w:val="nil"/>
            </w:tcBorders>
            <w:shd w:val="clear" w:color="000000" w:fill="FFFFFF"/>
            <w:noWrap/>
            <w:vAlign w:val="center"/>
            <w:hideMark/>
          </w:tcPr>
          <w:p w14:paraId="568642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A09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6658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8937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32,61%</w:t>
            </w:r>
          </w:p>
        </w:tc>
      </w:tr>
      <w:tr w:rsidR="00BB0D24" w:rsidRPr="004E39D9" w14:paraId="3BA256C7" w14:textId="77777777" w:rsidTr="00896BBE">
        <w:trPr>
          <w:trHeight w:val="300"/>
        </w:trPr>
        <w:tc>
          <w:tcPr>
            <w:tcW w:w="674" w:type="pct"/>
            <w:tcBorders>
              <w:top w:val="nil"/>
              <w:left w:val="nil"/>
              <w:bottom w:val="nil"/>
              <w:right w:val="nil"/>
            </w:tcBorders>
            <w:shd w:val="clear" w:color="000000" w:fill="FFFFFF"/>
            <w:noWrap/>
            <w:vAlign w:val="center"/>
            <w:hideMark/>
          </w:tcPr>
          <w:p w14:paraId="232C4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w:t>
            </w:r>
          </w:p>
        </w:tc>
        <w:tc>
          <w:tcPr>
            <w:tcW w:w="897" w:type="pct"/>
            <w:tcBorders>
              <w:top w:val="nil"/>
              <w:left w:val="nil"/>
              <w:bottom w:val="nil"/>
              <w:right w:val="nil"/>
            </w:tcBorders>
            <w:shd w:val="clear" w:color="000000" w:fill="FFFFFF"/>
            <w:noWrap/>
            <w:vAlign w:val="center"/>
            <w:hideMark/>
          </w:tcPr>
          <w:p w14:paraId="74287A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20/04/2026</w:t>
            </w:r>
          </w:p>
        </w:tc>
        <w:tc>
          <w:tcPr>
            <w:tcW w:w="674" w:type="pct"/>
            <w:tcBorders>
              <w:top w:val="nil"/>
              <w:left w:val="nil"/>
              <w:bottom w:val="nil"/>
              <w:right w:val="nil"/>
            </w:tcBorders>
            <w:shd w:val="clear" w:color="000000" w:fill="FFFFFF"/>
            <w:noWrap/>
            <w:vAlign w:val="center"/>
            <w:hideMark/>
          </w:tcPr>
          <w:p w14:paraId="4FE89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B6EA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5A72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EDEC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33,15%</w:t>
            </w:r>
          </w:p>
        </w:tc>
      </w:tr>
      <w:tr w:rsidR="00BB0D24" w:rsidRPr="004E39D9" w14:paraId="6E597E26" w14:textId="77777777" w:rsidTr="00896BBE">
        <w:trPr>
          <w:trHeight w:val="300"/>
        </w:trPr>
        <w:tc>
          <w:tcPr>
            <w:tcW w:w="674" w:type="pct"/>
            <w:tcBorders>
              <w:top w:val="nil"/>
              <w:left w:val="nil"/>
              <w:bottom w:val="nil"/>
              <w:right w:val="nil"/>
            </w:tcBorders>
            <w:shd w:val="clear" w:color="000000" w:fill="FFFFFF"/>
            <w:noWrap/>
            <w:vAlign w:val="center"/>
            <w:hideMark/>
          </w:tcPr>
          <w:p w14:paraId="5DE7F6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w:t>
            </w:r>
          </w:p>
        </w:tc>
        <w:tc>
          <w:tcPr>
            <w:tcW w:w="897" w:type="pct"/>
            <w:tcBorders>
              <w:top w:val="nil"/>
              <w:left w:val="nil"/>
              <w:bottom w:val="nil"/>
              <w:right w:val="nil"/>
            </w:tcBorders>
            <w:shd w:val="clear" w:color="000000" w:fill="FFFFFF"/>
            <w:noWrap/>
            <w:vAlign w:val="center"/>
            <w:hideMark/>
          </w:tcPr>
          <w:p w14:paraId="26D9D7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20/05/2026</w:t>
            </w:r>
          </w:p>
        </w:tc>
        <w:tc>
          <w:tcPr>
            <w:tcW w:w="674" w:type="pct"/>
            <w:tcBorders>
              <w:top w:val="nil"/>
              <w:left w:val="nil"/>
              <w:bottom w:val="nil"/>
              <w:right w:val="nil"/>
            </w:tcBorders>
            <w:shd w:val="clear" w:color="000000" w:fill="FFFFFF"/>
            <w:noWrap/>
            <w:vAlign w:val="center"/>
            <w:hideMark/>
          </w:tcPr>
          <w:p w14:paraId="0E26AA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577E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A4BD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067F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33,70%</w:t>
            </w:r>
          </w:p>
        </w:tc>
      </w:tr>
      <w:tr w:rsidR="00BB0D24" w:rsidRPr="004E39D9" w14:paraId="4B8014DC" w14:textId="77777777" w:rsidTr="00896BBE">
        <w:trPr>
          <w:trHeight w:val="300"/>
        </w:trPr>
        <w:tc>
          <w:tcPr>
            <w:tcW w:w="674" w:type="pct"/>
            <w:tcBorders>
              <w:top w:val="nil"/>
              <w:left w:val="nil"/>
              <w:bottom w:val="nil"/>
              <w:right w:val="nil"/>
            </w:tcBorders>
            <w:shd w:val="clear" w:color="000000" w:fill="FFFFFF"/>
            <w:noWrap/>
            <w:vAlign w:val="center"/>
            <w:hideMark/>
          </w:tcPr>
          <w:p w14:paraId="7A495D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w:t>
            </w:r>
          </w:p>
        </w:tc>
        <w:tc>
          <w:tcPr>
            <w:tcW w:w="897" w:type="pct"/>
            <w:tcBorders>
              <w:top w:val="nil"/>
              <w:left w:val="nil"/>
              <w:bottom w:val="nil"/>
              <w:right w:val="nil"/>
            </w:tcBorders>
            <w:shd w:val="clear" w:color="000000" w:fill="FFFFFF"/>
            <w:noWrap/>
            <w:vAlign w:val="center"/>
            <w:hideMark/>
          </w:tcPr>
          <w:p w14:paraId="6B9FA3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20/06/2026</w:t>
            </w:r>
          </w:p>
        </w:tc>
        <w:tc>
          <w:tcPr>
            <w:tcW w:w="674" w:type="pct"/>
            <w:tcBorders>
              <w:top w:val="nil"/>
              <w:left w:val="nil"/>
              <w:bottom w:val="nil"/>
              <w:right w:val="nil"/>
            </w:tcBorders>
            <w:shd w:val="clear" w:color="000000" w:fill="FFFFFF"/>
            <w:noWrap/>
            <w:vAlign w:val="center"/>
            <w:hideMark/>
          </w:tcPr>
          <w:p w14:paraId="66595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F7C6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8873D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419F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34,24%</w:t>
            </w:r>
          </w:p>
        </w:tc>
      </w:tr>
      <w:tr w:rsidR="00BB0D24" w:rsidRPr="004E39D9" w14:paraId="3B2FE633" w14:textId="77777777" w:rsidTr="00896BBE">
        <w:trPr>
          <w:trHeight w:val="300"/>
        </w:trPr>
        <w:tc>
          <w:tcPr>
            <w:tcW w:w="674" w:type="pct"/>
            <w:tcBorders>
              <w:top w:val="nil"/>
              <w:left w:val="nil"/>
              <w:bottom w:val="nil"/>
              <w:right w:val="nil"/>
            </w:tcBorders>
            <w:shd w:val="clear" w:color="000000" w:fill="FFFFFF"/>
            <w:noWrap/>
            <w:vAlign w:val="center"/>
            <w:hideMark/>
          </w:tcPr>
          <w:p w14:paraId="0BAD12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w:t>
            </w:r>
          </w:p>
        </w:tc>
        <w:tc>
          <w:tcPr>
            <w:tcW w:w="897" w:type="pct"/>
            <w:tcBorders>
              <w:top w:val="nil"/>
              <w:left w:val="nil"/>
              <w:bottom w:val="nil"/>
              <w:right w:val="nil"/>
            </w:tcBorders>
            <w:shd w:val="clear" w:color="000000" w:fill="FFFFFF"/>
            <w:noWrap/>
            <w:vAlign w:val="center"/>
            <w:hideMark/>
          </w:tcPr>
          <w:p w14:paraId="09BB70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20/07/2026</w:t>
            </w:r>
          </w:p>
        </w:tc>
        <w:tc>
          <w:tcPr>
            <w:tcW w:w="674" w:type="pct"/>
            <w:tcBorders>
              <w:top w:val="nil"/>
              <w:left w:val="nil"/>
              <w:bottom w:val="nil"/>
              <w:right w:val="nil"/>
            </w:tcBorders>
            <w:shd w:val="clear" w:color="000000" w:fill="FFFFFF"/>
            <w:noWrap/>
            <w:vAlign w:val="center"/>
            <w:hideMark/>
          </w:tcPr>
          <w:p w14:paraId="76D4E2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F418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490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6F61F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34,78%</w:t>
            </w:r>
          </w:p>
        </w:tc>
      </w:tr>
      <w:tr w:rsidR="00BB0D24" w:rsidRPr="004E39D9" w14:paraId="04361752" w14:textId="77777777" w:rsidTr="00896BBE">
        <w:trPr>
          <w:trHeight w:val="300"/>
        </w:trPr>
        <w:tc>
          <w:tcPr>
            <w:tcW w:w="674" w:type="pct"/>
            <w:tcBorders>
              <w:top w:val="nil"/>
              <w:left w:val="nil"/>
              <w:bottom w:val="nil"/>
              <w:right w:val="nil"/>
            </w:tcBorders>
            <w:shd w:val="clear" w:color="000000" w:fill="FFFFFF"/>
            <w:noWrap/>
            <w:vAlign w:val="center"/>
            <w:hideMark/>
          </w:tcPr>
          <w:p w14:paraId="379F1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w:t>
            </w:r>
          </w:p>
        </w:tc>
        <w:tc>
          <w:tcPr>
            <w:tcW w:w="897" w:type="pct"/>
            <w:tcBorders>
              <w:top w:val="nil"/>
              <w:left w:val="nil"/>
              <w:bottom w:val="nil"/>
              <w:right w:val="nil"/>
            </w:tcBorders>
            <w:shd w:val="clear" w:color="000000" w:fill="FFFFFF"/>
            <w:noWrap/>
            <w:vAlign w:val="center"/>
            <w:hideMark/>
          </w:tcPr>
          <w:p w14:paraId="6D848E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20/08/2026</w:t>
            </w:r>
          </w:p>
        </w:tc>
        <w:tc>
          <w:tcPr>
            <w:tcW w:w="674" w:type="pct"/>
            <w:tcBorders>
              <w:top w:val="nil"/>
              <w:left w:val="nil"/>
              <w:bottom w:val="nil"/>
              <w:right w:val="nil"/>
            </w:tcBorders>
            <w:shd w:val="clear" w:color="000000" w:fill="FFFFFF"/>
            <w:noWrap/>
            <w:vAlign w:val="center"/>
            <w:hideMark/>
          </w:tcPr>
          <w:p w14:paraId="115AE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9B9B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797C9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50963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35,33%</w:t>
            </w:r>
          </w:p>
        </w:tc>
      </w:tr>
      <w:tr w:rsidR="00BB0D24" w:rsidRPr="004E39D9" w14:paraId="76A2E2B5" w14:textId="77777777" w:rsidTr="00896BBE">
        <w:trPr>
          <w:trHeight w:val="300"/>
        </w:trPr>
        <w:tc>
          <w:tcPr>
            <w:tcW w:w="674" w:type="pct"/>
            <w:tcBorders>
              <w:top w:val="nil"/>
              <w:left w:val="nil"/>
              <w:bottom w:val="nil"/>
              <w:right w:val="nil"/>
            </w:tcBorders>
            <w:shd w:val="clear" w:color="000000" w:fill="FFFFFF"/>
            <w:noWrap/>
            <w:vAlign w:val="center"/>
            <w:hideMark/>
          </w:tcPr>
          <w:p w14:paraId="2A2956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w:t>
            </w:r>
          </w:p>
        </w:tc>
        <w:tc>
          <w:tcPr>
            <w:tcW w:w="897" w:type="pct"/>
            <w:tcBorders>
              <w:top w:val="nil"/>
              <w:left w:val="nil"/>
              <w:bottom w:val="nil"/>
              <w:right w:val="nil"/>
            </w:tcBorders>
            <w:shd w:val="clear" w:color="000000" w:fill="FFFFFF"/>
            <w:noWrap/>
            <w:vAlign w:val="center"/>
            <w:hideMark/>
          </w:tcPr>
          <w:p w14:paraId="0EDB7E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20/09/2026</w:t>
            </w:r>
          </w:p>
        </w:tc>
        <w:tc>
          <w:tcPr>
            <w:tcW w:w="674" w:type="pct"/>
            <w:tcBorders>
              <w:top w:val="nil"/>
              <w:left w:val="nil"/>
              <w:bottom w:val="nil"/>
              <w:right w:val="nil"/>
            </w:tcBorders>
            <w:shd w:val="clear" w:color="000000" w:fill="FFFFFF"/>
            <w:noWrap/>
            <w:vAlign w:val="center"/>
            <w:hideMark/>
          </w:tcPr>
          <w:p w14:paraId="157D79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A44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F812B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7D4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35,87%</w:t>
            </w:r>
          </w:p>
        </w:tc>
      </w:tr>
      <w:tr w:rsidR="00BB0D24" w:rsidRPr="004E39D9" w14:paraId="19A72D7E" w14:textId="77777777" w:rsidTr="00896BBE">
        <w:trPr>
          <w:trHeight w:val="300"/>
        </w:trPr>
        <w:tc>
          <w:tcPr>
            <w:tcW w:w="674" w:type="pct"/>
            <w:tcBorders>
              <w:top w:val="nil"/>
              <w:left w:val="nil"/>
              <w:bottom w:val="nil"/>
              <w:right w:val="nil"/>
            </w:tcBorders>
            <w:shd w:val="clear" w:color="000000" w:fill="FFFFFF"/>
            <w:noWrap/>
            <w:vAlign w:val="center"/>
            <w:hideMark/>
          </w:tcPr>
          <w:p w14:paraId="61E03C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w:t>
            </w:r>
          </w:p>
        </w:tc>
        <w:tc>
          <w:tcPr>
            <w:tcW w:w="897" w:type="pct"/>
            <w:tcBorders>
              <w:top w:val="nil"/>
              <w:left w:val="nil"/>
              <w:bottom w:val="nil"/>
              <w:right w:val="nil"/>
            </w:tcBorders>
            <w:shd w:val="clear" w:color="000000" w:fill="FFFFFF"/>
            <w:noWrap/>
            <w:vAlign w:val="center"/>
            <w:hideMark/>
          </w:tcPr>
          <w:p w14:paraId="728C58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20/10/2026</w:t>
            </w:r>
          </w:p>
        </w:tc>
        <w:tc>
          <w:tcPr>
            <w:tcW w:w="674" w:type="pct"/>
            <w:tcBorders>
              <w:top w:val="nil"/>
              <w:left w:val="nil"/>
              <w:bottom w:val="nil"/>
              <w:right w:val="nil"/>
            </w:tcBorders>
            <w:shd w:val="clear" w:color="000000" w:fill="FFFFFF"/>
            <w:noWrap/>
            <w:vAlign w:val="center"/>
            <w:hideMark/>
          </w:tcPr>
          <w:p w14:paraId="0D36D0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F1D1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F462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6A3C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36,41%</w:t>
            </w:r>
          </w:p>
        </w:tc>
      </w:tr>
      <w:tr w:rsidR="00BB0D24" w:rsidRPr="004E39D9" w14:paraId="286010FA" w14:textId="77777777" w:rsidTr="00896BBE">
        <w:trPr>
          <w:trHeight w:val="300"/>
        </w:trPr>
        <w:tc>
          <w:tcPr>
            <w:tcW w:w="674" w:type="pct"/>
            <w:tcBorders>
              <w:top w:val="nil"/>
              <w:left w:val="nil"/>
              <w:bottom w:val="nil"/>
              <w:right w:val="nil"/>
            </w:tcBorders>
            <w:shd w:val="clear" w:color="000000" w:fill="FFFFFF"/>
            <w:noWrap/>
            <w:vAlign w:val="center"/>
            <w:hideMark/>
          </w:tcPr>
          <w:p w14:paraId="3D88F0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w:t>
            </w:r>
          </w:p>
        </w:tc>
        <w:tc>
          <w:tcPr>
            <w:tcW w:w="897" w:type="pct"/>
            <w:tcBorders>
              <w:top w:val="nil"/>
              <w:left w:val="nil"/>
              <w:bottom w:val="nil"/>
              <w:right w:val="nil"/>
            </w:tcBorders>
            <w:shd w:val="clear" w:color="000000" w:fill="FFFFFF"/>
            <w:noWrap/>
            <w:vAlign w:val="center"/>
            <w:hideMark/>
          </w:tcPr>
          <w:p w14:paraId="497C3B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20/11/2026</w:t>
            </w:r>
          </w:p>
        </w:tc>
        <w:tc>
          <w:tcPr>
            <w:tcW w:w="674" w:type="pct"/>
            <w:tcBorders>
              <w:top w:val="nil"/>
              <w:left w:val="nil"/>
              <w:bottom w:val="nil"/>
              <w:right w:val="nil"/>
            </w:tcBorders>
            <w:shd w:val="clear" w:color="000000" w:fill="FFFFFF"/>
            <w:noWrap/>
            <w:vAlign w:val="center"/>
            <w:hideMark/>
          </w:tcPr>
          <w:p w14:paraId="3DF6DB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60F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D32F6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2D1A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36,96%</w:t>
            </w:r>
          </w:p>
        </w:tc>
      </w:tr>
      <w:tr w:rsidR="00BB0D24" w:rsidRPr="004E39D9" w14:paraId="11552E80" w14:textId="77777777" w:rsidTr="00896BBE">
        <w:trPr>
          <w:trHeight w:val="300"/>
        </w:trPr>
        <w:tc>
          <w:tcPr>
            <w:tcW w:w="674" w:type="pct"/>
            <w:tcBorders>
              <w:top w:val="nil"/>
              <w:left w:val="nil"/>
              <w:bottom w:val="nil"/>
              <w:right w:val="nil"/>
            </w:tcBorders>
            <w:shd w:val="clear" w:color="000000" w:fill="FFFFFF"/>
            <w:noWrap/>
            <w:vAlign w:val="center"/>
            <w:hideMark/>
          </w:tcPr>
          <w:p w14:paraId="08780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w:t>
            </w:r>
          </w:p>
        </w:tc>
        <w:tc>
          <w:tcPr>
            <w:tcW w:w="897" w:type="pct"/>
            <w:tcBorders>
              <w:top w:val="nil"/>
              <w:left w:val="nil"/>
              <w:bottom w:val="nil"/>
              <w:right w:val="nil"/>
            </w:tcBorders>
            <w:shd w:val="clear" w:color="000000" w:fill="FFFFFF"/>
            <w:noWrap/>
            <w:vAlign w:val="center"/>
            <w:hideMark/>
          </w:tcPr>
          <w:p w14:paraId="00F4A2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20/12/2026</w:t>
            </w:r>
          </w:p>
        </w:tc>
        <w:tc>
          <w:tcPr>
            <w:tcW w:w="674" w:type="pct"/>
            <w:tcBorders>
              <w:top w:val="nil"/>
              <w:left w:val="nil"/>
              <w:bottom w:val="nil"/>
              <w:right w:val="nil"/>
            </w:tcBorders>
            <w:shd w:val="clear" w:color="000000" w:fill="FFFFFF"/>
            <w:noWrap/>
            <w:vAlign w:val="center"/>
            <w:hideMark/>
          </w:tcPr>
          <w:p w14:paraId="4416D3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C4D8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CA984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43F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37,50%</w:t>
            </w:r>
          </w:p>
        </w:tc>
      </w:tr>
      <w:tr w:rsidR="00BB0D24" w:rsidRPr="004E39D9" w14:paraId="3A7342C1" w14:textId="77777777" w:rsidTr="00896BBE">
        <w:trPr>
          <w:trHeight w:val="300"/>
        </w:trPr>
        <w:tc>
          <w:tcPr>
            <w:tcW w:w="674" w:type="pct"/>
            <w:tcBorders>
              <w:top w:val="nil"/>
              <w:left w:val="nil"/>
              <w:bottom w:val="nil"/>
              <w:right w:val="nil"/>
            </w:tcBorders>
            <w:shd w:val="clear" w:color="000000" w:fill="FFFFFF"/>
            <w:noWrap/>
            <w:vAlign w:val="center"/>
            <w:hideMark/>
          </w:tcPr>
          <w:p w14:paraId="0BE594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w:t>
            </w:r>
          </w:p>
        </w:tc>
        <w:tc>
          <w:tcPr>
            <w:tcW w:w="897" w:type="pct"/>
            <w:tcBorders>
              <w:top w:val="nil"/>
              <w:left w:val="nil"/>
              <w:bottom w:val="nil"/>
              <w:right w:val="nil"/>
            </w:tcBorders>
            <w:shd w:val="clear" w:color="000000" w:fill="FFFFFF"/>
            <w:noWrap/>
            <w:vAlign w:val="center"/>
            <w:hideMark/>
          </w:tcPr>
          <w:p w14:paraId="01912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20/01/2027</w:t>
            </w:r>
          </w:p>
        </w:tc>
        <w:tc>
          <w:tcPr>
            <w:tcW w:w="674" w:type="pct"/>
            <w:tcBorders>
              <w:top w:val="nil"/>
              <w:left w:val="nil"/>
              <w:bottom w:val="nil"/>
              <w:right w:val="nil"/>
            </w:tcBorders>
            <w:shd w:val="clear" w:color="000000" w:fill="FFFFFF"/>
            <w:noWrap/>
            <w:vAlign w:val="center"/>
            <w:hideMark/>
          </w:tcPr>
          <w:p w14:paraId="38D1E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85F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095C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2E97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38,04%</w:t>
            </w:r>
          </w:p>
        </w:tc>
      </w:tr>
      <w:tr w:rsidR="00BB0D24" w:rsidRPr="004E39D9" w14:paraId="39E99F92" w14:textId="77777777" w:rsidTr="00896BBE">
        <w:trPr>
          <w:trHeight w:val="300"/>
        </w:trPr>
        <w:tc>
          <w:tcPr>
            <w:tcW w:w="674" w:type="pct"/>
            <w:tcBorders>
              <w:top w:val="nil"/>
              <w:left w:val="nil"/>
              <w:bottom w:val="nil"/>
              <w:right w:val="nil"/>
            </w:tcBorders>
            <w:shd w:val="clear" w:color="000000" w:fill="FFFFFF"/>
            <w:noWrap/>
            <w:vAlign w:val="center"/>
            <w:hideMark/>
          </w:tcPr>
          <w:p w14:paraId="72D4B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71</w:t>
            </w:r>
          </w:p>
        </w:tc>
        <w:tc>
          <w:tcPr>
            <w:tcW w:w="897" w:type="pct"/>
            <w:tcBorders>
              <w:top w:val="nil"/>
              <w:left w:val="nil"/>
              <w:bottom w:val="nil"/>
              <w:right w:val="nil"/>
            </w:tcBorders>
            <w:shd w:val="clear" w:color="000000" w:fill="FFFFFF"/>
            <w:noWrap/>
            <w:vAlign w:val="center"/>
            <w:hideMark/>
          </w:tcPr>
          <w:p w14:paraId="6536D7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20/02/2027</w:t>
            </w:r>
          </w:p>
        </w:tc>
        <w:tc>
          <w:tcPr>
            <w:tcW w:w="674" w:type="pct"/>
            <w:tcBorders>
              <w:top w:val="nil"/>
              <w:left w:val="nil"/>
              <w:bottom w:val="nil"/>
              <w:right w:val="nil"/>
            </w:tcBorders>
            <w:shd w:val="clear" w:color="000000" w:fill="FFFFFF"/>
            <w:noWrap/>
            <w:vAlign w:val="center"/>
            <w:hideMark/>
          </w:tcPr>
          <w:p w14:paraId="0406D7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5803D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3D3DF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33D7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38,59%</w:t>
            </w:r>
          </w:p>
        </w:tc>
      </w:tr>
      <w:tr w:rsidR="00BB0D24" w:rsidRPr="004E39D9" w14:paraId="71421989" w14:textId="77777777" w:rsidTr="00896BBE">
        <w:trPr>
          <w:trHeight w:val="300"/>
        </w:trPr>
        <w:tc>
          <w:tcPr>
            <w:tcW w:w="674" w:type="pct"/>
            <w:tcBorders>
              <w:top w:val="nil"/>
              <w:left w:val="nil"/>
              <w:bottom w:val="nil"/>
              <w:right w:val="nil"/>
            </w:tcBorders>
            <w:shd w:val="clear" w:color="000000" w:fill="FFFFFF"/>
            <w:noWrap/>
            <w:vAlign w:val="center"/>
            <w:hideMark/>
          </w:tcPr>
          <w:p w14:paraId="529B79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w:t>
            </w:r>
          </w:p>
        </w:tc>
        <w:tc>
          <w:tcPr>
            <w:tcW w:w="897" w:type="pct"/>
            <w:tcBorders>
              <w:top w:val="nil"/>
              <w:left w:val="nil"/>
              <w:bottom w:val="nil"/>
              <w:right w:val="nil"/>
            </w:tcBorders>
            <w:shd w:val="clear" w:color="000000" w:fill="FFFFFF"/>
            <w:noWrap/>
            <w:vAlign w:val="center"/>
            <w:hideMark/>
          </w:tcPr>
          <w:p w14:paraId="31899A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20/03/2027</w:t>
            </w:r>
          </w:p>
        </w:tc>
        <w:tc>
          <w:tcPr>
            <w:tcW w:w="674" w:type="pct"/>
            <w:tcBorders>
              <w:top w:val="nil"/>
              <w:left w:val="nil"/>
              <w:bottom w:val="nil"/>
              <w:right w:val="nil"/>
            </w:tcBorders>
            <w:shd w:val="clear" w:color="000000" w:fill="FFFFFF"/>
            <w:noWrap/>
            <w:vAlign w:val="center"/>
            <w:hideMark/>
          </w:tcPr>
          <w:p w14:paraId="06F144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0D25C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13848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50C9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39,13%</w:t>
            </w:r>
          </w:p>
        </w:tc>
      </w:tr>
      <w:tr w:rsidR="00BB0D24" w:rsidRPr="004E39D9" w14:paraId="0EE2D3AB" w14:textId="77777777" w:rsidTr="00896BBE">
        <w:trPr>
          <w:trHeight w:val="300"/>
        </w:trPr>
        <w:tc>
          <w:tcPr>
            <w:tcW w:w="674" w:type="pct"/>
            <w:tcBorders>
              <w:top w:val="nil"/>
              <w:left w:val="nil"/>
              <w:bottom w:val="nil"/>
              <w:right w:val="nil"/>
            </w:tcBorders>
            <w:shd w:val="clear" w:color="000000" w:fill="FFFFFF"/>
            <w:noWrap/>
            <w:vAlign w:val="center"/>
            <w:hideMark/>
          </w:tcPr>
          <w:p w14:paraId="0FDA8F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w:t>
            </w:r>
          </w:p>
        </w:tc>
        <w:tc>
          <w:tcPr>
            <w:tcW w:w="897" w:type="pct"/>
            <w:tcBorders>
              <w:top w:val="nil"/>
              <w:left w:val="nil"/>
              <w:bottom w:val="nil"/>
              <w:right w:val="nil"/>
            </w:tcBorders>
            <w:shd w:val="clear" w:color="000000" w:fill="FFFFFF"/>
            <w:noWrap/>
            <w:vAlign w:val="center"/>
            <w:hideMark/>
          </w:tcPr>
          <w:p w14:paraId="4EBF65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20/04/2027</w:t>
            </w:r>
          </w:p>
        </w:tc>
        <w:tc>
          <w:tcPr>
            <w:tcW w:w="674" w:type="pct"/>
            <w:tcBorders>
              <w:top w:val="nil"/>
              <w:left w:val="nil"/>
              <w:bottom w:val="nil"/>
              <w:right w:val="nil"/>
            </w:tcBorders>
            <w:shd w:val="clear" w:color="000000" w:fill="FFFFFF"/>
            <w:noWrap/>
            <w:vAlign w:val="center"/>
            <w:hideMark/>
          </w:tcPr>
          <w:p w14:paraId="1FA50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9EDD9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4CB8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FDEF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39,67%</w:t>
            </w:r>
          </w:p>
        </w:tc>
      </w:tr>
      <w:tr w:rsidR="00BB0D24" w:rsidRPr="004E39D9" w14:paraId="58957AE4" w14:textId="77777777" w:rsidTr="00896BBE">
        <w:trPr>
          <w:trHeight w:val="300"/>
        </w:trPr>
        <w:tc>
          <w:tcPr>
            <w:tcW w:w="674" w:type="pct"/>
            <w:tcBorders>
              <w:top w:val="nil"/>
              <w:left w:val="nil"/>
              <w:bottom w:val="nil"/>
              <w:right w:val="nil"/>
            </w:tcBorders>
            <w:shd w:val="clear" w:color="000000" w:fill="FFFFFF"/>
            <w:noWrap/>
            <w:vAlign w:val="center"/>
            <w:hideMark/>
          </w:tcPr>
          <w:p w14:paraId="2EDF0E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w:t>
            </w:r>
          </w:p>
        </w:tc>
        <w:tc>
          <w:tcPr>
            <w:tcW w:w="897" w:type="pct"/>
            <w:tcBorders>
              <w:top w:val="nil"/>
              <w:left w:val="nil"/>
              <w:bottom w:val="nil"/>
              <w:right w:val="nil"/>
            </w:tcBorders>
            <w:shd w:val="clear" w:color="000000" w:fill="FFFFFF"/>
            <w:noWrap/>
            <w:vAlign w:val="center"/>
            <w:hideMark/>
          </w:tcPr>
          <w:p w14:paraId="3E48AE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20/05/2027</w:t>
            </w:r>
          </w:p>
        </w:tc>
        <w:tc>
          <w:tcPr>
            <w:tcW w:w="674" w:type="pct"/>
            <w:tcBorders>
              <w:top w:val="nil"/>
              <w:left w:val="nil"/>
              <w:bottom w:val="nil"/>
              <w:right w:val="nil"/>
            </w:tcBorders>
            <w:shd w:val="clear" w:color="000000" w:fill="FFFFFF"/>
            <w:noWrap/>
            <w:vAlign w:val="center"/>
            <w:hideMark/>
          </w:tcPr>
          <w:p w14:paraId="0554F2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E73F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759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AAE1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40,22%</w:t>
            </w:r>
          </w:p>
        </w:tc>
      </w:tr>
      <w:tr w:rsidR="00BB0D24" w:rsidRPr="004E39D9" w14:paraId="45E9815E" w14:textId="77777777" w:rsidTr="00896BBE">
        <w:trPr>
          <w:trHeight w:val="300"/>
        </w:trPr>
        <w:tc>
          <w:tcPr>
            <w:tcW w:w="674" w:type="pct"/>
            <w:tcBorders>
              <w:top w:val="nil"/>
              <w:left w:val="nil"/>
              <w:bottom w:val="nil"/>
              <w:right w:val="nil"/>
            </w:tcBorders>
            <w:shd w:val="clear" w:color="000000" w:fill="FFFFFF"/>
            <w:noWrap/>
            <w:vAlign w:val="center"/>
            <w:hideMark/>
          </w:tcPr>
          <w:p w14:paraId="799854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w:t>
            </w:r>
          </w:p>
        </w:tc>
        <w:tc>
          <w:tcPr>
            <w:tcW w:w="897" w:type="pct"/>
            <w:tcBorders>
              <w:top w:val="nil"/>
              <w:left w:val="nil"/>
              <w:bottom w:val="nil"/>
              <w:right w:val="nil"/>
            </w:tcBorders>
            <w:shd w:val="clear" w:color="000000" w:fill="FFFFFF"/>
            <w:noWrap/>
            <w:vAlign w:val="center"/>
            <w:hideMark/>
          </w:tcPr>
          <w:p w14:paraId="63E2D4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20/06/2027</w:t>
            </w:r>
          </w:p>
        </w:tc>
        <w:tc>
          <w:tcPr>
            <w:tcW w:w="674" w:type="pct"/>
            <w:tcBorders>
              <w:top w:val="nil"/>
              <w:left w:val="nil"/>
              <w:bottom w:val="nil"/>
              <w:right w:val="nil"/>
            </w:tcBorders>
            <w:shd w:val="clear" w:color="000000" w:fill="FFFFFF"/>
            <w:noWrap/>
            <w:vAlign w:val="center"/>
            <w:hideMark/>
          </w:tcPr>
          <w:p w14:paraId="0FEE31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FFA0E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6FC84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6175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40,76%</w:t>
            </w:r>
          </w:p>
        </w:tc>
      </w:tr>
      <w:tr w:rsidR="00BB0D24" w:rsidRPr="004E39D9" w14:paraId="5A3C39DD" w14:textId="77777777" w:rsidTr="00896BBE">
        <w:trPr>
          <w:trHeight w:val="300"/>
        </w:trPr>
        <w:tc>
          <w:tcPr>
            <w:tcW w:w="674" w:type="pct"/>
            <w:tcBorders>
              <w:top w:val="nil"/>
              <w:left w:val="nil"/>
              <w:bottom w:val="nil"/>
              <w:right w:val="nil"/>
            </w:tcBorders>
            <w:shd w:val="clear" w:color="000000" w:fill="FFFFFF"/>
            <w:noWrap/>
            <w:vAlign w:val="center"/>
            <w:hideMark/>
          </w:tcPr>
          <w:p w14:paraId="2A14C6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w:t>
            </w:r>
          </w:p>
        </w:tc>
        <w:tc>
          <w:tcPr>
            <w:tcW w:w="897" w:type="pct"/>
            <w:tcBorders>
              <w:top w:val="nil"/>
              <w:left w:val="nil"/>
              <w:bottom w:val="nil"/>
              <w:right w:val="nil"/>
            </w:tcBorders>
            <w:shd w:val="clear" w:color="000000" w:fill="FFFFFF"/>
            <w:noWrap/>
            <w:vAlign w:val="center"/>
            <w:hideMark/>
          </w:tcPr>
          <w:p w14:paraId="7A1482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20/07/2027</w:t>
            </w:r>
          </w:p>
        </w:tc>
        <w:tc>
          <w:tcPr>
            <w:tcW w:w="674" w:type="pct"/>
            <w:tcBorders>
              <w:top w:val="nil"/>
              <w:left w:val="nil"/>
              <w:bottom w:val="nil"/>
              <w:right w:val="nil"/>
            </w:tcBorders>
            <w:shd w:val="clear" w:color="000000" w:fill="FFFFFF"/>
            <w:noWrap/>
            <w:vAlign w:val="center"/>
            <w:hideMark/>
          </w:tcPr>
          <w:p w14:paraId="7FE21F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EB43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81F1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02C3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41,30%</w:t>
            </w:r>
          </w:p>
        </w:tc>
      </w:tr>
      <w:tr w:rsidR="00BB0D24" w:rsidRPr="004E39D9" w14:paraId="216303BB" w14:textId="77777777" w:rsidTr="00896BBE">
        <w:trPr>
          <w:trHeight w:val="300"/>
        </w:trPr>
        <w:tc>
          <w:tcPr>
            <w:tcW w:w="674" w:type="pct"/>
            <w:tcBorders>
              <w:top w:val="nil"/>
              <w:left w:val="nil"/>
              <w:bottom w:val="nil"/>
              <w:right w:val="nil"/>
            </w:tcBorders>
            <w:shd w:val="clear" w:color="000000" w:fill="FFFFFF"/>
            <w:noWrap/>
            <w:vAlign w:val="center"/>
            <w:hideMark/>
          </w:tcPr>
          <w:p w14:paraId="5384B6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w:t>
            </w:r>
          </w:p>
        </w:tc>
        <w:tc>
          <w:tcPr>
            <w:tcW w:w="897" w:type="pct"/>
            <w:tcBorders>
              <w:top w:val="nil"/>
              <w:left w:val="nil"/>
              <w:bottom w:val="nil"/>
              <w:right w:val="nil"/>
            </w:tcBorders>
            <w:shd w:val="clear" w:color="000000" w:fill="FFFFFF"/>
            <w:noWrap/>
            <w:vAlign w:val="center"/>
            <w:hideMark/>
          </w:tcPr>
          <w:p w14:paraId="255F85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20/08/2027</w:t>
            </w:r>
          </w:p>
        </w:tc>
        <w:tc>
          <w:tcPr>
            <w:tcW w:w="674" w:type="pct"/>
            <w:tcBorders>
              <w:top w:val="nil"/>
              <w:left w:val="nil"/>
              <w:bottom w:val="nil"/>
              <w:right w:val="nil"/>
            </w:tcBorders>
            <w:shd w:val="clear" w:color="000000" w:fill="FFFFFF"/>
            <w:noWrap/>
            <w:vAlign w:val="center"/>
            <w:hideMark/>
          </w:tcPr>
          <w:p w14:paraId="5C9FA3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416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F185D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CE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41,85%</w:t>
            </w:r>
          </w:p>
        </w:tc>
      </w:tr>
      <w:tr w:rsidR="00BB0D24" w:rsidRPr="004E39D9" w14:paraId="11592265" w14:textId="77777777" w:rsidTr="00896BBE">
        <w:trPr>
          <w:trHeight w:val="300"/>
        </w:trPr>
        <w:tc>
          <w:tcPr>
            <w:tcW w:w="674" w:type="pct"/>
            <w:tcBorders>
              <w:top w:val="nil"/>
              <w:left w:val="nil"/>
              <w:bottom w:val="nil"/>
              <w:right w:val="nil"/>
            </w:tcBorders>
            <w:shd w:val="clear" w:color="000000" w:fill="FFFFFF"/>
            <w:noWrap/>
            <w:vAlign w:val="center"/>
            <w:hideMark/>
          </w:tcPr>
          <w:p w14:paraId="6E92DE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w:t>
            </w:r>
          </w:p>
        </w:tc>
        <w:tc>
          <w:tcPr>
            <w:tcW w:w="897" w:type="pct"/>
            <w:tcBorders>
              <w:top w:val="nil"/>
              <w:left w:val="nil"/>
              <w:bottom w:val="nil"/>
              <w:right w:val="nil"/>
            </w:tcBorders>
            <w:shd w:val="clear" w:color="000000" w:fill="FFFFFF"/>
            <w:noWrap/>
            <w:vAlign w:val="center"/>
            <w:hideMark/>
          </w:tcPr>
          <w:p w14:paraId="135D46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20/09/2027</w:t>
            </w:r>
          </w:p>
        </w:tc>
        <w:tc>
          <w:tcPr>
            <w:tcW w:w="674" w:type="pct"/>
            <w:tcBorders>
              <w:top w:val="nil"/>
              <w:left w:val="nil"/>
              <w:bottom w:val="nil"/>
              <w:right w:val="nil"/>
            </w:tcBorders>
            <w:shd w:val="clear" w:color="000000" w:fill="FFFFFF"/>
            <w:noWrap/>
            <w:vAlign w:val="center"/>
            <w:hideMark/>
          </w:tcPr>
          <w:p w14:paraId="7C5DFC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A95A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803D0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6B52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42,39%</w:t>
            </w:r>
          </w:p>
        </w:tc>
      </w:tr>
      <w:tr w:rsidR="00BB0D24" w:rsidRPr="004E39D9" w14:paraId="7F0B87C8" w14:textId="77777777" w:rsidTr="00896BBE">
        <w:trPr>
          <w:trHeight w:val="300"/>
        </w:trPr>
        <w:tc>
          <w:tcPr>
            <w:tcW w:w="674" w:type="pct"/>
            <w:tcBorders>
              <w:top w:val="nil"/>
              <w:left w:val="nil"/>
              <w:bottom w:val="nil"/>
              <w:right w:val="nil"/>
            </w:tcBorders>
            <w:shd w:val="clear" w:color="000000" w:fill="FFFFFF"/>
            <w:noWrap/>
            <w:vAlign w:val="center"/>
            <w:hideMark/>
          </w:tcPr>
          <w:p w14:paraId="23893D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w:t>
            </w:r>
          </w:p>
        </w:tc>
        <w:tc>
          <w:tcPr>
            <w:tcW w:w="897" w:type="pct"/>
            <w:tcBorders>
              <w:top w:val="nil"/>
              <w:left w:val="nil"/>
              <w:bottom w:val="nil"/>
              <w:right w:val="nil"/>
            </w:tcBorders>
            <w:shd w:val="clear" w:color="000000" w:fill="FFFFFF"/>
            <w:noWrap/>
            <w:vAlign w:val="center"/>
            <w:hideMark/>
          </w:tcPr>
          <w:p w14:paraId="6306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20/10/2027</w:t>
            </w:r>
          </w:p>
        </w:tc>
        <w:tc>
          <w:tcPr>
            <w:tcW w:w="674" w:type="pct"/>
            <w:tcBorders>
              <w:top w:val="nil"/>
              <w:left w:val="nil"/>
              <w:bottom w:val="nil"/>
              <w:right w:val="nil"/>
            </w:tcBorders>
            <w:shd w:val="clear" w:color="000000" w:fill="FFFFFF"/>
            <w:noWrap/>
            <w:vAlign w:val="center"/>
            <w:hideMark/>
          </w:tcPr>
          <w:p w14:paraId="0ADF54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4B138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CAD7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AB63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42,93%</w:t>
            </w:r>
          </w:p>
        </w:tc>
      </w:tr>
      <w:tr w:rsidR="00BB0D24" w:rsidRPr="004E39D9" w14:paraId="5B6CA50A" w14:textId="77777777" w:rsidTr="00896BBE">
        <w:trPr>
          <w:trHeight w:val="300"/>
        </w:trPr>
        <w:tc>
          <w:tcPr>
            <w:tcW w:w="674" w:type="pct"/>
            <w:tcBorders>
              <w:top w:val="nil"/>
              <w:left w:val="nil"/>
              <w:bottom w:val="nil"/>
              <w:right w:val="nil"/>
            </w:tcBorders>
            <w:shd w:val="clear" w:color="000000" w:fill="FFFFFF"/>
            <w:noWrap/>
            <w:vAlign w:val="center"/>
            <w:hideMark/>
          </w:tcPr>
          <w:p w14:paraId="7864F5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w:t>
            </w:r>
          </w:p>
        </w:tc>
        <w:tc>
          <w:tcPr>
            <w:tcW w:w="897" w:type="pct"/>
            <w:tcBorders>
              <w:top w:val="nil"/>
              <w:left w:val="nil"/>
              <w:bottom w:val="nil"/>
              <w:right w:val="nil"/>
            </w:tcBorders>
            <w:shd w:val="clear" w:color="000000" w:fill="FFFFFF"/>
            <w:noWrap/>
            <w:vAlign w:val="center"/>
            <w:hideMark/>
          </w:tcPr>
          <w:p w14:paraId="542439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20/11/2027</w:t>
            </w:r>
          </w:p>
        </w:tc>
        <w:tc>
          <w:tcPr>
            <w:tcW w:w="674" w:type="pct"/>
            <w:tcBorders>
              <w:top w:val="nil"/>
              <w:left w:val="nil"/>
              <w:bottom w:val="nil"/>
              <w:right w:val="nil"/>
            </w:tcBorders>
            <w:shd w:val="clear" w:color="000000" w:fill="FFFFFF"/>
            <w:noWrap/>
            <w:vAlign w:val="center"/>
            <w:hideMark/>
          </w:tcPr>
          <w:p w14:paraId="0CC8A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F2B1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4897D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C8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43,48%</w:t>
            </w:r>
          </w:p>
        </w:tc>
      </w:tr>
      <w:tr w:rsidR="00BB0D24" w:rsidRPr="004E39D9" w14:paraId="56825654" w14:textId="77777777" w:rsidTr="00896BBE">
        <w:trPr>
          <w:trHeight w:val="300"/>
        </w:trPr>
        <w:tc>
          <w:tcPr>
            <w:tcW w:w="674" w:type="pct"/>
            <w:tcBorders>
              <w:top w:val="nil"/>
              <w:left w:val="nil"/>
              <w:bottom w:val="nil"/>
              <w:right w:val="nil"/>
            </w:tcBorders>
            <w:shd w:val="clear" w:color="000000" w:fill="FFFFFF"/>
            <w:noWrap/>
            <w:vAlign w:val="center"/>
            <w:hideMark/>
          </w:tcPr>
          <w:p w14:paraId="72045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w:t>
            </w:r>
          </w:p>
        </w:tc>
        <w:tc>
          <w:tcPr>
            <w:tcW w:w="897" w:type="pct"/>
            <w:tcBorders>
              <w:top w:val="nil"/>
              <w:left w:val="nil"/>
              <w:bottom w:val="nil"/>
              <w:right w:val="nil"/>
            </w:tcBorders>
            <w:shd w:val="clear" w:color="000000" w:fill="FFFFFF"/>
            <w:noWrap/>
            <w:vAlign w:val="center"/>
            <w:hideMark/>
          </w:tcPr>
          <w:p w14:paraId="2C0E1A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20/12/2027</w:t>
            </w:r>
          </w:p>
        </w:tc>
        <w:tc>
          <w:tcPr>
            <w:tcW w:w="674" w:type="pct"/>
            <w:tcBorders>
              <w:top w:val="nil"/>
              <w:left w:val="nil"/>
              <w:bottom w:val="nil"/>
              <w:right w:val="nil"/>
            </w:tcBorders>
            <w:shd w:val="clear" w:color="000000" w:fill="FFFFFF"/>
            <w:noWrap/>
            <w:vAlign w:val="center"/>
            <w:hideMark/>
          </w:tcPr>
          <w:p w14:paraId="340B75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ADD3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565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5BE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44,02%</w:t>
            </w:r>
          </w:p>
        </w:tc>
      </w:tr>
      <w:tr w:rsidR="00BB0D24" w:rsidRPr="004E39D9" w14:paraId="2D5E6B8A" w14:textId="77777777" w:rsidTr="00896BBE">
        <w:trPr>
          <w:trHeight w:val="300"/>
        </w:trPr>
        <w:tc>
          <w:tcPr>
            <w:tcW w:w="674" w:type="pct"/>
            <w:tcBorders>
              <w:top w:val="nil"/>
              <w:left w:val="nil"/>
              <w:bottom w:val="nil"/>
              <w:right w:val="nil"/>
            </w:tcBorders>
            <w:shd w:val="clear" w:color="000000" w:fill="FFFFFF"/>
            <w:noWrap/>
            <w:vAlign w:val="center"/>
            <w:hideMark/>
          </w:tcPr>
          <w:p w14:paraId="6136C3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w:t>
            </w:r>
          </w:p>
        </w:tc>
        <w:tc>
          <w:tcPr>
            <w:tcW w:w="897" w:type="pct"/>
            <w:tcBorders>
              <w:top w:val="nil"/>
              <w:left w:val="nil"/>
              <w:bottom w:val="nil"/>
              <w:right w:val="nil"/>
            </w:tcBorders>
            <w:shd w:val="clear" w:color="000000" w:fill="FFFFFF"/>
            <w:noWrap/>
            <w:vAlign w:val="center"/>
            <w:hideMark/>
          </w:tcPr>
          <w:p w14:paraId="0D04A5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20/01/2028</w:t>
            </w:r>
          </w:p>
        </w:tc>
        <w:tc>
          <w:tcPr>
            <w:tcW w:w="674" w:type="pct"/>
            <w:tcBorders>
              <w:top w:val="nil"/>
              <w:left w:val="nil"/>
              <w:bottom w:val="nil"/>
              <w:right w:val="nil"/>
            </w:tcBorders>
            <w:shd w:val="clear" w:color="000000" w:fill="FFFFFF"/>
            <w:noWrap/>
            <w:vAlign w:val="center"/>
            <w:hideMark/>
          </w:tcPr>
          <w:p w14:paraId="065257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04A5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0B6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C8535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44,57%</w:t>
            </w:r>
          </w:p>
        </w:tc>
      </w:tr>
      <w:tr w:rsidR="00BB0D24" w:rsidRPr="004E39D9" w14:paraId="3B40F059" w14:textId="77777777" w:rsidTr="00896BBE">
        <w:trPr>
          <w:trHeight w:val="300"/>
        </w:trPr>
        <w:tc>
          <w:tcPr>
            <w:tcW w:w="674" w:type="pct"/>
            <w:tcBorders>
              <w:top w:val="nil"/>
              <w:left w:val="nil"/>
              <w:bottom w:val="nil"/>
              <w:right w:val="nil"/>
            </w:tcBorders>
            <w:shd w:val="clear" w:color="000000" w:fill="FFFFFF"/>
            <w:noWrap/>
            <w:vAlign w:val="center"/>
            <w:hideMark/>
          </w:tcPr>
          <w:p w14:paraId="1A504C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w:t>
            </w:r>
          </w:p>
        </w:tc>
        <w:tc>
          <w:tcPr>
            <w:tcW w:w="897" w:type="pct"/>
            <w:tcBorders>
              <w:top w:val="nil"/>
              <w:left w:val="nil"/>
              <w:bottom w:val="nil"/>
              <w:right w:val="nil"/>
            </w:tcBorders>
            <w:shd w:val="clear" w:color="000000" w:fill="FFFFFF"/>
            <w:noWrap/>
            <w:vAlign w:val="center"/>
            <w:hideMark/>
          </w:tcPr>
          <w:p w14:paraId="159A3D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20/02/2028</w:t>
            </w:r>
          </w:p>
        </w:tc>
        <w:tc>
          <w:tcPr>
            <w:tcW w:w="674" w:type="pct"/>
            <w:tcBorders>
              <w:top w:val="nil"/>
              <w:left w:val="nil"/>
              <w:bottom w:val="nil"/>
              <w:right w:val="nil"/>
            </w:tcBorders>
            <w:shd w:val="clear" w:color="000000" w:fill="FFFFFF"/>
            <w:noWrap/>
            <w:vAlign w:val="center"/>
            <w:hideMark/>
          </w:tcPr>
          <w:p w14:paraId="59370B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CACF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7F44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77269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45,11%</w:t>
            </w:r>
          </w:p>
        </w:tc>
      </w:tr>
      <w:tr w:rsidR="00BB0D24" w:rsidRPr="004E39D9" w14:paraId="6E4FA9C2" w14:textId="77777777" w:rsidTr="00896BBE">
        <w:trPr>
          <w:trHeight w:val="300"/>
        </w:trPr>
        <w:tc>
          <w:tcPr>
            <w:tcW w:w="674" w:type="pct"/>
            <w:tcBorders>
              <w:top w:val="nil"/>
              <w:left w:val="nil"/>
              <w:bottom w:val="nil"/>
              <w:right w:val="nil"/>
            </w:tcBorders>
            <w:shd w:val="clear" w:color="000000" w:fill="FFFFFF"/>
            <w:noWrap/>
            <w:vAlign w:val="center"/>
            <w:hideMark/>
          </w:tcPr>
          <w:p w14:paraId="45515E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w:t>
            </w:r>
          </w:p>
        </w:tc>
        <w:tc>
          <w:tcPr>
            <w:tcW w:w="897" w:type="pct"/>
            <w:tcBorders>
              <w:top w:val="nil"/>
              <w:left w:val="nil"/>
              <w:bottom w:val="nil"/>
              <w:right w:val="nil"/>
            </w:tcBorders>
            <w:shd w:val="clear" w:color="000000" w:fill="FFFFFF"/>
            <w:noWrap/>
            <w:vAlign w:val="center"/>
            <w:hideMark/>
          </w:tcPr>
          <w:p w14:paraId="5DAF8B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20/03/2028</w:t>
            </w:r>
          </w:p>
        </w:tc>
        <w:tc>
          <w:tcPr>
            <w:tcW w:w="674" w:type="pct"/>
            <w:tcBorders>
              <w:top w:val="nil"/>
              <w:left w:val="nil"/>
              <w:bottom w:val="nil"/>
              <w:right w:val="nil"/>
            </w:tcBorders>
            <w:shd w:val="clear" w:color="000000" w:fill="FFFFFF"/>
            <w:noWrap/>
            <w:vAlign w:val="center"/>
            <w:hideMark/>
          </w:tcPr>
          <w:p w14:paraId="329A19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CCD8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A661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F0999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45,65%</w:t>
            </w:r>
          </w:p>
        </w:tc>
      </w:tr>
      <w:tr w:rsidR="00BB0D24" w:rsidRPr="004E39D9" w14:paraId="53B5D6CE" w14:textId="77777777" w:rsidTr="00896BBE">
        <w:trPr>
          <w:trHeight w:val="300"/>
        </w:trPr>
        <w:tc>
          <w:tcPr>
            <w:tcW w:w="674" w:type="pct"/>
            <w:tcBorders>
              <w:top w:val="nil"/>
              <w:left w:val="nil"/>
              <w:bottom w:val="nil"/>
              <w:right w:val="nil"/>
            </w:tcBorders>
            <w:shd w:val="clear" w:color="000000" w:fill="FFFFFF"/>
            <w:noWrap/>
            <w:vAlign w:val="center"/>
            <w:hideMark/>
          </w:tcPr>
          <w:p w14:paraId="0130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w:t>
            </w:r>
          </w:p>
        </w:tc>
        <w:tc>
          <w:tcPr>
            <w:tcW w:w="897" w:type="pct"/>
            <w:tcBorders>
              <w:top w:val="nil"/>
              <w:left w:val="nil"/>
              <w:bottom w:val="nil"/>
              <w:right w:val="nil"/>
            </w:tcBorders>
            <w:shd w:val="clear" w:color="000000" w:fill="FFFFFF"/>
            <w:noWrap/>
            <w:vAlign w:val="center"/>
            <w:hideMark/>
          </w:tcPr>
          <w:p w14:paraId="3C2137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20/04/2028</w:t>
            </w:r>
          </w:p>
        </w:tc>
        <w:tc>
          <w:tcPr>
            <w:tcW w:w="674" w:type="pct"/>
            <w:tcBorders>
              <w:top w:val="nil"/>
              <w:left w:val="nil"/>
              <w:bottom w:val="nil"/>
              <w:right w:val="nil"/>
            </w:tcBorders>
            <w:shd w:val="clear" w:color="000000" w:fill="FFFFFF"/>
            <w:noWrap/>
            <w:vAlign w:val="center"/>
            <w:hideMark/>
          </w:tcPr>
          <w:p w14:paraId="6169C9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5E1E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272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E3F8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46,20%</w:t>
            </w:r>
          </w:p>
        </w:tc>
      </w:tr>
      <w:tr w:rsidR="00BB0D24" w:rsidRPr="004E39D9" w14:paraId="1B699D3D" w14:textId="77777777" w:rsidTr="00896BBE">
        <w:trPr>
          <w:trHeight w:val="300"/>
        </w:trPr>
        <w:tc>
          <w:tcPr>
            <w:tcW w:w="674" w:type="pct"/>
            <w:tcBorders>
              <w:top w:val="nil"/>
              <w:left w:val="nil"/>
              <w:bottom w:val="nil"/>
              <w:right w:val="nil"/>
            </w:tcBorders>
            <w:shd w:val="clear" w:color="000000" w:fill="FFFFFF"/>
            <w:noWrap/>
            <w:vAlign w:val="center"/>
            <w:hideMark/>
          </w:tcPr>
          <w:p w14:paraId="01FE76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w:t>
            </w:r>
          </w:p>
        </w:tc>
        <w:tc>
          <w:tcPr>
            <w:tcW w:w="897" w:type="pct"/>
            <w:tcBorders>
              <w:top w:val="nil"/>
              <w:left w:val="nil"/>
              <w:bottom w:val="nil"/>
              <w:right w:val="nil"/>
            </w:tcBorders>
            <w:shd w:val="clear" w:color="000000" w:fill="FFFFFF"/>
            <w:noWrap/>
            <w:vAlign w:val="center"/>
            <w:hideMark/>
          </w:tcPr>
          <w:p w14:paraId="1A18B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20/05/2028</w:t>
            </w:r>
          </w:p>
        </w:tc>
        <w:tc>
          <w:tcPr>
            <w:tcW w:w="674" w:type="pct"/>
            <w:tcBorders>
              <w:top w:val="nil"/>
              <w:left w:val="nil"/>
              <w:bottom w:val="nil"/>
              <w:right w:val="nil"/>
            </w:tcBorders>
            <w:shd w:val="clear" w:color="000000" w:fill="FFFFFF"/>
            <w:noWrap/>
            <w:vAlign w:val="center"/>
            <w:hideMark/>
          </w:tcPr>
          <w:p w14:paraId="420A09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277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3C46DD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1B798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46,74%</w:t>
            </w:r>
          </w:p>
        </w:tc>
      </w:tr>
      <w:tr w:rsidR="00BB0D24" w:rsidRPr="004E39D9" w14:paraId="75B6B321" w14:textId="77777777" w:rsidTr="00896BBE">
        <w:trPr>
          <w:trHeight w:val="300"/>
        </w:trPr>
        <w:tc>
          <w:tcPr>
            <w:tcW w:w="674" w:type="pct"/>
            <w:tcBorders>
              <w:top w:val="nil"/>
              <w:left w:val="nil"/>
              <w:bottom w:val="nil"/>
              <w:right w:val="nil"/>
            </w:tcBorders>
            <w:shd w:val="clear" w:color="000000" w:fill="FFFFFF"/>
            <w:noWrap/>
            <w:vAlign w:val="center"/>
            <w:hideMark/>
          </w:tcPr>
          <w:p w14:paraId="3DC1E5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w:t>
            </w:r>
          </w:p>
        </w:tc>
        <w:tc>
          <w:tcPr>
            <w:tcW w:w="897" w:type="pct"/>
            <w:tcBorders>
              <w:top w:val="nil"/>
              <w:left w:val="nil"/>
              <w:bottom w:val="nil"/>
              <w:right w:val="nil"/>
            </w:tcBorders>
            <w:shd w:val="clear" w:color="000000" w:fill="FFFFFF"/>
            <w:noWrap/>
            <w:vAlign w:val="center"/>
            <w:hideMark/>
          </w:tcPr>
          <w:p w14:paraId="529FB5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20/06/2028</w:t>
            </w:r>
          </w:p>
        </w:tc>
        <w:tc>
          <w:tcPr>
            <w:tcW w:w="674" w:type="pct"/>
            <w:tcBorders>
              <w:top w:val="nil"/>
              <w:left w:val="nil"/>
              <w:bottom w:val="nil"/>
              <w:right w:val="nil"/>
            </w:tcBorders>
            <w:shd w:val="clear" w:color="000000" w:fill="FFFFFF"/>
            <w:noWrap/>
            <w:vAlign w:val="center"/>
            <w:hideMark/>
          </w:tcPr>
          <w:p w14:paraId="540AA2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935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17A03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F72E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47,28%</w:t>
            </w:r>
          </w:p>
        </w:tc>
      </w:tr>
      <w:tr w:rsidR="00BB0D24" w:rsidRPr="004E39D9" w14:paraId="463C1ECB" w14:textId="77777777" w:rsidTr="00896BBE">
        <w:trPr>
          <w:trHeight w:val="300"/>
        </w:trPr>
        <w:tc>
          <w:tcPr>
            <w:tcW w:w="674" w:type="pct"/>
            <w:tcBorders>
              <w:top w:val="nil"/>
              <w:left w:val="nil"/>
              <w:bottom w:val="nil"/>
              <w:right w:val="nil"/>
            </w:tcBorders>
            <w:shd w:val="clear" w:color="000000" w:fill="FFFFFF"/>
            <w:noWrap/>
            <w:vAlign w:val="center"/>
            <w:hideMark/>
          </w:tcPr>
          <w:p w14:paraId="7D02DD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w:t>
            </w:r>
          </w:p>
        </w:tc>
        <w:tc>
          <w:tcPr>
            <w:tcW w:w="897" w:type="pct"/>
            <w:tcBorders>
              <w:top w:val="nil"/>
              <w:left w:val="nil"/>
              <w:bottom w:val="nil"/>
              <w:right w:val="nil"/>
            </w:tcBorders>
            <w:shd w:val="clear" w:color="000000" w:fill="FFFFFF"/>
            <w:noWrap/>
            <w:vAlign w:val="center"/>
            <w:hideMark/>
          </w:tcPr>
          <w:p w14:paraId="71F14E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20/07/2028</w:t>
            </w:r>
          </w:p>
        </w:tc>
        <w:tc>
          <w:tcPr>
            <w:tcW w:w="674" w:type="pct"/>
            <w:tcBorders>
              <w:top w:val="nil"/>
              <w:left w:val="nil"/>
              <w:bottom w:val="nil"/>
              <w:right w:val="nil"/>
            </w:tcBorders>
            <w:shd w:val="clear" w:color="000000" w:fill="FFFFFF"/>
            <w:noWrap/>
            <w:vAlign w:val="center"/>
            <w:hideMark/>
          </w:tcPr>
          <w:p w14:paraId="516361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B21F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1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4F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47,83%</w:t>
            </w:r>
          </w:p>
        </w:tc>
      </w:tr>
      <w:tr w:rsidR="00BB0D24" w:rsidRPr="004E39D9" w14:paraId="5CC39AC1" w14:textId="77777777" w:rsidTr="00896BBE">
        <w:trPr>
          <w:trHeight w:val="300"/>
        </w:trPr>
        <w:tc>
          <w:tcPr>
            <w:tcW w:w="674" w:type="pct"/>
            <w:tcBorders>
              <w:top w:val="nil"/>
              <w:left w:val="nil"/>
              <w:bottom w:val="nil"/>
              <w:right w:val="nil"/>
            </w:tcBorders>
            <w:shd w:val="clear" w:color="000000" w:fill="FFFFFF"/>
            <w:noWrap/>
            <w:vAlign w:val="center"/>
            <w:hideMark/>
          </w:tcPr>
          <w:p w14:paraId="0B7624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w:t>
            </w:r>
          </w:p>
        </w:tc>
        <w:tc>
          <w:tcPr>
            <w:tcW w:w="897" w:type="pct"/>
            <w:tcBorders>
              <w:top w:val="nil"/>
              <w:left w:val="nil"/>
              <w:bottom w:val="nil"/>
              <w:right w:val="nil"/>
            </w:tcBorders>
            <w:shd w:val="clear" w:color="000000" w:fill="FFFFFF"/>
            <w:noWrap/>
            <w:vAlign w:val="center"/>
            <w:hideMark/>
          </w:tcPr>
          <w:p w14:paraId="4E5937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20/08/2028</w:t>
            </w:r>
          </w:p>
        </w:tc>
        <w:tc>
          <w:tcPr>
            <w:tcW w:w="674" w:type="pct"/>
            <w:tcBorders>
              <w:top w:val="nil"/>
              <w:left w:val="nil"/>
              <w:bottom w:val="nil"/>
              <w:right w:val="nil"/>
            </w:tcBorders>
            <w:shd w:val="clear" w:color="000000" w:fill="FFFFFF"/>
            <w:noWrap/>
            <w:vAlign w:val="center"/>
            <w:hideMark/>
          </w:tcPr>
          <w:p w14:paraId="4FBFFA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2F491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B84CB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92DA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48,37%</w:t>
            </w:r>
          </w:p>
        </w:tc>
      </w:tr>
      <w:tr w:rsidR="00BB0D24" w:rsidRPr="004E39D9" w14:paraId="3C02C1A5" w14:textId="77777777" w:rsidTr="00896BBE">
        <w:trPr>
          <w:trHeight w:val="300"/>
        </w:trPr>
        <w:tc>
          <w:tcPr>
            <w:tcW w:w="674" w:type="pct"/>
            <w:tcBorders>
              <w:top w:val="nil"/>
              <w:left w:val="nil"/>
              <w:bottom w:val="nil"/>
              <w:right w:val="nil"/>
            </w:tcBorders>
            <w:shd w:val="clear" w:color="000000" w:fill="FFFFFF"/>
            <w:noWrap/>
            <w:vAlign w:val="center"/>
            <w:hideMark/>
          </w:tcPr>
          <w:p w14:paraId="5714D8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w:t>
            </w:r>
          </w:p>
        </w:tc>
        <w:tc>
          <w:tcPr>
            <w:tcW w:w="897" w:type="pct"/>
            <w:tcBorders>
              <w:top w:val="nil"/>
              <w:left w:val="nil"/>
              <w:bottom w:val="nil"/>
              <w:right w:val="nil"/>
            </w:tcBorders>
            <w:shd w:val="clear" w:color="000000" w:fill="FFFFFF"/>
            <w:noWrap/>
            <w:vAlign w:val="center"/>
            <w:hideMark/>
          </w:tcPr>
          <w:p w14:paraId="55B8C5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20/09/2028</w:t>
            </w:r>
          </w:p>
        </w:tc>
        <w:tc>
          <w:tcPr>
            <w:tcW w:w="674" w:type="pct"/>
            <w:tcBorders>
              <w:top w:val="nil"/>
              <w:left w:val="nil"/>
              <w:bottom w:val="nil"/>
              <w:right w:val="nil"/>
            </w:tcBorders>
            <w:shd w:val="clear" w:color="000000" w:fill="FFFFFF"/>
            <w:noWrap/>
            <w:vAlign w:val="center"/>
            <w:hideMark/>
          </w:tcPr>
          <w:p w14:paraId="2C8066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4E27A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8C40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2A416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48,91%</w:t>
            </w:r>
          </w:p>
        </w:tc>
      </w:tr>
      <w:tr w:rsidR="00BB0D24" w:rsidRPr="004E39D9" w14:paraId="64E0CEDD" w14:textId="77777777" w:rsidTr="00896BBE">
        <w:trPr>
          <w:trHeight w:val="300"/>
        </w:trPr>
        <w:tc>
          <w:tcPr>
            <w:tcW w:w="674" w:type="pct"/>
            <w:tcBorders>
              <w:top w:val="nil"/>
              <w:left w:val="nil"/>
              <w:bottom w:val="nil"/>
              <w:right w:val="nil"/>
            </w:tcBorders>
            <w:shd w:val="clear" w:color="000000" w:fill="FFFFFF"/>
            <w:noWrap/>
            <w:vAlign w:val="center"/>
            <w:hideMark/>
          </w:tcPr>
          <w:p w14:paraId="50CBB2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w:t>
            </w:r>
          </w:p>
        </w:tc>
        <w:tc>
          <w:tcPr>
            <w:tcW w:w="897" w:type="pct"/>
            <w:tcBorders>
              <w:top w:val="nil"/>
              <w:left w:val="nil"/>
              <w:bottom w:val="nil"/>
              <w:right w:val="nil"/>
            </w:tcBorders>
            <w:shd w:val="clear" w:color="000000" w:fill="FFFFFF"/>
            <w:noWrap/>
            <w:vAlign w:val="center"/>
            <w:hideMark/>
          </w:tcPr>
          <w:p w14:paraId="31833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20/10/2028</w:t>
            </w:r>
          </w:p>
        </w:tc>
        <w:tc>
          <w:tcPr>
            <w:tcW w:w="674" w:type="pct"/>
            <w:tcBorders>
              <w:top w:val="nil"/>
              <w:left w:val="nil"/>
              <w:bottom w:val="nil"/>
              <w:right w:val="nil"/>
            </w:tcBorders>
            <w:shd w:val="clear" w:color="000000" w:fill="FFFFFF"/>
            <w:noWrap/>
            <w:vAlign w:val="center"/>
            <w:hideMark/>
          </w:tcPr>
          <w:p w14:paraId="11FE47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123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50ED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AEB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49,46%</w:t>
            </w:r>
          </w:p>
        </w:tc>
      </w:tr>
      <w:tr w:rsidR="00BB0D24" w:rsidRPr="004E39D9" w14:paraId="06D71F5B" w14:textId="77777777" w:rsidTr="00896BBE">
        <w:trPr>
          <w:trHeight w:val="300"/>
        </w:trPr>
        <w:tc>
          <w:tcPr>
            <w:tcW w:w="674" w:type="pct"/>
            <w:tcBorders>
              <w:top w:val="nil"/>
              <w:left w:val="nil"/>
              <w:bottom w:val="nil"/>
              <w:right w:val="nil"/>
            </w:tcBorders>
            <w:shd w:val="clear" w:color="000000" w:fill="FFFFFF"/>
            <w:noWrap/>
            <w:vAlign w:val="center"/>
            <w:hideMark/>
          </w:tcPr>
          <w:p w14:paraId="1F6CE8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w:t>
            </w:r>
          </w:p>
        </w:tc>
        <w:tc>
          <w:tcPr>
            <w:tcW w:w="897" w:type="pct"/>
            <w:tcBorders>
              <w:top w:val="nil"/>
              <w:left w:val="nil"/>
              <w:bottom w:val="nil"/>
              <w:right w:val="nil"/>
            </w:tcBorders>
            <w:shd w:val="clear" w:color="000000" w:fill="FFFFFF"/>
            <w:noWrap/>
            <w:vAlign w:val="center"/>
            <w:hideMark/>
          </w:tcPr>
          <w:p w14:paraId="3017A6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20/11/2028</w:t>
            </w:r>
          </w:p>
        </w:tc>
        <w:tc>
          <w:tcPr>
            <w:tcW w:w="674" w:type="pct"/>
            <w:tcBorders>
              <w:top w:val="nil"/>
              <w:left w:val="nil"/>
              <w:bottom w:val="nil"/>
              <w:right w:val="nil"/>
            </w:tcBorders>
            <w:shd w:val="clear" w:color="000000" w:fill="FFFFFF"/>
            <w:noWrap/>
            <w:vAlign w:val="center"/>
            <w:hideMark/>
          </w:tcPr>
          <w:p w14:paraId="164E5F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BF98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5D12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9F7E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50,00%</w:t>
            </w:r>
          </w:p>
        </w:tc>
      </w:tr>
      <w:tr w:rsidR="00BB0D24" w:rsidRPr="004E39D9" w14:paraId="322D8B5A" w14:textId="77777777" w:rsidTr="00896BBE">
        <w:trPr>
          <w:trHeight w:val="300"/>
        </w:trPr>
        <w:tc>
          <w:tcPr>
            <w:tcW w:w="674" w:type="pct"/>
            <w:tcBorders>
              <w:top w:val="nil"/>
              <w:left w:val="nil"/>
              <w:bottom w:val="nil"/>
              <w:right w:val="nil"/>
            </w:tcBorders>
            <w:shd w:val="clear" w:color="000000" w:fill="FFFFFF"/>
            <w:noWrap/>
            <w:vAlign w:val="center"/>
            <w:hideMark/>
          </w:tcPr>
          <w:p w14:paraId="05DA94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w:t>
            </w:r>
          </w:p>
        </w:tc>
        <w:tc>
          <w:tcPr>
            <w:tcW w:w="897" w:type="pct"/>
            <w:tcBorders>
              <w:top w:val="nil"/>
              <w:left w:val="nil"/>
              <w:bottom w:val="nil"/>
              <w:right w:val="nil"/>
            </w:tcBorders>
            <w:shd w:val="clear" w:color="000000" w:fill="FFFFFF"/>
            <w:noWrap/>
            <w:vAlign w:val="center"/>
            <w:hideMark/>
          </w:tcPr>
          <w:p w14:paraId="2D6F1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20/12/2028</w:t>
            </w:r>
          </w:p>
        </w:tc>
        <w:tc>
          <w:tcPr>
            <w:tcW w:w="674" w:type="pct"/>
            <w:tcBorders>
              <w:top w:val="nil"/>
              <w:left w:val="nil"/>
              <w:bottom w:val="nil"/>
              <w:right w:val="nil"/>
            </w:tcBorders>
            <w:shd w:val="clear" w:color="000000" w:fill="FFFFFF"/>
            <w:noWrap/>
            <w:vAlign w:val="center"/>
            <w:hideMark/>
          </w:tcPr>
          <w:p w14:paraId="19F40C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8D64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545C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71A0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50,54%</w:t>
            </w:r>
          </w:p>
        </w:tc>
      </w:tr>
      <w:tr w:rsidR="00BB0D24" w:rsidRPr="004E39D9" w14:paraId="3E400095" w14:textId="77777777" w:rsidTr="00896BBE">
        <w:trPr>
          <w:trHeight w:val="300"/>
        </w:trPr>
        <w:tc>
          <w:tcPr>
            <w:tcW w:w="674" w:type="pct"/>
            <w:tcBorders>
              <w:top w:val="nil"/>
              <w:left w:val="nil"/>
              <w:bottom w:val="nil"/>
              <w:right w:val="nil"/>
            </w:tcBorders>
            <w:shd w:val="clear" w:color="000000" w:fill="FFFFFF"/>
            <w:noWrap/>
            <w:vAlign w:val="center"/>
            <w:hideMark/>
          </w:tcPr>
          <w:p w14:paraId="1847B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w:t>
            </w:r>
          </w:p>
        </w:tc>
        <w:tc>
          <w:tcPr>
            <w:tcW w:w="897" w:type="pct"/>
            <w:tcBorders>
              <w:top w:val="nil"/>
              <w:left w:val="nil"/>
              <w:bottom w:val="nil"/>
              <w:right w:val="nil"/>
            </w:tcBorders>
            <w:shd w:val="clear" w:color="000000" w:fill="FFFFFF"/>
            <w:noWrap/>
            <w:vAlign w:val="center"/>
            <w:hideMark/>
          </w:tcPr>
          <w:p w14:paraId="13346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20/01/2029</w:t>
            </w:r>
          </w:p>
        </w:tc>
        <w:tc>
          <w:tcPr>
            <w:tcW w:w="674" w:type="pct"/>
            <w:tcBorders>
              <w:top w:val="nil"/>
              <w:left w:val="nil"/>
              <w:bottom w:val="nil"/>
              <w:right w:val="nil"/>
            </w:tcBorders>
            <w:shd w:val="clear" w:color="000000" w:fill="FFFFFF"/>
            <w:noWrap/>
            <w:vAlign w:val="center"/>
            <w:hideMark/>
          </w:tcPr>
          <w:p w14:paraId="5BFA55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DBCED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F32E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5E93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51,09%</w:t>
            </w:r>
          </w:p>
        </w:tc>
      </w:tr>
      <w:tr w:rsidR="00BB0D24" w:rsidRPr="004E39D9" w14:paraId="79F3A3A3" w14:textId="77777777" w:rsidTr="00896BBE">
        <w:trPr>
          <w:trHeight w:val="300"/>
        </w:trPr>
        <w:tc>
          <w:tcPr>
            <w:tcW w:w="674" w:type="pct"/>
            <w:tcBorders>
              <w:top w:val="nil"/>
              <w:left w:val="nil"/>
              <w:bottom w:val="nil"/>
              <w:right w:val="nil"/>
            </w:tcBorders>
            <w:shd w:val="clear" w:color="000000" w:fill="FFFFFF"/>
            <w:noWrap/>
            <w:vAlign w:val="center"/>
            <w:hideMark/>
          </w:tcPr>
          <w:p w14:paraId="38631D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w:t>
            </w:r>
          </w:p>
        </w:tc>
        <w:tc>
          <w:tcPr>
            <w:tcW w:w="897" w:type="pct"/>
            <w:tcBorders>
              <w:top w:val="nil"/>
              <w:left w:val="nil"/>
              <w:bottom w:val="nil"/>
              <w:right w:val="nil"/>
            </w:tcBorders>
            <w:shd w:val="clear" w:color="000000" w:fill="FFFFFF"/>
            <w:noWrap/>
            <w:vAlign w:val="center"/>
            <w:hideMark/>
          </w:tcPr>
          <w:p w14:paraId="4D71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20/02/2029</w:t>
            </w:r>
          </w:p>
        </w:tc>
        <w:tc>
          <w:tcPr>
            <w:tcW w:w="674" w:type="pct"/>
            <w:tcBorders>
              <w:top w:val="nil"/>
              <w:left w:val="nil"/>
              <w:bottom w:val="nil"/>
              <w:right w:val="nil"/>
            </w:tcBorders>
            <w:shd w:val="clear" w:color="000000" w:fill="FFFFFF"/>
            <w:noWrap/>
            <w:vAlign w:val="center"/>
            <w:hideMark/>
          </w:tcPr>
          <w:p w14:paraId="226F2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2645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03360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E0467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51,63%</w:t>
            </w:r>
          </w:p>
        </w:tc>
      </w:tr>
      <w:tr w:rsidR="00BB0D24" w:rsidRPr="004E39D9" w14:paraId="6CE1987B" w14:textId="77777777" w:rsidTr="00896BBE">
        <w:trPr>
          <w:trHeight w:val="300"/>
        </w:trPr>
        <w:tc>
          <w:tcPr>
            <w:tcW w:w="674" w:type="pct"/>
            <w:tcBorders>
              <w:top w:val="nil"/>
              <w:left w:val="nil"/>
              <w:bottom w:val="nil"/>
              <w:right w:val="nil"/>
            </w:tcBorders>
            <w:shd w:val="clear" w:color="000000" w:fill="FFFFFF"/>
            <w:noWrap/>
            <w:vAlign w:val="center"/>
            <w:hideMark/>
          </w:tcPr>
          <w:p w14:paraId="12D98C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w:t>
            </w:r>
          </w:p>
        </w:tc>
        <w:tc>
          <w:tcPr>
            <w:tcW w:w="897" w:type="pct"/>
            <w:tcBorders>
              <w:top w:val="nil"/>
              <w:left w:val="nil"/>
              <w:bottom w:val="nil"/>
              <w:right w:val="nil"/>
            </w:tcBorders>
            <w:shd w:val="clear" w:color="000000" w:fill="FFFFFF"/>
            <w:noWrap/>
            <w:vAlign w:val="center"/>
            <w:hideMark/>
          </w:tcPr>
          <w:p w14:paraId="3EF35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20/03/2029</w:t>
            </w:r>
          </w:p>
        </w:tc>
        <w:tc>
          <w:tcPr>
            <w:tcW w:w="674" w:type="pct"/>
            <w:tcBorders>
              <w:top w:val="nil"/>
              <w:left w:val="nil"/>
              <w:bottom w:val="nil"/>
              <w:right w:val="nil"/>
            </w:tcBorders>
            <w:shd w:val="clear" w:color="000000" w:fill="FFFFFF"/>
            <w:noWrap/>
            <w:vAlign w:val="center"/>
            <w:hideMark/>
          </w:tcPr>
          <w:p w14:paraId="1879F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A8CD3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78B5F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B7B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52,17%</w:t>
            </w:r>
          </w:p>
        </w:tc>
      </w:tr>
      <w:tr w:rsidR="00BB0D24" w:rsidRPr="004E39D9" w14:paraId="7F38FCD0" w14:textId="77777777" w:rsidTr="00896BBE">
        <w:trPr>
          <w:trHeight w:val="300"/>
        </w:trPr>
        <w:tc>
          <w:tcPr>
            <w:tcW w:w="674" w:type="pct"/>
            <w:tcBorders>
              <w:top w:val="nil"/>
              <w:left w:val="nil"/>
              <w:bottom w:val="nil"/>
              <w:right w:val="nil"/>
            </w:tcBorders>
            <w:shd w:val="clear" w:color="000000" w:fill="FFFFFF"/>
            <w:noWrap/>
            <w:vAlign w:val="center"/>
            <w:hideMark/>
          </w:tcPr>
          <w:p w14:paraId="25A3A1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w:t>
            </w:r>
          </w:p>
        </w:tc>
        <w:tc>
          <w:tcPr>
            <w:tcW w:w="897" w:type="pct"/>
            <w:tcBorders>
              <w:top w:val="nil"/>
              <w:left w:val="nil"/>
              <w:bottom w:val="nil"/>
              <w:right w:val="nil"/>
            </w:tcBorders>
            <w:shd w:val="clear" w:color="000000" w:fill="FFFFFF"/>
            <w:noWrap/>
            <w:vAlign w:val="center"/>
            <w:hideMark/>
          </w:tcPr>
          <w:p w14:paraId="1182AD0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20/04/2029</w:t>
            </w:r>
          </w:p>
        </w:tc>
        <w:tc>
          <w:tcPr>
            <w:tcW w:w="674" w:type="pct"/>
            <w:tcBorders>
              <w:top w:val="nil"/>
              <w:left w:val="nil"/>
              <w:bottom w:val="nil"/>
              <w:right w:val="nil"/>
            </w:tcBorders>
            <w:shd w:val="clear" w:color="000000" w:fill="FFFFFF"/>
            <w:noWrap/>
            <w:vAlign w:val="center"/>
            <w:hideMark/>
          </w:tcPr>
          <w:p w14:paraId="5D33E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DAF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987FE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2D3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52,72%</w:t>
            </w:r>
          </w:p>
        </w:tc>
      </w:tr>
      <w:tr w:rsidR="00BB0D24" w:rsidRPr="004E39D9" w14:paraId="7ED5034D" w14:textId="77777777" w:rsidTr="00896BBE">
        <w:trPr>
          <w:trHeight w:val="300"/>
        </w:trPr>
        <w:tc>
          <w:tcPr>
            <w:tcW w:w="674" w:type="pct"/>
            <w:tcBorders>
              <w:top w:val="nil"/>
              <w:left w:val="nil"/>
              <w:bottom w:val="nil"/>
              <w:right w:val="nil"/>
            </w:tcBorders>
            <w:shd w:val="clear" w:color="000000" w:fill="FFFFFF"/>
            <w:noWrap/>
            <w:vAlign w:val="center"/>
            <w:hideMark/>
          </w:tcPr>
          <w:p w14:paraId="4847BC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w:t>
            </w:r>
          </w:p>
        </w:tc>
        <w:tc>
          <w:tcPr>
            <w:tcW w:w="897" w:type="pct"/>
            <w:tcBorders>
              <w:top w:val="nil"/>
              <w:left w:val="nil"/>
              <w:bottom w:val="nil"/>
              <w:right w:val="nil"/>
            </w:tcBorders>
            <w:shd w:val="clear" w:color="000000" w:fill="FFFFFF"/>
            <w:noWrap/>
            <w:vAlign w:val="center"/>
            <w:hideMark/>
          </w:tcPr>
          <w:p w14:paraId="0313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20/05/2029</w:t>
            </w:r>
          </w:p>
        </w:tc>
        <w:tc>
          <w:tcPr>
            <w:tcW w:w="674" w:type="pct"/>
            <w:tcBorders>
              <w:top w:val="nil"/>
              <w:left w:val="nil"/>
              <w:bottom w:val="nil"/>
              <w:right w:val="nil"/>
            </w:tcBorders>
            <w:shd w:val="clear" w:color="000000" w:fill="FFFFFF"/>
            <w:noWrap/>
            <w:vAlign w:val="center"/>
            <w:hideMark/>
          </w:tcPr>
          <w:p w14:paraId="2D1C0E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72C8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91C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0C48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53,26%</w:t>
            </w:r>
          </w:p>
        </w:tc>
      </w:tr>
      <w:tr w:rsidR="00BB0D24" w:rsidRPr="004E39D9" w14:paraId="0149F00E" w14:textId="77777777" w:rsidTr="00896BBE">
        <w:trPr>
          <w:trHeight w:val="300"/>
        </w:trPr>
        <w:tc>
          <w:tcPr>
            <w:tcW w:w="674" w:type="pct"/>
            <w:tcBorders>
              <w:top w:val="nil"/>
              <w:left w:val="nil"/>
              <w:bottom w:val="nil"/>
              <w:right w:val="nil"/>
            </w:tcBorders>
            <w:shd w:val="clear" w:color="000000" w:fill="FFFFFF"/>
            <w:noWrap/>
            <w:vAlign w:val="center"/>
            <w:hideMark/>
          </w:tcPr>
          <w:p w14:paraId="4CEC8C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w:t>
            </w:r>
          </w:p>
        </w:tc>
        <w:tc>
          <w:tcPr>
            <w:tcW w:w="897" w:type="pct"/>
            <w:tcBorders>
              <w:top w:val="nil"/>
              <w:left w:val="nil"/>
              <w:bottom w:val="nil"/>
              <w:right w:val="nil"/>
            </w:tcBorders>
            <w:shd w:val="clear" w:color="000000" w:fill="FFFFFF"/>
            <w:noWrap/>
            <w:vAlign w:val="center"/>
            <w:hideMark/>
          </w:tcPr>
          <w:p w14:paraId="29C85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20/06/2029</w:t>
            </w:r>
          </w:p>
        </w:tc>
        <w:tc>
          <w:tcPr>
            <w:tcW w:w="674" w:type="pct"/>
            <w:tcBorders>
              <w:top w:val="nil"/>
              <w:left w:val="nil"/>
              <w:bottom w:val="nil"/>
              <w:right w:val="nil"/>
            </w:tcBorders>
            <w:shd w:val="clear" w:color="000000" w:fill="FFFFFF"/>
            <w:noWrap/>
            <w:vAlign w:val="center"/>
            <w:hideMark/>
          </w:tcPr>
          <w:p w14:paraId="04EBD6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6975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8939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96275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53,80%</w:t>
            </w:r>
          </w:p>
        </w:tc>
      </w:tr>
      <w:tr w:rsidR="00BB0D24" w:rsidRPr="004E39D9" w14:paraId="2BC0784D" w14:textId="77777777" w:rsidTr="00896BBE">
        <w:trPr>
          <w:trHeight w:val="300"/>
        </w:trPr>
        <w:tc>
          <w:tcPr>
            <w:tcW w:w="674" w:type="pct"/>
            <w:tcBorders>
              <w:top w:val="nil"/>
              <w:left w:val="nil"/>
              <w:bottom w:val="nil"/>
              <w:right w:val="nil"/>
            </w:tcBorders>
            <w:shd w:val="clear" w:color="000000" w:fill="FFFFFF"/>
            <w:noWrap/>
            <w:vAlign w:val="center"/>
            <w:hideMark/>
          </w:tcPr>
          <w:p w14:paraId="0C8AFA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w:t>
            </w:r>
          </w:p>
        </w:tc>
        <w:tc>
          <w:tcPr>
            <w:tcW w:w="897" w:type="pct"/>
            <w:tcBorders>
              <w:top w:val="nil"/>
              <w:left w:val="nil"/>
              <w:bottom w:val="nil"/>
              <w:right w:val="nil"/>
            </w:tcBorders>
            <w:shd w:val="clear" w:color="000000" w:fill="FFFFFF"/>
            <w:noWrap/>
            <w:vAlign w:val="center"/>
            <w:hideMark/>
          </w:tcPr>
          <w:p w14:paraId="4AA636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20/07/2029</w:t>
            </w:r>
          </w:p>
        </w:tc>
        <w:tc>
          <w:tcPr>
            <w:tcW w:w="674" w:type="pct"/>
            <w:tcBorders>
              <w:top w:val="nil"/>
              <w:left w:val="nil"/>
              <w:bottom w:val="nil"/>
              <w:right w:val="nil"/>
            </w:tcBorders>
            <w:shd w:val="clear" w:color="000000" w:fill="FFFFFF"/>
            <w:noWrap/>
            <w:vAlign w:val="center"/>
            <w:hideMark/>
          </w:tcPr>
          <w:p w14:paraId="65812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7B3F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47C3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31EF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54,35%</w:t>
            </w:r>
          </w:p>
        </w:tc>
      </w:tr>
      <w:tr w:rsidR="00BB0D24" w:rsidRPr="004E39D9" w14:paraId="6461B602" w14:textId="77777777" w:rsidTr="00896BBE">
        <w:trPr>
          <w:trHeight w:val="300"/>
        </w:trPr>
        <w:tc>
          <w:tcPr>
            <w:tcW w:w="674" w:type="pct"/>
            <w:tcBorders>
              <w:top w:val="nil"/>
              <w:left w:val="nil"/>
              <w:bottom w:val="nil"/>
              <w:right w:val="nil"/>
            </w:tcBorders>
            <w:shd w:val="clear" w:color="000000" w:fill="FFFFFF"/>
            <w:noWrap/>
            <w:vAlign w:val="center"/>
            <w:hideMark/>
          </w:tcPr>
          <w:p w14:paraId="11D3E7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101</w:t>
            </w:r>
          </w:p>
        </w:tc>
        <w:tc>
          <w:tcPr>
            <w:tcW w:w="897" w:type="pct"/>
            <w:tcBorders>
              <w:top w:val="nil"/>
              <w:left w:val="nil"/>
              <w:bottom w:val="nil"/>
              <w:right w:val="nil"/>
            </w:tcBorders>
            <w:shd w:val="clear" w:color="000000" w:fill="FFFFFF"/>
            <w:noWrap/>
            <w:vAlign w:val="center"/>
            <w:hideMark/>
          </w:tcPr>
          <w:p w14:paraId="096AEF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20/08/2029</w:t>
            </w:r>
          </w:p>
        </w:tc>
        <w:tc>
          <w:tcPr>
            <w:tcW w:w="674" w:type="pct"/>
            <w:tcBorders>
              <w:top w:val="nil"/>
              <w:left w:val="nil"/>
              <w:bottom w:val="nil"/>
              <w:right w:val="nil"/>
            </w:tcBorders>
            <w:shd w:val="clear" w:color="000000" w:fill="FFFFFF"/>
            <w:noWrap/>
            <w:vAlign w:val="center"/>
            <w:hideMark/>
          </w:tcPr>
          <w:p w14:paraId="66608E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4B6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B345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7486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54,89%</w:t>
            </w:r>
          </w:p>
        </w:tc>
      </w:tr>
      <w:tr w:rsidR="00BB0D24" w:rsidRPr="004E39D9" w14:paraId="3D92A481" w14:textId="77777777" w:rsidTr="00896BBE">
        <w:trPr>
          <w:trHeight w:val="300"/>
        </w:trPr>
        <w:tc>
          <w:tcPr>
            <w:tcW w:w="674" w:type="pct"/>
            <w:tcBorders>
              <w:top w:val="nil"/>
              <w:left w:val="nil"/>
              <w:bottom w:val="nil"/>
              <w:right w:val="nil"/>
            </w:tcBorders>
            <w:shd w:val="clear" w:color="000000" w:fill="FFFFFF"/>
            <w:noWrap/>
            <w:vAlign w:val="center"/>
            <w:hideMark/>
          </w:tcPr>
          <w:p w14:paraId="139051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102</w:t>
            </w:r>
          </w:p>
        </w:tc>
        <w:tc>
          <w:tcPr>
            <w:tcW w:w="897" w:type="pct"/>
            <w:tcBorders>
              <w:top w:val="nil"/>
              <w:left w:val="nil"/>
              <w:bottom w:val="nil"/>
              <w:right w:val="nil"/>
            </w:tcBorders>
            <w:shd w:val="clear" w:color="000000" w:fill="FFFFFF"/>
            <w:noWrap/>
            <w:vAlign w:val="center"/>
            <w:hideMark/>
          </w:tcPr>
          <w:p w14:paraId="22862A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20/09/2029</w:t>
            </w:r>
          </w:p>
        </w:tc>
        <w:tc>
          <w:tcPr>
            <w:tcW w:w="674" w:type="pct"/>
            <w:tcBorders>
              <w:top w:val="nil"/>
              <w:left w:val="nil"/>
              <w:bottom w:val="nil"/>
              <w:right w:val="nil"/>
            </w:tcBorders>
            <w:shd w:val="clear" w:color="000000" w:fill="FFFFFF"/>
            <w:noWrap/>
            <w:vAlign w:val="center"/>
            <w:hideMark/>
          </w:tcPr>
          <w:p w14:paraId="101DED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277C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FF6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EFD3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55,43%</w:t>
            </w:r>
          </w:p>
        </w:tc>
      </w:tr>
      <w:tr w:rsidR="00BB0D24" w:rsidRPr="004E39D9" w14:paraId="56DF54C0" w14:textId="77777777" w:rsidTr="00896BBE">
        <w:trPr>
          <w:trHeight w:val="300"/>
        </w:trPr>
        <w:tc>
          <w:tcPr>
            <w:tcW w:w="674" w:type="pct"/>
            <w:tcBorders>
              <w:top w:val="nil"/>
              <w:left w:val="nil"/>
              <w:bottom w:val="nil"/>
              <w:right w:val="nil"/>
            </w:tcBorders>
            <w:shd w:val="clear" w:color="000000" w:fill="FFFFFF"/>
            <w:noWrap/>
            <w:vAlign w:val="center"/>
            <w:hideMark/>
          </w:tcPr>
          <w:p w14:paraId="3DBDC7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w:t>
            </w:r>
          </w:p>
        </w:tc>
        <w:tc>
          <w:tcPr>
            <w:tcW w:w="897" w:type="pct"/>
            <w:tcBorders>
              <w:top w:val="nil"/>
              <w:left w:val="nil"/>
              <w:bottom w:val="nil"/>
              <w:right w:val="nil"/>
            </w:tcBorders>
            <w:shd w:val="clear" w:color="000000" w:fill="FFFFFF"/>
            <w:noWrap/>
            <w:vAlign w:val="center"/>
            <w:hideMark/>
          </w:tcPr>
          <w:p w14:paraId="348CDD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20/10/2029</w:t>
            </w:r>
          </w:p>
        </w:tc>
        <w:tc>
          <w:tcPr>
            <w:tcW w:w="674" w:type="pct"/>
            <w:tcBorders>
              <w:top w:val="nil"/>
              <w:left w:val="nil"/>
              <w:bottom w:val="nil"/>
              <w:right w:val="nil"/>
            </w:tcBorders>
            <w:shd w:val="clear" w:color="000000" w:fill="FFFFFF"/>
            <w:noWrap/>
            <w:vAlign w:val="center"/>
            <w:hideMark/>
          </w:tcPr>
          <w:p w14:paraId="1B17B7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F125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2852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ED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55,98%</w:t>
            </w:r>
          </w:p>
        </w:tc>
      </w:tr>
      <w:tr w:rsidR="00BB0D24" w:rsidRPr="004E39D9" w14:paraId="114AAD27" w14:textId="77777777" w:rsidTr="00896BBE">
        <w:trPr>
          <w:trHeight w:val="300"/>
        </w:trPr>
        <w:tc>
          <w:tcPr>
            <w:tcW w:w="674" w:type="pct"/>
            <w:tcBorders>
              <w:top w:val="nil"/>
              <w:left w:val="nil"/>
              <w:bottom w:val="nil"/>
              <w:right w:val="nil"/>
            </w:tcBorders>
            <w:shd w:val="clear" w:color="000000" w:fill="FFFFFF"/>
            <w:noWrap/>
            <w:vAlign w:val="center"/>
            <w:hideMark/>
          </w:tcPr>
          <w:p w14:paraId="50C34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104</w:t>
            </w:r>
          </w:p>
        </w:tc>
        <w:tc>
          <w:tcPr>
            <w:tcW w:w="897" w:type="pct"/>
            <w:tcBorders>
              <w:top w:val="nil"/>
              <w:left w:val="nil"/>
              <w:bottom w:val="nil"/>
              <w:right w:val="nil"/>
            </w:tcBorders>
            <w:shd w:val="clear" w:color="000000" w:fill="FFFFFF"/>
            <w:noWrap/>
            <w:vAlign w:val="center"/>
            <w:hideMark/>
          </w:tcPr>
          <w:p w14:paraId="6D8617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20/11/2029</w:t>
            </w:r>
          </w:p>
        </w:tc>
        <w:tc>
          <w:tcPr>
            <w:tcW w:w="674" w:type="pct"/>
            <w:tcBorders>
              <w:top w:val="nil"/>
              <w:left w:val="nil"/>
              <w:bottom w:val="nil"/>
              <w:right w:val="nil"/>
            </w:tcBorders>
            <w:shd w:val="clear" w:color="000000" w:fill="FFFFFF"/>
            <w:noWrap/>
            <w:vAlign w:val="center"/>
            <w:hideMark/>
          </w:tcPr>
          <w:p w14:paraId="4C5365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6BE3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F854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C6E4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56,52%</w:t>
            </w:r>
          </w:p>
        </w:tc>
      </w:tr>
      <w:tr w:rsidR="00BB0D24" w:rsidRPr="004E39D9" w14:paraId="2F173A9F" w14:textId="77777777" w:rsidTr="00896BBE">
        <w:trPr>
          <w:trHeight w:val="300"/>
        </w:trPr>
        <w:tc>
          <w:tcPr>
            <w:tcW w:w="674" w:type="pct"/>
            <w:tcBorders>
              <w:top w:val="nil"/>
              <w:left w:val="nil"/>
              <w:bottom w:val="nil"/>
              <w:right w:val="nil"/>
            </w:tcBorders>
            <w:shd w:val="clear" w:color="000000" w:fill="FFFFFF"/>
            <w:noWrap/>
            <w:vAlign w:val="center"/>
            <w:hideMark/>
          </w:tcPr>
          <w:p w14:paraId="78E167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105</w:t>
            </w:r>
          </w:p>
        </w:tc>
        <w:tc>
          <w:tcPr>
            <w:tcW w:w="897" w:type="pct"/>
            <w:tcBorders>
              <w:top w:val="nil"/>
              <w:left w:val="nil"/>
              <w:bottom w:val="nil"/>
              <w:right w:val="nil"/>
            </w:tcBorders>
            <w:shd w:val="clear" w:color="000000" w:fill="FFFFFF"/>
            <w:noWrap/>
            <w:vAlign w:val="center"/>
            <w:hideMark/>
          </w:tcPr>
          <w:p w14:paraId="7A465A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20/12/2029</w:t>
            </w:r>
          </w:p>
        </w:tc>
        <w:tc>
          <w:tcPr>
            <w:tcW w:w="674" w:type="pct"/>
            <w:tcBorders>
              <w:top w:val="nil"/>
              <w:left w:val="nil"/>
              <w:bottom w:val="nil"/>
              <w:right w:val="nil"/>
            </w:tcBorders>
            <w:shd w:val="clear" w:color="000000" w:fill="FFFFFF"/>
            <w:noWrap/>
            <w:vAlign w:val="center"/>
            <w:hideMark/>
          </w:tcPr>
          <w:p w14:paraId="781C47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FF521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23D9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58A0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57,07%</w:t>
            </w:r>
          </w:p>
        </w:tc>
      </w:tr>
      <w:tr w:rsidR="00BB0D24" w:rsidRPr="004E39D9" w14:paraId="31E637F0" w14:textId="77777777" w:rsidTr="00896BBE">
        <w:trPr>
          <w:trHeight w:val="300"/>
        </w:trPr>
        <w:tc>
          <w:tcPr>
            <w:tcW w:w="674" w:type="pct"/>
            <w:tcBorders>
              <w:top w:val="nil"/>
              <w:left w:val="nil"/>
              <w:bottom w:val="nil"/>
              <w:right w:val="nil"/>
            </w:tcBorders>
            <w:shd w:val="clear" w:color="000000" w:fill="FFFFFF"/>
            <w:noWrap/>
            <w:vAlign w:val="center"/>
            <w:hideMark/>
          </w:tcPr>
          <w:p w14:paraId="2930C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106</w:t>
            </w:r>
          </w:p>
        </w:tc>
        <w:tc>
          <w:tcPr>
            <w:tcW w:w="897" w:type="pct"/>
            <w:tcBorders>
              <w:top w:val="nil"/>
              <w:left w:val="nil"/>
              <w:bottom w:val="nil"/>
              <w:right w:val="nil"/>
            </w:tcBorders>
            <w:shd w:val="clear" w:color="000000" w:fill="FFFFFF"/>
            <w:noWrap/>
            <w:vAlign w:val="center"/>
            <w:hideMark/>
          </w:tcPr>
          <w:p w14:paraId="4EA083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20/01/2030</w:t>
            </w:r>
          </w:p>
        </w:tc>
        <w:tc>
          <w:tcPr>
            <w:tcW w:w="674" w:type="pct"/>
            <w:tcBorders>
              <w:top w:val="nil"/>
              <w:left w:val="nil"/>
              <w:bottom w:val="nil"/>
              <w:right w:val="nil"/>
            </w:tcBorders>
            <w:shd w:val="clear" w:color="000000" w:fill="FFFFFF"/>
            <w:noWrap/>
            <w:vAlign w:val="center"/>
            <w:hideMark/>
          </w:tcPr>
          <w:p w14:paraId="7EE966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B133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A57A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121C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57,61%</w:t>
            </w:r>
          </w:p>
        </w:tc>
      </w:tr>
      <w:tr w:rsidR="00BB0D24" w:rsidRPr="004E39D9" w14:paraId="50A838AD" w14:textId="77777777" w:rsidTr="00896BBE">
        <w:trPr>
          <w:trHeight w:val="300"/>
        </w:trPr>
        <w:tc>
          <w:tcPr>
            <w:tcW w:w="674" w:type="pct"/>
            <w:tcBorders>
              <w:top w:val="nil"/>
              <w:left w:val="nil"/>
              <w:bottom w:val="nil"/>
              <w:right w:val="nil"/>
            </w:tcBorders>
            <w:shd w:val="clear" w:color="000000" w:fill="FFFFFF"/>
            <w:noWrap/>
            <w:vAlign w:val="center"/>
            <w:hideMark/>
          </w:tcPr>
          <w:p w14:paraId="67FCB6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107</w:t>
            </w:r>
          </w:p>
        </w:tc>
        <w:tc>
          <w:tcPr>
            <w:tcW w:w="897" w:type="pct"/>
            <w:tcBorders>
              <w:top w:val="nil"/>
              <w:left w:val="nil"/>
              <w:bottom w:val="nil"/>
              <w:right w:val="nil"/>
            </w:tcBorders>
            <w:shd w:val="clear" w:color="000000" w:fill="FFFFFF"/>
            <w:noWrap/>
            <w:vAlign w:val="center"/>
            <w:hideMark/>
          </w:tcPr>
          <w:p w14:paraId="64F2FF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20/02/2030</w:t>
            </w:r>
          </w:p>
        </w:tc>
        <w:tc>
          <w:tcPr>
            <w:tcW w:w="674" w:type="pct"/>
            <w:tcBorders>
              <w:top w:val="nil"/>
              <w:left w:val="nil"/>
              <w:bottom w:val="nil"/>
              <w:right w:val="nil"/>
            </w:tcBorders>
            <w:shd w:val="clear" w:color="000000" w:fill="FFFFFF"/>
            <w:noWrap/>
            <w:vAlign w:val="center"/>
            <w:hideMark/>
          </w:tcPr>
          <w:p w14:paraId="593A32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B9C5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DC3E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56F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58,15%</w:t>
            </w:r>
          </w:p>
        </w:tc>
      </w:tr>
      <w:tr w:rsidR="00BB0D24" w:rsidRPr="004E39D9" w14:paraId="1414355D" w14:textId="77777777" w:rsidTr="00896BBE">
        <w:trPr>
          <w:trHeight w:val="300"/>
        </w:trPr>
        <w:tc>
          <w:tcPr>
            <w:tcW w:w="674" w:type="pct"/>
            <w:tcBorders>
              <w:top w:val="nil"/>
              <w:left w:val="nil"/>
              <w:bottom w:val="nil"/>
              <w:right w:val="nil"/>
            </w:tcBorders>
            <w:shd w:val="clear" w:color="000000" w:fill="FFFFFF"/>
            <w:noWrap/>
            <w:vAlign w:val="center"/>
            <w:hideMark/>
          </w:tcPr>
          <w:p w14:paraId="609315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108</w:t>
            </w:r>
          </w:p>
        </w:tc>
        <w:tc>
          <w:tcPr>
            <w:tcW w:w="897" w:type="pct"/>
            <w:tcBorders>
              <w:top w:val="nil"/>
              <w:left w:val="nil"/>
              <w:bottom w:val="nil"/>
              <w:right w:val="nil"/>
            </w:tcBorders>
            <w:shd w:val="clear" w:color="000000" w:fill="FFFFFF"/>
            <w:noWrap/>
            <w:vAlign w:val="center"/>
            <w:hideMark/>
          </w:tcPr>
          <w:p w14:paraId="05BCC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20/03/2030</w:t>
            </w:r>
          </w:p>
        </w:tc>
        <w:tc>
          <w:tcPr>
            <w:tcW w:w="674" w:type="pct"/>
            <w:tcBorders>
              <w:top w:val="nil"/>
              <w:left w:val="nil"/>
              <w:bottom w:val="nil"/>
              <w:right w:val="nil"/>
            </w:tcBorders>
            <w:shd w:val="clear" w:color="000000" w:fill="FFFFFF"/>
            <w:noWrap/>
            <w:vAlign w:val="center"/>
            <w:hideMark/>
          </w:tcPr>
          <w:p w14:paraId="36212F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35AD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046BE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FC09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58,70%</w:t>
            </w:r>
          </w:p>
        </w:tc>
      </w:tr>
      <w:tr w:rsidR="00BB0D24" w:rsidRPr="004E39D9" w14:paraId="053DEF47" w14:textId="77777777" w:rsidTr="00896BBE">
        <w:trPr>
          <w:trHeight w:val="300"/>
        </w:trPr>
        <w:tc>
          <w:tcPr>
            <w:tcW w:w="674" w:type="pct"/>
            <w:tcBorders>
              <w:top w:val="nil"/>
              <w:left w:val="nil"/>
              <w:bottom w:val="nil"/>
              <w:right w:val="nil"/>
            </w:tcBorders>
            <w:shd w:val="clear" w:color="000000" w:fill="FFFFFF"/>
            <w:noWrap/>
            <w:vAlign w:val="center"/>
            <w:hideMark/>
          </w:tcPr>
          <w:p w14:paraId="664FF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c>
          <w:tcPr>
            <w:tcW w:w="897" w:type="pct"/>
            <w:tcBorders>
              <w:top w:val="nil"/>
              <w:left w:val="nil"/>
              <w:bottom w:val="nil"/>
              <w:right w:val="nil"/>
            </w:tcBorders>
            <w:shd w:val="clear" w:color="000000" w:fill="FFFFFF"/>
            <w:noWrap/>
            <w:vAlign w:val="center"/>
            <w:hideMark/>
          </w:tcPr>
          <w:p w14:paraId="25308A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20/04/2030</w:t>
            </w:r>
          </w:p>
        </w:tc>
        <w:tc>
          <w:tcPr>
            <w:tcW w:w="674" w:type="pct"/>
            <w:tcBorders>
              <w:top w:val="nil"/>
              <w:left w:val="nil"/>
              <w:bottom w:val="nil"/>
              <w:right w:val="nil"/>
            </w:tcBorders>
            <w:shd w:val="clear" w:color="000000" w:fill="FFFFFF"/>
            <w:noWrap/>
            <w:vAlign w:val="center"/>
            <w:hideMark/>
          </w:tcPr>
          <w:p w14:paraId="52485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2443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36E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88C0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59,24%</w:t>
            </w:r>
          </w:p>
        </w:tc>
      </w:tr>
      <w:tr w:rsidR="00BB0D24" w:rsidRPr="004E39D9" w14:paraId="5B27DF30" w14:textId="77777777" w:rsidTr="00896BBE">
        <w:trPr>
          <w:trHeight w:val="300"/>
        </w:trPr>
        <w:tc>
          <w:tcPr>
            <w:tcW w:w="674" w:type="pct"/>
            <w:tcBorders>
              <w:top w:val="nil"/>
              <w:left w:val="nil"/>
              <w:bottom w:val="nil"/>
              <w:right w:val="nil"/>
            </w:tcBorders>
            <w:shd w:val="clear" w:color="000000" w:fill="FFFFFF"/>
            <w:noWrap/>
            <w:vAlign w:val="center"/>
            <w:hideMark/>
          </w:tcPr>
          <w:p w14:paraId="34111D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110</w:t>
            </w:r>
          </w:p>
        </w:tc>
        <w:tc>
          <w:tcPr>
            <w:tcW w:w="897" w:type="pct"/>
            <w:tcBorders>
              <w:top w:val="nil"/>
              <w:left w:val="nil"/>
              <w:bottom w:val="nil"/>
              <w:right w:val="nil"/>
            </w:tcBorders>
            <w:shd w:val="clear" w:color="000000" w:fill="FFFFFF"/>
            <w:noWrap/>
            <w:vAlign w:val="center"/>
            <w:hideMark/>
          </w:tcPr>
          <w:p w14:paraId="0FAF60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20/05/2030</w:t>
            </w:r>
          </w:p>
        </w:tc>
        <w:tc>
          <w:tcPr>
            <w:tcW w:w="674" w:type="pct"/>
            <w:tcBorders>
              <w:top w:val="nil"/>
              <w:left w:val="nil"/>
              <w:bottom w:val="nil"/>
              <w:right w:val="nil"/>
            </w:tcBorders>
            <w:shd w:val="clear" w:color="000000" w:fill="FFFFFF"/>
            <w:noWrap/>
            <w:vAlign w:val="center"/>
            <w:hideMark/>
          </w:tcPr>
          <w:p w14:paraId="560F9A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9FA5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8D1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7B1D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59,78%</w:t>
            </w:r>
          </w:p>
        </w:tc>
      </w:tr>
      <w:tr w:rsidR="00BB0D24" w:rsidRPr="004E39D9" w14:paraId="4927C5A6" w14:textId="77777777" w:rsidTr="00896BBE">
        <w:trPr>
          <w:trHeight w:val="300"/>
        </w:trPr>
        <w:tc>
          <w:tcPr>
            <w:tcW w:w="674" w:type="pct"/>
            <w:tcBorders>
              <w:top w:val="nil"/>
              <w:left w:val="nil"/>
              <w:bottom w:val="nil"/>
              <w:right w:val="nil"/>
            </w:tcBorders>
            <w:shd w:val="clear" w:color="000000" w:fill="FFFFFF"/>
            <w:noWrap/>
            <w:vAlign w:val="center"/>
            <w:hideMark/>
          </w:tcPr>
          <w:p w14:paraId="23AA2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111</w:t>
            </w:r>
          </w:p>
        </w:tc>
        <w:tc>
          <w:tcPr>
            <w:tcW w:w="897" w:type="pct"/>
            <w:tcBorders>
              <w:top w:val="nil"/>
              <w:left w:val="nil"/>
              <w:bottom w:val="nil"/>
              <w:right w:val="nil"/>
            </w:tcBorders>
            <w:shd w:val="clear" w:color="000000" w:fill="FFFFFF"/>
            <w:noWrap/>
            <w:vAlign w:val="center"/>
            <w:hideMark/>
          </w:tcPr>
          <w:p w14:paraId="50E3A9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20/06/2030</w:t>
            </w:r>
          </w:p>
        </w:tc>
        <w:tc>
          <w:tcPr>
            <w:tcW w:w="674" w:type="pct"/>
            <w:tcBorders>
              <w:top w:val="nil"/>
              <w:left w:val="nil"/>
              <w:bottom w:val="nil"/>
              <w:right w:val="nil"/>
            </w:tcBorders>
            <w:shd w:val="clear" w:color="000000" w:fill="FFFFFF"/>
            <w:noWrap/>
            <w:vAlign w:val="center"/>
            <w:hideMark/>
          </w:tcPr>
          <w:p w14:paraId="48ED8C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461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4F2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31C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60,33%</w:t>
            </w:r>
          </w:p>
        </w:tc>
      </w:tr>
      <w:tr w:rsidR="00BB0D24" w:rsidRPr="004E39D9" w14:paraId="4DBC8FD0" w14:textId="77777777" w:rsidTr="00896BBE">
        <w:trPr>
          <w:trHeight w:val="300"/>
        </w:trPr>
        <w:tc>
          <w:tcPr>
            <w:tcW w:w="674" w:type="pct"/>
            <w:tcBorders>
              <w:top w:val="nil"/>
              <w:left w:val="nil"/>
              <w:bottom w:val="nil"/>
              <w:right w:val="nil"/>
            </w:tcBorders>
            <w:shd w:val="clear" w:color="000000" w:fill="FFFFFF"/>
            <w:noWrap/>
            <w:vAlign w:val="center"/>
            <w:hideMark/>
          </w:tcPr>
          <w:p w14:paraId="15D63C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112</w:t>
            </w:r>
          </w:p>
        </w:tc>
        <w:tc>
          <w:tcPr>
            <w:tcW w:w="897" w:type="pct"/>
            <w:tcBorders>
              <w:top w:val="nil"/>
              <w:left w:val="nil"/>
              <w:bottom w:val="nil"/>
              <w:right w:val="nil"/>
            </w:tcBorders>
            <w:shd w:val="clear" w:color="000000" w:fill="FFFFFF"/>
            <w:noWrap/>
            <w:vAlign w:val="center"/>
            <w:hideMark/>
          </w:tcPr>
          <w:p w14:paraId="56CBD6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20/07/2030</w:t>
            </w:r>
          </w:p>
        </w:tc>
        <w:tc>
          <w:tcPr>
            <w:tcW w:w="674" w:type="pct"/>
            <w:tcBorders>
              <w:top w:val="nil"/>
              <w:left w:val="nil"/>
              <w:bottom w:val="nil"/>
              <w:right w:val="nil"/>
            </w:tcBorders>
            <w:shd w:val="clear" w:color="000000" w:fill="FFFFFF"/>
            <w:noWrap/>
            <w:vAlign w:val="center"/>
            <w:hideMark/>
          </w:tcPr>
          <w:p w14:paraId="64E1B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A5A2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5A71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CA2A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60,87%</w:t>
            </w:r>
          </w:p>
        </w:tc>
      </w:tr>
      <w:tr w:rsidR="00BB0D24" w:rsidRPr="004E39D9" w14:paraId="66C853C6" w14:textId="77777777" w:rsidTr="00896BBE">
        <w:trPr>
          <w:trHeight w:val="300"/>
        </w:trPr>
        <w:tc>
          <w:tcPr>
            <w:tcW w:w="674" w:type="pct"/>
            <w:tcBorders>
              <w:top w:val="nil"/>
              <w:left w:val="nil"/>
              <w:bottom w:val="nil"/>
              <w:right w:val="nil"/>
            </w:tcBorders>
            <w:shd w:val="clear" w:color="000000" w:fill="FFFFFF"/>
            <w:noWrap/>
            <w:vAlign w:val="center"/>
            <w:hideMark/>
          </w:tcPr>
          <w:p w14:paraId="55E5F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113</w:t>
            </w:r>
          </w:p>
        </w:tc>
        <w:tc>
          <w:tcPr>
            <w:tcW w:w="897" w:type="pct"/>
            <w:tcBorders>
              <w:top w:val="nil"/>
              <w:left w:val="nil"/>
              <w:bottom w:val="nil"/>
              <w:right w:val="nil"/>
            </w:tcBorders>
            <w:shd w:val="clear" w:color="000000" w:fill="FFFFFF"/>
            <w:noWrap/>
            <w:vAlign w:val="center"/>
            <w:hideMark/>
          </w:tcPr>
          <w:p w14:paraId="7323D1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20/08/2030</w:t>
            </w:r>
          </w:p>
        </w:tc>
        <w:tc>
          <w:tcPr>
            <w:tcW w:w="674" w:type="pct"/>
            <w:tcBorders>
              <w:top w:val="nil"/>
              <w:left w:val="nil"/>
              <w:bottom w:val="nil"/>
              <w:right w:val="nil"/>
            </w:tcBorders>
            <w:shd w:val="clear" w:color="000000" w:fill="FFFFFF"/>
            <w:noWrap/>
            <w:vAlign w:val="center"/>
            <w:hideMark/>
          </w:tcPr>
          <w:p w14:paraId="402272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8359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1AE5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EA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61,41%</w:t>
            </w:r>
          </w:p>
        </w:tc>
      </w:tr>
      <w:tr w:rsidR="00BB0D24" w:rsidRPr="004E39D9" w14:paraId="332F3D5D" w14:textId="77777777" w:rsidTr="00896BBE">
        <w:trPr>
          <w:trHeight w:val="300"/>
        </w:trPr>
        <w:tc>
          <w:tcPr>
            <w:tcW w:w="674" w:type="pct"/>
            <w:tcBorders>
              <w:top w:val="nil"/>
              <w:left w:val="nil"/>
              <w:bottom w:val="nil"/>
              <w:right w:val="nil"/>
            </w:tcBorders>
            <w:shd w:val="clear" w:color="000000" w:fill="FFFFFF"/>
            <w:noWrap/>
            <w:vAlign w:val="center"/>
            <w:hideMark/>
          </w:tcPr>
          <w:p w14:paraId="2E42B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w:t>
            </w:r>
          </w:p>
        </w:tc>
        <w:tc>
          <w:tcPr>
            <w:tcW w:w="897" w:type="pct"/>
            <w:tcBorders>
              <w:top w:val="nil"/>
              <w:left w:val="nil"/>
              <w:bottom w:val="nil"/>
              <w:right w:val="nil"/>
            </w:tcBorders>
            <w:shd w:val="clear" w:color="000000" w:fill="FFFFFF"/>
            <w:noWrap/>
            <w:vAlign w:val="center"/>
            <w:hideMark/>
          </w:tcPr>
          <w:p w14:paraId="503E03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20/09/2030</w:t>
            </w:r>
          </w:p>
        </w:tc>
        <w:tc>
          <w:tcPr>
            <w:tcW w:w="674" w:type="pct"/>
            <w:tcBorders>
              <w:top w:val="nil"/>
              <w:left w:val="nil"/>
              <w:bottom w:val="nil"/>
              <w:right w:val="nil"/>
            </w:tcBorders>
            <w:shd w:val="clear" w:color="000000" w:fill="FFFFFF"/>
            <w:noWrap/>
            <w:vAlign w:val="center"/>
            <w:hideMark/>
          </w:tcPr>
          <w:p w14:paraId="762B7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007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89E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A052A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61,96%</w:t>
            </w:r>
          </w:p>
        </w:tc>
      </w:tr>
      <w:tr w:rsidR="00BB0D24" w:rsidRPr="004E39D9" w14:paraId="637EEBCD" w14:textId="77777777" w:rsidTr="00896BBE">
        <w:trPr>
          <w:trHeight w:val="300"/>
        </w:trPr>
        <w:tc>
          <w:tcPr>
            <w:tcW w:w="674" w:type="pct"/>
            <w:tcBorders>
              <w:top w:val="nil"/>
              <w:left w:val="nil"/>
              <w:bottom w:val="nil"/>
              <w:right w:val="nil"/>
            </w:tcBorders>
            <w:shd w:val="clear" w:color="000000" w:fill="FFFFFF"/>
            <w:noWrap/>
            <w:vAlign w:val="center"/>
            <w:hideMark/>
          </w:tcPr>
          <w:p w14:paraId="3651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115</w:t>
            </w:r>
          </w:p>
        </w:tc>
        <w:tc>
          <w:tcPr>
            <w:tcW w:w="897" w:type="pct"/>
            <w:tcBorders>
              <w:top w:val="nil"/>
              <w:left w:val="nil"/>
              <w:bottom w:val="nil"/>
              <w:right w:val="nil"/>
            </w:tcBorders>
            <w:shd w:val="clear" w:color="000000" w:fill="FFFFFF"/>
            <w:noWrap/>
            <w:vAlign w:val="center"/>
            <w:hideMark/>
          </w:tcPr>
          <w:p w14:paraId="7EA24F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20/10/2030</w:t>
            </w:r>
          </w:p>
        </w:tc>
        <w:tc>
          <w:tcPr>
            <w:tcW w:w="674" w:type="pct"/>
            <w:tcBorders>
              <w:top w:val="nil"/>
              <w:left w:val="nil"/>
              <w:bottom w:val="nil"/>
              <w:right w:val="nil"/>
            </w:tcBorders>
            <w:shd w:val="clear" w:color="000000" w:fill="FFFFFF"/>
            <w:noWrap/>
            <w:vAlign w:val="center"/>
            <w:hideMark/>
          </w:tcPr>
          <w:p w14:paraId="33C319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C69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2B7BE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224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62,50%</w:t>
            </w:r>
          </w:p>
        </w:tc>
      </w:tr>
      <w:tr w:rsidR="00BB0D24" w:rsidRPr="004E39D9" w14:paraId="1226732A" w14:textId="77777777" w:rsidTr="00896BBE">
        <w:trPr>
          <w:trHeight w:val="300"/>
        </w:trPr>
        <w:tc>
          <w:tcPr>
            <w:tcW w:w="674" w:type="pct"/>
            <w:tcBorders>
              <w:top w:val="nil"/>
              <w:left w:val="nil"/>
              <w:bottom w:val="nil"/>
              <w:right w:val="nil"/>
            </w:tcBorders>
            <w:shd w:val="clear" w:color="000000" w:fill="FFFFFF"/>
            <w:noWrap/>
            <w:vAlign w:val="center"/>
            <w:hideMark/>
          </w:tcPr>
          <w:p w14:paraId="1728FD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116</w:t>
            </w:r>
          </w:p>
        </w:tc>
        <w:tc>
          <w:tcPr>
            <w:tcW w:w="897" w:type="pct"/>
            <w:tcBorders>
              <w:top w:val="nil"/>
              <w:left w:val="nil"/>
              <w:bottom w:val="nil"/>
              <w:right w:val="nil"/>
            </w:tcBorders>
            <w:shd w:val="clear" w:color="000000" w:fill="FFFFFF"/>
            <w:noWrap/>
            <w:vAlign w:val="center"/>
            <w:hideMark/>
          </w:tcPr>
          <w:p w14:paraId="1AA42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20/11/2030</w:t>
            </w:r>
          </w:p>
        </w:tc>
        <w:tc>
          <w:tcPr>
            <w:tcW w:w="674" w:type="pct"/>
            <w:tcBorders>
              <w:top w:val="nil"/>
              <w:left w:val="nil"/>
              <w:bottom w:val="nil"/>
              <w:right w:val="nil"/>
            </w:tcBorders>
            <w:shd w:val="clear" w:color="000000" w:fill="FFFFFF"/>
            <w:noWrap/>
            <w:vAlign w:val="center"/>
            <w:hideMark/>
          </w:tcPr>
          <w:p w14:paraId="264DFC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D164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06AE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5C47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63,04%</w:t>
            </w:r>
          </w:p>
        </w:tc>
      </w:tr>
      <w:tr w:rsidR="00BB0D24" w:rsidRPr="004E39D9" w14:paraId="56492F15" w14:textId="77777777" w:rsidTr="00896BBE">
        <w:trPr>
          <w:trHeight w:val="300"/>
        </w:trPr>
        <w:tc>
          <w:tcPr>
            <w:tcW w:w="674" w:type="pct"/>
            <w:tcBorders>
              <w:top w:val="nil"/>
              <w:left w:val="nil"/>
              <w:bottom w:val="nil"/>
              <w:right w:val="nil"/>
            </w:tcBorders>
            <w:shd w:val="clear" w:color="000000" w:fill="FFFFFF"/>
            <w:noWrap/>
            <w:vAlign w:val="center"/>
            <w:hideMark/>
          </w:tcPr>
          <w:p w14:paraId="681CD1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117</w:t>
            </w:r>
          </w:p>
        </w:tc>
        <w:tc>
          <w:tcPr>
            <w:tcW w:w="897" w:type="pct"/>
            <w:tcBorders>
              <w:top w:val="nil"/>
              <w:left w:val="nil"/>
              <w:bottom w:val="nil"/>
              <w:right w:val="nil"/>
            </w:tcBorders>
            <w:shd w:val="clear" w:color="000000" w:fill="FFFFFF"/>
            <w:noWrap/>
            <w:vAlign w:val="center"/>
            <w:hideMark/>
          </w:tcPr>
          <w:p w14:paraId="348F7B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20/12/2030</w:t>
            </w:r>
          </w:p>
        </w:tc>
        <w:tc>
          <w:tcPr>
            <w:tcW w:w="674" w:type="pct"/>
            <w:tcBorders>
              <w:top w:val="nil"/>
              <w:left w:val="nil"/>
              <w:bottom w:val="nil"/>
              <w:right w:val="nil"/>
            </w:tcBorders>
            <w:shd w:val="clear" w:color="000000" w:fill="FFFFFF"/>
            <w:noWrap/>
            <w:vAlign w:val="center"/>
            <w:hideMark/>
          </w:tcPr>
          <w:p w14:paraId="7F7A7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7B97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6041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B4CD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63,59%</w:t>
            </w:r>
          </w:p>
        </w:tc>
      </w:tr>
      <w:tr w:rsidR="00BB0D24" w:rsidRPr="004E39D9" w14:paraId="396B916A" w14:textId="77777777" w:rsidTr="00896BBE">
        <w:trPr>
          <w:trHeight w:val="300"/>
        </w:trPr>
        <w:tc>
          <w:tcPr>
            <w:tcW w:w="674" w:type="pct"/>
            <w:tcBorders>
              <w:top w:val="nil"/>
              <w:left w:val="nil"/>
              <w:bottom w:val="nil"/>
              <w:right w:val="nil"/>
            </w:tcBorders>
            <w:shd w:val="clear" w:color="000000" w:fill="FFFFFF"/>
            <w:noWrap/>
            <w:vAlign w:val="center"/>
            <w:hideMark/>
          </w:tcPr>
          <w:p w14:paraId="50A016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118</w:t>
            </w:r>
          </w:p>
        </w:tc>
        <w:tc>
          <w:tcPr>
            <w:tcW w:w="897" w:type="pct"/>
            <w:tcBorders>
              <w:top w:val="nil"/>
              <w:left w:val="nil"/>
              <w:bottom w:val="nil"/>
              <w:right w:val="nil"/>
            </w:tcBorders>
            <w:shd w:val="clear" w:color="000000" w:fill="FFFFFF"/>
            <w:noWrap/>
            <w:vAlign w:val="center"/>
            <w:hideMark/>
          </w:tcPr>
          <w:p w14:paraId="28811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20/01/2031</w:t>
            </w:r>
          </w:p>
        </w:tc>
        <w:tc>
          <w:tcPr>
            <w:tcW w:w="674" w:type="pct"/>
            <w:tcBorders>
              <w:top w:val="nil"/>
              <w:left w:val="nil"/>
              <w:bottom w:val="nil"/>
              <w:right w:val="nil"/>
            </w:tcBorders>
            <w:shd w:val="clear" w:color="000000" w:fill="FFFFFF"/>
            <w:noWrap/>
            <w:vAlign w:val="center"/>
            <w:hideMark/>
          </w:tcPr>
          <w:p w14:paraId="7A6E53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58B02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BBB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ABFF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64,13%</w:t>
            </w:r>
          </w:p>
        </w:tc>
      </w:tr>
      <w:tr w:rsidR="00BB0D24" w:rsidRPr="004E39D9" w14:paraId="5057B9C5" w14:textId="77777777" w:rsidTr="00896BBE">
        <w:trPr>
          <w:trHeight w:val="300"/>
        </w:trPr>
        <w:tc>
          <w:tcPr>
            <w:tcW w:w="674" w:type="pct"/>
            <w:tcBorders>
              <w:top w:val="nil"/>
              <w:left w:val="nil"/>
              <w:bottom w:val="nil"/>
              <w:right w:val="nil"/>
            </w:tcBorders>
            <w:shd w:val="clear" w:color="000000" w:fill="FFFFFF"/>
            <w:noWrap/>
            <w:vAlign w:val="center"/>
            <w:hideMark/>
          </w:tcPr>
          <w:p w14:paraId="6EB669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w:t>
            </w:r>
          </w:p>
        </w:tc>
        <w:tc>
          <w:tcPr>
            <w:tcW w:w="897" w:type="pct"/>
            <w:tcBorders>
              <w:top w:val="nil"/>
              <w:left w:val="nil"/>
              <w:bottom w:val="nil"/>
              <w:right w:val="nil"/>
            </w:tcBorders>
            <w:shd w:val="clear" w:color="000000" w:fill="FFFFFF"/>
            <w:noWrap/>
            <w:vAlign w:val="center"/>
            <w:hideMark/>
          </w:tcPr>
          <w:p w14:paraId="66FCEC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20/02/2031</w:t>
            </w:r>
          </w:p>
        </w:tc>
        <w:tc>
          <w:tcPr>
            <w:tcW w:w="674" w:type="pct"/>
            <w:tcBorders>
              <w:top w:val="nil"/>
              <w:left w:val="nil"/>
              <w:bottom w:val="nil"/>
              <w:right w:val="nil"/>
            </w:tcBorders>
            <w:shd w:val="clear" w:color="000000" w:fill="FFFFFF"/>
            <w:noWrap/>
            <w:vAlign w:val="center"/>
            <w:hideMark/>
          </w:tcPr>
          <w:p w14:paraId="100E36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4DA2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6C0F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95F1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64,67%</w:t>
            </w:r>
          </w:p>
        </w:tc>
      </w:tr>
      <w:tr w:rsidR="00BB0D24" w:rsidRPr="004E39D9" w14:paraId="5F9BC23B" w14:textId="77777777" w:rsidTr="00896BBE">
        <w:trPr>
          <w:trHeight w:val="300"/>
        </w:trPr>
        <w:tc>
          <w:tcPr>
            <w:tcW w:w="674" w:type="pct"/>
            <w:tcBorders>
              <w:top w:val="nil"/>
              <w:left w:val="nil"/>
              <w:bottom w:val="nil"/>
              <w:right w:val="nil"/>
            </w:tcBorders>
            <w:shd w:val="clear" w:color="000000" w:fill="FFFFFF"/>
            <w:noWrap/>
            <w:vAlign w:val="center"/>
            <w:hideMark/>
          </w:tcPr>
          <w:p w14:paraId="507E9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120</w:t>
            </w:r>
          </w:p>
        </w:tc>
        <w:tc>
          <w:tcPr>
            <w:tcW w:w="897" w:type="pct"/>
            <w:tcBorders>
              <w:top w:val="nil"/>
              <w:left w:val="nil"/>
              <w:bottom w:val="nil"/>
              <w:right w:val="nil"/>
            </w:tcBorders>
            <w:shd w:val="clear" w:color="000000" w:fill="FFFFFF"/>
            <w:noWrap/>
            <w:vAlign w:val="center"/>
            <w:hideMark/>
          </w:tcPr>
          <w:p w14:paraId="22C28E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20/03/2031</w:t>
            </w:r>
          </w:p>
        </w:tc>
        <w:tc>
          <w:tcPr>
            <w:tcW w:w="674" w:type="pct"/>
            <w:tcBorders>
              <w:top w:val="nil"/>
              <w:left w:val="nil"/>
              <w:bottom w:val="nil"/>
              <w:right w:val="nil"/>
            </w:tcBorders>
            <w:shd w:val="clear" w:color="000000" w:fill="FFFFFF"/>
            <w:noWrap/>
            <w:vAlign w:val="center"/>
            <w:hideMark/>
          </w:tcPr>
          <w:p w14:paraId="1CF2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42EC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36A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6EAA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65,22%</w:t>
            </w:r>
          </w:p>
        </w:tc>
      </w:tr>
      <w:tr w:rsidR="00BB0D24" w:rsidRPr="004E39D9" w14:paraId="423E3569" w14:textId="77777777" w:rsidTr="00896BBE">
        <w:trPr>
          <w:trHeight w:val="300"/>
        </w:trPr>
        <w:tc>
          <w:tcPr>
            <w:tcW w:w="674" w:type="pct"/>
            <w:tcBorders>
              <w:top w:val="nil"/>
              <w:left w:val="nil"/>
              <w:bottom w:val="nil"/>
              <w:right w:val="nil"/>
            </w:tcBorders>
            <w:shd w:val="clear" w:color="000000" w:fill="FFFFFF"/>
            <w:noWrap/>
            <w:vAlign w:val="center"/>
            <w:hideMark/>
          </w:tcPr>
          <w:p w14:paraId="75773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121</w:t>
            </w:r>
          </w:p>
        </w:tc>
        <w:tc>
          <w:tcPr>
            <w:tcW w:w="897" w:type="pct"/>
            <w:tcBorders>
              <w:top w:val="nil"/>
              <w:left w:val="nil"/>
              <w:bottom w:val="nil"/>
              <w:right w:val="nil"/>
            </w:tcBorders>
            <w:shd w:val="clear" w:color="000000" w:fill="FFFFFF"/>
            <w:noWrap/>
            <w:vAlign w:val="center"/>
            <w:hideMark/>
          </w:tcPr>
          <w:p w14:paraId="793F5D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20/04/2031</w:t>
            </w:r>
          </w:p>
        </w:tc>
        <w:tc>
          <w:tcPr>
            <w:tcW w:w="674" w:type="pct"/>
            <w:tcBorders>
              <w:top w:val="nil"/>
              <w:left w:val="nil"/>
              <w:bottom w:val="nil"/>
              <w:right w:val="nil"/>
            </w:tcBorders>
            <w:shd w:val="clear" w:color="000000" w:fill="FFFFFF"/>
            <w:noWrap/>
            <w:vAlign w:val="center"/>
            <w:hideMark/>
          </w:tcPr>
          <w:p w14:paraId="0EE0CE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160DE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C468D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A3F6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65,76%</w:t>
            </w:r>
          </w:p>
        </w:tc>
      </w:tr>
      <w:tr w:rsidR="00BB0D24" w:rsidRPr="004E39D9" w14:paraId="5565CF81" w14:textId="77777777" w:rsidTr="00896BBE">
        <w:trPr>
          <w:trHeight w:val="300"/>
        </w:trPr>
        <w:tc>
          <w:tcPr>
            <w:tcW w:w="674" w:type="pct"/>
            <w:tcBorders>
              <w:top w:val="nil"/>
              <w:left w:val="nil"/>
              <w:bottom w:val="nil"/>
              <w:right w:val="nil"/>
            </w:tcBorders>
            <w:shd w:val="clear" w:color="000000" w:fill="FFFFFF"/>
            <w:noWrap/>
            <w:vAlign w:val="center"/>
            <w:hideMark/>
          </w:tcPr>
          <w:p w14:paraId="6793D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122</w:t>
            </w:r>
          </w:p>
        </w:tc>
        <w:tc>
          <w:tcPr>
            <w:tcW w:w="897" w:type="pct"/>
            <w:tcBorders>
              <w:top w:val="nil"/>
              <w:left w:val="nil"/>
              <w:bottom w:val="nil"/>
              <w:right w:val="nil"/>
            </w:tcBorders>
            <w:shd w:val="clear" w:color="000000" w:fill="FFFFFF"/>
            <w:noWrap/>
            <w:vAlign w:val="center"/>
            <w:hideMark/>
          </w:tcPr>
          <w:p w14:paraId="2E4C4B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20/05/2031</w:t>
            </w:r>
          </w:p>
        </w:tc>
        <w:tc>
          <w:tcPr>
            <w:tcW w:w="674" w:type="pct"/>
            <w:tcBorders>
              <w:top w:val="nil"/>
              <w:left w:val="nil"/>
              <w:bottom w:val="nil"/>
              <w:right w:val="nil"/>
            </w:tcBorders>
            <w:shd w:val="clear" w:color="000000" w:fill="FFFFFF"/>
            <w:noWrap/>
            <w:vAlign w:val="center"/>
            <w:hideMark/>
          </w:tcPr>
          <w:p w14:paraId="400B8E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6AD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C3553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C1AF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66,30%</w:t>
            </w:r>
          </w:p>
        </w:tc>
      </w:tr>
      <w:tr w:rsidR="00BB0D24" w:rsidRPr="004E39D9" w14:paraId="77800939" w14:textId="77777777" w:rsidTr="00896BBE">
        <w:trPr>
          <w:trHeight w:val="300"/>
        </w:trPr>
        <w:tc>
          <w:tcPr>
            <w:tcW w:w="674" w:type="pct"/>
            <w:tcBorders>
              <w:top w:val="nil"/>
              <w:left w:val="nil"/>
              <w:bottom w:val="nil"/>
              <w:right w:val="nil"/>
            </w:tcBorders>
            <w:shd w:val="clear" w:color="000000" w:fill="FFFFFF"/>
            <w:noWrap/>
            <w:vAlign w:val="center"/>
            <w:hideMark/>
          </w:tcPr>
          <w:p w14:paraId="3DD667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123</w:t>
            </w:r>
          </w:p>
        </w:tc>
        <w:tc>
          <w:tcPr>
            <w:tcW w:w="897" w:type="pct"/>
            <w:tcBorders>
              <w:top w:val="nil"/>
              <w:left w:val="nil"/>
              <w:bottom w:val="nil"/>
              <w:right w:val="nil"/>
            </w:tcBorders>
            <w:shd w:val="clear" w:color="000000" w:fill="FFFFFF"/>
            <w:noWrap/>
            <w:vAlign w:val="center"/>
            <w:hideMark/>
          </w:tcPr>
          <w:p w14:paraId="6557DD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20/06/2031</w:t>
            </w:r>
          </w:p>
        </w:tc>
        <w:tc>
          <w:tcPr>
            <w:tcW w:w="674" w:type="pct"/>
            <w:tcBorders>
              <w:top w:val="nil"/>
              <w:left w:val="nil"/>
              <w:bottom w:val="nil"/>
              <w:right w:val="nil"/>
            </w:tcBorders>
            <w:shd w:val="clear" w:color="000000" w:fill="FFFFFF"/>
            <w:noWrap/>
            <w:vAlign w:val="center"/>
            <w:hideMark/>
          </w:tcPr>
          <w:p w14:paraId="76DCA8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3324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0DA3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AA3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66,85%</w:t>
            </w:r>
          </w:p>
        </w:tc>
      </w:tr>
      <w:tr w:rsidR="00BB0D24" w:rsidRPr="004E39D9" w14:paraId="0E325391" w14:textId="77777777" w:rsidTr="00896BBE">
        <w:trPr>
          <w:trHeight w:val="300"/>
        </w:trPr>
        <w:tc>
          <w:tcPr>
            <w:tcW w:w="674" w:type="pct"/>
            <w:tcBorders>
              <w:top w:val="nil"/>
              <w:left w:val="nil"/>
              <w:bottom w:val="nil"/>
              <w:right w:val="nil"/>
            </w:tcBorders>
            <w:shd w:val="clear" w:color="000000" w:fill="FFFFFF"/>
            <w:noWrap/>
            <w:vAlign w:val="center"/>
            <w:hideMark/>
          </w:tcPr>
          <w:p w14:paraId="05EEC4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124</w:t>
            </w:r>
          </w:p>
        </w:tc>
        <w:tc>
          <w:tcPr>
            <w:tcW w:w="897" w:type="pct"/>
            <w:tcBorders>
              <w:top w:val="nil"/>
              <w:left w:val="nil"/>
              <w:bottom w:val="nil"/>
              <w:right w:val="nil"/>
            </w:tcBorders>
            <w:shd w:val="clear" w:color="000000" w:fill="FFFFFF"/>
            <w:noWrap/>
            <w:vAlign w:val="center"/>
            <w:hideMark/>
          </w:tcPr>
          <w:p w14:paraId="33E7A3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20/07/2031</w:t>
            </w:r>
          </w:p>
        </w:tc>
        <w:tc>
          <w:tcPr>
            <w:tcW w:w="674" w:type="pct"/>
            <w:tcBorders>
              <w:top w:val="nil"/>
              <w:left w:val="nil"/>
              <w:bottom w:val="nil"/>
              <w:right w:val="nil"/>
            </w:tcBorders>
            <w:shd w:val="clear" w:color="000000" w:fill="FFFFFF"/>
            <w:noWrap/>
            <w:vAlign w:val="center"/>
            <w:hideMark/>
          </w:tcPr>
          <w:p w14:paraId="58829E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0FF71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8756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A3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67,39%</w:t>
            </w:r>
          </w:p>
        </w:tc>
      </w:tr>
      <w:tr w:rsidR="00BB0D24" w:rsidRPr="004E39D9" w14:paraId="1A7FCA9A" w14:textId="77777777" w:rsidTr="00896BBE">
        <w:trPr>
          <w:trHeight w:val="300"/>
        </w:trPr>
        <w:tc>
          <w:tcPr>
            <w:tcW w:w="674" w:type="pct"/>
            <w:tcBorders>
              <w:top w:val="nil"/>
              <w:left w:val="nil"/>
              <w:bottom w:val="nil"/>
              <w:right w:val="nil"/>
            </w:tcBorders>
            <w:shd w:val="clear" w:color="000000" w:fill="FFFFFF"/>
            <w:noWrap/>
            <w:vAlign w:val="center"/>
            <w:hideMark/>
          </w:tcPr>
          <w:p w14:paraId="3BBC95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w:t>
            </w:r>
          </w:p>
        </w:tc>
        <w:tc>
          <w:tcPr>
            <w:tcW w:w="897" w:type="pct"/>
            <w:tcBorders>
              <w:top w:val="nil"/>
              <w:left w:val="nil"/>
              <w:bottom w:val="nil"/>
              <w:right w:val="nil"/>
            </w:tcBorders>
            <w:shd w:val="clear" w:color="000000" w:fill="FFFFFF"/>
            <w:noWrap/>
            <w:vAlign w:val="center"/>
            <w:hideMark/>
          </w:tcPr>
          <w:p w14:paraId="4CCF89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20/08/2031</w:t>
            </w:r>
          </w:p>
        </w:tc>
        <w:tc>
          <w:tcPr>
            <w:tcW w:w="674" w:type="pct"/>
            <w:tcBorders>
              <w:top w:val="nil"/>
              <w:left w:val="nil"/>
              <w:bottom w:val="nil"/>
              <w:right w:val="nil"/>
            </w:tcBorders>
            <w:shd w:val="clear" w:color="000000" w:fill="FFFFFF"/>
            <w:noWrap/>
            <w:vAlign w:val="center"/>
            <w:hideMark/>
          </w:tcPr>
          <w:p w14:paraId="50DC9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82BF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F52E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FB4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67,93%</w:t>
            </w:r>
          </w:p>
        </w:tc>
      </w:tr>
      <w:tr w:rsidR="00BB0D24" w:rsidRPr="004E39D9" w14:paraId="7F8B2942" w14:textId="77777777" w:rsidTr="00896BBE">
        <w:trPr>
          <w:trHeight w:val="300"/>
        </w:trPr>
        <w:tc>
          <w:tcPr>
            <w:tcW w:w="674" w:type="pct"/>
            <w:tcBorders>
              <w:top w:val="nil"/>
              <w:left w:val="nil"/>
              <w:bottom w:val="nil"/>
              <w:right w:val="nil"/>
            </w:tcBorders>
            <w:shd w:val="clear" w:color="000000" w:fill="FFFFFF"/>
            <w:noWrap/>
            <w:vAlign w:val="center"/>
            <w:hideMark/>
          </w:tcPr>
          <w:p w14:paraId="338C33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126</w:t>
            </w:r>
          </w:p>
        </w:tc>
        <w:tc>
          <w:tcPr>
            <w:tcW w:w="897" w:type="pct"/>
            <w:tcBorders>
              <w:top w:val="nil"/>
              <w:left w:val="nil"/>
              <w:bottom w:val="nil"/>
              <w:right w:val="nil"/>
            </w:tcBorders>
            <w:shd w:val="clear" w:color="000000" w:fill="FFFFFF"/>
            <w:noWrap/>
            <w:vAlign w:val="center"/>
            <w:hideMark/>
          </w:tcPr>
          <w:p w14:paraId="24AD73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20/09/2031</w:t>
            </w:r>
          </w:p>
        </w:tc>
        <w:tc>
          <w:tcPr>
            <w:tcW w:w="674" w:type="pct"/>
            <w:tcBorders>
              <w:top w:val="nil"/>
              <w:left w:val="nil"/>
              <w:bottom w:val="nil"/>
              <w:right w:val="nil"/>
            </w:tcBorders>
            <w:shd w:val="clear" w:color="000000" w:fill="FFFFFF"/>
            <w:noWrap/>
            <w:vAlign w:val="center"/>
            <w:hideMark/>
          </w:tcPr>
          <w:p w14:paraId="2D454D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B9F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4184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777F1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68,48%</w:t>
            </w:r>
          </w:p>
        </w:tc>
      </w:tr>
      <w:tr w:rsidR="00BB0D24" w:rsidRPr="004E39D9" w14:paraId="1FB0BF7B" w14:textId="77777777" w:rsidTr="00896BBE">
        <w:trPr>
          <w:trHeight w:val="300"/>
        </w:trPr>
        <w:tc>
          <w:tcPr>
            <w:tcW w:w="674" w:type="pct"/>
            <w:tcBorders>
              <w:top w:val="nil"/>
              <w:left w:val="nil"/>
              <w:bottom w:val="nil"/>
              <w:right w:val="nil"/>
            </w:tcBorders>
            <w:shd w:val="clear" w:color="000000" w:fill="FFFFFF"/>
            <w:noWrap/>
            <w:vAlign w:val="center"/>
            <w:hideMark/>
          </w:tcPr>
          <w:p w14:paraId="18BACB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127</w:t>
            </w:r>
          </w:p>
        </w:tc>
        <w:tc>
          <w:tcPr>
            <w:tcW w:w="897" w:type="pct"/>
            <w:tcBorders>
              <w:top w:val="nil"/>
              <w:left w:val="nil"/>
              <w:bottom w:val="nil"/>
              <w:right w:val="nil"/>
            </w:tcBorders>
            <w:shd w:val="clear" w:color="000000" w:fill="FFFFFF"/>
            <w:noWrap/>
            <w:vAlign w:val="center"/>
            <w:hideMark/>
          </w:tcPr>
          <w:p w14:paraId="5120B7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20/10/2031</w:t>
            </w:r>
          </w:p>
        </w:tc>
        <w:tc>
          <w:tcPr>
            <w:tcW w:w="674" w:type="pct"/>
            <w:tcBorders>
              <w:top w:val="nil"/>
              <w:left w:val="nil"/>
              <w:bottom w:val="nil"/>
              <w:right w:val="nil"/>
            </w:tcBorders>
            <w:shd w:val="clear" w:color="000000" w:fill="FFFFFF"/>
            <w:noWrap/>
            <w:vAlign w:val="center"/>
            <w:hideMark/>
          </w:tcPr>
          <w:p w14:paraId="6F259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B989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EB4B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B610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69,02%</w:t>
            </w:r>
          </w:p>
        </w:tc>
      </w:tr>
      <w:tr w:rsidR="00BB0D24" w:rsidRPr="004E39D9" w14:paraId="6262BBFC" w14:textId="77777777" w:rsidTr="00896BBE">
        <w:trPr>
          <w:trHeight w:val="300"/>
        </w:trPr>
        <w:tc>
          <w:tcPr>
            <w:tcW w:w="674" w:type="pct"/>
            <w:tcBorders>
              <w:top w:val="nil"/>
              <w:left w:val="nil"/>
              <w:bottom w:val="nil"/>
              <w:right w:val="nil"/>
            </w:tcBorders>
            <w:shd w:val="clear" w:color="000000" w:fill="FFFFFF"/>
            <w:noWrap/>
            <w:vAlign w:val="center"/>
            <w:hideMark/>
          </w:tcPr>
          <w:p w14:paraId="5AAE8E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128</w:t>
            </w:r>
          </w:p>
        </w:tc>
        <w:tc>
          <w:tcPr>
            <w:tcW w:w="897" w:type="pct"/>
            <w:tcBorders>
              <w:top w:val="nil"/>
              <w:left w:val="nil"/>
              <w:bottom w:val="nil"/>
              <w:right w:val="nil"/>
            </w:tcBorders>
            <w:shd w:val="clear" w:color="000000" w:fill="FFFFFF"/>
            <w:noWrap/>
            <w:vAlign w:val="center"/>
            <w:hideMark/>
          </w:tcPr>
          <w:p w14:paraId="759038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20/11/2031</w:t>
            </w:r>
          </w:p>
        </w:tc>
        <w:tc>
          <w:tcPr>
            <w:tcW w:w="674" w:type="pct"/>
            <w:tcBorders>
              <w:top w:val="nil"/>
              <w:left w:val="nil"/>
              <w:bottom w:val="nil"/>
              <w:right w:val="nil"/>
            </w:tcBorders>
            <w:shd w:val="clear" w:color="000000" w:fill="FFFFFF"/>
            <w:noWrap/>
            <w:vAlign w:val="center"/>
            <w:hideMark/>
          </w:tcPr>
          <w:p w14:paraId="38C30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C2E75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6A5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CB1E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69,57%</w:t>
            </w:r>
          </w:p>
        </w:tc>
      </w:tr>
      <w:tr w:rsidR="00BB0D24" w:rsidRPr="004E39D9" w14:paraId="12D76BA8" w14:textId="77777777" w:rsidTr="00896BBE">
        <w:trPr>
          <w:trHeight w:val="300"/>
        </w:trPr>
        <w:tc>
          <w:tcPr>
            <w:tcW w:w="674" w:type="pct"/>
            <w:tcBorders>
              <w:top w:val="nil"/>
              <w:left w:val="nil"/>
              <w:bottom w:val="nil"/>
              <w:right w:val="nil"/>
            </w:tcBorders>
            <w:shd w:val="clear" w:color="000000" w:fill="FFFFFF"/>
            <w:noWrap/>
            <w:vAlign w:val="center"/>
            <w:hideMark/>
          </w:tcPr>
          <w:p w14:paraId="00D2A6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129</w:t>
            </w:r>
          </w:p>
        </w:tc>
        <w:tc>
          <w:tcPr>
            <w:tcW w:w="897" w:type="pct"/>
            <w:tcBorders>
              <w:top w:val="nil"/>
              <w:left w:val="nil"/>
              <w:bottom w:val="nil"/>
              <w:right w:val="nil"/>
            </w:tcBorders>
            <w:shd w:val="clear" w:color="000000" w:fill="FFFFFF"/>
            <w:noWrap/>
            <w:vAlign w:val="center"/>
            <w:hideMark/>
          </w:tcPr>
          <w:p w14:paraId="2C5A15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20/12/2031</w:t>
            </w:r>
          </w:p>
        </w:tc>
        <w:tc>
          <w:tcPr>
            <w:tcW w:w="674" w:type="pct"/>
            <w:tcBorders>
              <w:top w:val="nil"/>
              <w:left w:val="nil"/>
              <w:bottom w:val="nil"/>
              <w:right w:val="nil"/>
            </w:tcBorders>
            <w:shd w:val="clear" w:color="000000" w:fill="FFFFFF"/>
            <w:noWrap/>
            <w:vAlign w:val="center"/>
            <w:hideMark/>
          </w:tcPr>
          <w:p w14:paraId="17054A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174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B7CD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4BA3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70,11%</w:t>
            </w:r>
          </w:p>
        </w:tc>
      </w:tr>
      <w:tr w:rsidR="00BB0D24" w:rsidRPr="004E39D9" w14:paraId="78D9DE74" w14:textId="77777777" w:rsidTr="00896BBE">
        <w:trPr>
          <w:trHeight w:val="300"/>
        </w:trPr>
        <w:tc>
          <w:tcPr>
            <w:tcW w:w="674" w:type="pct"/>
            <w:tcBorders>
              <w:top w:val="nil"/>
              <w:left w:val="nil"/>
              <w:bottom w:val="nil"/>
              <w:right w:val="nil"/>
            </w:tcBorders>
            <w:shd w:val="clear" w:color="000000" w:fill="FFFFFF"/>
            <w:noWrap/>
            <w:vAlign w:val="center"/>
            <w:hideMark/>
          </w:tcPr>
          <w:p w14:paraId="6D49B5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w:t>
            </w:r>
          </w:p>
        </w:tc>
        <w:tc>
          <w:tcPr>
            <w:tcW w:w="897" w:type="pct"/>
            <w:tcBorders>
              <w:top w:val="nil"/>
              <w:left w:val="nil"/>
              <w:bottom w:val="nil"/>
              <w:right w:val="nil"/>
            </w:tcBorders>
            <w:shd w:val="clear" w:color="000000" w:fill="FFFFFF"/>
            <w:noWrap/>
            <w:vAlign w:val="center"/>
            <w:hideMark/>
          </w:tcPr>
          <w:p w14:paraId="3FC0A1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20/01/2032</w:t>
            </w:r>
          </w:p>
        </w:tc>
        <w:tc>
          <w:tcPr>
            <w:tcW w:w="674" w:type="pct"/>
            <w:tcBorders>
              <w:top w:val="nil"/>
              <w:left w:val="nil"/>
              <w:bottom w:val="nil"/>
              <w:right w:val="nil"/>
            </w:tcBorders>
            <w:shd w:val="clear" w:color="000000" w:fill="FFFFFF"/>
            <w:noWrap/>
            <w:vAlign w:val="center"/>
            <w:hideMark/>
          </w:tcPr>
          <w:p w14:paraId="5BFB0C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61D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4BCCE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500C0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70,65%</w:t>
            </w:r>
          </w:p>
        </w:tc>
      </w:tr>
      <w:tr w:rsidR="00BB0D24" w:rsidRPr="004E39D9" w14:paraId="1C82355C" w14:textId="77777777" w:rsidTr="00896BBE">
        <w:trPr>
          <w:trHeight w:val="300"/>
        </w:trPr>
        <w:tc>
          <w:tcPr>
            <w:tcW w:w="674" w:type="pct"/>
            <w:tcBorders>
              <w:top w:val="nil"/>
              <w:left w:val="nil"/>
              <w:bottom w:val="nil"/>
              <w:right w:val="nil"/>
            </w:tcBorders>
            <w:shd w:val="clear" w:color="000000" w:fill="FFFFFF"/>
            <w:noWrap/>
            <w:vAlign w:val="center"/>
            <w:hideMark/>
          </w:tcPr>
          <w:p w14:paraId="59381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131</w:t>
            </w:r>
          </w:p>
        </w:tc>
        <w:tc>
          <w:tcPr>
            <w:tcW w:w="897" w:type="pct"/>
            <w:tcBorders>
              <w:top w:val="nil"/>
              <w:left w:val="nil"/>
              <w:bottom w:val="nil"/>
              <w:right w:val="nil"/>
            </w:tcBorders>
            <w:shd w:val="clear" w:color="000000" w:fill="FFFFFF"/>
            <w:noWrap/>
            <w:vAlign w:val="center"/>
            <w:hideMark/>
          </w:tcPr>
          <w:p w14:paraId="574B76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20/02/2032</w:t>
            </w:r>
          </w:p>
        </w:tc>
        <w:tc>
          <w:tcPr>
            <w:tcW w:w="674" w:type="pct"/>
            <w:tcBorders>
              <w:top w:val="nil"/>
              <w:left w:val="nil"/>
              <w:bottom w:val="nil"/>
              <w:right w:val="nil"/>
            </w:tcBorders>
            <w:shd w:val="clear" w:color="000000" w:fill="FFFFFF"/>
            <w:noWrap/>
            <w:vAlign w:val="center"/>
            <w:hideMark/>
          </w:tcPr>
          <w:p w14:paraId="05189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B106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E62D2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266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71,20%</w:t>
            </w:r>
          </w:p>
        </w:tc>
      </w:tr>
      <w:tr w:rsidR="00BB0D24" w:rsidRPr="004E39D9" w14:paraId="3EB336BD" w14:textId="77777777" w:rsidTr="00896BBE">
        <w:trPr>
          <w:trHeight w:val="300"/>
        </w:trPr>
        <w:tc>
          <w:tcPr>
            <w:tcW w:w="674" w:type="pct"/>
            <w:tcBorders>
              <w:top w:val="nil"/>
              <w:left w:val="nil"/>
              <w:bottom w:val="nil"/>
              <w:right w:val="nil"/>
            </w:tcBorders>
            <w:shd w:val="clear" w:color="000000" w:fill="FFFFFF"/>
            <w:noWrap/>
            <w:vAlign w:val="center"/>
            <w:hideMark/>
          </w:tcPr>
          <w:p w14:paraId="4A45D0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132</w:t>
            </w:r>
          </w:p>
        </w:tc>
        <w:tc>
          <w:tcPr>
            <w:tcW w:w="897" w:type="pct"/>
            <w:tcBorders>
              <w:top w:val="nil"/>
              <w:left w:val="nil"/>
              <w:bottom w:val="nil"/>
              <w:right w:val="nil"/>
            </w:tcBorders>
            <w:shd w:val="clear" w:color="000000" w:fill="FFFFFF"/>
            <w:noWrap/>
            <w:vAlign w:val="center"/>
            <w:hideMark/>
          </w:tcPr>
          <w:p w14:paraId="736191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20/03/2032</w:t>
            </w:r>
          </w:p>
        </w:tc>
        <w:tc>
          <w:tcPr>
            <w:tcW w:w="674" w:type="pct"/>
            <w:tcBorders>
              <w:top w:val="nil"/>
              <w:left w:val="nil"/>
              <w:bottom w:val="nil"/>
              <w:right w:val="nil"/>
            </w:tcBorders>
            <w:shd w:val="clear" w:color="000000" w:fill="FFFFFF"/>
            <w:noWrap/>
            <w:vAlign w:val="center"/>
            <w:hideMark/>
          </w:tcPr>
          <w:p w14:paraId="0126D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AFDF3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B8113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1D97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71,74%</w:t>
            </w:r>
          </w:p>
        </w:tc>
      </w:tr>
      <w:tr w:rsidR="00BB0D24" w:rsidRPr="004E39D9" w14:paraId="60D82E4F" w14:textId="77777777" w:rsidTr="00896BBE">
        <w:trPr>
          <w:trHeight w:val="300"/>
        </w:trPr>
        <w:tc>
          <w:tcPr>
            <w:tcW w:w="674" w:type="pct"/>
            <w:tcBorders>
              <w:top w:val="nil"/>
              <w:left w:val="nil"/>
              <w:bottom w:val="nil"/>
              <w:right w:val="nil"/>
            </w:tcBorders>
            <w:shd w:val="clear" w:color="000000" w:fill="FFFFFF"/>
            <w:noWrap/>
            <w:vAlign w:val="center"/>
            <w:hideMark/>
          </w:tcPr>
          <w:p w14:paraId="7C47B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133</w:t>
            </w:r>
          </w:p>
        </w:tc>
        <w:tc>
          <w:tcPr>
            <w:tcW w:w="897" w:type="pct"/>
            <w:tcBorders>
              <w:top w:val="nil"/>
              <w:left w:val="nil"/>
              <w:bottom w:val="nil"/>
              <w:right w:val="nil"/>
            </w:tcBorders>
            <w:shd w:val="clear" w:color="000000" w:fill="FFFFFF"/>
            <w:noWrap/>
            <w:vAlign w:val="center"/>
            <w:hideMark/>
          </w:tcPr>
          <w:p w14:paraId="66D4BD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20/04/2032</w:t>
            </w:r>
          </w:p>
        </w:tc>
        <w:tc>
          <w:tcPr>
            <w:tcW w:w="674" w:type="pct"/>
            <w:tcBorders>
              <w:top w:val="nil"/>
              <w:left w:val="nil"/>
              <w:bottom w:val="nil"/>
              <w:right w:val="nil"/>
            </w:tcBorders>
            <w:shd w:val="clear" w:color="000000" w:fill="FFFFFF"/>
            <w:noWrap/>
            <w:vAlign w:val="center"/>
            <w:hideMark/>
          </w:tcPr>
          <w:p w14:paraId="0A702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65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975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A58B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72,28%</w:t>
            </w:r>
          </w:p>
        </w:tc>
      </w:tr>
      <w:tr w:rsidR="00BB0D24" w:rsidRPr="004E39D9" w14:paraId="47977F6A" w14:textId="77777777" w:rsidTr="00896BBE">
        <w:trPr>
          <w:trHeight w:val="300"/>
        </w:trPr>
        <w:tc>
          <w:tcPr>
            <w:tcW w:w="674" w:type="pct"/>
            <w:tcBorders>
              <w:top w:val="nil"/>
              <w:left w:val="nil"/>
              <w:bottom w:val="nil"/>
              <w:right w:val="nil"/>
            </w:tcBorders>
            <w:shd w:val="clear" w:color="000000" w:fill="FFFFFF"/>
            <w:noWrap/>
            <w:vAlign w:val="center"/>
            <w:hideMark/>
          </w:tcPr>
          <w:p w14:paraId="607570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134</w:t>
            </w:r>
          </w:p>
        </w:tc>
        <w:tc>
          <w:tcPr>
            <w:tcW w:w="897" w:type="pct"/>
            <w:tcBorders>
              <w:top w:val="nil"/>
              <w:left w:val="nil"/>
              <w:bottom w:val="nil"/>
              <w:right w:val="nil"/>
            </w:tcBorders>
            <w:shd w:val="clear" w:color="000000" w:fill="FFFFFF"/>
            <w:noWrap/>
            <w:vAlign w:val="center"/>
            <w:hideMark/>
          </w:tcPr>
          <w:p w14:paraId="14589D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20/05/2032</w:t>
            </w:r>
          </w:p>
        </w:tc>
        <w:tc>
          <w:tcPr>
            <w:tcW w:w="674" w:type="pct"/>
            <w:tcBorders>
              <w:top w:val="nil"/>
              <w:left w:val="nil"/>
              <w:bottom w:val="nil"/>
              <w:right w:val="nil"/>
            </w:tcBorders>
            <w:shd w:val="clear" w:color="000000" w:fill="FFFFFF"/>
            <w:noWrap/>
            <w:vAlign w:val="center"/>
            <w:hideMark/>
          </w:tcPr>
          <w:p w14:paraId="269A7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2DD6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796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E06B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72,83%</w:t>
            </w:r>
          </w:p>
        </w:tc>
      </w:tr>
      <w:tr w:rsidR="00BB0D24" w:rsidRPr="004E39D9" w14:paraId="0139D466" w14:textId="77777777" w:rsidTr="00896BBE">
        <w:trPr>
          <w:trHeight w:val="300"/>
        </w:trPr>
        <w:tc>
          <w:tcPr>
            <w:tcW w:w="674" w:type="pct"/>
            <w:tcBorders>
              <w:top w:val="nil"/>
              <w:left w:val="nil"/>
              <w:bottom w:val="nil"/>
              <w:right w:val="nil"/>
            </w:tcBorders>
            <w:shd w:val="clear" w:color="000000" w:fill="FFFFFF"/>
            <w:noWrap/>
            <w:vAlign w:val="center"/>
            <w:hideMark/>
          </w:tcPr>
          <w:p w14:paraId="19FFD5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w:t>
            </w:r>
          </w:p>
        </w:tc>
        <w:tc>
          <w:tcPr>
            <w:tcW w:w="897" w:type="pct"/>
            <w:tcBorders>
              <w:top w:val="nil"/>
              <w:left w:val="nil"/>
              <w:bottom w:val="nil"/>
              <w:right w:val="nil"/>
            </w:tcBorders>
            <w:shd w:val="clear" w:color="000000" w:fill="FFFFFF"/>
            <w:noWrap/>
            <w:vAlign w:val="center"/>
            <w:hideMark/>
          </w:tcPr>
          <w:p w14:paraId="06BB1B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20/06/2032</w:t>
            </w:r>
          </w:p>
        </w:tc>
        <w:tc>
          <w:tcPr>
            <w:tcW w:w="674" w:type="pct"/>
            <w:tcBorders>
              <w:top w:val="nil"/>
              <w:left w:val="nil"/>
              <w:bottom w:val="nil"/>
              <w:right w:val="nil"/>
            </w:tcBorders>
            <w:shd w:val="clear" w:color="000000" w:fill="FFFFFF"/>
            <w:noWrap/>
            <w:vAlign w:val="center"/>
            <w:hideMark/>
          </w:tcPr>
          <w:p w14:paraId="531816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2956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EB9D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05E5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73,37%</w:t>
            </w:r>
          </w:p>
        </w:tc>
      </w:tr>
      <w:tr w:rsidR="00BB0D24" w:rsidRPr="004E39D9" w14:paraId="73C9A512" w14:textId="77777777" w:rsidTr="00896BBE">
        <w:trPr>
          <w:trHeight w:val="300"/>
        </w:trPr>
        <w:tc>
          <w:tcPr>
            <w:tcW w:w="674" w:type="pct"/>
            <w:tcBorders>
              <w:top w:val="nil"/>
              <w:left w:val="nil"/>
              <w:bottom w:val="nil"/>
              <w:right w:val="nil"/>
            </w:tcBorders>
            <w:shd w:val="clear" w:color="000000" w:fill="FFFFFF"/>
            <w:noWrap/>
            <w:vAlign w:val="center"/>
            <w:hideMark/>
          </w:tcPr>
          <w:p w14:paraId="22960D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136</w:t>
            </w:r>
          </w:p>
        </w:tc>
        <w:tc>
          <w:tcPr>
            <w:tcW w:w="897" w:type="pct"/>
            <w:tcBorders>
              <w:top w:val="nil"/>
              <w:left w:val="nil"/>
              <w:bottom w:val="nil"/>
              <w:right w:val="nil"/>
            </w:tcBorders>
            <w:shd w:val="clear" w:color="000000" w:fill="FFFFFF"/>
            <w:noWrap/>
            <w:vAlign w:val="center"/>
            <w:hideMark/>
          </w:tcPr>
          <w:p w14:paraId="718ABC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20/07/2032</w:t>
            </w:r>
          </w:p>
        </w:tc>
        <w:tc>
          <w:tcPr>
            <w:tcW w:w="674" w:type="pct"/>
            <w:tcBorders>
              <w:top w:val="nil"/>
              <w:left w:val="nil"/>
              <w:bottom w:val="nil"/>
              <w:right w:val="nil"/>
            </w:tcBorders>
            <w:shd w:val="clear" w:color="000000" w:fill="FFFFFF"/>
            <w:noWrap/>
            <w:vAlign w:val="center"/>
            <w:hideMark/>
          </w:tcPr>
          <w:p w14:paraId="728026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504D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AB4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52F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73,91%</w:t>
            </w:r>
          </w:p>
        </w:tc>
      </w:tr>
      <w:tr w:rsidR="00BB0D24" w:rsidRPr="004E39D9" w14:paraId="098BF5D8" w14:textId="77777777" w:rsidTr="00896BBE">
        <w:trPr>
          <w:trHeight w:val="300"/>
        </w:trPr>
        <w:tc>
          <w:tcPr>
            <w:tcW w:w="674" w:type="pct"/>
            <w:tcBorders>
              <w:top w:val="nil"/>
              <w:left w:val="nil"/>
              <w:bottom w:val="nil"/>
              <w:right w:val="nil"/>
            </w:tcBorders>
            <w:shd w:val="clear" w:color="000000" w:fill="FFFFFF"/>
            <w:noWrap/>
            <w:vAlign w:val="center"/>
            <w:hideMark/>
          </w:tcPr>
          <w:p w14:paraId="19CE8C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137</w:t>
            </w:r>
          </w:p>
        </w:tc>
        <w:tc>
          <w:tcPr>
            <w:tcW w:w="897" w:type="pct"/>
            <w:tcBorders>
              <w:top w:val="nil"/>
              <w:left w:val="nil"/>
              <w:bottom w:val="nil"/>
              <w:right w:val="nil"/>
            </w:tcBorders>
            <w:shd w:val="clear" w:color="000000" w:fill="FFFFFF"/>
            <w:noWrap/>
            <w:vAlign w:val="center"/>
            <w:hideMark/>
          </w:tcPr>
          <w:p w14:paraId="23EE89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20/08/2032</w:t>
            </w:r>
          </w:p>
        </w:tc>
        <w:tc>
          <w:tcPr>
            <w:tcW w:w="674" w:type="pct"/>
            <w:tcBorders>
              <w:top w:val="nil"/>
              <w:left w:val="nil"/>
              <w:bottom w:val="nil"/>
              <w:right w:val="nil"/>
            </w:tcBorders>
            <w:shd w:val="clear" w:color="000000" w:fill="FFFFFF"/>
            <w:noWrap/>
            <w:vAlign w:val="center"/>
            <w:hideMark/>
          </w:tcPr>
          <w:p w14:paraId="112DB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3076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43CB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D1C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74,46%</w:t>
            </w:r>
          </w:p>
        </w:tc>
      </w:tr>
      <w:tr w:rsidR="00BB0D24" w:rsidRPr="004E39D9" w14:paraId="2DC8B10B" w14:textId="77777777" w:rsidTr="00896BBE">
        <w:trPr>
          <w:trHeight w:val="300"/>
        </w:trPr>
        <w:tc>
          <w:tcPr>
            <w:tcW w:w="674" w:type="pct"/>
            <w:tcBorders>
              <w:top w:val="nil"/>
              <w:left w:val="nil"/>
              <w:bottom w:val="nil"/>
              <w:right w:val="nil"/>
            </w:tcBorders>
            <w:shd w:val="clear" w:color="000000" w:fill="FFFFFF"/>
            <w:noWrap/>
            <w:vAlign w:val="center"/>
            <w:hideMark/>
          </w:tcPr>
          <w:p w14:paraId="59630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138</w:t>
            </w:r>
          </w:p>
        </w:tc>
        <w:tc>
          <w:tcPr>
            <w:tcW w:w="897" w:type="pct"/>
            <w:tcBorders>
              <w:top w:val="nil"/>
              <w:left w:val="nil"/>
              <w:bottom w:val="nil"/>
              <w:right w:val="nil"/>
            </w:tcBorders>
            <w:shd w:val="clear" w:color="000000" w:fill="FFFFFF"/>
            <w:noWrap/>
            <w:vAlign w:val="center"/>
            <w:hideMark/>
          </w:tcPr>
          <w:p w14:paraId="47A14D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20/09/2032</w:t>
            </w:r>
          </w:p>
        </w:tc>
        <w:tc>
          <w:tcPr>
            <w:tcW w:w="674" w:type="pct"/>
            <w:tcBorders>
              <w:top w:val="nil"/>
              <w:left w:val="nil"/>
              <w:bottom w:val="nil"/>
              <w:right w:val="nil"/>
            </w:tcBorders>
            <w:shd w:val="clear" w:color="000000" w:fill="FFFFFF"/>
            <w:noWrap/>
            <w:vAlign w:val="center"/>
            <w:hideMark/>
          </w:tcPr>
          <w:p w14:paraId="122E0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E184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9A71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EFB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75,00%</w:t>
            </w:r>
          </w:p>
        </w:tc>
      </w:tr>
      <w:tr w:rsidR="00BB0D24" w:rsidRPr="004E39D9" w14:paraId="4DD4E07E" w14:textId="77777777" w:rsidTr="00896BBE">
        <w:trPr>
          <w:trHeight w:val="300"/>
        </w:trPr>
        <w:tc>
          <w:tcPr>
            <w:tcW w:w="674" w:type="pct"/>
            <w:tcBorders>
              <w:top w:val="nil"/>
              <w:left w:val="nil"/>
              <w:bottom w:val="nil"/>
              <w:right w:val="nil"/>
            </w:tcBorders>
            <w:shd w:val="clear" w:color="000000" w:fill="FFFFFF"/>
            <w:noWrap/>
            <w:vAlign w:val="center"/>
            <w:hideMark/>
          </w:tcPr>
          <w:p w14:paraId="073CC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139</w:t>
            </w:r>
          </w:p>
        </w:tc>
        <w:tc>
          <w:tcPr>
            <w:tcW w:w="897" w:type="pct"/>
            <w:tcBorders>
              <w:top w:val="nil"/>
              <w:left w:val="nil"/>
              <w:bottom w:val="nil"/>
              <w:right w:val="nil"/>
            </w:tcBorders>
            <w:shd w:val="clear" w:color="000000" w:fill="FFFFFF"/>
            <w:noWrap/>
            <w:vAlign w:val="center"/>
            <w:hideMark/>
          </w:tcPr>
          <w:p w14:paraId="41EA0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20/10/2032</w:t>
            </w:r>
          </w:p>
        </w:tc>
        <w:tc>
          <w:tcPr>
            <w:tcW w:w="674" w:type="pct"/>
            <w:tcBorders>
              <w:top w:val="nil"/>
              <w:left w:val="nil"/>
              <w:bottom w:val="nil"/>
              <w:right w:val="nil"/>
            </w:tcBorders>
            <w:shd w:val="clear" w:color="000000" w:fill="FFFFFF"/>
            <w:noWrap/>
            <w:vAlign w:val="center"/>
            <w:hideMark/>
          </w:tcPr>
          <w:p w14:paraId="4A0E35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E14E0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1F28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0281C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75,54%</w:t>
            </w:r>
          </w:p>
        </w:tc>
      </w:tr>
      <w:tr w:rsidR="00BB0D24" w:rsidRPr="004E39D9" w14:paraId="0C91CB28" w14:textId="77777777" w:rsidTr="00896BBE">
        <w:trPr>
          <w:trHeight w:val="300"/>
        </w:trPr>
        <w:tc>
          <w:tcPr>
            <w:tcW w:w="674" w:type="pct"/>
            <w:tcBorders>
              <w:top w:val="nil"/>
              <w:left w:val="nil"/>
              <w:bottom w:val="nil"/>
              <w:right w:val="nil"/>
            </w:tcBorders>
            <w:shd w:val="clear" w:color="000000" w:fill="FFFFFF"/>
            <w:noWrap/>
            <w:vAlign w:val="center"/>
            <w:hideMark/>
          </w:tcPr>
          <w:p w14:paraId="7AB531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140</w:t>
            </w:r>
          </w:p>
        </w:tc>
        <w:tc>
          <w:tcPr>
            <w:tcW w:w="897" w:type="pct"/>
            <w:tcBorders>
              <w:top w:val="nil"/>
              <w:left w:val="nil"/>
              <w:bottom w:val="nil"/>
              <w:right w:val="nil"/>
            </w:tcBorders>
            <w:shd w:val="clear" w:color="000000" w:fill="FFFFFF"/>
            <w:noWrap/>
            <w:vAlign w:val="center"/>
            <w:hideMark/>
          </w:tcPr>
          <w:p w14:paraId="1432C2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20/11/2032</w:t>
            </w:r>
          </w:p>
        </w:tc>
        <w:tc>
          <w:tcPr>
            <w:tcW w:w="674" w:type="pct"/>
            <w:tcBorders>
              <w:top w:val="nil"/>
              <w:left w:val="nil"/>
              <w:bottom w:val="nil"/>
              <w:right w:val="nil"/>
            </w:tcBorders>
            <w:shd w:val="clear" w:color="000000" w:fill="FFFFFF"/>
            <w:noWrap/>
            <w:vAlign w:val="center"/>
            <w:hideMark/>
          </w:tcPr>
          <w:p w14:paraId="7A5118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2348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89FFE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E15B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76,09%</w:t>
            </w:r>
          </w:p>
        </w:tc>
      </w:tr>
      <w:tr w:rsidR="00BB0D24" w:rsidRPr="004E39D9" w14:paraId="4F9A5FAD" w14:textId="77777777" w:rsidTr="00896BBE">
        <w:trPr>
          <w:trHeight w:val="300"/>
        </w:trPr>
        <w:tc>
          <w:tcPr>
            <w:tcW w:w="674" w:type="pct"/>
            <w:tcBorders>
              <w:top w:val="nil"/>
              <w:left w:val="nil"/>
              <w:bottom w:val="nil"/>
              <w:right w:val="nil"/>
            </w:tcBorders>
            <w:shd w:val="clear" w:color="000000" w:fill="FFFFFF"/>
            <w:noWrap/>
            <w:vAlign w:val="center"/>
            <w:hideMark/>
          </w:tcPr>
          <w:p w14:paraId="502B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w:t>
            </w:r>
          </w:p>
        </w:tc>
        <w:tc>
          <w:tcPr>
            <w:tcW w:w="897" w:type="pct"/>
            <w:tcBorders>
              <w:top w:val="nil"/>
              <w:left w:val="nil"/>
              <w:bottom w:val="nil"/>
              <w:right w:val="nil"/>
            </w:tcBorders>
            <w:shd w:val="clear" w:color="000000" w:fill="FFFFFF"/>
            <w:noWrap/>
            <w:vAlign w:val="center"/>
            <w:hideMark/>
          </w:tcPr>
          <w:p w14:paraId="2C509A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20/12/2032</w:t>
            </w:r>
          </w:p>
        </w:tc>
        <w:tc>
          <w:tcPr>
            <w:tcW w:w="674" w:type="pct"/>
            <w:tcBorders>
              <w:top w:val="nil"/>
              <w:left w:val="nil"/>
              <w:bottom w:val="nil"/>
              <w:right w:val="nil"/>
            </w:tcBorders>
            <w:shd w:val="clear" w:color="000000" w:fill="FFFFFF"/>
            <w:noWrap/>
            <w:vAlign w:val="center"/>
            <w:hideMark/>
          </w:tcPr>
          <w:p w14:paraId="2B3B30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ADF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5429F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FCFD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76,63%</w:t>
            </w:r>
          </w:p>
        </w:tc>
      </w:tr>
      <w:tr w:rsidR="00BB0D24" w:rsidRPr="004E39D9" w14:paraId="2135ED68" w14:textId="77777777" w:rsidTr="00896BBE">
        <w:trPr>
          <w:trHeight w:val="300"/>
        </w:trPr>
        <w:tc>
          <w:tcPr>
            <w:tcW w:w="674" w:type="pct"/>
            <w:tcBorders>
              <w:top w:val="nil"/>
              <w:left w:val="nil"/>
              <w:bottom w:val="nil"/>
              <w:right w:val="nil"/>
            </w:tcBorders>
            <w:shd w:val="clear" w:color="000000" w:fill="FFFFFF"/>
            <w:noWrap/>
            <w:vAlign w:val="center"/>
            <w:hideMark/>
          </w:tcPr>
          <w:p w14:paraId="705562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142</w:t>
            </w:r>
          </w:p>
        </w:tc>
        <w:tc>
          <w:tcPr>
            <w:tcW w:w="897" w:type="pct"/>
            <w:tcBorders>
              <w:top w:val="nil"/>
              <w:left w:val="nil"/>
              <w:bottom w:val="nil"/>
              <w:right w:val="nil"/>
            </w:tcBorders>
            <w:shd w:val="clear" w:color="000000" w:fill="FFFFFF"/>
            <w:noWrap/>
            <w:vAlign w:val="center"/>
            <w:hideMark/>
          </w:tcPr>
          <w:p w14:paraId="16AD4B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20/01/2033</w:t>
            </w:r>
          </w:p>
        </w:tc>
        <w:tc>
          <w:tcPr>
            <w:tcW w:w="674" w:type="pct"/>
            <w:tcBorders>
              <w:top w:val="nil"/>
              <w:left w:val="nil"/>
              <w:bottom w:val="nil"/>
              <w:right w:val="nil"/>
            </w:tcBorders>
            <w:shd w:val="clear" w:color="000000" w:fill="FFFFFF"/>
            <w:noWrap/>
            <w:vAlign w:val="center"/>
            <w:hideMark/>
          </w:tcPr>
          <w:p w14:paraId="1146D7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88E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F0E7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E0AC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77,17%</w:t>
            </w:r>
          </w:p>
        </w:tc>
      </w:tr>
      <w:tr w:rsidR="00BB0D24" w:rsidRPr="004E39D9" w14:paraId="6B6F5FC9" w14:textId="77777777" w:rsidTr="00896BBE">
        <w:trPr>
          <w:trHeight w:val="300"/>
        </w:trPr>
        <w:tc>
          <w:tcPr>
            <w:tcW w:w="674" w:type="pct"/>
            <w:tcBorders>
              <w:top w:val="nil"/>
              <w:left w:val="nil"/>
              <w:bottom w:val="nil"/>
              <w:right w:val="nil"/>
            </w:tcBorders>
            <w:shd w:val="clear" w:color="000000" w:fill="FFFFFF"/>
            <w:noWrap/>
            <w:vAlign w:val="center"/>
            <w:hideMark/>
          </w:tcPr>
          <w:p w14:paraId="2CE171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143</w:t>
            </w:r>
          </w:p>
        </w:tc>
        <w:tc>
          <w:tcPr>
            <w:tcW w:w="897" w:type="pct"/>
            <w:tcBorders>
              <w:top w:val="nil"/>
              <w:left w:val="nil"/>
              <w:bottom w:val="nil"/>
              <w:right w:val="nil"/>
            </w:tcBorders>
            <w:shd w:val="clear" w:color="000000" w:fill="FFFFFF"/>
            <w:noWrap/>
            <w:vAlign w:val="center"/>
            <w:hideMark/>
          </w:tcPr>
          <w:p w14:paraId="5FCAD5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20/02/2033</w:t>
            </w:r>
          </w:p>
        </w:tc>
        <w:tc>
          <w:tcPr>
            <w:tcW w:w="674" w:type="pct"/>
            <w:tcBorders>
              <w:top w:val="nil"/>
              <w:left w:val="nil"/>
              <w:bottom w:val="nil"/>
              <w:right w:val="nil"/>
            </w:tcBorders>
            <w:shd w:val="clear" w:color="000000" w:fill="FFFFFF"/>
            <w:noWrap/>
            <w:vAlign w:val="center"/>
            <w:hideMark/>
          </w:tcPr>
          <w:p w14:paraId="036964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415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A8DC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21F72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77,72%</w:t>
            </w:r>
          </w:p>
        </w:tc>
      </w:tr>
      <w:tr w:rsidR="00BB0D24" w:rsidRPr="004E39D9" w14:paraId="27FBC904" w14:textId="77777777" w:rsidTr="00896BBE">
        <w:trPr>
          <w:trHeight w:val="300"/>
        </w:trPr>
        <w:tc>
          <w:tcPr>
            <w:tcW w:w="674" w:type="pct"/>
            <w:tcBorders>
              <w:top w:val="nil"/>
              <w:left w:val="nil"/>
              <w:bottom w:val="nil"/>
              <w:right w:val="nil"/>
            </w:tcBorders>
            <w:shd w:val="clear" w:color="000000" w:fill="FFFFFF"/>
            <w:noWrap/>
            <w:vAlign w:val="center"/>
            <w:hideMark/>
          </w:tcPr>
          <w:p w14:paraId="2ABA8D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144</w:t>
            </w:r>
          </w:p>
        </w:tc>
        <w:tc>
          <w:tcPr>
            <w:tcW w:w="897" w:type="pct"/>
            <w:tcBorders>
              <w:top w:val="nil"/>
              <w:left w:val="nil"/>
              <w:bottom w:val="nil"/>
              <w:right w:val="nil"/>
            </w:tcBorders>
            <w:shd w:val="clear" w:color="000000" w:fill="FFFFFF"/>
            <w:noWrap/>
            <w:vAlign w:val="center"/>
            <w:hideMark/>
          </w:tcPr>
          <w:p w14:paraId="51E6195F"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20/03/2023</w:t>
            </w:r>
          </w:p>
        </w:tc>
        <w:tc>
          <w:tcPr>
            <w:tcW w:w="674" w:type="pct"/>
            <w:tcBorders>
              <w:top w:val="nil"/>
              <w:left w:val="nil"/>
              <w:bottom w:val="nil"/>
              <w:right w:val="nil"/>
            </w:tcBorders>
            <w:shd w:val="clear" w:color="000000" w:fill="FFFFFF"/>
            <w:noWrap/>
            <w:vAlign w:val="center"/>
            <w:hideMark/>
          </w:tcPr>
          <w:p w14:paraId="036832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53C1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40D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CA4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78,26%</w:t>
            </w:r>
          </w:p>
        </w:tc>
      </w:tr>
      <w:tr w:rsidR="00BB0D24" w:rsidRPr="004E39D9" w14:paraId="710BF6AA" w14:textId="77777777" w:rsidTr="00896BBE">
        <w:trPr>
          <w:trHeight w:val="300"/>
        </w:trPr>
        <w:tc>
          <w:tcPr>
            <w:tcW w:w="674" w:type="pct"/>
            <w:tcBorders>
              <w:top w:val="nil"/>
              <w:left w:val="nil"/>
              <w:bottom w:val="nil"/>
              <w:right w:val="nil"/>
            </w:tcBorders>
            <w:shd w:val="clear" w:color="000000" w:fill="FFFFFF"/>
            <w:noWrap/>
            <w:vAlign w:val="center"/>
            <w:hideMark/>
          </w:tcPr>
          <w:p w14:paraId="015B7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145</w:t>
            </w:r>
          </w:p>
        </w:tc>
        <w:tc>
          <w:tcPr>
            <w:tcW w:w="897" w:type="pct"/>
            <w:tcBorders>
              <w:top w:val="nil"/>
              <w:left w:val="nil"/>
              <w:bottom w:val="nil"/>
              <w:right w:val="nil"/>
            </w:tcBorders>
            <w:shd w:val="clear" w:color="000000" w:fill="FFFFFF"/>
            <w:noWrap/>
            <w:vAlign w:val="center"/>
            <w:hideMark/>
          </w:tcPr>
          <w:p w14:paraId="2C3131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20/04/2033</w:t>
            </w:r>
          </w:p>
        </w:tc>
        <w:tc>
          <w:tcPr>
            <w:tcW w:w="674" w:type="pct"/>
            <w:tcBorders>
              <w:top w:val="nil"/>
              <w:left w:val="nil"/>
              <w:bottom w:val="nil"/>
              <w:right w:val="nil"/>
            </w:tcBorders>
            <w:shd w:val="clear" w:color="000000" w:fill="FFFFFF"/>
            <w:noWrap/>
            <w:vAlign w:val="center"/>
            <w:hideMark/>
          </w:tcPr>
          <w:p w14:paraId="764F9F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B7E78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53A4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0760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78,80%</w:t>
            </w:r>
          </w:p>
        </w:tc>
      </w:tr>
      <w:tr w:rsidR="00BB0D24" w:rsidRPr="004E39D9" w14:paraId="52AE64B8" w14:textId="77777777" w:rsidTr="00896BBE">
        <w:trPr>
          <w:trHeight w:val="300"/>
        </w:trPr>
        <w:tc>
          <w:tcPr>
            <w:tcW w:w="674" w:type="pct"/>
            <w:tcBorders>
              <w:top w:val="nil"/>
              <w:left w:val="nil"/>
              <w:bottom w:val="nil"/>
              <w:right w:val="nil"/>
            </w:tcBorders>
            <w:shd w:val="clear" w:color="000000" w:fill="FFFFFF"/>
            <w:noWrap/>
            <w:vAlign w:val="center"/>
            <w:hideMark/>
          </w:tcPr>
          <w:p w14:paraId="7302BE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w:t>
            </w:r>
          </w:p>
        </w:tc>
        <w:tc>
          <w:tcPr>
            <w:tcW w:w="897" w:type="pct"/>
            <w:tcBorders>
              <w:top w:val="nil"/>
              <w:left w:val="nil"/>
              <w:bottom w:val="nil"/>
              <w:right w:val="nil"/>
            </w:tcBorders>
            <w:shd w:val="clear" w:color="000000" w:fill="FFFFFF"/>
            <w:noWrap/>
            <w:vAlign w:val="center"/>
            <w:hideMark/>
          </w:tcPr>
          <w:p w14:paraId="4B4CB6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20/05/2033</w:t>
            </w:r>
          </w:p>
        </w:tc>
        <w:tc>
          <w:tcPr>
            <w:tcW w:w="674" w:type="pct"/>
            <w:tcBorders>
              <w:top w:val="nil"/>
              <w:left w:val="nil"/>
              <w:bottom w:val="nil"/>
              <w:right w:val="nil"/>
            </w:tcBorders>
            <w:shd w:val="clear" w:color="000000" w:fill="FFFFFF"/>
            <w:noWrap/>
            <w:vAlign w:val="center"/>
            <w:hideMark/>
          </w:tcPr>
          <w:p w14:paraId="58FC2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0BC7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AFD9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1A5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79,35%</w:t>
            </w:r>
          </w:p>
        </w:tc>
      </w:tr>
      <w:tr w:rsidR="00BB0D24" w:rsidRPr="004E39D9" w14:paraId="2023789D" w14:textId="77777777" w:rsidTr="00896BBE">
        <w:trPr>
          <w:trHeight w:val="300"/>
        </w:trPr>
        <w:tc>
          <w:tcPr>
            <w:tcW w:w="674" w:type="pct"/>
            <w:tcBorders>
              <w:top w:val="nil"/>
              <w:left w:val="nil"/>
              <w:bottom w:val="nil"/>
              <w:right w:val="nil"/>
            </w:tcBorders>
            <w:shd w:val="clear" w:color="000000" w:fill="FFFFFF"/>
            <w:noWrap/>
            <w:vAlign w:val="center"/>
            <w:hideMark/>
          </w:tcPr>
          <w:p w14:paraId="075ACE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147</w:t>
            </w:r>
          </w:p>
        </w:tc>
        <w:tc>
          <w:tcPr>
            <w:tcW w:w="897" w:type="pct"/>
            <w:tcBorders>
              <w:top w:val="nil"/>
              <w:left w:val="nil"/>
              <w:bottom w:val="nil"/>
              <w:right w:val="nil"/>
            </w:tcBorders>
            <w:shd w:val="clear" w:color="000000" w:fill="FFFFFF"/>
            <w:noWrap/>
            <w:vAlign w:val="center"/>
            <w:hideMark/>
          </w:tcPr>
          <w:p w14:paraId="419E74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20/06/2033</w:t>
            </w:r>
          </w:p>
        </w:tc>
        <w:tc>
          <w:tcPr>
            <w:tcW w:w="674" w:type="pct"/>
            <w:tcBorders>
              <w:top w:val="nil"/>
              <w:left w:val="nil"/>
              <w:bottom w:val="nil"/>
              <w:right w:val="nil"/>
            </w:tcBorders>
            <w:shd w:val="clear" w:color="000000" w:fill="FFFFFF"/>
            <w:noWrap/>
            <w:vAlign w:val="center"/>
            <w:hideMark/>
          </w:tcPr>
          <w:p w14:paraId="76DDA9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C87B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627C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EF32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79,89%</w:t>
            </w:r>
          </w:p>
        </w:tc>
      </w:tr>
      <w:tr w:rsidR="00BB0D24" w:rsidRPr="004E39D9" w14:paraId="5770D57A" w14:textId="77777777" w:rsidTr="00896BBE">
        <w:trPr>
          <w:trHeight w:val="300"/>
        </w:trPr>
        <w:tc>
          <w:tcPr>
            <w:tcW w:w="674" w:type="pct"/>
            <w:tcBorders>
              <w:top w:val="nil"/>
              <w:left w:val="nil"/>
              <w:bottom w:val="nil"/>
              <w:right w:val="nil"/>
            </w:tcBorders>
            <w:shd w:val="clear" w:color="000000" w:fill="FFFFFF"/>
            <w:noWrap/>
            <w:vAlign w:val="center"/>
            <w:hideMark/>
          </w:tcPr>
          <w:p w14:paraId="0BD6D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148</w:t>
            </w:r>
          </w:p>
        </w:tc>
        <w:tc>
          <w:tcPr>
            <w:tcW w:w="897" w:type="pct"/>
            <w:tcBorders>
              <w:top w:val="nil"/>
              <w:left w:val="nil"/>
              <w:bottom w:val="nil"/>
              <w:right w:val="nil"/>
            </w:tcBorders>
            <w:shd w:val="clear" w:color="000000" w:fill="FFFFFF"/>
            <w:noWrap/>
            <w:vAlign w:val="center"/>
            <w:hideMark/>
          </w:tcPr>
          <w:p w14:paraId="4C6211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20/07/2033</w:t>
            </w:r>
          </w:p>
        </w:tc>
        <w:tc>
          <w:tcPr>
            <w:tcW w:w="674" w:type="pct"/>
            <w:tcBorders>
              <w:top w:val="nil"/>
              <w:left w:val="nil"/>
              <w:bottom w:val="nil"/>
              <w:right w:val="nil"/>
            </w:tcBorders>
            <w:shd w:val="clear" w:color="000000" w:fill="FFFFFF"/>
            <w:noWrap/>
            <w:vAlign w:val="center"/>
            <w:hideMark/>
          </w:tcPr>
          <w:p w14:paraId="693C04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87D3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BB71D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B055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80,43%</w:t>
            </w:r>
          </w:p>
        </w:tc>
      </w:tr>
      <w:tr w:rsidR="00BB0D24" w:rsidRPr="004E39D9" w14:paraId="02BD8385" w14:textId="77777777" w:rsidTr="00896BBE">
        <w:trPr>
          <w:trHeight w:val="300"/>
        </w:trPr>
        <w:tc>
          <w:tcPr>
            <w:tcW w:w="674" w:type="pct"/>
            <w:tcBorders>
              <w:top w:val="nil"/>
              <w:left w:val="nil"/>
              <w:bottom w:val="nil"/>
              <w:right w:val="nil"/>
            </w:tcBorders>
            <w:shd w:val="clear" w:color="000000" w:fill="FFFFFF"/>
            <w:noWrap/>
            <w:vAlign w:val="center"/>
            <w:hideMark/>
          </w:tcPr>
          <w:p w14:paraId="1EBA90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149</w:t>
            </w:r>
          </w:p>
        </w:tc>
        <w:tc>
          <w:tcPr>
            <w:tcW w:w="897" w:type="pct"/>
            <w:tcBorders>
              <w:top w:val="nil"/>
              <w:left w:val="nil"/>
              <w:bottom w:val="nil"/>
              <w:right w:val="nil"/>
            </w:tcBorders>
            <w:shd w:val="clear" w:color="000000" w:fill="FFFFFF"/>
            <w:noWrap/>
            <w:vAlign w:val="center"/>
            <w:hideMark/>
          </w:tcPr>
          <w:p w14:paraId="765495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20/08/2033</w:t>
            </w:r>
          </w:p>
        </w:tc>
        <w:tc>
          <w:tcPr>
            <w:tcW w:w="674" w:type="pct"/>
            <w:tcBorders>
              <w:top w:val="nil"/>
              <w:left w:val="nil"/>
              <w:bottom w:val="nil"/>
              <w:right w:val="nil"/>
            </w:tcBorders>
            <w:shd w:val="clear" w:color="000000" w:fill="FFFFFF"/>
            <w:noWrap/>
            <w:vAlign w:val="center"/>
            <w:hideMark/>
          </w:tcPr>
          <w:p w14:paraId="26077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8A228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F8D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515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80,98%</w:t>
            </w:r>
          </w:p>
        </w:tc>
      </w:tr>
      <w:tr w:rsidR="00BB0D24" w:rsidRPr="004E39D9" w14:paraId="1E46BFDA" w14:textId="77777777" w:rsidTr="00896BBE">
        <w:trPr>
          <w:trHeight w:val="300"/>
        </w:trPr>
        <w:tc>
          <w:tcPr>
            <w:tcW w:w="674" w:type="pct"/>
            <w:tcBorders>
              <w:top w:val="nil"/>
              <w:left w:val="nil"/>
              <w:bottom w:val="nil"/>
              <w:right w:val="nil"/>
            </w:tcBorders>
            <w:shd w:val="clear" w:color="000000" w:fill="FFFFFF"/>
            <w:noWrap/>
            <w:vAlign w:val="center"/>
            <w:hideMark/>
          </w:tcPr>
          <w:p w14:paraId="3B6B3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150</w:t>
            </w:r>
          </w:p>
        </w:tc>
        <w:tc>
          <w:tcPr>
            <w:tcW w:w="897" w:type="pct"/>
            <w:tcBorders>
              <w:top w:val="nil"/>
              <w:left w:val="nil"/>
              <w:bottom w:val="nil"/>
              <w:right w:val="nil"/>
            </w:tcBorders>
            <w:shd w:val="clear" w:color="000000" w:fill="FFFFFF"/>
            <w:noWrap/>
            <w:vAlign w:val="center"/>
            <w:hideMark/>
          </w:tcPr>
          <w:p w14:paraId="1AAB1E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20/09/2033</w:t>
            </w:r>
          </w:p>
        </w:tc>
        <w:tc>
          <w:tcPr>
            <w:tcW w:w="674" w:type="pct"/>
            <w:tcBorders>
              <w:top w:val="nil"/>
              <w:left w:val="nil"/>
              <w:bottom w:val="nil"/>
              <w:right w:val="nil"/>
            </w:tcBorders>
            <w:shd w:val="clear" w:color="000000" w:fill="FFFFFF"/>
            <w:noWrap/>
            <w:vAlign w:val="center"/>
            <w:hideMark/>
          </w:tcPr>
          <w:p w14:paraId="31B2F9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221A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4F20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A905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81,52%</w:t>
            </w:r>
          </w:p>
        </w:tc>
      </w:tr>
      <w:tr w:rsidR="00BB0D24" w:rsidRPr="004E39D9" w14:paraId="7BBCC040" w14:textId="77777777" w:rsidTr="00896BBE">
        <w:trPr>
          <w:trHeight w:val="300"/>
        </w:trPr>
        <w:tc>
          <w:tcPr>
            <w:tcW w:w="674" w:type="pct"/>
            <w:tcBorders>
              <w:top w:val="nil"/>
              <w:left w:val="nil"/>
              <w:bottom w:val="nil"/>
              <w:right w:val="nil"/>
            </w:tcBorders>
            <w:shd w:val="clear" w:color="000000" w:fill="FFFFFF"/>
            <w:noWrap/>
            <w:vAlign w:val="center"/>
            <w:hideMark/>
          </w:tcPr>
          <w:p w14:paraId="1B3AC8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151</w:t>
            </w:r>
          </w:p>
        </w:tc>
        <w:tc>
          <w:tcPr>
            <w:tcW w:w="897" w:type="pct"/>
            <w:tcBorders>
              <w:top w:val="nil"/>
              <w:left w:val="nil"/>
              <w:bottom w:val="nil"/>
              <w:right w:val="nil"/>
            </w:tcBorders>
            <w:shd w:val="clear" w:color="000000" w:fill="FFFFFF"/>
            <w:noWrap/>
            <w:vAlign w:val="center"/>
            <w:hideMark/>
          </w:tcPr>
          <w:p w14:paraId="392D29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20/10/2033</w:t>
            </w:r>
          </w:p>
        </w:tc>
        <w:tc>
          <w:tcPr>
            <w:tcW w:w="674" w:type="pct"/>
            <w:tcBorders>
              <w:top w:val="nil"/>
              <w:left w:val="nil"/>
              <w:bottom w:val="nil"/>
              <w:right w:val="nil"/>
            </w:tcBorders>
            <w:shd w:val="clear" w:color="000000" w:fill="FFFFFF"/>
            <w:noWrap/>
            <w:vAlign w:val="center"/>
            <w:hideMark/>
          </w:tcPr>
          <w:p w14:paraId="1494A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D236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8606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CA39C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82,07%</w:t>
            </w:r>
          </w:p>
        </w:tc>
      </w:tr>
      <w:tr w:rsidR="00BB0D24" w:rsidRPr="004E39D9" w14:paraId="48ED75B1" w14:textId="77777777" w:rsidTr="00896BBE">
        <w:trPr>
          <w:trHeight w:val="300"/>
        </w:trPr>
        <w:tc>
          <w:tcPr>
            <w:tcW w:w="674" w:type="pct"/>
            <w:tcBorders>
              <w:top w:val="nil"/>
              <w:left w:val="nil"/>
              <w:bottom w:val="nil"/>
              <w:right w:val="nil"/>
            </w:tcBorders>
            <w:shd w:val="clear" w:color="000000" w:fill="FFFFFF"/>
            <w:noWrap/>
            <w:vAlign w:val="center"/>
            <w:hideMark/>
          </w:tcPr>
          <w:p w14:paraId="132849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w:t>
            </w:r>
          </w:p>
        </w:tc>
        <w:tc>
          <w:tcPr>
            <w:tcW w:w="897" w:type="pct"/>
            <w:tcBorders>
              <w:top w:val="nil"/>
              <w:left w:val="nil"/>
              <w:bottom w:val="nil"/>
              <w:right w:val="nil"/>
            </w:tcBorders>
            <w:shd w:val="clear" w:color="000000" w:fill="FFFFFF"/>
            <w:noWrap/>
            <w:vAlign w:val="center"/>
            <w:hideMark/>
          </w:tcPr>
          <w:p w14:paraId="0B9647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20/11/2033</w:t>
            </w:r>
          </w:p>
        </w:tc>
        <w:tc>
          <w:tcPr>
            <w:tcW w:w="674" w:type="pct"/>
            <w:tcBorders>
              <w:top w:val="nil"/>
              <w:left w:val="nil"/>
              <w:bottom w:val="nil"/>
              <w:right w:val="nil"/>
            </w:tcBorders>
            <w:shd w:val="clear" w:color="000000" w:fill="FFFFFF"/>
            <w:noWrap/>
            <w:vAlign w:val="center"/>
            <w:hideMark/>
          </w:tcPr>
          <w:p w14:paraId="1F2E81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26FA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0760E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133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82,61%</w:t>
            </w:r>
          </w:p>
        </w:tc>
      </w:tr>
      <w:tr w:rsidR="00BB0D24" w:rsidRPr="004E39D9" w14:paraId="1BD0804A" w14:textId="77777777" w:rsidTr="00896BBE">
        <w:trPr>
          <w:trHeight w:val="300"/>
        </w:trPr>
        <w:tc>
          <w:tcPr>
            <w:tcW w:w="674" w:type="pct"/>
            <w:tcBorders>
              <w:top w:val="nil"/>
              <w:left w:val="nil"/>
              <w:bottom w:val="nil"/>
              <w:right w:val="nil"/>
            </w:tcBorders>
            <w:shd w:val="clear" w:color="000000" w:fill="FFFFFF"/>
            <w:noWrap/>
            <w:vAlign w:val="center"/>
            <w:hideMark/>
          </w:tcPr>
          <w:p w14:paraId="58C8D5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153</w:t>
            </w:r>
          </w:p>
        </w:tc>
        <w:tc>
          <w:tcPr>
            <w:tcW w:w="897" w:type="pct"/>
            <w:tcBorders>
              <w:top w:val="nil"/>
              <w:left w:val="nil"/>
              <w:bottom w:val="nil"/>
              <w:right w:val="nil"/>
            </w:tcBorders>
            <w:shd w:val="clear" w:color="000000" w:fill="FFFFFF"/>
            <w:noWrap/>
            <w:vAlign w:val="center"/>
            <w:hideMark/>
          </w:tcPr>
          <w:p w14:paraId="2BABC8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20/12/2033</w:t>
            </w:r>
          </w:p>
        </w:tc>
        <w:tc>
          <w:tcPr>
            <w:tcW w:w="674" w:type="pct"/>
            <w:tcBorders>
              <w:top w:val="nil"/>
              <w:left w:val="nil"/>
              <w:bottom w:val="nil"/>
              <w:right w:val="nil"/>
            </w:tcBorders>
            <w:shd w:val="clear" w:color="000000" w:fill="FFFFFF"/>
            <w:noWrap/>
            <w:vAlign w:val="center"/>
            <w:hideMark/>
          </w:tcPr>
          <w:p w14:paraId="782B8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041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E24AC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0B47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83,15%</w:t>
            </w:r>
          </w:p>
        </w:tc>
      </w:tr>
      <w:tr w:rsidR="00BB0D24" w:rsidRPr="004E39D9" w14:paraId="33A887A0" w14:textId="77777777" w:rsidTr="00896BBE">
        <w:trPr>
          <w:trHeight w:val="300"/>
        </w:trPr>
        <w:tc>
          <w:tcPr>
            <w:tcW w:w="674" w:type="pct"/>
            <w:tcBorders>
              <w:top w:val="nil"/>
              <w:left w:val="nil"/>
              <w:bottom w:val="nil"/>
              <w:right w:val="nil"/>
            </w:tcBorders>
            <w:shd w:val="clear" w:color="000000" w:fill="FFFFFF"/>
            <w:noWrap/>
            <w:vAlign w:val="center"/>
            <w:hideMark/>
          </w:tcPr>
          <w:p w14:paraId="28D667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154</w:t>
            </w:r>
          </w:p>
        </w:tc>
        <w:tc>
          <w:tcPr>
            <w:tcW w:w="897" w:type="pct"/>
            <w:tcBorders>
              <w:top w:val="nil"/>
              <w:left w:val="nil"/>
              <w:bottom w:val="nil"/>
              <w:right w:val="nil"/>
            </w:tcBorders>
            <w:shd w:val="clear" w:color="000000" w:fill="FFFFFF"/>
            <w:noWrap/>
            <w:vAlign w:val="center"/>
            <w:hideMark/>
          </w:tcPr>
          <w:p w14:paraId="44536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20/01/2034</w:t>
            </w:r>
          </w:p>
        </w:tc>
        <w:tc>
          <w:tcPr>
            <w:tcW w:w="674" w:type="pct"/>
            <w:tcBorders>
              <w:top w:val="nil"/>
              <w:left w:val="nil"/>
              <w:bottom w:val="nil"/>
              <w:right w:val="nil"/>
            </w:tcBorders>
            <w:shd w:val="clear" w:color="000000" w:fill="FFFFFF"/>
            <w:noWrap/>
            <w:vAlign w:val="center"/>
            <w:hideMark/>
          </w:tcPr>
          <w:p w14:paraId="4F2A96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D70E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5AF9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5128C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83,70%</w:t>
            </w:r>
          </w:p>
        </w:tc>
      </w:tr>
      <w:tr w:rsidR="00BB0D24" w:rsidRPr="004E39D9" w14:paraId="5B7C4ECB" w14:textId="77777777" w:rsidTr="00896BBE">
        <w:trPr>
          <w:trHeight w:val="300"/>
        </w:trPr>
        <w:tc>
          <w:tcPr>
            <w:tcW w:w="674" w:type="pct"/>
            <w:tcBorders>
              <w:top w:val="nil"/>
              <w:left w:val="nil"/>
              <w:bottom w:val="nil"/>
              <w:right w:val="nil"/>
            </w:tcBorders>
            <w:shd w:val="clear" w:color="000000" w:fill="FFFFFF"/>
            <w:noWrap/>
            <w:vAlign w:val="center"/>
            <w:hideMark/>
          </w:tcPr>
          <w:p w14:paraId="6367C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155</w:t>
            </w:r>
          </w:p>
        </w:tc>
        <w:tc>
          <w:tcPr>
            <w:tcW w:w="897" w:type="pct"/>
            <w:tcBorders>
              <w:top w:val="nil"/>
              <w:left w:val="nil"/>
              <w:bottom w:val="nil"/>
              <w:right w:val="nil"/>
            </w:tcBorders>
            <w:shd w:val="clear" w:color="000000" w:fill="FFFFFF"/>
            <w:noWrap/>
            <w:vAlign w:val="center"/>
            <w:hideMark/>
          </w:tcPr>
          <w:p w14:paraId="1F6C23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20/02/2034</w:t>
            </w:r>
          </w:p>
        </w:tc>
        <w:tc>
          <w:tcPr>
            <w:tcW w:w="674" w:type="pct"/>
            <w:tcBorders>
              <w:top w:val="nil"/>
              <w:left w:val="nil"/>
              <w:bottom w:val="nil"/>
              <w:right w:val="nil"/>
            </w:tcBorders>
            <w:shd w:val="clear" w:color="000000" w:fill="FFFFFF"/>
            <w:noWrap/>
            <w:vAlign w:val="center"/>
            <w:hideMark/>
          </w:tcPr>
          <w:p w14:paraId="129091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2A0F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B399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1C4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84,24%</w:t>
            </w:r>
          </w:p>
        </w:tc>
      </w:tr>
      <w:tr w:rsidR="00BB0D24" w:rsidRPr="004E39D9" w14:paraId="4844EBF7" w14:textId="77777777" w:rsidTr="00896BBE">
        <w:trPr>
          <w:trHeight w:val="300"/>
        </w:trPr>
        <w:tc>
          <w:tcPr>
            <w:tcW w:w="674" w:type="pct"/>
            <w:tcBorders>
              <w:top w:val="nil"/>
              <w:left w:val="nil"/>
              <w:bottom w:val="nil"/>
              <w:right w:val="nil"/>
            </w:tcBorders>
            <w:shd w:val="clear" w:color="000000" w:fill="FFFFFF"/>
            <w:noWrap/>
            <w:vAlign w:val="center"/>
            <w:hideMark/>
          </w:tcPr>
          <w:p w14:paraId="4AE7A4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156</w:t>
            </w:r>
          </w:p>
        </w:tc>
        <w:tc>
          <w:tcPr>
            <w:tcW w:w="897" w:type="pct"/>
            <w:tcBorders>
              <w:top w:val="nil"/>
              <w:left w:val="nil"/>
              <w:bottom w:val="nil"/>
              <w:right w:val="nil"/>
            </w:tcBorders>
            <w:shd w:val="clear" w:color="000000" w:fill="FFFFFF"/>
            <w:noWrap/>
            <w:vAlign w:val="center"/>
            <w:hideMark/>
          </w:tcPr>
          <w:p w14:paraId="3398E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20/03/2034</w:t>
            </w:r>
          </w:p>
        </w:tc>
        <w:tc>
          <w:tcPr>
            <w:tcW w:w="674" w:type="pct"/>
            <w:tcBorders>
              <w:top w:val="nil"/>
              <w:left w:val="nil"/>
              <w:bottom w:val="nil"/>
              <w:right w:val="nil"/>
            </w:tcBorders>
            <w:shd w:val="clear" w:color="000000" w:fill="FFFFFF"/>
            <w:noWrap/>
            <w:vAlign w:val="center"/>
            <w:hideMark/>
          </w:tcPr>
          <w:p w14:paraId="0CA3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C31D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461C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B9BA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84,78%</w:t>
            </w:r>
          </w:p>
        </w:tc>
      </w:tr>
      <w:tr w:rsidR="00BB0D24" w:rsidRPr="004E39D9" w14:paraId="47F3D2E5" w14:textId="77777777" w:rsidTr="00896BBE">
        <w:trPr>
          <w:trHeight w:val="300"/>
        </w:trPr>
        <w:tc>
          <w:tcPr>
            <w:tcW w:w="674" w:type="pct"/>
            <w:tcBorders>
              <w:top w:val="nil"/>
              <w:left w:val="nil"/>
              <w:bottom w:val="nil"/>
              <w:right w:val="nil"/>
            </w:tcBorders>
            <w:shd w:val="clear" w:color="000000" w:fill="FFFFFF"/>
            <w:noWrap/>
            <w:vAlign w:val="center"/>
            <w:hideMark/>
          </w:tcPr>
          <w:p w14:paraId="171D4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w:t>
            </w:r>
          </w:p>
        </w:tc>
        <w:tc>
          <w:tcPr>
            <w:tcW w:w="897" w:type="pct"/>
            <w:tcBorders>
              <w:top w:val="nil"/>
              <w:left w:val="nil"/>
              <w:bottom w:val="nil"/>
              <w:right w:val="nil"/>
            </w:tcBorders>
            <w:shd w:val="clear" w:color="000000" w:fill="FFFFFF"/>
            <w:noWrap/>
            <w:vAlign w:val="center"/>
            <w:hideMark/>
          </w:tcPr>
          <w:p w14:paraId="589534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20/04/2034</w:t>
            </w:r>
          </w:p>
        </w:tc>
        <w:tc>
          <w:tcPr>
            <w:tcW w:w="674" w:type="pct"/>
            <w:tcBorders>
              <w:top w:val="nil"/>
              <w:left w:val="nil"/>
              <w:bottom w:val="nil"/>
              <w:right w:val="nil"/>
            </w:tcBorders>
            <w:shd w:val="clear" w:color="000000" w:fill="FFFFFF"/>
            <w:noWrap/>
            <w:vAlign w:val="center"/>
            <w:hideMark/>
          </w:tcPr>
          <w:p w14:paraId="6EFCD0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D92B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67C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EB6E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85,33%</w:t>
            </w:r>
          </w:p>
        </w:tc>
      </w:tr>
      <w:tr w:rsidR="00BB0D24" w:rsidRPr="004E39D9" w14:paraId="6B3226B8" w14:textId="77777777" w:rsidTr="00896BBE">
        <w:trPr>
          <w:trHeight w:val="300"/>
        </w:trPr>
        <w:tc>
          <w:tcPr>
            <w:tcW w:w="674" w:type="pct"/>
            <w:tcBorders>
              <w:top w:val="nil"/>
              <w:left w:val="nil"/>
              <w:bottom w:val="nil"/>
              <w:right w:val="nil"/>
            </w:tcBorders>
            <w:shd w:val="clear" w:color="000000" w:fill="FFFFFF"/>
            <w:noWrap/>
            <w:vAlign w:val="center"/>
            <w:hideMark/>
          </w:tcPr>
          <w:p w14:paraId="6FEE81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158</w:t>
            </w:r>
          </w:p>
        </w:tc>
        <w:tc>
          <w:tcPr>
            <w:tcW w:w="897" w:type="pct"/>
            <w:tcBorders>
              <w:top w:val="nil"/>
              <w:left w:val="nil"/>
              <w:bottom w:val="nil"/>
              <w:right w:val="nil"/>
            </w:tcBorders>
            <w:shd w:val="clear" w:color="000000" w:fill="FFFFFF"/>
            <w:noWrap/>
            <w:vAlign w:val="center"/>
            <w:hideMark/>
          </w:tcPr>
          <w:p w14:paraId="2BE1108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20/05/2034</w:t>
            </w:r>
          </w:p>
        </w:tc>
        <w:tc>
          <w:tcPr>
            <w:tcW w:w="674" w:type="pct"/>
            <w:tcBorders>
              <w:top w:val="nil"/>
              <w:left w:val="nil"/>
              <w:bottom w:val="nil"/>
              <w:right w:val="nil"/>
            </w:tcBorders>
            <w:shd w:val="clear" w:color="000000" w:fill="FFFFFF"/>
            <w:noWrap/>
            <w:vAlign w:val="center"/>
            <w:hideMark/>
          </w:tcPr>
          <w:p w14:paraId="7442C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75B5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EC7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AE917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85,87%</w:t>
            </w:r>
          </w:p>
        </w:tc>
      </w:tr>
      <w:tr w:rsidR="00BB0D24" w:rsidRPr="004E39D9" w14:paraId="5B7ED58F" w14:textId="77777777" w:rsidTr="00896BBE">
        <w:trPr>
          <w:trHeight w:val="300"/>
        </w:trPr>
        <w:tc>
          <w:tcPr>
            <w:tcW w:w="674" w:type="pct"/>
            <w:tcBorders>
              <w:top w:val="nil"/>
              <w:left w:val="nil"/>
              <w:bottom w:val="nil"/>
              <w:right w:val="nil"/>
            </w:tcBorders>
            <w:shd w:val="clear" w:color="000000" w:fill="FFFFFF"/>
            <w:noWrap/>
            <w:vAlign w:val="center"/>
            <w:hideMark/>
          </w:tcPr>
          <w:p w14:paraId="7E045C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159</w:t>
            </w:r>
          </w:p>
        </w:tc>
        <w:tc>
          <w:tcPr>
            <w:tcW w:w="897" w:type="pct"/>
            <w:tcBorders>
              <w:top w:val="nil"/>
              <w:left w:val="nil"/>
              <w:bottom w:val="nil"/>
              <w:right w:val="nil"/>
            </w:tcBorders>
            <w:shd w:val="clear" w:color="000000" w:fill="FFFFFF"/>
            <w:noWrap/>
            <w:vAlign w:val="center"/>
            <w:hideMark/>
          </w:tcPr>
          <w:p w14:paraId="08510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20/06/2034</w:t>
            </w:r>
          </w:p>
        </w:tc>
        <w:tc>
          <w:tcPr>
            <w:tcW w:w="674" w:type="pct"/>
            <w:tcBorders>
              <w:top w:val="nil"/>
              <w:left w:val="nil"/>
              <w:bottom w:val="nil"/>
              <w:right w:val="nil"/>
            </w:tcBorders>
            <w:shd w:val="clear" w:color="000000" w:fill="FFFFFF"/>
            <w:noWrap/>
            <w:vAlign w:val="center"/>
            <w:hideMark/>
          </w:tcPr>
          <w:p w14:paraId="270378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B27D7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27BB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6D9F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86,41%</w:t>
            </w:r>
          </w:p>
        </w:tc>
      </w:tr>
      <w:tr w:rsidR="00BB0D24" w:rsidRPr="004E39D9" w14:paraId="0F940891" w14:textId="77777777" w:rsidTr="00896BBE">
        <w:trPr>
          <w:trHeight w:val="300"/>
        </w:trPr>
        <w:tc>
          <w:tcPr>
            <w:tcW w:w="674" w:type="pct"/>
            <w:tcBorders>
              <w:top w:val="nil"/>
              <w:left w:val="nil"/>
              <w:bottom w:val="nil"/>
              <w:right w:val="nil"/>
            </w:tcBorders>
            <w:shd w:val="clear" w:color="000000" w:fill="FFFFFF"/>
            <w:noWrap/>
            <w:vAlign w:val="center"/>
            <w:hideMark/>
          </w:tcPr>
          <w:p w14:paraId="2BD3B2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160</w:t>
            </w:r>
          </w:p>
        </w:tc>
        <w:tc>
          <w:tcPr>
            <w:tcW w:w="897" w:type="pct"/>
            <w:tcBorders>
              <w:top w:val="nil"/>
              <w:left w:val="nil"/>
              <w:bottom w:val="nil"/>
              <w:right w:val="nil"/>
            </w:tcBorders>
            <w:shd w:val="clear" w:color="000000" w:fill="FFFFFF"/>
            <w:noWrap/>
            <w:vAlign w:val="center"/>
            <w:hideMark/>
          </w:tcPr>
          <w:p w14:paraId="737A8DFB"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20/07/2034</w:t>
            </w:r>
          </w:p>
        </w:tc>
        <w:tc>
          <w:tcPr>
            <w:tcW w:w="674" w:type="pct"/>
            <w:tcBorders>
              <w:top w:val="nil"/>
              <w:left w:val="nil"/>
              <w:bottom w:val="nil"/>
              <w:right w:val="nil"/>
            </w:tcBorders>
            <w:shd w:val="clear" w:color="000000" w:fill="FFFFFF"/>
            <w:noWrap/>
            <w:vAlign w:val="center"/>
            <w:hideMark/>
          </w:tcPr>
          <w:p w14:paraId="3FA5CF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04B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3C4E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69079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86,96%</w:t>
            </w:r>
          </w:p>
        </w:tc>
      </w:tr>
      <w:tr w:rsidR="00BB0D24" w:rsidRPr="004E39D9" w14:paraId="412DB093" w14:textId="77777777" w:rsidTr="00896BBE">
        <w:trPr>
          <w:trHeight w:val="300"/>
        </w:trPr>
        <w:tc>
          <w:tcPr>
            <w:tcW w:w="674" w:type="pct"/>
            <w:tcBorders>
              <w:top w:val="nil"/>
              <w:left w:val="nil"/>
              <w:bottom w:val="nil"/>
              <w:right w:val="nil"/>
            </w:tcBorders>
            <w:shd w:val="clear" w:color="000000" w:fill="FFFFFF"/>
            <w:noWrap/>
            <w:vAlign w:val="center"/>
            <w:hideMark/>
          </w:tcPr>
          <w:p w14:paraId="3D195D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161</w:t>
            </w:r>
          </w:p>
        </w:tc>
        <w:tc>
          <w:tcPr>
            <w:tcW w:w="897" w:type="pct"/>
            <w:tcBorders>
              <w:top w:val="nil"/>
              <w:left w:val="nil"/>
              <w:bottom w:val="nil"/>
              <w:right w:val="nil"/>
            </w:tcBorders>
            <w:shd w:val="clear" w:color="000000" w:fill="FFFFFF"/>
            <w:noWrap/>
            <w:vAlign w:val="center"/>
            <w:hideMark/>
          </w:tcPr>
          <w:p w14:paraId="11191B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20/08/2034</w:t>
            </w:r>
          </w:p>
        </w:tc>
        <w:tc>
          <w:tcPr>
            <w:tcW w:w="674" w:type="pct"/>
            <w:tcBorders>
              <w:top w:val="nil"/>
              <w:left w:val="nil"/>
              <w:bottom w:val="nil"/>
              <w:right w:val="nil"/>
            </w:tcBorders>
            <w:shd w:val="clear" w:color="000000" w:fill="FFFFFF"/>
            <w:noWrap/>
            <w:vAlign w:val="center"/>
            <w:hideMark/>
          </w:tcPr>
          <w:p w14:paraId="0B47DE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24D5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31C6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423EC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87,50%</w:t>
            </w:r>
          </w:p>
        </w:tc>
      </w:tr>
      <w:tr w:rsidR="00BB0D24" w:rsidRPr="004E39D9" w14:paraId="51C200E7" w14:textId="77777777" w:rsidTr="00896BBE">
        <w:trPr>
          <w:trHeight w:val="300"/>
        </w:trPr>
        <w:tc>
          <w:tcPr>
            <w:tcW w:w="674" w:type="pct"/>
            <w:tcBorders>
              <w:top w:val="nil"/>
              <w:left w:val="nil"/>
              <w:bottom w:val="nil"/>
              <w:right w:val="nil"/>
            </w:tcBorders>
            <w:shd w:val="clear" w:color="000000" w:fill="FFFFFF"/>
            <w:noWrap/>
            <w:vAlign w:val="center"/>
            <w:hideMark/>
          </w:tcPr>
          <w:p w14:paraId="10DBC66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162</w:t>
            </w:r>
          </w:p>
        </w:tc>
        <w:tc>
          <w:tcPr>
            <w:tcW w:w="897" w:type="pct"/>
            <w:tcBorders>
              <w:top w:val="nil"/>
              <w:left w:val="nil"/>
              <w:bottom w:val="nil"/>
              <w:right w:val="nil"/>
            </w:tcBorders>
            <w:shd w:val="clear" w:color="000000" w:fill="FFFFFF"/>
            <w:noWrap/>
            <w:vAlign w:val="center"/>
            <w:hideMark/>
          </w:tcPr>
          <w:p w14:paraId="5A563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20/09/2034</w:t>
            </w:r>
          </w:p>
        </w:tc>
        <w:tc>
          <w:tcPr>
            <w:tcW w:w="674" w:type="pct"/>
            <w:tcBorders>
              <w:top w:val="nil"/>
              <w:left w:val="nil"/>
              <w:bottom w:val="nil"/>
              <w:right w:val="nil"/>
            </w:tcBorders>
            <w:shd w:val="clear" w:color="000000" w:fill="FFFFFF"/>
            <w:noWrap/>
            <w:vAlign w:val="center"/>
            <w:hideMark/>
          </w:tcPr>
          <w:p w14:paraId="3946A2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15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A017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BE4D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88,04%</w:t>
            </w:r>
          </w:p>
        </w:tc>
      </w:tr>
      <w:tr w:rsidR="00BB0D24" w:rsidRPr="004E39D9" w14:paraId="37F2CB24" w14:textId="77777777" w:rsidTr="00896BBE">
        <w:trPr>
          <w:trHeight w:val="300"/>
        </w:trPr>
        <w:tc>
          <w:tcPr>
            <w:tcW w:w="674" w:type="pct"/>
            <w:tcBorders>
              <w:top w:val="nil"/>
              <w:left w:val="nil"/>
              <w:bottom w:val="nil"/>
              <w:right w:val="nil"/>
            </w:tcBorders>
            <w:shd w:val="clear" w:color="000000" w:fill="FFFFFF"/>
            <w:noWrap/>
            <w:vAlign w:val="center"/>
            <w:hideMark/>
          </w:tcPr>
          <w:p w14:paraId="1AA987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c>
          <w:tcPr>
            <w:tcW w:w="897" w:type="pct"/>
            <w:tcBorders>
              <w:top w:val="nil"/>
              <w:left w:val="nil"/>
              <w:bottom w:val="nil"/>
              <w:right w:val="nil"/>
            </w:tcBorders>
            <w:shd w:val="clear" w:color="000000" w:fill="FFFFFF"/>
            <w:noWrap/>
            <w:vAlign w:val="center"/>
            <w:hideMark/>
          </w:tcPr>
          <w:p w14:paraId="74C583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20/10/2034</w:t>
            </w:r>
          </w:p>
        </w:tc>
        <w:tc>
          <w:tcPr>
            <w:tcW w:w="674" w:type="pct"/>
            <w:tcBorders>
              <w:top w:val="nil"/>
              <w:left w:val="nil"/>
              <w:bottom w:val="nil"/>
              <w:right w:val="nil"/>
            </w:tcBorders>
            <w:shd w:val="clear" w:color="000000" w:fill="FFFFFF"/>
            <w:noWrap/>
            <w:vAlign w:val="center"/>
            <w:hideMark/>
          </w:tcPr>
          <w:p w14:paraId="585B7F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48D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535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B041D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88,59%</w:t>
            </w:r>
          </w:p>
        </w:tc>
      </w:tr>
      <w:tr w:rsidR="00BB0D24" w:rsidRPr="004E39D9" w14:paraId="5F2B19DF" w14:textId="77777777" w:rsidTr="00896BBE">
        <w:trPr>
          <w:trHeight w:val="300"/>
        </w:trPr>
        <w:tc>
          <w:tcPr>
            <w:tcW w:w="674" w:type="pct"/>
            <w:tcBorders>
              <w:top w:val="nil"/>
              <w:left w:val="nil"/>
              <w:bottom w:val="nil"/>
              <w:right w:val="nil"/>
            </w:tcBorders>
            <w:shd w:val="clear" w:color="000000" w:fill="FFFFFF"/>
            <w:noWrap/>
            <w:vAlign w:val="center"/>
            <w:hideMark/>
          </w:tcPr>
          <w:p w14:paraId="7867E9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164</w:t>
            </w:r>
          </w:p>
        </w:tc>
        <w:tc>
          <w:tcPr>
            <w:tcW w:w="897" w:type="pct"/>
            <w:tcBorders>
              <w:top w:val="nil"/>
              <w:left w:val="nil"/>
              <w:bottom w:val="nil"/>
              <w:right w:val="nil"/>
            </w:tcBorders>
            <w:shd w:val="clear" w:color="000000" w:fill="FFFFFF"/>
            <w:noWrap/>
            <w:vAlign w:val="center"/>
            <w:hideMark/>
          </w:tcPr>
          <w:p w14:paraId="457155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20/11/2034</w:t>
            </w:r>
          </w:p>
        </w:tc>
        <w:tc>
          <w:tcPr>
            <w:tcW w:w="674" w:type="pct"/>
            <w:tcBorders>
              <w:top w:val="nil"/>
              <w:left w:val="nil"/>
              <w:bottom w:val="nil"/>
              <w:right w:val="nil"/>
            </w:tcBorders>
            <w:shd w:val="clear" w:color="000000" w:fill="FFFFFF"/>
            <w:noWrap/>
            <w:vAlign w:val="center"/>
            <w:hideMark/>
          </w:tcPr>
          <w:p w14:paraId="27E913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397F1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1DA5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60FF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89,13%</w:t>
            </w:r>
          </w:p>
        </w:tc>
      </w:tr>
      <w:tr w:rsidR="00BB0D24" w:rsidRPr="004E39D9" w14:paraId="5DBB201C" w14:textId="77777777" w:rsidTr="00896BBE">
        <w:trPr>
          <w:trHeight w:val="300"/>
        </w:trPr>
        <w:tc>
          <w:tcPr>
            <w:tcW w:w="674" w:type="pct"/>
            <w:tcBorders>
              <w:top w:val="nil"/>
              <w:left w:val="nil"/>
              <w:bottom w:val="nil"/>
              <w:right w:val="nil"/>
            </w:tcBorders>
            <w:shd w:val="clear" w:color="000000" w:fill="FFFFFF"/>
            <w:noWrap/>
            <w:vAlign w:val="center"/>
            <w:hideMark/>
          </w:tcPr>
          <w:p w14:paraId="138C71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165</w:t>
            </w:r>
          </w:p>
        </w:tc>
        <w:tc>
          <w:tcPr>
            <w:tcW w:w="897" w:type="pct"/>
            <w:tcBorders>
              <w:top w:val="nil"/>
              <w:left w:val="nil"/>
              <w:bottom w:val="nil"/>
              <w:right w:val="nil"/>
            </w:tcBorders>
            <w:shd w:val="clear" w:color="000000" w:fill="FFFFFF"/>
            <w:noWrap/>
            <w:vAlign w:val="center"/>
            <w:hideMark/>
          </w:tcPr>
          <w:p w14:paraId="0DF7A8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20/12/2034</w:t>
            </w:r>
          </w:p>
        </w:tc>
        <w:tc>
          <w:tcPr>
            <w:tcW w:w="674" w:type="pct"/>
            <w:tcBorders>
              <w:top w:val="nil"/>
              <w:left w:val="nil"/>
              <w:bottom w:val="nil"/>
              <w:right w:val="nil"/>
            </w:tcBorders>
            <w:shd w:val="clear" w:color="000000" w:fill="FFFFFF"/>
            <w:noWrap/>
            <w:vAlign w:val="center"/>
            <w:hideMark/>
          </w:tcPr>
          <w:p w14:paraId="710768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42F8D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5D95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46DD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89,67%</w:t>
            </w:r>
          </w:p>
        </w:tc>
      </w:tr>
      <w:tr w:rsidR="00BB0D24" w:rsidRPr="004E39D9" w14:paraId="52E10F14" w14:textId="77777777" w:rsidTr="00896BBE">
        <w:trPr>
          <w:trHeight w:val="300"/>
        </w:trPr>
        <w:tc>
          <w:tcPr>
            <w:tcW w:w="674" w:type="pct"/>
            <w:tcBorders>
              <w:top w:val="nil"/>
              <w:left w:val="nil"/>
              <w:bottom w:val="nil"/>
              <w:right w:val="nil"/>
            </w:tcBorders>
            <w:shd w:val="clear" w:color="000000" w:fill="FFFFFF"/>
            <w:noWrap/>
            <w:vAlign w:val="center"/>
            <w:hideMark/>
          </w:tcPr>
          <w:p w14:paraId="6ECBB9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166</w:t>
            </w:r>
          </w:p>
        </w:tc>
        <w:tc>
          <w:tcPr>
            <w:tcW w:w="897" w:type="pct"/>
            <w:tcBorders>
              <w:top w:val="nil"/>
              <w:left w:val="nil"/>
              <w:bottom w:val="nil"/>
              <w:right w:val="nil"/>
            </w:tcBorders>
            <w:shd w:val="clear" w:color="000000" w:fill="FFFFFF"/>
            <w:noWrap/>
            <w:vAlign w:val="center"/>
            <w:hideMark/>
          </w:tcPr>
          <w:p w14:paraId="18982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20/01/2035</w:t>
            </w:r>
          </w:p>
        </w:tc>
        <w:tc>
          <w:tcPr>
            <w:tcW w:w="674" w:type="pct"/>
            <w:tcBorders>
              <w:top w:val="nil"/>
              <w:left w:val="nil"/>
              <w:bottom w:val="nil"/>
              <w:right w:val="nil"/>
            </w:tcBorders>
            <w:shd w:val="clear" w:color="000000" w:fill="FFFFFF"/>
            <w:noWrap/>
            <w:vAlign w:val="center"/>
            <w:hideMark/>
          </w:tcPr>
          <w:p w14:paraId="207C46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B113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553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DC613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90,22%</w:t>
            </w:r>
          </w:p>
        </w:tc>
      </w:tr>
      <w:tr w:rsidR="00BB0D24" w:rsidRPr="004E39D9" w14:paraId="13F0B453" w14:textId="77777777" w:rsidTr="00896BBE">
        <w:trPr>
          <w:trHeight w:val="300"/>
        </w:trPr>
        <w:tc>
          <w:tcPr>
            <w:tcW w:w="674" w:type="pct"/>
            <w:tcBorders>
              <w:top w:val="nil"/>
              <w:left w:val="nil"/>
              <w:bottom w:val="nil"/>
              <w:right w:val="nil"/>
            </w:tcBorders>
            <w:shd w:val="clear" w:color="000000" w:fill="FFFFFF"/>
            <w:noWrap/>
            <w:vAlign w:val="center"/>
            <w:hideMark/>
          </w:tcPr>
          <w:p w14:paraId="1F0C52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167</w:t>
            </w:r>
          </w:p>
        </w:tc>
        <w:tc>
          <w:tcPr>
            <w:tcW w:w="897" w:type="pct"/>
            <w:tcBorders>
              <w:top w:val="nil"/>
              <w:left w:val="nil"/>
              <w:bottom w:val="nil"/>
              <w:right w:val="nil"/>
            </w:tcBorders>
            <w:shd w:val="clear" w:color="000000" w:fill="FFFFFF"/>
            <w:noWrap/>
            <w:vAlign w:val="center"/>
            <w:hideMark/>
          </w:tcPr>
          <w:p w14:paraId="36CA8E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20/02/2035</w:t>
            </w:r>
          </w:p>
        </w:tc>
        <w:tc>
          <w:tcPr>
            <w:tcW w:w="674" w:type="pct"/>
            <w:tcBorders>
              <w:top w:val="nil"/>
              <w:left w:val="nil"/>
              <w:bottom w:val="nil"/>
              <w:right w:val="nil"/>
            </w:tcBorders>
            <w:shd w:val="clear" w:color="000000" w:fill="FFFFFF"/>
            <w:noWrap/>
            <w:vAlign w:val="center"/>
            <w:hideMark/>
          </w:tcPr>
          <w:p w14:paraId="13BF39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A101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67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3BCFA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90,76%</w:t>
            </w:r>
          </w:p>
        </w:tc>
      </w:tr>
      <w:tr w:rsidR="00BB0D24" w:rsidRPr="004E39D9" w14:paraId="283F1169" w14:textId="77777777" w:rsidTr="00896BBE">
        <w:trPr>
          <w:trHeight w:val="300"/>
        </w:trPr>
        <w:tc>
          <w:tcPr>
            <w:tcW w:w="674" w:type="pct"/>
            <w:tcBorders>
              <w:top w:val="nil"/>
              <w:left w:val="nil"/>
              <w:bottom w:val="nil"/>
              <w:right w:val="nil"/>
            </w:tcBorders>
            <w:shd w:val="clear" w:color="000000" w:fill="FFFFFF"/>
            <w:noWrap/>
            <w:vAlign w:val="center"/>
            <w:hideMark/>
          </w:tcPr>
          <w:p w14:paraId="144284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w:t>
            </w:r>
          </w:p>
        </w:tc>
        <w:tc>
          <w:tcPr>
            <w:tcW w:w="897" w:type="pct"/>
            <w:tcBorders>
              <w:top w:val="nil"/>
              <w:left w:val="nil"/>
              <w:bottom w:val="nil"/>
              <w:right w:val="nil"/>
            </w:tcBorders>
            <w:shd w:val="clear" w:color="000000" w:fill="FFFFFF"/>
            <w:noWrap/>
            <w:vAlign w:val="center"/>
            <w:hideMark/>
          </w:tcPr>
          <w:p w14:paraId="56F281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20/03/2035</w:t>
            </w:r>
          </w:p>
        </w:tc>
        <w:tc>
          <w:tcPr>
            <w:tcW w:w="674" w:type="pct"/>
            <w:tcBorders>
              <w:top w:val="nil"/>
              <w:left w:val="nil"/>
              <w:bottom w:val="nil"/>
              <w:right w:val="nil"/>
            </w:tcBorders>
            <w:shd w:val="clear" w:color="000000" w:fill="FFFFFF"/>
            <w:noWrap/>
            <w:vAlign w:val="center"/>
            <w:hideMark/>
          </w:tcPr>
          <w:p w14:paraId="306B0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676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388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9A58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91,30%</w:t>
            </w:r>
          </w:p>
        </w:tc>
      </w:tr>
      <w:tr w:rsidR="00BB0D24" w:rsidRPr="004E39D9" w14:paraId="0692ABF7" w14:textId="77777777" w:rsidTr="00896BBE">
        <w:trPr>
          <w:trHeight w:val="300"/>
        </w:trPr>
        <w:tc>
          <w:tcPr>
            <w:tcW w:w="674" w:type="pct"/>
            <w:tcBorders>
              <w:top w:val="nil"/>
              <w:left w:val="nil"/>
              <w:bottom w:val="nil"/>
              <w:right w:val="nil"/>
            </w:tcBorders>
            <w:shd w:val="clear" w:color="000000" w:fill="FFFFFF"/>
            <w:noWrap/>
            <w:vAlign w:val="center"/>
            <w:hideMark/>
          </w:tcPr>
          <w:p w14:paraId="168BA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169</w:t>
            </w:r>
          </w:p>
        </w:tc>
        <w:tc>
          <w:tcPr>
            <w:tcW w:w="897" w:type="pct"/>
            <w:tcBorders>
              <w:top w:val="nil"/>
              <w:left w:val="nil"/>
              <w:bottom w:val="nil"/>
              <w:right w:val="nil"/>
            </w:tcBorders>
            <w:shd w:val="clear" w:color="000000" w:fill="FFFFFF"/>
            <w:noWrap/>
            <w:vAlign w:val="center"/>
            <w:hideMark/>
          </w:tcPr>
          <w:p w14:paraId="073A97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20/04/2035</w:t>
            </w:r>
          </w:p>
        </w:tc>
        <w:tc>
          <w:tcPr>
            <w:tcW w:w="674" w:type="pct"/>
            <w:tcBorders>
              <w:top w:val="nil"/>
              <w:left w:val="nil"/>
              <w:bottom w:val="nil"/>
              <w:right w:val="nil"/>
            </w:tcBorders>
            <w:shd w:val="clear" w:color="000000" w:fill="FFFFFF"/>
            <w:noWrap/>
            <w:vAlign w:val="center"/>
            <w:hideMark/>
          </w:tcPr>
          <w:p w14:paraId="6DE465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E0A3A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8E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6714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91,85%</w:t>
            </w:r>
          </w:p>
        </w:tc>
      </w:tr>
      <w:tr w:rsidR="00BB0D24" w:rsidRPr="004E39D9" w14:paraId="0E231E9C" w14:textId="77777777" w:rsidTr="00896BBE">
        <w:trPr>
          <w:trHeight w:val="300"/>
        </w:trPr>
        <w:tc>
          <w:tcPr>
            <w:tcW w:w="674" w:type="pct"/>
            <w:tcBorders>
              <w:top w:val="nil"/>
              <w:left w:val="nil"/>
              <w:bottom w:val="nil"/>
              <w:right w:val="nil"/>
            </w:tcBorders>
            <w:shd w:val="clear" w:color="000000" w:fill="FFFFFF"/>
            <w:noWrap/>
            <w:vAlign w:val="center"/>
            <w:hideMark/>
          </w:tcPr>
          <w:p w14:paraId="43DBE3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170</w:t>
            </w:r>
          </w:p>
        </w:tc>
        <w:tc>
          <w:tcPr>
            <w:tcW w:w="897" w:type="pct"/>
            <w:tcBorders>
              <w:top w:val="nil"/>
              <w:left w:val="nil"/>
              <w:bottom w:val="nil"/>
              <w:right w:val="nil"/>
            </w:tcBorders>
            <w:shd w:val="clear" w:color="000000" w:fill="FFFFFF"/>
            <w:noWrap/>
            <w:vAlign w:val="center"/>
            <w:hideMark/>
          </w:tcPr>
          <w:p w14:paraId="65AF6A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20/05/2035</w:t>
            </w:r>
          </w:p>
        </w:tc>
        <w:tc>
          <w:tcPr>
            <w:tcW w:w="674" w:type="pct"/>
            <w:tcBorders>
              <w:top w:val="nil"/>
              <w:left w:val="nil"/>
              <w:bottom w:val="nil"/>
              <w:right w:val="nil"/>
            </w:tcBorders>
            <w:shd w:val="clear" w:color="000000" w:fill="FFFFFF"/>
            <w:noWrap/>
            <w:vAlign w:val="center"/>
            <w:hideMark/>
          </w:tcPr>
          <w:p w14:paraId="1588AA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7F6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B193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842F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92,39%</w:t>
            </w:r>
          </w:p>
        </w:tc>
      </w:tr>
      <w:tr w:rsidR="00BB0D24" w:rsidRPr="004E39D9" w14:paraId="1300DC72" w14:textId="77777777" w:rsidTr="00896BBE">
        <w:trPr>
          <w:trHeight w:val="300"/>
        </w:trPr>
        <w:tc>
          <w:tcPr>
            <w:tcW w:w="674" w:type="pct"/>
            <w:tcBorders>
              <w:top w:val="nil"/>
              <w:left w:val="nil"/>
              <w:bottom w:val="nil"/>
              <w:right w:val="nil"/>
            </w:tcBorders>
            <w:shd w:val="clear" w:color="000000" w:fill="FFFFFF"/>
            <w:noWrap/>
            <w:vAlign w:val="center"/>
            <w:hideMark/>
          </w:tcPr>
          <w:p w14:paraId="7459FD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171</w:t>
            </w:r>
          </w:p>
        </w:tc>
        <w:tc>
          <w:tcPr>
            <w:tcW w:w="897" w:type="pct"/>
            <w:tcBorders>
              <w:top w:val="nil"/>
              <w:left w:val="nil"/>
              <w:bottom w:val="nil"/>
              <w:right w:val="nil"/>
            </w:tcBorders>
            <w:shd w:val="clear" w:color="000000" w:fill="FFFFFF"/>
            <w:noWrap/>
            <w:vAlign w:val="center"/>
            <w:hideMark/>
          </w:tcPr>
          <w:p w14:paraId="3B571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20/06/2035</w:t>
            </w:r>
          </w:p>
        </w:tc>
        <w:tc>
          <w:tcPr>
            <w:tcW w:w="674" w:type="pct"/>
            <w:tcBorders>
              <w:top w:val="nil"/>
              <w:left w:val="nil"/>
              <w:bottom w:val="nil"/>
              <w:right w:val="nil"/>
            </w:tcBorders>
            <w:shd w:val="clear" w:color="000000" w:fill="FFFFFF"/>
            <w:noWrap/>
            <w:vAlign w:val="center"/>
            <w:hideMark/>
          </w:tcPr>
          <w:p w14:paraId="160F6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33F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922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4F76C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92,93%</w:t>
            </w:r>
          </w:p>
        </w:tc>
      </w:tr>
      <w:tr w:rsidR="00BB0D24" w:rsidRPr="004E39D9" w14:paraId="279B60B2" w14:textId="77777777" w:rsidTr="00896BBE">
        <w:trPr>
          <w:trHeight w:val="300"/>
        </w:trPr>
        <w:tc>
          <w:tcPr>
            <w:tcW w:w="674" w:type="pct"/>
            <w:tcBorders>
              <w:top w:val="nil"/>
              <w:left w:val="nil"/>
              <w:bottom w:val="nil"/>
              <w:right w:val="nil"/>
            </w:tcBorders>
            <w:shd w:val="clear" w:color="000000" w:fill="FFFFFF"/>
            <w:noWrap/>
            <w:vAlign w:val="center"/>
            <w:hideMark/>
          </w:tcPr>
          <w:p w14:paraId="2315CB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172</w:t>
            </w:r>
          </w:p>
        </w:tc>
        <w:tc>
          <w:tcPr>
            <w:tcW w:w="897" w:type="pct"/>
            <w:tcBorders>
              <w:top w:val="nil"/>
              <w:left w:val="nil"/>
              <w:bottom w:val="nil"/>
              <w:right w:val="nil"/>
            </w:tcBorders>
            <w:shd w:val="clear" w:color="000000" w:fill="FFFFFF"/>
            <w:noWrap/>
            <w:vAlign w:val="center"/>
            <w:hideMark/>
          </w:tcPr>
          <w:p w14:paraId="1624D9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20/07/2035</w:t>
            </w:r>
          </w:p>
        </w:tc>
        <w:tc>
          <w:tcPr>
            <w:tcW w:w="674" w:type="pct"/>
            <w:tcBorders>
              <w:top w:val="nil"/>
              <w:left w:val="nil"/>
              <w:bottom w:val="nil"/>
              <w:right w:val="nil"/>
            </w:tcBorders>
            <w:shd w:val="clear" w:color="000000" w:fill="FFFFFF"/>
            <w:noWrap/>
            <w:vAlign w:val="center"/>
            <w:hideMark/>
          </w:tcPr>
          <w:p w14:paraId="1EC595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F990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3044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B401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93,48%</w:t>
            </w:r>
          </w:p>
        </w:tc>
      </w:tr>
      <w:tr w:rsidR="00BB0D24" w:rsidRPr="004E39D9" w14:paraId="7FCBBD2F" w14:textId="77777777" w:rsidTr="00896BBE">
        <w:trPr>
          <w:trHeight w:val="300"/>
        </w:trPr>
        <w:tc>
          <w:tcPr>
            <w:tcW w:w="674" w:type="pct"/>
            <w:tcBorders>
              <w:top w:val="nil"/>
              <w:left w:val="nil"/>
              <w:bottom w:val="nil"/>
              <w:right w:val="nil"/>
            </w:tcBorders>
            <w:shd w:val="clear" w:color="000000" w:fill="FFFFFF"/>
            <w:noWrap/>
            <w:vAlign w:val="center"/>
            <w:hideMark/>
          </w:tcPr>
          <w:p w14:paraId="0ED958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w:t>
            </w:r>
          </w:p>
        </w:tc>
        <w:tc>
          <w:tcPr>
            <w:tcW w:w="897" w:type="pct"/>
            <w:tcBorders>
              <w:top w:val="nil"/>
              <w:left w:val="nil"/>
              <w:bottom w:val="nil"/>
              <w:right w:val="nil"/>
            </w:tcBorders>
            <w:shd w:val="clear" w:color="000000" w:fill="FFFFFF"/>
            <w:noWrap/>
            <w:vAlign w:val="center"/>
            <w:hideMark/>
          </w:tcPr>
          <w:p w14:paraId="43164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20/08/2035</w:t>
            </w:r>
          </w:p>
        </w:tc>
        <w:tc>
          <w:tcPr>
            <w:tcW w:w="674" w:type="pct"/>
            <w:tcBorders>
              <w:top w:val="nil"/>
              <w:left w:val="nil"/>
              <w:bottom w:val="nil"/>
              <w:right w:val="nil"/>
            </w:tcBorders>
            <w:shd w:val="clear" w:color="000000" w:fill="FFFFFF"/>
            <w:noWrap/>
            <w:vAlign w:val="center"/>
            <w:hideMark/>
          </w:tcPr>
          <w:p w14:paraId="49A2DA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97D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0D5E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E2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94,02%</w:t>
            </w:r>
          </w:p>
        </w:tc>
      </w:tr>
      <w:tr w:rsidR="00BB0D24" w:rsidRPr="004E39D9" w14:paraId="074D121A" w14:textId="77777777" w:rsidTr="00896BBE">
        <w:trPr>
          <w:trHeight w:val="300"/>
        </w:trPr>
        <w:tc>
          <w:tcPr>
            <w:tcW w:w="674" w:type="pct"/>
            <w:tcBorders>
              <w:top w:val="nil"/>
              <w:left w:val="nil"/>
              <w:bottom w:val="nil"/>
              <w:right w:val="nil"/>
            </w:tcBorders>
            <w:shd w:val="clear" w:color="000000" w:fill="FFFFFF"/>
            <w:noWrap/>
            <w:vAlign w:val="center"/>
            <w:hideMark/>
          </w:tcPr>
          <w:p w14:paraId="4625B3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174</w:t>
            </w:r>
          </w:p>
        </w:tc>
        <w:tc>
          <w:tcPr>
            <w:tcW w:w="897" w:type="pct"/>
            <w:tcBorders>
              <w:top w:val="nil"/>
              <w:left w:val="nil"/>
              <w:bottom w:val="nil"/>
              <w:right w:val="nil"/>
            </w:tcBorders>
            <w:shd w:val="clear" w:color="000000" w:fill="FFFFFF"/>
            <w:noWrap/>
            <w:vAlign w:val="center"/>
            <w:hideMark/>
          </w:tcPr>
          <w:p w14:paraId="2F6DBA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20/09/2035</w:t>
            </w:r>
          </w:p>
        </w:tc>
        <w:tc>
          <w:tcPr>
            <w:tcW w:w="674" w:type="pct"/>
            <w:tcBorders>
              <w:top w:val="nil"/>
              <w:left w:val="nil"/>
              <w:bottom w:val="nil"/>
              <w:right w:val="nil"/>
            </w:tcBorders>
            <w:shd w:val="clear" w:color="000000" w:fill="FFFFFF"/>
            <w:noWrap/>
            <w:vAlign w:val="center"/>
            <w:hideMark/>
          </w:tcPr>
          <w:p w14:paraId="1F939E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3007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69F2A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1E2A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94,57%</w:t>
            </w:r>
          </w:p>
        </w:tc>
      </w:tr>
      <w:tr w:rsidR="00BB0D24" w:rsidRPr="004E39D9" w14:paraId="798F075D" w14:textId="77777777" w:rsidTr="00896BBE">
        <w:trPr>
          <w:trHeight w:val="300"/>
        </w:trPr>
        <w:tc>
          <w:tcPr>
            <w:tcW w:w="674" w:type="pct"/>
            <w:tcBorders>
              <w:top w:val="nil"/>
              <w:left w:val="nil"/>
              <w:bottom w:val="nil"/>
              <w:right w:val="nil"/>
            </w:tcBorders>
            <w:shd w:val="clear" w:color="000000" w:fill="FFFFFF"/>
            <w:noWrap/>
            <w:vAlign w:val="center"/>
            <w:hideMark/>
          </w:tcPr>
          <w:p w14:paraId="32BC25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175</w:t>
            </w:r>
          </w:p>
        </w:tc>
        <w:tc>
          <w:tcPr>
            <w:tcW w:w="897" w:type="pct"/>
            <w:tcBorders>
              <w:top w:val="nil"/>
              <w:left w:val="nil"/>
              <w:bottom w:val="nil"/>
              <w:right w:val="nil"/>
            </w:tcBorders>
            <w:shd w:val="clear" w:color="000000" w:fill="FFFFFF"/>
            <w:noWrap/>
            <w:vAlign w:val="center"/>
            <w:hideMark/>
          </w:tcPr>
          <w:p w14:paraId="7701C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20/10/2035</w:t>
            </w:r>
          </w:p>
        </w:tc>
        <w:tc>
          <w:tcPr>
            <w:tcW w:w="674" w:type="pct"/>
            <w:tcBorders>
              <w:top w:val="nil"/>
              <w:left w:val="nil"/>
              <w:bottom w:val="nil"/>
              <w:right w:val="nil"/>
            </w:tcBorders>
            <w:shd w:val="clear" w:color="000000" w:fill="FFFFFF"/>
            <w:noWrap/>
            <w:vAlign w:val="center"/>
            <w:hideMark/>
          </w:tcPr>
          <w:p w14:paraId="19DBEC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FA31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5C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09F1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95,11%</w:t>
            </w:r>
          </w:p>
        </w:tc>
      </w:tr>
      <w:tr w:rsidR="00BB0D24" w:rsidRPr="004E39D9" w14:paraId="05EC8019" w14:textId="77777777" w:rsidTr="00896BBE">
        <w:trPr>
          <w:trHeight w:val="300"/>
        </w:trPr>
        <w:tc>
          <w:tcPr>
            <w:tcW w:w="674" w:type="pct"/>
            <w:tcBorders>
              <w:top w:val="nil"/>
              <w:left w:val="nil"/>
              <w:bottom w:val="nil"/>
              <w:right w:val="nil"/>
            </w:tcBorders>
            <w:shd w:val="clear" w:color="000000" w:fill="FFFFFF"/>
            <w:noWrap/>
            <w:vAlign w:val="center"/>
            <w:hideMark/>
          </w:tcPr>
          <w:p w14:paraId="7F1A61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176</w:t>
            </w:r>
          </w:p>
        </w:tc>
        <w:tc>
          <w:tcPr>
            <w:tcW w:w="897" w:type="pct"/>
            <w:tcBorders>
              <w:top w:val="nil"/>
              <w:left w:val="nil"/>
              <w:bottom w:val="nil"/>
              <w:right w:val="nil"/>
            </w:tcBorders>
            <w:shd w:val="clear" w:color="000000" w:fill="FFFFFF"/>
            <w:noWrap/>
            <w:vAlign w:val="center"/>
            <w:hideMark/>
          </w:tcPr>
          <w:p w14:paraId="32103A2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20/11/2035</w:t>
            </w:r>
          </w:p>
        </w:tc>
        <w:tc>
          <w:tcPr>
            <w:tcW w:w="674" w:type="pct"/>
            <w:tcBorders>
              <w:top w:val="nil"/>
              <w:left w:val="nil"/>
              <w:bottom w:val="nil"/>
              <w:right w:val="nil"/>
            </w:tcBorders>
            <w:shd w:val="clear" w:color="000000" w:fill="FFFFFF"/>
            <w:noWrap/>
            <w:vAlign w:val="center"/>
            <w:hideMark/>
          </w:tcPr>
          <w:p w14:paraId="33937C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0BCE8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FFD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AAD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95,65%</w:t>
            </w:r>
          </w:p>
        </w:tc>
      </w:tr>
      <w:tr w:rsidR="00BB0D24" w:rsidRPr="004E39D9" w14:paraId="05A53D11" w14:textId="77777777" w:rsidTr="00896BBE">
        <w:trPr>
          <w:trHeight w:val="300"/>
        </w:trPr>
        <w:tc>
          <w:tcPr>
            <w:tcW w:w="674" w:type="pct"/>
            <w:tcBorders>
              <w:top w:val="nil"/>
              <w:left w:val="nil"/>
              <w:bottom w:val="nil"/>
              <w:right w:val="nil"/>
            </w:tcBorders>
            <w:shd w:val="clear" w:color="000000" w:fill="FFFFFF"/>
            <w:noWrap/>
            <w:vAlign w:val="center"/>
            <w:hideMark/>
          </w:tcPr>
          <w:p w14:paraId="5CFAFC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177</w:t>
            </w:r>
          </w:p>
        </w:tc>
        <w:tc>
          <w:tcPr>
            <w:tcW w:w="897" w:type="pct"/>
            <w:tcBorders>
              <w:top w:val="nil"/>
              <w:left w:val="nil"/>
              <w:bottom w:val="nil"/>
              <w:right w:val="nil"/>
            </w:tcBorders>
            <w:shd w:val="clear" w:color="000000" w:fill="FFFFFF"/>
            <w:noWrap/>
            <w:vAlign w:val="center"/>
            <w:hideMark/>
          </w:tcPr>
          <w:p w14:paraId="23BC38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20/12/2035</w:t>
            </w:r>
          </w:p>
        </w:tc>
        <w:tc>
          <w:tcPr>
            <w:tcW w:w="674" w:type="pct"/>
            <w:tcBorders>
              <w:top w:val="nil"/>
              <w:left w:val="nil"/>
              <w:bottom w:val="nil"/>
              <w:right w:val="nil"/>
            </w:tcBorders>
            <w:shd w:val="clear" w:color="000000" w:fill="FFFFFF"/>
            <w:noWrap/>
            <w:vAlign w:val="center"/>
            <w:hideMark/>
          </w:tcPr>
          <w:p w14:paraId="06C369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1AEFB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FD71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EECF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96,20%</w:t>
            </w:r>
          </w:p>
        </w:tc>
      </w:tr>
      <w:tr w:rsidR="00BB0D24" w:rsidRPr="004E39D9" w14:paraId="63C2EB5C" w14:textId="77777777" w:rsidTr="00896BBE">
        <w:trPr>
          <w:trHeight w:val="300"/>
        </w:trPr>
        <w:tc>
          <w:tcPr>
            <w:tcW w:w="674" w:type="pct"/>
            <w:tcBorders>
              <w:top w:val="nil"/>
              <w:left w:val="nil"/>
              <w:bottom w:val="nil"/>
              <w:right w:val="nil"/>
            </w:tcBorders>
            <w:shd w:val="clear" w:color="000000" w:fill="FFFFFF"/>
            <w:noWrap/>
            <w:vAlign w:val="center"/>
            <w:hideMark/>
          </w:tcPr>
          <w:p w14:paraId="2F2470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178</w:t>
            </w:r>
          </w:p>
        </w:tc>
        <w:tc>
          <w:tcPr>
            <w:tcW w:w="897" w:type="pct"/>
            <w:tcBorders>
              <w:top w:val="nil"/>
              <w:left w:val="nil"/>
              <w:bottom w:val="nil"/>
              <w:right w:val="nil"/>
            </w:tcBorders>
            <w:shd w:val="clear" w:color="000000" w:fill="FFFFFF"/>
            <w:noWrap/>
            <w:vAlign w:val="center"/>
            <w:hideMark/>
          </w:tcPr>
          <w:p w14:paraId="23F363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20/01/2036</w:t>
            </w:r>
          </w:p>
        </w:tc>
        <w:tc>
          <w:tcPr>
            <w:tcW w:w="674" w:type="pct"/>
            <w:tcBorders>
              <w:top w:val="nil"/>
              <w:left w:val="nil"/>
              <w:bottom w:val="nil"/>
              <w:right w:val="nil"/>
            </w:tcBorders>
            <w:shd w:val="clear" w:color="000000" w:fill="FFFFFF"/>
            <w:noWrap/>
            <w:vAlign w:val="center"/>
            <w:hideMark/>
          </w:tcPr>
          <w:p w14:paraId="4B31FE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80C8B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4E53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F792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96,74%</w:t>
            </w:r>
          </w:p>
        </w:tc>
      </w:tr>
      <w:tr w:rsidR="00BB0D24" w:rsidRPr="004E39D9" w14:paraId="0F7F24D4" w14:textId="77777777" w:rsidTr="00896BBE">
        <w:trPr>
          <w:trHeight w:val="300"/>
        </w:trPr>
        <w:tc>
          <w:tcPr>
            <w:tcW w:w="674" w:type="pct"/>
            <w:tcBorders>
              <w:top w:val="nil"/>
              <w:left w:val="nil"/>
              <w:bottom w:val="nil"/>
              <w:right w:val="nil"/>
            </w:tcBorders>
            <w:shd w:val="clear" w:color="000000" w:fill="FFFFFF"/>
            <w:noWrap/>
            <w:vAlign w:val="center"/>
            <w:hideMark/>
          </w:tcPr>
          <w:p w14:paraId="47CC1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w:t>
            </w:r>
          </w:p>
        </w:tc>
        <w:tc>
          <w:tcPr>
            <w:tcW w:w="897" w:type="pct"/>
            <w:tcBorders>
              <w:top w:val="nil"/>
              <w:left w:val="nil"/>
              <w:bottom w:val="nil"/>
              <w:right w:val="nil"/>
            </w:tcBorders>
            <w:shd w:val="clear" w:color="000000" w:fill="FFFFFF"/>
            <w:noWrap/>
            <w:vAlign w:val="center"/>
            <w:hideMark/>
          </w:tcPr>
          <w:p w14:paraId="7B1A78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20/02/2036</w:t>
            </w:r>
          </w:p>
        </w:tc>
        <w:tc>
          <w:tcPr>
            <w:tcW w:w="674" w:type="pct"/>
            <w:tcBorders>
              <w:top w:val="nil"/>
              <w:left w:val="nil"/>
              <w:bottom w:val="nil"/>
              <w:right w:val="nil"/>
            </w:tcBorders>
            <w:shd w:val="clear" w:color="000000" w:fill="FFFFFF"/>
            <w:noWrap/>
            <w:vAlign w:val="center"/>
            <w:hideMark/>
          </w:tcPr>
          <w:p w14:paraId="417AC1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4F4E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712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604D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97,28%</w:t>
            </w:r>
          </w:p>
        </w:tc>
      </w:tr>
      <w:tr w:rsidR="00BB0D24" w:rsidRPr="004E39D9" w14:paraId="2D33074E" w14:textId="77777777" w:rsidTr="00896BBE">
        <w:trPr>
          <w:trHeight w:val="300"/>
        </w:trPr>
        <w:tc>
          <w:tcPr>
            <w:tcW w:w="674" w:type="pct"/>
            <w:tcBorders>
              <w:top w:val="nil"/>
              <w:left w:val="nil"/>
              <w:bottom w:val="nil"/>
              <w:right w:val="nil"/>
            </w:tcBorders>
            <w:shd w:val="clear" w:color="000000" w:fill="FFFFFF"/>
            <w:noWrap/>
            <w:vAlign w:val="center"/>
            <w:hideMark/>
          </w:tcPr>
          <w:p w14:paraId="1BB497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180</w:t>
            </w:r>
          </w:p>
        </w:tc>
        <w:tc>
          <w:tcPr>
            <w:tcW w:w="897" w:type="pct"/>
            <w:tcBorders>
              <w:top w:val="nil"/>
              <w:left w:val="nil"/>
              <w:bottom w:val="nil"/>
              <w:right w:val="nil"/>
            </w:tcBorders>
            <w:shd w:val="clear" w:color="000000" w:fill="FFFFFF"/>
            <w:noWrap/>
            <w:vAlign w:val="center"/>
            <w:hideMark/>
          </w:tcPr>
          <w:p w14:paraId="7A223C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20/03/2036</w:t>
            </w:r>
          </w:p>
        </w:tc>
        <w:tc>
          <w:tcPr>
            <w:tcW w:w="674" w:type="pct"/>
            <w:tcBorders>
              <w:top w:val="nil"/>
              <w:left w:val="nil"/>
              <w:bottom w:val="nil"/>
              <w:right w:val="nil"/>
            </w:tcBorders>
            <w:shd w:val="clear" w:color="000000" w:fill="FFFFFF"/>
            <w:noWrap/>
            <w:vAlign w:val="center"/>
            <w:hideMark/>
          </w:tcPr>
          <w:p w14:paraId="0E7A45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3D62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BF67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EEB1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97,83%</w:t>
            </w:r>
          </w:p>
        </w:tc>
      </w:tr>
      <w:tr w:rsidR="00BB0D24" w:rsidRPr="004E39D9" w14:paraId="4075E6B1" w14:textId="77777777" w:rsidTr="00896BBE">
        <w:trPr>
          <w:trHeight w:val="300"/>
        </w:trPr>
        <w:tc>
          <w:tcPr>
            <w:tcW w:w="674" w:type="pct"/>
            <w:tcBorders>
              <w:top w:val="nil"/>
              <w:left w:val="nil"/>
              <w:bottom w:val="nil"/>
              <w:right w:val="nil"/>
            </w:tcBorders>
            <w:shd w:val="clear" w:color="000000" w:fill="FFFFFF"/>
            <w:noWrap/>
            <w:vAlign w:val="center"/>
            <w:hideMark/>
          </w:tcPr>
          <w:p w14:paraId="19AC0B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181</w:t>
            </w:r>
          </w:p>
        </w:tc>
        <w:tc>
          <w:tcPr>
            <w:tcW w:w="897" w:type="pct"/>
            <w:tcBorders>
              <w:top w:val="nil"/>
              <w:left w:val="nil"/>
              <w:bottom w:val="nil"/>
              <w:right w:val="nil"/>
            </w:tcBorders>
            <w:shd w:val="clear" w:color="000000" w:fill="FFFFFF"/>
            <w:noWrap/>
            <w:vAlign w:val="center"/>
            <w:hideMark/>
          </w:tcPr>
          <w:p w14:paraId="7850C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20/04/2036</w:t>
            </w:r>
          </w:p>
        </w:tc>
        <w:tc>
          <w:tcPr>
            <w:tcW w:w="674" w:type="pct"/>
            <w:tcBorders>
              <w:top w:val="nil"/>
              <w:left w:val="nil"/>
              <w:bottom w:val="nil"/>
              <w:right w:val="nil"/>
            </w:tcBorders>
            <w:shd w:val="clear" w:color="000000" w:fill="FFFFFF"/>
            <w:noWrap/>
            <w:vAlign w:val="center"/>
            <w:hideMark/>
          </w:tcPr>
          <w:p w14:paraId="4D0B1B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34F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9141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8C9D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98,37%</w:t>
            </w:r>
          </w:p>
        </w:tc>
      </w:tr>
      <w:tr w:rsidR="00BB0D24" w:rsidRPr="004E39D9" w14:paraId="3C00F0BD" w14:textId="77777777" w:rsidTr="00896BBE">
        <w:trPr>
          <w:trHeight w:val="300"/>
        </w:trPr>
        <w:tc>
          <w:tcPr>
            <w:tcW w:w="674" w:type="pct"/>
            <w:tcBorders>
              <w:top w:val="nil"/>
              <w:left w:val="nil"/>
              <w:bottom w:val="nil"/>
              <w:right w:val="nil"/>
            </w:tcBorders>
            <w:shd w:val="clear" w:color="000000" w:fill="FFFFFF"/>
            <w:noWrap/>
            <w:vAlign w:val="center"/>
            <w:hideMark/>
          </w:tcPr>
          <w:p w14:paraId="061FE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182</w:t>
            </w:r>
          </w:p>
        </w:tc>
        <w:tc>
          <w:tcPr>
            <w:tcW w:w="897" w:type="pct"/>
            <w:tcBorders>
              <w:top w:val="nil"/>
              <w:left w:val="nil"/>
              <w:bottom w:val="nil"/>
              <w:right w:val="nil"/>
            </w:tcBorders>
            <w:shd w:val="clear" w:color="000000" w:fill="FFFFFF"/>
            <w:noWrap/>
            <w:vAlign w:val="center"/>
            <w:hideMark/>
          </w:tcPr>
          <w:p w14:paraId="102E0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20/05/2036</w:t>
            </w:r>
          </w:p>
        </w:tc>
        <w:tc>
          <w:tcPr>
            <w:tcW w:w="674" w:type="pct"/>
            <w:tcBorders>
              <w:top w:val="nil"/>
              <w:left w:val="nil"/>
              <w:bottom w:val="nil"/>
              <w:right w:val="nil"/>
            </w:tcBorders>
            <w:shd w:val="clear" w:color="000000" w:fill="FFFFFF"/>
            <w:noWrap/>
            <w:vAlign w:val="center"/>
            <w:hideMark/>
          </w:tcPr>
          <w:p w14:paraId="500418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3A41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EDEC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B8F85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98,91%</w:t>
            </w:r>
          </w:p>
        </w:tc>
      </w:tr>
      <w:tr w:rsidR="00BB0D24" w:rsidRPr="004E39D9" w14:paraId="79A36D5A" w14:textId="77777777" w:rsidTr="00896BBE">
        <w:trPr>
          <w:trHeight w:val="300"/>
        </w:trPr>
        <w:tc>
          <w:tcPr>
            <w:tcW w:w="674" w:type="pct"/>
            <w:tcBorders>
              <w:top w:val="nil"/>
              <w:left w:val="nil"/>
              <w:bottom w:val="nil"/>
              <w:right w:val="nil"/>
            </w:tcBorders>
            <w:shd w:val="clear" w:color="000000" w:fill="FFFFFF"/>
            <w:noWrap/>
            <w:vAlign w:val="center"/>
            <w:hideMark/>
          </w:tcPr>
          <w:p w14:paraId="0B2064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183</w:t>
            </w:r>
          </w:p>
        </w:tc>
        <w:tc>
          <w:tcPr>
            <w:tcW w:w="897" w:type="pct"/>
            <w:tcBorders>
              <w:top w:val="nil"/>
              <w:left w:val="nil"/>
              <w:bottom w:val="nil"/>
              <w:right w:val="nil"/>
            </w:tcBorders>
            <w:shd w:val="clear" w:color="000000" w:fill="FFFFFF"/>
            <w:noWrap/>
            <w:vAlign w:val="center"/>
            <w:hideMark/>
          </w:tcPr>
          <w:p w14:paraId="74C87D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20/06/2036</w:t>
            </w:r>
          </w:p>
        </w:tc>
        <w:tc>
          <w:tcPr>
            <w:tcW w:w="674" w:type="pct"/>
            <w:tcBorders>
              <w:top w:val="nil"/>
              <w:left w:val="nil"/>
              <w:bottom w:val="nil"/>
              <w:right w:val="nil"/>
            </w:tcBorders>
            <w:shd w:val="clear" w:color="000000" w:fill="FFFFFF"/>
            <w:noWrap/>
            <w:vAlign w:val="center"/>
            <w:hideMark/>
          </w:tcPr>
          <w:p w14:paraId="4A8F97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1A9D0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B4B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969A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99,46%</w:t>
            </w:r>
          </w:p>
        </w:tc>
      </w:tr>
      <w:tr w:rsidR="00BB0D24" w:rsidRPr="004E39D9" w14:paraId="522FB462" w14:textId="77777777" w:rsidTr="00896BBE">
        <w:trPr>
          <w:trHeight w:val="300"/>
        </w:trPr>
        <w:tc>
          <w:tcPr>
            <w:tcW w:w="674" w:type="pct"/>
            <w:tcBorders>
              <w:top w:val="nil"/>
              <w:left w:val="nil"/>
              <w:bottom w:val="nil"/>
              <w:right w:val="nil"/>
            </w:tcBorders>
            <w:shd w:val="clear" w:color="000000" w:fill="FFFFFF"/>
            <w:noWrap/>
            <w:vAlign w:val="center"/>
            <w:hideMark/>
          </w:tcPr>
          <w:p w14:paraId="0DA70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w:t>
            </w:r>
          </w:p>
        </w:tc>
        <w:tc>
          <w:tcPr>
            <w:tcW w:w="897" w:type="pct"/>
            <w:tcBorders>
              <w:top w:val="nil"/>
              <w:left w:val="nil"/>
              <w:bottom w:val="nil"/>
              <w:right w:val="nil"/>
            </w:tcBorders>
            <w:shd w:val="clear" w:color="000000" w:fill="FFFFFF"/>
            <w:noWrap/>
            <w:vAlign w:val="center"/>
            <w:hideMark/>
          </w:tcPr>
          <w:p w14:paraId="5C4DDD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20/07/2036</w:t>
            </w:r>
          </w:p>
        </w:tc>
        <w:tc>
          <w:tcPr>
            <w:tcW w:w="674" w:type="pct"/>
            <w:tcBorders>
              <w:top w:val="nil"/>
              <w:left w:val="nil"/>
              <w:bottom w:val="nil"/>
              <w:right w:val="nil"/>
            </w:tcBorders>
            <w:shd w:val="clear" w:color="000000" w:fill="FFFFFF"/>
            <w:noWrap/>
            <w:vAlign w:val="center"/>
            <w:hideMark/>
          </w:tcPr>
          <w:p w14:paraId="32411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61B0A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6DB0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22AC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100,00%</w:t>
            </w:r>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39" w:name="_Toc451888020"/>
      <w:bookmarkStart w:id="140" w:name="_Toc453263793"/>
      <w:bookmarkStart w:id="141" w:name="_Toc528158904"/>
      <w:r w:rsidRPr="004E39D9">
        <w:rPr>
          <w:rFonts w:ascii="Ebrima" w:hAnsi="Ebrima" w:cstheme="minorHAnsi"/>
          <w:color w:val="000000" w:themeColor="text1"/>
          <w:sz w:val="22"/>
          <w:szCs w:val="22"/>
        </w:rPr>
        <w:lastRenderedPageBreak/>
        <w:t>ANEXO III</w:t>
      </w:r>
      <w:bookmarkEnd w:id="139"/>
      <w:bookmarkEnd w:id="140"/>
      <w:bookmarkEnd w:id="141"/>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 xml:space="preserve">ª Emissão da Base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proofErr w:type="spellStart"/>
      <w:r w:rsidRPr="004E39D9">
        <w:rPr>
          <w:rFonts w:ascii="Ebrima" w:hAnsi="Ebrima" w:cstheme="minorHAnsi"/>
          <w:color w:val="000000" w:themeColor="text1"/>
          <w:sz w:val="22"/>
          <w:szCs w:val="22"/>
          <w:u w:val="single"/>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5B113A70"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31</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stheme="minorHAnsi"/>
          <w:iCs/>
          <w:color w:val="000000" w:themeColor="text1"/>
          <w:sz w:val="22"/>
          <w:szCs w:val="22"/>
        </w:rPr>
        <w:t>março</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42" w:name="_Toc451888021"/>
      <w:bookmarkStart w:id="143" w:name="_Toc453263794"/>
      <w:bookmarkStart w:id="144" w:name="_Toc528158905"/>
      <w:r w:rsidRPr="004E39D9">
        <w:rPr>
          <w:rFonts w:ascii="Ebrima" w:hAnsi="Ebrima" w:cstheme="minorHAnsi"/>
          <w:color w:val="000000" w:themeColor="text1"/>
          <w:sz w:val="22"/>
          <w:szCs w:val="22"/>
        </w:rPr>
        <w:lastRenderedPageBreak/>
        <w:t>ANEXO IV</w:t>
      </w:r>
      <w:bookmarkEnd w:id="142"/>
      <w:bookmarkEnd w:id="143"/>
      <w:bookmarkEnd w:id="144"/>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145" w:name="_Hlk66738892"/>
      <w:r w:rsidR="00D07D6A" w:rsidRPr="004E39D9">
        <w:rPr>
          <w:rFonts w:ascii="Ebrima" w:hAnsi="Ebrima"/>
          <w:color w:val="000000" w:themeColor="text1"/>
          <w:sz w:val="22"/>
          <w:szCs w:val="22"/>
        </w:rPr>
        <w:t xml:space="preserve">companhia </w:t>
      </w:r>
      <w:proofErr w:type="spellStart"/>
      <w:r w:rsidR="00D07D6A" w:rsidRPr="004E39D9">
        <w:rPr>
          <w:rFonts w:ascii="Ebrima" w:hAnsi="Ebrima"/>
          <w:color w:val="000000" w:themeColor="text1"/>
          <w:sz w:val="22"/>
          <w:szCs w:val="22"/>
        </w:rPr>
        <w:t>securitizadora</w:t>
      </w:r>
      <w:proofErr w:type="spellEnd"/>
      <w:r w:rsidR="00D07D6A"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145"/>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049EEA7A"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 xml:space="preserve">31 </w:t>
      </w:r>
      <w:r w:rsidRPr="004E39D9">
        <w:rPr>
          <w:rFonts w:ascii="Ebrima" w:hAnsi="Ebrima" w:cstheme="minorHAnsi"/>
          <w:color w:val="000000" w:themeColor="text1"/>
          <w:sz w:val="22"/>
          <w:szCs w:val="22"/>
        </w:rPr>
        <w:t xml:space="preserve">de </w:t>
      </w:r>
      <w:r w:rsidR="00BB0D24" w:rsidRPr="004E39D9">
        <w:rPr>
          <w:rFonts w:ascii="Ebrima" w:hAnsi="Ebrima" w:cstheme="minorHAnsi"/>
          <w:iCs/>
          <w:color w:val="000000" w:themeColor="text1"/>
          <w:sz w:val="22"/>
          <w:szCs w:val="22"/>
        </w:rPr>
        <w:t xml:space="preserve">março </w:t>
      </w:r>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46" w:name="_Toc451888022"/>
      <w:bookmarkStart w:id="147" w:name="_Toc453263795"/>
      <w:bookmarkStart w:id="148" w:name="_Toc528158906"/>
      <w:r w:rsidRPr="004E39D9">
        <w:rPr>
          <w:rFonts w:ascii="Ebrima" w:hAnsi="Ebrima" w:cstheme="minorHAnsi"/>
          <w:color w:val="000000" w:themeColor="text1"/>
          <w:sz w:val="22"/>
          <w:szCs w:val="22"/>
        </w:rPr>
        <w:lastRenderedPageBreak/>
        <w:t>ANEXO V</w:t>
      </w:r>
      <w:bookmarkEnd w:id="146"/>
      <w:bookmarkEnd w:id="147"/>
      <w:bookmarkEnd w:id="148"/>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 xml:space="preserve">ª Emissão da Base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231F971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olor w:val="000000" w:themeColor="text1"/>
          <w:sz w:val="22"/>
          <w:szCs w:val="22"/>
        </w:rPr>
        <w:t xml:space="preserve">março </w:t>
      </w:r>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0D45BFA1" w14:textId="77777777" w:rsidTr="0027726E">
        <w:tc>
          <w:tcPr>
            <w:tcW w:w="4786" w:type="dxa"/>
          </w:tcPr>
          <w:p w14:paraId="5BAC4894"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7B692F3A"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95DBE49" w14:textId="77777777" w:rsidTr="0027726E">
        <w:tc>
          <w:tcPr>
            <w:tcW w:w="4786" w:type="dxa"/>
          </w:tcPr>
          <w:p w14:paraId="47D54B32"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5CB2907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0D9CC69" w14:textId="77777777" w:rsidTr="0027726E">
        <w:tc>
          <w:tcPr>
            <w:tcW w:w="4786" w:type="dxa"/>
          </w:tcPr>
          <w:p w14:paraId="2C59DD2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0E86B4F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149" w:name="_Toc528158907"/>
      <w:r w:rsidR="00D07D6A" w:rsidRPr="004E39D9">
        <w:rPr>
          <w:rFonts w:ascii="Ebrima" w:hAnsi="Ebrima" w:cstheme="minorHAnsi"/>
          <w:color w:val="000000" w:themeColor="text1"/>
          <w:sz w:val="22"/>
          <w:szCs w:val="22"/>
        </w:rPr>
        <w:lastRenderedPageBreak/>
        <w:t>ANEXO VI</w:t>
      </w:r>
      <w:bookmarkEnd w:id="149"/>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 xml:space="preserve">ª Emissão da Base </w:t>
      </w:r>
      <w:proofErr w:type="spellStart"/>
      <w:r w:rsidRPr="004E39D9">
        <w:rPr>
          <w:rFonts w:ascii="Ebrima" w:hAnsi="Ebrima" w:cstheme="minorHAnsi"/>
          <w:i/>
          <w:color w:val="000000" w:themeColor="text1"/>
          <w:sz w:val="22"/>
          <w:szCs w:val="22"/>
        </w:rPr>
        <w:t>Securitizadora</w:t>
      </w:r>
      <w:proofErr w:type="spellEnd"/>
      <w:r w:rsidRPr="004E39D9">
        <w:rPr>
          <w:rFonts w:ascii="Ebrima" w:hAnsi="Ebrima" w:cstheme="minorHAnsi"/>
          <w:i/>
          <w:color w:val="000000" w:themeColor="text1"/>
          <w:sz w:val="22"/>
          <w:szCs w:val="22"/>
        </w:rPr>
        <w:t xml:space="preserve">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 xml:space="preserve">Base </w:t>
      </w:r>
      <w:proofErr w:type="spellStart"/>
      <w:r w:rsidR="00FC65F5" w:rsidRPr="004E39D9">
        <w:rPr>
          <w:rFonts w:ascii="Ebrima" w:hAnsi="Ebrima" w:cstheme="minorHAnsi"/>
          <w:color w:val="000000" w:themeColor="text1"/>
          <w:sz w:val="22"/>
          <w:szCs w:val="22"/>
        </w:rPr>
        <w:t>Securitizadora</w:t>
      </w:r>
      <w:proofErr w:type="spellEnd"/>
      <w:r w:rsidR="00FC65F5" w:rsidRPr="004E39D9">
        <w:rPr>
          <w:rFonts w:ascii="Ebrima" w:hAnsi="Ebrima" w:cstheme="minorHAnsi"/>
          <w:color w:val="000000" w:themeColor="text1"/>
          <w:sz w:val="22"/>
          <w:szCs w:val="22"/>
        </w:rPr>
        <w:t xml:space="preserve">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w:t>
      </w:r>
      <w:proofErr w:type="spellStart"/>
      <w:r w:rsidR="00FC65F5" w:rsidRPr="004E39D9">
        <w:rPr>
          <w:rFonts w:ascii="Ebrima" w:hAnsi="Ebrima"/>
          <w:color w:val="000000" w:themeColor="text1"/>
          <w:sz w:val="22"/>
          <w:szCs w:val="22"/>
        </w:rPr>
        <w:t>securitizadora</w:t>
      </w:r>
      <w:proofErr w:type="spellEnd"/>
      <w:r w:rsidR="00FC65F5"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proofErr w:type="spellStart"/>
      <w:r w:rsidR="00FC65F5" w:rsidRPr="004E39D9">
        <w:rPr>
          <w:rFonts w:ascii="Ebrima" w:hAnsi="Ebrima"/>
          <w:color w:val="000000" w:themeColor="text1"/>
          <w:sz w:val="22"/>
          <w:szCs w:val="22"/>
          <w:u w:val="single"/>
        </w:rPr>
        <w:t>Securitizadora</w:t>
      </w:r>
      <w:proofErr w:type="spellEnd"/>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w:t>
      </w:r>
      <w:proofErr w:type="spellStart"/>
      <w:r w:rsidRPr="004E39D9">
        <w:rPr>
          <w:rFonts w:ascii="Ebrima" w:hAnsi="Ebrima" w:cstheme="minorHAnsi"/>
          <w:iCs/>
          <w:color w:val="000000" w:themeColor="text1"/>
          <w:sz w:val="22"/>
          <w:szCs w:val="22"/>
        </w:rPr>
        <w:t>Securitizadora</w:t>
      </w:r>
      <w:proofErr w:type="spellEnd"/>
      <w:r w:rsidRPr="004E39D9">
        <w:rPr>
          <w:rFonts w:ascii="Ebrima" w:hAnsi="Ebrima" w:cstheme="minorHAnsi"/>
          <w:iCs/>
          <w:color w:val="000000" w:themeColor="text1"/>
          <w:sz w:val="22"/>
          <w:szCs w:val="22"/>
        </w:rPr>
        <w:t>,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w:t>
      </w:r>
      <w:proofErr w:type="spellStart"/>
      <w:r w:rsidRPr="004E39D9">
        <w:rPr>
          <w:rFonts w:ascii="Ebrima" w:hAnsi="Ebrima" w:cstheme="minorHAnsi"/>
          <w:iCs/>
          <w:color w:val="000000" w:themeColor="text1"/>
          <w:sz w:val="22"/>
          <w:szCs w:val="22"/>
        </w:rPr>
        <w:t>Securitizadora</w:t>
      </w:r>
      <w:proofErr w:type="spellEnd"/>
      <w:r w:rsidRPr="004E39D9">
        <w:rPr>
          <w:rFonts w:ascii="Ebrima" w:hAnsi="Ebrima" w:cstheme="minorHAnsi"/>
          <w:iCs/>
          <w:color w:val="000000" w:themeColor="text1"/>
          <w:sz w:val="22"/>
          <w:szCs w:val="22"/>
        </w:rPr>
        <w:t>,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43C967C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olor w:val="000000" w:themeColor="text1"/>
          <w:sz w:val="22"/>
          <w:szCs w:val="22"/>
        </w:rPr>
        <w:t xml:space="preserve">março </w:t>
      </w:r>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9572" w:type="dxa"/>
        <w:tblInd w:w="392" w:type="dxa"/>
        <w:tblLook w:val="01E0" w:firstRow="1" w:lastRow="1" w:firstColumn="1" w:lastColumn="1" w:noHBand="0" w:noVBand="0"/>
      </w:tblPr>
      <w:tblGrid>
        <w:gridCol w:w="4786"/>
        <w:gridCol w:w="4111"/>
        <w:gridCol w:w="675"/>
      </w:tblGrid>
      <w:tr w:rsidR="00DA34D3" w:rsidRPr="004E39D9" w14:paraId="17D22B75" w14:textId="77777777" w:rsidTr="004B52A8">
        <w:trPr>
          <w:gridAfter w:val="1"/>
          <w:wAfter w:w="675" w:type="dxa"/>
        </w:trPr>
        <w:tc>
          <w:tcPr>
            <w:tcW w:w="4786" w:type="dxa"/>
          </w:tcPr>
          <w:p w14:paraId="66FA7908"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2022856"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B52A8" w:rsidRPr="004E39D9" w14:paraId="179CD7BE" w14:textId="6B7CF7BF" w:rsidTr="004B52A8">
        <w:tc>
          <w:tcPr>
            <w:tcW w:w="4786" w:type="dxa"/>
          </w:tcPr>
          <w:p w14:paraId="74D9F487"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786" w:type="dxa"/>
            <w:gridSpan w:val="2"/>
          </w:tcPr>
          <w:p w14:paraId="34394948" w14:textId="14BD2268" w:rsidR="004B52A8" w:rsidRPr="004E39D9" w:rsidRDefault="004B52A8" w:rsidP="004E39D9">
            <w:pPr>
              <w:spacing w:line="276" w:lineRule="auto"/>
              <w:rPr>
                <w:rFonts w:ascii="Ebrima" w:hAnsi="Ebrima"/>
                <w:sz w:val="22"/>
                <w:szCs w:val="22"/>
              </w:rPr>
            </w:pPr>
            <w:r w:rsidRPr="004E39D9">
              <w:rPr>
                <w:rFonts w:ascii="Ebrima" w:hAnsi="Ebrima" w:cstheme="minorHAnsi"/>
                <w:color w:val="000000" w:themeColor="text1"/>
                <w:sz w:val="22"/>
                <w:szCs w:val="22"/>
              </w:rPr>
              <w:t>Nome:</w:t>
            </w:r>
          </w:p>
        </w:tc>
      </w:tr>
      <w:tr w:rsidR="004B52A8" w:rsidRPr="004E39D9" w14:paraId="0CF972C1" w14:textId="36DD9BB1" w:rsidTr="004B52A8">
        <w:tc>
          <w:tcPr>
            <w:tcW w:w="4786" w:type="dxa"/>
          </w:tcPr>
          <w:p w14:paraId="770D4F83"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786" w:type="dxa"/>
            <w:gridSpan w:val="2"/>
          </w:tcPr>
          <w:p w14:paraId="6EAA99B5" w14:textId="21D7AEBD" w:rsidR="004B52A8" w:rsidRPr="004E39D9" w:rsidRDefault="004B52A8" w:rsidP="004E39D9">
            <w:pPr>
              <w:spacing w:line="276" w:lineRule="auto"/>
              <w:rPr>
                <w:rFonts w:ascii="Ebrima" w:hAnsi="Ebrima"/>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4BF4A477" w14:textId="01F22F39"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lastRenderedPageBreak/>
        <w:t>ANEXO VII</w:t>
      </w:r>
    </w:p>
    <w:p w14:paraId="2D63071F"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4B150288"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000F062F" w14:textId="4C869BF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w:t>
      </w:r>
      <w:proofErr w:type="spellStart"/>
      <w:r w:rsidRPr="00896BBE">
        <w:rPr>
          <w:rFonts w:ascii="Ebrima" w:hAnsi="Ebrima"/>
          <w:sz w:val="22"/>
          <w:szCs w:val="22"/>
          <w:lang w:val="pt-BR"/>
        </w:rPr>
        <w:t>securitizadora</w:t>
      </w:r>
      <w:proofErr w:type="spellEnd"/>
      <w:r w:rsidRPr="00896BBE">
        <w:rPr>
          <w:rFonts w:ascii="Ebrima" w:hAnsi="Ebrima"/>
          <w:sz w:val="22"/>
          <w:szCs w:val="22"/>
          <w:lang w:val="pt-BR"/>
        </w:rPr>
        <w:t xml:space="preserve"> com sede na Cidade de São Paulo, Estado de São Paulo, na Avenida Brigadeiro Faria Lima, nº 1.461, 4º andar, conjunto 41, Jardim Paulistano, CEP 01.452-002, inscrita no </w:t>
      </w:r>
      <w:r w:rsidR="004B52A8"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004B52A8"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proofErr w:type="spellStart"/>
      <w:r w:rsidRPr="00896BBE">
        <w:rPr>
          <w:rFonts w:ascii="Ebrima" w:hAnsi="Ebrima"/>
          <w:sz w:val="22"/>
          <w:szCs w:val="22"/>
          <w:u w:val="single"/>
          <w:lang w:val="pt-BR"/>
        </w:rPr>
        <w:t>Securitizadora</w:t>
      </w:r>
      <w:proofErr w:type="spellEnd"/>
      <w:r w:rsidRPr="00896BBE">
        <w:rPr>
          <w:rFonts w:ascii="Ebrima" w:hAnsi="Ebrima"/>
          <w:sz w:val="22"/>
          <w:szCs w:val="22"/>
          <w:lang w:val="pt-BR"/>
        </w:rPr>
        <w:t>”), na qualidade de companhia emissora dos Certificados de Recebíveis Imobiliários da 1</w:t>
      </w:r>
      <w:r w:rsidRPr="00896BBE">
        <w:rPr>
          <w:rFonts w:ascii="Ebrima" w:hAnsi="Ebrima"/>
          <w:color w:val="000000"/>
          <w:sz w:val="22"/>
          <w:szCs w:val="22"/>
          <w:lang w:val="pt-BR"/>
        </w:rPr>
        <w:t>ª</w:t>
      </w:r>
      <w:r w:rsidRPr="00896BBE">
        <w:rPr>
          <w:rFonts w:ascii="Ebrima" w:hAnsi="Ebrima"/>
          <w:sz w:val="22"/>
          <w:szCs w:val="22"/>
          <w:lang w:val="pt-BR"/>
        </w:rPr>
        <w:t xml:space="preserve"> Série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004B52A8"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5B6CE654"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7BCD19A0" w14:textId="459F5223"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004B52A8"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 xml:space="preserve">Termo de Securitização de Créditos Imobiliários da </w:t>
      </w:r>
      <w:r w:rsidRPr="00896BBE">
        <w:rPr>
          <w:rFonts w:ascii="Ebrima" w:hAnsi="Ebrima"/>
          <w:i/>
          <w:iCs/>
          <w:color w:val="000000"/>
          <w:sz w:val="22"/>
          <w:szCs w:val="22"/>
          <w:lang w:val="pt-BR"/>
        </w:rPr>
        <w:t xml:space="preserve">1ª </w:t>
      </w:r>
      <w:r w:rsidRPr="00896BBE">
        <w:rPr>
          <w:rFonts w:ascii="Ebrima" w:hAnsi="Ebrima"/>
          <w:i/>
          <w:iCs/>
          <w:sz w:val="22"/>
          <w:szCs w:val="22"/>
          <w:lang w:val="pt-BR"/>
        </w:rPr>
        <w:t xml:space="preserve">Série da 1ª Emissão da </w:t>
      </w:r>
      <w:r w:rsidR="004B52A8" w:rsidRPr="00896BBE">
        <w:rPr>
          <w:rFonts w:ascii="Ebrima" w:hAnsi="Ebrima"/>
          <w:i/>
          <w:iCs/>
          <w:sz w:val="22"/>
          <w:szCs w:val="22"/>
          <w:lang w:val="pt-BR"/>
        </w:rPr>
        <w:t xml:space="preserve">Base </w:t>
      </w:r>
      <w:proofErr w:type="spellStart"/>
      <w:r w:rsidRPr="00896BBE">
        <w:rPr>
          <w:rFonts w:ascii="Ebrima" w:hAnsi="Ebrima"/>
          <w:i/>
          <w:iCs/>
          <w:sz w:val="22"/>
          <w:szCs w:val="22"/>
          <w:lang w:val="pt-BR"/>
        </w:rPr>
        <w:t>Securitizadora</w:t>
      </w:r>
      <w:proofErr w:type="spellEnd"/>
      <w:r w:rsidR="004B52A8" w:rsidRPr="00896BBE">
        <w:rPr>
          <w:rFonts w:ascii="Ebrima" w:hAnsi="Ebrima"/>
          <w:i/>
          <w:iCs/>
          <w:sz w:val="22"/>
          <w:szCs w:val="22"/>
          <w:lang w:val="pt-BR"/>
        </w:rPr>
        <w:t xml:space="preserve"> de Créditos Imobiliários </w:t>
      </w:r>
      <w:proofErr w:type="gramStart"/>
      <w:r w:rsidR="004B52A8"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proofErr w:type="spellStart"/>
      <w:r w:rsidR="004B52A8" w:rsidRPr="004E39D9">
        <w:rPr>
          <w:rFonts w:ascii="Ebrima" w:hAnsi="Ebrima"/>
          <w:sz w:val="22"/>
          <w:szCs w:val="22"/>
          <w:lang w:val="pt-BR"/>
        </w:rPr>
        <w:t>Securitizadora</w:t>
      </w:r>
      <w:proofErr w:type="spellEnd"/>
      <w:r w:rsidRPr="00896BBE">
        <w:rPr>
          <w:rFonts w:ascii="Ebrima" w:hAnsi="Ebrima"/>
          <w:sz w:val="22"/>
          <w:szCs w:val="22"/>
          <w:lang w:val="pt-BR"/>
        </w:rPr>
        <w:t xml:space="preserve"> e </w:t>
      </w:r>
      <w:r w:rsidR="004B52A8" w:rsidRPr="004E39D9">
        <w:rPr>
          <w:rFonts w:ascii="Ebrima" w:hAnsi="Ebrima"/>
          <w:sz w:val="22"/>
          <w:szCs w:val="22"/>
          <w:lang w:val="pt-BR"/>
        </w:rPr>
        <w:t>a</w:t>
      </w:r>
      <w:r w:rsidRPr="00896BBE">
        <w:rPr>
          <w:rFonts w:ascii="Ebrima" w:hAnsi="Ebrima"/>
          <w:sz w:val="22"/>
          <w:szCs w:val="22"/>
          <w:lang w:val="pt-BR"/>
        </w:rPr>
        <w:t xml:space="preserve"> </w:t>
      </w:r>
      <w:r w:rsidR="004B52A8" w:rsidRPr="004E39D9">
        <w:rPr>
          <w:rFonts w:ascii="Ebrima" w:hAnsi="Ebrima"/>
          <w:b/>
          <w:bCs/>
          <w:color w:val="000000" w:themeColor="text1"/>
          <w:sz w:val="22"/>
          <w:szCs w:val="22"/>
        </w:rPr>
        <w:t>SIMPLIFIC PAVARINI DISTRIBUIDORA DE TÍTULOS E VALORES MOBILIÁRIOS LTDA</w:t>
      </w:r>
      <w:r w:rsidR="004B52A8" w:rsidRPr="004E39D9">
        <w:rPr>
          <w:rFonts w:ascii="Ebrima" w:hAnsi="Ebrima"/>
          <w:b/>
          <w:color w:val="000000" w:themeColor="text1"/>
          <w:sz w:val="22"/>
          <w:szCs w:val="22"/>
        </w:rPr>
        <w:t>.</w:t>
      </w:r>
      <w:r w:rsidR="004B52A8" w:rsidRPr="00896BBE">
        <w:rPr>
          <w:rFonts w:ascii="Ebrima" w:hAnsi="Ebrima"/>
          <w:bCs/>
          <w:color w:val="000000" w:themeColor="text1"/>
          <w:sz w:val="22"/>
          <w:szCs w:val="22"/>
        </w:rPr>
        <w:t xml:space="preserve">, </w:t>
      </w:r>
      <w:proofErr w:type="spellStart"/>
      <w:r w:rsidR="004B52A8" w:rsidRPr="00896BBE">
        <w:rPr>
          <w:rFonts w:ascii="Ebrima" w:hAnsi="Ebrima"/>
          <w:bCs/>
          <w:color w:val="000000" w:themeColor="text1"/>
          <w:sz w:val="22"/>
          <w:szCs w:val="22"/>
        </w:rPr>
        <w:t>inscrita</w:t>
      </w:r>
      <w:proofErr w:type="spellEnd"/>
      <w:r w:rsidR="004B52A8" w:rsidRPr="00896BBE">
        <w:rPr>
          <w:rFonts w:ascii="Ebrima" w:hAnsi="Ebrima"/>
          <w:bCs/>
          <w:color w:val="000000" w:themeColor="text1"/>
          <w:sz w:val="22"/>
          <w:szCs w:val="22"/>
        </w:rPr>
        <w:t xml:space="preserve"> no CNPJ/ME sob </w:t>
      </w:r>
      <w:proofErr w:type="spellStart"/>
      <w:r w:rsidR="004B52A8" w:rsidRPr="00896BBE">
        <w:rPr>
          <w:rFonts w:ascii="Ebrima" w:hAnsi="Ebrima"/>
          <w:bCs/>
          <w:color w:val="000000" w:themeColor="text1"/>
          <w:sz w:val="22"/>
          <w:szCs w:val="22"/>
        </w:rPr>
        <w:t>o n</w:t>
      </w:r>
      <w:proofErr w:type="spellEnd"/>
      <w:r w:rsidR="004B52A8" w:rsidRPr="00896BBE">
        <w:rPr>
          <w:rFonts w:ascii="Ebrima" w:hAnsi="Ebrima"/>
          <w:bCs/>
          <w:color w:val="000000" w:themeColor="text1"/>
          <w:sz w:val="22"/>
          <w:szCs w:val="22"/>
        </w:rPr>
        <w:t>º </w:t>
      </w:r>
      <w:r w:rsidR="004B52A8" w:rsidRPr="004E39D9">
        <w:rPr>
          <w:rFonts w:ascii="Ebrima" w:hAnsi="Ebrima"/>
          <w:color w:val="000000" w:themeColor="text1"/>
          <w:sz w:val="22"/>
          <w:szCs w:val="22"/>
        </w:rPr>
        <w:t>15.227.994/0004-01</w:t>
      </w:r>
      <w:r w:rsidRPr="00896BBE">
        <w:rPr>
          <w:rFonts w:ascii="Ebrima" w:hAnsi="Ebrima"/>
          <w:sz w:val="22"/>
          <w:szCs w:val="22"/>
          <w:lang w:val="pt-BR"/>
        </w:rPr>
        <w:t>.</w:t>
      </w:r>
    </w:p>
    <w:p w14:paraId="065D194C"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3CA029FD"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67779D48" w14:textId="671F3C2B"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BB0D24" w:rsidRPr="004E39D9">
        <w:rPr>
          <w:rFonts w:ascii="Ebrima" w:hAnsi="Ebrima"/>
          <w:sz w:val="22"/>
          <w:szCs w:val="22"/>
          <w:lang w:val="pt-BR"/>
        </w:rPr>
        <w:t>31</w:t>
      </w:r>
      <w:r w:rsidRPr="00896BBE">
        <w:rPr>
          <w:rFonts w:ascii="Ebrima" w:hAnsi="Ebrima"/>
          <w:sz w:val="22"/>
          <w:szCs w:val="22"/>
          <w:lang w:val="pt-BR"/>
        </w:rPr>
        <w:t xml:space="preserve"> de </w:t>
      </w:r>
      <w:r w:rsidR="00BB0D24" w:rsidRPr="004E39D9">
        <w:rPr>
          <w:rFonts w:ascii="Ebrima" w:hAnsi="Ebrima"/>
          <w:sz w:val="22"/>
          <w:szCs w:val="22"/>
          <w:lang w:val="pt-BR"/>
        </w:rPr>
        <w:t>março</w:t>
      </w:r>
      <w:r w:rsidRPr="00896BBE">
        <w:rPr>
          <w:rFonts w:ascii="Ebrima" w:hAnsi="Ebrima"/>
          <w:sz w:val="22"/>
          <w:szCs w:val="22"/>
          <w:lang w:val="pt-BR"/>
        </w:rPr>
        <w:t xml:space="preserve"> de 20</w:t>
      </w:r>
      <w:r w:rsidR="004B52A8" w:rsidRPr="004E39D9">
        <w:rPr>
          <w:rFonts w:ascii="Ebrima" w:hAnsi="Ebrima"/>
          <w:sz w:val="22"/>
          <w:szCs w:val="22"/>
          <w:lang w:val="pt-BR"/>
        </w:rPr>
        <w:t>21</w:t>
      </w:r>
    </w:p>
    <w:p w14:paraId="72D9D335"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2988825B"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3FC99BFE" w14:textId="2A1B323B"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BASE SECURITIZADORA DE CRÉDITOS IMOBILIÁRIOS S.A.</w:t>
      </w:r>
    </w:p>
    <w:p w14:paraId="34723238"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1BFD6B1C"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6B496250" w14:textId="77777777" w:rsidR="004C1465" w:rsidRPr="004E39D9" w:rsidRDefault="004C1465" w:rsidP="004E39D9">
      <w:pPr>
        <w:spacing w:line="276" w:lineRule="auto"/>
        <w:rPr>
          <w:rFonts w:ascii="Ebrima" w:hAnsi="Ebrima" w:cstheme="minorHAnsi"/>
          <w:iCs/>
          <w:color w:val="000000" w:themeColor="text1"/>
          <w:sz w:val="22"/>
          <w:szCs w:val="22"/>
        </w:rPr>
      </w:pPr>
    </w:p>
    <w:sectPr w:rsidR="004C1465" w:rsidRPr="004E39D9" w:rsidSect="000710B6">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atheus Gomes Faria" w:date="2021-04-12T16:36:00Z" w:initials="MGF">
    <w:p w14:paraId="160B48D5" w14:textId="042C8587" w:rsidR="003909FA" w:rsidRDefault="003909FA">
      <w:pPr>
        <w:pStyle w:val="Textodecomentrio"/>
      </w:pPr>
      <w:r>
        <w:rPr>
          <w:rStyle w:val="Refdecomentrio"/>
        </w:rPr>
        <w:annotationRef/>
      </w:r>
      <w:r>
        <w:t>O que seria</w:t>
      </w:r>
    </w:p>
  </w:comment>
  <w:comment w:id="13" w:author="Autor" w:date="2021-04-19T14:08:00Z" w:initials="Autor">
    <w:p w14:paraId="5A5FA1E5" w14:textId="3D07B1E5" w:rsidR="00222BB8" w:rsidRDefault="00222BB8">
      <w:pPr>
        <w:pStyle w:val="Textodecomentrio"/>
      </w:pPr>
      <w:r>
        <w:rPr>
          <w:rStyle w:val="Refdecomentrio"/>
        </w:rPr>
        <w:annotationRef/>
      </w:r>
      <w:r>
        <w:t>São imóveis dados em alienação fiduciária para garantia da operação.</w:t>
      </w:r>
    </w:p>
  </w:comment>
  <w:comment w:id="15" w:author="Autor" w:date="2021-04-17T14:08:00Z" w:initials="Autor">
    <w:p w14:paraId="7DD8EDC5" w14:textId="1B864FCA" w:rsidR="007B01DF" w:rsidRDefault="007B01DF">
      <w:pPr>
        <w:pStyle w:val="Textodecomentrio"/>
      </w:pPr>
      <w:r>
        <w:rPr>
          <w:rStyle w:val="Refdecomentrio"/>
        </w:rPr>
        <w:annotationRef/>
      </w:r>
      <w:r>
        <w:t>Aval já abordado na Fiança, conforme previsto no Contrato de Cessão</w:t>
      </w:r>
    </w:p>
  </w:comment>
  <w:comment w:id="17" w:author="Autor" w:date="2021-04-17T14:10:00Z" w:initials="Autor">
    <w:p w14:paraId="094E4FCD" w14:textId="3FC2EEA2" w:rsidR="007B01DF" w:rsidRDefault="007B01DF">
      <w:pPr>
        <w:pStyle w:val="Textodecomentrio"/>
      </w:pPr>
      <w:r>
        <w:rPr>
          <w:rStyle w:val="Refdecomentrio"/>
        </w:rPr>
        <w:annotationRef/>
      </w:r>
      <w:r>
        <w:t>Termo “Devedoras” abordado como “Emitentes”.</w:t>
      </w:r>
    </w:p>
  </w:comment>
  <w:comment w:id="18" w:author="Matheus Gomes Faria" w:date="2021-04-12T16:53:00Z" w:initials="MGF">
    <w:p w14:paraId="1F946841" w14:textId="7624EF29" w:rsidR="003909FA" w:rsidRDefault="003909FA">
      <w:pPr>
        <w:pStyle w:val="Textodecomentrio"/>
      </w:pPr>
      <w:r>
        <w:rPr>
          <w:rStyle w:val="Refdecomentrio"/>
        </w:rPr>
        <w:annotationRef/>
      </w:r>
      <w:r>
        <w:t>-Favor encaminhar a última declaração de IR</w:t>
      </w:r>
    </w:p>
  </w:comment>
  <w:comment w:id="20" w:author="Matheus Gomes Faria" w:date="2021-04-12T17:13:00Z" w:initials="MGF">
    <w:p w14:paraId="661B6C4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82AB341" w14:textId="45160AB4" w:rsidR="003909FA" w:rsidRDefault="003909FA">
      <w:pPr>
        <w:pStyle w:val="Textodecomentrio"/>
      </w:pPr>
    </w:p>
  </w:comment>
  <w:comment w:id="21" w:author="Autor" w:date="2021-04-19T14:30:00Z" w:initials="Autor">
    <w:p w14:paraId="028F9FA0" w14:textId="127F3433" w:rsidR="00A14B70" w:rsidRDefault="00A14B70">
      <w:pPr>
        <w:pStyle w:val="Textodecomentrio"/>
      </w:pPr>
      <w:r>
        <w:rPr>
          <w:rStyle w:val="Refdecomentrio"/>
        </w:rPr>
        <w:annotationRef/>
      </w:r>
      <w:r>
        <w:t>Incluída a Sra. Fátima.</w:t>
      </w:r>
    </w:p>
  </w:comment>
  <w:comment w:id="22" w:author="Matheus Gomes Faria" w:date="2021-04-12T17:13:00Z" w:initials="MGF">
    <w:p w14:paraId="65C7D5BB" w14:textId="77777777" w:rsidR="003909FA" w:rsidRDefault="003909FA" w:rsidP="00CC46A7">
      <w:pPr>
        <w:pStyle w:val="Textodecomentrio"/>
      </w:pPr>
      <w:r>
        <w:rPr>
          <w:rStyle w:val="Refdecomentrio"/>
        </w:rPr>
        <w:annotationRef/>
      </w:r>
      <w:r>
        <w:rPr>
          <w:rStyle w:val="Refdecomentrio"/>
        </w:rPr>
        <w:annotationRef/>
      </w:r>
      <w:r>
        <w:t>Verificar a outorga uxória.</w:t>
      </w:r>
    </w:p>
    <w:p w14:paraId="287D09D6" w14:textId="3E5F46C4" w:rsidR="003909FA" w:rsidRDefault="003909FA">
      <w:pPr>
        <w:pStyle w:val="Textodecomentrio"/>
      </w:pPr>
    </w:p>
  </w:comment>
  <w:comment w:id="23" w:author="Autor" w:date="2021-04-15T11:34:00Z" w:initials="Autor">
    <w:p w14:paraId="500373B2" w14:textId="72F43331" w:rsidR="003909FA" w:rsidRDefault="003909FA">
      <w:pPr>
        <w:pStyle w:val="Textodecomentrio"/>
      </w:pPr>
      <w:r>
        <w:rPr>
          <w:rStyle w:val="Refdecomentrio"/>
        </w:rPr>
        <w:annotationRef/>
      </w:r>
      <w:r>
        <w:t>Prevista na cláusula 8.3.1. abaixo.</w:t>
      </w:r>
    </w:p>
  </w:comment>
  <w:comment w:id="24" w:author="Matheus Gomes Faria" w:date="2021-04-12T17:13:00Z" w:initials="MGF">
    <w:p w14:paraId="1727DAF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02D23028" w14:textId="6F083242" w:rsidR="003909FA" w:rsidRDefault="003909FA">
      <w:pPr>
        <w:pStyle w:val="Textodecomentrio"/>
      </w:pPr>
    </w:p>
  </w:comment>
  <w:comment w:id="25" w:author="Autor" w:date="2021-04-15T11:34:00Z" w:initials="Autor">
    <w:p w14:paraId="15B4FA7C" w14:textId="08E45B8A" w:rsidR="003909FA" w:rsidRDefault="003909FA">
      <w:pPr>
        <w:pStyle w:val="Textodecomentrio"/>
      </w:pPr>
      <w:r>
        <w:rPr>
          <w:rStyle w:val="Refdecomentrio"/>
        </w:rPr>
        <w:annotationRef/>
      </w:r>
      <w:r>
        <w:t>Casado com a Sra. Carin</w:t>
      </w:r>
      <w:r w:rsidR="00A14B70">
        <w:t>e</w:t>
      </w:r>
      <w:r>
        <w:t>, acima.</w:t>
      </w:r>
    </w:p>
  </w:comment>
  <w:comment w:id="26" w:author="Matheus Gomes Faria" w:date="2021-04-12T17:13:00Z" w:initials="MGF">
    <w:p w14:paraId="0D3A20C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A1F4BB7" w14:textId="0A087DE3" w:rsidR="003909FA" w:rsidRDefault="003909FA">
      <w:pPr>
        <w:pStyle w:val="Textodecomentrio"/>
      </w:pPr>
    </w:p>
  </w:comment>
  <w:comment w:id="27" w:author="Autor" w:date="2021-04-15T11:34:00Z" w:initials="Autor">
    <w:p w14:paraId="5ADB95B6" w14:textId="4064F34B" w:rsidR="003909FA" w:rsidRDefault="003909FA">
      <w:pPr>
        <w:pStyle w:val="Textodecomentrio"/>
      </w:pPr>
      <w:r>
        <w:rPr>
          <w:rStyle w:val="Refdecomentrio"/>
        </w:rPr>
        <w:annotationRef/>
      </w:r>
      <w:r>
        <w:t>Ele não atua como fiador, estando dispensada a outorga uxória.</w:t>
      </w:r>
    </w:p>
  </w:comment>
  <w:comment w:id="29" w:author="Matheus Gomes Faria" w:date="2021-04-12T17:16:00Z" w:initials="MGF">
    <w:p w14:paraId="79A58197" w14:textId="2A8F2E3B" w:rsidR="003909FA" w:rsidRDefault="003909FA">
      <w:pPr>
        <w:pStyle w:val="Textodecomentrio"/>
      </w:pPr>
      <w:r>
        <w:rPr>
          <w:rStyle w:val="Refdecomentrio"/>
        </w:rPr>
        <w:annotationRef/>
      </w:r>
      <w:r>
        <w:t>Favor encaminhar</w:t>
      </w:r>
    </w:p>
  </w:comment>
  <w:comment w:id="30" w:author="Autor" w:date="2021-04-19T14:32:00Z" w:initials="Autor">
    <w:p w14:paraId="18AD844D" w14:textId="43C529A5" w:rsidR="00A14B70" w:rsidRDefault="00A14B70">
      <w:pPr>
        <w:pStyle w:val="Textodecomentrio"/>
      </w:pPr>
      <w:r>
        <w:rPr>
          <w:rStyle w:val="Refdecomentrio"/>
        </w:rPr>
        <w:annotationRef/>
      </w:r>
      <w:r>
        <w:t>Base, favor encaminhar.</w:t>
      </w:r>
    </w:p>
  </w:comment>
  <w:comment w:id="49" w:author="Agnes Minamihara" w:date="2021-04-15T10:52:00Z" w:initials="AM">
    <w:p w14:paraId="2237C509" w14:textId="77777777" w:rsidR="00476FC8" w:rsidRDefault="00476FC8" w:rsidP="00476FC8">
      <w:pPr>
        <w:pStyle w:val="Textodecomentrio"/>
      </w:pPr>
      <w:r>
        <w:rPr>
          <w:rStyle w:val="Refdecomentrio"/>
        </w:rPr>
        <w:annotationRef/>
      </w:r>
      <w:r>
        <w:t>Comentário DLO: Inclusão para ficar de acordo com a redação do art. 8ª-A.</w:t>
      </w:r>
    </w:p>
  </w:comment>
  <w:comment w:id="56" w:author="Matheus Gomes Faria" w:date="2021-04-12T17:43:00Z" w:initials="MGF">
    <w:p w14:paraId="03226CD8" w14:textId="74895383" w:rsidR="003909FA" w:rsidRDefault="003909FA">
      <w:pPr>
        <w:pStyle w:val="Textodecomentrio"/>
      </w:pPr>
      <w:r>
        <w:rPr>
          <w:rStyle w:val="Refdecomentrio"/>
        </w:rPr>
        <w:annotationRef/>
      </w:r>
      <w:r>
        <w:t>Em Revisão</w:t>
      </w:r>
    </w:p>
  </w:comment>
  <w:comment w:id="57" w:author="Autor" w:date="2021-04-19T14:34:00Z" w:initials="Autor">
    <w:p w14:paraId="5725D924" w14:textId="31DD8EEE" w:rsidR="00A14B70" w:rsidRDefault="00A14B70">
      <w:pPr>
        <w:pStyle w:val="Textodecomentrio"/>
      </w:pPr>
      <w:r>
        <w:rPr>
          <w:rStyle w:val="Refdecomentrio"/>
        </w:rPr>
        <w:annotationRef/>
      </w:r>
      <w:r>
        <w:t>Ok. Ficamos no aguardo.</w:t>
      </w:r>
      <w:r w:rsidR="006311E7">
        <w:t xml:space="preserve"> Base, considerando a alteração da fórmula da CCB, realizada pela </w:t>
      </w:r>
      <w:proofErr w:type="spellStart"/>
      <w:r w:rsidR="006311E7">
        <w:t>ForteSec</w:t>
      </w:r>
      <w:proofErr w:type="spellEnd"/>
      <w:r w:rsidR="006311E7">
        <w:t>, favor confirmar se a fórmula ao lado está correta.</w:t>
      </w:r>
    </w:p>
    <w:p w14:paraId="0EE47130" w14:textId="57259083" w:rsidR="00A14B70" w:rsidRDefault="00A14B70">
      <w:pPr>
        <w:pStyle w:val="Textodecomentrio"/>
      </w:pPr>
    </w:p>
  </w:comment>
  <w:comment w:id="65" w:author="Matheus Gomes Faria" w:date="2021-04-12T17:47:00Z" w:initials="MGF">
    <w:p w14:paraId="66B967EF" w14:textId="4719E99F" w:rsidR="003909FA" w:rsidRDefault="003909FA">
      <w:pPr>
        <w:pStyle w:val="Textodecomentrio"/>
      </w:pPr>
      <w:r>
        <w:rPr>
          <w:rStyle w:val="Refdecomentrio"/>
        </w:rPr>
        <w:annotationRef/>
      </w:r>
      <w:r>
        <w:t>N se faz necessária caso o % da tabela de Amortização seja calculada sobre o SD da operação.</w:t>
      </w:r>
    </w:p>
  </w:comment>
  <w:comment w:id="72" w:author="Maria Carolina" w:date="2021-04-14T16:13:00Z" w:initials="MC">
    <w:p w14:paraId="27D619B6" w14:textId="77777777" w:rsidR="00510DA0" w:rsidRDefault="00510DA0" w:rsidP="00510DA0">
      <w:pPr>
        <w:pStyle w:val="Textodecomentrio"/>
      </w:pPr>
      <w:r>
        <w:rPr>
          <w:rStyle w:val="Refdecomentrio"/>
        </w:rPr>
        <w:annotationRef/>
      </w:r>
      <w:r>
        <w:t xml:space="preserve">Por favor, ajustar o operacional conforme a CCB. </w:t>
      </w:r>
      <w:proofErr w:type="gramStart"/>
      <w:r>
        <w:t>Este  operacional</w:t>
      </w:r>
      <w:proofErr w:type="gramEnd"/>
      <w:r>
        <w:t xml:space="preserve"> também deverá ser refletido no contrato de cessão. </w:t>
      </w:r>
    </w:p>
  </w:comment>
  <w:comment w:id="73" w:author="Autor" w:date="2021-04-19T15:47:00Z" w:initials="Autor">
    <w:p w14:paraId="27EACED9" w14:textId="664A92ED" w:rsidR="00510DA0" w:rsidRDefault="00510DA0">
      <w:pPr>
        <w:pStyle w:val="Textodecomentrio"/>
      </w:pPr>
      <w:r>
        <w:rPr>
          <w:rStyle w:val="Refdecomentrio"/>
        </w:rPr>
        <w:annotationRef/>
      </w:r>
      <w:r>
        <w:t>Considerando que o texto da CCB não foi alterado, mantivemos o texto do Contrato de Cessão e deste Termo de Securitização, uma vez que já estava em concordância com o texto da CCB.</w:t>
      </w:r>
    </w:p>
  </w:comment>
  <w:comment w:id="77" w:author="Agnes Minamihara" w:date="2021-04-29T18:28:00Z" w:initials="AM">
    <w:p w14:paraId="3A1F15A4" w14:textId="37F1EE4A" w:rsidR="00BA27C5" w:rsidRDefault="00BA27C5">
      <w:pPr>
        <w:pStyle w:val="Textodecomentrio"/>
      </w:pPr>
      <w:r>
        <w:rPr>
          <w:rStyle w:val="Refdecomentrio"/>
        </w:rPr>
        <w:annotationRef/>
      </w:r>
      <w:r>
        <w:t>Comentário DLO: Dispositivos incluídos para ficar conforme a</w:t>
      </w:r>
      <w:r w:rsidRPr="00D5074E">
        <w:t>rt. 66-B, § 5º, Lei 4.728</w:t>
      </w:r>
      <w:r>
        <w:t xml:space="preserve">. </w:t>
      </w:r>
    </w:p>
  </w:comment>
  <w:comment w:id="79" w:author="Matheus Gomes Faria" w:date="2021-04-12T17:57:00Z" w:initials="MGF">
    <w:p w14:paraId="35AB4FB6" w14:textId="66610788" w:rsidR="003909FA" w:rsidRDefault="003909FA">
      <w:pPr>
        <w:pStyle w:val="Textodecomentrio"/>
      </w:pPr>
      <w:r>
        <w:rPr>
          <w:rStyle w:val="Refdecomentrio"/>
        </w:rPr>
        <w:annotationRef/>
      </w:r>
      <w:r>
        <w:t>Aguardamos informações para validação</w:t>
      </w:r>
    </w:p>
  </w:comment>
  <w:comment w:id="80" w:author="Autor" w:date="2021-04-19T15:49:00Z" w:initials="Autor">
    <w:p w14:paraId="5BC7C2D1" w14:textId="6D7BDB76" w:rsidR="00510DA0" w:rsidRDefault="00510DA0">
      <w:pPr>
        <w:pStyle w:val="Textodecomentrio"/>
      </w:pPr>
      <w:r>
        <w:rPr>
          <w:rStyle w:val="Refdecomentrio"/>
        </w:rPr>
        <w:annotationRef/>
      </w:r>
      <w:r>
        <w:t>Base, favor confirmar.</w:t>
      </w:r>
    </w:p>
  </w:comment>
  <w:comment w:id="137" w:author="Matheus Gomes Faria" w:date="2021-04-12T16:44:00Z" w:initials="MGF">
    <w:p w14:paraId="3C27F954" w14:textId="21311885" w:rsidR="003909FA" w:rsidRDefault="003909FA">
      <w:pPr>
        <w:pStyle w:val="Textodecomentrio"/>
      </w:pPr>
      <w:r>
        <w:rPr>
          <w:rStyle w:val="Refdecomentrio"/>
        </w:rPr>
        <w:annotationRef/>
      </w:r>
      <w:r>
        <w:t>Aguardando para validação</w:t>
      </w:r>
      <w:r>
        <w:br/>
        <w:t>Favor informar o % de AMORT com 4 casas decimais calculadas sobre o Saldo Devedor</w:t>
      </w:r>
    </w:p>
  </w:comment>
  <w:comment w:id="138" w:author="Autor" w:date="2021-04-19T16:20:00Z" w:initials="Autor">
    <w:p w14:paraId="428547CF" w14:textId="001C0459" w:rsidR="004B52A8" w:rsidRDefault="004B52A8">
      <w:pPr>
        <w:pStyle w:val="Textodecomentrio"/>
      </w:pPr>
      <w:r>
        <w:rPr>
          <w:rStyle w:val="Refdecomentrio"/>
        </w:rPr>
        <w:annotationRef/>
      </w:r>
      <w:r>
        <w:t>Base, favor encaminhar tabela com estas especificações, bem como prevendo o descasamento das datas prevista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B48D5" w15:done="0"/>
  <w15:commentEx w15:paraId="5A5FA1E5" w15:paraIdParent="160B48D5" w15:done="0"/>
  <w15:commentEx w15:paraId="7DD8EDC5" w15:done="0"/>
  <w15:commentEx w15:paraId="094E4FCD" w15:done="0"/>
  <w15:commentEx w15:paraId="1F946841" w15:done="0"/>
  <w15:commentEx w15:paraId="682AB341" w15:done="0"/>
  <w15:commentEx w15:paraId="028F9FA0" w15:paraIdParent="682AB341" w15:done="0"/>
  <w15:commentEx w15:paraId="287D09D6" w15:done="0"/>
  <w15:commentEx w15:paraId="500373B2" w15:paraIdParent="287D09D6" w15:done="0"/>
  <w15:commentEx w15:paraId="02D23028" w15:done="0"/>
  <w15:commentEx w15:paraId="15B4FA7C" w15:paraIdParent="02D23028" w15:done="0"/>
  <w15:commentEx w15:paraId="6A1F4BB7" w15:done="0"/>
  <w15:commentEx w15:paraId="5ADB95B6" w15:paraIdParent="6A1F4BB7" w15:done="0"/>
  <w15:commentEx w15:paraId="79A58197" w15:done="0"/>
  <w15:commentEx w15:paraId="18AD844D" w15:paraIdParent="79A58197" w15:done="0"/>
  <w15:commentEx w15:paraId="2237C509" w15:done="0"/>
  <w15:commentEx w15:paraId="03226CD8" w15:done="0"/>
  <w15:commentEx w15:paraId="0EE47130" w15:paraIdParent="03226CD8" w15:done="0"/>
  <w15:commentEx w15:paraId="66B967EF" w15:done="0"/>
  <w15:commentEx w15:paraId="27D619B6" w15:done="0"/>
  <w15:commentEx w15:paraId="27EACED9" w15:paraIdParent="27D619B6" w15:done="0"/>
  <w15:commentEx w15:paraId="3A1F15A4" w15:done="0"/>
  <w15:commentEx w15:paraId="35AB4FB6" w15:done="0"/>
  <w15:commentEx w15:paraId="5BC7C2D1" w15:paraIdParent="35AB4FB6" w15:done="0"/>
  <w15:commentEx w15:paraId="3C27F954" w15:done="0"/>
  <w15:commentEx w15:paraId="428547CF"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57D" w16cex:dateUtc="2021-04-12T19:36:00Z"/>
  <w16cex:commentExtensible w16cex:durableId="24280D6B" w16cex:dateUtc="2021-04-19T17:08:00Z"/>
  <w16cex:commentExtensible w16cex:durableId="24256A66" w16cex:dateUtc="2021-04-17T17:08:00Z"/>
  <w16cex:commentExtensible w16cex:durableId="24256AD9" w16cex:dateUtc="2021-04-17T17:10:00Z"/>
  <w16cex:commentExtensible w16cex:durableId="241EF9A0" w16cex:dateUtc="2021-04-12T19:53:00Z"/>
  <w16cex:commentExtensible w16cex:durableId="241EFE34" w16cex:dateUtc="2021-04-12T20:13:00Z"/>
  <w16cex:commentExtensible w16cex:durableId="242812A2" w16cex:dateUtc="2021-04-19T17:30:00Z"/>
  <w16cex:commentExtensible w16cex:durableId="241EFE2E" w16cex:dateUtc="2021-04-12T20:13:00Z"/>
  <w16cex:commentExtensible w16cex:durableId="2422A34B" w16cex:dateUtc="2021-04-15T14:34:00Z"/>
  <w16cex:commentExtensible w16cex:durableId="241EFE28" w16cex:dateUtc="2021-04-12T20:13:00Z"/>
  <w16cex:commentExtensible w16cex:durableId="2422A358" w16cex:dateUtc="2021-04-15T14:34:00Z"/>
  <w16cex:commentExtensible w16cex:durableId="241EFE23" w16cex:dateUtc="2021-04-12T20:13:00Z"/>
  <w16cex:commentExtensible w16cex:durableId="2422A32F" w16cex:dateUtc="2021-04-15T14:34:00Z"/>
  <w16cex:commentExtensible w16cex:durableId="241EFF01" w16cex:dateUtc="2021-04-12T20:16:00Z"/>
  <w16cex:commentExtensible w16cex:durableId="242812F6" w16cex:dateUtc="2021-04-19T17:32:00Z"/>
  <w16cex:commentExtensible w16cex:durableId="24229952" w16cex:dateUtc="2021-04-15T13:52:00Z"/>
  <w16cex:commentExtensible w16cex:durableId="241F0546" w16cex:dateUtc="2021-04-12T20:43:00Z"/>
  <w16cex:commentExtensible w16cex:durableId="2428137E" w16cex:dateUtc="2021-04-19T17:34:00Z"/>
  <w16cex:commentExtensible w16cex:durableId="241F062C" w16cex:dateUtc="2021-04-12T20:47:00Z"/>
  <w16cex:commentExtensible w16cex:durableId="24219331" w16cex:dateUtc="2021-04-14T19:13:00Z"/>
  <w16cex:commentExtensible w16cex:durableId="24282493" w16cex:dateUtc="2021-04-19T18:47:00Z"/>
  <w16cex:commentExtensible w16cex:durableId="2435795E" w16cex:dateUtc="2021-04-29T21:28:00Z"/>
  <w16cex:commentExtensible w16cex:durableId="241F087D" w16cex:dateUtc="2021-04-12T20:57:00Z"/>
  <w16cex:commentExtensible w16cex:durableId="242824F6" w16cex:dateUtc="2021-04-19T18:49:00Z"/>
  <w16cex:commentExtensible w16cex:durableId="241EF76A" w16cex:dateUtc="2021-04-12T19:44:00Z"/>
  <w16cex:commentExtensible w16cex:durableId="24282C44" w16cex:dateUtc="2021-04-19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B48D5" w16cid:durableId="241EF57D"/>
  <w16cid:commentId w16cid:paraId="5A5FA1E5" w16cid:durableId="24280D6B"/>
  <w16cid:commentId w16cid:paraId="7DD8EDC5" w16cid:durableId="24256A66"/>
  <w16cid:commentId w16cid:paraId="094E4FCD" w16cid:durableId="24256AD9"/>
  <w16cid:commentId w16cid:paraId="1F946841" w16cid:durableId="241EF9A0"/>
  <w16cid:commentId w16cid:paraId="682AB341" w16cid:durableId="241EFE34"/>
  <w16cid:commentId w16cid:paraId="028F9FA0" w16cid:durableId="242812A2"/>
  <w16cid:commentId w16cid:paraId="287D09D6" w16cid:durableId="241EFE2E"/>
  <w16cid:commentId w16cid:paraId="500373B2" w16cid:durableId="2422A34B"/>
  <w16cid:commentId w16cid:paraId="02D23028" w16cid:durableId="241EFE28"/>
  <w16cid:commentId w16cid:paraId="15B4FA7C" w16cid:durableId="2422A358"/>
  <w16cid:commentId w16cid:paraId="6A1F4BB7" w16cid:durableId="241EFE23"/>
  <w16cid:commentId w16cid:paraId="5ADB95B6" w16cid:durableId="2422A32F"/>
  <w16cid:commentId w16cid:paraId="79A58197" w16cid:durableId="241EFF01"/>
  <w16cid:commentId w16cid:paraId="18AD844D" w16cid:durableId="242812F6"/>
  <w16cid:commentId w16cid:paraId="2237C509" w16cid:durableId="24229952"/>
  <w16cid:commentId w16cid:paraId="03226CD8" w16cid:durableId="241F0546"/>
  <w16cid:commentId w16cid:paraId="0EE47130" w16cid:durableId="2428137E"/>
  <w16cid:commentId w16cid:paraId="66B967EF" w16cid:durableId="241F062C"/>
  <w16cid:commentId w16cid:paraId="27D619B6" w16cid:durableId="24219331"/>
  <w16cid:commentId w16cid:paraId="27EACED9" w16cid:durableId="24282493"/>
  <w16cid:commentId w16cid:paraId="3A1F15A4" w16cid:durableId="2435795E"/>
  <w16cid:commentId w16cid:paraId="35AB4FB6" w16cid:durableId="241F087D"/>
  <w16cid:commentId w16cid:paraId="5BC7C2D1" w16cid:durableId="242824F6"/>
  <w16cid:commentId w16cid:paraId="3C27F954" w16cid:durableId="241EF76A"/>
  <w16cid:commentId w16cid:paraId="428547CF" w16cid:durableId="24282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1C9C" w14:textId="77777777" w:rsidR="00BB5A60" w:rsidRDefault="00BB5A60">
      <w:r>
        <w:separator/>
      </w:r>
    </w:p>
  </w:endnote>
  <w:endnote w:type="continuationSeparator" w:id="0">
    <w:p w14:paraId="05CAF86A" w14:textId="77777777" w:rsidR="00BB5A60" w:rsidRDefault="00BB5A60">
      <w:r>
        <w:continuationSeparator/>
      </w:r>
    </w:p>
  </w:endnote>
  <w:endnote w:type="continuationNotice" w:id="1">
    <w:p w14:paraId="21667FDE" w14:textId="77777777" w:rsidR="00BB5A60" w:rsidRDefault="00BB5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3909FA" w:rsidRDefault="003909FA" w:rsidP="00D15084">
            <w:pPr>
              <w:pStyle w:val="Rodap"/>
              <w:jc w:val="center"/>
              <w:rPr>
                <w:rFonts w:ascii="Ebrima" w:hAnsi="Ebrima"/>
                <w:sz w:val="18"/>
                <w:szCs w:val="18"/>
              </w:rPr>
            </w:pPr>
          </w:p>
          <w:p w14:paraId="2B66F891" w14:textId="77777777" w:rsidR="003909FA" w:rsidRPr="00392947" w:rsidRDefault="003909FA"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3909FA" w:rsidRPr="004D4DCE" w:rsidRDefault="003909FA">
    <w:pPr>
      <w:pStyle w:val="Rodap"/>
      <w:jc w:val="right"/>
      <w:rPr>
        <w:rFonts w:ascii="Ebrima" w:hAnsi="Ebrima"/>
        <w:sz w:val="18"/>
        <w:szCs w:val="18"/>
      </w:rPr>
    </w:pPr>
  </w:p>
  <w:p w14:paraId="72993CE9" w14:textId="77777777" w:rsidR="003909FA" w:rsidRDefault="003909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3909FA" w:rsidRDefault="003909FA">
            <w:pPr>
              <w:pStyle w:val="Rodap"/>
              <w:jc w:val="center"/>
              <w:rPr>
                <w:rFonts w:ascii="Ebrima" w:hAnsi="Ebrima"/>
                <w:sz w:val="18"/>
                <w:szCs w:val="18"/>
              </w:rPr>
            </w:pPr>
          </w:p>
          <w:p w14:paraId="718F6C0F" w14:textId="3691DCC3" w:rsidR="003909FA" w:rsidRPr="00392947" w:rsidRDefault="003909FA">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3909FA" w:rsidRPr="00DC0793" w:rsidRDefault="003909F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F865" w14:textId="77777777" w:rsidR="00BB5A60" w:rsidRDefault="00BB5A60">
      <w:r>
        <w:separator/>
      </w:r>
    </w:p>
  </w:footnote>
  <w:footnote w:type="continuationSeparator" w:id="0">
    <w:p w14:paraId="26DD2C8D" w14:textId="77777777" w:rsidR="00BB5A60" w:rsidRDefault="00BB5A60">
      <w:r>
        <w:continuationSeparator/>
      </w:r>
    </w:p>
  </w:footnote>
  <w:footnote w:type="continuationNotice" w:id="1">
    <w:p w14:paraId="1F20FCC7" w14:textId="77777777" w:rsidR="00BB5A60" w:rsidRDefault="00BB5A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3909FA" w:rsidRDefault="003909FA">
    <w:pPr>
      <w:pStyle w:val="Cabealho"/>
    </w:pPr>
    <w:r w:rsidRPr="00325420">
      <w:rPr>
        <w:rFonts w:ascii="Ebrima" w:hAnsi="Ebrima" w:cs="Calibri"/>
        <w:b/>
        <w:noProof/>
        <w:sz w:val="22"/>
        <w:szCs w:val="22"/>
      </w:rPr>
      <w:drawing>
        <wp:anchor distT="0" distB="0" distL="114300" distR="114300" simplePos="0" relativeHeight="251658752"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Agnes Minamihara">
    <w15:presenceInfo w15:providerId="Windows Live" w15:userId="35ce591e361bd3f0"/>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5F8D"/>
    <w:rsid w:val="00317024"/>
    <w:rsid w:val="00322CD5"/>
    <w:rsid w:val="00323A3B"/>
    <w:rsid w:val="00325DD4"/>
    <w:rsid w:val="00330A51"/>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6F5D"/>
    <w:rsid w:val="004370D2"/>
    <w:rsid w:val="00442670"/>
    <w:rsid w:val="0044285C"/>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21C41"/>
    <w:rsid w:val="00723447"/>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942B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14C5"/>
    <w:rsid w:val="00905581"/>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653A"/>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2850"/>
    <w:rsid w:val="009D33C1"/>
    <w:rsid w:val="009D477A"/>
    <w:rsid w:val="009E04C7"/>
    <w:rsid w:val="009E5884"/>
    <w:rsid w:val="009E64BD"/>
    <w:rsid w:val="009E78C1"/>
    <w:rsid w:val="009F0D2D"/>
    <w:rsid w:val="009F18EB"/>
    <w:rsid w:val="009F315B"/>
    <w:rsid w:val="009F5D35"/>
    <w:rsid w:val="009F733A"/>
    <w:rsid w:val="009F77B0"/>
    <w:rsid w:val="00A00388"/>
    <w:rsid w:val="00A0097E"/>
    <w:rsid w:val="00A034D6"/>
    <w:rsid w:val="00A0423E"/>
    <w:rsid w:val="00A06992"/>
    <w:rsid w:val="00A1097D"/>
    <w:rsid w:val="00A12FC3"/>
    <w:rsid w:val="00A14B70"/>
    <w:rsid w:val="00A15406"/>
    <w:rsid w:val="00A1554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519C"/>
    <w:rsid w:val="00A6623D"/>
    <w:rsid w:val="00A67061"/>
    <w:rsid w:val="00A670D5"/>
    <w:rsid w:val="00A6740D"/>
    <w:rsid w:val="00A67B12"/>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A27C5"/>
    <w:rsid w:val="00BB0D24"/>
    <w:rsid w:val="00BB2913"/>
    <w:rsid w:val="00BB3BD7"/>
    <w:rsid w:val="00BB5A60"/>
    <w:rsid w:val="00BB7FEB"/>
    <w:rsid w:val="00BC0B7C"/>
    <w:rsid w:val="00BD2C11"/>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69CF"/>
    <w:rsid w:val="00ED3119"/>
    <w:rsid w:val="00ED399F"/>
    <w:rsid w:val="00ED4CA3"/>
    <w:rsid w:val="00ED502D"/>
    <w:rsid w:val="00EE07E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1"/>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2.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96</Pages>
  <Words>29171</Words>
  <Characters>157527</Characters>
  <Application>Microsoft Office Word</Application>
  <DocSecurity>0</DocSecurity>
  <Lines>1312</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Agnes Minamihara</cp:lastModifiedBy>
  <cp:revision>3</cp:revision>
  <dcterms:created xsi:type="dcterms:W3CDTF">2021-04-29T20:38:00Z</dcterms:created>
  <dcterms:modified xsi:type="dcterms:W3CDTF">2021-04-29T21:39:00Z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