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3EC481FB"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CARLOS LIMA 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3CBF2A13"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 OLIVEIRA LIMA</w:t>
      </w:r>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15D0AB06" w:rsidR="00A711D9" w:rsidRPr="00081EAA" w:rsidRDefault="002B163D"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 xml:space="preserve">31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Pr="00081EAA">
        <w:rPr>
          <w:rFonts w:ascii="Ebrima" w:hAnsi="Ebrima"/>
          <w:b/>
          <w:caps/>
          <w:color w:val="000000" w:themeColor="text1"/>
          <w:sz w:val="22"/>
          <w:szCs w:val="22"/>
        </w:rPr>
        <w:t xml:space="preserve">MARÇO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w:t>
      </w:r>
      <w:proofErr w:type="spellStart"/>
      <w:r w:rsidR="0004220A" w:rsidRPr="00081EAA">
        <w:rPr>
          <w:rFonts w:ascii="Ebrima" w:hAnsi="Ebrima"/>
          <w:color w:val="000000" w:themeColor="text1"/>
          <w:sz w:val="22"/>
          <w:szCs w:val="22"/>
        </w:rPr>
        <w:t>Servic</w:t>
      </w:r>
      <w:proofErr w:type="spellEnd"/>
      <w:r w:rsidR="0004220A" w:rsidRPr="00081EAA">
        <w:rPr>
          <w:rFonts w:ascii="Ebrima" w:hAnsi="Ebrima"/>
          <w:color w:val="000000" w:themeColor="text1"/>
          <w:sz w:val="22"/>
          <w:szCs w:val="22"/>
        </w:rPr>
        <w:t xml:space="preserve"> e na CCB </w:t>
      </w:r>
      <w:proofErr w:type="spellStart"/>
      <w:r w:rsidR="0004220A"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5"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proofErr w:type="spellStart"/>
            <w:r w:rsidR="00FE6658" w:rsidRPr="00081EAA">
              <w:rPr>
                <w:rFonts w:ascii="Ebrima" w:hAnsi="Ebrima"/>
                <w:color w:val="000000" w:themeColor="text1"/>
                <w:sz w:val="22"/>
                <w:szCs w:val="22"/>
              </w:rPr>
              <w:t>Servic</w:t>
            </w:r>
            <w:proofErr w:type="spellEnd"/>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w:t>
            </w:r>
            <w:proofErr w:type="spellStart"/>
            <w:r w:rsidR="00547A22" w:rsidRPr="00081EAA">
              <w:rPr>
                <w:rFonts w:ascii="Ebrima" w:hAnsi="Ebrima"/>
                <w:b/>
                <w:bCs/>
                <w:color w:val="000000" w:themeColor="text1"/>
                <w:sz w:val="22"/>
                <w:szCs w:val="22"/>
              </w:rPr>
              <w:t>ii</w:t>
            </w:r>
            <w:proofErr w:type="spellEnd"/>
            <w:r w:rsidR="00547A22" w:rsidRPr="00081EAA">
              <w:rPr>
                <w:rFonts w:ascii="Ebrima" w:hAnsi="Ebrima"/>
                <w:b/>
                <w:bCs/>
                <w:color w:val="000000" w:themeColor="text1"/>
                <w:sz w:val="22"/>
                <w:szCs w:val="22"/>
              </w:rPr>
              <w:t>)</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proofErr w:type="spellStart"/>
            <w:r w:rsidR="00FE6658" w:rsidRPr="00081EAA">
              <w:rPr>
                <w:rFonts w:ascii="Ebrima" w:hAnsi="Ebri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proofErr w:type="spellStart"/>
            <w:r w:rsidR="00FE6658"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proofErr w:type="spellStart"/>
            <w:r w:rsidR="006852A5" w:rsidRPr="006B4E91">
              <w:rPr>
                <w:rFonts w:ascii="Ebrima" w:hAnsi="Ebrima"/>
                <w:color w:val="000000" w:themeColor="text1"/>
                <w:sz w:val="22"/>
                <w:szCs w:val="22"/>
              </w:rPr>
              <w:t>Servic</w:t>
            </w:r>
            <w:proofErr w:type="spellEnd"/>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lastRenderedPageBreak/>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proofErr w:type="spellStart"/>
            <w:r w:rsidRPr="00081EAA">
              <w:rPr>
                <w:rFonts w:ascii="Ebrima" w:hAnsi="Ebrima"/>
                <w:b/>
                <w:color w:val="000000" w:themeColor="text1"/>
                <w:sz w:val="22"/>
                <w:szCs w:val="22"/>
              </w:rPr>
              <w:t>i'BS</w:t>
            </w:r>
            <w:proofErr w:type="spellEnd"/>
            <w:r w:rsidRPr="00081EAA">
              <w:rPr>
                <w:rFonts w:ascii="Ebrima" w:hAnsi="Ebrima"/>
                <w:b/>
                <w:color w:val="000000" w:themeColor="text1"/>
                <w:sz w:val="22"/>
                <w:szCs w:val="22"/>
              </w:rPr>
              <w:t xml:space="preserve"> ADVOGADOS</w:t>
            </w:r>
            <w:r w:rsidRPr="00081EAA">
              <w:rPr>
                <w:rFonts w:ascii="Ebrima" w:hAnsi="Ebrima"/>
                <w:color w:val="000000" w:themeColor="text1"/>
                <w:sz w:val="22"/>
                <w:szCs w:val="22"/>
              </w:rPr>
              <w:t xml:space="preserve">, sociedade de advogados com sede na Cidade de São Paulo, Estado de São Paulo, na Rua </w:t>
            </w:r>
            <w:proofErr w:type="spellStart"/>
            <w:r w:rsidRPr="00081EAA">
              <w:rPr>
                <w:rFonts w:ascii="Ebrima" w:hAnsi="Ebrima"/>
                <w:color w:val="000000" w:themeColor="text1"/>
                <w:sz w:val="22"/>
                <w:szCs w:val="22"/>
              </w:rPr>
              <w:t>Fidêncio</w:t>
            </w:r>
            <w:proofErr w:type="spellEnd"/>
            <w:r w:rsidRPr="00081EAA">
              <w:rPr>
                <w:rFonts w:ascii="Ebrima" w:hAnsi="Ebrima"/>
                <w:color w:val="000000" w:themeColor="text1"/>
                <w:sz w:val="22"/>
                <w:szCs w:val="22"/>
              </w:rPr>
              <w:t xml:space="preserve">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54A2C562"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 – Segmento CETIP UTVM</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77777777"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commentRangeStart w:id="6"/>
            <w:commentRangeStart w:id="7"/>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commentRangeEnd w:id="6"/>
            <w:r w:rsidR="00D61918" w:rsidRPr="00081EAA">
              <w:rPr>
                <w:rStyle w:val="Refdecomentrio"/>
                <w:rFonts w:ascii="Ebrima" w:eastAsia="Calibri" w:hAnsi="Ebrima"/>
                <w:sz w:val="22"/>
                <w:szCs w:val="22"/>
                <w:lang w:val="x-none" w:eastAsia="x-none"/>
              </w:rPr>
              <w:commentReference w:id="6"/>
            </w:r>
            <w:commentRangeEnd w:id="7"/>
            <w:r w:rsidR="00FE6658" w:rsidRPr="00081EAA">
              <w:rPr>
                <w:rStyle w:val="Refdecomentrio"/>
                <w:rFonts w:ascii="Ebrima" w:eastAsia="Calibri" w:hAnsi="Ebrima"/>
                <w:sz w:val="22"/>
                <w:szCs w:val="22"/>
                <w:lang w:val="x-none" w:eastAsia="x-none"/>
              </w:rPr>
              <w:commentReference w:id="7"/>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3D99309C" w14:textId="4EE320C4"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em </w:t>
            </w:r>
            <w:r w:rsidR="002B163D" w:rsidRPr="00081EAA">
              <w:rPr>
                <w:rFonts w:ascii="Ebrima" w:hAnsi="Ebrima" w:cs="Tahoma"/>
                <w:color w:val="000000" w:themeColor="text1"/>
                <w:sz w:val="22"/>
                <w:szCs w:val="22"/>
              </w:rPr>
              <w:t xml:space="preserve">31 </w:t>
            </w:r>
            <w:r w:rsidRPr="00081EAA">
              <w:rPr>
                <w:rFonts w:ascii="Ebrima" w:hAnsi="Ebrima" w:cs="Tahoma"/>
                <w:color w:val="000000" w:themeColor="text1"/>
                <w:sz w:val="22"/>
                <w:szCs w:val="22"/>
              </w:rPr>
              <w:t xml:space="preserve">de </w:t>
            </w:r>
            <w:r w:rsidR="002B163D"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w:t>
            </w:r>
            <w:proofErr w:type="spellStart"/>
            <w:r w:rsidR="0059702C" w:rsidRPr="00081EAA">
              <w:rPr>
                <w:rFonts w:ascii="Ebrima" w:hAnsi="Ebrima" w:cs="Tahoma"/>
                <w:b/>
                <w:bCs/>
                <w:color w:val="000000" w:themeColor="text1"/>
                <w:sz w:val="22"/>
                <w:szCs w:val="22"/>
              </w:rPr>
              <w:t>ii</w:t>
            </w:r>
            <w:proofErr w:type="spellEnd"/>
            <w:r w:rsidR="0059702C" w:rsidRPr="00081EAA">
              <w:rPr>
                <w:rFonts w:ascii="Ebrima" w:hAnsi="Ebrima" w:cs="Tahoma"/>
                <w:b/>
                <w:bCs/>
                <w:color w:val="000000" w:themeColor="text1"/>
                <w:sz w:val="22"/>
                <w:szCs w:val="22"/>
              </w:rPr>
              <w:t>)</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Precal</w:t>
            </w:r>
            <w:proofErr w:type="spellEnd"/>
            <w:r w:rsidRPr="00081EAA">
              <w:rPr>
                <w:rFonts w:ascii="Ebrima" w:hAnsi="Ebrima" w:cs="Tahoma"/>
                <w:color w:val="000000" w:themeColor="text1"/>
                <w:sz w:val="22"/>
                <w:szCs w:val="22"/>
              </w:rPr>
              <w:t>”:</w:t>
            </w:r>
          </w:p>
        </w:tc>
        <w:tc>
          <w:tcPr>
            <w:tcW w:w="3255" w:type="pct"/>
          </w:tcPr>
          <w:p w14:paraId="76CCC697" w14:textId="25AF8CC6"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em </w:t>
            </w:r>
            <w:r w:rsidR="002B163D" w:rsidRPr="00081EAA">
              <w:rPr>
                <w:rFonts w:ascii="Ebrima" w:hAnsi="Ebrima" w:cs="Tahoma"/>
                <w:color w:val="000000" w:themeColor="text1"/>
                <w:sz w:val="22"/>
                <w:szCs w:val="22"/>
              </w:rPr>
              <w:t>31</w:t>
            </w:r>
            <w:r w:rsidRPr="00081EAA">
              <w:rPr>
                <w:rFonts w:ascii="Ebrima" w:hAnsi="Ebrima" w:cs="Tahoma"/>
                <w:color w:val="000000" w:themeColor="text1"/>
                <w:sz w:val="22"/>
                <w:szCs w:val="22"/>
              </w:rPr>
              <w:t xml:space="preserve"> de </w:t>
            </w:r>
            <w:r w:rsidR="002B163D"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w:t>
            </w: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 xml:space="preserve">reembolso de despesas incorridas pela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no desenvolvimento das obras</w:t>
            </w:r>
            <w:r w:rsidRPr="00081EAA">
              <w:rPr>
                <w:rFonts w:ascii="Ebrima" w:hAnsi="Ebrima" w:cs="Tahoma"/>
                <w:color w:val="000000" w:themeColor="text1"/>
                <w:sz w:val="22"/>
                <w:szCs w:val="22"/>
              </w:rPr>
              <w:t xml:space="preserve"> dos Loteamentos</w:t>
            </w:r>
            <w:r w:rsidR="006D44EC" w:rsidRPr="00081EAA">
              <w:rPr>
                <w:rFonts w:ascii="Ebrima" w:hAnsi="Ebrima" w:cs="Tahoma"/>
                <w:color w:val="000000" w:themeColor="text1"/>
                <w:sz w:val="22"/>
                <w:szCs w:val="22"/>
              </w:rPr>
              <w:t>; para</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 xml:space="preserve">)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w:t>
            </w:r>
            <w:proofErr w:type="spellStart"/>
            <w:r w:rsidRPr="00081EAA">
              <w:rPr>
                <w:rFonts w:ascii="Ebrima" w:hAnsi="Ebrima" w:cs="Tahoma"/>
                <w:b/>
                <w:bCs/>
                <w:color w:val="000000" w:themeColor="text1"/>
                <w:sz w:val="22"/>
                <w:szCs w:val="22"/>
              </w:rPr>
              <w:t>ii</w:t>
            </w:r>
            <w:r w:rsidR="00F708AA" w:rsidRPr="00081EAA">
              <w:rPr>
                <w:rFonts w:ascii="Ebrima" w:hAnsi="Ebrima" w:cs="Tahoma"/>
                <w:b/>
                <w:bCs/>
                <w:color w:val="000000" w:themeColor="text1"/>
                <w:sz w:val="22"/>
                <w:szCs w:val="22"/>
              </w:rPr>
              <w:t>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081EAA">
              <w:rPr>
                <w:rFonts w:ascii="Ebrima" w:hAnsi="Ebrima" w:cs="Tahoma"/>
                <w:color w:val="000000" w:themeColor="text1"/>
                <w:sz w:val="22"/>
                <w:szCs w:val="22"/>
              </w:rPr>
              <w:t>Servic</w:t>
            </w:r>
            <w:proofErr w:type="spellEnd"/>
            <w:r w:rsidR="00076C8B" w:rsidRPr="00081EAA">
              <w:rPr>
                <w:rFonts w:ascii="Ebrima" w:hAnsi="Ebrima" w:cs="Tahoma"/>
                <w:color w:val="000000" w:themeColor="text1"/>
                <w:sz w:val="22"/>
                <w:szCs w:val="22"/>
              </w:rPr>
              <w:t xml:space="preserve"> e da CCB </w:t>
            </w:r>
            <w:proofErr w:type="spellStart"/>
            <w:r w:rsidR="00076C8B" w:rsidRPr="00081EAA">
              <w:rPr>
                <w:rFonts w:ascii="Ebrima" w:hAnsi="Ebrima" w:cs="Tahoma"/>
                <w:color w:val="000000" w:themeColor="text1"/>
                <w:sz w:val="22"/>
                <w:szCs w:val="22"/>
              </w:rPr>
              <w:t>Precal</w:t>
            </w:r>
            <w:proofErr w:type="spellEnd"/>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vinculados à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à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542D0DC8"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8"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8"/>
            <w:r w:rsidRPr="00081EAA">
              <w:rPr>
                <w:rFonts w:ascii="Ebrima" w:hAnsi="Ebrima"/>
                <w:color w:val="000000" w:themeColor="text1"/>
                <w:sz w:val="22"/>
                <w:szCs w:val="22"/>
              </w:rPr>
              <w:t xml:space="preserve">dos Loteamentos,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65C9CE0A"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 xml:space="preserve">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e dos demais Documentos da Operação;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 xml:space="preserve">a CCB </w:t>
            </w:r>
            <w:proofErr w:type="spellStart"/>
            <w:r w:rsidRPr="00081EAA">
              <w:rPr>
                <w:rFonts w:ascii="Ebrima" w:eastAsia="Century Gothic,Trebuchet MS" w:hAnsi="Ebrima"/>
                <w:sz w:val="22"/>
                <w:szCs w:val="22"/>
                <w:lang w:val="pt-BR"/>
              </w:rPr>
              <w:t>Servic</w:t>
            </w:r>
            <w:proofErr w:type="spellEnd"/>
            <w:r w:rsidRPr="00081EAA">
              <w:rPr>
                <w:rFonts w:ascii="Ebrima" w:eastAsia="Century Gothic,Trebuchet MS" w:hAnsi="Ebrima"/>
                <w:sz w:val="22"/>
                <w:szCs w:val="22"/>
                <w:lang w:val="pt-BR"/>
              </w:rPr>
              <w:t xml:space="preserve"> e da CCB </w:t>
            </w:r>
            <w:proofErr w:type="spellStart"/>
            <w:r w:rsidRPr="00081EAA">
              <w:rPr>
                <w:rFonts w:ascii="Ebrima" w:eastAsia="Century Gothic,Trebuchet MS" w:hAnsi="Ebrima"/>
                <w:sz w:val="22"/>
                <w:szCs w:val="22"/>
                <w:lang w:val="pt-BR"/>
              </w:rPr>
              <w:t>Precal</w:t>
            </w:r>
            <w:proofErr w:type="spellEnd"/>
            <w:r w:rsidRPr="00081EAA">
              <w:rPr>
                <w:rFonts w:ascii="Ebrima" w:eastAsia="Century Gothic,Trebuchet MS" w:hAnsi="Ebrima"/>
                <w:b/>
                <w:bCs/>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77777777"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A prenotação da Alienação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Imóvel </w:t>
            </w:r>
            <w:proofErr w:type="spellStart"/>
            <w:r w:rsidRPr="00081EAA">
              <w:rPr>
                <w:rFonts w:ascii="Ebrima" w:eastAsia="Trebuchet MS" w:hAnsi="Ebrima"/>
                <w:color w:val="000000" w:themeColor="text1"/>
                <w:sz w:val="22"/>
                <w:szCs w:val="22"/>
              </w:rPr>
              <w:t>Servic</w:t>
            </w:r>
            <w:proofErr w:type="spellEnd"/>
            <w:r w:rsidRPr="00081EAA">
              <w:rPr>
                <w:rFonts w:ascii="Ebrima" w:eastAsia="Trebuchet MS" w:hAnsi="Ebrima"/>
                <w:color w:val="000000" w:themeColor="text1"/>
                <w:sz w:val="22"/>
                <w:szCs w:val="22"/>
              </w:rPr>
              <w:t xml:space="preserve">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lastRenderedPageBreak/>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5723DC" w:rsidRPr="00081EAA" w14:paraId="3880366D" w14:textId="77777777" w:rsidTr="00882159">
        <w:tc>
          <w:tcPr>
            <w:tcW w:w="1745" w:type="pct"/>
          </w:tcPr>
          <w:p w14:paraId="0D89B1B5" w14:textId="34D4192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Conta Autorizada</w:t>
            </w:r>
            <w:r w:rsidR="006D44EC" w:rsidRPr="00081EAA">
              <w:rPr>
                <w:rFonts w:ascii="Ebrima" w:hAnsi="Ebrima"/>
                <w:color w:val="000000" w:themeColor="text1"/>
                <w:sz w:val="22"/>
                <w:szCs w:val="22"/>
                <w:u w:val="single"/>
              </w:rPr>
              <w:t xml:space="preserve"> </w:t>
            </w:r>
            <w:proofErr w:type="spellStart"/>
            <w:r w:rsidR="006D44EC"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16C28C8E" w14:textId="7715DEA6" w:rsidR="005723DC" w:rsidRPr="00081EAA" w:rsidRDefault="005723D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proofErr w:type="spellStart"/>
            <w:r w:rsidR="006D44EC"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w:t>
            </w:r>
          </w:p>
          <w:p w14:paraId="76731882" w14:textId="77777777" w:rsidR="005723DC" w:rsidRPr="00081EAA" w:rsidRDefault="005723DC" w:rsidP="00081EAA">
            <w:pPr>
              <w:rPr>
                <w:rFonts w:ascii="Ebrima" w:hAnsi="Ebrima"/>
                <w:color w:val="000000" w:themeColor="text1"/>
                <w:sz w:val="22"/>
                <w:szCs w:val="22"/>
              </w:rPr>
            </w:pPr>
          </w:p>
        </w:tc>
      </w:tr>
      <w:tr w:rsidR="006D44EC" w:rsidRPr="00081EAA" w14:paraId="417D1158" w14:textId="77777777" w:rsidTr="00882159">
        <w:tc>
          <w:tcPr>
            <w:tcW w:w="1745" w:type="pct"/>
          </w:tcPr>
          <w:p w14:paraId="19991FB9" w14:textId="599C096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3A4D2825" w14:textId="2D18B4A6"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w:t>
            </w:r>
          </w:p>
          <w:p w14:paraId="2262C06E" w14:textId="77777777" w:rsidR="006D44EC" w:rsidRPr="00081EAA" w:rsidRDefault="006D44EC" w:rsidP="00081EAA">
            <w:pPr>
              <w:rPr>
                <w:rFonts w:ascii="Ebrima" w:hAnsi="Ebrima"/>
                <w:color w:val="000000" w:themeColor="text1"/>
                <w:sz w:val="22"/>
                <w:szCs w:val="22"/>
              </w:rPr>
            </w:pPr>
          </w:p>
        </w:tc>
      </w:tr>
      <w:tr w:rsidR="006D44EC" w:rsidRPr="00081EAA" w14:paraId="02F01EBE" w14:textId="77777777" w:rsidTr="00882159">
        <w:tc>
          <w:tcPr>
            <w:tcW w:w="1745" w:type="pct"/>
          </w:tcPr>
          <w:p w14:paraId="66629C9F" w14:textId="315909F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São a Conta Autorizada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e a Conta Autorizada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quando mencionadas em conjunto.</w:t>
            </w:r>
          </w:p>
          <w:p w14:paraId="701F7C4A" w14:textId="77777777" w:rsidR="006D44EC" w:rsidRPr="00081EAA" w:rsidRDefault="006D44EC" w:rsidP="00081EAA">
            <w:pPr>
              <w:rPr>
                <w:rFonts w:ascii="Ebrima" w:hAnsi="Ebrima"/>
                <w:color w:val="000000" w:themeColor="text1"/>
                <w:sz w:val="22"/>
                <w:szCs w:val="22"/>
              </w:rPr>
            </w:pPr>
          </w:p>
        </w:tc>
      </w:tr>
      <w:tr w:rsidR="006D44EC" w:rsidRPr="00081EAA" w14:paraId="323F194E" w14:textId="77777777" w:rsidTr="00882159">
        <w:tc>
          <w:tcPr>
            <w:tcW w:w="1745" w:type="pct"/>
          </w:tcPr>
          <w:p w14:paraId="3F3C7F02"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69A3BAA8"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de titularidade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081EAA">
              <w:rPr>
                <w:rFonts w:ascii="Ebrima" w:hAnsi="Ebrima" w:cs="Tahoma"/>
                <w:color w:val="000000" w:themeColor="text1"/>
                <w:sz w:val="22"/>
                <w:szCs w:val="22"/>
              </w:rPr>
              <w:t>Cessionária</w:t>
            </w:r>
            <w:r w:rsidR="00F36D82"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6D44EC" w:rsidRPr="00081EAA" w:rsidRDefault="006D44EC" w:rsidP="00081EAA">
            <w:pPr>
              <w:rPr>
                <w:rFonts w:ascii="Ebrima" w:hAnsi="Ebrima"/>
                <w:color w:val="000000" w:themeColor="text1"/>
                <w:sz w:val="22"/>
                <w:szCs w:val="22"/>
              </w:rPr>
            </w:pPr>
          </w:p>
        </w:tc>
      </w:tr>
      <w:tr w:rsidR="006D44EC" w:rsidRPr="00081EAA" w14:paraId="4A57873F" w14:textId="77777777" w:rsidTr="00882159">
        <w:tc>
          <w:tcPr>
            <w:tcW w:w="1745" w:type="pct"/>
          </w:tcPr>
          <w:p w14:paraId="35A51A5B" w14:textId="31B40E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 xml:space="preserve">Instrumento Particular de Cessão de Créditos Imobiliários, de Cessão Fiduciária de </w:t>
            </w:r>
            <w:r w:rsidR="00A76980" w:rsidRPr="00081EAA">
              <w:rPr>
                <w:rFonts w:ascii="Ebrima" w:hAnsi="Ebrima"/>
                <w:i/>
                <w:iCs/>
                <w:color w:val="000000" w:themeColor="text1"/>
                <w:sz w:val="22"/>
                <w:szCs w:val="22"/>
              </w:rPr>
              <w:t>Direitos Creditórios</w:t>
            </w:r>
            <w:r w:rsidRPr="00081EAA">
              <w:rPr>
                <w:rFonts w:ascii="Ebrima" w:hAnsi="Ebrima"/>
                <w:i/>
                <w:iCs/>
                <w:color w:val="000000" w:themeColor="text1"/>
                <w:sz w:val="22"/>
                <w:szCs w:val="22"/>
              </w:rPr>
              <w:t xml:space="preserve"> e Outras Avenças</w:t>
            </w:r>
            <w:r w:rsidRPr="00081EAA">
              <w:rPr>
                <w:rFonts w:ascii="Ebrima" w:hAnsi="Ebrima"/>
                <w:color w:val="000000" w:themeColor="text1"/>
                <w:sz w:val="22"/>
                <w:szCs w:val="22"/>
              </w:rPr>
              <w:t>”, celebrado nesta data pelas Partes.</w:t>
            </w:r>
          </w:p>
          <w:p w14:paraId="19F0EA41" w14:textId="77777777" w:rsidR="006D44EC" w:rsidRPr="00081EAA" w:rsidRDefault="006D44EC" w:rsidP="00081EAA">
            <w:pPr>
              <w:rPr>
                <w:rFonts w:ascii="Ebrima" w:hAnsi="Ebrima"/>
                <w:color w:val="000000" w:themeColor="text1"/>
                <w:sz w:val="22"/>
                <w:szCs w:val="22"/>
                <w:highlight w:val="magenta"/>
              </w:rPr>
            </w:pPr>
          </w:p>
        </w:tc>
      </w:tr>
      <w:tr w:rsidR="002022C9" w:rsidRPr="00081EAA" w14:paraId="3E79ED36" w14:textId="77777777" w:rsidTr="00882159">
        <w:tc>
          <w:tcPr>
            <w:tcW w:w="1745" w:type="pct"/>
          </w:tcPr>
          <w:p w14:paraId="1F0B813A" w14:textId="05C14E29"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 xml:space="preserve">O “Contrato de </w:t>
            </w:r>
            <w:r w:rsidR="001A7BDB" w:rsidRPr="00081EAA">
              <w:rPr>
                <w:rFonts w:ascii="Ebrima" w:hAnsi="Ebrima"/>
                <w:color w:val="000000" w:themeColor="text1"/>
                <w:sz w:val="22"/>
                <w:szCs w:val="22"/>
              </w:rPr>
              <w:t xml:space="preserve">Prestação de Serviços de </w:t>
            </w:r>
            <w:r w:rsidRPr="00081EAA">
              <w:rPr>
                <w:rFonts w:ascii="Ebrima" w:hAnsi="Ebrima"/>
                <w:color w:val="000000" w:themeColor="text1"/>
                <w:sz w:val="22"/>
                <w:szCs w:val="22"/>
              </w:rPr>
              <w:t xml:space="preserve">Cobrança de Créditos Imobiliários”, firmado nesta data entre 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e a </w:t>
            </w:r>
            <w:r w:rsidR="00921727" w:rsidRPr="00081EAA">
              <w:rPr>
                <w:rFonts w:ascii="Ebrima" w:hAnsi="Ebrima"/>
                <w:b/>
                <w:bCs/>
                <w:color w:val="000000" w:themeColor="text1"/>
                <w:sz w:val="22"/>
                <w:szCs w:val="22"/>
              </w:rPr>
              <w:t xml:space="preserve">FENIX SERVIÇOS DE COBRANÇA LTDA., </w:t>
            </w:r>
            <w:r w:rsidR="00921727" w:rsidRPr="00081EAA">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081EAA">
              <w:rPr>
                <w:rFonts w:ascii="Ebrima" w:hAnsi="Ebrima"/>
                <w:color w:val="000000" w:themeColor="text1"/>
                <w:sz w:val="22"/>
                <w:szCs w:val="22"/>
              </w:rPr>
              <w:t>.</w:t>
            </w:r>
          </w:p>
          <w:p w14:paraId="176951F5" w14:textId="45AD8A92" w:rsidR="002022C9" w:rsidRPr="00081EAA" w:rsidRDefault="002022C9" w:rsidP="00081EAA">
            <w:pPr>
              <w:rPr>
                <w:rFonts w:ascii="Ebrima" w:hAnsi="Ebrima"/>
                <w:color w:val="000000" w:themeColor="text1"/>
                <w:sz w:val="22"/>
                <w:szCs w:val="22"/>
              </w:rPr>
            </w:pPr>
          </w:p>
        </w:tc>
      </w:tr>
      <w:tr w:rsidR="006D44EC" w:rsidRPr="00081EAA" w14:paraId="0CEF9302" w14:textId="77777777" w:rsidTr="00882159">
        <w:tc>
          <w:tcPr>
            <w:tcW w:w="1745" w:type="pct"/>
          </w:tcPr>
          <w:p w14:paraId="02F1B999" w14:textId="2B148D29"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75819803" w:rsidR="006D44EC" w:rsidRPr="00081EAA" w:rsidRDefault="006D44EC" w:rsidP="00081EAA">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Emissão da Base </w:t>
            </w:r>
            <w:proofErr w:type="spellStart"/>
            <w:r w:rsidRPr="00081EAA">
              <w:rPr>
                <w:rFonts w:ascii="Ebrima" w:hAnsi="Ebrima" w:cs="Tahoma"/>
                <w:i/>
                <w:iCs/>
                <w:color w:val="000000" w:themeColor="text1"/>
                <w:sz w:val="22"/>
                <w:szCs w:val="22"/>
              </w:rPr>
              <w:t>Securitizadora</w:t>
            </w:r>
            <w:proofErr w:type="spellEnd"/>
            <w:r w:rsidRPr="00081EAA">
              <w:rPr>
                <w:rFonts w:ascii="Ebrima" w:hAnsi="Ebrima" w:cs="Tahoma"/>
                <w:i/>
                <w:iCs/>
                <w:color w:val="000000" w:themeColor="text1"/>
                <w:sz w:val="22"/>
                <w:szCs w:val="22"/>
              </w:rPr>
              <w:t xml:space="preserve"> de Créditos Imobiliários S.A.</w:t>
            </w:r>
            <w:r w:rsidRPr="00081EAA">
              <w:rPr>
                <w:rFonts w:ascii="Ebrima" w:hAnsi="Ebrima" w:cs="Tahoma"/>
                <w:color w:val="000000" w:themeColor="text1"/>
                <w:sz w:val="22"/>
                <w:szCs w:val="22"/>
              </w:rPr>
              <w:t xml:space="preserve">”, celebrado em </w:t>
            </w:r>
            <w:r w:rsidR="00DD4FE3" w:rsidRPr="00081EAA">
              <w:rPr>
                <w:rFonts w:ascii="Ebrima" w:hAnsi="Ebrima" w:cstheme="minorHAnsi"/>
                <w:iCs/>
                <w:color w:val="000000" w:themeColor="text1"/>
                <w:sz w:val="22"/>
                <w:szCs w:val="22"/>
              </w:rPr>
              <w:t>31</w:t>
            </w:r>
            <w:r w:rsidR="00DD4FE3"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00DD4FE3" w:rsidRPr="00081EAA">
              <w:rPr>
                <w:rFonts w:ascii="Ebrima" w:hAnsi="Ebrima" w:cstheme="minorHAnsi"/>
                <w:iCs/>
                <w:color w:val="000000" w:themeColor="text1"/>
                <w:sz w:val="22"/>
                <w:szCs w:val="22"/>
              </w:rPr>
              <w:t>março</w:t>
            </w:r>
            <w:r w:rsidR="00DD4FE3"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xml:space="preserve">, entre a </w:t>
            </w:r>
            <w:r w:rsidR="00F36D82" w:rsidRPr="00081EAA">
              <w:rPr>
                <w:rFonts w:ascii="Ebrima" w:hAnsi="Ebrima" w:cs="Tahoma"/>
                <w:color w:val="000000" w:themeColor="text1"/>
                <w:sz w:val="22"/>
                <w:szCs w:val="22"/>
              </w:rPr>
              <w:t xml:space="preserve">Cessionária </w:t>
            </w:r>
            <w:r w:rsidRPr="00081EAA">
              <w:rPr>
                <w:rFonts w:ascii="Ebrima" w:hAnsi="Ebrima" w:cs="Tahoma"/>
                <w:color w:val="000000" w:themeColor="text1"/>
                <w:sz w:val="22"/>
                <w:szCs w:val="22"/>
              </w:rPr>
              <w:t>e o Coordenador Líder.</w:t>
            </w:r>
            <w:r w:rsidRPr="00081EAA">
              <w:rPr>
                <w:rFonts w:ascii="Ebrima" w:hAnsi="Ebrima" w:cs="Arial"/>
                <w:color w:val="000000" w:themeColor="text1"/>
                <w:sz w:val="22"/>
                <w:szCs w:val="22"/>
              </w:rPr>
              <w:t xml:space="preserve"> </w:t>
            </w:r>
          </w:p>
          <w:p w14:paraId="0E69D3D0"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41561F1A" w14:textId="77777777" w:rsidTr="00882159">
        <w:tc>
          <w:tcPr>
            <w:tcW w:w="1745" w:type="pct"/>
          </w:tcPr>
          <w:p w14:paraId="73D42B21" w14:textId="7518D7CD" w:rsidR="006D44EC" w:rsidRPr="00081EAA" w:rsidRDefault="006D44EC" w:rsidP="00081EAA">
            <w:pPr>
              <w:rPr>
                <w:rFonts w:ascii="Ebrima" w:hAnsi="Ebrima"/>
                <w:color w:val="000000" w:themeColor="text1"/>
                <w:sz w:val="22"/>
                <w:szCs w:val="22"/>
                <w:highlight w:val="magenta"/>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Contrato de </w:t>
            </w:r>
            <w:proofErr w:type="spellStart"/>
            <w:r w:rsidRPr="00081EAA">
              <w:rPr>
                <w:rFonts w:ascii="Ebrima" w:hAnsi="Ebrima" w:cs="Tahoma"/>
                <w:color w:val="000000" w:themeColor="text1"/>
                <w:sz w:val="22"/>
                <w:szCs w:val="22"/>
                <w:u w:val="single"/>
              </w:rPr>
              <w:t>Servicing</w:t>
            </w:r>
            <w:proofErr w:type="spellEnd"/>
            <w:r w:rsidRPr="00081EAA">
              <w:rPr>
                <w:rFonts w:ascii="Ebrima" w:hAnsi="Ebrima" w:cs="Tahoma"/>
                <w:color w:val="000000" w:themeColor="text1"/>
                <w:sz w:val="22"/>
                <w:szCs w:val="22"/>
              </w:rPr>
              <w:t>”:</w:t>
            </w:r>
          </w:p>
        </w:tc>
        <w:tc>
          <w:tcPr>
            <w:tcW w:w="3255" w:type="pct"/>
          </w:tcPr>
          <w:p w14:paraId="551BD480" w14:textId="508F92F6" w:rsidR="006D44EC" w:rsidRPr="00081EAA" w:rsidRDefault="006D44EC" w:rsidP="00081EAA">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firmado nesta data</w:t>
            </w:r>
            <w:r w:rsidR="008159BB" w:rsidRPr="00081EAA">
              <w:rPr>
                <w:rFonts w:ascii="Ebrima" w:hAnsi="Ebrima" w:cs="Arial"/>
                <w:color w:val="000000" w:themeColor="text1"/>
                <w:sz w:val="22"/>
                <w:szCs w:val="22"/>
              </w:rPr>
              <w:t xml:space="preserve"> </w:t>
            </w:r>
            <w:r w:rsidR="00A76980" w:rsidRPr="00081EAA">
              <w:rPr>
                <w:rFonts w:ascii="Ebrima" w:hAnsi="Ebrima" w:cs="Arial"/>
                <w:color w:val="000000" w:themeColor="text1"/>
                <w:sz w:val="22"/>
                <w:szCs w:val="22"/>
              </w:rPr>
              <w:t xml:space="preserve">entre a </w:t>
            </w:r>
            <w:r w:rsidR="00A76980" w:rsidRPr="00081EAA">
              <w:rPr>
                <w:rFonts w:ascii="Ebrima" w:hAnsi="Ebrima" w:cstheme="minorHAnsi"/>
                <w:iCs/>
                <w:color w:val="000000" w:themeColor="text1"/>
                <w:sz w:val="22"/>
                <w:szCs w:val="22"/>
              </w:rPr>
              <w:t xml:space="preserve">Cessionária e o </w:t>
            </w:r>
            <w:proofErr w:type="spellStart"/>
            <w:r w:rsidR="00A76980" w:rsidRPr="00081EAA">
              <w:rPr>
                <w:rFonts w:ascii="Ebrima" w:hAnsi="Ebrima" w:cstheme="minorHAnsi"/>
                <w:iCs/>
                <w:color w:val="000000" w:themeColor="text1"/>
                <w:sz w:val="22"/>
                <w:szCs w:val="22"/>
              </w:rPr>
              <w:t>Servicer</w:t>
            </w:r>
            <w:proofErr w:type="spellEnd"/>
            <w:r w:rsidR="00A76980" w:rsidRPr="00081EAA">
              <w:rPr>
                <w:rFonts w:ascii="Ebrima" w:hAnsi="Ebrima" w:cstheme="minorHAnsi"/>
                <w:iCs/>
                <w:color w:val="000000" w:themeColor="text1"/>
                <w:sz w:val="22"/>
                <w:szCs w:val="22"/>
              </w:rPr>
              <w:t>.</w:t>
            </w:r>
          </w:p>
          <w:p w14:paraId="2D8779BD" w14:textId="1F54BB6B" w:rsidR="006D44EC" w:rsidRPr="00081EAA" w:rsidRDefault="006D44EC" w:rsidP="00081EAA">
            <w:pPr>
              <w:rPr>
                <w:rFonts w:ascii="Ebrima" w:hAnsi="Ebrima"/>
                <w:color w:val="000000" w:themeColor="text1"/>
                <w:sz w:val="22"/>
                <w:szCs w:val="22"/>
                <w:highlight w:val="magenta"/>
              </w:rPr>
            </w:pPr>
          </w:p>
        </w:tc>
      </w:tr>
      <w:tr w:rsidR="006D44EC" w:rsidRPr="00081EAA" w14:paraId="4253E15C" w14:textId="77777777" w:rsidTr="00882159">
        <w:tc>
          <w:tcPr>
            <w:tcW w:w="1745" w:type="pct"/>
          </w:tcPr>
          <w:p w14:paraId="22D3D94F" w14:textId="27B404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2E43873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00C2723A" w:rsidRPr="00081EAA">
              <w:rPr>
                <w:rFonts w:ascii="Ebrima" w:hAnsi="Ebrima" w:cs="Tahoma"/>
                <w:color w:val="000000" w:themeColor="text1"/>
                <w:sz w:val="22"/>
                <w:szCs w:val="22"/>
              </w:rPr>
              <w:t>[</w:t>
            </w:r>
            <w:r w:rsidRPr="00081EAA">
              <w:rPr>
                <w:rFonts w:ascii="Ebrima" w:hAnsi="Ebrima" w:cs="Tahoma"/>
                <w:i/>
                <w:color w:val="000000" w:themeColor="text1"/>
                <w:sz w:val="22"/>
                <w:szCs w:val="22"/>
                <w:highlight w:val="yellow"/>
              </w:rPr>
              <w:t>“</w:t>
            </w:r>
            <w:r w:rsidRPr="00081EAA">
              <w:rPr>
                <w:rFonts w:ascii="Ebrima" w:hAnsi="Ebrima" w:cs="Trebuchet MS"/>
                <w:i/>
                <w:color w:val="000000" w:themeColor="text1"/>
                <w:sz w:val="22"/>
                <w:szCs w:val="22"/>
                <w:highlight w:val="yellow"/>
              </w:rPr>
              <w:t>Instrumentos Particulares de Promessa de Venda e Compra dos Lotes dos Loteamentos</w:t>
            </w:r>
            <w:r w:rsidRPr="00081EAA">
              <w:rPr>
                <w:rFonts w:ascii="Ebrima" w:hAnsi="Ebrima" w:cs="Tahoma"/>
                <w:i/>
                <w:color w:val="000000" w:themeColor="text1"/>
                <w:sz w:val="22"/>
                <w:szCs w:val="22"/>
                <w:highlight w:val="yellow"/>
              </w:rPr>
              <w:t>”</w:t>
            </w:r>
            <w:r w:rsidR="00C2723A" w:rsidRPr="00081EAA">
              <w:rPr>
                <w:rFonts w:ascii="Ebrima" w:hAnsi="Ebrima" w:cs="Tahoma"/>
                <w:iCs/>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w:t>
            </w:r>
            <w:r w:rsidR="00D320FF" w:rsidRPr="00081EAA">
              <w:rPr>
                <w:rFonts w:ascii="Ebrima" w:hAnsi="Ebrima" w:cs="Tahoma"/>
                <w:color w:val="000000" w:themeColor="text1"/>
                <w:sz w:val="22"/>
                <w:szCs w:val="22"/>
              </w:rPr>
              <w:t>s Fiduciantes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2D12A995" w14:textId="77777777" w:rsidTr="00882159">
        <w:tc>
          <w:tcPr>
            <w:tcW w:w="1745" w:type="pct"/>
          </w:tcPr>
          <w:p w14:paraId="39BA9715" w14:textId="77777777" w:rsidR="006D44EC" w:rsidRPr="00081EAA" w:rsidRDefault="006D44E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EA2410" w:rsidRPr="00081EAA" w:rsidRDefault="004A5397"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00802A39" w:rsidRPr="00081EAA">
              <w:rPr>
                <w:rFonts w:ascii="Ebrima" w:hAnsi="Ebrima" w:cs="Tahoma"/>
                <w:color w:val="000000" w:themeColor="text1"/>
                <w:sz w:val="22"/>
                <w:szCs w:val="22"/>
              </w:rPr>
              <w:t xml:space="preserve">., sociedade </w:t>
            </w:r>
            <w:r w:rsidRPr="00081EAA">
              <w:rPr>
                <w:rFonts w:ascii="Ebrima" w:hAnsi="Ebrima" w:cs="Tahoma"/>
                <w:color w:val="000000" w:themeColor="text1"/>
                <w:sz w:val="22"/>
                <w:szCs w:val="22"/>
              </w:rPr>
              <w:t>de responsabilidade</w:t>
            </w:r>
            <w:r w:rsidR="00802A39" w:rsidRPr="00081EAA">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081EAA">
              <w:rPr>
                <w:rFonts w:ascii="Ebrima" w:hAnsi="Ebrima" w:cs="Tahoma"/>
                <w:color w:val="000000" w:themeColor="text1"/>
                <w:sz w:val="22"/>
                <w:szCs w:val="22"/>
              </w:rPr>
              <w:t>.</w:t>
            </w:r>
          </w:p>
          <w:p w14:paraId="0EBE1404" w14:textId="57D0FE76" w:rsidR="006D44EC" w:rsidRPr="00081EAA" w:rsidRDefault="006D44EC" w:rsidP="00081EAA">
            <w:pPr>
              <w:rPr>
                <w:rFonts w:ascii="Ebrima" w:hAnsi="Ebrima"/>
                <w:color w:val="000000" w:themeColor="text1"/>
                <w:sz w:val="22"/>
                <w:szCs w:val="22"/>
              </w:rPr>
            </w:pPr>
          </w:p>
        </w:tc>
      </w:tr>
      <w:tr w:rsidR="006D44EC" w:rsidRPr="00081EAA" w14:paraId="4E412B7A" w14:textId="77777777" w:rsidTr="00882159">
        <w:tc>
          <w:tcPr>
            <w:tcW w:w="1745" w:type="pct"/>
          </w:tcPr>
          <w:p w14:paraId="40008196" w14:textId="7777777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6D44EC" w:rsidRPr="00081EAA" w:rsidRDefault="006D44E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081EAA" w:rsidRDefault="006D44EC" w:rsidP="00081EAA">
            <w:pPr>
              <w:widowControl w:val="0"/>
              <w:contextualSpacing/>
              <w:rPr>
                <w:rFonts w:ascii="Ebrima" w:hAnsi="Ebrima" w:cs="Tahoma"/>
                <w:color w:val="000000" w:themeColor="text1"/>
                <w:sz w:val="22"/>
                <w:szCs w:val="22"/>
              </w:rPr>
            </w:pPr>
          </w:p>
        </w:tc>
      </w:tr>
      <w:tr w:rsidR="006D44EC" w:rsidRPr="00081EAA" w14:paraId="7BC2E4F5" w14:textId="77777777" w:rsidTr="00882159">
        <w:tc>
          <w:tcPr>
            <w:tcW w:w="1745" w:type="pct"/>
          </w:tcPr>
          <w:p w14:paraId="352DC56E" w14:textId="3183214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Cadastro </w:t>
            </w:r>
            <w:r w:rsidR="00C2723A" w:rsidRPr="00081EAA">
              <w:rPr>
                <w:rFonts w:ascii="Ebrima" w:hAnsi="Ebrima"/>
                <w:color w:val="000000" w:themeColor="text1"/>
                <w:sz w:val="22"/>
                <w:szCs w:val="22"/>
              </w:rPr>
              <w:t xml:space="preserve">Nacional </w:t>
            </w:r>
            <w:r w:rsidRPr="00081EAA">
              <w:rPr>
                <w:rFonts w:ascii="Ebrima" w:hAnsi="Ebrima"/>
                <w:color w:val="000000" w:themeColor="text1"/>
                <w:sz w:val="22"/>
                <w:szCs w:val="22"/>
              </w:rPr>
              <w:t>d</w:t>
            </w:r>
            <w:r w:rsidR="00C2723A" w:rsidRPr="00081EAA">
              <w:rPr>
                <w:rFonts w:ascii="Ebrima" w:hAnsi="Ebrima"/>
                <w:color w:val="000000" w:themeColor="text1"/>
                <w:sz w:val="22"/>
                <w:szCs w:val="22"/>
              </w:rPr>
              <w:t>as</w:t>
            </w:r>
            <w:r w:rsidRPr="00081EAA">
              <w:rPr>
                <w:rFonts w:ascii="Ebrima" w:hAnsi="Ebrima"/>
                <w:color w:val="000000" w:themeColor="text1"/>
                <w:sz w:val="22"/>
                <w:szCs w:val="22"/>
              </w:rPr>
              <w:t xml:space="preserve"> Pessoas Físicas, do Ministério da Economia.</w:t>
            </w:r>
          </w:p>
          <w:p w14:paraId="56A10ED5" w14:textId="77777777" w:rsidR="006D44EC" w:rsidRPr="00081EAA" w:rsidRDefault="006D44EC" w:rsidP="00081EAA">
            <w:pPr>
              <w:rPr>
                <w:rFonts w:ascii="Ebrima" w:hAnsi="Ebrima"/>
                <w:color w:val="000000" w:themeColor="text1"/>
                <w:sz w:val="22"/>
                <w:szCs w:val="22"/>
              </w:rPr>
            </w:pPr>
          </w:p>
        </w:tc>
      </w:tr>
      <w:tr w:rsidR="006D44EC" w:rsidRPr="00081EAA" w14:paraId="314D0D42" w14:textId="77777777" w:rsidTr="00882159">
        <w:tc>
          <w:tcPr>
            <w:tcW w:w="1745" w:type="pct"/>
          </w:tcPr>
          <w:p w14:paraId="7ED67433" w14:textId="49F4C5EC"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6D44EC" w:rsidRPr="00081EAA" w:rsidRDefault="006D44EC" w:rsidP="00081EAA">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 xml:space="preserve">no valor, forma de pagamento e demais condições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força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 xml:space="preserve">, que compõem o lastro dos CRI, aos quais estão vinculados em caráter irrevogável e irretratável, </w:t>
            </w:r>
            <w:r w:rsidR="00C2723A" w:rsidRPr="00081EAA">
              <w:rPr>
                <w:rFonts w:ascii="Ebrima" w:hAnsi="Ebrima" w:cs="Tahoma"/>
                <w:bCs/>
                <w:color w:val="000000" w:themeColor="text1"/>
                <w:sz w:val="22"/>
                <w:szCs w:val="22"/>
              </w:rPr>
              <w:t xml:space="preserve">e </w:t>
            </w:r>
            <w:r w:rsidRPr="00081EAA">
              <w:rPr>
                <w:rFonts w:ascii="Ebrima" w:hAnsi="Ebrima" w:cs="Tahoma"/>
                <w:bCs/>
                <w:color w:val="000000" w:themeColor="text1"/>
                <w:sz w:val="22"/>
                <w:szCs w:val="22"/>
              </w:rPr>
              <w:t>cujas principais características estão descritas no Anexo I</w:t>
            </w:r>
            <w:r w:rsidR="00B30D37" w:rsidRPr="00081EAA">
              <w:rPr>
                <w:rFonts w:ascii="Ebrima" w:hAnsi="Ebrima" w:cs="Tahoma"/>
                <w:bCs/>
                <w:color w:val="000000" w:themeColor="text1"/>
                <w:sz w:val="22"/>
                <w:szCs w:val="22"/>
              </w:rPr>
              <w:t>-A e Anexo I-B</w:t>
            </w:r>
            <w:r w:rsidRPr="00081EAA">
              <w:rPr>
                <w:rFonts w:ascii="Ebrima" w:hAnsi="Ebrima" w:cs="Tahoma"/>
                <w:bCs/>
                <w:color w:val="000000" w:themeColor="text1"/>
                <w:sz w:val="22"/>
                <w:szCs w:val="22"/>
              </w:rPr>
              <w:t xml:space="preserve"> deste Contrato de Cessão.</w:t>
            </w:r>
          </w:p>
          <w:p w14:paraId="7827FE20" w14:textId="726FB611" w:rsidR="006D44EC" w:rsidRPr="00081EAA" w:rsidRDefault="006D44EC" w:rsidP="00081EAA">
            <w:pPr>
              <w:rPr>
                <w:rFonts w:ascii="Ebrima" w:hAnsi="Ebrima" w:cs="Tahoma"/>
                <w:color w:val="000000" w:themeColor="text1"/>
                <w:sz w:val="22"/>
                <w:szCs w:val="22"/>
              </w:rPr>
            </w:pPr>
          </w:p>
        </w:tc>
      </w:tr>
      <w:tr w:rsidR="006D44EC" w:rsidRPr="00081EAA" w14:paraId="2E0AF8BF" w14:textId="77777777" w:rsidTr="00882159">
        <w:tc>
          <w:tcPr>
            <w:tcW w:w="1745" w:type="pct"/>
          </w:tcPr>
          <w:p w14:paraId="3655B77F"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6D44EC" w:rsidRPr="00081EAA" w:rsidRDefault="006D44EC" w:rsidP="00081EAA">
            <w:pPr>
              <w:rPr>
                <w:rFonts w:ascii="Ebrima" w:hAnsi="Ebrima"/>
                <w:color w:val="000000" w:themeColor="text1"/>
                <w:sz w:val="22"/>
                <w:szCs w:val="22"/>
              </w:rPr>
            </w:pPr>
          </w:p>
        </w:tc>
      </w:tr>
      <w:tr w:rsidR="006D44EC" w:rsidRPr="00081EAA" w14:paraId="462C088E" w14:textId="77777777" w:rsidTr="00882159">
        <w:tc>
          <w:tcPr>
            <w:tcW w:w="1745" w:type="pct"/>
          </w:tcPr>
          <w:p w14:paraId="75F57C18"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74D44EA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w:t>
            </w:r>
            <w:r w:rsidR="00F36D82" w:rsidRPr="00081EAA">
              <w:rPr>
                <w:rFonts w:ascii="Ebrima" w:hAnsi="Ebrima" w:cs="Tahoma"/>
                <w:color w:val="000000" w:themeColor="text1"/>
                <w:sz w:val="22"/>
                <w:szCs w:val="22"/>
              </w:rPr>
              <w:t>d</w:t>
            </w:r>
            <w:r w:rsidRPr="00081EAA">
              <w:rPr>
                <w:rFonts w:ascii="Ebrima" w:hAnsi="Ebrima" w:cs="Tahoma"/>
                <w:color w:val="000000" w:themeColor="text1"/>
                <w:sz w:val="22"/>
                <w:szCs w:val="22"/>
              </w:rPr>
              <w:t xml:space="preserve">a CCB </w:t>
            </w:r>
            <w:proofErr w:type="spellStart"/>
            <w:r w:rsidRPr="00081EAA">
              <w:rPr>
                <w:rFonts w:ascii="Ebrima" w:hAnsi="Ebrima" w:cs="Tahoma"/>
                <w:color w:val="000000" w:themeColor="text1"/>
                <w:sz w:val="22"/>
                <w:szCs w:val="22"/>
              </w:rPr>
              <w:t>Precal</w:t>
            </w:r>
            <w:proofErr w:type="spellEnd"/>
            <w:r w:rsidRPr="00081EAA">
              <w:rPr>
                <w:rFonts w:ascii="Ebrima" w:hAnsi="Ebrima"/>
                <w:color w:val="000000" w:themeColor="text1"/>
                <w:sz w:val="22"/>
                <w:szCs w:val="22"/>
              </w:rPr>
              <w:t xml:space="preserve">, qual seja, a data de </w:t>
            </w:r>
            <w:r w:rsidR="00DD4FE3" w:rsidRPr="00081EAA">
              <w:rPr>
                <w:rFonts w:ascii="Ebrima" w:hAnsi="Ebrima" w:cstheme="minorHAnsi"/>
                <w:iCs/>
                <w:color w:val="000000" w:themeColor="text1"/>
                <w:sz w:val="22"/>
                <w:szCs w:val="22"/>
              </w:rPr>
              <w:t xml:space="preserve">31 </w:t>
            </w:r>
            <w:r w:rsidRPr="00081EAA">
              <w:rPr>
                <w:rFonts w:ascii="Ebrima" w:hAnsi="Ebrima"/>
                <w:color w:val="000000" w:themeColor="text1"/>
                <w:sz w:val="22"/>
                <w:szCs w:val="22"/>
              </w:rPr>
              <w:t xml:space="preserve">de </w:t>
            </w:r>
            <w:r w:rsidR="00DD4FE3" w:rsidRPr="00081EAA">
              <w:rPr>
                <w:rFonts w:ascii="Ebrima" w:hAnsi="Ebrima"/>
                <w:color w:val="000000" w:themeColor="text1"/>
                <w:sz w:val="22"/>
                <w:szCs w:val="22"/>
              </w:rPr>
              <w:t xml:space="preserve">março </w:t>
            </w:r>
            <w:r w:rsidRPr="00081EAA">
              <w:rPr>
                <w:rFonts w:ascii="Ebrima" w:hAnsi="Ebrima"/>
                <w:color w:val="000000" w:themeColor="text1"/>
                <w:sz w:val="22"/>
                <w:szCs w:val="22"/>
              </w:rPr>
              <w:t xml:space="preserve">de </w:t>
            </w:r>
            <w:r w:rsidR="00F36D82" w:rsidRPr="00081EAA">
              <w:rPr>
                <w:rFonts w:ascii="Ebrima" w:hAnsi="Ebrima" w:cstheme="minorHAnsi"/>
                <w:iCs/>
                <w:color w:val="000000" w:themeColor="text1"/>
                <w:sz w:val="22"/>
                <w:szCs w:val="22"/>
              </w:rPr>
              <w:t>2021</w:t>
            </w:r>
            <w:r w:rsidR="00F36D82" w:rsidRPr="00081EAA">
              <w:rPr>
                <w:rFonts w:ascii="Ebrima" w:hAnsi="Ebrima"/>
                <w:color w:val="000000" w:themeColor="text1"/>
                <w:sz w:val="22"/>
                <w:szCs w:val="22"/>
              </w:rPr>
              <w:t>.</w:t>
            </w:r>
          </w:p>
          <w:p w14:paraId="4290C03F" w14:textId="77777777" w:rsidR="006D44EC" w:rsidRPr="00081EAA" w:rsidRDefault="006D44EC" w:rsidP="00081EAA">
            <w:pPr>
              <w:rPr>
                <w:rFonts w:ascii="Ebrima" w:hAnsi="Ebrima"/>
                <w:color w:val="000000" w:themeColor="text1"/>
                <w:sz w:val="22"/>
                <w:szCs w:val="22"/>
              </w:rPr>
            </w:pPr>
          </w:p>
        </w:tc>
      </w:tr>
      <w:tr w:rsidR="006D44EC" w:rsidRPr="00081EAA" w14:paraId="216CF47E" w14:textId="77777777" w:rsidTr="00882159">
        <w:tc>
          <w:tcPr>
            <w:tcW w:w="1745" w:type="pct"/>
          </w:tcPr>
          <w:p w14:paraId="0FF0F67F" w14:textId="5E4D824F"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Créditos Imobiliários</w:t>
            </w:r>
            <w:r w:rsidR="00F36D82" w:rsidRPr="00081EAA">
              <w:rPr>
                <w:rFonts w:ascii="Ebrima" w:hAnsi="Ebrima"/>
                <w:color w:val="000000" w:themeColor="text1"/>
                <w:sz w:val="22"/>
                <w:szCs w:val="22"/>
              </w:rPr>
              <w:t xml:space="preserve"> e os Direitos Creditórios</w:t>
            </w:r>
            <w:r w:rsidRPr="00081EAA">
              <w:rPr>
                <w:rFonts w:ascii="Ebrima" w:hAnsi="Ebrima"/>
                <w:color w:val="000000" w:themeColor="text1"/>
                <w:sz w:val="22"/>
                <w:szCs w:val="22"/>
              </w:rPr>
              <w:t xml:space="preserve">, empresa de monitoramento de garantias, </w:t>
            </w:r>
            <w:r w:rsidR="00814812" w:rsidRPr="00081EAA">
              <w:rPr>
                <w:rFonts w:ascii="Ebrima" w:hAnsi="Ebrima"/>
                <w:color w:val="000000" w:themeColor="text1"/>
                <w:sz w:val="22"/>
                <w:szCs w:val="22"/>
              </w:rPr>
              <w:t xml:space="preserve">empresa de monitoramento de obras, </w:t>
            </w:r>
            <w:proofErr w:type="spellStart"/>
            <w:r w:rsidR="00651026" w:rsidRPr="00081EAA">
              <w:rPr>
                <w:rFonts w:ascii="Ebrima" w:hAnsi="Ebrima"/>
                <w:color w:val="000000" w:themeColor="text1"/>
                <w:sz w:val="22"/>
                <w:szCs w:val="22"/>
              </w:rPr>
              <w:t>Servicer</w:t>
            </w:r>
            <w:proofErr w:type="spellEnd"/>
            <w:r w:rsidR="00651026" w:rsidRPr="00081EAA">
              <w:rPr>
                <w:rFonts w:ascii="Ebrima" w:hAnsi="Ebrima"/>
                <w:color w:val="000000" w:themeColor="text1"/>
                <w:sz w:val="22"/>
                <w:szCs w:val="22"/>
              </w:rPr>
              <w:t xml:space="preserve">, </w:t>
            </w:r>
            <w:r w:rsidR="002022C9" w:rsidRPr="00081EAA">
              <w:rPr>
                <w:rFonts w:ascii="Ebrima" w:hAnsi="Ebrima"/>
                <w:color w:val="000000" w:themeColor="text1"/>
                <w:sz w:val="22"/>
                <w:szCs w:val="22"/>
              </w:rPr>
              <w:t xml:space="preserve">agente de cobrança, </w:t>
            </w:r>
            <w:proofErr w:type="spellStart"/>
            <w:r w:rsidRPr="00081EAA">
              <w:rPr>
                <w:rFonts w:ascii="Ebrima" w:hAnsi="Ebrima"/>
                <w:color w:val="000000" w:themeColor="text1"/>
                <w:sz w:val="22"/>
                <w:szCs w:val="22"/>
              </w:rPr>
              <w:t>escriturador</w:t>
            </w:r>
            <w:proofErr w:type="spellEnd"/>
            <w:r w:rsidRPr="00081EAA">
              <w:rPr>
                <w:rFonts w:ascii="Ebrima" w:hAnsi="Ebrima"/>
                <w:color w:val="000000" w:themeColor="text1"/>
                <w:sz w:val="22"/>
                <w:szCs w:val="22"/>
              </w:rPr>
              <w:t xml:space="preserve">,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xml:space="preserve">, bem como quaisquer outros prestadores julgados importantes </w:t>
            </w:r>
            <w:r w:rsidR="00CA13FB" w:rsidRPr="00081EAA">
              <w:rPr>
                <w:rFonts w:ascii="Ebrima" w:hAnsi="Ebrima" w:cs="Calibri"/>
                <w:color w:val="000000" w:themeColor="text1"/>
                <w:sz w:val="22"/>
                <w:szCs w:val="22"/>
              </w:rPr>
              <w:t xml:space="preserve">pela Cessionária </w:t>
            </w:r>
            <w:r w:rsidRPr="00081EAA">
              <w:rPr>
                <w:rFonts w:ascii="Ebrima" w:hAnsi="Ebrima" w:cs="Calibri"/>
                <w:color w:val="000000" w:themeColor="text1"/>
                <w:sz w:val="22"/>
                <w:szCs w:val="22"/>
              </w:rPr>
              <w:t>para a boa e correta administração do Patrimônio Separado</w:t>
            </w:r>
            <w:r w:rsidRPr="00081EAA">
              <w:rPr>
                <w:rFonts w:ascii="Ebrima" w:hAnsi="Ebrima"/>
                <w:color w:val="000000" w:themeColor="text1"/>
                <w:sz w:val="22"/>
                <w:szCs w:val="22"/>
              </w:rPr>
              <w:t>;</w:t>
            </w:r>
          </w:p>
          <w:p w14:paraId="506A5E86" w14:textId="36E0765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w:t>
            </w:r>
            <w:r w:rsidR="00F36D82" w:rsidRPr="00081EAA">
              <w:rPr>
                <w:rFonts w:ascii="Ebrima" w:hAnsi="Ebrima" w:cs="Calibri"/>
                <w:color w:val="000000" w:themeColor="text1"/>
                <w:sz w:val="22"/>
                <w:szCs w:val="22"/>
              </w:rPr>
              <w:t xml:space="preserve"> e dos Direitos Creditórios</w:t>
            </w:r>
            <w:r w:rsidRPr="00081EAA">
              <w:rPr>
                <w:rFonts w:ascii="Ebrima" w:hAnsi="Ebrima" w:cs="Calibri"/>
                <w:color w:val="000000" w:themeColor="text1"/>
                <w:sz w:val="22"/>
                <w:szCs w:val="22"/>
              </w:rPr>
              <w:t>, tais como aquelas incorridas</w:t>
            </w:r>
            <w:r w:rsidRPr="00081EAA">
              <w:rPr>
                <w:rFonts w:ascii="Ebrima" w:hAnsi="Ebrima"/>
                <w:color w:val="000000" w:themeColor="text1"/>
                <w:sz w:val="22"/>
                <w:szCs w:val="22"/>
              </w:rPr>
              <w:t xml:space="preserve"> com </w:t>
            </w:r>
            <w:proofErr w:type="spellStart"/>
            <w:r w:rsidRPr="00081EAA">
              <w:rPr>
                <w:rFonts w:ascii="Ebrima" w:hAnsi="Ebrima"/>
                <w:color w:val="000000" w:themeColor="text1"/>
                <w:sz w:val="22"/>
                <w:szCs w:val="22"/>
              </w:rPr>
              <w:t>boletagem</w:t>
            </w:r>
            <w:proofErr w:type="spellEnd"/>
            <w:r w:rsidRPr="00081EAA">
              <w:rPr>
                <w:rFonts w:ascii="Ebrima" w:hAnsi="Ebrima"/>
                <w:color w:val="000000" w:themeColor="text1"/>
                <w:sz w:val="22"/>
                <w:szCs w:val="22"/>
              </w:rPr>
              <w:t>,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 xml:space="preserve">,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w:t>
            </w:r>
            <w:r w:rsidR="00F36D82" w:rsidRPr="00081EAA">
              <w:rPr>
                <w:rFonts w:ascii="Ebrima" w:hAnsi="Ebrima"/>
                <w:color w:val="000000" w:themeColor="text1"/>
                <w:sz w:val="22"/>
                <w:szCs w:val="22"/>
              </w:rPr>
              <w:t xml:space="preserve">créditos imobiliários que compõem </w:t>
            </w:r>
            <w:r w:rsidRPr="00081EAA">
              <w:rPr>
                <w:rFonts w:ascii="Ebrima" w:hAnsi="Ebrima"/>
                <w:color w:val="000000" w:themeColor="text1"/>
                <w:sz w:val="22"/>
                <w:szCs w:val="22"/>
              </w:rPr>
              <w:t>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w:t>
            </w:r>
            <w:r w:rsidR="00F36D82" w:rsidRPr="00081EAA">
              <w:rPr>
                <w:rFonts w:ascii="Ebrima" w:hAnsi="Ebrima"/>
                <w:color w:val="000000" w:themeColor="text1"/>
                <w:sz w:val="22"/>
                <w:szCs w:val="22"/>
              </w:rPr>
              <w:t>c</w:t>
            </w:r>
            <w:r w:rsidRPr="00081EAA">
              <w:rPr>
                <w:rFonts w:ascii="Ebrima" w:hAnsi="Ebrima"/>
                <w:color w:val="000000" w:themeColor="text1"/>
                <w:sz w:val="22"/>
                <w:szCs w:val="22"/>
              </w:rPr>
              <w:t xml:space="preserve">réditos </w:t>
            </w:r>
            <w:r w:rsidR="00F36D82" w:rsidRPr="00081EAA">
              <w:rPr>
                <w:rFonts w:ascii="Ebrima" w:hAnsi="Ebrima"/>
                <w:color w:val="000000" w:themeColor="text1"/>
                <w:sz w:val="22"/>
                <w:szCs w:val="22"/>
              </w:rPr>
              <w:t xml:space="preserve">imobiliários que compõem </w:t>
            </w:r>
            <w:r w:rsidRPr="00081EAA">
              <w:rPr>
                <w:rFonts w:ascii="Ebrima" w:hAnsi="Ebrima"/>
                <w:color w:val="000000" w:themeColor="text1"/>
                <w:sz w:val="22"/>
                <w:szCs w:val="22"/>
              </w:rPr>
              <w:t>o Patrimônio Separado;</w:t>
            </w:r>
          </w:p>
          <w:p w14:paraId="7F07ABBC" w14:textId="518E48F7"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2820C6C" w14:textId="5A92118F"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 xml:space="preserve">B3 – Segmento </w:t>
            </w:r>
            <w:r w:rsidRPr="00081EAA">
              <w:rPr>
                <w:rFonts w:ascii="Ebrima" w:hAnsi="Ebrima"/>
                <w:color w:val="000000" w:themeColor="text1"/>
                <w:sz w:val="22"/>
                <w:szCs w:val="22"/>
              </w:rPr>
              <w:t>CETIP</w:t>
            </w:r>
            <w:r w:rsidRPr="00081EAA">
              <w:rPr>
                <w:rFonts w:ascii="Ebrima" w:hAnsi="Ebrima" w:cs="Calibri"/>
                <w:color w:val="000000" w:themeColor="text1"/>
                <w:sz w:val="22"/>
                <w:szCs w:val="22"/>
              </w:rPr>
              <w:t xml:space="preserve"> UTVM</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de advogados, custas e despesas correlatas (incluindo verbas de sucumbência) incorridas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w:t>
            </w:r>
            <w:r w:rsidR="00F36D82" w:rsidRPr="00081EAA">
              <w:rPr>
                <w:rFonts w:ascii="Ebrima" w:hAnsi="Ebrima"/>
                <w:color w:val="000000" w:themeColor="text1"/>
                <w:sz w:val="22"/>
                <w:szCs w:val="22"/>
              </w:rPr>
              <w:t>o</w:t>
            </w:r>
            <w:r w:rsidRPr="00081EAA">
              <w:rPr>
                <w:rFonts w:ascii="Ebrima" w:hAnsi="Ebrima"/>
                <w:color w:val="000000" w:themeColor="text1"/>
                <w:sz w:val="22"/>
                <w:szCs w:val="22"/>
              </w:rPr>
              <w:t xml:space="preserve"> Termo de Securitização;</w:t>
            </w:r>
          </w:p>
          <w:p w14:paraId="42A6D6E4"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registro de documentos em cartório, impressão, expedição e publicação de relatórios e informações periódicas </w:t>
            </w:r>
            <w:r w:rsidRPr="00081EAA">
              <w:rPr>
                <w:rFonts w:ascii="Ebrima" w:hAnsi="Ebrima" w:cs="Calibri"/>
                <w:color w:val="000000" w:themeColor="text1"/>
                <w:sz w:val="22"/>
                <w:szCs w:val="22"/>
              </w:rPr>
              <w:lastRenderedPageBreak/>
              <w:t xml:space="preserve">previstas na legislação e em regulamentações específicas das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w:t>
            </w:r>
          </w:p>
          <w:p w14:paraId="158ECCA3" w14:textId="70DF891A" w:rsidR="006D44EC" w:rsidRPr="00081EAA" w:rsidRDefault="006D44EC" w:rsidP="00081EAA">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00F36D82"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081EAA" w:rsidRDefault="006D44EC" w:rsidP="00081EAA">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w:t>
            </w:r>
            <w:r w:rsidR="00A32DBC" w:rsidRPr="00081EAA">
              <w:rPr>
                <w:rFonts w:ascii="Ebrima" w:hAnsi="Ebrima"/>
                <w:color w:val="000000" w:themeColor="text1"/>
                <w:sz w:val="22"/>
                <w:szCs w:val="22"/>
                <w:lang w:val="pt-BR"/>
              </w:rPr>
              <w:t>no</w:t>
            </w:r>
            <w:r w:rsidRPr="00081EAA">
              <w:rPr>
                <w:rFonts w:ascii="Ebrima" w:hAnsi="Ebrima"/>
                <w:color w:val="000000" w:themeColor="text1"/>
                <w:sz w:val="22"/>
                <w:szCs w:val="22"/>
                <w:lang w:val="pt-BR"/>
              </w:rPr>
              <w:t>rários, custos e despesas previstos no Termo de Securitização.</w:t>
            </w:r>
          </w:p>
          <w:p w14:paraId="2A2D283A"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081EAA" w14:paraId="3734FF1F" w14:textId="77777777" w:rsidTr="00882159">
        <w:tc>
          <w:tcPr>
            <w:tcW w:w="1745" w:type="pct"/>
          </w:tcPr>
          <w:p w14:paraId="6506E452" w14:textId="616BE6D4"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 xml:space="preserve">Despesas </w:t>
            </w:r>
            <w:r w:rsidR="00EA2410" w:rsidRPr="00081EAA">
              <w:rPr>
                <w:rFonts w:ascii="Ebrima" w:hAnsi="Ebrima"/>
                <w:color w:val="000000" w:themeColor="text1"/>
                <w:sz w:val="22"/>
                <w:szCs w:val="22"/>
                <w:u w:val="single"/>
              </w:rPr>
              <w:t>Iniciais</w:t>
            </w:r>
            <w:r w:rsidRPr="00081EAA">
              <w:rPr>
                <w:rFonts w:ascii="Ebrima" w:hAnsi="Ebrima"/>
                <w:color w:val="000000" w:themeColor="text1"/>
                <w:sz w:val="22"/>
                <w:szCs w:val="22"/>
              </w:rPr>
              <w:t>”:</w:t>
            </w:r>
          </w:p>
        </w:tc>
        <w:tc>
          <w:tcPr>
            <w:tcW w:w="3255" w:type="pct"/>
          </w:tcPr>
          <w:p w14:paraId="262B6330" w14:textId="0194287E"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 valor </w:t>
            </w:r>
            <w:r w:rsidR="00D11796" w:rsidRPr="00081EAA">
              <w:rPr>
                <w:rFonts w:ascii="Ebrima" w:hAnsi="Ebrima" w:cs="Tahoma"/>
                <w:color w:val="000000" w:themeColor="text1"/>
                <w:sz w:val="22"/>
                <w:szCs w:val="22"/>
              </w:rPr>
              <w:t xml:space="preserve">total </w:t>
            </w:r>
            <w:r w:rsidRPr="00081EAA">
              <w:rPr>
                <w:rFonts w:ascii="Ebrima" w:hAnsi="Ebrima" w:cs="Tahoma"/>
                <w:color w:val="000000" w:themeColor="text1"/>
                <w:sz w:val="22"/>
                <w:szCs w:val="22"/>
              </w:rPr>
              <w:t xml:space="preserve">de </w:t>
            </w:r>
            <w:r w:rsidRPr="00081EAA">
              <w:rPr>
                <w:rFonts w:ascii="Ebrima" w:hAnsi="Ebrima"/>
                <w:color w:val="000000" w:themeColor="text1"/>
                <w:sz w:val="22"/>
                <w:szCs w:val="22"/>
              </w:rPr>
              <w:t>R$ 9</w:t>
            </w:r>
            <w:r w:rsidR="00383DC8" w:rsidRPr="00081EAA">
              <w:rPr>
                <w:rFonts w:ascii="Ebrima" w:hAnsi="Ebrima"/>
                <w:color w:val="000000" w:themeColor="text1"/>
                <w:sz w:val="22"/>
                <w:szCs w:val="22"/>
              </w:rPr>
              <w:t>82.510,07</w:t>
            </w:r>
            <w:r w:rsidRPr="00081EAA">
              <w:rPr>
                <w:rFonts w:ascii="Ebrima" w:hAnsi="Ebrima"/>
                <w:color w:val="000000" w:themeColor="text1"/>
                <w:sz w:val="22"/>
                <w:szCs w:val="22"/>
              </w:rPr>
              <w:t xml:space="preserve"> (novecentos e </w:t>
            </w:r>
            <w:r w:rsidR="00383DC8" w:rsidRPr="00081EAA">
              <w:rPr>
                <w:rFonts w:ascii="Ebrima" w:hAnsi="Ebrima"/>
                <w:color w:val="000000" w:themeColor="text1"/>
                <w:sz w:val="22"/>
                <w:szCs w:val="22"/>
              </w:rPr>
              <w:t>oitenta e dois mil, quinhentos e dez reais e sete centavos</w:t>
            </w:r>
            <w:r w:rsidRPr="00081EAA">
              <w:rPr>
                <w:rFonts w:ascii="Ebrima" w:hAnsi="Ebrima"/>
                <w:color w:val="000000" w:themeColor="text1"/>
                <w:sz w:val="22"/>
                <w:szCs w:val="22"/>
              </w:rPr>
              <w:t>), a ser</w:t>
            </w:r>
            <w:r w:rsidR="00F3180F" w:rsidRPr="00081EAA">
              <w:rPr>
                <w:rFonts w:ascii="Ebrima" w:hAnsi="Ebrima"/>
                <w:color w:val="000000" w:themeColor="text1"/>
                <w:sz w:val="22"/>
                <w:szCs w:val="22"/>
              </w:rPr>
              <w:t xml:space="preserve">em pagas com os </w:t>
            </w:r>
            <w:r w:rsidRPr="00081EAA">
              <w:rPr>
                <w:rFonts w:ascii="Ebrima" w:hAnsi="Ebrima"/>
                <w:color w:val="000000" w:themeColor="text1"/>
                <w:sz w:val="22"/>
                <w:szCs w:val="22"/>
              </w:rPr>
              <w:t xml:space="preserve">recursos oriundos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00D11796" w:rsidRPr="00081EAA">
              <w:rPr>
                <w:rFonts w:ascii="Ebrima" w:hAnsi="Ebrima" w:cs="Tahoma"/>
                <w:color w:val="000000" w:themeColor="text1"/>
                <w:sz w:val="22"/>
                <w:szCs w:val="22"/>
              </w:rPr>
              <w:t xml:space="preserve"> nos termos deste Contrato de Cessão</w:t>
            </w:r>
            <w:r w:rsidRPr="00081EAA">
              <w:rPr>
                <w:rFonts w:ascii="Ebrima" w:hAnsi="Ebrima" w:cs="Tahoma"/>
                <w:color w:val="000000" w:themeColor="text1"/>
                <w:sz w:val="22"/>
                <w:szCs w:val="22"/>
              </w:rPr>
              <w:t>.</w:t>
            </w:r>
          </w:p>
          <w:p w14:paraId="5472124D"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519AE6EC" w14:textId="77777777" w:rsidTr="00882159">
        <w:tc>
          <w:tcPr>
            <w:tcW w:w="1745" w:type="pct"/>
          </w:tcPr>
          <w:p w14:paraId="125F0414" w14:textId="46EC75D3"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6D44EC" w:rsidRPr="00081EAA" w:rsidRDefault="006D44EC" w:rsidP="00081EAA">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stheme="minorHAnsi"/>
                <w:bCs/>
                <w:color w:val="000000" w:themeColor="text1"/>
                <w:sz w:val="22"/>
                <w:szCs w:val="22"/>
              </w:rPr>
              <w:t xml:space="preserve">que devem ser </w:t>
            </w:r>
            <w:r w:rsidR="00F60E40" w:rsidRPr="00081EAA">
              <w:rPr>
                <w:rFonts w:ascii="Ebrima" w:hAnsi="Ebrima" w:cstheme="minorHAnsi"/>
                <w:bCs/>
                <w:color w:val="000000" w:themeColor="text1"/>
                <w:sz w:val="22"/>
                <w:szCs w:val="22"/>
              </w:rPr>
              <w:t xml:space="preserve">pagas </w:t>
            </w:r>
            <w:r w:rsidRPr="00081EAA">
              <w:rPr>
                <w:rFonts w:ascii="Ebrima" w:hAnsi="Ebrima" w:cstheme="minorHAnsi"/>
                <w:bCs/>
                <w:color w:val="000000" w:themeColor="text1"/>
                <w:sz w:val="22"/>
                <w:szCs w:val="22"/>
              </w:rPr>
              <w:t xml:space="preserve">periodicamente, incluindo, mas não se limitando à escrituração, tarifa de conta, taxa de transação, utilização mensal, custódia dos valores mobiliários, honorários do </w:t>
            </w:r>
            <w:proofErr w:type="spellStart"/>
            <w:r w:rsidRPr="00081EAA">
              <w:rPr>
                <w:rFonts w:ascii="Ebrima" w:hAnsi="Ebrima" w:cstheme="minorHAnsi"/>
                <w:bCs/>
                <w:color w:val="000000" w:themeColor="text1"/>
                <w:sz w:val="22"/>
                <w:szCs w:val="22"/>
              </w:rPr>
              <w:t>Servicer</w:t>
            </w:r>
            <w:proofErr w:type="spellEnd"/>
            <w:r w:rsidRPr="00081EA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064B6903" w14:textId="77777777" w:rsidTr="00882159">
        <w:tc>
          <w:tcPr>
            <w:tcW w:w="1745" w:type="pct"/>
          </w:tcPr>
          <w:p w14:paraId="1F08B370" w14:textId="382113F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w:t>
            </w:r>
            <w:r w:rsidR="005978E1" w:rsidRPr="00081EAA">
              <w:rPr>
                <w:rFonts w:ascii="Ebrima" w:hAnsi="Ebrima" w:cs="Calibri"/>
                <w:bCs/>
                <w:color w:val="000000" w:themeColor="text1"/>
                <w:sz w:val="22"/>
                <w:szCs w:val="22"/>
              </w:rPr>
              <w:t xml:space="preserve">, na República Federativa </w:t>
            </w:r>
            <w:r w:rsidR="006A352D" w:rsidRPr="00081EAA">
              <w:rPr>
                <w:rFonts w:ascii="Ebrima" w:hAnsi="Ebrima" w:cs="Calibri"/>
                <w:bCs/>
                <w:color w:val="000000" w:themeColor="text1"/>
                <w:sz w:val="22"/>
                <w:szCs w:val="22"/>
              </w:rPr>
              <w:t>do Brasil.</w:t>
            </w:r>
          </w:p>
          <w:p w14:paraId="30AD6012" w14:textId="77777777" w:rsidR="006D44EC" w:rsidRPr="00081EAA" w:rsidRDefault="006D44EC" w:rsidP="00081EAA">
            <w:pPr>
              <w:tabs>
                <w:tab w:val="num" w:pos="-70"/>
                <w:tab w:val="left" w:pos="80"/>
              </w:tabs>
              <w:rPr>
                <w:rFonts w:ascii="Ebrima" w:hAnsi="Ebrima"/>
                <w:color w:val="000000" w:themeColor="text1"/>
                <w:sz w:val="22"/>
                <w:szCs w:val="22"/>
              </w:rPr>
            </w:pPr>
          </w:p>
        </w:tc>
      </w:tr>
      <w:tr w:rsidR="006D44EC" w:rsidRPr="00081EAA" w14:paraId="49D432EE" w14:textId="77777777" w:rsidTr="00882159">
        <w:tc>
          <w:tcPr>
            <w:tcW w:w="1745" w:type="pct"/>
          </w:tcPr>
          <w:p w14:paraId="4255A501" w14:textId="5377A00D"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6D44EC" w:rsidRPr="00081EAA" w:rsidRDefault="006D44EC" w:rsidP="00081EAA">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081EAA" w14:paraId="40499948" w14:textId="77777777" w:rsidTr="00882159">
        <w:tc>
          <w:tcPr>
            <w:tcW w:w="1745" w:type="pct"/>
          </w:tcPr>
          <w:p w14:paraId="61195A99" w14:textId="77777777" w:rsidR="006D44EC" w:rsidRPr="00081EAA" w:rsidRDefault="006D44E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6D44EC" w:rsidRPr="00081EAA" w:rsidRDefault="006D44EC"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Significa</w:t>
            </w:r>
            <w:r w:rsidR="000A193A" w:rsidRPr="00081EAA">
              <w:rPr>
                <w:rFonts w:ascii="Ebrima" w:hAnsi="Ebrima" w:cs="Verdana"/>
                <w:color w:val="000000" w:themeColor="text1"/>
                <w:sz w:val="22"/>
                <w:szCs w:val="22"/>
              </w:rPr>
              <w:t xml:space="preserve"> a CCB </w:t>
            </w:r>
            <w:proofErr w:type="spellStart"/>
            <w:r w:rsidR="000A193A" w:rsidRPr="00081EAA">
              <w:rPr>
                <w:rFonts w:ascii="Ebrima" w:hAnsi="Ebrima" w:cs="Verdana"/>
                <w:color w:val="000000" w:themeColor="text1"/>
                <w:sz w:val="22"/>
                <w:szCs w:val="22"/>
              </w:rPr>
              <w:t>Servic</w:t>
            </w:r>
            <w:proofErr w:type="spellEnd"/>
            <w:r w:rsidR="000A193A" w:rsidRPr="00081EAA">
              <w:rPr>
                <w:rFonts w:ascii="Ebrima" w:hAnsi="Ebrima" w:cs="Verdana"/>
                <w:color w:val="000000" w:themeColor="text1"/>
                <w:sz w:val="22"/>
                <w:szCs w:val="22"/>
              </w:rPr>
              <w:t xml:space="preserve"> e a CCB </w:t>
            </w:r>
            <w:proofErr w:type="spellStart"/>
            <w:r w:rsidR="000A193A" w:rsidRPr="00081EAA">
              <w:rPr>
                <w:rFonts w:ascii="Ebrima" w:hAnsi="Ebrima" w:cs="Verdana"/>
                <w:color w:val="000000" w:themeColor="text1"/>
                <w:sz w:val="22"/>
                <w:szCs w:val="22"/>
              </w:rPr>
              <w:t>Precal</w:t>
            </w:r>
            <w:proofErr w:type="spellEnd"/>
            <w:r w:rsidRPr="00081EAA">
              <w:rPr>
                <w:rFonts w:ascii="Ebrima" w:hAnsi="Ebrima" w:cs="Verdana"/>
                <w:color w:val="000000" w:themeColor="text1"/>
                <w:sz w:val="22"/>
                <w:szCs w:val="22"/>
              </w:rPr>
              <w:t xml:space="preserve">, que comprovam a existência, validade e exequibilidade dos Créditos Imobiliários, assim como qualquer outro documento a eles acessórios, nos </w:t>
            </w:r>
            <w:r w:rsidRPr="00081EAA">
              <w:rPr>
                <w:rFonts w:ascii="Ebrima" w:hAnsi="Ebrima" w:cs="Verdana"/>
                <w:color w:val="000000" w:themeColor="text1"/>
                <w:sz w:val="22"/>
                <w:szCs w:val="22"/>
              </w:rPr>
              <w:lastRenderedPageBreak/>
              <w:t>termos deste Contrato de Cessão</w:t>
            </w:r>
            <w:r w:rsidR="00412812" w:rsidRPr="00081EAA">
              <w:rPr>
                <w:rFonts w:ascii="Ebrima" w:hAnsi="Ebrima" w:cs="Verdana"/>
                <w:color w:val="000000" w:themeColor="text1"/>
                <w:sz w:val="22"/>
                <w:szCs w:val="22"/>
              </w:rPr>
              <w:t>, incluindo os Contratos Imobiliários</w:t>
            </w:r>
            <w:r w:rsidRPr="00081EAA">
              <w:rPr>
                <w:rFonts w:ascii="Ebrima" w:hAnsi="Ebrima" w:cs="Verdana"/>
                <w:color w:val="000000" w:themeColor="text1"/>
                <w:sz w:val="22"/>
                <w:szCs w:val="22"/>
              </w:rPr>
              <w:t>.</w:t>
            </w:r>
          </w:p>
          <w:p w14:paraId="6195862F" w14:textId="77777777" w:rsidR="006D44EC" w:rsidRPr="00081EAA" w:rsidRDefault="006D44EC" w:rsidP="00081EAA">
            <w:pPr>
              <w:rPr>
                <w:rFonts w:ascii="Ebrima" w:hAnsi="Ebrima"/>
                <w:color w:val="000000" w:themeColor="text1"/>
                <w:sz w:val="22"/>
                <w:szCs w:val="22"/>
              </w:rPr>
            </w:pPr>
          </w:p>
        </w:tc>
      </w:tr>
      <w:tr w:rsidR="006D44EC" w:rsidRPr="00081EAA" w14:paraId="2C28E82E" w14:textId="77777777" w:rsidTr="00882159">
        <w:tc>
          <w:tcPr>
            <w:tcW w:w="1745" w:type="pct"/>
          </w:tcPr>
          <w:p w14:paraId="628A41AF" w14:textId="77777777" w:rsidR="006D44EC" w:rsidRPr="00081EAA" w:rsidRDefault="006D44EC" w:rsidP="00081EAA">
            <w:pPr>
              <w:rPr>
                <w:rFonts w:ascii="Ebrima" w:hAnsi="Ebrima" w:cs="Verdana"/>
                <w:bCs/>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6D44EC" w:rsidRPr="00081EAA" w:rsidRDefault="006D44EC" w:rsidP="00081EAA">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Servic</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b/>
                <w:color w:val="000000" w:themeColor="text1"/>
                <w:sz w:val="22"/>
                <w:szCs w:val="22"/>
              </w:rPr>
              <w:t xml:space="preserve"> (</w:t>
            </w:r>
            <w:proofErr w:type="spellStart"/>
            <w:r w:rsidRPr="00081EAA">
              <w:rPr>
                <w:rFonts w:ascii="Ebrima" w:hAnsi="Ebrima" w:cs="Tahoma"/>
                <w:b/>
                <w:color w:val="000000" w:themeColor="text1"/>
                <w:sz w:val="22"/>
                <w:szCs w:val="22"/>
              </w:rPr>
              <w:t>iii</w:t>
            </w:r>
            <w:proofErr w:type="spellEnd"/>
            <w:r w:rsidRPr="00081EAA">
              <w:rPr>
                <w:rFonts w:ascii="Ebrima" w:hAnsi="Ebrima" w:cs="Tahoma"/>
                <w:b/>
                <w:color w:val="000000" w:themeColor="text1"/>
                <w:sz w:val="22"/>
                <w:szCs w:val="22"/>
              </w:rPr>
              <w:t xml:space="preserve">)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iv</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Escritura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Contrato de </w:t>
            </w:r>
            <w:proofErr w:type="spellStart"/>
            <w:r w:rsidRPr="00081EAA">
              <w:rPr>
                <w:rFonts w:ascii="Ebrima" w:hAnsi="Ebrima" w:cs="Tahoma"/>
                <w:bCs/>
                <w:color w:val="000000" w:themeColor="text1"/>
                <w:sz w:val="22"/>
                <w:szCs w:val="22"/>
              </w:rPr>
              <w:t>Servicing</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ix</w:t>
            </w:r>
            <w:proofErr w:type="spellEnd"/>
            <w:r w:rsidRPr="00081EAA">
              <w:rPr>
                <w:rFonts w:ascii="Ebrima" w:hAnsi="Ebrima" w:cs="Tahoma"/>
                <w:b/>
                <w:bCs/>
                <w:color w:val="000000" w:themeColor="text1"/>
                <w:sz w:val="22"/>
                <w:szCs w:val="22"/>
              </w:rPr>
              <w:t xml:space="preserve">)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 xml:space="preserve">Fiduciária de </w:t>
            </w:r>
            <w:r w:rsidR="0012351D" w:rsidRPr="00081EAA">
              <w:rPr>
                <w:rFonts w:ascii="Ebrima" w:hAnsi="Ebrima"/>
                <w:color w:val="000000" w:themeColor="text1"/>
                <w:sz w:val="22"/>
                <w:szCs w:val="22"/>
              </w:rPr>
              <w:t xml:space="preserve">Imóveis </w:t>
            </w:r>
            <w:proofErr w:type="spellStart"/>
            <w:r w:rsidR="0012351D"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w:t>
            </w:r>
            <w:r w:rsidR="0012351D" w:rsidRPr="00081EAA">
              <w:rPr>
                <w:rFonts w:ascii="Ebrima" w:hAnsi="Ebrima"/>
                <w:color w:val="000000" w:themeColor="text1"/>
                <w:sz w:val="22"/>
                <w:szCs w:val="22"/>
              </w:rPr>
              <w:t xml:space="preserve">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de</w:t>
            </w:r>
            <w:r w:rsidRPr="00081EAA">
              <w:rPr>
                <w:rFonts w:ascii="Ebrima" w:hAnsi="Ebrima"/>
                <w:color w:val="000000" w:themeColor="text1"/>
                <w:sz w:val="22"/>
                <w:szCs w:val="22"/>
              </w:rPr>
              <w:t xml:space="preserve"> Alienação Fiduciária de Imóveis Áreas Adicionais.</w:t>
            </w:r>
          </w:p>
          <w:p w14:paraId="39988B68" w14:textId="6CB4BDB2" w:rsidR="006D44EC" w:rsidRPr="00081EAA" w:rsidRDefault="006D44EC" w:rsidP="00081EAA">
            <w:pPr>
              <w:autoSpaceDE w:val="0"/>
              <w:autoSpaceDN w:val="0"/>
              <w:adjustRightInd w:val="0"/>
              <w:rPr>
                <w:rFonts w:ascii="Ebrima" w:hAnsi="Ebrima" w:cs="Verdana"/>
                <w:color w:val="000000" w:themeColor="text1"/>
                <w:sz w:val="22"/>
                <w:szCs w:val="22"/>
              </w:rPr>
            </w:pPr>
          </w:p>
        </w:tc>
      </w:tr>
      <w:tr w:rsidR="006D44EC" w:rsidRPr="00081EAA" w14:paraId="68864496" w14:textId="77777777" w:rsidTr="00882159">
        <w:tc>
          <w:tcPr>
            <w:tcW w:w="1745" w:type="pct"/>
          </w:tcPr>
          <w:p w14:paraId="001E283E" w14:textId="196E9815"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1C135797" w14:textId="74398DF9"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quando mencionadas em conjunto.</w:t>
            </w:r>
          </w:p>
          <w:p w14:paraId="1FFA8327" w14:textId="424CEC55"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6D44EC" w:rsidRPr="00081EAA" w14:paraId="0AB2EB19" w14:textId="77777777" w:rsidTr="00882159">
        <w:tc>
          <w:tcPr>
            <w:tcW w:w="1745" w:type="pct"/>
          </w:tcPr>
          <w:p w14:paraId="0B352841" w14:textId="42CD169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7003186D" w14:textId="113B443A"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São os empreendimentos imobiliários descritos no Anexo III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006DADD8" w14:textId="0177E7C5" w:rsidR="006D44EC" w:rsidRPr="00081EAA" w:rsidRDefault="006D44EC" w:rsidP="00081EAA">
            <w:pPr>
              <w:rPr>
                <w:rFonts w:ascii="Ebrima" w:hAnsi="Ebrima"/>
                <w:color w:val="000000" w:themeColor="text1"/>
                <w:sz w:val="22"/>
                <w:szCs w:val="22"/>
              </w:rPr>
            </w:pPr>
          </w:p>
        </w:tc>
      </w:tr>
      <w:tr w:rsidR="006D44EC" w:rsidRPr="00081EAA" w14:paraId="0CA7A93A" w14:textId="77777777" w:rsidTr="00882159">
        <w:tc>
          <w:tcPr>
            <w:tcW w:w="1745" w:type="pct"/>
          </w:tcPr>
          <w:p w14:paraId="0CF1D755" w14:textId="59C15C9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w:t>
            </w:r>
            <w:r w:rsidR="00E93E23" w:rsidRPr="00081EAA">
              <w:rPr>
                <w:rFonts w:ascii="Ebrima" w:hAnsi="Ebrima"/>
                <w:color w:val="000000" w:themeColor="text1"/>
                <w:sz w:val="22"/>
                <w:szCs w:val="22"/>
                <w:u w:val="single"/>
              </w:rPr>
              <w:t>s</w:t>
            </w:r>
            <w:r w:rsidRPr="00081EAA">
              <w:rPr>
                <w:rFonts w:ascii="Ebrima" w:hAnsi="Ebrima"/>
                <w:color w:val="000000" w:themeColor="text1"/>
                <w:sz w:val="22"/>
                <w:szCs w:val="22"/>
                <w:u w:val="single"/>
              </w:rPr>
              <w:t xml:space="preserve"> de Emissão de CCI</w:t>
            </w:r>
            <w:r w:rsidRPr="00081EAA">
              <w:rPr>
                <w:rFonts w:ascii="Ebrima" w:hAnsi="Ebrima"/>
                <w:color w:val="000000" w:themeColor="text1"/>
                <w:sz w:val="22"/>
                <w:szCs w:val="22"/>
              </w:rPr>
              <w:t>”:</w:t>
            </w:r>
          </w:p>
        </w:tc>
        <w:tc>
          <w:tcPr>
            <w:tcW w:w="3255" w:type="pct"/>
          </w:tcPr>
          <w:p w14:paraId="34DE8E2A" w14:textId="403F9676"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w:t>
            </w:r>
            <w:r w:rsidR="007B1ED1"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celebrado</w:t>
            </w:r>
            <w:r w:rsidR="00F32B8C"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nesta data, entre a </w:t>
            </w:r>
            <w:r w:rsidR="00F36D82" w:rsidRPr="00081EAA">
              <w:rPr>
                <w:rFonts w:ascii="Ebrima" w:hAnsi="Ebrima" w:cs="Tahoma"/>
                <w:color w:val="000000" w:themeColor="text1"/>
                <w:sz w:val="22"/>
                <w:szCs w:val="22"/>
              </w:rPr>
              <w:t>Cessionária</w:t>
            </w:r>
            <w:r w:rsidRPr="00081EAA">
              <w:rPr>
                <w:rFonts w:ascii="Ebrima" w:hAnsi="Ebrima" w:cs="Tahoma"/>
                <w:color w:val="000000" w:themeColor="text1"/>
                <w:sz w:val="22"/>
                <w:szCs w:val="22"/>
              </w:rPr>
              <w:t xml:space="preserve"> e a Instituição Custodiante</w:t>
            </w:r>
            <w:r w:rsidR="007B1ED1" w:rsidRPr="00081EAA">
              <w:rPr>
                <w:rFonts w:ascii="Ebrima" w:hAnsi="Ebrima" w:cs="Tahoma"/>
                <w:color w:val="000000" w:themeColor="text1"/>
                <w:sz w:val="22"/>
                <w:szCs w:val="22"/>
              </w:rPr>
              <w:t xml:space="preserve">, para representar os Créditos Imobiliários oriundos da CCB </w:t>
            </w:r>
            <w:proofErr w:type="spellStart"/>
            <w:r w:rsidR="007B1ED1" w:rsidRPr="00081EAA">
              <w:rPr>
                <w:rFonts w:ascii="Ebrima" w:hAnsi="Ebrima" w:cs="Tahoma"/>
                <w:color w:val="000000" w:themeColor="text1"/>
                <w:sz w:val="22"/>
                <w:szCs w:val="22"/>
              </w:rPr>
              <w:t>Servic</w:t>
            </w:r>
            <w:proofErr w:type="spellEnd"/>
            <w:r w:rsidR="007B1ED1" w:rsidRPr="00081EAA">
              <w:rPr>
                <w:rFonts w:ascii="Ebrima" w:hAnsi="Ebrima" w:cs="Tahoma"/>
                <w:color w:val="000000" w:themeColor="text1"/>
                <w:sz w:val="22"/>
                <w:szCs w:val="22"/>
              </w:rPr>
              <w:t xml:space="preserve"> e da CCB </w:t>
            </w:r>
            <w:proofErr w:type="spellStart"/>
            <w:r w:rsidR="007B1ED1" w:rsidRPr="00081EAA">
              <w:rPr>
                <w:rFonts w:ascii="Ebrima" w:hAnsi="Ebrima" w:cs="Tahoma"/>
                <w:color w:val="000000" w:themeColor="text1"/>
                <w:sz w:val="22"/>
                <w:szCs w:val="22"/>
              </w:rPr>
              <w:t>Precal</w:t>
            </w:r>
            <w:proofErr w:type="spellEnd"/>
            <w:r w:rsidR="007B1ED1" w:rsidRPr="00081EAA">
              <w:rPr>
                <w:rFonts w:ascii="Ebrima" w:hAnsi="Ebrima" w:cs="Tahoma"/>
                <w:color w:val="000000" w:themeColor="text1"/>
                <w:sz w:val="22"/>
                <w:szCs w:val="22"/>
              </w:rPr>
              <w:t>, respectivamente</w:t>
            </w:r>
            <w:r w:rsidRPr="00081EAA">
              <w:rPr>
                <w:rFonts w:ascii="Ebrima" w:hAnsi="Ebrima" w:cs="Tahoma"/>
                <w:color w:val="000000" w:themeColor="text1"/>
                <w:sz w:val="22"/>
                <w:szCs w:val="22"/>
              </w:rPr>
              <w:t>.</w:t>
            </w:r>
          </w:p>
          <w:p w14:paraId="5900BEE1" w14:textId="77777777" w:rsidR="006D44EC" w:rsidRPr="00081EAA" w:rsidRDefault="006D44EC" w:rsidP="00081EAA">
            <w:pPr>
              <w:rPr>
                <w:rFonts w:ascii="Ebrima" w:hAnsi="Ebrima"/>
                <w:color w:val="000000" w:themeColor="text1"/>
                <w:sz w:val="22"/>
                <w:szCs w:val="22"/>
              </w:rPr>
            </w:pPr>
          </w:p>
        </w:tc>
      </w:tr>
      <w:tr w:rsidR="006D44EC" w:rsidRPr="00081EAA" w14:paraId="5A3FE22D" w14:textId="77777777" w:rsidTr="00882159">
        <w:tc>
          <w:tcPr>
            <w:tcW w:w="1745" w:type="pct"/>
          </w:tcPr>
          <w:p w14:paraId="1713CC06" w14:textId="2883944E"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Os eventos descritos na Cláusula Sétima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00B3039D" w:rsidRPr="00081EAA">
              <w:rPr>
                <w:rFonts w:ascii="Ebrima" w:hAnsi="Ebrima"/>
                <w:color w:val="000000" w:themeColor="text1"/>
                <w:sz w:val="22"/>
                <w:szCs w:val="22"/>
              </w:rPr>
              <w:t>, e aplicáveis ao presente Contrato de Cessão</w:t>
            </w:r>
            <w:r w:rsidR="008978D0" w:rsidRPr="00081EAA">
              <w:rPr>
                <w:rFonts w:ascii="Ebrima" w:hAnsi="Ebrima"/>
                <w:color w:val="000000" w:themeColor="text1"/>
                <w:sz w:val="22"/>
                <w:szCs w:val="22"/>
              </w:rPr>
              <w:t>, ensejando em sua rescisão e efetiva recompra dos Créditos Imobiliários pelas Emitentes</w:t>
            </w:r>
            <w:r w:rsidRPr="00081EAA">
              <w:rPr>
                <w:rFonts w:ascii="Ebrima" w:hAnsi="Ebrima"/>
                <w:color w:val="000000" w:themeColor="text1"/>
                <w:sz w:val="22"/>
                <w:szCs w:val="22"/>
              </w:rPr>
              <w:t>.</w:t>
            </w:r>
          </w:p>
          <w:p w14:paraId="62B1CE30" w14:textId="77777777" w:rsidR="006D44EC" w:rsidRPr="00081EAA" w:rsidRDefault="006D44EC" w:rsidP="00081EAA">
            <w:pPr>
              <w:rPr>
                <w:rFonts w:ascii="Ebrima" w:hAnsi="Ebrima"/>
                <w:bCs/>
                <w:color w:val="000000" w:themeColor="text1"/>
                <w:sz w:val="22"/>
                <w:szCs w:val="22"/>
              </w:rPr>
            </w:pPr>
          </w:p>
        </w:tc>
      </w:tr>
      <w:tr w:rsidR="006D44EC" w:rsidRPr="00081EAA" w14:paraId="75DA1F47" w14:textId="77777777" w:rsidTr="00882159">
        <w:tc>
          <w:tcPr>
            <w:tcW w:w="1745" w:type="pct"/>
          </w:tcPr>
          <w:p w14:paraId="0FA99ED3" w14:textId="621DEA72"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6D44EC" w:rsidRPr="00081EAA" w:rsidRDefault="006D44E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 xml:space="preserve">É a garantia </w:t>
            </w:r>
            <w:r w:rsidR="004460CB" w:rsidRPr="00081EAA">
              <w:rPr>
                <w:rFonts w:ascii="Ebrima" w:hAnsi="Ebrima"/>
                <w:color w:val="000000" w:themeColor="text1"/>
                <w:sz w:val="22"/>
                <w:szCs w:val="22"/>
              </w:rPr>
              <w:t>fidejussória</w:t>
            </w:r>
            <w:r w:rsidRPr="00081EAA">
              <w:rPr>
                <w:rFonts w:ascii="Ebrima" w:hAnsi="Ebrima"/>
                <w:color w:val="000000" w:themeColor="text1"/>
                <w:sz w:val="22"/>
                <w:szCs w:val="22"/>
              </w:rPr>
              <w:t xml:space="preserve"> prestada pelos</w:t>
            </w:r>
            <w:r w:rsidRPr="00081EAA">
              <w:rPr>
                <w:rFonts w:ascii="Ebrima" w:hAnsi="Ebrima" w:cs="Tahoma"/>
                <w:color w:val="000000" w:themeColor="text1"/>
                <w:sz w:val="22"/>
                <w:szCs w:val="22"/>
              </w:rPr>
              <w:t xml:space="preserve"> Fiadores, nos termos deste Contrato de Cessão.</w:t>
            </w:r>
          </w:p>
          <w:p w14:paraId="793EB607" w14:textId="77777777" w:rsidR="006D44EC" w:rsidRPr="00081EAA" w:rsidRDefault="006D44EC" w:rsidP="00081EAA">
            <w:pPr>
              <w:rPr>
                <w:rFonts w:ascii="Ebrima" w:hAnsi="Ebrima" w:cs="Tahoma"/>
                <w:color w:val="000000" w:themeColor="text1"/>
                <w:sz w:val="22"/>
                <w:szCs w:val="22"/>
              </w:rPr>
            </w:pPr>
          </w:p>
        </w:tc>
      </w:tr>
      <w:tr w:rsidR="006D44EC" w:rsidRPr="00081EAA" w14:paraId="4DAC1220" w14:textId="77777777" w:rsidTr="00882159">
        <w:tc>
          <w:tcPr>
            <w:tcW w:w="1745" w:type="pct"/>
          </w:tcPr>
          <w:p w14:paraId="45F5BA08" w14:textId="267E6CFD" w:rsidR="006D44EC" w:rsidRPr="00081EAA" w:rsidRDefault="006D44E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6D44EC" w:rsidRPr="00081EAA" w:rsidRDefault="00B850B7"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6D44EC" w:rsidRPr="00081EAA" w:rsidRDefault="006D44EC" w:rsidP="00081EAA">
            <w:pPr>
              <w:rPr>
                <w:rFonts w:ascii="Ebrima" w:hAnsi="Ebrima" w:cs="Tahoma"/>
                <w:color w:val="000000" w:themeColor="text1"/>
                <w:sz w:val="22"/>
                <w:szCs w:val="22"/>
              </w:rPr>
            </w:pPr>
          </w:p>
        </w:tc>
      </w:tr>
      <w:tr w:rsidR="00D320FF" w:rsidRPr="00081EAA" w14:paraId="096A1285" w14:textId="77777777" w:rsidTr="00882159">
        <w:tc>
          <w:tcPr>
            <w:tcW w:w="1745" w:type="pct"/>
          </w:tcPr>
          <w:p w14:paraId="19E9BAE0" w14:textId="59DF1F2A" w:rsidR="00D320FF" w:rsidRPr="00081EAA" w:rsidRDefault="00D320FF"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77777777" w:rsidR="00D320FF" w:rsidRPr="00081EAA" w:rsidRDefault="00D320FF"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São a SPE 749 e a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quando mencionadas em conjunto.</w:t>
            </w:r>
          </w:p>
          <w:p w14:paraId="36B2EE3B" w14:textId="11511FBA" w:rsidR="00D320FF" w:rsidRPr="00081EAA" w:rsidRDefault="00D320FF" w:rsidP="00081EAA">
            <w:pPr>
              <w:snapToGrid w:val="0"/>
              <w:rPr>
                <w:rFonts w:ascii="Ebrima" w:hAnsi="Ebrima" w:cs="Arial"/>
                <w:bCs/>
                <w:color w:val="000000" w:themeColor="text1"/>
                <w:sz w:val="22"/>
                <w:szCs w:val="22"/>
              </w:rPr>
            </w:pPr>
          </w:p>
        </w:tc>
      </w:tr>
      <w:tr w:rsidR="006D44EC" w:rsidRPr="00081EAA" w14:paraId="2BA36C3A" w14:textId="77777777" w:rsidTr="00882159">
        <w:tc>
          <w:tcPr>
            <w:tcW w:w="1745" w:type="pct"/>
          </w:tcPr>
          <w:p w14:paraId="5D4021E7" w14:textId="77777777" w:rsidR="006D44EC" w:rsidRPr="00081EAA" w:rsidRDefault="006D44EC" w:rsidP="00081EAA">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093726B0"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w:t>
            </w:r>
            <w:r w:rsidR="007E4D96" w:rsidRPr="00081EAA">
              <w:rPr>
                <w:rFonts w:ascii="Ebrima" w:hAnsi="Ebrima"/>
                <w:color w:val="000000" w:themeColor="text1"/>
                <w:sz w:val="22"/>
                <w:szCs w:val="22"/>
              </w:rPr>
              <w:t xml:space="preserve"> e, após a presente Cessão de Créditos, </w:t>
            </w:r>
            <w:r w:rsidR="000F3B21" w:rsidRPr="00081EAA">
              <w:rPr>
                <w:rFonts w:ascii="Ebrima" w:hAnsi="Ebrima"/>
                <w:color w:val="000000" w:themeColor="text1"/>
                <w:sz w:val="22"/>
                <w:szCs w:val="22"/>
              </w:rPr>
              <w:t>pela Cessionária,</w:t>
            </w:r>
            <w:r w:rsidRPr="00081EAA">
              <w:rPr>
                <w:rFonts w:ascii="Ebrima" w:hAnsi="Ebrima" w:cs="Tahoma"/>
                <w:color w:val="000000" w:themeColor="text1"/>
                <w:sz w:val="22"/>
                <w:szCs w:val="22"/>
              </w:rPr>
              <w:t xml:space="preserve"> às Emitentes, por meio da emissão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aplicação </w:t>
            </w:r>
            <w:r w:rsidR="000F3B21" w:rsidRPr="00081EAA">
              <w:rPr>
                <w:rFonts w:ascii="Ebrima" w:hAnsi="Ebrima" w:cs="Tahoma"/>
                <w:color w:val="000000" w:themeColor="text1"/>
                <w:sz w:val="22"/>
                <w:szCs w:val="22"/>
              </w:rPr>
              <w:t xml:space="preserve">dos recursos </w:t>
            </w:r>
            <w:r w:rsidR="007A51CE" w:rsidRPr="00081EAA">
              <w:rPr>
                <w:rFonts w:ascii="Ebrima" w:hAnsi="Ebrima" w:cs="Tahoma"/>
                <w:color w:val="000000" w:themeColor="text1"/>
                <w:sz w:val="22"/>
                <w:szCs w:val="22"/>
              </w:rPr>
              <w:t xml:space="preserve">conforme </w:t>
            </w:r>
            <w:r w:rsidR="009F1CCD" w:rsidRPr="00081EAA">
              <w:rPr>
                <w:rFonts w:ascii="Ebrima" w:hAnsi="Ebrima" w:cs="Tahoma"/>
                <w:color w:val="000000" w:themeColor="text1"/>
                <w:sz w:val="22"/>
                <w:szCs w:val="22"/>
              </w:rPr>
              <w:t xml:space="preserve">Quadro IX da CCB </w:t>
            </w:r>
            <w:proofErr w:type="spellStart"/>
            <w:r w:rsidR="009F1CCD" w:rsidRPr="00081EAA">
              <w:rPr>
                <w:rFonts w:ascii="Ebrima" w:hAnsi="Ebrima" w:cs="Tahoma"/>
                <w:color w:val="000000" w:themeColor="text1"/>
                <w:sz w:val="22"/>
                <w:szCs w:val="22"/>
              </w:rPr>
              <w:t>Servi</w:t>
            </w:r>
            <w:r w:rsidR="00D00A5E" w:rsidRPr="00081EAA">
              <w:rPr>
                <w:rFonts w:ascii="Ebrima" w:hAnsi="Ebrima" w:cs="Tahoma"/>
                <w:color w:val="000000" w:themeColor="text1"/>
                <w:sz w:val="22"/>
                <w:szCs w:val="22"/>
              </w:rPr>
              <w:t>c</w:t>
            </w:r>
            <w:proofErr w:type="spellEnd"/>
            <w:r w:rsidR="009F1CCD" w:rsidRPr="00081EAA">
              <w:rPr>
                <w:rFonts w:ascii="Ebrima" w:hAnsi="Ebrima" w:cs="Tahoma"/>
                <w:color w:val="000000" w:themeColor="text1"/>
                <w:sz w:val="22"/>
                <w:szCs w:val="22"/>
              </w:rPr>
              <w:t xml:space="preserve"> e </w:t>
            </w:r>
            <w:r w:rsidR="00452233" w:rsidRPr="00081EAA">
              <w:rPr>
                <w:rFonts w:ascii="Ebrima" w:hAnsi="Ebrima" w:cs="Tahoma"/>
                <w:color w:val="000000" w:themeColor="text1"/>
                <w:sz w:val="22"/>
                <w:szCs w:val="22"/>
              </w:rPr>
              <w:t xml:space="preserve">da CCB </w:t>
            </w:r>
            <w:proofErr w:type="spellStart"/>
            <w:r w:rsidR="00452233" w:rsidRPr="00081EAA">
              <w:rPr>
                <w:rFonts w:ascii="Ebrima" w:hAnsi="Ebrima" w:cs="Tahoma"/>
                <w:color w:val="000000" w:themeColor="text1"/>
                <w:sz w:val="22"/>
                <w:szCs w:val="22"/>
              </w:rPr>
              <w:t>Precal</w:t>
            </w:r>
            <w:proofErr w:type="spellEnd"/>
            <w:r w:rsidR="00D12D53" w:rsidRPr="00081EAA">
              <w:rPr>
                <w:rFonts w:ascii="Ebrima" w:hAnsi="Ebrima" w:cs="Tahoma"/>
                <w:color w:val="000000" w:themeColor="text1"/>
                <w:sz w:val="22"/>
                <w:szCs w:val="22"/>
              </w:rPr>
              <w:t xml:space="preserve">, </w:t>
            </w:r>
            <w:r w:rsidR="00D12D53" w:rsidRPr="00081EAA">
              <w:rPr>
                <w:rFonts w:ascii="Ebrima" w:hAnsi="Ebrima" w:cs="Tahoma"/>
                <w:color w:val="000000" w:themeColor="text1"/>
                <w:sz w:val="22"/>
                <w:szCs w:val="22"/>
              </w:rPr>
              <w:lastRenderedPageBreak/>
              <w:t xml:space="preserve">totalizando o montante de </w:t>
            </w:r>
            <w:r w:rsidR="00D12D53" w:rsidRPr="00081EAA">
              <w:rPr>
                <w:rFonts w:ascii="Ebrima" w:hAnsi="Ebrima"/>
                <w:color w:val="000000" w:themeColor="text1"/>
                <w:sz w:val="22"/>
                <w:szCs w:val="22"/>
              </w:rPr>
              <w:t>[</w:t>
            </w:r>
            <w:r w:rsidR="00D12D53" w:rsidRPr="00081EAA">
              <w:rPr>
                <w:rFonts w:ascii="Ebrima" w:hAnsi="Ebrima"/>
                <w:color w:val="000000" w:themeColor="text1"/>
                <w:sz w:val="22"/>
                <w:szCs w:val="22"/>
                <w:highlight w:val="yellow"/>
              </w:rPr>
              <w:t>R$ 15.220.000,00 (quinze milhões e duzentos e vinte mil reais)</w:t>
            </w:r>
            <w:r w:rsidR="00D12D53" w:rsidRPr="00081EAA">
              <w:rPr>
                <w:rFonts w:ascii="Ebrima" w:hAnsi="Ebrima"/>
                <w:color w:val="000000" w:themeColor="text1"/>
                <w:sz w:val="22"/>
                <w:szCs w:val="22"/>
              </w:rPr>
              <w:t>]</w:t>
            </w:r>
            <w:r w:rsidRPr="00081EAA">
              <w:rPr>
                <w:rFonts w:ascii="Ebrima" w:hAnsi="Ebrima" w:cs="Tahoma"/>
                <w:color w:val="000000" w:themeColor="text1"/>
                <w:sz w:val="22"/>
                <w:szCs w:val="22"/>
              </w:rPr>
              <w:t>.</w:t>
            </w:r>
          </w:p>
          <w:p w14:paraId="3544CE19" w14:textId="77777777" w:rsidR="006D44EC" w:rsidRPr="00081EAA" w:rsidRDefault="006D44EC" w:rsidP="00081EAA">
            <w:pPr>
              <w:rPr>
                <w:rFonts w:ascii="Ebrima" w:hAnsi="Ebrima"/>
                <w:color w:val="000000" w:themeColor="text1"/>
                <w:sz w:val="22"/>
                <w:szCs w:val="22"/>
                <w:highlight w:val="yellow"/>
              </w:rPr>
            </w:pPr>
          </w:p>
        </w:tc>
      </w:tr>
      <w:tr w:rsidR="006D44EC" w:rsidRPr="00081EAA" w14:paraId="0080AF05" w14:textId="77777777" w:rsidTr="00882159">
        <w:tc>
          <w:tcPr>
            <w:tcW w:w="1745" w:type="pct"/>
          </w:tcPr>
          <w:p w14:paraId="377BB873" w14:textId="4D096AFE"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6D44EC" w:rsidRPr="00081EAA" w:rsidRDefault="0042396E"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w:t>
            </w:r>
            <w:r w:rsidR="002E449F" w:rsidRPr="00081EAA">
              <w:rPr>
                <w:rFonts w:ascii="Ebrima" w:hAnsi="Ebrima"/>
                <w:color w:val="000000" w:themeColor="text1"/>
                <w:sz w:val="22"/>
                <w:szCs w:val="22"/>
              </w:rPr>
              <w:t xml:space="preserve"> e o</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006D44EC" w:rsidRPr="00081EAA">
              <w:rPr>
                <w:rFonts w:ascii="Ebrima" w:hAnsi="Ebrima"/>
                <w:color w:val="000000" w:themeColor="text1"/>
                <w:sz w:val="22"/>
                <w:szCs w:val="22"/>
              </w:rPr>
              <w:t xml:space="preserve"> o Fundo de Obras, quando mencionados em conjunto. </w:t>
            </w:r>
          </w:p>
          <w:p w14:paraId="199EE9EB" w14:textId="77777777" w:rsidR="006D44EC" w:rsidRPr="00081EAA" w:rsidRDefault="006D44EC" w:rsidP="00081EAA">
            <w:pPr>
              <w:rPr>
                <w:rFonts w:ascii="Ebrima" w:hAnsi="Ebrima"/>
                <w:color w:val="000000" w:themeColor="text1"/>
                <w:sz w:val="22"/>
                <w:szCs w:val="22"/>
                <w:highlight w:val="magenta"/>
              </w:rPr>
            </w:pPr>
          </w:p>
        </w:tc>
      </w:tr>
      <w:tr w:rsidR="00613D53" w:rsidRPr="00081EAA" w14:paraId="5FF1B19E" w14:textId="77777777" w:rsidTr="00882159">
        <w:tc>
          <w:tcPr>
            <w:tcW w:w="1745" w:type="pct"/>
          </w:tcPr>
          <w:p w14:paraId="00719A56" w14:textId="2BC3FFA4"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23D3D6DA" w:rsidR="00613D53" w:rsidRPr="00081EAA" w:rsidRDefault="00944E27" w:rsidP="00081EAA">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w:t>
            </w:r>
            <w:r w:rsidR="004831E4" w:rsidRPr="00081EAA">
              <w:rPr>
                <w:rFonts w:ascii="Ebrima" w:hAnsi="Ebrima"/>
                <w:color w:val="000000" w:themeColor="text1"/>
                <w:sz w:val="22"/>
                <w:szCs w:val="22"/>
              </w:rPr>
              <w:t xml:space="preserve">um fundo de obras, </w:t>
            </w:r>
            <w:r w:rsidR="008C6B72" w:rsidRPr="00081EAA">
              <w:rPr>
                <w:rFonts w:ascii="Ebrima" w:hAnsi="Ebrima"/>
                <w:bCs/>
                <w:color w:val="000000" w:themeColor="text1"/>
                <w:sz w:val="22"/>
                <w:szCs w:val="22"/>
              </w:rPr>
              <w:t>a ser mantido na Conta Centralizadora,</w:t>
            </w:r>
            <w:r w:rsidR="008C6B72" w:rsidRPr="00081EAA">
              <w:rPr>
                <w:rFonts w:ascii="Ebrima" w:hAnsi="Ebrima"/>
                <w:color w:val="000000" w:themeColor="text1"/>
                <w:sz w:val="22"/>
                <w:szCs w:val="22"/>
              </w:rPr>
              <w:t xml:space="preserve"> </w:t>
            </w:r>
            <w:r w:rsidR="004831E4" w:rsidRPr="00081EAA">
              <w:rPr>
                <w:rFonts w:ascii="Ebrima" w:hAnsi="Ebrima"/>
                <w:color w:val="000000" w:themeColor="text1"/>
                <w:sz w:val="22"/>
                <w:szCs w:val="22"/>
              </w:rPr>
              <w:t xml:space="preserve">composto de recursos </w:t>
            </w:r>
            <w:r w:rsidR="00CC7F4D" w:rsidRPr="00081EAA">
              <w:rPr>
                <w:rFonts w:ascii="Ebrima" w:hAnsi="Ebrima"/>
                <w:color w:val="000000" w:themeColor="text1"/>
                <w:sz w:val="22"/>
                <w:szCs w:val="22"/>
              </w:rPr>
              <w:t>retidos nos termos da Ordem de Pagamentos, no valor</w:t>
            </w:r>
            <w:r w:rsidR="00613D53" w:rsidRPr="00081EAA">
              <w:rPr>
                <w:rFonts w:ascii="Ebrima" w:hAnsi="Ebrima"/>
                <w:color w:val="000000" w:themeColor="text1"/>
                <w:sz w:val="22"/>
                <w:szCs w:val="22"/>
              </w:rPr>
              <w:t xml:space="preserve"> </w:t>
            </w:r>
            <w:r w:rsidR="008C6B72" w:rsidRPr="00081EAA">
              <w:rPr>
                <w:rFonts w:ascii="Ebrima" w:hAnsi="Ebrima"/>
                <w:color w:val="000000" w:themeColor="text1"/>
                <w:sz w:val="22"/>
                <w:szCs w:val="22"/>
              </w:rPr>
              <w:t xml:space="preserve">de R$ 2.500.000,00 (dois milhões e quinhentos mil reais) </w:t>
            </w:r>
            <w:r w:rsidR="00613D53" w:rsidRPr="00081EAA">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081EAA" w:rsidRDefault="00613D53" w:rsidP="00081EAA">
            <w:pPr>
              <w:rPr>
                <w:rFonts w:ascii="Ebrima" w:hAnsi="Ebrima"/>
                <w:color w:val="000000" w:themeColor="text1"/>
                <w:sz w:val="22"/>
                <w:szCs w:val="22"/>
              </w:rPr>
            </w:pPr>
          </w:p>
        </w:tc>
      </w:tr>
      <w:tr w:rsidR="00613D53" w:rsidRPr="00081EAA" w14:paraId="7497B11F" w14:textId="77777777" w:rsidTr="00882159">
        <w:tc>
          <w:tcPr>
            <w:tcW w:w="1745" w:type="pct"/>
          </w:tcPr>
          <w:p w14:paraId="4B2766AE" w14:textId="5933B46A" w:rsidR="00613D53" w:rsidRPr="00081EAA" w:rsidRDefault="00613D53"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07B19B3F" w:rsidR="002E449F" w:rsidRPr="00081EAA" w:rsidRDefault="006F16A5" w:rsidP="00081EAA">
            <w:pPr>
              <w:rPr>
                <w:rFonts w:ascii="Ebrima" w:hAnsi="Ebrima"/>
                <w:color w:val="000000" w:themeColor="text1"/>
                <w:sz w:val="22"/>
                <w:szCs w:val="22"/>
              </w:rPr>
            </w:pPr>
            <w:r w:rsidRPr="00081EAA">
              <w:rPr>
                <w:rFonts w:ascii="Ebrima" w:hAnsi="Ebrima"/>
                <w:bCs/>
                <w:color w:val="000000" w:themeColor="text1"/>
                <w:sz w:val="22"/>
                <w:szCs w:val="22"/>
              </w:rPr>
              <w:t xml:space="preserve">Será </w:t>
            </w:r>
            <w:r w:rsidR="00430A11" w:rsidRPr="00081EAA">
              <w:rPr>
                <w:rFonts w:ascii="Ebrima" w:hAnsi="Ebrima"/>
                <w:bCs/>
                <w:color w:val="000000" w:themeColor="text1"/>
                <w:sz w:val="22"/>
                <w:szCs w:val="22"/>
              </w:rPr>
              <w:t xml:space="preserve">constituído, </w:t>
            </w:r>
            <w:r w:rsidRPr="00081EAA">
              <w:rPr>
                <w:rFonts w:ascii="Ebrima" w:hAnsi="Ebrima"/>
                <w:bCs/>
                <w:color w:val="000000" w:themeColor="text1"/>
                <w:sz w:val="22"/>
                <w:szCs w:val="22"/>
              </w:rPr>
              <w:t xml:space="preserve">em garantia das Obrigações Garantidas, </w:t>
            </w:r>
            <w:r w:rsidR="00430A11" w:rsidRPr="00081EAA">
              <w:rPr>
                <w:rFonts w:ascii="Ebrima" w:hAnsi="Ebrima"/>
                <w:bCs/>
                <w:color w:val="000000" w:themeColor="text1"/>
                <w:sz w:val="22"/>
                <w:szCs w:val="22"/>
              </w:rPr>
              <w:t>um</w:t>
            </w:r>
            <w:r w:rsidRPr="00081EAA">
              <w:rPr>
                <w:rFonts w:ascii="Ebrima" w:hAnsi="Ebrima"/>
                <w:bCs/>
                <w:color w:val="000000" w:themeColor="text1"/>
                <w:sz w:val="22"/>
                <w:szCs w:val="22"/>
              </w:rPr>
              <w:t xml:space="preserve"> </w:t>
            </w:r>
            <w:r w:rsidR="00430A11" w:rsidRPr="00081EAA">
              <w:rPr>
                <w:rFonts w:ascii="Ebrima" w:hAnsi="Ebrima"/>
                <w:bCs/>
                <w:color w:val="000000" w:themeColor="text1"/>
                <w:sz w:val="22"/>
                <w:szCs w:val="22"/>
              </w:rPr>
              <w:t>f</w:t>
            </w:r>
            <w:r w:rsidRPr="00081EAA">
              <w:rPr>
                <w:rFonts w:ascii="Ebrima" w:hAnsi="Ebrima"/>
                <w:bCs/>
                <w:color w:val="000000" w:themeColor="text1"/>
                <w:sz w:val="22"/>
                <w:szCs w:val="22"/>
              </w:rPr>
              <w:t xml:space="preserve">undo de </w:t>
            </w:r>
            <w:bookmarkStart w:id="9" w:name="_Hlk62855536"/>
            <w:r w:rsidR="00430A11" w:rsidRPr="00081EAA">
              <w:rPr>
                <w:rFonts w:ascii="Ebrima" w:hAnsi="Ebrima"/>
                <w:bCs/>
                <w:color w:val="000000" w:themeColor="text1"/>
                <w:sz w:val="22"/>
                <w:szCs w:val="22"/>
              </w:rPr>
              <w:t>r</w:t>
            </w:r>
            <w:r w:rsidRPr="00081EAA">
              <w:rPr>
                <w:rFonts w:ascii="Ebrima" w:hAnsi="Ebrima"/>
                <w:bCs/>
                <w:color w:val="000000" w:themeColor="text1"/>
                <w:sz w:val="22"/>
                <w:szCs w:val="22"/>
              </w:rPr>
              <w:t xml:space="preserve">eserva, a ser mantido na Conta Centralizadora, composto </w:t>
            </w:r>
            <w:r w:rsidR="00B75D2E" w:rsidRPr="00081EAA">
              <w:rPr>
                <w:rFonts w:ascii="Ebrima" w:hAnsi="Ebrima"/>
                <w:bCs/>
                <w:color w:val="000000" w:themeColor="text1"/>
                <w:sz w:val="22"/>
                <w:szCs w:val="22"/>
              </w:rPr>
              <w:t xml:space="preserve">e recomposto </w:t>
            </w:r>
            <w:r w:rsidR="002A643A" w:rsidRPr="00081EAA">
              <w:rPr>
                <w:rFonts w:ascii="Ebrima" w:hAnsi="Ebrima"/>
                <w:bCs/>
                <w:color w:val="000000" w:themeColor="text1"/>
                <w:sz w:val="22"/>
                <w:szCs w:val="22"/>
              </w:rPr>
              <w:t>mediante retenção d</w:t>
            </w:r>
            <w:r w:rsidR="000B3F16" w:rsidRPr="00081EAA">
              <w:rPr>
                <w:rFonts w:ascii="Ebrima" w:hAnsi="Ebrima"/>
                <w:bCs/>
                <w:color w:val="000000" w:themeColor="text1"/>
                <w:sz w:val="22"/>
                <w:szCs w:val="22"/>
              </w:rPr>
              <w:t xml:space="preserve">e recursos existentes na Conta Centralizadora, </w:t>
            </w:r>
            <w:r w:rsidR="00845E22" w:rsidRPr="00081EAA">
              <w:rPr>
                <w:rFonts w:ascii="Ebrima" w:hAnsi="Ebrima"/>
                <w:bCs/>
                <w:color w:val="000000" w:themeColor="text1"/>
                <w:sz w:val="22"/>
                <w:szCs w:val="22"/>
              </w:rPr>
              <w:t>conforme Ordem de Pagamentos</w:t>
            </w:r>
            <w:r w:rsidRPr="00081EAA">
              <w:rPr>
                <w:rFonts w:ascii="Ebrima" w:hAnsi="Ebrima"/>
                <w:bCs/>
                <w:color w:val="000000" w:themeColor="text1"/>
                <w:sz w:val="22"/>
                <w:szCs w:val="22"/>
              </w:rPr>
              <w:t xml:space="preserve">, e contará com valor mínimo equivalente </w:t>
            </w:r>
            <w:proofErr w:type="gramStart"/>
            <w:r w:rsidRPr="00081EAA">
              <w:rPr>
                <w:rFonts w:ascii="Ebrima" w:hAnsi="Ebrima"/>
                <w:bCs/>
                <w:color w:val="000000" w:themeColor="text1"/>
                <w:sz w:val="22"/>
                <w:szCs w:val="22"/>
              </w:rPr>
              <w:t>à</w:t>
            </w:r>
            <w:proofErr w:type="gramEnd"/>
            <w:r w:rsidRPr="00081EAA">
              <w:rPr>
                <w:rFonts w:ascii="Ebrima" w:hAnsi="Ebrima"/>
                <w:bCs/>
                <w:color w:val="000000" w:themeColor="text1"/>
                <w:sz w:val="22"/>
                <w:szCs w:val="22"/>
              </w:rPr>
              <w:t xml:space="preserve"> </w:t>
            </w:r>
            <w:r w:rsidRPr="006B4E91">
              <w:rPr>
                <w:rFonts w:ascii="Ebrima" w:hAnsi="Ebrima"/>
                <w:bCs/>
                <w:color w:val="000000" w:themeColor="text1"/>
                <w:sz w:val="22"/>
                <w:szCs w:val="22"/>
              </w:rPr>
              <w:t>R$</w:t>
            </w:r>
            <w:r w:rsidRPr="006B4E91">
              <w:rPr>
                <w:rFonts w:ascii="Ebrima" w:hAnsi="Ebrima" w:cstheme="minorHAnsi"/>
                <w:color w:val="000000" w:themeColor="text1"/>
                <w:sz w:val="22"/>
                <w:szCs w:val="22"/>
              </w:rPr>
              <w:t> </w:t>
            </w:r>
            <w:bookmarkEnd w:id="9"/>
            <w:r w:rsidR="004B72FA" w:rsidRPr="006B4E91">
              <w:rPr>
                <w:rFonts w:ascii="Ebrima" w:hAnsi="Ebrima" w:cstheme="minorHAnsi"/>
                <w:iCs/>
                <w:color w:val="000000" w:themeColor="text1"/>
                <w:sz w:val="22"/>
                <w:szCs w:val="22"/>
              </w:rPr>
              <w:t>1</w:t>
            </w:r>
            <w:r w:rsidR="002E449F" w:rsidRPr="006B4E91">
              <w:rPr>
                <w:rFonts w:ascii="Ebrima" w:hAnsi="Ebrima" w:cstheme="minorHAnsi"/>
                <w:iCs/>
                <w:color w:val="000000" w:themeColor="text1"/>
                <w:sz w:val="22"/>
                <w:szCs w:val="22"/>
              </w:rPr>
              <w:t>.000.000,00</w:t>
            </w:r>
            <w:r w:rsidR="004B72FA" w:rsidRPr="006B4E91">
              <w:rPr>
                <w:rFonts w:ascii="Ebrima" w:hAnsi="Ebrima" w:cstheme="minorHAnsi"/>
                <w:iCs/>
                <w:color w:val="000000" w:themeColor="text1"/>
                <w:sz w:val="22"/>
                <w:szCs w:val="22"/>
              </w:rPr>
              <w:t xml:space="preserve"> </w:t>
            </w:r>
            <w:r w:rsidRPr="006B4E91">
              <w:rPr>
                <w:rFonts w:ascii="Ebrima" w:hAnsi="Ebrima" w:cstheme="minorHAnsi"/>
                <w:iCs/>
                <w:color w:val="000000" w:themeColor="text1"/>
                <w:sz w:val="22"/>
                <w:szCs w:val="22"/>
              </w:rPr>
              <w:t>(</w:t>
            </w:r>
            <w:r w:rsidR="002E449F" w:rsidRPr="006B4E91">
              <w:rPr>
                <w:rFonts w:ascii="Ebrima" w:hAnsi="Ebrima" w:cstheme="minorHAnsi"/>
                <w:iCs/>
                <w:color w:val="000000" w:themeColor="text1"/>
                <w:sz w:val="22"/>
                <w:szCs w:val="22"/>
              </w:rPr>
              <w:t>um milhão de reais</w:t>
            </w:r>
            <w:r w:rsidRPr="006B4E91">
              <w:rPr>
                <w:rFonts w:ascii="Ebrima" w:hAnsi="Ebrima" w:cstheme="minorHAnsi"/>
                <w:iCs/>
                <w:color w:val="000000" w:themeColor="text1"/>
                <w:sz w:val="22"/>
                <w:szCs w:val="22"/>
              </w:rPr>
              <w:t>)</w:t>
            </w:r>
            <w:r w:rsidR="00CC7F4D" w:rsidRPr="00081EAA">
              <w:rPr>
                <w:rFonts w:ascii="Ebrima" w:hAnsi="Ebrima" w:cstheme="minorHAnsi"/>
                <w:iCs/>
                <w:color w:val="000000" w:themeColor="text1"/>
                <w:sz w:val="22"/>
                <w:szCs w:val="22"/>
              </w:rPr>
              <w:t>,</w:t>
            </w:r>
            <w:r w:rsidR="00AA5E10" w:rsidRPr="00081EAA">
              <w:rPr>
                <w:rFonts w:ascii="Ebrima" w:hAnsi="Ebrima" w:cstheme="minorHAnsi"/>
                <w:iCs/>
                <w:color w:val="000000" w:themeColor="text1"/>
                <w:sz w:val="22"/>
                <w:szCs w:val="22"/>
              </w:rPr>
              <w:t xml:space="preserve"> </w:t>
            </w:r>
            <w:r w:rsidR="00CC7F4D"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134170" w:rsidRPr="00081EAA" w:rsidRDefault="00134170" w:rsidP="00081EAA">
            <w:pPr>
              <w:rPr>
                <w:rFonts w:ascii="Ebrima" w:hAnsi="Ebrima"/>
                <w:color w:val="000000" w:themeColor="text1"/>
                <w:sz w:val="22"/>
                <w:szCs w:val="22"/>
                <w:highlight w:val="magenta"/>
              </w:rPr>
            </w:pPr>
          </w:p>
        </w:tc>
      </w:tr>
      <w:tr w:rsidR="00613D53" w:rsidRPr="00081EAA" w:rsidDel="002F194B" w14:paraId="5FC72D76" w14:textId="77777777" w:rsidTr="00882159">
        <w:tc>
          <w:tcPr>
            <w:tcW w:w="1745" w:type="pct"/>
          </w:tcPr>
          <w:p w14:paraId="78F38708" w14:textId="77777777" w:rsidR="00613D53" w:rsidRPr="00081EAA" w:rsidDel="002F194B"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613D53" w:rsidRPr="00081EAA"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constituição d</w:t>
            </w:r>
            <w:r w:rsidR="00547A22" w:rsidRPr="00081EAA">
              <w:rPr>
                <w:rFonts w:ascii="Ebrima" w:hAnsi="Ebrima" w:cs="Tahoma"/>
                <w:color w:val="000000" w:themeColor="text1"/>
                <w:sz w:val="22"/>
                <w:szCs w:val="22"/>
              </w:rPr>
              <w:t>os</w:t>
            </w:r>
            <w:r w:rsidRPr="00081EAA">
              <w:rPr>
                <w:rFonts w:ascii="Ebrima" w:hAnsi="Ebrima" w:cs="Tahoma"/>
                <w:color w:val="000000" w:themeColor="text1"/>
                <w:sz w:val="22"/>
                <w:szCs w:val="22"/>
              </w:rPr>
              <w:t xml:space="preserve"> Fundos d</w:t>
            </w:r>
            <w:r w:rsidR="00547A22" w:rsidRPr="00081EAA">
              <w:rPr>
                <w:rFonts w:ascii="Ebrima" w:hAnsi="Ebrima" w:cs="Tahoma"/>
                <w:color w:val="000000" w:themeColor="text1"/>
                <w:sz w:val="22"/>
                <w:szCs w:val="22"/>
              </w:rPr>
              <w:t>e</w:t>
            </w:r>
            <w:r w:rsidRPr="00081EAA">
              <w:rPr>
                <w:rFonts w:ascii="Ebrima" w:hAnsi="Ebrima" w:cs="Tahoma"/>
                <w:color w:val="000000" w:themeColor="text1"/>
                <w:sz w:val="22"/>
                <w:szCs w:val="22"/>
              </w:rPr>
              <w:t xml:space="preserve"> Garantia;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iv</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w:t>
            </w:r>
            <w:r w:rsidR="00547A22" w:rsidRPr="00081EAA">
              <w:rPr>
                <w:rFonts w:ascii="Ebrima" w:hAnsi="Ebrima" w:cs="Tahoma"/>
                <w:color w:val="000000" w:themeColor="text1"/>
                <w:sz w:val="22"/>
                <w:szCs w:val="22"/>
              </w:rPr>
              <w:t xml:space="preserve">as </w:t>
            </w:r>
            <w:r w:rsidR="00547A22" w:rsidRPr="00081EAA">
              <w:rPr>
                <w:rFonts w:ascii="Ebrima" w:hAnsi="Ebrima"/>
                <w:color w:val="000000" w:themeColor="text1"/>
                <w:sz w:val="22"/>
                <w:szCs w:val="22"/>
              </w:rPr>
              <w:t xml:space="preserve">Alienações </w:t>
            </w:r>
            <w:r w:rsidRPr="00081EAA">
              <w:rPr>
                <w:rFonts w:ascii="Ebrima" w:hAnsi="Ebrima"/>
                <w:color w:val="000000" w:themeColor="text1"/>
                <w:sz w:val="22"/>
                <w:szCs w:val="22"/>
              </w:rPr>
              <w:t>Fiduciária</w:t>
            </w:r>
            <w:r w:rsidR="00547A22" w:rsidRPr="00081EAA">
              <w:rPr>
                <w:rFonts w:ascii="Ebrima" w:hAnsi="Ebrima"/>
                <w:color w:val="000000" w:themeColor="text1"/>
                <w:sz w:val="22"/>
                <w:szCs w:val="22"/>
              </w:rPr>
              <w:t>s</w:t>
            </w:r>
            <w:r w:rsidRPr="00081EAA">
              <w:rPr>
                <w:rFonts w:ascii="Ebrima" w:hAnsi="Ebrima"/>
                <w:color w:val="000000" w:themeColor="text1"/>
                <w:sz w:val="22"/>
                <w:szCs w:val="22"/>
              </w:rPr>
              <w:t xml:space="preserve"> de Imóveis.</w:t>
            </w:r>
          </w:p>
          <w:p w14:paraId="0632A3EB" w14:textId="612F5E15" w:rsidR="00613D53" w:rsidRPr="00081EAA" w:rsidDel="002F194B"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081EAA" w14:paraId="1A7C6F26" w14:textId="77777777" w:rsidTr="00882159">
        <w:tc>
          <w:tcPr>
            <w:tcW w:w="1745" w:type="pct"/>
          </w:tcPr>
          <w:p w14:paraId="2DE45B91" w14:textId="249B15E0" w:rsidR="00613D53" w:rsidRPr="00081EAA" w:rsidRDefault="00613D53" w:rsidP="00081EAA">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Imóveis </w:t>
            </w:r>
            <w:proofErr w:type="spellStart"/>
            <w:r w:rsidR="00C918AA"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r w:rsidR="00501388" w:rsidRPr="00081EAA">
              <w:rPr>
                <w:rFonts w:ascii="Ebrima" w:hAnsi="Ebrima" w:cs="Tahoma"/>
                <w:color w:val="000000" w:themeColor="text1"/>
                <w:sz w:val="22"/>
                <w:szCs w:val="22"/>
              </w:rPr>
              <w:t>:</w:t>
            </w:r>
          </w:p>
        </w:tc>
        <w:tc>
          <w:tcPr>
            <w:tcW w:w="3255" w:type="pct"/>
          </w:tcPr>
          <w:p w14:paraId="0EBFB372" w14:textId="6E3F3CE0" w:rsidR="00613D53" w:rsidRPr="00081EAA" w:rsidRDefault="00E920FC"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 xml:space="preserve">Os imóveis objetos das matrículas nº 16.934,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19.842</w:t>
            </w:r>
            <w:r w:rsidR="005D6D52" w:rsidRPr="00081EAA">
              <w:rPr>
                <w:rFonts w:ascii="Ebrima" w:hAnsi="Ebrima" w:cstheme="minorHAnsi"/>
                <w:iCs/>
                <w:color w:val="000000" w:themeColor="text1"/>
                <w:sz w:val="22"/>
                <w:szCs w:val="22"/>
              </w:rPr>
              <w:t>, nº </w:t>
            </w:r>
            <w:r w:rsidRPr="00081EAA">
              <w:rPr>
                <w:rFonts w:ascii="Ebrima" w:hAnsi="Ebrima" w:cstheme="minorHAnsi"/>
                <w:iCs/>
                <w:color w:val="000000" w:themeColor="text1"/>
                <w:sz w:val="22"/>
                <w:szCs w:val="22"/>
              </w:rPr>
              <w:t xml:space="preserve">26.648,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26.646,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26.643,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13.019</w:t>
            </w:r>
            <w:r w:rsidR="005D6D52" w:rsidRPr="00081EAA">
              <w:rPr>
                <w:rFonts w:ascii="Ebrima" w:hAnsi="Ebrima" w:cstheme="minorHAnsi"/>
                <w:iCs/>
                <w:color w:val="000000" w:themeColor="text1"/>
                <w:sz w:val="22"/>
                <w:szCs w:val="22"/>
              </w:rPr>
              <w:t xml:space="preserve"> (lote </w:t>
            </w:r>
            <w:r w:rsidR="000820CE" w:rsidRPr="00081EAA">
              <w:rPr>
                <w:rFonts w:ascii="Ebrima" w:hAnsi="Ebrima" w:cstheme="minorHAnsi"/>
                <w:iCs/>
                <w:color w:val="000000" w:themeColor="text1"/>
                <w:sz w:val="22"/>
                <w:szCs w:val="22"/>
              </w:rPr>
              <w:t>nº </w:t>
            </w:r>
            <w:r w:rsidR="005D6D52" w:rsidRPr="00081EAA">
              <w:rPr>
                <w:rFonts w:ascii="Ebrima" w:hAnsi="Ebrima" w:cstheme="minorHAnsi"/>
                <w:iCs/>
                <w:color w:val="000000" w:themeColor="text1"/>
                <w:sz w:val="22"/>
                <w:szCs w:val="22"/>
              </w:rPr>
              <w:t>91</w:t>
            </w:r>
            <w:r w:rsidR="00D838BC" w:rsidRPr="00081EAA">
              <w:rPr>
                <w:rFonts w:ascii="Ebrima" w:hAnsi="Ebrima" w:cstheme="minorHAnsi"/>
                <w:iCs/>
                <w:color w:val="000000" w:themeColor="text1"/>
                <w:sz w:val="22"/>
                <w:szCs w:val="22"/>
              </w:rPr>
              <w:t xml:space="preserve"> da Quadra 04</w:t>
            </w:r>
            <w:r w:rsidR="005D6D52" w:rsidRPr="00081EAA">
              <w:rPr>
                <w:rFonts w:ascii="Ebrima" w:hAnsi="Ebrima" w:cstheme="minorHAnsi"/>
                <w:iCs/>
                <w:color w:val="000000" w:themeColor="text1"/>
                <w:sz w:val="22"/>
                <w:szCs w:val="22"/>
              </w:rPr>
              <w:t xml:space="preserve">, </w:t>
            </w:r>
            <w:r w:rsidR="00D838BC" w:rsidRPr="00081EAA">
              <w:rPr>
                <w:rFonts w:ascii="Ebrima" w:hAnsi="Ebrima" w:cstheme="minorHAnsi"/>
                <w:iCs/>
                <w:color w:val="000000" w:themeColor="text1"/>
                <w:sz w:val="22"/>
                <w:szCs w:val="22"/>
              </w:rPr>
              <w:t>e Lotes nº </w:t>
            </w:r>
            <w:r w:rsidR="005D6D52" w:rsidRPr="00081EAA">
              <w:rPr>
                <w:rFonts w:ascii="Ebrima" w:hAnsi="Ebrima" w:cstheme="minorHAnsi"/>
                <w:iCs/>
                <w:color w:val="000000" w:themeColor="text1"/>
                <w:sz w:val="22"/>
                <w:szCs w:val="22"/>
              </w:rPr>
              <w:t>185, 186 e 187</w:t>
            </w:r>
            <w:r w:rsidR="00D838BC" w:rsidRPr="00081EAA">
              <w:rPr>
                <w:rFonts w:ascii="Ebrima" w:hAnsi="Ebrima" w:cstheme="minorHAnsi"/>
                <w:iCs/>
                <w:color w:val="000000" w:themeColor="text1"/>
                <w:sz w:val="22"/>
                <w:szCs w:val="22"/>
              </w:rPr>
              <w:t>, da Quadra 15</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26.645</w:t>
            </w:r>
            <w:r w:rsidR="00C918AA" w:rsidRPr="00081EAA">
              <w:rPr>
                <w:rFonts w:ascii="Ebrima" w:hAnsi="Ebrima" w:cstheme="minorHAnsi"/>
                <w:iCs/>
                <w:color w:val="000000" w:themeColor="text1"/>
                <w:sz w:val="22"/>
                <w:szCs w:val="22"/>
              </w:rPr>
              <w:t>,</w:t>
            </w:r>
            <w:r w:rsidR="005D6D52" w:rsidRPr="00081EAA">
              <w:rPr>
                <w:rFonts w:ascii="Ebrima" w:hAnsi="Ebrima" w:cstheme="minorHAnsi"/>
                <w:iCs/>
                <w:color w:val="000000" w:themeColor="text1"/>
                <w:sz w:val="22"/>
                <w:szCs w:val="22"/>
              </w:rPr>
              <w:t xml:space="preserve"> </w:t>
            </w:r>
            <w:r w:rsidR="00C918AA" w:rsidRPr="00081EAA">
              <w:rPr>
                <w:rFonts w:ascii="Ebrima" w:hAnsi="Ebrima" w:cstheme="minorHAnsi"/>
                <w:iCs/>
                <w:color w:val="000000" w:themeColor="text1"/>
                <w:sz w:val="22"/>
                <w:szCs w:val="22"/>
              </w:rPr>
              <w:t xml:space="preserve">nº 18.481,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27.488</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C918AA" w:rsidRPr="00081EAA">
              <w:rPr>
                <w:rFonts w:ascii="Ebrima" w:hAnsi="Ebrima" w:cstheme="minorHAnsi"/>
                <w:iCs/>
                <w:color w:val="000000" w:themeColor="text1"/>
                <w:sz w:val="22"/>
                <w:szCs w:val="22"/>
              </w:rPr>
              <w:t xml:space="preserve">nº26.650 </w:t>
            </w:r>
            <w:r w:rsidR="00C92158" w:rsidRPr="00081EAA">
              <w:rPr>
                <w:rFonts w:ascii="Ebrima" w:hAnsi="Ebrima" w:cstheme="minorHAnsi"/>
                <w:iCs/>
                <w:color w:val="000000" w:themeColor="text1"/>
                <w:sz w:val="22"/>
                <w:szCs w:val="22"/>
              </w:rPr>
              <w:t>(Lotes nº 22, nº 23, nº 24, nº 25, nº 26, nº 27, nº 28, nº 29, nº 30 e nº 31, da Quadra 12)</w:t>
            </w:r>
            <w:r w:rsidR="00C918AA" w:rsidRPr="00081EAA">
              <w:rPr>
                <w:rFonts w:ascii="Ebrima" w:hAnsi="Ebrima" w:cstheme="minorHAnsi"/>
                <w:iCs/>
                <w:color w:val="000000" w:themeColor="text1"/>
                <w:sz w:val="22"/>
                <w:szCs w:val="22"/>
              </w:rPr>
              <w:t xml:space="preserve">, </w:t>
            </w:r>
            <w:r w:rsidR="002075F0" w:rsidRPr="00081EAA">
              <w:rPr>
                <w:rFonts w:ascii="Ebrima" w:hAnsi="Ebrima" w:cstheme="minorHAnsi"/>
                <w:iCs/>
                <w:color w:val="000000" w:themeColor="text1"/>
                <w:sz w:val="22"/>
                <w:szCs w:val="22"/>
              </w:rPr>
              <w:t>nº 26.651 (Lotes nº 6, nº 7, nº 8, nº 9, nº 10, nº 11, nº 12, nº 13, nº 14 e nº 15, da Quadra 13),</w:t>
            </w:r>
            <w:r w:rsidR="00C918AA" w:rsidRPr="00081EAA">
              <w:rPr>
                <w:rFonts w:ascii="Ebrima" w:hAnsi="Ebrima" w:cstheme="minorHAnsi"/>
                <w:iCs/>
                <w:color w:val="000000" w:themeColor="text1"/>
                <w:sz w:val="22"/>
                <w:szCs w:val="22"/>
              </w:rPr>
              <w:t xml:space="preserve"> e nº 16.266 </w:t>
            </w:r>
            <w:r w:rsidR="00E1017F" w:rsidRPr="00081EAA">
              <w:rPr>
                <w:rFonts w:ascii="Ebrima" w:hAnsi="Ebrima" w:cstheme="minorHAnsi"/>
                <w:iCs/>
                <w:color w:val="000000" w:themeColor="text1"/>
                <w:sz w:val="22"/>
                <w:szCs w:val="22"/>
              </w:rPr>
              <w:t>(Lotes nº 13, nº 14, nº 15 e nº 16, da Quadra 14)</w:t>
            </w:r>
            <w:r w:rsidR="00C918AA" w:rsidRPr="00081EAA">
              <w:rPr>
                <w:rFonts w:ascii="Ebrima" w:hAnsi="Ebrima" w:cstheme="minorHAnsi"/>
                <w:iCs/>
                <w:color w:val="000000" w:themeColor="text1"/>
                <w:sz w:val="22"/>
                <w:szCs w:val="22"/>
              </w:rPr>
              <w:t xml:space="preserve">, </w:t>
            </w:r>
            <w:r w:rsidRPr="00081EAA">
              <w:rPr>
                <w:rFonts w:ascii="Ebrima" w:hAnsi="Ebrima" w:cstheme="minorHAnsi"/>
                <w:iCs/>
                <w:color w:val="000000" w:themeColor="text1"/>
                <w:sz w:val="22"/>
                <w:szCs w:val="22"/>
              </w:rPr>
              <w:t xml:space="preserve">todas registradas no </w:t>
            </w:r>
            <w:r w:rsidR="007B1ED1" w:rsidRPr="00081EAA">
              <w:rPr>
                <w:rFonts w:ascii="Ebrima" w:hAnsi="Ebrima" w:cstheme="minorHAnsi"/>
                <w:iCs/>
                <w:color w:val="000000" w:themeColor="text1"/>
                <w:sz w:val="22"/>
                <w:szCs w:val="22"/>
              </w:rPr>
              <w:t>1º Tabelionato de Registro de Notas e Registro de Imóveis</w:t>
            </w:r>
            <w:r w:rsidRPr="00081EAA">
              <w:rPr>
                <w:rFonts w:ascii="Ebrima" w:hAnsi="Ebrima" w:cstheme="minorHAnsi"/>
                <w:iCs/>
                <w:color w:val="000000" w:themeColor="text1"/>
                <w:sz w:val="22"/>
                <w:szCs w:val="22"/>
              </w:rPr>
              <w:t xml:space="preserve"> da Comarca de </w:t>
            </w:r>
            <w:r w:rsidR="007B1ED1" w:rsidRPr="00081EAA">
              <w:rPr>
                <w:rFonts w:ascii="Ebrima" w:hAnsi="Ebrima" w:cstheme="minorHAnsi"/>
                <w:iCs/>
                <w:color w:val="000000" w:themeColor="text1"/>
                <w:sz w:val="22"/>
                <w:szCs w:val="22"/>
              </w:rPr>
              <w:t xml:space="preserve">Castanhal, </w:t>
            </w:r>
            <w:r w:rsidRPr="00081EAA">
              <w:rPr>
                <w:rFonts w:ascii="Ebrima" w:hAnsi="Ebrima" w:cstheme="minorHAnsi"/>
                <w:iCs/>
                <w:color w:val="000000" w:themeColor="text1"/>
                <w:sz w:val="22"/>
                <w:szCs w:val="22"/>
              </w:rPr>
              <w:t xml:space="preserve">Estado do </w:t>
            </w:r>
            <w:r w:rsidR="007B1ED1" w:rsidRPr="00081EAA">
              <w:rPr>
                <w:rFonts w:ascii="Ebrima" w:hAnsi="Ebrima" w:cstheme="minorHAnsi"/>
                <w:iCs/>
                <w:color w:val="000000" w:themeColor="text1"/>
                <w:sz w:val="22"/>
                <w:szCs w:val="22"/>
              </w:rPr>
              <w:t>Pará.</w:t>
            </w:r>
          </w:p>
          <w:p w14:paraId="2C9991D5" w14:textId="6EA04552" w:rsidR="00613D53" w:rsidRPr="00081EAA" w:rsidRDefault="00613D53"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081EAA" w14:paraId="4DDE9EB2" w14:textId="77777777" w:rsidTr="00882159">
        <w:tc>
          <w:tcPr>
            <w:tcW w:w="1745" w:type="pct"/>
          </w:tcPr>
          <w:p w14:paraId="1F204DBD" w14:textId="4A3B0888" w:rsidR="00613D53" w:rsidRPr="00081EAA" w:rsidRDefault="00613D53"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r w:rsidR="00501388" w:rsidRPr="00081EAA">
              <w:rPr>
                <w:rFonts w:ascii="Ebrima" w:hAnsi="Ebrima"/>
                <w:color w:val="000000" w:themeColor="text1"/>
                <w:sz w:val="22"/>
                <w:szCs w:val="22"/>
              </w:rPr>
              <w:t>:</w:t>
            </w:r>
          </w:p>
        </w:tc>
        <w:tc>
          <w:tcPr>
            <w:tcW w:w="3255" w:type="pct"/>
          </w:tcPr>
          <w:p w14:paraId="2B4D659F" w14:textId="3A824531" w:rsidR="007C0884" w:rsidRPr="00081EAA" w:rsidRDefault="00C918AA"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w:t>
            </w:r>
            <w:r w:rsidR="007C0884" w:rsidRPr="00081EAA">
              <w:rPr>
                <w:rFonts w:ascii="Ebrima" w:hAnsi="Ebrima" w:cstheme="minorHAnsi"/>
                <w:iCs/>
                <w:color w:val="000000" w:themeColor="text1"/>
                <w:sz w:val="22"/>
                <w:szCs w:val="22"/>
              </w:rPr>
              <w:t>21.186, registrada no 1º Tabelionato de Registro de Notas e Registro de Imóveis da Comarca de Castanhal, Estado do Pará.</w:t>
            </w:r>
          </w:p>
          <w:p w14:paraId="35530B20" w14:textId="043223F3" w:rsidR="00613D53" w:rsidRPr="00081EAA" w:rsidRDefault="00613D53"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081EAA" w14:paraId="1E7F207A" w14:textId="77777777" w:rsidTr="00882159">
        <w:tc>
          <w:tcPr>
            <w:tcW w:w="1745" w:type="pct"/>
          </w:tcPr>
          <w:p w14:paraId="35B861E2"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613D53" w:rsidRPr="00081EAA" w:rsidRDefault="00613D53" w:rsidP="00081EAA">
            <w:pPr>
              <w:rPr>
                <w:rFonts w:ascii="Ebrima" w:hAnsi="Ebrima"/>
                <w:color w:val="000000" w:themeColor="text1"/>
                <w:sz w:val="22"/>
                <w:szCs w:val="22"/>
              </w:rPr>
            </w:pPr>
          </w:p>
        </w:tc>
        <w:tc>
          <w:tcPr>
            <w:tcW w:w="3255" w:type="pct"/>
          </w:tcPr>
          <w:p w14:paraId="717385DE" w14:textId="0AFE40D3" w:rsidR="00E920FC" w:rsidRPr="00081EAA" w:rsidRDefault="00E920F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xml:space="preserve">, instituição financeira, </w:t>
            </w:r>
            <w:r w:rsidR="006B39D3"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w:t>
            </w:r>
            <w:r w:rsidR="00316237" w:rsidRPr="00081EAA">
              <w:rPr>
                <w:rFonts w:ascii="Ebrima" w:hAnsi="Ebrima"/>
                <w:color w:val="000000" w:themeColor="text1"/>
                <w:sz w:val="22"/>
                <w:szCs w:val="22"/>
              </w:rPr>
              <w:t>0</w:t>
            </w:r>
            <w:r w:rsidR="006B39D3" w:rsidRPr="00081EAA">
              <w:rPr>
                <w:rFonts w:ascii="Ebrima" w:hAnsi="Ebrima"/>
                <w:color w:val="000000" w:themeColor="text1"/>
                <w:sz w:val="22"/>
                <w:szCs w:val="22"/>
              </w:rPr>
              <w:t>4-01</w:t>
            </w:r>
            <w:r w:rsidRPr="00081EAA">
              <w:rPr>
                <w:rFonts w:ascii="Ebrima" w:hAnsi="Ebrima"/>
                <w:color w:val="000000" w:themeColor="text1"/>
                <w:sz w:val="22"/>
                <w:szCs w:val="22"/>
              </w:rPr>
              <w:t>.</w:t>
            </w:r>
          </w:p>
          <w:p w14:paraId="0DA217FE" w14:textId="27C25683" w:rsidR="00613D53" w:rsidRPr="00081EAA" w:rsidRDefault="00613D53" w:rsidP="00081EAA">
            <w:pPr>
              <w:rPr>
                <w:rFonts w:ascii="Ebrima" w:hAnsi="Ebrima"/>
                <w:color w:val="000000" w:themeColor="text1"/>
                <w:sz w:val="22"/>
                <w:szCs w:val="22"/>
              </w:rPr>
            </w:pPr>
          </w:p>
        </w:tc>
      </w:tr>
      <w:tr w:rsidR="00613D53" w:rsidRPr="00081EAA" w14:paraId="7BEF02EE" w14:textId="77777777" w:rsidTr="00882159">
        <w:tc>
          <w:tcPr>
            <w:tcW w:w="1745" w:type="pct"/>
          </w:tcPr>
          <w:p w14:paraId="0E0D9A73" w14:textId="7FAF5B43"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613D53" w:rsidRPr="00081EAA" w:rsidRDefault="00613D53" w:rsidP="00081EAA">
            <w:pPr>
              <w:rPr>
                <w:rFonts w:ascii="Ebrima" w:hAnsi="Ebrima"/>
                <w:color w:val="000000" w:themeColor="text1"/>
                <w:sz w:val="22"/>
                <w:szCs w:val="22"/>
              </w:rPr>
            </w:pPr>
          </w:p>
        </w:tc>
      </w:tr>
      <w:tr w:rsidR="00613D53" w:rsidRPr="00081EAA" w14:paraId="50BBA8CF" w14:textId="77777777" w:rsidTr="00882159">
        <w:tc>
          <w:tcPr>
            <w:tcW w:w="1745" w:type="pct"/>
          </w:tcPr>
          <w:p w14:paraId="71A651B2" w14:textId="311D4A2B"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613D53" w:rsidRPr="00081EAA" w:rsidRDefault="00613D53" w:rsidP="00081EAA">
            <w:pPr>
              <w:rPr>
                <w:rFonts w:ascii="Ebrima" w:hAnsi="Ebrima"/>
                <w:color w:val="000000" w:themeColor="text1"/>
                <w:sz w:val="22"/>
                <w:szCs w:val="22"/>
              </w:rPr>
            </w:pPr>
          </w:p>
        </w:tc>
      </w:tr>
      <w:tr w:rsidR="00613D53" w:rsidRPr="00081EAA" w14:paraId="3130FE60" w14:textId="77777777" w:rsidTr="00882159">
        <w:tc>
          <w:tcPr>
            <w:tcW w:w="1745" w:type="pct"/>
          </w:tcPr>
          <w:p w14:paraId="6ABE07A3" w14:textId="720E376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081EAA" w:rsidRDefault="00613D53" w:rsidP="00081EAA">
            <w:pPr>
              <w:pStyle w:val="PargrafodaLista"/>
              <w:widowControl w:val="0"/>
              <w:ind w:left="0"/>
              <w:rPr>
                <w:rFonts w:ascii="Ebrima" w:hAnsi="Ebrima"/>
                <w:color w:val="000000" w:themeColor="text1"/>
                <w:sz w:val="22"/>
                <w:szCs w:val="22"/>
              </w:rPr>
            </w:pPr>
          </w:p>
        </w:tc>
      </w:tr>
      <w:tr w:rsidR="00613D53" w:rsidRPr="00081EAA" w14:paraId="01300454" w14:textId="77777777" w:rsidTr="00882159">
        <w:tc>
          <w:tcPr>
            <w:tcW w:w="1745" w:type="pct"/>
          </w:tcPr>
          <w:p w14:paraId="3F9B6651" w14:textId="05F63EC9"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613D53" w:rsidRPr="00081EAA" w:rsidRDefault="00613D53" w:rsidP="00081EAA">
            <w:pPr>
              <w:rPr>
                <w:rFonts w:ascii="Ebrima" w:hAnsi="Ebrima"/>
                <w:color w:val="000000" w:themeColor="text1"/>
                <w:sz w:val="22"/>
                <w:szCs w:val="22"/>
              </w:rPr>
            </w:pPr>
          </w:p>
        </w:tc>
      </w:tr>
      <w:tr w:rsidR="000B4455" w:rsidRPr="00081EAA" w14:paraId="35FC402B" w14:textId="77777777" w:rsidTr="00882159">
        <w:tc>
          <w:tcPr>
            <w:tcW w:w="1745" w:type="pct"/>
          </w:tcPr>
          <w:p w14:paraId="6BF06923" w14:textId="31B4FE13"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0B4455" w:rsidRPr="00081EAA" w:rsidRDefault="000B4455" w:rsidP="00081EAA">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0B4455" w:rsidRPr="00081EAA" w:rsidRDefault="000B4455" w:rsidP="00081EAA">
            <w:pPr>
              <w:rPr>
                <w:rFonts w:ascii="Ebrima" w:hAnsi="Ebrima"/>
                <w:color w:val="000000" w:themeColor="text1"/>
                <w:sz w:val="22"/>
                <w:szCs w:val="22"/>
              </w:rPr>
            </w:pPr>
          </w:p>
        </w:tc>
      </w:tr>
      <w:tr w:rsidR="000B4455" w:rsidRPr="00081EAA" w14:paraId="7E1BFBBF" w14:textId="77777777" w:rsidTr="00882159">
        <w:tc>
          <w:tcPr>
            <w:tcW w:w="1745" w:type="pct"/>
          </w:tcPr>
          <w:p w14:paraId="626A43DB"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0B4455" w:rsidRPr="00081EAA" w:rsidRDefault="000B4455" w:rsidP="00081EAA">
            <w:pPr>
              <w:rPr>
                <w:rFonts w:ascii="Ebrima" w:hAnsi="Ebrima"/>
                <w:color w:val="000000" w:themeColor="text1"/>
                <w:sz w:val="22"/>
                <w:szCs w:val="22"/>
              </w:rPr>
            </w:pPr>
          </w:p>
        </w:tc>
      </w:tr>
      <w:tr w:rsidR="000B4455" w:rsidRPr="00081EAA" w14:paraId="4F9C0384" w14:textId="77777777" w:rsidTr="00882159">
        <w:tc>
          <w:tcPr>
            <w:tcW w:w="1745" w:type="pct"/>
          </w:tcPr>
          <w:p w14:paraId="4BE41CA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0B4455" w:rsidRPr="00081EAA" w:rsidRDefault="000B4455" w:rsidP="00081EAA">
            <w:pPr>
              <w:tabs>
                <w:tab w:val="left" w:pos="2310"/>
              </w:tabs>
              <w:rPr>
                <w:rFonts w:ascii="Ebrima" w:hAnsi="Ebrima"/>
                <w:color w:val="000000" w:themeColor="text1"/>
                <w:sz w:val="22"/>
                <w:szCs w:val="22"/>
              </w:rPr>
            </w:pPr>
          </w:p>
        </w:tc>
        <w:tc>
          <w:tcPr>
            <w:tcW w:w="3255" w:type="pct"/>
          </w:tcPr>
          <w:p w14:paraId="092C7E2D"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0B4455" w:rsidRPr="00081EAA" w:rsidRDefault="000B4455" w:rsidP="00081EAA">
            <w:pPr>
              <w:rPr>
                <w:rFonts w:ascii="Ebrima" w:hAnsi="Ebrima"/>
                <w:color w:val="000000" w:themeColor="text1"/>
                <w:sz w:val="22"/>
                <w:szCs w:val="22"/>
              </w:rPr>
            </w:pPr>
          </w:p>
        </w:tc>
      </w:tr>
      <w:tr w:rsidR="000B4455" w:rsidRPr="00081EAA" w14:paraId="0DEB7A42" w14:textId="77777777" w:rsidTr="00882159">
        <w:tc>
          <w:tcPr>
            <w:tcW w:w="1745" w:type="pct"/>
          </w:tcPr>
          <w:p w14:paraId="79BE0C6C"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0B4455" w:rsidRPr="00081EAA" w:rsidRDefault="000B4455" w:rsidP="00081EAA">
            <w:pPr>
              <w:rPr>
                <w:rFonts w:ascii="Ebrima" w:hAnsi="Ebrima"/>
                <w:color w:val="000000" w:themeColor="text1"/>
                <w:sz w:val="22"/>
                <w:szCs w:val="22"/>
              </w:rPr>
            </w:pPr>
          </w:p>
        </w:tc>
        <w:tc>
          <w:tcPr>
            <w:tcW w:w="3255" w:type="pct"/>
          </w:tcPr>
          <w:p w14:paraId="244C07D9"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0B4455" w:rsidRPr="00081EAA" w:rsidRDefault="000B4455" w:rsidP="00081EAA">
            <w:pPr>
              <w:rPr>
                <w:rFonts w:ascii="Ebrima" w:hAnsi="Ebrima"/>
                <w:color w:val="000000" w:themeColor="text1"/>
                <w:sz w:val="22"/>
                <w:szCs w:val="22"/>
              </w:rPr>
            </w:pPr>
          </w:p>
        </w:tc>
      </w:tr>
      <w:tr w:rsidR="000B4455" w:rsidRPr="00081EAA" w14:paraId="1FFC9562" w14:textId="77777777" w:rsidTr="00882159">
        <w:tc>
          <w:tcPr>
            <w:tcW w:w="1745" w:type="pct"/>
          </w:tcPr>
          <w:p w14:paraId="12A4EB8E"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0B4455" w:rsidRPr="00081EAA" w:rsidRDefault="000B4455" w:rsidP="00081EAA">
            <w:pPr>
              <w:rPr>
                <w:rFonts w:ascii="Ebrima" w:hAnsi="Ebrima"/>
                <w:color w:val="000000" w:themeColor="text1"/>
                <w:sz w:val="22"/>
                <w:szCs w:val="22"/>
              </w:rPr>
            </w:pPr>
          </w:p>
        </w:tc>
        <w:tc>
          <w:tcPr>
            <w:tcW w:w="3255" w:type="pct"/>
          </w:tcPr>
          <w:p w14:paraId="16218BCB" w14:textId="7F2A33A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0B4455" w:rsidRPr="00081EAA" w14:paraId="78ED1F6A" w14:textId="77777777" w:rsidTr="00882159">
        <w:tc>
          <w:tcPr>
            <w:tcW w:w="1745" w:type="pct"/>
          </w:tcPr>
          <w:p w14:paraId="320C9EE5" w14:textId="55C322F2"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0B4455" w:rsidRPr="00081EAA" w:rsidRDefault="000B4455" w:rsidP="00081EAA">
            <w:pPr>
              <w:rPr>
                <w:rFonts w:ascii="Ebrima" w:hAnsi="Ebrima"/>
                <w:color w:val="000000" w:themeColor="text1"/>
                <w:sz w:val="22"/>
                <w:szCs w:val="22"/>
              </w:rPr>
            </w:pPr>
            <w:bookmarkStart w:id="10"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0"/>
          <w:p w14:paraId="29388904" w14:textId="26F9D187" w:rsidR="000B4455" w:rsidRPr="00081EAA" w:rsidRDefault="000B4455" w:rsidP="00081EAA">
            <w:pPr>
              <w:rPr>
                <w:rFonts w:ascii="Ebrima" w:hAnsi="Ebrima"/>
                <w:color w:val="000000" w:themeColor="text1"/>
                <w:sz w:val="22"/>
                <w:szCs w:val="22"/>
              </w:rPr>
            </w:pPr>
          </w:p>
        </w:tc>
      </w:tr>
      <w:tr w:rsidR="000B4455" w:rsidRPr="00081EAA" w14:paraId="2CDF2153" w14:textId="77777777" w:rsidTr="00882159">
        <w:tc>
          <w:tcPr>
            <w:tcW w:w="1745" w:type="pct"/>
          </w:tcPr>
          <w:p w14:paraId="1C868112" w14:textId="178A10BB"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2F53DA7B" w14:textId="77777777" w:rsidTr="00882159">
        <w:tc>
          <w:tcPr>
            <w:tcW w:w="1745" w:type="pct"/>
          </w:tcPr>
          <w:p w14:paraId="2C9F03E7" w14:textId="3D88627A" w:rsidR="000B4455" w:rsidRPr="00081EAA" w:rsidRDefault="000B445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0B4455" w:rsidRPr="00081EAA" w:rsidRDefault="000B4455" w:rsidP="00081EAA">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w:t>
            </w:r>
            <w:r w:rsidRPr="00081EAA">
              <w:rPr>
                <w:rFonts w:ascii="Ebrima" w:hAnsi="Ebrima" w:cstheme="minorHAnsi"/>
                <w:snapToGrid w:val="0"/>
                <w:color w:val="000000" w:themeColor="text1"/>
                <w:sz w:val="22"/>
                <w:szCs w:val="22"/>
              </w:rPr>
              <w:lastRenderedPageBreak/>
              <w:t xml:space="preserve">realizada nos termos da Instrução CVM nº 476/09, a qual, será destinada aos investidores por intermédio do Coordenador Líder, conforme o Termo de Securitização. </w:t>
            </w:r>
          </w:p>
          <w:p w14:paraId="6B657C06" w14:textId="4F4F1386"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2F06CB4B" w14:textId="77777777" w:rsidTr="00882159">
        <w:tc>
          <w:tcPr>
            <w:tcW w:w="1745" w:type="pct"/>
          </w:tcPr>
          <w:p w14:paraId="1DBDEF86" w14:textId="77777777" w:rsidR="000B4455"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0B4455" w:rsidRPr="00081EAA" w:rsidRDefault="000B4455"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w:t>
            </w:r>
            <w:proofErr w:type="spellStart"/>
            <w:r w:rsidRPr="00081EAA">
              <w:rPr>
                <w:rFonts w:ascii="Ebrima" w:hAnsi="Ebrima"/>
                <w:b/>
                <w:color w:val="000000" w:themeColor="text1"/>
                <w:sz w:val="22"/>
                <w:szCs w:val="22"/>
              </w:rPr>
              <w:t>ii</w:t>
            </w:r>
            <w:proofErr w:type="spellEnd"/>
            <w:r w:rsidRPr="00081EAA">
              <w:rPr>
                <w:rFonts w:ascii="Ebrima" w:hAnsi="Ebrima"/>
                <w:b/>
                <w:color w:val="000000" w:themeColor="text1"/>
                <w:sz w:val="22"/>
                <w:szCs w:val="22"/>
              </w:rPr>
              <w:t>)</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0B4455" w:rsidRPr="00081EAA" w:rsidRDefault="000B4455" w:rsidP="00081EAA">
            <w:pPr>
              <w:rPr>
                <w:rFonts w:ascii="Ebrima" w:hAnsi="Ebrima"/>
                <w:color w:val="000000" w:themeColor="text1"/>
                <w:sz w:val="22"/>
                <w:szCs w:val="22"/>
              </w:rPr>
            </w:pPr>
          </w:p>
        </w:tc>
      </w:tr>
      <w:tr w:rsidR="000B4455" w:rsidRPr="00081EAA" w14:paraId="7384D6B1" w14:textId="77777777" w:rsidTr="00882159">
        <w:tc>
          <w:tcPr>
            <w:tcW w:w="1745" w:type="pct"/>
          </w:tcPr>
          <w:p w14:paraId="32B1B74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081EAA" w:rsidRDefault="000B4455" w:rsidP="00081EAA">
            <w:pPr>
              <w:rPr>
                <w:rFonts w:ascii="Ebrima" w:hAnsi="Ebrima"/>
                <w:color w:val="000000" w:themeColor="text1"/>
                <w:sz w:val="22"/>
                <w:szCs w:val="22"/>
              </w:rPr>
            </w:pPr>
          </w:p>
        </w:tc>
      </w:tr>
      <w:tr w:rsidR="000B4455" w:rsidRPr="00081EAA" w14:paraId="73643E08" w14:textId="77777777" w:rsidTr="00882159">
        <w:tc>
          <w:tcPr>
            <w:tcW w:w="1745" w:type="pct"/>
          </w:tcPr>
          <w:p w14:paraId="6E847E59" w14:textId="27C87F8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0B4455" w:rsidRPr="00081EAA" w:rsidRDefault="0008650F" w:rsidP="00081EAA">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w:t>
            </w:r>
            <w:r w:rsidR="004F31DA" w:rsidRPr="00081EAA">
              <w:rPr>
                <w:rFonts w:ascii="Ebrima" w:hAnsi="Ebrima"/>
                <w:color w:val="000000" w:themeColor="text1"/>
                <w:sz w:val="22"/>
                <w:szCs w:val="22"/>
              </w:rPr>
              <w:t xml:space="preserve">prioridade nos </w:t>
            </w:r>
            <w:r w:rsidRPr="00081EAA">
              <w:rPr>
                <w:rFonts w:ascii="Ebrima" w:hAnsi="Ebrima"/>
                <w:color w:val="000000" w:themeColor="text1"/>
                <w:sz w:val="22"/>
                <w:szCs w:val="22"/>
              </w:rPr>
              <w:t>pagamento</w:t>
            </w:r>
            <w:r w:rsidR="004F31DA" w:rsidRPr="00081EAA">
              <w:rPr>
                <w:rFonts w:ascii="Ebrima" w:hAnsi="Ebrima"/>
                <w:color w:val="000000" w:themeColor="text1"/>
                <w:sz w:val="22"/>
                <w:szCs w:val="22"/>
              </w:rPr>
              <w:t>s, de forma que cada item só será pago casa haja recursos disponíveis, após o pagamento</w:t>
            </w:r>
            <w:r w:rsidR="00C76960" w:rsidRPr="00081EAA">
              <w:rPr>
                <w:rFonts w:ascii="Ebrima" w:hAnsi="Ebrima"/>
                <w:color w:val="000000" w:themeColor="text1"/>
                <w:sz w:val="22"/>
                <w:szCs w:val="22"/>
              </w:rPr>
              <w:t xml:space="preserve"> </w:t>
            </w:r>
            <w:r w:rsidR="004F31DA" w:rsidRPr="00081EAA">
              <w:rPr>
                <w:rFonts w:ascii="Ebrima" w:hAnsi="Ebrima"/>
                <w:color w:val="000000" w:themeColor="text1"/>
                <w:sz w:val="22"/>
                <w:szCs w:val="22"/>
              </w:rPr>
              <w:t>do item anterior</w:t>
            </w:r>
            <w:r w:rsidR="005D6D52" w:rsidRPr="00081EAA">
              <w:rPr>
                <w:rFonts w:ascii="Ebrima" w:hAnsi="Ebrima"/>
                <w:color w:val="000000" w:themeColor="text1"/>
                <w:sz w:val="22"/>
                <w:szCs w:val="22"/>
              </w:rPr>
              <w:t>, utilizando-se de recursos existentes na Conta Centralizadora quando de seu vencimento</w:t>
            </w:r>
            <w:r w:rsidR="004F31DA" w:rsidRPr="00081EAA">
              <w:rPr>
                <w:rFonts w:ascii="Ebrima" w:hAnsi="Ebrima"/>
                <w:color w:val="000000" w:themeColor="text1"/>
                <w:sz w:val="22"/>
                <w:szCs w:val="22"/>
              </w:rPr>
              <w:t xml:space="preserve">:  </w:t>
            </w:r>
          </w:p>
          <w:p w14:paraId="1DD97827" w14:textId="77777777" w:rsidR="000B4455" w:rsidRPr="00081EAA" w:rsidRDefault="000B4455" w:rsidP="00081EAA">
            <w:pPr>
              <w:rPr>
                <w:rFonts w:ascii="Ebrima" w:hAnsi="Ebrima"/>
                <w:color w:val="000000" w:themeColor="text1"/>
                <w:sz w:val="22"/>
                <w:szCs w:val="22"/>
              </w:rPr>
            </w:pPr>
          </w:p>
          <w:p w14:paraId="0261BD44" w14:textId="77777777" w:rsidR="00DF4000" w:rsidRPr="00081EAA" w:rsidRDefault="00DF4000" w:rsidP="00081EAA">
            <w:pPr>
              <w:pStyle w:val="PargrafodaLista"/>
              <w:numPr>
                <w:ilvl w:val="0"/>
                <w:numId w:val="63"/>
              </w:numPr>
              <w:ind w:left="709" w:hanging="709"/>
              <w:rPr>
                <w:rFonts w:ascii="Ebrima" w:hAnsi="Ebrima" w:cs="Arial"/>
                <w:color w:val="000000" w:themeColor="text1"/>
                <w:sz w:val="22"/>
                <w:szCs w:val="22"/>
              </w:rPr>
            </w:pPr>
            <w:bookmarkStart w:id="11" w:name="_Hlk68104575"/>
            <w:r w:rsidRPr="00081EAA">
              <w:rPr>
                <w:rFonts w:ascii="Ebrima" w:hAnsi="Ebrima" w:cs="Arial"/>
                <w:color w:val="000000" w:themeColor="text1"/>
                <w:sz w:val="22"/>
                <w:szCs w:val="22"/>
              </w:rPr>
              <w:t>Pagamento das Despesas do Patrimônio Separado;</w:t>
            </w:r>
          </w:p>
          <w:p w14:paraId="71C9CA92" w14:textId="674812DB"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das Despesas recorrentes da Operação, conforme listadas no Anexo II da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da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xml:space="preserve">; </w:t>
            </w:r>
          </w:p>
          <w:p w14:paraId="656D298A"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de eventuais encargos moratórios, conforme definidos na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na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se aplicáveis;</w:t>
            </w:r>
          </w:p>
          <w:p w14:paraId="27DF7F8E" w14:textId="79485640"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00A07F38"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lastRenderedPageBreak/>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p>
          <w:p w14:paraId="16B28644" w14:textId="77777777"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t>Reconstituição dos Fundos de Garantia</w:t>
            </w:r>
            <w:r w:rsidRPr="00081EAA">
              <w:rPr>
                <w:rFonts w:ascii="Ebrima" w:hAnsi="Ebrima" w:cs="Arial"/>
                <w:color w:val="000000" w:themeColor="text1"/>
                <w:sz w:val="22"/>
                <w:szCs w:val="22"/>
              </w:rPr>
              <w:t xml:space="preserve">, em montante suficiente para o seu reenquadramento, na hipótese dos mesmos estarem desenquadrados; e </w:t>
            </w:r>
          </w:p>
          <w:p w14:paraId="59D596C0" w14:textId="4B5EA741" w:rsidR="008F67EC" w:rsidRPr="00081EAA" w:rsidRDefault="008F67EC" w:rsidP="00081EAA">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Amortização Extraordinária Compulsória do</w:t>
            </w:r>
            <w:r w:rsidRPr="00081EAA">
              <w:rPr>
                <w:rFonts w:ascii="Ebrima" w:hAnsi="Ebrima" w:cs="Arial"/>
                <w:color w:val="000000" w:themeColor="text1"/>
                <w:sz w:val="22"/>
                <w:szCs w:val="22"/>
                <w:lang w:val="pt-BR"/>
              </w:rPr>
              <w:t xml:space="preserve"> Financiamento</w:t>
            </w:r>
            <w:r w:rsidRPr="00081EAA">
              <w:rPr>
                <w:rFonts w:ascii="Ebrima" w:hAnsi="Ebrima" w:cs="Arial"/>
                <w:color w:val="000000" w:themeColor="text1"/>
                <w:sz w:val="22"/>
                <w:szCs w:val="22"/>
              </w:rPr>
              <w:t>.</w:t>
            </w:r>
          </w:p>
          <w:bookmarkEnd w:id="11"/>
          <w:p w14:paraId="6BF00E5F" w14:textId="77777777" w:rsidR="000B4455" w:rsidRPr="00081EAA" w:rsidRDefault="000B4455" w:rsidP="00081EAA">
            <w:pPr>
              <w:rPr>
                <w:rFonts w:ascii="Ebrima" w:hAnsi="Ebrima"/>
                <w:color w:val="000000" w:themeColor="text1"/>
                <w:sz w:val="22"/>
                <w:szCs w:val="22"/>
              </w:rPr>
            </w:pPr>
          </w:p>
        </w:tc>
      </w:tr>
      <w:tr w:rsidR="000B4455" w:rsidRPr="00081EAA" w14:paraId="5364DED4" w14:textId="77777777" w:rsidTr="00882159">
        <w:tc>
          <w:tcPr>
            <w:tcW w:w="1745" w:type="pct"/>
          </w:tcPr>
          <w:p w14:paraId="52609673" w14:textId="6F7EC2F9"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5706095A" w14:textId="77777777" w:rsidTr="00882159">
        <w:tc>
          <w:tcPr>
            <w:tcW w:w="1745" w:type="pct"/>
          </w:tcPr>
          <w:p w14:paraId="4A2D2C00" w14:textId="77777777"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0B4455" w:rsidRPr="00081EAA" w:rsidRDefault="000B4455" w:rsidP="00081EAA">
            <w:pPr>
              <w:rPr>
                <w:rFonts w:ascii="Ebrima" w:hAnsi="Ebrima"/>
                <w:color w:val="000000" w:themeColor="text1"/>
                <w:sz w:val="22"/>
                <w:szCs w:val="22"/>
              </w:rPr>
            </w:pPr>
          </w:p>
        </w:tc>
        <w:tc>
          <w:tcPr>
            <w:tcW w:w="3255" w:type="pct"/>
          </w:tcPr>
          <w:p w14:paraId="444050EA" w14:textId="096E2528"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081EAA" w:rsidRDefault="000B4455" w:rsidP="00081EAA">
            <w:pPr>
              <w:rPr>
                <w:rFonts w:ascii="Ebrima" w:hAnsi="Ebrima"/>
                <w:color w:val="000000" w:themeColor="text1"/>
                <w:sz w:val="22"/>
                <w:szCs w:val="22"/>
              </w:rPr>
            </w:pPr>
          </w:p>
        </w:tc>
      </w:tr>
      <w:tr w:rsidR="000B4455" w:rsidRPr="00081EAA" w14:paraId="3313DB81" w14:textId="77777777" w:rsidTr="00882159">
        <w:tc>
          <w:tcPr>
            <w:tcW w:w="1745" w:type="pct"/>
          </w:tcPr>
          <w:p w14:paraId="7C5F8956" w14:textId="167A7140"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27384F62" w14:textId="0217B862"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0B4455" w:rsidRPr="00081EAA" w:rsidRDefault="000B4455" w:rsidP="00081EAA">
            <w:pPr>
              <w:rPr>
                <w:rFonts w:ascii="Ebrima" w:hAnsi="Ebrima"/>
                <w:color w:val="000000" w:themeColor="text1"/>
                <w:sz w:val="22"/>
                <w:szCs w:val="22"/>
              </w:rPr>
            </w:pPr>
          </w:p>
        </w:tc>
      </w:tr>
      <w:tr w:rsidR="000B4455" w:rsidRPr="00081EAA" w14:paraId="3CA5CF72" w14:textId="77777777" w:rsidTr="00882159">
        <w:trPr>
          <w:trHeight w:val="60"/>
        </w:trPr>
        <w:tc>
          <w:tcPr>
            <w:tcW w:w="1745" w:type="pct"/>
          </w:tcPr>
          <w:p w14:paraId="69C4F0F0" w14:textId="3BDDBECA"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4469B1"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por conta e ordem da Cedente, </w:t>
            </w:r>
            <w:r w:rsidR="00143185" w:rsidRPr="00081EAA">
              <w:rPr>
                <w:rFonts w:ascii="Ebrima" w:hAnsi="Ebrima" w:cs="Tahoma"/>
                <w:color w:val="000000" w:themeColor="text1"/>
                <w:sz w:val="22"/>
                <w:szCs w:val="22"/>
              </w:rPr>
              <w:t xml:space="preserve">nos termos da Cláusula Segunda abaixo, </w:t>
            </w:r>
            <w:r w:rsidRPr="00081EAA">
              <w:rPr>
                <w:rFonts w:ascii="Ebrima" w:hAnsi="Ebrima" w:cs="Tahoma"/>
                <w:color w:val="000000" w:themeColor="text1"/>
                <w:sz w:val="22"/>
                <w:szCs w:val="22"/>
              </w:rPr>
              <w:t>em contrapartida à Cessão de Créditos</w:t>
            </w:r>
            <w:r w:rsidR="00143185" w:rsidRPr="00081EAA">
              <w:rPr>
                <w:rFonts w:ascii="Ebrima" w:hAnsi="Ebrima" w:cs="Tahoma"/>
                <w:color w:val="000000" w:themeColor="text1"/>
                <w:sz w:val="22"/>
                <w:szCs w:val="22"/>
              </w:rPr>
              <w:t>, após</w:t>
            </w:r>
            <w:r w:rsidR="005E447B" w:rsidRPr="00081EAA">
              <w:rPr>
                <w:rFonts w:ascii="Ebrima" w:hAnsi="Ebrima" w:cs="Tahoma"/>
                <w:color w:val="000000" w:themeColor="text1"/>
                <w:sz w:val="22"/>
                <w:szCs w:val="22"/>
              </w:rPr>
              <w:t xml:space="preserve"> cumprimento das Condições Precedentes, bem como após a</w:t>
            </w:r>
            <w:r w:rsidR="00143185" w:rsidRPr="00081EAA">
              <w:rPr>
                <w:rFonts w:ascii="Ebrima" w:hAnsi="Ebrima" w:cs="Tahoma"/>
                <w:color w:val="000000" w:themeColor="text1"/>
                <w:sz w:val="22"/>
                <w:szCs w:val="22"/>
              </w:rPr>
              <w:t xml:space="preserve"> retenção na Conta Centralizadora dos seguintes valores: (i)</w:t>
            </w:r>
            <w:r w:rsidR="004469B1" w:rsidRPr="00081EAA">
              <w:rPr>
                <w:rFonts w:ascii="Ebrima" w:hAnsi="Ebrima"/>
                <w:color w:val="000000" w:themeColor="text1"/>
                <w:sz w:val="22"/>
                <w:szCs w:val="22"/>
              </w:rPr>
              <w:t xml:space="preserve"> constituição do</w:t>
            </w:r>
            <w:r w:rsidR="001A37F9" w:rsidRPr="00081EAA">
              <w:rPr>
                <w:rFonts w:ascii="Ebrima" w:hAnsi="Ebrima"/>
                <w:color w:val="000000" w:themeColor="text1"/>
                <w:sz w:val="22"/>
                <w:szCs w:val="22"/>
              </w:rPr>
              <w:t>s</w:t>
            </w:r>
            <w:r w:rsidR="004469B1" w:rsidRPr="00081EAA">
              <w:rPr>
                <w:rFonts w:ascii="Ebrima" w:hAnsi="Ebrima"/>
                <w:color w:val="000000" w:themeColor="text1"/>
                <w:sz w:val="22"/>
                <w:szCs w:val="22"/>
              </w:rPr>
              <w:t xml:space="preserve"> Fundos de Garantia</w:t>
            </w:r>
            <w:r w:rsidR="004469B1"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rPr>
              <w:t xml:space="preserve">e </w:t>
            </w:r>
            <w:r w:rsidR="004469B1" w:rsidRPr="00081EAA">
              <w:rPr>
                <w:rFonts w:ascii="Ebrima" w:hAnsi="Ebrima" w:cs="Tahoma"/>
                <w:color w:val="000000" w:themeColor="text1"/>
                <w:sz w:val="22"/>
                <w:szCs w:val="22"/>
              </w:rPr>
              <w:t>(</w:t>
            </w:r>
            <w:proofErr w:type="spellStart"/>
            <w:r w:rsidR="004469B1" w:rsidRPr="00081EAA">
              <w:rPr>
                <w:rFonts w:ascii="Ebrima" w:hAnsi="Ebrima" w:cs="Tahoma"/>
                <w:color w:val="000000" w:themeColor="text1"/>
                <w:sz w:val="22"/>
                <w:szCs w:val="22"/>
              </w:rPr>
              <w:t>ii</w:t>
            </w:r>
            <w:proofErr w:type="spellEnd"/>
            <w:r w:rsidR="004469B1"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w:t>
            </w:r>
            <w:r w:rsidR="004469B1" w:rsidRPr="00081EAA">
              <w:rPr>
                <w:rFonts w:ascii="Ebrima" w:hAnsi="Ebrima"/>
                <w:color w:val="000000" w:themeColor="text1"/>
                <w:sz w:val="22"/>
                <w:szCs w:val="22"/>
              </w:rPr>
              <w:t>pagamento das Despesas Inicias da Operação</w:t>
            </w:r>
            <w:r w:rsidR="00143185"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listadas no Anexo II das CCB </w:t>
            </w:r>
            <w:proofErr w:type="spellStart"/>
            <w:r w:rsidR="004469B1" w:rsidRPr="00081EAA">
              <w:rPr>
                <w:rFonts w:ascii="Ebrima" w:hAnsi="Ebrima"/>
                <w:color w:val="000000" w:themeColor="text1"/>
                <w:sz w:val="22"/>
                <w:szCs w:val="22"/>
              </w:rPr>
              <w:t>Servic</w:t>
            </w:r>
            <w:proofErr w:type="spellEnd"/>
            <w:r w:rsidR="004469B1" w:rsidRPr="00081EAA">
              <w:rPr>
                <w:rFonts w:ascii="Ebrima" w:hAnsi="Ebrima"/>
                <w:color w:val="000000" w:themeColor="text1"/>
                <w:sz w:val="22"/>
                <w:szCs w:val="22"/>
              </w:rPr>
              <w:t xml:space="preserve"> e da CCB </w:t>
            </w:r>
            <w:proofErr w:type="spellStart"/>
            <w:r w:rsidR="004469B1" w:rsidRPr="00081EAA">
              <w:rPr>
                <w:rFonts w:ascii="Ebrima" w:hAnsi="Ebrima"/>
                <w:color w:val="000000" w:themeColor="text1"/>
                <w:sz w:val="22"/>
                <w:szCs w:val="22"/>
              </w:rPr>
              <w:t>Precal</w:t>
            </w:r>
            <w:proofErr w:type="spellEnd"/>
            <w:r w:rsidR="009C139F"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w:t>
            </w:r>
          </w:p>
          <w:p w14:paraId="435C07D8"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66E73A29" w14:textId="77777777" w:rsidTr="00882159">
        <w:tc>
          <w:tcPr>
            <w:tcW w:w="1745" w:type="pct"/>
          </w:tcPr>
          <w:p w14:paraId="758C4F63" w14:textId="54CC21B5"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0B4455" w:rsidRPr="00081EAA" w:rsidRDefault="000B4455" w:rsidP="00081EAA">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008102AA" w:rsidRPr="00081EAA">
              <w:rPr>
                <w:rFonts w:ascii="Ebrima" w:hAnsi="Ebrima" w:cs="Arial"/>
                <w:b/>
                <w:bCs/>
                <w:color w:val="000000" w:themeColor="text1"/>
                <w:sz w:val="22"/>
                <w:szCs w:val="22"/>
              </w:rPr>
              <w:t>HARCA ENGENHARIA EIRELI</w:t>
            </w:r>
            <w:r w:rsidR="008102AA" w:rsidRPr="00081EAA">
              <w:rPr>
                <w:rFonts w:ascii="Ebrima" w:hAnsi="Ebrima" w:cs="Arial"/>
                <w:color w:val="000000" w:themeColor="text1"/>
                <w:sz w:val="22"/>
                <w:szCs w:val="22"/>
              </w:rPr>
              <w:t>, inscrita no CNPJ/ME sob o nº 20.620.442/0001-48</w:t>
            </w:r>
            <w:r w:rsidRPr="00081EAA">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081EAA" w:rsidRDefault="000B4455" w:rsidP="00081EAA">
            <w:pPr>
              <w:rPr>
                <w:rFonts w:ascii="Ebrima" w:hAnsi="Ebrima"/>
                <w:color w:val="000000" w:themeColor="text1"/>
                <w:sz w:val="22"/>
                <w:szCs w:val="22"/>
              </w:rPr>
            </w:pPr>
          </w:p>
        </w:tc>
      </w:tr>
      <w:tr w:rsidR="000B4455" w:rsidRPr="00081EAA" w14:paraId="4A9B5FF0" w14:textId="77777777" w:rsidTr="00882159">
        <w:tc>
          <w:tcPr>
            <w:tcW w:w="1745" w:type="pct"/>
          </w:tcPr>
          <w:p w14:paraId="5EAB930C" w14:textId="71B3843D" w:rsidR="000B4455" w:rsidRPr="00081EAA" w:rsidRDefault="000B4455" w:rsidP="00081EAA">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lastRenderedPageBreak/>
              <w:t>“</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15EB4D67" w14:textId="6E933167"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0B4455" w:rsidRPr="00081EAA" w:rsidRDefault="000B4455" w:rsidP="00081EAA">
            <w:pPr>
              <w:rPr>
                <w:rFonts w:ascii="Ebrima" w:hAnsi="Ebrima"/>
                <w:color w:val="000000" w:themeColor="text1"/>
                <w:sz w:val="22"/>
                <w:szCs w:val="22"/>
              </w:rPr>
            </w:pPr>
          </w:p>
        </w:tc>
      </w:tr>
      <w:tr w:rsidR="000B4455" w:rsidRPr="00081EAA" w14:paraId="6298C47E" w14:textId="77777777" w:rsidTr="00882159">
        <w:tc>
          <w:tcPr>
            <w:tcW w:w="1745" w:type="pct"/>
          </w:tcPr>
          <w:p w14:paraId="2F39DA74" w14:textId="497F7FBF"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Servicer</w:t>
            </w:r>
            <w:proofErr w:type="spellEnd"/>
            <w:r w:rsidRPr="00081EAA">
              <w:rPr>
                <w:rFonts w:ascii="Ebrima" w:hAnsi="Ebrima"/>
                <w:color w:val="000000" w:themeColor="text1"/>
                <w:sz w:val="22"/>
                <w:szCs w:val="22"/>
              </w:rPr>
              <w:t>”:</w:t>
            </w:r>
          </w:p>
        </w:tc>
        <w:tc>
          <w:tcPr>
            <w:tcW w:w="3255" w:type="pct"/>
          </w:tcPr>
          <w:p w14:paraId="6E83BBC0" w14:textId="683B3557" w:rsidR="000B4455" w:rsidRPr="00081EAA" w:rsidRDefault="000B4455" w:rsidP="00081EAA">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w:t>
            </w:r>
            <w:r w:rsidR="00881E9D" w:rsidRPr="00081EAA">
              <w:rPr>
                <w:rFonts w:ascii="Ebrima" w:hAnsi="Ebrima" w:cstheme="minorHAnsi"/>
                <w:b/>
                <w:sz w:val="22"/>
                <w:szCs w:val="22"/>
              </w:rPr>
              <w:t xml:space="preserve"> -</w:t>
            </w:r>
            <w:r w:rsidRPr="00081EAA">
              <w:rPr>
                <w:rFonts w:ascii="Ebrima" w:hAnsi="Ebrima" w:cstheme="minorHAnsi"/>
                <w:b/>
                <w:sz w:val="22"/>
                <w:szCs w:val="22"/>
              </w:rPr>
              <w:t xml:space="preserve">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81E9D" w:rsidRPr="00081EAA" w:rsidRDefault="00881E9D" w:rsidP="00081EAA">
            <w:pPr>
              <w:autoSpaceDE w:val="0"/>
              <w:autoSpaceDN w:val="0"/>
              <w:adjustRightInd w:val="0"/>
              <w:rPr>
                <w:rFonts w:ascii="Ebrima" w:hAnsi="Ebrima" w:cs="Verdana"/>
                <w:color w:val="000000" w:themeColor="text1"/>
                <w:sz w:val="22"/>
                <w:szCs w:val="22"/>
              </w:rPr>
            </w:pPr>
          </w:p>
        </w:tc>
      </w:tr>
      <w:tr w:rsidR="000B4455" w:rsidRPr="00081EAA" w14:paraId="1FE62B95" w14:textId="77777777" w:rsidTr="00882159">
        <w:tc>
          <w:tcPr>
            <w:tcW w:w="1745" w:type="pct"/>
          </w:tcPr>
          <w:p w14:paraId="04BE2B47" w14:textId="390A6045"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0B4455" w:rsidRPr="00081EAA" w:rsidRDefault="000B4455"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0B4455" w:rsidRPr="00081EAA" w:rsidRDefault="000B4455" w:rsidP="00081EAA">
            <w:pPr>
              <w:autoSpaceDE w:val="0"/>
              <w:autoSpaceDN w:val="0"/>
              <w:adjustRightInd w:val="0"/>
              <w:rPr>
                <w:rFonts w:ascii="Ebrima" w:hAnsi="Ebrima" w:cs="Verdana"/>
                <w:color w:val="000000" w:themeColor="text1"/>
                <w:sz w:val="22"/>
                <w:szCs w:val="22"/>
              </w:rPr>
            </w:pPr>
          </w:p>
        </w:tc>
      </w:tr>
      <w:tr w:rsidR="007C0884" w:rsidRPr="00081EAA" w14:paraId="24D59EDF" w14:textId="77777777" w:rsidTr="00882159">
        <w:tc>
          <w:tcPr>
            <w:tcW w:w="1745" w:type="pct"/>
          </w:tcPr>
          <w:p w14:paraId="6B1BCE84" w14:textId="67C3F956"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2BD82270" w14:textId="77777777" w:rsidTr="00882159">
        <w:tc>
          <w:tcPr>
            <w:tcW w:w="1745" w:type="pct"/>
          </w:tcPr>
          <w:p w14:paraId="05075B30" w14:textId="659FEE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4DB7F805" w14:textId="77777777" w:rsidTr="00882159">
        <w:tc>
          <w:tcPr>
            <w:tcW w:w="1745" w:type="pct"/>
          </w:tcPr>
          <w:p w14:paraId="11BD63EF" w14:textId="7DAC456E"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8D1B901" w14:textId="77777777" w:rsidTr="00882159">
        <w:tc>
          <w:tcPr>
            <w:tcW w:w="1745" w:type="pct"/>
          </w:tcPr>
          <w:p w14:paraId="45CD18B2" w14:textId="160E9E85"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0D5B412" w14:textId="77777777" w:rsidTr="00882159">
        <w:tc>
          <w:tcPr>
            <w:tcW w:w="1745" w:type="pct"/>
          </w:tcPr>
          <w:p w14:paraId="17B22728" w14:textId="42E1EC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Sr. </w:t>
            </w:r>
            <w:proofErr w:type="spellStart"/>
            <w:r w:rsidRPr="00081EAA">
              <w:rPr>
                <w:rFonts w:ascii="Ebrima" w:hAnsi="Ebrima"/>
                <w:color w:val="000000" w:themeColor="text1"/>
                <w:sz w:val="22"/>
                <w:szCs w:val="22"/>
                <w:u w:val="single"/>
              </w:rPr>
              <w:t>Ernandez</w:t>
            </w:r>
            <w:proofErr w:type="spellEnd"/>
            <w:r w:rsidRPr="00081EAA">
              <w:rPr>
                <w:rFonts w:ascii="Ebrima" w:hAnsi="Ebrima"/>
                <w:color w:val="000000" w:themeColor="text1"/>
                <w:sz w:val="22"/>
                <w:szCs w:val="22"/>
              </w:rPr>
              <w:t>”:</w:t>
            </w:r>
          </w:p>
        </w:tc>
        <w:tc>
          <w:tcPr>
            <w:tcW w:w="3255" w:type="pct"/>
          </w:tcPr>
          <w:p w14:paraId="1DDBC718" w14:textId="4BCCC3E7" w:rsidR="007C0884" w:rsidRPr="00081EAA" w:rsidRDefault="007C0884" w:rsidP="00081EAA">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081EAA">
              <w:rPr>
                <w:rFonts w:ascii="Ebrima" w:hAnsi="Ebrima" w:cs="Tahoma"/>
                <w:color w:val="000000" w:themeColor="text1"/>
                <w:sz w:val="22"/>
                <w:szCs w:val="22"/>
              </w:rPr>
              <w:t>Almeda</w:t>
            </w:r>
            <w:proofErr w:type="spellEnd"/>
            <w:r w:rsidRPr="00081EAA">
              <w:rPr>
                <w:rFonts w:ascii="Ebrima" w:hAnsi="Ebrima" w:cs="Tahoma"/>
                <w:color w:val="000000" w:themeColor="text1"/>
                <w:sz w:val="22"/>
                <w:szCs w:val="22"/>
              </w:rPr>
              <w:t xml:space="preserve"> Projetada, Nova Olinda, CEP 68.742-050.</w:t>
            </w:r>
          </w:p>
          <w:p w14:paraId="2894D5AA"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3A754A2B" w14:textId="77777777" w:rsidTr="00882159">
        <w:tc>
          <w:tcPr>
            <w:tcW w:w="1745" w:type="pct"/>
          </w:tcPr>
          <w:p w14:paraId="50B545BB" w14:textId="0BC7AC23"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474E9222" w14:textId="77777777" w:rsidTr="00882159">
        <w:tc>
          <w:tcPr>
            <w:tcW w:w="1745" w:type="pct"/>
          </w:tcPr>
          <w:p w14:paraId="6A721035" w14:textId="314B42B2"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7C0884" w:rsidRPr="00081EAA" w:rsidRDefault="007C0884" w:rsidP="00081EAA">
            <w:pPr>
              <w:rPr>
                <w:rFonts w:ascii="Ebrima" w:hAnsi="Ebrima"/>
                <w:color w:val="000000" w:themeColor="text1"/>
                <w:sz w:val="22"/>
                <w:szCs w:val="22"/>
              </w:rPr>
            </w:pPr>
          </w:p>
        </w:tc>
      </w:tr>
      <w:tr w:rsidR="007C0884" w:rsidRPr="00081EAA" w14:paraId="38D038C7" w14:textId="77777777" w:rsidTr="00882159">
        <w:tc>
          <w:tcPr>
            <w:tcW w:w="1745" w:type="pct"/>
          </w:tcPr>
          <w:p w14:paraId="299125C6" w14:textId="77777777" w:rsidR="007C0884" w:rsidRPr="00081EAA" w:rsidRDefault="007C0884" w:rsidP="00081EAA">
            <w:pPr>
              <w:rPr>
                <w:rFonts w:ascii="Ebrima" w:hAnsi="Ebrima"/>
                <w:color w:val="000000" w:themeColor="text1"/>
                <w:sz w:val="22"/>
                <w:szCs w:val="22"/>
              </w:rPr>
            </w:pPr>
            <w:bookmarkStart w:id="12"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 xml:space="preserve">Termo de Securitização de Créditos Imobiliários, Certificados de Recebíveis Imobiliários da 01ª Série da 01ª Emissão da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w:t>
            </w:r>
            <w:r w:rsidRPr="00081EAA">
              <w:rPr>
                <w:rFonts w:ascii="Ebrima" w:hAnsi="Ebrima"/>
                <w:color w:val="000000" w:themeColor="text1"/>
                <w:sz w:val="22"/>
                <w:szCs w:val="22"/>
              </w:rPr>
              <w:t xml:space="preserve">”, </w:t>
            </w:r>
            <w:r w:rsidRPr="00081EAA">
              <w:rPr>
                <w:rFonts w:ascii="Ebrima" w:hAnsi="Ebrima"/>
                <w:color w:val="000000" w:themeColor="text1"/>
                <w:sz w:val="22"/>
                <w:szCs w:val="22"/>
              </w:rPr>
              <w:lastRenderedPageBreak/>
              <w:t xml:space="preserve">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7C0884" w:rsidRPr="00081EAA" w:rsidRDefault="007C0884" w:rsidP="00081EAA">
            <w:pPr>
              <w:rPr>
                <w:rFonts w:ascii="Ebrima" w:hAnsi="Ebrima"/>
                <w:color w:val="000000" w:themeColor="text1"/>
                <w:sz w:val="22"/>
                <w:szCs w:val="22"/>
              </w:rPr>
            </w:pPr>
          </w:p>
        </w:tc>
      </w:tr>
      <w:tr w:rsidR="007C0884" w:rsidRPr="00081EAA" w14:paraId="59532A40" w14:textId="77777777" w:rsidTr="00882159">
        <w:tc>
          <w:tcPr>
            <w:tcW w:w="1745" w:type="pct"/>
          </w:tcPr>
          <w:p w14:paraId="356B2D11" w14:textId="30D9282D" w:rsidR="007C0884" w:rsidRPr="00081EAA" w:rsidRDefault="007C0884" w:rsidP="00081EAA">
            <w:pPr>
              <w:rPr>
                <w:rFonts w:ascii="Ebrima" w:hAnsi="Ebrima"/>
                <w:color w:val="000000" w:themeColor="text1"/>
                <w:sz w:val="22"/>
                <w:szCs w:val="22"/>
              </w:rPr>
            </w:pPr>
            <w:r w:rsidRPr="00081EAA">
              <w:rPr>
                <w:rFonts w:ascii="Ebrima" w:hAnsi="Ebrima" w:cstheme="minorHAnsi"/>
                <w:color w:val="000000" w:themeColor="text1"/>
                <w:sz w:val="22"/>
                <w:szCs w:val="22"/>
              </w:rPr>
              <w:lastRenderedPageBreak/>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7C0884" w:rsidRPr="00081EAA" w:rsidRDefault="007C0884" w:rsidP="00081EAA">
            <w:pPr>
              <w:rPr>
                <w:rFonts w:ascii="Ebrima" w:hAnsi="Ebrima"/>
                <w:color w:val="000000" w:themeColor="text1"/>
                <w:sz w:val="22"/>
                <w:szCs w:val="22"/>
              </w:rPr>
            </w:pPr>
          </w:p>
        </w:tc>
      </w:tr>
      <w:tr w:rsidR="007C0884" w:rsidRPr="00081EAA" w14:paraId="61A80A3D" w14:textId="77777777" w:rsidTr="00882159">
        <w:tc>
          <w:tcPr>
            <w:tcW w:w="1745" w:type="pct"/>
          </w:tcPr>
          <w:p w14:paraId="445BC6C3" w14:textId="5D7A9276" w:rsidR="007C0884" w:rsidRPr="00081EAA" w:rsidRDefault="007C0884" w:rsidP="00081EAA">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2"/>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3"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4769C363"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4"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w:t>
      </w:r>
      <w:proofErr w:type="spellStart"/>
      <w:r w:rsidRPr="00081EAA">
        <w:rPr>
          <w:rFonts w:ascii="Ebrima" w:hAnsi="Ebrima"/>
          <w:color w:val="000000" w:themeColor="text1"/>
          <w:sz w:val="22"/>
          <w:szCs w:val="22"/>
          <w:lang w:val="pt-BR"/>
        </w:rPr>
        <w:t>securitizadora</w:t>
      </w:r>
      <w:proofErr w:type="spellEnd"/>
      <w:r w:rsidRPr="00081EAA">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14"/>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Servic</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Precal</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commentRangeStart w:id="15"/>
      <w:commentRangeStart w:id="16"/>
      <w:r w:rsidR="00E0420E" w:rsidRPr="00081EAA">
        <w:rPr>
          <w:rFonts w:ascii="Ebrima" w:hAnsi="Ebrima"/>
          <w:color w:val="000000" w:themeColor="text1"/>
          <w:sz w:val="22"/>
          <w:szCs w:val="22"/>
          <w:lang w:val="pt-BR"/>
        </w:rPr>
        <w:t>comunhão universal de bens</w:t>
      </w:r>
      <w:commentRangeEnd w:id="15"/>
      <w:r w:rsidR="00E13627" w:rsidRPr="00081EAA">
        <w:rPr>
          <w:rStyle w:val="Refdecomentrio"/>
          <w:rFonts w:ascii="Ebrima" w:eastAsia="Calibri" w:hAnsi="Ebrima"/>
          <w:sz w:val="22"/>
          <w:szCs w:val="22"/>
          <w:lang w:eastAsia="x-none"/>
        </w:rPr>
        <w:commentReference w:id="15"/>
      </w:r>
      <w:commentRangeEnd w:id="16"/>
      <w:r w:rsidR="007C0884" w:rsidRPr="00081EAA">
        <w:rPr>
          <w:rStyle w:val="Refdecomentrio"/>
          <w:rFonts w:ascii="Ebrima" w:eastAsia="Calibri" w:hAnsi="Ebrima"/>
          <w:sz w:val="22"/>
          <w:szCs w:val="22"/>
          <w:lang w:eastAsia="x-none"/>
        </w:rPr>
        <w:commentReference w:id="16"/>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lastRenderedPageBreak/>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w:t>
      </w:r>
      <w:proofErr w:type="spellStart"/>
      <w:r w:rsidR="005C3BAC" w:rsidRPr="00081EAA">
        <w:rPr>
          <w:rFonts w:ascii="Ebrima" w:hAnsi="Ebrima"/>
          <w:color w:val="000000" w:themeColor="text1"/>
          <w:sz w:val="22"/>
          <w:szCs w:val="22"/>
          <w:lang w:val="pt-BR"/>
        </w:rPr>
        <w:t>Lidia</w:t>
      </w:r>
      <w:proofErr w:type="spellEnd"/>
      <w:r w:rsidR="005C3BAC"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 xml:space="preserve">Alameda </w:t>
      </w:r>
      <w:proofErr w:type="spellStart"/>
      <w:r w:rsidR="00825B6C" w:rsidRPr="00081EAA">
        <w:rPr>
          <w:rFonts w:ascii="Ebrima" w:hAnsi="Ebrima"/>
          <w:color w:val="000000" w:themeColor="text1"/>
          <w:sz w:val="22"/>
          <w:szCs w:val="22"/>
          <w:lang w:val="pt-BR"/>
        </w:rPr>
        <w:t>Orquidia</w:t>
      </w:r>
      <w:proofErr w:type="spellEnd"/>
      <w:r w:rsidR="00825B6C" w:rsidRPr="00081EAA">
        <w:rPr>
          <w:rFonts w:ascii="Ebrima" w:hAnsi="Ebrima"/>
          <w:color w:val="000000" w:themeColor="text1"/>
          <w:sz w:val="22"/>
          <w:szCs w:val="22"/>
          <w:lang w:val="pt-BR"/>
        </w:rPr>
        <w:t xml:space="preserve">, nº 38, Bairro Santa </w:t>
      </w:r>
      <w:proofErr w:type="spellStart"/>
      <w:r w:rsidR="00825B6C" w:rsidRPr="00081EAA">
        <w:rPr>
          <w:rFonts w:ascii="Ebrima" w:hAnsi="Ebrima"/>
          <w:color w:val="000000" w:themeColor="text1"/>
          <w:sz w:val="22"/>
          <w:szCs w:val="22"/>
          <w:lang w:val="pt-BR"/>
        </w:rPr>
        <w:t>Lidia</w:t>
      </w:r>
      <w:proofErr w:type="spellEnd"/>
      <w:r w:rsidR="00825B6C" w:rsidRPr="00081EAA">
        <w:rPr>
          <w:rFonts w:ascii="Ebrima" w:hAnsi="Ebrima"/>
          <w:color w:val="000000" w:themeColor="text1"/>
          <w:sz w:val="22"/>
          <w:szCs w:val="22"/>
          <w:lang w:val="pt-BR"/>
        </w:rPr>
        <w:t>,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13"/>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na</w:t>
      </w:r>
      <w:proofErr w:type="gramEnd"/>
      <w:r w:rsidRPr="00081EAA">
        <w:rPr>
          <w:rFonts w:ascii="Ebrima" w:hAnsi="Ebrima"/>
          <w:bCs/>
          <w:color w:val="000000" w:themeColor="text1"/>
          <w:sz w:val="22"/>
          <w:szCs w:val="22"/>
        </w:rPr>
        <w:t xml:space="preserve">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e</w:t>
      </w:r>
      <w:proofErr w:type="gramEnd"/>
      <w:r w:rsidRPr="00081EAA">
        <w:rPr>
          <w:rFonts w:ascii="Ebrima" w:hAnsi="Ebrima"/>
          <w:bCs/>
          <w:color w:val="000000" w:themeColor="text1"/>
          <w:sz w:val="22"/>
          <w:szCs w:val="22"/>
        </w:rPr>
        <w:t xml:space="preserv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081EAA">
        <w:rPr>
          <w:rFonts w:ascii="Ebrima" w:hAnsi="Ebrima"/>
          <w:color w:val="000000" w:themeColor="text1"/>
          <w:sz w:val="22"/>
          <w:szCs w:val="22"/>
          <w:lang w:val="pt-BR"/>
        </w:rPr>
        <w:t>Orquidia</w:t>
      </w:r>
      <w:proofErr w:type="spellEnd"/>
      <w:r w:rsidRPr="00081EAA">
        <w:rPr>
          <w:rFonts w:ascii="Ebrima" w:hAnsi="Ebrima"/>
          <w:color w:val="000000" w:themeColor="text1"/>
          <w:sz w:val="22"/>
          <w:szCs w:val="22"/>
          <w:lang w:val="pt-BR"/>
        </w:rPr>
        <w:t xml:space="preserve">, nº 38, Bairro Santa </w:t>
      </w:r>
      <w:proofErr w:type="spellStart"/>
      <w:r w:rsidRPr="00081EAA">
        <w:rPr>
          <w:rFonts w:ascii="Ebrima" w:hAnsi="Ebrima"/>
          <w:color w:val="000000" w:themeColor="text1"/>
          <w:sz w:val="22"/>
          <w:szCs w:val="22"/>
          <w:lang w:val="pt-BR"/>
        </w:rPr>
        <w:t>Lidia</w:t>
      </w:r>
      <w:proofErr w:type="spellEnd"/>
      <w:r w:rsidRPr="00081EAA">
        <w:rPr>
          <w:rFonts w:ascii="Ebrima" w:hAnsi="Ebrima"/>
          <w:color w:val="000000" w:themeColor="text1"/>
          <w:sz w:val="22"/>
          <w:szCs w:val="22"/>
          <w:lang w:val="pt-BR"/>
        </w:rPr>
        <w:t>,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38815B2A"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w:t>
      </w:r>
      <w:r w:rsidRPr="006B4E91">
        <w:rPr>
          <w:rFonts w:ascii="Ebrima" w:hAnsi="Ebrima"/>
          <w:bCs/>
          <w:color w:val="000000" w:themeColor="text1"/>
          <w:sz w:val="22"/>
          <w:szCs w:val="22"/>
          <w:highlight w:val="yellow"/>
          <w:lang w:val="pt-BR"/>
        </w:rPr>
        <w:t>qualificação</w:t>
      </w:r>
      <w:r w:rsidRPr="00081EAA">
        <w:rPr>
          <w:rFonts w:ascii="Ebrima" w:hAnsi="Ebrima"/>
          <w:bCs/>
          <w:color w:val="000000" w:themeColor="text1"/>
          <w:sz w:val="22"/>
          <w:szCs w:val="22"/>
          <w:lang w:val="pt-BR"/>
        </w:rPr>
        <w:t>] (“</w:t>
      </w:r>
      <w:proofErr w:type="spellStart"/>
      <w:r w:rsidRPr="006B4E91">
        <w:rPr>
          <w:rFonts w:ascii="Ebrima" w:hAnsi="Ebrima"/>
          <w:bCs/>
          <w:color w:val="000000" w:themeColor="text1"/>
          <w:sz w:val="22"/>
          <w:szCs w:val="22"/>
          <w:u w:val="single"/>
          <w:lang w:val="pt-BR"/>
        </w:rPr>
        <w:t>Sra</w:t>
      </w:r>
      <w:proofErr w:type="spellEnd"/>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w:t>
      </w:r>
      <w:proofErr w:type="spellStart"/>
      <w:r w:rsidR="00EC771B" w:rsidRPr="00081EAA">
        <w:rPr>
          <w:rFonts w:ascii="Ebrima" w:hAnsi="Ebrima"/>
          <w:color w:val="000000" w:themeColor="text1"/>
          <w:sz w:val="22"/>
          <w:szCs w:val="22"/>
          <w:lang w:val="pt-BR"/>
        </w:rPr>
        <w:t>Servic</w:t>
      </w:r>
      <w:proofErr w:type="spellEnd"/>
      <w:r w:rsidR="00EC771B" w:rsidRPr="00081EAA">
        <w:rPr>
          <w:rFonts w:ascii="Ebrima" w:hAnsi="Ebrima"/>
          <w:color w:val="000000" w:themeColor="text1"/>
          <w:sz w:val="22"/>
          <w:szCs w:val="22"/>
          <w:lang w:val="pt-BR"/>
        </w:rPr>
        <w:t xml:space="preserve"> e da CCB </w:t>
      </w:r>
      <w:proofErr w:type="spellStart"/>
      <w:r w:rsidR="00EC771B"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63F18E48"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EC771B" w:rsidRPr="00081EAA">
        <w:rPr>
          <w:rFonts w:ascii="Ebrima" w:hAnsi="Ebrima"/>
          <w:color w:val="000000" w:themeColor="text1"/>
          <w:sz w:val="22"/>
          <w:szCs w:val="22"/>
          <w:highlight w:val="yellow"/>
          <w:lang w:val="pt-BR"/>
        </w:rPr>
        <w:t>•</w:t>
      </w:r>
      <w:r w:rsidR="00EC771B" w:rsidRPr="00081EAA">
        <w:rPr>
          <w:rFonts w:ascii="Ebrima" w:hAnsi="Ebrima"/>
          <w:color w:val="000000" w:themeColor="text1"/>
          <w:sz w:val="22"/>
          <w:szCs w:val="22"/>
          <w:lang w:val="pt-BR"/>
        </w:rPr>
        <w:t xml:space="preserve">] de </w:t>
      </w:r>
      <w:r w:rsidR="00CC216D" w:rsidRPr="00081EAA">
        <w:rPr>
          <w:rFonts w:ascii="Ebrima" w:hAnsi="Ebrima"/>
          <w:color w:val="000000" w:themeColor="text1"/>
          <w:sz w:val="22"/>
          <w:szCs w:val="22"/>
          <w:lang w:val="pt-BR"/>
        </w:rPr>
        <w:t xml:space="preserve">abril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Servic</w:t>
      </w:r>
      <w:proofErr w:type="spellEnd"/>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Precal</w:t>
      </w:r>
      <w:proofErr w:type="spellEnd"/>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Pr="00081EAA">
        <w:rPr>
          <w:rFonts w:ascii="Ebrima" w:hAnsi="Ebrima"/>
          <w:color w:val="000000" w:themeColor="text1"/>
          <w:sz w:val="22"/>
          <w:szCs w:val="22"/>
          <w:highlight w:val="yellow"/>
          <w:lang w:val="pt-BR"/>
        </w:rPr>
        <w:t>15.220.000,00 (quinze milhões e duzentos e vinte mil reais)</w:t>
      </w:r>
      <w:r w:rsidRPr="00081EAA">
        <w:rPr>
          <w:rFonts w:ascii="Ebrima" w:hAnsi="Ebrima"/>
          <w:color w:val="000000" w:themeColor="text1"/>
          <w:sz w:val="22"/>
          <w:szCs w:val="22"/>
          <w:lang w:val="pt-BR"/>
        </w:rPr>
        <w:t>]; [</w:t>
      </w:r>
      <w:proofErr w:type="spellStart"/>
      <w:r w:rsidRPr="00081EAA">
        <w:rPr>
          <w:rFonts w:ascii="Ebrima" w:hAnsi="Ebrima"/>
          <w:color w:val="000000" w:themeColor="text1"/>
          <w:sz w:val="22"/>
          <w:szCs w:val="22"/>
          <w:highlight w:val="yellow"/>
          <w:lang w:val="pt-BR"/>
        </w:rPr>
        <w:t>iBS</w:t>
      </w:r>
      <w:proofErr w:type="spellEnd"/>
      <w:r w:rsidRPr="00081EAA">
        <w:rPr>
          <w:rFonts w:ascii="Ebrima" w:hAnsi="Ebrima"/>
          <w:color w:val="000000" w:themeColor="text1"/>
          <w:sz w:val="22"/>
          <w:szCs w:val="22"/>
          <w:highlight w:val="yellow"/>
          <w:lang w:val="pt-BR"/>
        </w:rPr>
        <w:t xml:space="preserve">: Aguardando definição do valor referente ao reembolso da </w:t>
      </w:r>
      <w:proofErr w:type="spellStart"/>
      <w:r w:rsidRPr="00081EAA">
        <w:rPr>
          <w:rFonts w:ascii="Ebrima" w:hAnsi="Ebrima"/>
          <w:color w:val="000000" w:themeColor="text1"/>
          <w:sz w:val="22"/>
          <w:szCs w:val="22"/>
          <w:highlight w:val="yellow"/>
          <w:lang w:val="pt-BR"/>
        </w:rPr>
        <w:t>Precal</w:t>
      </w:r>
      <w:proofErr w:type="spellEnd"/>
      <w:r w:rsidRPr="00081EAA">
        <w:rPr>
          <w:rFonts w:ascii="Ebrima" w:hAnsi="Ebrima"/>
          <w:color w:val="000000" w:themeColor="text1"/>
          <w:sz w:val="22"/>
          <w:szCs w:val="22"/>
          <w:highlight w:val="yellow"/>
          <w:lang w:val="pt-BR"/>
        </w:rPr>
        <w:t xml:space="preserve"> para fechamento dos valores das </w:t>
      </w:r>
      <w:proofErr w:type="spellStart"/>
      <w:r w:rsidRPr="00081EAA">
        <w:rPr>
          <w:rFonts w:ascii="Ebrima" w:hAnsi="Ebrima"/>
          <w:color w:val="000000" w:themeColor="text1"/>
          <w:sz w:val="22"/>
          <w:szCs w:val="22"/>
          <w:highlight w:val="yellow"/>
          <w:lang w:val="pt-BR"/>
        </w:rPr>
        <w:t>CCBs</w:t>
      </w:r>
      <w:proofErr w:type="spellEnd"/>
      <w:r w:rsidR="003A766B" w:rsidRPr="00081EAA">
        <w:rPr>
          <w:rFonts w:ascii="Ebrima" w:hAnsi="Ebrima"/>
          <w:color w:val="000000" w:themeColor="text1"/>
          <w:sz w:val="22"/>
          <w:szCs w:val="22"/>
          <w:lang w:val="pt-BR"/>
        </w:rPr>
        <w:t>]</w:t>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 xml:space="preserve">CCB </w:t>
      </w:r>
      <w:proofErr w:type="spellStart"/>
      <w:r w:rsidR="000C530D" w:rsidRPr="00081EAA">
        <w:rPr>
          <w:rFonts w:ascii="Ebrima" w:hAnsi="Ebrima"/>
          <w:color w:val="000000" w:themeColor="text1"/>
          <w:sz w:val="22"/>
          <w:szCs w:val="22"/>
          <w:lang w:val="pt-BR"/>
        </w:rPr>
        <w:t>Servic</w:t>
      </w:r>
      <w:proofErr w:type="spellEnd"/>
      <w:r w:rsidR="000C530D" w:rsidRPr="00081EAA">
        <w:rPr>
          <w:rFonts w:ascii="Ebrima" w:hAnsi="Ebrima"/>
          <w:color w:val="000000" w:themeColor="text1"/>
          <w:sz w:val="22"/>
          <w:szCs w:val="22"/>
          <w:lang w:val="pt-BR"/>
        </w:rPr>
        <w:t xml:space="preserve"> e da CCB </w:t>
      </w:r>
      <w:proofErr w:type="spellStart"/>
      <w:r w:rsidR="000C530D"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17" w:name="_Toc390279666"/>
      <w:bookmarkStart w:id="18" w:name="_Toc358972836"/>
      <w:bookmarkStart w:id="19" w:name="_Toc366774235"/>
      <w:bookmarkStart w:id="20" w:name="_Toc435632618"/>
      <w:bookmarkStart w:id="21" w:name="_Toc529886147"/>
      <w:bookmarkStart w:id="22" w:name="_Hlk529886014"/>
      <w:bookmarkStart w:id="23"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17"/>
      <w:bookmarkEnd w:id="18"/>
      <w:bookmarkEnd w:id="19"/>
      <w:bookmarkEnd w:id="20"/>
      <w:bookmarkEnd w:id="21"/>
      <w:bookmarkEnd w:id="22"/>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24" w:name="_Toc358972837"/>
      <w:bookmarkStart w:id="25" w:name="_Toc366774236"/>
      <w:bookmarkStart w:id="26" w:name="_Toc390279667"/>
      <w:bookmarkStart w:id="27" w:name="_Toc435632619"/>
      <w:bookmarkStart w:id="28" w:name="_Toc529886148"/>
      <w:bookmarkStart w:id="29"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30"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w:t>
      </w:r>
      <w:proofErr w:type="spellStart"/>
      <w:r w:rsidR="00450701" w:rsidRPr="00081EAA">
        <w:rPr>
          <w:rFonts w:ascii="Ebrima" w:hAnsi="Ebrima"/>
          <w:color w:val="000000" w:themeColor="text1"/>
          <w:sz w:val="22"/>
          <w:szCs w:val="22"/>
          <w:u w:val="single"/>
          <w:lang w:val="pt-BR"/>
        </w:rPr>
        <w:t>Servic</w:t>
      </w:r>
      <w:proofErr w:type="spellEnd"/>
      <w:r w:rsidR="00450701" w:rsidRPr="00081EAA">
        <w:rPr>
          <w:rFonts w:ascii="Ebrima" w:hAnsi="Ebrima"/>
          <w:color w:val="000000" w:themeColor="text1"/>
          <w:sz w:val="22"/>
          <w:szCs w:val="22"/>
          <w:u w:val="single"/>
          <w:lang w:val="pt-BR"/>
        </w:rPr>
        <w:t xml:space="preserve"> e da CCB </w:t>
      </w:r>
      <w:proofErr w:type="spellStart"/>
      <w:r w:rsidR="00450701" w:rsidRPr="00081EAA">
        <w:rPr>
          <w:rFonts w:ascii="Ebrima" w:hAnsi="Ebrima"/>
          <w:color w:val="000000" w:themeColor="text1"/>
          <w:sz w:val="22"/>
          <w:szCs w:val="22"/>
          <w:u w:val="single"/>
          <w:lang w:val="pt-BR"/>
        </w:rPr>
        <w:t>Precal</w:t>
      </w:r>
      <w:proofErr w:type="spellEnd"/>
      <w:r w:rsidRPr="00081EAA">
        <w:rPr>
          <w:rFonts w:ascii="Ebrima" w:hAnsi="Ebrima"/>
          <w:color w:val="000000" w:themeColor="text1"/>
          <w:sz w:val="22"/>
          <w:szCs w:val="22"/>
          <w:lang w:val="pt-BR"/>
        </w:rPr>
        <w:t xml:space="preserve">. Os Créditos Imobiliários, decorrentes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 xml:space="preserve">Quadro IX da CCB </w:t>
      </w:r>
      <w:proofErr w:type="spellStart"/>
      <w:r w:rsidR="00BA0087" w:rsidRPr="00081EAA">
        <w:rPr>
          <w:rFonts w:ascii="Ebrima" w:hAnsi="Ebrima"/>
          <w:color w:val="000000" w:themeColor="text1"/>
          <w:sz w:val="22"/>
          <w:szCs w:val="22"/>
          <w:lang w:val="pt-BR"/>
        </w:rPr>
        <w:t>Servic</w:t>
      </w:r>
      <w:proofErr w:type="spellEnd"/>
      <w:r w:rsidR="00BA0087" w:rsidRPr="00081EAA">
        <w:rPr>
          <w:rFonts w:ascii="Ebrima" w:hAnsi="Ebrima"/>
          <w:color w:val="000000" w:themeColor="text1"/>
          <w:sz w:val="22"/>
          <w:szCs w:val="22"/>
          <w:lang w:val="pt-BR"/>
        </w:rPr>
        <w:t xml:space="preserve"> e da CCB </w:t>
      </w:r>
      <w:proofErr w:type="spellStart"/>
      <w:r w:rsidR="00BA0087"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w:t>
      </w:r>
      <w:proofErr w:type="spellStart"/>
      <w:r w:rsidR="00C75582" w:rsidRPr="00081EAA">
        <w:rPr>
          <w:rFonts w:ascii="Ebrima" w:hAnsi="Ebrima"/>
          <w:color w:val="000000" w:themeColor="text1"/>
          <w:sz w:val="22"/>
          <w:szCs w:val="22"/>
          <w:lang w:val="pt-BR"/>
        </w:rPr>
        <w:t>Servic</w:t>
      </w:r>
      <w:proofErr w:type="spellEnd"/>
      <w:r w:rsidR="00C75582" w:rsidRPr="00081EAA">
        <w:rPr>
          <w:rFonts w:ascii="Ebrima" w:hAnsi="Ebrima"/>
          <w:color w:val="000000" w:themeColor="text1"/>
          <w:sz w:val="22"/>
          <w:szCs w:val="22"/>
          <w:lang w:val="pt-BR"/>
        </w:rPr>
        <w:t xml:space="preserve"> e na CCB </w:t>
      </w:r>
      <w:proofErr w:type="spellStart"/>
      <w:r w:rsidR="00C75582"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31" w:name="_Toc390279669"/>
      <w:bookmarkStart w:id="32" w:name="_Toc358972839"/>
      <w:bookmarkStart w:id="33" w:name="_Toc366774238"/>
      <w:bookmarkEnd w:id="23"/>
      <w:bookmarkEnd w:id="24"/>
      <w:bookmarkEnd w:id="25"/>
      <w:bookmarkEnd w:id="26"/>
      <w:bookmarkEnd w:id="27"/>
      <w:bookmarkEnd w:id="28"/>
      <w:bookmarkEnd w:id="29"/>
      <w:bookmarkEnd w:id="30"/>
    </w:p>
    <w:p w14:paraId="069BE1A4" w14:textId="77777777" w:rsidR="00144133" w:rsidRPr="00081EAA" w:rsidRDefault="00413E9E" w:rsidP="00081EAA">
      <w:pPr>
        <w:pStyle w:val="Ttulo1"/>
        <w:rPr>
          <w:rFonts w:ascii="Ebrima" w:hAnsi="Ebrima"/>
          <w:color w:val="000000" w:themeColor="text1"/>
          <w:sz w:val="22"/>
          <w:szCs w:val="22"/>
          <w:lang w:val="pt-BR"/>
        </w:rPr>
      </w:pPr>
      <w:bookmarkStart w:id="34" w:name="_Toc435632620"/>
      <w:bookmarkStart w:id="35" w:name="_Toc529886150"/>
      <w:bookmarkStart w:id="36"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31"/>
      <w:r w:rsidR="00A711D9" w:rsidRPr="00081EAA">
        <w:rPr>
          <w:rFonts w:ascii="Ebrima" w:hAnsi="Ebrima"/>
          <w:color w:val="000000" w:themeColor="text1"/>
          <w:sz w:val="22"/>
          <w:szCs w:val="22"/>
          <w:lang w:val="pt-BR"/>
        </w:rPr>
        <w:t>CRÉDITOS IMOBILIÁRIOS</w:t>
      </w:r>
      <w:bookmarkStart w:id="37" w:name="_Toc358972840"/>
      <w:bookmarkStart w:id="38" w:name="_Toc366774239"/>
      <w:bookmarkStart w:id="39" w:name="_Toc390279670"/>
      <w:bookmarkStart w:id="40" w:name="_Toc435632621"/>
      <w:bookmarkStart w:id="41" w:name="_Toc529886151"/>
      <w:bookmarkEnd w:id="32"/>
      <w:bookmarkEnd w:id="33"/>
      <w:bookmarkEnd w:id="34"/>
      <w:bookmarkEnd w:id="35"/>
      <w:bookmarkEnd w:id="36"/>
    </w:p>
    <w:p w14:paraId="258494AC" w14:textId="77777777" w:rsidR="00144133" w:rsidRPr="00081EAA" w:rsidRDefault="00144133" w:rsidP="00081EAA">
      <w:pPr>
        <w:rPr>
          <w:rFonts w:ascii="Ebrima" w:hAnsi="Ebrima"/>
          <w:color w:val="000000" w:themeColor="text1"/>
          <w:sz w:val="22"/>
          <w:szCs w:val="22"/>
        </w:rPr>
      </w:pPr>
    </w:p>
    <w:bookmarkEnd w:id="37"/>
    <w:bookmarkEnd w:id="38"/>
    <w:bookmarkEnd w:id="39"/>
    <w:bookmarkEnd w:id="40"/>
    <w:bookmarkEnd w:id="41"/>
    <w:p w14:paraId="737DFE5F" w14:textId="1B3061B6"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w:t>
      </w:r>
      <w:r w:rsidRPr="00081EAA">
        <w:rPr>
          <w:rFonts w:ascii="Ebrima" w:hAnsi="Ebrima"/>
          <w:color w:val="000000" w:themeColor="text1"/>
          <w:sz w:val="22"/>
          <w:szCs w:val="22"/>
          <w:lang w:val="pt-BR"/>
        </w:rPr>
        <w:lastRenderedPageBreak/>
        <w:t>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F417AE" w:rsidRPr="00081EAA">
        <w:rPr>
          <w:rFonts w:ascii="Ebrima" w:hAnsi="Ebrima"/>
          <w:sz w:val="22"/>
          <w:szCs w:val="22"/>
        </w:rPr>
        <w:t>[</w:t>
      </w:r>
      <w:r w:rsidR="00F417AE" w:rsidRPr="00081EAA">
        <w:rPr>
          <w:rFonts w:ascii="Ebrima" w:hAnsi="Ebrima"/>
          <w:sz w:val="22"/>
          <w:szCs w:val="22"/>
          <w:highlight w:val="yellow"/>
        </w:rPr>
        <w:t>15.220.000,00 (quinze milhões e duzentos e vinte mil reais)</w:t>
      </w:r>
      <w:r w:rsidR="00F417AE" w:rsidRPr="00081EAA">
        <w:rPr>
          <w:rFonts w:ascii="Ebrima" w:hAnsi="Ebrima"/>
          <w:sz w:val="22"/>
          <w:szCs w:val="22"/>
        </w:rPr>
        <w:t>]</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 xml:space="preserve">CCB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pela CCB </w:t>
      </w:r>
      <w:proofErr w:type="spellStart"/>
      <w:r w:rsidR="0007158A" w:rsidRPr="00081EAA">
        <w:rPr>
          <w:rFonts w:ascii="Ebrima" w:hAnsi="Ebrima" w:cs="Trebuchet MS"/>
          <w:color w:val="000000" w:themeColor="text1"/>
          <w:sz w:val="22"/>
          <w:szCs w:val="22"/>
          <w:lang w:val="pt-BR"/>
        </w:rPr>
        <w:t>Precal</w:t>
      </w:r>
      <w:proofErr w:type="spellEnd"/>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w:t>
      </w:r>
      <w:proofErr w:type="spellStart"/>
      <w:r w:rsidR="00EC72C0" w:rsidRPr="00081EAA">
        <w:rPr>
          <w:rFonts w:ascii="Ebrima" w:hAnsi="Ebrima" w:cs="Trebuchet MS"/>
          <w:color w:val="000000" w:themeColor="text1"/>
          <w:sz w:val="22"/>
          <w:szCs w:val="22"/>
          <w:shd w:val="clear" w:color="auto" w:fill="FFFFFF"/>
          <w:lang w:val="pt-BR"/>
        </w:rPr>
        <w:t>Servic</w:t>
      </w:r>
      <w:proofErr w:type="spellEnd"/>
      <w:r w:rsidR="00EC72C0" w:rsidRPr="00081EAA">
        <w:rPr>
          <w:rFonts w:ascii="Ebrima" w:hAnsi="Ebrima" w:cs="Trebuchet MS"/>
          <w:color w:val="000000" w:themeColor="text1"/>
          <w:sz w:val="22"/>
          <w:szCs w:val="22"/>
          <w:shd w:val="clear" w:color="auto" w:fill="FFFFFF"/>
          <w:lang w:val="pt-BR"/>
        </w:rPr>
        <w:t xml:space="preserve"> e na CCB </w:t>
      </w:r>
      <w:proofErr w:type="spellStart"/>
      <w:r w:rsidR="00EC72C0"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42" w:name="_DV_M189"/>
      <w:bookmarkStart w:id="43" w:name="_DV_M190"/>
      <w:bookmarkStart w:id="44" w:name="_DV_M191"/>
      <w:bookmarkEnd w:id="42"/>
      <w:bookmarkEnd w:id="43"/>
      <w:bookmarkEnd w:id="44"/>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45" w:name="_DV_M62"/>
      <w:bookmarkStart w:id="46" w:name="_DV_M63"/>
      <w:bookmarkEnd w:id="45"/>
      <w:bookmarkEnd w:id="46"/>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w:t>
      </w:r>
      <w:proofErr w:type="spellStart"/>
      <w:r w:rsidR="00DC48CB" w:rsidRPr="00081EAA">
        <w:rPr>
          <w:rFonts w:ascii="Ebrima" w:hAnsi="Ebrima"/>
          <w:color w:val="000000" w:themeColor="text1"/>
          <w:sz w:val="22"/>
          <w:szCs w:val="22"/>
          <w:lang w:val="pt-BR"/>
        </w:rPr>
        <w:t>Servic</w:t>
      </w:r>
      <w:proofErr w:type="spellEnd"/>
      <w:r w:rsidR="00DC48CB" w:rsidRPr="00081EAA">
        <w:rPr>
          <w:rFonts w:ascii="Ebrima" w:hAnsi="Ebrima"/>
          <w:color w:val="000000" w:themeColor="text1"/>
          <w:sz w:val="22"/>
          <w:szCs w:val="22"/>
          <w:lang w:val="pt-BR"/>
        </w:rPr>
        <w:t xml:space="preserve"> e na CCB </w:t>
      </w:r>
      <w:proofErr w:type="spellStart"/>
      <w:r w:rsidR="00DC48CB" w:rsidRPr="00081EAA">
        <w:rPr>
          <w:rFonts w:ascii="Ebrima" w:hAnsi="Ebrima"/>
          <w:color w:val="000000" w:themeColor="text1"/>
          <w:sz w:val="22"/>
          <w:szCs w:val="22"/>
          <w:lang w:val="pt-BR"/>
        </w:rPr>
        <w:t>Precal</w:t>
      </w:r>
      <w:proofErr w:type="spellEnd"/>
      <w:r w:rsidR="00DC48CB" w:rsidRPr="00081EAA">
        <w:rPr>
          <w:rFonts w:ascii="Ebrima" w:hAnsi="Ebrima"/>
          <w:color w:val="000000" w:themeColor="text1"/>
          <w:sz w:val="22"/>
          <w:szCs w:val="22"/>
          <w:lang w:val="pt-BR"/>
        </w:rPr>
        <w:t xml:space="preserve">.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w:t>
      </w:r>
      <w:proofErr w:type="spellStart"/>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s da Operação listadas no Anexo II das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da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 xml:space="preserve">pro rata </w:t>
      </w:r>
      <w:proofErr w:type="spellStart"/>
      <w:r w:rsidRPr="00081EAA">
        <w:rPr>
          <w:rFonts w:ascii="Ebrima" w:hAnsi="Ebrima" w:cs="Arial"/>
          <w:i/>
          <w:color w:val="000000" w:themeColor="text1"/>
          <w:sz w:val="22"/>
          <w:szCs w:val="22"/>
          <w:lang w:val="pt-BR"/>
        </w:rPr>
        <w:t>temporis</w:t>
      </w:r>
      <w:proofErr w:type="spellEnd"/>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47" w:name="_Toc435632624"/>
      <w:bookmarkStart w:id="48" w:name="_Toc529886154"/>
      <w:r w:rsidRPr="00081EAA">
        <w:rPr>
          <w:rFonts w:ascii="Ebrima" w:hAnsi="Ebrima"/>
          <w:color w:val="000000" w:themeColor="text1"/>
          <w:sz w:val="22"/>
          <w:szCs w:val="22"/>
          <w:lang w:val="pt-BR"/>
        </w:rPr>
        <w:lastRenderedPageBreak/>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47"/>
      <w:bookmarkEnd w:id="48"/>
    </w:p>
    <w:p w14:paraId="11CEB596" w14:textId="77777777" w:rsidR="00130BE3" w:rsidRPr="00081EAA" w:rsidRDefault="00130BE3" w:rsidP="00081EAA">
      <w:pPr>
        <w:rPr>
          <w:rFonts w:ascii="Ebrima" w:hAnsi="Ebrima"/>
          <w:color w:val="000000" w:themeColor="text1"/>
          <w:sz w:val="22"/>
          <w:szCs w:val="22"/>
        </w:rPr>
      </w:pPr>
      <w:bookmarkStart w:id="49"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4AB840DE"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00841EE7" w:rsidRPr="00081EAA">
        <w:rPr>
          <w:rFonts w:ascii="Ebrima" w:hAnsi="Ebrima" w:cs="Arial"/>
          <w:color w:val="000000" w:themeColor="text1"/>
          <w:sz w:val="22"/>
          <w:szCs w:val="22"/>
          <w:lang w:val="pt-BR"/>
        </w:rPr>
        <w:t>,</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lastRenderedPageBreak/>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50" w:name="_Toc435632625"/>
      <w:bookmarkStart w:id="51"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50"/>
      <w:bookmarkEnd w:id="51"/>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4CBDF336"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xml:space="preserve">, </w:t>
      </w:r>
      <w:ins w:id="52" w:author="Agnes Minamihara" w:date="2021-04-29T17:25:00Z">
        <w:r w:rsidR="002F73CA">
          <w:rPr>
            <w:rFonts w:ascii="Ebrima" w:hAnsi="Ebrima"/>
            <w:color w:val="000000" w:themeColor="text1"/>
            <w:sz w:val="22"/>
            <w:szCs w:val="22"/>
            <w:lang w:val="pt-BR"/>
          </w:rPr>
          <w:t>descritos no Anexo II d</w:t>
        </w:r>
      </w:ins>
      <w:ins w:id="53" w:author="Agnes Minamihara" w:date="2021-04-29T17:26:00Z">
        <w:r w:rsidR="002F73CA">
          <w:rPr>
            <w:rFonts w:ascii="Ebrima" w:hAnsi="Ebrima"/>
            <w:color w:val="000000" w:themeColor="text1"/>
            <w:sz w:val="22"/>
            <w:szCs w:val="22"/>
            <w:lang w:val="pt-BR"/>
          </w:rPr>
          <w:t xml:space="preserve">o presente Contrato de Cessão, </w:t>
        </w:r>
      </w:ins>
      <w:r w:rsidR="00726612" w:rsidRPr="00081EAA">
        <w:rPr>
          <w:rFonts w:ascii="Ebrima" w:hAnsi="Ebrima"/>
          <w:color w:val="000000" w:themeColor="text1"/>
          <w:sz w:val="22"/>
          <w:szCs w:val="22"/>
          <w:lang w:val="pt-BR"/>
        </w:rPr>
        <w:t>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081EAA" w:rsidRDefault="00705546"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 na Conta 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commentRangeStart w:id="54"/>
      <w:r w:rsidRPr="00081EAA">
        <w:rPr>
          <w:rFonts w:ascii="Ebrima" w:hAnsi="Ebrima"/>
          <w:color w:val="000000" w:themeColor="text1"/>
          <w:sz w:val="22"/>
          <w:szCs w:val="22"/>
        </w:rPr>
        <w:t>para pagamento na Conta Centralizadora</w:t>
      </w:r>
      <w:commentRangeEnd w:id="54"/>
      <w:r w:rsidR="00593006">
        <w:rPr>
          <w:rStyle w:val="Refdecomentrio"/>
          <w:rFonts w:ascii="Calibri" w:eastAsia="Calibri" w:hAnsi="Calibri"/>
          <w:lang w:eastAsia="x-none"/>
        </w:rPr>
        <w:commentReference w:id="54"/>
      </w:r>
      <w:r w:rsidRPr="00081EAA">
        <w:rPr>
          <w:rFonts w:ascii="Ebrima" w:hAnsi="Ebrima"/>
          <w:color w:val="000000" w:themeColor="text1"/>
          <w:sz w:val="22"/>
          <w:szCs w:val="22"/>
        </w:rPr>
        <w:t xml:space="preserve">, bem como inserir nos </w:t>
      </w:r>
      <w:proofErr w:type="spellStart"/>
      <w:r w:rsidRPr="00081EAA">
        <w:rPr>
          <w:rFonts w:ascii="Ebrima" w:hAnsi="Ebrima"/>
          <w:color w:val="000000" w:themeColor="text1"/>
          <w:sz w:val="22"/>
          <w:szCs w:val="22"/>
        </w:rPr>
        <w:t>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tivos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ancários</w:t>
      </w:r>
      <w:proofErr w:type="spellEnd"/>
      <w:r w:rsidRPr="00081EAA">
        <w:rPr>
          <w:rFonts w:ascii="Ebrima" w:hAnsi="Ebrima"/>
          <w:color w:val="000000" w:themeColor="text1"/>
          <w:sz w:val="22"/>
          <w:szCs w:val="22"/>
        </w:rPr>
        <w:t xml:space="preserve">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 xml:space="preserve">Base </w:t>
      </w:r>
      <w:proofErr w:type="spellStart"/>
      <w:r w:rsidR="00E3035B" w:rsidRPr="00081EAA">
        <w:rPr>
          <w:rFonts w:ascii="Ebrima" w:hAnsi="Ebrima"/>
          <w:i/>
          <w:color w:val="000000" w:themeColor="text1"/>
          <w:sz w:val="22"/>
          <w:szCs w:val="22"/>
          <w:lang w:val="pt-BR"/>
        </w:rPr>
        <w:t>Securitizadora</w:t>
      </w:r>
      <w:proofErr w:type="spellEnd"/>
      <w:r w:rsidR="00E3035B" w:rsidRPr="00081EAA">
        <w:rPr>
          <w:rFonts w:ascii="Ebrima" w:hAnsi="Ebrima"/>
          <w:i/>
          <w:color w:val="000000" w:themeColor="text1"/>
          <w:sz w:val="22"/>
          <w:szCs w:val="22"/>
          <w:lang w:val="pt-BR"/>
        </w:rPr>
        <w:t xml:space="preserve">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proofErr w:type="gramStart"/>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xml:space="preserve">, por meio do </w:t>
      </w:r>
      <w:proofErr w:type="spellStart"/>
      <w:r w:rsidR="007B01BE" w:rsidRPr="00081EAA">
        <w:rPr>
          <w:rFonts w:ascii="Ebrima" w:hAnsi="Ebrima"/>
          <w:color w:val="000000" w:themeColor="text1"/>
          <w:sz w:val="22"/>
          <w:szCs w:val="22"/>
          <w:lang w:val="pt-BR"/>
        </w:rPr>
        <w:t>Servicer</w:t>
      </w:r>
      <w:proofErr w:type="spellEnd"/>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lastRenderedPageBreak/>
        <w:t>emitir</w:t>
      </w:r>
      <w:r w:rsidR="00921727" w:rsidRPr="00081EAA">
        <w:rPr>
          <w:rFonts w:ascii="Ebrima" w:hAnsi="Ebrima"/>
          <w:color w:val="000000" w:themeColor="text1"/>
          <w:sz w:val="22"/>
          <w:szCs w:val="22"/>
          <w:lang w:val="pt-BR"/>
        </w:rPr>
        <w:t>ão</w:t>
      </w:r>
      <w:proofErr w:type="gramEnd"/>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2AE3A590" w:rsidR="00837121" w:rsidRPr="00081EAA" w:rsidRDefault="00407C97"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7FC20054"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 Conta Centralizadora,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55" w:name="_DV_M31"/>
      <w:bookmarkStart w:id="56" w:name="_DV_M32"/>
      <w:bookmarkStart w:id="57" w:name="_DV_M33"/>
      <w:bookmarkStart w:id="58" w:name="_DV_M34"/>
      <w:bookmarkStart w:id="59" w:name="_DV_M35"/>
      <w:bookmarkStart w:id="60" w:name="_DV_M36"/>
      <w:bookmarkEnd w:id="55"/>
      <w:bookmarkEnd w:id="56"/>
      <w:bookmarkEnd w:id="57"/>
      <w:bookmarkEnd w:id="58"/>
      <w:bookmarkEnd w:id="59"/>
      <w:bookmarkEnd w:id="60"/>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1DBB4D76"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xml:space="preserve">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00831FFA"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rPr>
        <w:t xml:space="preserve"> </w:t>
      </w:r>
      <w:r w:rsidRPr="00081EAA">
        <w:rPr>
          <w:rFonts w:ascii="Ebrima" w:hAnsi="Ebrima" w:cstheme="minorHAnsi"/>
          <w:bCs/>
          <w:color w:val="000000" w:themeColor="text1"/>
          <w:sz w:val="22"/>
          <w:szCs w:val="22"/>
        </w:rPr>
        <w:t xml:space="preserve">representando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das Obrigações Garantidas.</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EBA0598"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Cessão Fiduciária</w:t>
      </w:r>
      <w:r w:rsidRPr="00081EAA">
        <w:rPr>
          <w:rFonts w:ascii="Ebrima" w:hAnsi="Ebrima"/>
          <w:color w:val="000000" w:themeColor="text1"/>
          <w:sz w:val="22"/>
          <w:szCs w:val="22"/>
        </w:rPr>
        <w:t xml:space="preserve">”, nos moldes constantes do Anexo </w:t>
      </w:r>
      <w:r w:rsidR="003E708D" w:rsidRPr="00081EAA">
        <w:rPr>
          <w:rFonts w:ascii="Ebrima" w:hAnsi="Ebrima"/>
          <w:color w:val="000000" w:themeColor="text1"/>
          <w:sz w:val="22"/>
          <w:szCs w:val="22"/>
          <w:lang w:val="pt-BR"/>
        </w:rPr>
        <w:t>IV</w:t>
      </w:r>
      <w:r w:rsidRPr="00081EAA">
        <w:rPr>
          <w:rFonts w:ascii="Ebrima" w:hAnsi="Ebrima"/>
          <w:color w:val="000000" w:themeColor="text1"/>
          <w:sz w:val="22"/>
          <w:szCs w:val="22"/>
        </w:rPr>
        <w:t xml:space="preserve">, </w:t>
      </w:r>
      <w:r w:rsidRPr="00081EAA">
        <w:rPr>
          <w:rFonts w:ascii="Ebrima" w:hAnsi="Ebrima"/>
          <w:color w:val="000000" w:themeColor="text1"/>
          <w:sz w:val="22"/>
          <w:szCs w:val="22"/>
        </w:rPr>
        <w:lastRenderedPageBreak/>
        <w:t>trimestralmente, nos períodos compreendidos entre [</w:t>
      </w:r>
      <w:r w:rsidRPr="00081EAA">
        <w:rPr>
          <w:rFonts w:ascii="Ebrima" w:hAnsi="Ebrima"/>
          <w:b/>
          <w:bCs/>
          <w:color w:val="000000" w:themeColor="text1"/>
          <w:sz w:val="22"/>
          <w:szCs w:val="22"/>
          <w:highlight w:val="yellow"/>
        </w:rPr>
        <w:t>(i)</w:t>
      </w:r>
      <w:r w:rsidRPr="00081EAA">
        <w:rPr>
          <w:rFonts w:ascii="Ebrima" w:hAnsi="Ebrima"/>
          <w:color w:val="000000" w:themeColor="text1"/>
          <w:sz w:val="22"/>
          <w:szCs w:val="22"/>
          <w:highlight w:val="yellow"/>
        </w:rPr>
        <w:t xml:space="preserve"> Fevereiro e Abril,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Maio e Julho,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Agosto e Outubro, e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iv</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 xml:space="preserve">as regras de Amortização Extraordinária Compulsória previstas na CCB </w:t>
      </w:r>
      <w:proofErr w:type="spellStart"/>
      <w:r w:rsidR="00A56EDB" w:rsidRPr="00081EAA">
        <w:rPr>
          <w:rFonts w:ascii="Ebrima" w:hAnsi="Ebrima"/>
          <w:color w:val="000000" w:themeColor="text1"/>
          <w:sz w:val="22"/>
          <w:szCs w:val="22"/>
          <w:lang w:val="pt-BR"/>
        </w:rPr>
        <w:t>Servic</w:t>
      </w:r>
      <w:proofErr w:type="spellEnd"/>
      <w:r w:rsidR="00A56EDB" w:rsidRPr="00081EAA">
        <w:rPr>
          <w:rFonts w:ascii="Ebrima" w:hAnsi="Ebrima"/>
          <w:color w:val="000000" w:themeColor="text1"/>
          <w:sz w:val="22"/>
          <w:szCs w:val="22"/>
          <w:lang w:val="pt-BR"/>
        </w:rPr>
        <w:t xml:space="preserve"> e na CCB </w:t>
      </w:r>
      <w:proofErr w:type="spellStart"/>
      <w:r w:rsidR="00A56EDB" w:rsidRPr="00081EAA">
        <w:rPr>
          <w:rFonts w:ascii="Ebrima" w:hAnsi="Ebrima"/>
          <w:color w:val="000000" w:themeColor="text1"/>
          <w:sz w:val="22"/>
          <w:szCs w:val="22"/>
          <w:lang w:val="pt-BR"/>
        </w:rPr>
        <w:t>Precal</w:t>
      </w:r>
      <w:proofErr w:type="spellEnd"/>
      <w:r w:rsidR="00A56EDB" w:rsidRPr="00081EAA">
        <w:rPr>
          <w:rFonts w:ascii="Ebrima" w:hAnsi="Ebrima"/>
          <w:color w:val="000000" w:themeColor="text1"/>
          <w:sz w:val="22"/>
          <w:szCs w:val="22"/>
          <w:lang w:val="pt-BR"/>
        </w:rPr>
        <w:t>.</w:t>
      </w:r>
    </w:p>
    <w:p w14:paraId="0CDA6293" w14:textId="067DA4C3" w:rsidR="00690D58" w:rsidRPr="00081EAA" w:rsidRDefault="00690D58" w:rsidP="00081EAA">
      <w:pPr>
        <w:rPr>
          <w:rFonts w:ascii="Ebrima" w:hAnsi="Ebrima"/>
          <w:color w:val="000000" w:themeColor="text1"/>
          <w:sz w:val="22"/>
          <w:szCs w:val="22"/>
        </w:rPr>
      </w:pPr>
      <w:bookmarkStart w:id="61" w:name="_Toc390279677"/>
      <w:bookmarkEnd w:id="49"/>
    </w:p>
    <w:p w14:paraId="31032A77" w14:textId="1004DEC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lastRenderedPageBreak/>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27CF924E"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w:t>
      </w:r>
      <w:commentRangeStart w:id="62"/>
      <w:r w:rsidRPr="00081EAA">
        <w:rPr>
          <w:rFonts w:ascii="Ebrima" w:hAnsi="Ebrima"/>
          <w:color w:val="000000" w:themeColor="text1"/>
          <w:sz w:val="22"/>
          <w:szCs w:val="22"/>
        </w:rPr>
        <w:t xml:space="preserve">o Relatório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xml:space="preserve"> (conforme definido no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w:t>
      </w:r>
      <w:commentRangeEnd w:id="62"/>
      <w:r w:rsidR="00926535">
        <w:rPr>
          <w:rStyle w:val="Refdecomentrio"/>
          <w:rFonts w:ascii="Calibri" w:eastAsia="Calibri" w:hAnsi="Calibri"/>
          <w:lang w:eastAsia="x-none"/>
        </w:rPr>
        <w:commentReference w:id="62"/>
      </w:r>
      <w:r w:rsidRPr="00081EAA">
        <w:rPr>
          <w:rFonts w:ascii="Ebrima" w:hAnsi="Ebrima"/>
          <w:color w:val="000000" w:themeColor="text1"/>
          <w:sz w:val="22"/>
          <w:szCs w:val="22"/>
        </w:rPr>
        <w:t xml:space="preserve">elaborado previamente à implementação das Condições Precedentes deste Contrato de Cessão, 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 xml:space="preserve">sanar tais pendências, para verificação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proofErr w:type="spellStart"/>
      <w:r w:rsidR="009E5CBF" w:rsidRPr="00081EAA">
        <w:rPr>
          <w:rFonts w:ascii="Ebrima" w:hAnsi="Ebrima"/>
          <w:color w:val="000000" w:themeColor="text1"/>
          <w:sz w:val="22"/>
          <w:szCs w:val="22"/>
          <w:lang w:val="pt-BR"/>
        </w:rPr>
        <w:t>Servicing</w:t>
      </w:r>
      <w:proofErr w:type="spellEnd"/>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proofErr w:type="spellStart"/>
      <w:r w:rsidR="00B30774" w:rsidRPr="00081EAA">
        <w:rPr>
          <w:rFonts w:ascii="Ebrima" w:hAnsi="Ebrima"/>
          <w:color w:val="000000" w:themeColor="text1"/>
          <w:sz w:val="22"/>
          <w:szCs w:val="22"/>
          <w:lang w:val="pt-BR"/>
        </w:rPr>
        <w:t>Servicer</w:t>
      </w:r>
      <w:proofErr w:type="spellEnd"/>
      <w:r w:rsidR="00B30774" w:rsidRPr="00081EAA">
        <w:rPr>
          <w:rFonts w:ascii="Ebrima" w:hAnsi="Ebrima"/>
          <w:color w:val="000000" w:themeColor="text1"/>
          <w:sz w:val="22"/>
          <w:szCs w:val="22"/>
          <w:lang w:val="pt-BR"/>
        </w:rPr>
        <w:t>,</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na administração de Contratos Imobiliários e monitoramento da carteira de recebíveis; e (</w:t>
      </w:r>
      <w:proofErr w:type="spellStart"/>
      <w:r w:rsidR="009E5CBF" w:rsidRPr="00081EAA">
        <w:rPr>
          <w:rFonts w:ascii="Ebrima" w:hAnsi="Ebrima"/>
          <w:color w:val="000000" w:themeColor="text1"/>
          <w:sz w:val="22"/>
          <w:szCs w:val="22"/>
          <w:lang w:val="pt-BR"/>
        </w:rPr>
        <w:t>ii</w:t>
      </w:r>
      <w:proofErr w:type="spellEnd"/>
      <w:r w:rsidR="009E5CBF" w:rsidRPr="00081EAA">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225F4B15"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De forma a permitir que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w:t>
      </w:r>
      <w:proofErr w:type="spellStart"/>
      <w:r w:rsidRPr="00081EAA">
        <w:rPr>
          <w:rFonts w:ascii="Ebrima" w:hAnsi="Ebrima"/>
          <w:color w:val="000000" w:themeColor="text1"/>
          <w:sz w:val="22"/>
          <w:szCs w:val="22"/>
        </w:rPr>
        <w:t>Servicing</w:t>
      </w:r>
      <w:proofErr w:type="spellEnd"/>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xml:space="preserve">, sob pena de que tal administração seja integralmente transferida para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para o agente de cobrança, respectivamente</w:t>
      </w:r>
      <w:r w:rsidRPr="00081EAA">
        <w:rPr>
          <w:rFonts w:ascii="Ebrima" w:hAnsi="Ebrima"/>
          <w:color w:val="000000" w:themeColor="text1"/>
          <w:sz w:val="22"/>
          <w:szCs w:val="22"/>
        </w:rPr>
        <w:t>.</w:t>
      </w:r>
    </w:p>
    <w:p w14:paraId="1AF3037B" w14:textId="77777777" w:rsidR="004B3103" w:rsidRPr="00081EAA" w:rsidRDefault="004B3103" w:rsidP="00081EAA">
      <w:pPr>
        <w:rPr>
          <w:rFonts w:ascii="Ebrima" w:hAnsi="Ebrima"/>
          <w:color w:val="000000" w:themeColor="text1"/>
          <w:sz w:val="22"/>
          <w:szCs w:val="22"/>
        </w:rPr>
      </w:pPr>
      <w:bookmarkStart w:id="63" w:name="_Toc435632629"/>
      <w:bookmarkStart w:id="64" w:name="_Toc529886159"/>
    </w:p>
    <w:p w14:paraId="6478E012" w14:textId="25BEE953"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61"/>
      <w:r w:rsidR="00A711D9" w:rsidRPr="00081EAA">
        <w:rPr>
          <w:rFonts w:ascii="Ebrima" w:hAnsi="Ebrima"/>
          <w:color w:val="000000" w:themeColor="text1"/>
          <w:sz w:val="22"/>
          <w:szCs w:val="22"/>
          <w:lang w:val="pt-BR"/>
        </w:rPr>
        <w:t>DO PATRIMÔNIO SEPARADO</w:t>
      </w:r>
      <w:bookmarkEnd w:id="63"/>
      <w:bookmarkEnd w:id="64"/>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755AA152"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r w:rsidRPr="00081EAA">
        <w:rPr>
          <w:rFonts w:ascii="Ebrima" w:hAnsi="Ebrima"/>
          <w:color w:val="000000" w:themeColor="text1"/>
          <w:sz w:val="22"/>
          <w:szCs w:val="22"/>
          <w:lang w:val="pt-BR"/>
        </w:rPr>
        <w:lastRenderedPageBreak/>
        <w:t xml:space="preserve">Para os fins da Operação, será aberta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p w14:paraId="5B0EFD22" w14:textId="77777777" w:rsidR="004B3103" w:rsidRPr="00081EAA" w:rsidRDefault="004B3103" w:rsidP="00081EAA">
      <w:pPr>
        <w:ind w:left="502"/>
        <w:rPr>
          <w:rFonts w:ascii="Ebrima" w:hAnsi="Ebrima"/>
          <w:color w:val="000000" w:themeColor="text1"/>
          <w:sz w:val="22"/>
          <w:szCs w:val="22"/>
        </w:rPr>
      </w:pPr>
    </w:p>
    <w:p w14:paraId="2E47CBB1" w14:textId="135E0717"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 xml:space="preserve">A movimentação financeira da Conta Centralizadora somente poderá ser realizada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30EBD05C"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6D519DDE"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w:t>
      </w:r>
      <w:proofErr w:type="spellStart"/>
      <w:r w:rsidR="004B3103" w:rsidRPr="00081EAA">
        <w:rPr>
          <w:rFonts w:ascii="Ebrima" w:hAnsi="Ebrima"/>
          <w:color w:val="000000" w:themeColor="text1"/>
          <w:sz w:val="22"/>
          <w:szCs w:val="22"/>
          <w:lang w:val="pt-BR"/>
        </w:rPr>
        <w:t>Servic</w:t>
      </w:r>
      <w:proofErr w:type="spellEnd"/>
      <w:r w:rsidR="004B3103" w:rsidRPr="00081EAA">
        <w:rPr>
          <w:rFonts w:ascii="Ebrima" w:hAnsi="Ebrima"/>
          <w:color w:val="000000" w:themeColor="text1"/>
          <w:sz w:val="22"/>
          <w:szCs w:val="22"/>
          <w:lang w:val="pt-BR"/>
        </w:rPr>
        <w:t xml:space="preserve"> e da CCB </w:t>
      </w:r>
      <w:proofErr w:type="spellStart"/>
      <w:r w:rsidR="004B3103"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w:t>
      </w:r>
      <w:proofErr w:type="spellStart"/>
      <w:r w:rsidR="00B65C62" w:rsidRPr="00081EAA">
        <w:rPr>
          <w:rFonts w:ascii="Ebrima" w:hAnsi="Ebrima"/>
          <w:color w:val="000000" w:themeColor="text1"/>
          <w:sz w:val="22"/>
          <w:szCs w:val="22"/>
        </w:rPr>
        <w:t>Servic</w:t>
      </w:r>
      <w:proofErr w:type="spellEnd"/>
      <w:r w:rsidR="00B65C62" w:rsidRPr="00081EAA">
        <w:rPr>
          <w:rFonts w:ascii="Ebrima" w:hAnsi="Ebrima"/>
          <w:color w:val="000000" w:themeColor="text1"/>
          <w:sz w:val="22"/>
          <w:szCs w:val="22"/>
        </w:rPr>
        <w:t xml:space="preserve"> e da CCB </w:t>
      </w:r>
      <w:proofErr w:type="spellStart"/>
      <w:r w:rsidR="00B65C62" w:rsidRPr="00081EAA">
        <w:rPr>
          <w:rFonts w:ascii="Ebrima" w:hAnsi="Ebrima"/>
          <w:color w:val="000000" w:themeColor="text1"/>
          <w:sz w:val="22"/>
          <w:szCs w:val="22"/>
        </w:rPr>
        <w:t>Precal</w:t>
      </w:r>
      <w:proofErr w:type="spellEnd"/>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77777777"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provenientes dos Créditos Imobiliários e dos Direitos Creditórios 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26BEEA8E" w:rsidR="00A74DB0" w:rsidRPr="00081EAA" w:rsidRDefault="00FB2974"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highlight w:val="yellow"/>
          <w:lang w:val="pt-BR"/>
        </w:rPr>
        <w:t>[</w:t>
      </w:r>
      <w:proofErr w:type="spellStart"/>
      <w:r w:rsidRPr="00081EAA">
        <w:rPr>
          <w:rFonts w:ascii="Ebrima" w:hAnsi="Ebrima"/>
          <w:color w:val="000000" w:themeColor="text1"/>
          <w:sz w:val="22"/>
          <w:szCs w:val="22"/>
          <w:highlight w:val="yellow"/>
          <w:lang w:val="pt-BR"/>
        </w:rPr>
        <w:t>iBS</w:t>
      </w:r>
      <w:proofErr w:type="spellEnd"/>
      <w:r w:rsidRPr="00081EAA">
        <w:rPr>
          <w:rFonts w:ascii="Ebrima" w:hAnsi="Ebrima"/>
          <w:color w:val="000000" w:themeColor="text1"/>
          <w:sz w:val="22"/>
          <w:szCs w:val="22"/>
          <w:highlight w:val="yellow"/>
          <w:lang w:val="pt-BR"/>
        </w:rPr>
        <w:t xml:space="preserve">: Aguardando retorno do César sobre a </w:t>
      </w:r>
      <w:r w:rsidR="00A74DB0" w:rsidRPr="00081EAA">
        <w:rPr>
          <w:rFonts w:ascii="Ebrima" w:hAnsi="Ebrima"/>
          <w:color w:val="000000" w:themeColor="text1"/>
          <w:sz w:val="22"/>
          <w:szCs w:val="22"/>
          <w:highlight w:val="yellow"/>
          <w:lang w:val="pt-BR"/>
        </w:rPr>
        <w:t>cláusula com o operacional da conciliação</w:t>
      </w:r>
      <w:r w:rsidRPr="00081EAA">
        <w:rPr>
          <w:rFonts w:ascii="Ebrima" w:hAnsi="Ebrima"/>
          <w:color w:val="000000" w:themeColor="text1"/>
          <w:sz w:val="22"/>
          <w:szCs w:val="22"/>
          <w:lang w:val="pt-BR"/>
        </w:rPr>
        <w:t>]</w:t>
      </w:r>
    </w:p>
    <w:p w14:paraId="7410CD95" w14:textId="77777777" w:rsidR="00A711D9" w:rsidRPr="00081EAA" w:rsidRDefault="00A711D9" w:rsidP="00081EAA">
      <w:pPr>
        <w:ind w:left="709"/>
        <w:rPr>
          <w:rFonts w:ascii="Ebrima" w:hAnsi="Ebrima"/>
          <w:color w:val="000000" w:themeColor="text1"/>
          <w:sz w:val="22"/>
          <w:szCs w:val="22"/>
        </w:rPr>
      </w:pPr>
    </w:p>
    <w:p w14:paraId="43ABBFEB" w14:textId="374D58EB" w:rsidR="00A711D9" w:rsidRPr="00081EAA" w:rsidRDefault="00C75582" w:rsidP="00081EAA">
      <w:pPr>
        <w:pStyle w:val="Ttulo1"/>
        <w:rPr>
          <w:rFonts w:ascii="Ebrima" w:hAnsi="Ebrima"/>
          <w:color w:val="000000" w:themeColor="text1"/>
          <w:sz w:val="22"/>
          <w:szCs w:val="22"/>
          <w:lang w:val="pt-BR"/>
        </w:rPr>
      </w:pPr>
      <w:bookmarkStart w:id="65" w:name="_Toc390279683"/>
      <w:bookmarkStart w:id="66" w:name="_Toc435632635"/>
      <w:bookmarkStart w:id="67" w:name="_Toc529886164"/>
      <w:r w:rsidRPr="00081EAA">
        <w:rPr>
          <w:rFonts w:ascii="Ebrima" w:hAnsi="Ebrima"/>
          <w:color w:val="000000" w:themeColor="text1"/>
          <w:sz w:val="22"/>
          <w:szCs w:val="22"/>
          <w:lang w:val="pt-BR"/>
        </w:rPr>
        <w:t>CLÁUSULA SEXTA – DAS GARANTIAS DA OPERAÇÃO</w:t>
      </w:r>
      <w:bookmarkEnd w:id="65"/>
      <w:bookmarkEnd w:id="66"/>
      <w:bookmarkEnd w:id="67"/>
    </w:p>
    <w:p w14:paraId="2EEE7EB4" w14:textId="77777777" w:rsidR="00A711D9" w:rsidRPr="00081EAA" w:rsidRDefault="00A711D9" w:rsidP="00081EAA">
      <w:pPr>
        <w:rPr>
          <w:rFonts w:ascii="Ebrima" w:hAnsi="Ebrima"/>
          <w:color w:val="000000" w:themeColor="text1"/>
          <w:sz w:val="22"/>
          <w:szCs w:val="22"/>
        </w:rPr>
      </w:pPr>
      <w:bookmarkStart w:id="68"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9" w:name="_Hlk510625681"/>
      <w:bookmarkEnd w:id="68"/>
      <w:r w:rsidRPr="00081EAA">
        <w:rPr>
          <w:rFonts w:ascii="Ebrima" w:hAnsi="Ebrima"/>
          <w:color w:val="000000" w:themeColor="text1"/>
          <w:sz w:val="22"/>
          <w:szCs w:val="22"/>
          <w:lang w:val="pt-BR"/>
        </w:rPr>
        <w:t>Assim sendo, em garantia do pagamento das Obrigações Garantidas</w:t>
      </w:r>
      <w:bookmarkEnd w:id="69"/>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w:t>
      </w:r>
      <w:proofErr w:type="spellStart"/>
      <w:r w:rsidR="000D7FF0" w:rsidRPr="00081EAA">
        <w:rPr>
          <w:rFonts w:ascii="Ebrima" w:hAnsi="Ebrima"/>
          <w:bCs/>
          <w:color w:val="000000" w:themeColor="text1"/>
          <w:sz w:val="22"/>
          <w:szCs w:val="22"/>
          <w:lang w:val="pt-BR"/>
        </w:rPr>
        <w:t>Precal</w:t>
      </w:r>
      <w:proofErr w:type="spellEnd"/>
      <w:r w:rsidR="000D7FF0" w:rsidRPr="00081EAA">
        <w:rPr>
          <w:rFonts w:ascii="Ebrima" w:hAnsi="Ebrima"/>
          <w:bCs/>
          <w:color w:val="000000" w:themeColor="text1"/>
          <w:sz w:val="22"/>
          <w:szCs w:val="22"/>
          <w:lang w:val="pt-BR"/>
        </w:rPr>
        <w:t xml:space="preserve">, em conjunto com o Sr. </w:t>
      </w:r>
      <w:proofErr w:type="spellStart"/>
      <w:r w:rsidR="0066635D" w:rsidRPr="00081EAA">
        <w:rPr>
          <w:rFonts w:ascii="Ebrima" w:hAnsi="Ebrima"/>
          <w:bCs/>
          <w:color w:val="000000" w:themeColor="text1"/>
          <w:sz w:val="22"/>
          <w:szCs w:val="22"/>
          <w:lang w:val="pt-BR"/>
        </w:rPr>
        <w:t>Ernandez</w:t>
      </w:r>
      <w:proofErr w:type="spellEnd"/>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proofErr w:type="spellStart"/>
      <w:r w:rsidR="007C0884"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proofErr w:type="spellStart"/>
      <w:r w:rsidR="000A4851" w:rsidRPr="006B4E91">
        <w:rPr>
          <w:rFonts w:ascii="Ebrima" w:hAnsi="Ebrima" w:cstheme="minorHAnsi"/>
          <w:iCs/>
          <w:color w:val="000000" w:themeColor="text1"/>
          <w:sz w:val="22"/>
          <w:szCs w:val="22"/>
          <w:lang w:val="pt-BR"/>
        </w:rPr>
        <w:t>Servic</w:t>
      </w:r>
      <w:proofErr w:type="spellEnd"/>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0EFA49AE"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73122A" w:rsidRPr="00081EAA">
        <w:rPr>
          <w:rFonts w:ascii="Ebrima" w:hAnsi="Ebrima"/>
          <w:color w:val="000000" w:themeColor="text1"/>
          <w:sz w:val="22"/>
          <w:szCs w:val="22"/>
          <w:lang w:val="pt-BR"/>
        </w:rPr>
        <w:t xml:space="preserve">2.500.000,00 (dois milhões e quinhentos mil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os R$ 500.000,00 (quinhentos mil reais) remanescentes serão liberados mediante apresentação dos respectivos contratos de aquisição de materiais, a serem apresentados pelas Emitentes</w:t>
      </w:r>
      <w:r w:rsidRPr="00081EAA">
        <w:rPr>
          <w:rFonts w:ascii="Ebrima" w:hAnsi="Ebrima"/>
          <w:color w:val="000000" w:themeColor="text1"/>
          <w:spacing w:val="-4"/>
          <w:sz w:val="22"/>
          <w:szCs w:val="22"/>
          <w:lang w:val="pt-BR"/>
        </w:rPr>
        <w:t xml:space="preserve">. </w:t>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w:t>
      </w:r>
      <w:r w:rsidR="002762CE" w:rsidRPr="00081EAA">
        <w:rPr>
          <w:rFonts w:ascii="Ebrima" w:hAnsi="Ebrima" w:cs="Arial"/>
          <w:color w:val="000000" w:themeColor="text1"/>
          <w:sz w:val="22"/>
          <w:szCs w:val="22"/>
          <w:lang w:val="pt-BR"/>
        </w:rPr>
        <w:lastRenderedPageBreak/>
        <w:t xml:space="preserve">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iv</w:t>
      </w:r>
      <w:proofErr w:type="spellEnd"/>
      <w:r w:rsidR="002762CE" w:rsidRPr="00081EAA">
        <w:rPr>
          <w:rFonts w:ascii="Ebrima" w:hAnsi="Ebrima" w:cs="Arial"/>
          <w:b/>
          <w:bCs/>
          <w:color w:val="000000" w:themeColor="text1"/>
          <w:sz w:val="22"/>
          <w:szCs w:val="22"/>
          <w:lang w:val="pt-BR"/>
        </w:rPr>
        <w:t xml:space="preserve">)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09476164"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os primeiros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w:t>
      </w:r>
      <w:proofErr w:type="spellStart"/>
      <w:r w:rsidR="00687900" w:rsidRPr="00081EAA">
        <w:rPr>
          <w:rFonts w:ascii="Ebrima" w:hAnsi="Ebrima"/>
          <w:b/>
          <w:bCs/>
          <w:color w:val="000000" w:themeColor="text1"/>
          <w:sz w:val="22"/>
          <w:szCs w:val="22"/>
          <w:lang w:val="pt-BR"/>
        </w:rPr>
        <w:t>ii</w:t>
      </w:r>
      <w:proofErr w:type="spellEnd"/>
      <w:r w:rsidR="00687900" w:rsidRPr="00081EAA">
        <w:rPr>
          <w:rFonts w:ascii="Ebrima" w:hAnsi="Ebrima"/>
          <w:b/>
          <w:bCs/>
          <w:color w:val="000000" w:themeColor="text1"/>
          <w:sz w:val="22"/>
          <w:szCs w:val="22"/>
          <w:lang w:val="pt-BR"/>
        </w:rPr>
        <w:t>)</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 xml:space="preserve">no caso </w:t>
      </w:r>
      <w:proofErr w:type="gramStart"/>
      <w:r w:rsidR="00687900" w:rsidRPr="00081EAA">
        <w:rPr>
          <w:rFonts w:ascii="Ebrima" w:hAnsi="Ebrima"/>
          <w:color w:val="000000" w:themeColor="text1"/>
          <w:sz w:val="22"/>
          <w:szCs w:val="22"/>
          <w:lang w:val="pt-BR"/>
        </w:rPr>
        <w:t>da</w:t>
      </w:r>
      <w:r w:rsidR="00164878" w:rsidRPr="00081EAA">
        <w:rPr>
          <w:rFonts w:ascii="Ebrima" w:hAnsi="Ebrima"/>
          <w:color w:val="000000" w:themeColor="text1"/>
          <w:sz w:val="22"/>
          <w:szCs w:val="22"/>
          <w:lang w:val="pt-BR"/>
        </w:rPr>
        <w:t>s</w:t>
      </w:r>
      <w:proofErr w:type="gramEnd"/>
      <w:r w:rsidR="00164878" w:rsidRPr="00081EAA">
        <w:rPr>
          <w:rFonts w:ascii="Ebrima" w:hAnsi="Ebrima"/>
          <w:color w:val="000000" w:themeColor="text1"/>
          <w:sz w:val="22"/>
          <w:szCs w:val="22"/>
          <w:lang w:val="pt-BR"/>
        </w:rPr>
        <w:t xml:space="preserve">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w:t>
      </w:r>
      <w:r w:rsidRPr="00081EAA">
        <w:rPr>
          <w:rFonts w:ascii="Ebrima" w:hAnsi="Ebrima"/>
          <w:color w:val="000000" w:themeColor="text1"/>
          <w:sz w:val="22"/>
          <w:szCs w:val="22"/>
          <w:lang w:val="pt-BR"/>
        </w:rPr>
        <w:lastRenderedPageBreak/>
        <w:t xml:space="preserve">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70"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70"/>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o Sr. </w:t>
      </w:r>
      <w:proofErr w:type="spellStart"/>
      <w:r w:rsidRPr="00081EAA">
        <w:rPr>
          <w:rFonts w:ascii="Ebrima" w:hAnsi="Ebrima" w:cstheme="minorHAnsi"/>
          <w:bCs/>
          <w:color w:val="000000" w:themeColor="text1"/>
          <w:sz w:val="22"/>
          <w:szCs w:val="22"/>
        </w:rPr>
        <w:t>Ernandez</w:t>
      </w:r>
      <w:proofErr w:type="spellEnd"/>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 xml:space="preserve">e a </w:t>
      </w:r>
      <w:proofErr w:type="spellStart"/>
      <w:r w:rsidRPr="00081EAA">
        <w:rPr>
          <w:rFonts w:ascii="Ebrima" w:hAnsi="Ebrima" w:cstheme="minorHAnsi"/>
          <w:bCs/>
          <w:color w:val="000000" w:themeColor="text1"/>
          <w:sz w:val="22"/>
          <w:szCs w:val="22"/>
        </w:rPr>
        <w:t>Precal</w:t>
      </w:r>
      <w:proofErr w:type="spellEnd"/>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proofErr w:type="spellStart"/>
      <w:r w:rsidR="004F0FBC" w:rsidRPr="00081EAA">
        <w:rPr>
          <w:rFonts w:ascii="Ebrima" w:hAnsi="Ebrima" w:cstheme="minorHAnsi"/>
          <w:color w:val="000000" w:themeColor="text1"/>
          <w:sz w:val="22"/>
          <w:szCs w:val="22"/>
          <w:u w:val="single"/>
          <w:lang w:val="pt-BR"/>
        </w:rPr>
        <w:t>Servic</w:t>
      </w:r>
      <w:proofErr w:type="spellEnd"/>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081EAA">
        <w:rPr>
          <w:rFonts w:ascii="Ebrima" w:hAnsi="Ebrima" w:cstheme="minorHAnsi"/>
          <w:color w:val="000000" w:themeColor="text1"/>
          <w:sz w:val="22"/>
          <w:szCs w:val="22"/>
        </w:rPr>
        <w:t xml:space="preserve">a </w:t>
      </w:r>
      <w:proofErr w:type="spellStart"/>
      <w:r w:rsidR="000B4455"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proofErr w:type="spellStart"/>
      <w:r w:rsidR="00FD5B7D"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liberando das Garantias os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lastRenderedPageBreak/>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71" w:name="_Toc358972869"/>
      <w:bookmarkStart w:id="72" w:name="_Toc366774268"/>
      <w:bookmarkStart w:id="73" w:name="_Toc390279697"/>
      <w:bookmarkStart w:id="74" w:name="_Toc435632645"/>
      <w:bookmarkStart w:id="75" w:name="_Toc529886174"/>
      <w:r w:rsidRPr="00081EAA">
        <w:rPr>
          <w:rFonts w:ascii="Ebrima" w:hAnsi="Ebrima"/>
          <w:color w:val="000000" w:themeColor="text1"/>
          <w:sz w:val="22"/>
          <w:szCs w:val="22"/>
          <w:lang w:val="pt-BR"/>
        </w:rPr>
        <w:t>CLÁUSULA SÉTIMA – DAS DESPESAS</w:t>
      </w:r>
      <w:bookmarkEnd w:id="71"/>
      <w:bookmarkEnd w:id="72"/>
      <w:bookmarkEnd w:id="73"/>
      <w:bookmarkEnd w:id="74"/>
      <w:bookmarkEnd w:id="75"/>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w:t>
      </w:r>
      <w:proofErr w:type="spellStart"/>
      <w:r w:rsidR="00743D85" w:rsidRPr="00081EAA">
        <w:rPr>
          <w:rFonts w:ascii="Ebrima" w:hAnsi="Ebrima"/>
          <w:color w:val="000000" w:themeColor="text1"/>
          <w:sz w:val="22"/>
          <w:szCs w:val="22"/>
          <w:lang w:val="pt-BR"/>
        </w:rPr>
        <w:t>Servic</w:t>
      </w:r>
      <w:proofErr w:type="spellEnd"/>
      <w:r w:rsidR="00743D85" w:rsidRPr="00081EAA">
        <w:rPr>
          <w:rFonts w:ascii="Ebrima" w:hAnsi="Ebrima"/>
          <w:color w:val="000000" w:themeColor="text1"/>
          <w:sz w:val="22"/>
          <w:szCs w:val="22"/>
          <w:lang w:val="pt-BR"/>
        </w:rPr>
        <w:t xml:space="preserve"> e da CCB </w:t>
      </w:r>
      <w:proofErr w:type="spellStart"/>
      <w:r w:rsidR="00743D8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w:t>
      </w:r>
      <w:proofErr w:type="spellStart"/>
      <w:r w:rsidRPr="00081EAA">
        <w:rPr>
          <w:rFonts w:ascii="Ebrima" w:hAnsi="Ebrima"/>
          <w:b/>
          <w:color w:val="000000" w:themeColor="text1"/>
          <w:sz w:val="22"/>
          <w:szCs w:val="22"/>
          <w:lang w:val="pt-BR"/>
        </w:rPr>
        <w:t>ii</w:t>
      </w:r>
      <w:proofErr w:type="spellEnd"/>
      <w:r w:rsidRPr="00081EAA">
        <w:rPr>
          <w:rFonts w:ascii="Ebrima" w:hAnsi="Ebrima"/>
          <w:b/>
          <w:color w:val="000000" w:themeColor="text1"/>
          <w:sz w:val="22"/>
          <w:szCs w:val="22"/>
          <w:lang w:val="pt-BR"/>
        </w:rPr>
        <w:t>)</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504CD8DE"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111DC5D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relativas à abertura e manutenção da Conta Centralizadora,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76" w:name="_Toc358972875"/>
      <w:bookmarkStart w:id="77" w:name="_Toc366774274"/>
      <w:bookmarkStart w:id="78" w:name="_Toc390279702"/>
      <w:bookmarkStart w:id="79" w:name="_Toc435632648"/>
      <w:bookmarkStart w:id="80" w:name="_Toc529886177"/>
      <w:r w:rsidRPr="00081EAA">
        <w:rPr>
          <w:rFonts w:ascii="Ebrima" w:hAnsi="Ebrima"/>
          <w:color w:val="000000" w:themeColor="text1"/>
          <w:sz w:val="22"/>
          <w:szCs w:val="22"/>
          <w:lang w:val="pt-BR"/>
        </w:rPr>
        <w:t>CLÁUSULA OITAVA – DAS OBRIGAÇÕES DAS PARTES</w:t>
      </w:r>
      <w:bookmarkEnd w:id="76"/>
      <w:bookmarkEnd w:id="77"/>
      <w:bookmarkEnd w:id="78"/>
      <w:bookmarkEnd w:id="79"/>
      <w:bookmarkEnd w:id="80"/>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w:t>
      </w:r>
      <w:r w:rsidRPr="00081EAA">
        <w:rPr>
          <w:rFonts w:ascii="Ebrima" w:hAnsi="Ebrima"/>
          <w:color w:val="000000" w:themeColor="text1"/>
          <w:sz w:val="22"/>
          <w:szCs w:val="22"/>
          <w:lang w:val="pt-BR"/>
        </w:rPr>
        <w:lastRenderedPageBreak/>
        <w:t xml:space="preserve">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w:t>
      </w:r>
      <w:proofErr w:type="gramStart"/>
      <w:r w:rsidRPr="00081EAA">
        <w:rPr>
          <w:rFonts w:ascii="Ebrima" w:hAnsi="Ebrima"/>
          <w:color w:val="000000" w:themeColor="text1"/>
          <w:sz w:val="22"/>
          <w:szCs w:val="22"/>
          <w:lang w:val="pt-BR"/>
        </w:rPr>
        <w:t>trabalhista</w:t>
      </w:r>
      <w:proofErr w:type="gramEnd"/>
      <w:r w:rsidRPr="00081EAA">
        <w:rPr>
          <w:rFonts w:ascii="Ebrima" w:hAnsi="Ebrima"/>
          <w:color w:val="000000" w:themeColor="text1"/>
          <w:sz w:val="22"/>
          <w:szCs w:val="22"/>
          <w:lang w:val="pt-BR"/>
        </w:rPr>
        <w:t xml:space="preserve">,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4101D6E5" w:rsidR="00A711D9" w:rsidRPr="00081EAA" w:rsidRDefault="007A04E5"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081EAA">
        <w:rPr>
          <w:rFonts w:ascii="Ebrima" w:hAnsi="Ebrima"/>
          <w:color w:val="000000" w:themeColor="text1"/>
          <w:sz w:val="22"/>
          <w:szCs w:val="22"/>
          <w:highlight w:val="yellow"/>
          <w:lang w:val="pt-BR"/>
        </w:rPr>
        <w:t>10% (dez por cento) do valor d</w:t>
      </w:r>
      <w:r w:rsidR="00D83EA3" w:rsidRPr="00081EAA">
        <w:rPr>
          <w:rFonts w:ascii="Ebrima" w:hAnsi="Ebrima"/>
          <w:color w:val="000000" w:themeColor="text1"/>
          <w:sz w:val="22"/>
          <w:szCs w:val="22"/>
          <w:highlight w:val="yellow"/>
          <w:lang w:val="pt-BR"/>
        </w:rPr>
        <w:t>o Lote</w:t>
      </w: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051B52E0"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financeiras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xml:space="preserve">, referentes ao encerramento de cada exercício social,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w:t>
      </w:r>
      <w:r w:rsidRPr="00081EAA">
        <w:rPr>
          <w:rFonts w:ascii="Ebrima" w:hAnsi="Ebrima"/>
          <w:color w:val="000000" w:themeColor="text1"/>
          <w:sz w:val="22"/>
          <w:szCs w:val="22"/>
          <w:highlight w:val="yellow"/>
          <w:lang w:val="pt-BR"/>
        </w:rPr>
        <w:t xml:space="preserve">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do ano imediatamente subsequente, sendo certo que o primeiro envio será referente ao exercício social da</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644F0D" w:rsidRPr="00081EAA">
        <w:rPr>
          <w:rFonts w:ascii="Ebrima" w:hAnsi="Ebrima"/>
          <w:color w:val="000000" w:themeColor="text1"/>
          <w:sz w:val="22"/>
          <w:szCs w:val="22"/>
          <w:lang w:val="pt-BR"/>
        </w:rPr>
        <w:t>Fiduciante</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findo em </w:t>
      </w:r>
      <w:r w:rsidR="00D071CA" w:rsidRPr="00081EAA">
        <w:rPr>
          <w:rFonts w:ascii="Ebrima" w:hAnsi="Ebrima"/>
          <w:color w:val="000000" w:themeColor="text1"/>
          <w:sz w:val="22"/>
          <w:szCs w:val="22"/>
          <w:lang w:val="pt-BR"/>
        </w:rPr>
        <w:t>31 de dezembro d</w:t>
      </w:r>
      <w:r w:rsidR="00C37655" w:rsidRPr="00081EAA">
        <w:rPr>
          <w:rFonts w:ascii="Ebrima" w:hAnsi="Ebrima"/>
          <w:color w:val="000000" w:themeColor="text1"/>
          <w:sz w:val="22"/>
          <w:szCs w:val="22"/>
          <w:lang w:val="pt-BR"/>
        </w:rPr>
        <w:t>e 2020</w:t>
      </w:r>
      <w:r w:rsidR="00D071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sendo o respectivo envio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81" w:name="_Toc358972877"/>
      <w:bookmarkStart w:id="82" w:name="_Toc366774276"/>
      <w:r w:rsidRPr="00081EAA">
        <w:rPr>
          <w:rFonts w:ascii="Ebrima" w:hAnsi="Ebrima"/>
          <w:color w:val="000000" w:themeColor="text1"/>
          <w:sz w:val="22"/>
          <w:szCs w:val="22"/>
          <w:lang w:val="pt-BR"/>
        </w:rPr>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81"/>
    <w:bookmarkEnd w:id="82"/>
    <w:p w14:paraId="7DE3A016" w14:textId="7AE031E1"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 </w:t>
      </w:r>
      <w:proofErr w:type="spellStart"/>
      <w:r w:rsidRPr="00081EAA">
        <w:rPr>
          <w:rFonts w:ascii="Ebrima" w:hAnsi="Ebrima"/>
          <w:color w:val="000000" w:themeColor="text1"/>
          <w:sz w:val="22"/>
          <w:szCs w:val="22"/>
          <w:lang w:val="pt-BR"/>
        </w:rPr>
        <w:t>Servicer</w:t>
      </w:r>
      <w:proofErr w:type="spellEnd"/>
      <w:r w:rsidRPr="00081EAA">
        <w:rPr>
          <w:rFonts w:ascii="Ebrima" w:hAnsi="Ebrima"/>
          <w:color w:val="000000" w:themeColor="text1"/>
          <w:sz w:val="22"/>
          <w:szCs w:val="22"/>
          <w:lang w:val="pt-BR"/>
        </w:rPr>
        <w:t xml:space="preserve">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del w:id="83" w:author="Agnes Minamihara" w:date="2021-04-29T19:57:00Z">
        <w:r w:rsidRPr="00081EAA" w:rsidDel="00926535">
          <w:rPr>
            <w:rFonts w:ascii="Ebrima" w:hAnsi="Ebrima"/>
            <w:color w:val="000000" w:themeColor="text1"/>
            <w:sz w:val="22"/>
            <w:szCs w:val="22"/>
            <w:lang w:val="pt-BR"/>
          </w:rPr>
          <w:delText>à</w:delText>
        </w:r>
      </w:del>
      <w:ins w:id="84" w:author="Agnes Minamihara" w:date="2021-04-29T19:57:00Z">
        <w:r w:rsidR="00926535">
          <w:rPr>
            <w:rFonts w:ascii="Ebrima" w:hAnsi="Ebrima"/>
            <w:color w:val="000000" w:themeColor="text1"/>
            <w:sz w:val="22"/>
            <w:szCs w:val="22"/>
            <w:lang w:val="pt-BR"/>
          </w:rPr>
          <w:t>a</w:t>
        </w:r>
      </w:ins>
      <w:r w:rsidRPr="00081EAA">
        <w:rPr>
          <w:rFonts w:ascii="Ebrima" w:hAnsi="Ebrima"/>
          <w:color w:val="000000" w:themeColor="text1"/>
          <w:sz w:val="22"/>
          <w:szCs w:val="22"/>
          <w:lang w:val="pt-BR"/>
        </w:rPr>
        <w:t>:</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toda e qualquer informação razoável que </w:t>
      </w:r>
      <w:proofErr w:type="gramStart"/>
      <w:r w:rsidRPr="00081EAA">
        <w:rPr>
          <w:rFonts w:ascii="Ebrima" w:hAnsi="Ebrima"/>
          <w:color w:val="000000" w:themeColor="text1"/>
          <w:sz w:val="22"/>
          <w:szCs w:val="22"/>
          <w:lang w:val="pt-BR"/>
        </w:rPr>
        <w:t>o mesmo</w:t>
      </w:r>
      <w:proofErr w:type="gramEnd"/>
      <w:r w:rsidRPr="00081EAA">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w:t>
      </w:r>
      <w:proofErr w:type="spellStart"/>
      <w:r w:rsidRPr="00081EAA">
        <w:rPr>
          <w:rFonts w:ascii="Ebrima" w:hAnsi="Ebrima"/>
          <w:color w:val="000000" w:themeColor="text1"/>
          <w:sz w:val="22"/>
          <w:szCs w:val="22"/>
          <w:lang w:val="pt-BR"/>
        </w:rPr>
        <w:t>xls</w:t>
      </w:r>
      <w:proofErr w:type="spellEnd"/>
      <w:r w:rsidRPr="00081EAA">
        <w:rPr>
          <w:rFonts w:ascii="Ebrima" w:hAnsi="Ebrima"/>
          <w:color w:val="000000" w:themeColor="text1"/>
          <w:sz w:val="22"/>
          <w:szCs w:val="22"/>
          <w:lang w:val="pt-BR"/>
        </w:rPr>
        <w:t>” ou “.</w:t>
      </w:r>
      <w:proofErr w:type="spellStart"/>
      <w:r w:rsidRPr="00081EAA">
        <w:rPr>
          <w:rFonts w:ascii="Ebrima" w:hAnsi="Ebrima"/>
          <w:color w:val="000000" w:themeColor="text1"/>
          <w:sz w:val="22"/>
          <w:szCs w:val="22"/>
          <w:lang w:val="pt-BR"/>
        </w:rPr>
        <w:t>xlsx</w:t>
      </w:r>
      <w:proofErr w:type="spellEnd"/>
      <w:r w:rsidRPr="00081EAA">
        <w:rPr>
          <w:rFonts w:ascii="Ebrima" w:hAnsi="Ebrima"/>
          <w:color w:val="000000" w:themeColor="text1"/>
          <w:sz w:val="22"/>
          <w:szCs w:val="22"/>
          <w:lang w:val="pt-BR"/>
        </w:rPr>
        <w:t>”,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 xml:space="preserve">as Hipóteses de Vencimento Antecipado previstas na CCB </w:t>
      </w:r>
      <w:proofErr w:type="spellStart"/>
      <w:r w:rsidR="000C281A" w:rsidRPr="00081EAA">
        <w:rPr>
          <w:rFonts w:ascii="Ebrima" w:hAnsi="Ebrima"/>
          <w:color w:val="000000" w:themeColor="text1"/>
          <w:sz w:val="22"/>
          <w:szCs w:val="22"/>
        </w:rPr>
        <w:t>Servic</w:t>
      </w:r>
      <w:proofErr w:type="spellEnd"/>
      <w:r w:rsidR="000C281A" w:rsidRPr="00081EAA">
        <w:rPr>
          <w:rFonts w:ascii="Ebrima" w:hAnsi="Ebrima"/>
          <w:color w:val="000000" w:themeColor="text1"/>
          <w:sz w:val="22"/>
          <w:szCs w:val="22"/>
        </w:rPr>
        <w:t xml:space="preserve"> e na CCB </w:t>
      </w:r>
      <w:proofErr w:type="spellStart"/>
      <w:r w:rsidR="000C281A" w:rsidRPr="00081EAA">
        <w:rPr>
          <w:rFonts w:ascii="Ebrima" w:hAnsi="Ebrima"/>
          <w:color w:val="000000" w:themeColor="text1"/>
          <w:sz w:val="22"/>
          <w:szCs w:val="22"/>
        </w:rPr>
        <w:t>Precal</w:t>
      </w:r>
      <w:proofErr w:type="spellEnd"/>
      <w:r w:rsidR="000C281A" w:rsidRPr="00081EAA">
        <w:rPr>
          <w:rFonts w:ascii="Ebrima" w:hAnsi="Ebrima"/>
          <w:color w:val="000000" w:themeColor="text1"/>
          <w:sz w:val="22"/>
          <w:szCs w:val="22"/>
        </w:rPr>
        <w:t>,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85" w:name="_Toc435632651"/>
      <w:bookmarkStart w:id="86" w:name="_Toc529886180"/>
      <w:r w:rsidRPr="00081EAA">
        <w:rPr>
          <w:rFonts w:ascii="Ebrima" w:hAnsi="Ebrima"/>
          <w:color w:val="000000" w:themeColor="text1"/>
          <w:sz w:val="22"/>
          <w:szCs w:val="22"/>
          <w:lang w:val="pt-BR"/>
        </w:rPr>
        <w:t>CLÁUSULA NONA – DA INDENIZAÇÃO</w:t>
      </w:r>
      <w:bookmarkEnd w:id="85"/>
      <w:bookmarkEnd w:id="86"/>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iv</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lastRenderedPageBreak/>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87" w:name="_Toc358972878"/>
      <w:bookmarkStart w:id="88" w:name="_Toc366774277"/>
      <w:bookmarkStart w:id="89" w:name="_Toc390279705"/>
      <w:bookmarkStart w:id="90" w:name="_Toc435632652"/>
      <w:bookmarkStart w:id="91" w:name="_Toc529886181"/>
      <w:r w:rsidRPr="00081EAA">
        <w:rPr>
          <w:rFonts w:ascii="Ebrima" w:hAnsi="Ebrima"/>
          <w:color w:val="000000" w:themeColor="text1"/>
          <w:sz w:val="22"/>
          <w:szCs w:val="22"/>
          <w:lang w:val="pt-BR"/>
        </w:rPr>
        <w:t>CLÁUSULA DÉCIMA – DAS DECLARAÇÕES E GARANTIAS DAS PARTES</w:t>
      </w:r>
      <w:bookmarkEnd w:id="87"/>
      <w:bookmarkEnd w:id="88"/>
      <w:bookmarkEnd w:id="89"/>
      <w:bookmarkEnd w:id="90"/>
      <w:bookmarkEnd w:id="91"/>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commentRangeStart w:id="92"/>
      <w:commentRangeStart w:id="93"/>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commentRangeEnd w:id="92"/>
      <w:r w:rsidR="00CE195D" w:rsidRPr="00081EAA">
        <w:rPr>
          <w:rStyle w:val="Refdecomentrio"/>
          <w:rFonts w:ascii="Ebrima" w:eastAsia="Calibri" w:hAnsi="Ebrima"/>
          <w:sz w:val="22"/>
          <w:szCs w:val="22"/>
          <w:lang w:eastAsia="x-none"/>
        </w:rPr>
        <w:commentReference w:id="92"/>
      </w:r>
      <w:commentRangeEnd w:id="93"/>
      <w:r w:rsidR="007C0884" w:rsidRPr="00081EAA">
        <w:rPr>
          <w:rStyle w:val="Refdecomentrio"/>
          <w:rFonts w:ascii="Ebrima" w:eastAsia="Calibri" w:hAnsi="Ebrima"/>
          <w:sz w:val="22"/>
          <w:szCs w:val="22"/>
          <w:lang w:eastAsia="x-none"/>
        </w:rPr>
        <w:commentReference w:id="93"/>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00763D90"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3953AA2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2021;</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081EAA">
        <w:rPr>
          <w:rFonts w:ascii="Ebrima" w:hAnsi="Ebrima"/>
          <w:i/>
          <w:color w:val="000000" w:themeColor="text1"/>
          <w:sz w:val="22"/>
          <w:szCs w:val="22"/>
          <w:lang w:val="pt-BR"/>
        </w:rPr>
        <w:t>due</w:t>
      </w:r>
      <w:proofErr w:type="spellEnd"/>
      <w:r w:rsidRPr="00081EAA">
        <w:rPr>
          <w:rFonts w:ascii="Ebrima" w:hAnsi="Ebrima"/>
          <w:i/>
          <w:color w:val="000000" w:themeColor="text1"/>
          <w:sz w:val="22"/>
          <w:szCs w:val="22"/>
          <w:lang w:val="pt-BR"/>
        </w:rPr>
        <w:t xml:space="preserve"> </w:t>
      </w:r>
      <w:proofErr w:type="spellStart"/>
      <w:r w:rsidRPr="00081EAA">
        <w:rPr>
          <w:rFonts w:ascii="Ebrima" w:hAnsi="Ebrima"/>
          <w:i/>
          <w:color w:val="000000" w:themeColor="text1"/>
          <w:sz w:val="22"/>
          <w:szCs w:val="22"/>
          <w:lang w:val="pt-BR"/>
        </w:rPr>
        <w:t>diligence</w:t>
      </w:r>
      <w:proofErr w:type="spellEnd"/>
      <w:r w:rsidRPr="00081EAA">
        <w:rPr>
          <w:rFonts w:ascii="Ebrima" w:hAnsi="Ebrima"/>
          <w:color w:val="000000" w:themeColor="text1"/>
          <w:sz w:val="22"/>
          <w:szCs w:val="22"/>
          <w:lang w:val="pt-BR"/>
        </w:rPr>
        <w:t xml:space="preserve">, que até a presente data não resultou em qualquer alteração substancial nos Direitos Creditórios: </w:t>
      </w:r>
      <w:commentRangeStart w:id="94"/>
      <w:commentRangeStart w:id="95"/>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 existência de débitos trabalhistas, cíveis e tributários;</w:t>
      </w:r>
      <w:commentRangeEnd w:id="94"/>
      <w:r w:rsidR="00606057" w:rsidRPr="00081EAA">
        <w:rPr>
          <w:rStyle w:val="Refdecomentrio"/>
          <w:rFonts w:ascii="Ebrima" w:eastAsia="Calibri" w:hAnsi="Ebrima"/>
          <w:sz w:val="22"/>
          <w:szCs w:val="22"/>
          <w:lang w:eastAsia="x-none"/>
        </w:rPr>
        <w:commentReference w:id="94"/>
      </w:r>
      <w:commentRangeEnd w:id="95"/>
      <w:r w:rsidR="007C0884" w:rsidRPr="00081EAA">
        <w:rPr>
          <w:rStyle w:val="Refdecomentrio"/>
          <w:rFonts w:ascii="Ebrima" w:eastAsia="Calibri" w:hAnsi="Ebrima"/>
          <w:sz w:val="22"/>
          <w:szCs w:val="22"/>
          <w:lang w:eastAsia="x-none"/>
        </w:rPr>
        <w:commentReference w:id="95"/>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commentRangeStart w:id="96"/>
      <w:commentRangeStart w:id="97"/>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commentRangeEnd w:id="96"/>
      <w:r w:rsidR="00606057" w:rsidRPr="00081EAA">
        <w:rPr>
          <w:rStyle w:val="Refdecomentrio"/>
          <w:rFonts w:ascii="Ebrima" w:eastAsia="Calibri" w:hAnsi="Ebrima"/>
          <w:sz w:val="22"/>
          <w:szCs w:val="22"/>
          <w:lang w:eastAsia="x-none"/>
        </w:rPr>
        <w:commentReference w:id="96"/>
      </w:r>
      <w:commentRangeEnd w:id="97"/>
      <w:r w:rsidR="00722E6F" w:rsidRPr="00081EAA">
        <w:rPr>
          <w:rStyle w:val="Refdecomentrio"/>
          <w:rFonts w:ascii="Ebrima" w:eastAsia="Calibri" w:hAnsi="Ebrima"/>
          <w:sz w:val="22"/>
          <w:szCs w:val="22"/>
          <w:lang w:eastAsia="x-none"/>
        </w:rPr>
        <w:commentReference w:id="97"/>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e/ou garantia(s) passível(</w:t>
      </w:r>
      <w:proofErr w:type="spellStart"/>
      <w:r w:rsidRPr="00081EAA">
        <w:rPr>
          <w:rFonts w:ascii="Ebrima" w:hAnsi="Ebrima"/>
          <w:color w:val="000000" w:themeColor="text1"/>
          <w:sz w:val="22"/>
          <w:szCs w:val="22"/>
          <w:lang w:val="pt-BR"/>
        </w:rPr>
        <w:t>is</w:t>
      </w:r>
      <w:proofErr w:type="spellEnd"/>
      <w:r w:rsidRPr="00081EAA">
        <w:rPr>
          <w:rFonts w:ascii="Ebrima" w:hAnsi="Ebrima"/>
          <w:color w:val="000000" w:themeColor="text1"/>
          <w:sz w:val="22"/>
          <w:szCs w:val="22"/>
          <w:lang w:val="pt-BR"/>
        </w:rPr>
        <w:t>) de solução dentro do prazo de 10 (dez) Dias Úteis contados a partir da data de sua(s) verificação(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w:t>
      </w:r>
      <w:proofErr w:type="spellStart"/>
      <w:r w:rsidRPr="00081EAA">
        <w:rPr>
          <w:rFonts w:ascii="Ebrima" w:hAnsi="Ebrima"/>
          <w:color w:val="000000" w:themeColor="text1"/>
          <w:sz w:val="22"/>
          <w:szCs w:val="22"/>
          <w:lang w:val="pt-BR"/>
        </w:rPr>
        <w:t>nas</w:t>
      </w:r>
      <w:proofErr w:type="spellEnd"/>
      <w:r w:rsidRPr="00081EAA">
        <w:rPr>
          <w:rFonts w:ascii="Ebrima" w:hAnsi="Ebrima"/>
          <w:color w:val="000000" w:themeColor="text1"/>
          <w:sz w:val="22"/>
          <w:szCs w:val="22"/>
          <w:lang w:val="pt-BR"/>
        </w:rPr>
        <w:t xml:space="preserve">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commentRangeStart w:id="98"/>
      <w:commentRangeStart w:id="99"/>
      <w:proofErr w:type="spellStart"/>
      <w:r w:rsidRPr="00081EAA">
        <w:rPr>
          <w:rFonts w:ascii="Ebrima" w:hAnsi="Ebrima"/>
          <w:color w:val="000000" w:themeColor="text1"/>
          <w:sz w:val="22"/>
          <w:szCs w:val="22"/>
          <w:lang w:val="pt-BR"/>
        </w:rPr>
        <w:t>é</w:t>
      </w:r>
      <w:proofErr w:type="spellEnd"/>
      <w:r w:rsidRPr="00081EA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w:t>
      </w:r>
      <w:commentRangeEnd w:id="98"/>
      <w:r w:rsidR="00606057" w:rsidRPr="00081EAA">
        <w:rPr>
          <w:rStyle w:val="Refdecomentrio"/>
          <w:rFonts w:ascii="Ebrima" w:eastAsia="Calibri" w:hAnsi="Ebrima"/>
          <w:sz w:val="22"/>
          <w:szCs w:val="22"/>
          <w:lang w:eastAsia="x-none"/>
        </w:rPr>
        <w:commentReference w:id="98"/>
      </w:r>
      <w:commentRangeEnd w:id="99"/>
      <w:r w:rsidR="00722E6F" w:rsidRPr="00081EAA">
        <w:rPr>
          <w:rStyle w:val="Refdecomentrio"/>
          <w:rFonts w:ascii="Ebrima" w:eastAsia="Calibri" w:hAnsi="Ebrima"/>
          <w:sz w:val="22"/>
          <w:szCs w:val="22"/>
          <w:lang w:eastAsia="x-none"/>
        </w:rPr>
        <w:commentReference w:id="99"/>
      </w:r>
      <w:r w:rsidRPr="00081EAA">
        <w:rPr>
          <w:rFonts w:ascii="Ebrima" w:hAnsi="Ebrima"/>
          <w:color w:val="000000" w:themeColor="text1"/>
          <w:sz w:val="22"/>
          <w:szCs w:val="22"/>
          <w:lang w:val="pt-BR"/>
        </w:rPr>
        <w:t xml:space="preserve">, e que poderá obter ou </w:t>
      </w:r>
      <w:r w:rsidRPr="00081EAA">
        <w:rPr>
          <w:rFonts w:ascii="Ebrima" w:hAnsi="Ebrima"/>
          <w:color w:val="000000" w:themeColor="text1"/>
          <w:sz w:val="22"/>
          <w:szCs w:val="22"/>
          <w:lang w:val="pt-BR"/>
        </w:rPr>
        <w:lastRenderedPageBreak/>
        <w:t xml:space="preserve">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proofErr w:type="spellStart"/>
      <w:r w:rsidR="00A43DD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100" w:name="_Toc358972882"/>
      <w:bookmarkStart w:id="101" w:name="_Toc366774281"/>
      <w:bookmarkStart w:id="102" w:name="_Toc390279708"/>
      <w:bookmarkStart w:id="103" w:name="_Toc435632655"/>
      <w:bookmarkStart w:id="104" w:name="_Toc529886184"/>
      <w:r w:rsidRPr="00081EAA">
        <w:rPr>
          <w:rFonts w:ascii="Ebrima" w:hAnsi="Ebrima"/>
          <w:color w:val="000000" w:themeColor="text1"/>
          <w:sz w:val="22"/>
          <w:szCs w:val="22"/>
          <w:lang w:val="pt-BR"/>
        </w:rPr>
        <w:t>CLÁUSULA DÉCIMA PRIMEIRA – DAS PENALIDADES</w:t>
      </w:r>
      <w:bookmarkEnd w:id="100"/>
      <w:bookmarkEnd w:id="101"/>
      <w:bookmarkEnd w:id="102"/>
      <w:bookmarkEnd w:id="103"/>
      <w:bookmarkEnd w:id="104"/>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w:t>
      </w:r>
      <w:proofErr w:type="spellStart"/>
      <w:r w:rsidR="007907D1" w:rsidRPr="00081EAA">
        <w:rPr>
          <w:rFonts w:ascii="Ebrima" w:hAnsi="Ebrima"/>
          <w:color w:val="000000" w:themeColor="text1"/>
          <w:sz w:val="22"/>
          <w:szCs w:val="22"/>
        </w:rPr>
        <w:t>Servic</w:t>
      </w:r>
      <w:proofErr w:type="spellEnd"/>
      <w:r w:rsidR="007907D1" w:rsidRPr="00081EAA">
        <w:rPr>
          <w:rFonts w:ascii="Ebrima" w:hAnsi="Ebrima"/>
          <w:color w:val="000000" w:themeColor="text1"/>
          <w:sz w:val="22"/>
          <w:szCs w:val="22"/>
        </w:rPr>
        <w:t xml:space="preserve"> e a CCB </w:t>
      </w:r>
      <w:proofErr w:type="spellStart"/>
      <w:r w:rsidR="007907D1" w:rsidRPr="00081EAA">
        <w:rPr>
          <w:rFonts w:ascii="Ebrima" w:hAnsi="Ebrima"/>
          <w:color w:val="000000" w:themeColor="text1"/>
          <w:sz w:val="22"/>
          <w:szCs w:val="22"/>
        </w:rPr>
        <w:t>Precal</w:t>
      </w:r>
      <w:proofErr w:type="spellEnd"/>
      <w:r w:rsidR="007907D1"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w:t>
      </w:r>
      <w:r w:rsidR="00810D8C" w:rsidRPr="00081EAA">
        <w:rPr>
          <w:rFonts w:ascii="Ebrima" w:hAnsi="Ebrima"/>
          <w:color w:val="000000" w:themeColor="text1"/>
          <w:sz w:val="22"/>
          <w:szCs w:val="22"/>
        </w:rPr>
        <w:lastRenderedPageBreak/>
        <w:t xml:space="preserve">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105" w:name="_Toc529886185"/>
      <w:bookmarkStart w:id="106" w:name="_Hlk528189057"/>
      <w:r w:rsidRPr="00081EAA">
        <w:rPr>
          <w:rFonts w:ascii="Ebrima" w:hAnsi="Ebrima"/>
          <w:color w:val="000000" w:themeColor="text1"/>
          <w:sz w:val="22"/>
          <w:szCs w:val="22"/>
          <w:lang w:val="pt-BR"/>
        </w:rPr>
        <w:t>CLÁUSULA DÉCIMA SEGUNDA – DA RESOLUÇÃO DE CONFLITOS</w:t>
      </w:r>
      <w:bookmarkEnd w:id="105"/>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107"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108" w:name="_DV_M525"/>
      <w:bookmarkEnd w:id="108"/>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109" w:name="_DV_M527"/>
      <w:bookmarkEnd w:id="109"/>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081EAA">
        <w:rPr>
          <w:rFonts w:ascii="Ebrima" w:hAnsi="Ebrima" w:cs="Arial"/>
          <w:color w:val="000000" w:themeColor="text1"/>
          <w:sz w:val="22"/>
          <w:szCs w:val="22"/>
          <w:lang w:val="pt-BR"/>
        </w:rPr>
        <w:t>ões</w:t>
      </w:r>
      <w:proofErr w:type="spellEnd"/>
      <w:r w:rsidRPr="00081EAA">
        <w:rPr>
          <w:rFonts w:ascii="Ebrima" w:hAnsi="Ebrima" w:cs="Arial"/>
          <w:color w:val="000000" w:themeColor="text1"/>
          <w:sz w:val="22"/>
          <w:szCs w:val="22"/>
          <w:lang w:val="pt-BR"/>
        </w:rPr>
        <w:t xml:space="preserve">)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10" w:name="_DV_M529"/>
      <w:bookmarkEnd w:id="110"/>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06"/>
    </w:p>
    <w:bookmarkEnd w:id="107"/>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111" w:name="_Toc358972884"/>
      <w:bookmarkStart w:id="112" w:name="_Toc366774283"/>
      <w:bookmarkStart w:id="113" w:name="_Toc390279710"/>
      <w:bookmarkStart w:id="114" w:name="_Toc435632657"/>
      <w:bookmarkStart w:id="115" w:name="_Toc529886186"/>
      <w:r w:rsidRPr="00081EAA">
        <w:rPr>
          <w:rFonts w:ascii="Ebrima" w:hAnsi="Ebrima"/>
          <w:color w:val="000000" w:themeColor="text1"/>
          <w:sz w:val="22"/>
          <w:szCs w:val="22"/>
          <w:lang w:val="pt-BR"/>
        </w:rPr>
        <w:t>CLÁUSULA DÉCIMA TERCEIRA – DAS DISPOSIÇÕES FINAIS</w:t>
      </w:r>
      <w:bookmarkEnd w:id="111"/>
      <w:bookmarkEnd w:id="112"/>
      <w:bookmarkEnd w:id="113"/>
      <w:bookmarkEnd w:id="114"/>
      <w:bookmarkEnd w:id="115"/>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w:t>
      </w:r>
      <w:r w:rsidRPr="00081EAA">
        <w:rPr>
          <w:rFonts w:ascii="Ebrima" w:hAnsi="Ebrima"/>
          <w:color w:val="000000" w:themeColor="text1"/>
          <w:sz w:val="22"/>
          <w:szCs w:val="22"/>
          <w:lang w:val="pt-BR"/>
        </w:rPr>
        <w:lastRenderedPageBreak/>
        <w:t xml:space="preserve">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 xml:space="preserve">At.: Sr. Luis Felipe C. </w:t>
      </w:r>
      <w:proofErr w:type="spellStart"/>
      <w:r w:rsidRPr="006B4E91">
        <w:rPr>
          <w:rFonts w:ascii="Ebrima" w:hAnsi="Ebrima"/>
          <w:color w:val="000000" w:themeColor="text1"/>
          <w:sz w:val="22"/>
          <w:szCs w:val="22"/>
        </w:rPr>
        <w:t>Carchedi</w:t>
      </w:r>
      <w:proofErr w:type="spellEnd"/>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hyperlink r:id="rId15" w:history="1">
        <w:r w:rsidR="00722E6F" w:rsidRPr="00081EAA">
          <w:rPr>
            <w:rStyle w:val="Hyperlink"/>
            <w:rFonts w:ascii="Ebrima" w:hAnsi="Ebrima"/>
            <w:sz w:val="22"/>
            <w:szCs w:val="22"/>
            <w:lang w:val="pt-BR"/>
          </w:rPr>
          <w:t>operacional@chphipotecaria.com.br</w:t>
        </w:r>
      </w:hyperlink>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05637D28"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54C50AAC"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Telefone: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26374998"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E-mail: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5224DC9C"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6B301E91"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Telefone: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30118EF9"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E-mail: [</w:t>
      </w:r>
      <w:r w:rsidRPr="00081EAA">
        <w:rPr>
          <w:rFonts w:ascii="Ebrima" w:hAnsi="Ebrima" w:cstheme="minorHAnsi"/>
          <w:iCs/>
          <w:color w:val="000000" w:themeColor="text1"/>
          <w:sz w:val="22"/>
          <w:szCs w:val="22"/>
          <w:highlight w:val="yellow"/>
          <w:lang w:val="pt-BR"/>
        </w:rPr>
        <w:t>•</w:t>
      </w:r>
      <w:r w:rsidRPr="00081EAA">
        <w:rPr>
          <w:rFonts w:ascii="Ebrima" w:hAnsi="Ebrima" w:cstheme="minorHAnsi"/>
          <w:iCs/>
          <w:color w:val="000000" w:themeColor="text1"/>
          <w:sz w:val="22"/>
          <w:szCs w:val="22"/>
          <w:lang w:val="pt-BR"/>
        </w:rPr>
        <w:t>]</w:t>
      </w:r>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6BD4371F" w:rsidR="00CF6F8B" w:rsidRPr="00081EAA" w:rsidRDefault="001F6E2C" w:rsidP="00081EAA">
      <w:pPr>
        <w:pStyle w:val="ttulo30"/>
        <w:spacing w:line="276" w:lineRule="auto"/>
        <w:rPr>
          <w:rFonts w:ascii="Ebrima" w:hAnsi="Ebrima"/>
          <w:i w:val="0"/>
          <w:iCs w:val="0"/>
          <w:color w:val="000000" w:themeColor="text1"/>
          <w:sz w:val="22"/>
          <w:szCs w:val="22"/>
        </w:rPr>
      </w:pPr>
      <w:r w:rsidRPr="00081EAA">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01.452-002</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20DE4619" w14:textId="4095ADF5" w:rsidR="00F12660" w:rsidRPr="00081EAA" w:rsidRDefault="00C33231" w:rsidP="00081EAA">
      <w:pPr>
        <w:rPr>
          <w:rFonts w:ascii="Ebrima" w:hAnsi="Ebrima"/>
          <w:color w:val="000000" w:themeColor="text1"/>
          <w:sz w:val="22"/>
          <w:szCs w:val="22"/>
        </w:rPr>
      </w:pPr>
      <w:r w:rsidRPr="00081EAA">
        <w:rPr>
          <w:rFonts w:ascii="Ebrima" w:hAnsi="Ebrima"/>
          <w:color w:val="000000" w:themeColor="text1"/>
          <w:sz w:val="22"/>
          <w:szCs w:val="22"/>
        </w:rPr>
        <w:t xml:space="preserve">A/C: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0CC69A5D" w14:textId="31BE44CF" w:rsidR="00C33231" w:rsidRPr="00081EAA" w:rsidRDefault="00C33231"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 (</w:t>
      </w:r>
      <w:r w:rsidRPr="00081EAA">
        <w:rPr>
          <w:rFonts w:ascii="Ebrima" w:hAnsi="Ebrima" w:cstheme="minorHAnsi"/>
          <w:i w:val="0"/>
          <w:iCs w:val="0"/>
          <w:color w:val="000000" w:themeColor="text1"/>
          <w:sz w:val="22"/>
          <w:szCs w:val="22"/>
        </w:rPr>
        <w:t>[</w:t>
      </w:r>
      <w:r w:rsidRPr="00081EAA">
        <w:rPr>
          <w:rFonts w:ascii="Ebrima" w:hAnsi="Ebrima" w:cstheme="minorHAnsi"/>
          <w:i w:val="0"/>
          <w:iCs w:val="0"/>
          <w:color w:val="000000" w:themeColor="text1"/>
          <w:sz w:val="22"/>
          <w:szCs w:val="22"/>
          <w:highlight w:val="yellow"/>
        </w:rPr>
        <w:t>•</w:t>
      </w:r>
      <w:r w:rsidRPr="00081EAA">
        <w:rPr>
          <w:rFonts w:ascii="Ebrima" w:hAnsi="Ebrima" w:cstheme="minorHAnsi"/>
          <w:i w:val="0"/>
          <w:iCs w:val="0"/>
          <w:color w:val="000000" w:themeColor="text1"/>
          <w:sz w:val="22"/>
          <w:szCs w:val="22"/>
        </w:rPr>
        <w:t>]</w:t>
      </w:r>
      <w:r w:rsidRPr="00081EAA">
        <w:rPr>
          <w:rFonts w:ascii="Ebrima" w:hAnsi="Ebrima"/>
          <w:i w:val="0"/>
          <w:iCs w:val="0"/>
          <w:color w:val="000000" w:themeColor="text1"/>
          <w:sz w:val="22"/>
          <w:szCs w:val="22"/>
        </w:rPr>
        <w:t xml:space="preserve">) </w:t>
      </w:r>
      <w:r w:rsidRPr="00081EAA">
        <w:rPr>
          <w:rFonts w:ascii="Ebrima" w:hAnsi="Ebrima" w:cstheme="minorHAnsi"/>
          <w:i w:val="0"/>
          <w:iCs w:val="0"/>
          <w:color w:val="000000" w:themeColor="text1"/>
          <w:sz w:val="22"/>
          <w:szCs w:val="22"/>
        </w:rPr>
        <w:t>[</w:t>
      </w:r>
      <w:r w:rsidRPr="00081EAA">
        <w:rPr>
          <w:rFonts w:ascii="Ebrima" w:hAnsi="Ebrima" w:cstheme="minorHAnsi"/>
          <w:i w:val="0"/>
          <w:iCs w:val="0"/>
          <w:color w:val="000000" w:themeColor="text1"/>
          <w:sz w:val="22"/>
          <w:szCs w:val="22"/>
          <w:highlight w:val="yellow"/>
        </w:rPr>
        <w:t>•</w:t>
      </w:r>
      <w:r w:rsidRPr="00081EAA">
        <w:rPr>
          <w:rFonts w:ascii="Ebrima" w:hAnsi="Ebrima" w:cstheme="minorHAnsi"/>
          <w:i w:val="0"/>
          <w:iCs w:val="0"/>
          <w:color w:val="000000" w:themeColor="text1"/>
          <w:sz w:val="22"/>
          <w:szCs w:val="22"/>
        </w:rPr>
        <w:t>]</w:t>
      </w:r>
    </w:p>
    <w:p w14:paraId="6F3F717D" w14:textId="2316BAC3" w:rsidR="00C33231" w:rsidRPr="00081EAA" w:rsidRDefault="00C33231" w:rsidP="00081EAA">
      <w:pPr>
        <w:rPr>
          <w:rFonts w:ascii="Ebrima" w:hAnsi="Ebrima"/>
          <w:color w:val="000000" w:themeColor="text1"/>
          <w:sz w:val="22"/>
          <w:szCs w:val="22"/>
        </w:rPr>
      </w:pPr>
      <w:r w:rsidRPr="00081EAA">
        <w:rPr>
          <w:rFonts w:ascii="Ebrima" w:hAnsi="Ebrima"/>
          <w:color w:val="000000" w:themeColor="text1"/>
          <w:sz w:val="22"/>
          <w:szCs w:val="22"/>
        </w:rPr>
        <w:t xml:space="preserve">E-mail: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w:t>
      </w:r>
      <w:proofErr w:type="spellStart"/>
      <w:r w:rsidR="0004220A" w:rsidRPr="00081EAA">
        <w:rPr>
          <w:rFonts w:ascii="Ebrima" w:hAnsi="Ebrima" w:cs="Calibri"/>
          <w:color w:val="000000" w:themeColor="text1"/>
          <w:sz w:val="22"/>
          <w:szCs w:val="22"/>
          <w:lang w:val="pt-BR"/>
        </w:rPr>
        <w:t>Servic</w:t>
      </w:r>
      <w:proofErr w:type="spellEnd"/>
      <w:r w:rsidR="0004220A" w:rsidRPr="00081EAA">
        <w:rPr>
          <w:rFonts w:ascii="Ebrima" w:hAnsi="Ebrima" w:cs="Calibri"/>
          <w:color w:val="000000" w:themeColor="text1"/>
          <w:sz w:val="22"/>
          <w:szCs w:val="22"/>
          <w:lang w:val="pt-BR"/>
        </w:rPr>
        <w:t xml:space="preserve"> e à CCB </w:t>
      </w:r>
      <w:proofErr w:type="spellStart"/>
      <w:r w:rsidR="0004220A" w:rsidRPr="00081EAA">
        <w:rPr>
          <w:rFonts w:ascii="Ebrima" w:hAnsi="Ebrima" w:cs="Calibri"/>
          <w:color w:val="000000" w:themeColor="text1"/>
          <w:sz w:val="22"/>
          <w:szCs w:val="22"/>
          <w:lang w:val="pt-BR"/>
        </w:rPr>
        <w:t>Precal</w:t>
      </w:r>
      <w:proofErr w:type="spellEnd"/>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38D8AB13"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lastRenderedPageBreak/>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r w:rsidRPr="006B4E91">
        <w:rPr>
          <w:rFonts w:ascii="Ebrima" w:hAnsi="Ebrima" w:cs="Calibri"/>
          <w:color w:val="000000" w:themeColor="text1"/>
          <w:sz w:val="22"/>
          <w:szCs w:val="22"/>
          <w:highlight w:val="yellow"/>
          <w:lang w:val="pt-BR"/>
        </w:rPr>
        <w:t>[PIRATINI: sugestão caso as Partes possuam certificado digital ICP-Brasil.]</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1D2929D8" w:rsidR="00A711D9" w:rsidRPr="00081EAA" w:rsidRDefault="000F2FE6" w:rsidP="00081EAA">
      <w:pPr>
        <w:jc w:val="center"/>
        <w:rPr>
          <w:rFonts w:ascii="Ebrima" w:hAnsi="Ebrima"/>
          <w:color w:val="000000" w:themeColor="text1"/>
          <w:sz w:val="22"/>
          <w:szCs w:val="22"/>
        </w:rPr>
      </w:pPr>
      <w:bookmarkStart w:id="116"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116"/>
      <w:r w:rsidR="00BC5FA3" w:rsidRPr="00081EAA">
        <w:rPr>
          <w:rFonts w:ascii="Ebrima" w:hAnsi="Ebrima" w:cstheme="minorHAnsi"/>
          <w:color w:val="000000" w:themeColor="text1"/>
          <w:sz w:val="22"/>
          <w:szCs w:val="22"/>
        </w:rPr>
        <w:t xml:space="preserve">31 </w:t>
      </w:r>
      <w:r w:rsidR="00A711D9" w:rsidRPr="00081EAA">
        <w:rPr>
          <w:rFonts w:ascii="Ebrima" w:hAnsi="Ebrima"/>
          <w:color w:val="000000" w:themeColor="text1"/>
          <w:sz w:val="22"/>
          <w:szCs w:val="22"/>
        </w:rPr>
        <w:t xml:space="preserve">de </w:t>
      </w:r>
      <w:r w:rsidR="00BC5FA3" w:rsidRPr="00081EAA">
        <w:rPr>
          <w:rFonts w:ascii="Ebrima" w:hAnsi="Ebrima"/>
          <w:color w:val="000000" w:themeColor="text1"/>
          <w:sz w:val="22"/>
          <w:szCs w:val="22"/>
        </w:rPr>
        <w:t xml:space="preserve">março </w:t>
      </w:r>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8EF0959"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w:t>
      </w:r>
      <w:proofErr w:type="spellStart"/>
      <w:r w:rsidR="00CF6F8B" w:rsidRPr="00081EAA">
        <w:rPr>
          <w:rFonts w:ascii="Ebrima" w:hAnsi="Ebrima"/>
          <w:i/>
          <w:iCs/>
          <w:color w:val="000000" w:themeColor="text1"/>
          <w:sz w:val="22"/>
          <w:szCs w:val="22"/>
        </w:rPr>
        <w:t>Servic</w:t>
      </w:r>
      <w:proofErr w:type="spellEnd"/>
      <w:r w:rsidR="00CF6F8B" w:rsidRPr="00081EAA">
        <w:rPr>
          <w:rFonts w:ascii="Ebrima" w:hAnsi="Ebrima"/>
          <w:i/>
          <w:iCs/>
          <w:color w:val="000000" w:themeColor="text1"/>
          <w:sz w:val="22"/>
          <w:szCs w:val="22"/>
        </w:rPr>
        <w:t xml:space="preserve"> Construtora Ltda</w:t>
      </w:r>
      <w:r w:rsidRPr="00081EAA">
        <w:rPr>
          <w:rFonts w:ascii="Ebrima" w:hAnsi="Ebrima"/>
          <w:i/>
          <w:iCs/>
          <w:color w:val="000000" w:themeColor="text1"/>
          <w:sz w:val="22"/>
          <w:szCs w:val="22"/>
        </w:rPr>
        <w:t xml:space="preserve">., a </w:t>
      </w:r>
      <w:proofErr w:type="spellStart"/>
      <w:r w:rsidR="00CF6F8B" w:rsidRPr="00081EAA">
        <w:rPr>
          <w:rFonts w:ascii="Ebrima" w:hAnsi="Ebrima"/>
          <w:i/>
          <w:iCs/>
          <w:color w:val="000000" w:themeColor="text1"/>
          <w:sz w:val="22"/>
          <w:szCs w:val="22"/>
        </w:rPr>
        <w:t>Precal</w:t>
      </w:r>
      <w:proofErr w:type="spellEnd"/>
      <w:r w:rsidR="00CF6F8B" w:rsidRPr="00081EAA">
        <w:rPr>
          <w:rFonts w:ascii="Ebrima" w:hAnsi="Ebrima"/>
          <w:i/>
          <w:iCs/>
          <w:color w:val="000000" w:themeColor="text1"/>
          <w:sz w:val="22"/>
          <w:szCs w:val="22"/>
        </w:rPr>
        <w:t xml:space="preserve"> Construtora </w:t>
      </w:r>
      <w:proofErr w:type="spellStart"/>
      <w:r w:rsidR="00CF6F8B" w:rsidRPr="00081EAA">
        <w:rPr>
          <w:rFonts w:ascii="Ebrima" w:hAnsi="Ebrima"/>
          <w:i/>
          <w:iCs/>
          <w:color w:val="000000" w:themeColor="text1"/>
          <w:sz w:val="22"/>
          <w:szCs w:val="22"/>
        </w:rPr>
        <w:t>Eireli</w:t>
      </w:r>
      <w:proofErr w:type="spellEnd"/>
      <w:r w:rsidR="00CF6F8B" w:rsidRPr="00081EAA">
        <w:rPr>
          <w:rFonts w:ascii="Ebrima" w:hAnsi="Ebrima"/>
          <w:i/>
          <w:iCs/>
          <w:color w:val="000000" w:themeColor="text1"/>
          <w:sz w:val="22"/>
          <w:szCs w:val="22"/>
        </w:rPr>
        <w:t xml:space="preserve">, a Base </w:t>
      </w:r>
      <w:proofErr w:type="spellStart"/>
      <w:r w:rsidR="00CF6F8B" w:rsidRPr="00081EAA">
        <w:rPr>
          <w:rFonts w:ascii="Ebrima" w:hAnsi="Ebrima"/>
          <w:i/>
          <w:iCs/>
          <w:color w:val="000000" w:themeColor="text1"/>
          <w:sz w:val="22"/>
          <w:szCs w:val="22"/>
        </w:rPr>
        <w:t>Securitizadora</w:t>
      </w:r>
      <w:proofErr w:type="spellEnd"/>
      <w:r w:rsidR="00CF6F8B"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w:t>
      </w:r>
      <w:proofErr w:type="spellStart"/>
      <w:r w:rsidR="00CF6F8B" w:rsidRPr="00081EAA">
        <w:rPr>
          <w:rFonts w:ascii="Ebrima" w:hAnsi="Ebrima"/>
          <w:i/>
          <w:iCs/>
          <w:color w:val="000000" w:themeColor="text1"/>
          <w:sz w:val="22"/>
          <w:szCs w:val="22"/>
        </w:rPr>
        <w:t>Gripp</w:t>
      </w:r>
      <w:proofErr w:type="spellEnd"/>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Ricardo Lima </w:t>
      </w:r>
      <w:proofErr w:type="spellStart"/>
      <w:r w:rsidR="00CF6F8B" w:rsidRPr="00081EAA">
        <w:rPr>
          <w:rFonts w:ascii="Ebrima" w:hAnsi="Ebrima"/>
          <w:i/>
          <w:iCs/>
          <w:color w:val="000000" w:themeColor="text1"/>
          <w:sz w:val="22"/>
          <w:szCs w:val="22"/>
        </w:rPr>
        <w:t>Gripp</w:t>
      </w:r>
      <w:proofErr w:type="spellEnd"/>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w:t>
      </w:r>
      <w:proofErr w:type="spellStart"/>
      <w:r w:rsidR="00EF0F77" w:rsidRPr="00081EAA">
        <w:rPr>
          <w:rFonts w:ascii="Ebrima" w:hAnsi="Ebrima"/>
          <w:i/>
          <w:iCs/>
          <w:color w:val="000000" w:themeColor="text1"/>
          <w:sz w:val="22"/>
          <w:szCs w:val="22"/>
        </w:rPr>
        <w:t>Gripp</w:t>
      </w:r>
      <w:proofErr w:type="spellEnd"/>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w:t>
      </w:r>
      <w:proofErr w:type="spellStart"/>
      <w:r w:rsidR="00476930" w:rsidRPr="00081EAA">
        <w:rPr>
          <w:rFonts w:ascii="Ebrima" w:hAnsi="Ebrima"/>
          <w:i/>
          <w:iCs/>
          <w:color w:val="000000" w:themeColor="text1"/>
          <w:sz w:val="22"/>
          <w:szCs w:val="22"/>
        </w:rPr>
        <w:t>Gripp</w:t>
      </w:r>
      <w:proofErr w:type="spellEnd"/>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r w:rsidR="00BC5FA3" w:rsidRPr="00081EAA">
        <w:rPr>
          <w:rFonts w:ascii="Ebrima" w:hAnsi="Ebrima"/>
          <w:i/>
          <w:iCs/>
          <w:color w:val="000000" w:themeColor="text1"/>
          <w:sz w:val="22"/>
          <w:szCs w:val="22"/>
        </w:rPr>
        <w:t xml:space="preserve">31 </w:t>
      </w:r>
      <w:r w:rsidRPr="00081EAA">
        <w:rPr>
          <w:rFonts w:ascii="Ebrima" w:hAnsi="Ebrima"/>
          <w:i/>
          <w:iCs/>
          <w:color w:val="000000" w:themeColor="text1"/>
          <w:sz w:val="22"/>
          <w:szCs w:val="22"/>
        </w:rPr>
        <w:t xml:space="preserve">de </w:t>
      </w:r>
      <w:r w:rsidR="00BC5FA3" w:rsidRPr="00081EAA">
        <w:rPr>
          <w:rFonts w:ascii="Ebrima" w:hAnsi="Ebrima"/>
          <w:i/>
          <w:iCs/>
          <w:color w:val="000000" w:themeColor="text1"/>
          <w:sz w:val="22"/>
          <w:szCs w:val="22"/>
        </w:rPr>
        <w:t xml:space="preserve">março </w:t>
      </w:r>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Nome: Luis Felipe </w:t>
            </w:r>
            <w:proofErr w:type="spellStart"/>
            <w:r w:rsidRPr="00081EAA">
              <w:rPr>
                <w:rFonts w:ascii="Ebrima" w:hAnsi="Ebrima" w:cstheme="minorHAnsi"/>
                <w:color w:val="000000" w:themeColor="text1"/>
                <w:sz w:val="22"/>
                <w:szCs w:val="22"/>
              </w:rPr>
              <w:t>Carlomagno</w:t>
            </w:r>
            <w:proofErr w:type="spellEnd"/>
            <w:r w:rsidRPr="00081EAA">
              <w:rPr>
                <w:rFonts w:ascii="Ebrima" w:hAnsi="Ebrima" w:cstheme="minorHAnsi"/>
                <w:color w:val="000000" w:themeColor="text1"/>
                <w:sz w:val="22"/>
                <w:szCs w:val="22"/>
              </w:rPr>
              <w:t xml:space="preserve"> </w:t>
            </w:r>
            <w:proofErr w:type="spellStart"/>
            <w:r w:rsidRPr="00081EAA">
              <w:rPr>
                <w:rFonts w:ascii="Ebrima" w:hAnsi="Ebrima" w:cstheme="minorHAnsi"/>
                <w:color w:val="000000" w:themeColor="text1"/>
                <w:sz w:val="22"/>
                <w:szCs w:val="22"/>
              </w:rPr>
              <w:t>Carchedi</w:t>
            </w:r>
            <w:proofErr w:type="spellEnd"/>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117" w:name="_Hlk66122886"/>
      <w:r w:rsidRPr="00081EAA">
        <w:rPr>
          <w:rFonts w:ascii="Ebrima" w:hAnsi="Ebrima"/>
          <w:b/>
          <w:bCs/>
          <w:color w:val="000000" w:themeColor="text1"/>
          <w:lang w:val="pt-BR"/>
        </w:rPr>
        <w:t>SERVIC CONSTRUTORA LTDA</w:t>
      </w:r>
      <w:bookmarkEnd w:id="117"/>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118" w:name="_Hlk66122900"/>
      <w:r w:rsidRPr="00081EAA">
        <w:rPr>
          <w:rFonts w:ascii="Ebrima" w:hAnsi="Ebrima"/>
          <w:b/>
          <w:bCs/>
          <w:color w:val="000000" w:themeColor="text1"/>
          <w:lang w:val="pt-BR"/>
        </w:rPr>
        <w:t>BASE SECURITIZADORA DE CRÉDITOS IMOBILIÁRIOS S</w:t>
      </w:r>
      <w:bookmarkEnd w:id="118"/>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652779AC"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119"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081EAA">
        <w:rPr>
          <w:rFonts w:ascii="Ebrima" w:hAnsi="Ebrima"/>
          <w:i/>
          <w:iCs/>
          <w:color w:val="000000" w:themeColor="text1"/>
          <w:sz w:val="22"/>
          <w:szCs w:val="22"/>
        </w:rPr>
        <w:t>Servic</w:t>
      </w:r>
      <w:proofErr w:type="spellEnd"/>
      <w:r w:rsidRPr="00081EAA">
        <w:rPr>
          <w:rFonts w:ascii="Ebrima" w:hAnsi="Ebrima"/>
          <w:i/>
          <w:iCs/>
          <w:color w:val="000000" w:themeColor="text1"/>
          <w:sz w:val="22"/>
          <w:szCs w:val="22"/>
        </w:rPr>
        <w:t xml:space="preserve"> Construtora Ltda., a </w:t>
      </w:r>
      <w:proofErr w:type="spellStart"/>
      <w:r w:rsidRPr="00081EAA">
        <w:rPr>
          <w:rFonts w:ascii="Ebrima" w:hAnsi="Ebrima"/>
          <w:i/>
          <w:iCs/>
          <w:color w:val="000000" w:themeColor="text1"/>
          <w:sz w:val="22"/>
          <w:szCs w:val="22"/>
        </w:rPr>
        <w:t>Precal</w:t>
      </w:r>
      <w:proofErr w:type="spellEnd"/>
      <w:r w:rsidRPr="00081EAA">
        <w:rPr>
          <w:rFonts w:ascii="Ebrima" w:hAnsi="Ebrima"/>
          <w:i/>
          <w:iCs/>
          <w:color w:val="000000" w:themeColor="text1"/>
          <w:sz w:val="22"/>
          <w:szCs w:val="22"/>
        </w:rPr>
        <w:t xml:space="preserve"> Construtora </w:t>
      </w:r>
      <w:proofErr w:type="spellStart"/>
      <w:r w:rsidRPr="00081EAA">
        <w:rPr>
          <w:rFonts w:ascii="Ebrima" w:hAnsi="Ebrima"/>
          <w:i/>
          <w:iCs/>
          <w:color w:val="000000" w:themeColor="text1"/>
          <w:sz w:val="22"/>
          <w:szCs w:val="22"/>
        </w:rPr>
        <w:t>Eireli</w:t>
      </w:r>
      <w:proofErr w:type="spellEnd"/>
      <w:r w:rsidRPr="00081EAA">
        <w:rPr>
          <w:rFonts w:ascii="Ebrima" w:hAnsi="Ebrima"/>
          <w:i/>
          <w:iCs/>
          <w:color w:val="000000" w:themeColor="text1"/>
          <w:sz w:val="22"/>
          <w:szCs w:val="22"/>
        </w:rPr>
        <w:t xml:space="preserve">, 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 xml:space="preserve">o Sr. Carlos João </w:t>
      </w:r>
      <w:proofErr w:type="spellStart"/>
      <w:r w:rsidR="00C33231" w:rsidRPr="00081EAA">
        <w:rPr>
          <w:rFonts w:ascii="Ebrima" w:hAnsi="Ebrima"/>
          <w:i/>
          <w:iCs/>
          <w:color w:val="000000" w:themeColor="text1"/>
          <w:sz w:val="22"/>
          <w:szCs w:val="22"/>
        </w:rPr>
        <w:t>Gripp</w:t>
      </w:r>
      <w:proofErr w:type="spellEnd"/>
      <w:r w:rsidR="00C33231" w:rsidRPr="00081EAA">
        <w:rPr>
          <w:rFonts w:ascii="Ebrima" w:hAnsi="Ebrima"/>
          <w:i/>
          <w:iCs/>
          <w:color w:val="000000" w:themeColor="text1"/>
          <w:sz w:val="22"/>
          <w:szCs w:val="22"/>
        </w:rPr>
        <w:t xml:space="preserve">, o Sr. Ricardo Lima </w:t>
      </w:r>
      <w:proofErr w:type="spellStart"/>
      <w:r w:rsidR="00C33231" w:rsidRPr="00081EAA">
        <w:rPr>
          <w:rFonts w:ascii="Ebrima" w:hAnsi="Ebrima"/>
          <w:i/>
          <w:iCs/>
          <w:color w:val="000000" w:themeColor="text1"/>
          <w:sz w:val="22"/>
          <w:szCs w:val="22"/>
        </w:rPr>
        <w:t>Gripp</w:t>
      </w:r>
      <w:proofErr w:type="spellEnd"/>
      <w:r w:rsidR="00C33231" w:rsidRPr="00081EAA">
        <w:rPr>
          <w:rFonts w:ascii="Ebrima" w:hAnsi="Ebrima"/>
          <w:i/>
          <w:iCs/>
          <w:color w:val="000000" w:themeColor="text1"/>
          <w:sz w:val="22"/>
          <w:szCs w:val="22"/>
        </w:rPr>
        <w:t>,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w:t>
      </w:r>
      <w:proofErr w:type="spellStart"/>
      <w:r w:rsidR="00476930" w:rsidRPr="00081EAA">
        <w:rPr>
          <w:rFonts w:ascii="Ebrima" w:hAnsi="Ebrima"/>
          <w:i/>
          <w:iCs/>
          <w:color w:val="000000" w:themeColor="text1"/>
          <w:sz w:val="22"/>
          <w:szCs w:val="22"/>
        </w:rPr>
        <w:t>Gripp</w:t>
      </w:r>
      <w:proofErr w:type="spellEnd"/>
      <w:r w:rsidRPr="00081EAA">
        <w:rPr>
          <w:rFonts w:ascii="Ebrima" w:hAnsi="Ebrima"/>
          <w:i/>
          <w:iCs/>
          <w:color w:val="000000" w:themeColor="text1"/>
          <w:sz w:val="22"/>
          <w:szCs w:val="22"/>
        </w:rPr>
        <w:t xml:space="preserve">, em </w:t>
      </w:r>
      <w:r w:rsidR="00BC5FA3" w:rsidRPr="00081EAA">
        <w:rPr>
          <w:rFonts w:ascii="Ebrima" w:hAnsi="Ebrima"/>
          <w:i/>
          <w:iCs/>
          <w:color w:val="000000" w:themeColor="text1"/>
          <w:sz w:val="22"/>
          <w:szCs w:val="22"/>
        </w:rPr>
        <w:t xml:space="preserve">31 </w:t>
      </w:r>
      <w:r w:rsidRPr="00081EAA">
        <w:rPr>
          <w:rFonts w:ascii="Ebrima" w:hAnsi="Ebrima"/>
          <w:i/>
          <w:iCs/>
          <w:color w:val="000000" w:themeColor="text1"/>
          <w:sz w:val="22"/>
          <w:szCs w:val="22"/>
        </w:rPr>
        <w:t xml:space="preserve">de </w:t>
      </w:r>
      <w:r w:rsidR="00BC5FA3" w:rsidRPr="00081EAA">
        <w:rPr>
          <w:rFonts w:ascii="Ebrima" w:hAnsi="Ebrima"/>
          <w:i/>
          <w:iCs/>
          <w:color w:val="000000" w:themeColor="text1"/>
          <w:sz w:val="22"/>
          <w:szCs w:val="22"/>
        </w:rPr>
        <w:t xml:space="preserve">março </w:t>
      </w:r>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120"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120"/>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2E39DC">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121" w:name="_Toc435632658"/>
      <w:bookmarkStart w:id="122" w:name="_Toc529886188"/>
      <w:bookmarkEnd w:id="119"/>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121"/>
      <w:bookmarkEnd w:id="122"/>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p w14:paraId="57834A84" w14:textId="77777777" w:rsidR="00F33B1B" w:rsidRPr="00081EAA" w:rsidRDefault="00F33B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0758530" w14:textId="152915A9" w:rsidR="00F33B1B" w:rsidRPr="00081EAA" w:rsidRDefault="00F33B1B" w:rsidP="00081EAA">
      <w:pPr>
        <w:jc w:val="left"/>
        <w:rPr>
          <w:rFonts w:ascii="Ebrima" w:hAnsi="Ebrima"/>
          <w:color w:val="000000" w:themeColor="text1"/>
          <w:sz w:val="22"/>
          <w:szCs w:val="22"/>
        </w:rPr>
      </w:pPr>
      <w:r w:rsidRPr="00081EAA">
        <w:rPr>
          <w:rFonts w:ascii="Ebrima" w:hAnsi="Ebrima"/>
          <w:color w:val="000000" w:themeColor="text1"/>
          <w:sz w:val="22"/>
          <w:szCs w:val="22"/>
        </w:rPr>
        <w:br w:type="page"/>
      </w:r>
    </w:p>
    <w:p w14:paraId="61506A53" w14:textId="2B49AE4E" w:rsidR="003A071B" w:rsidRPr="00081EAA" w:rsidRDefault="003A071B" w:rsidP="00081EAA">
      <w:pPr>
        <w:pStyle w:val="Ttulo1"/>
        <w:jc w:val="center"/>
        <w:rPr>
          <w:rFonts w:ascii="Ebrima" w:hAnsi="Ebrima"/>
          <w:color w:val="000000" w:themeColor="text1"/>
          <w:sz w:val="22"/>
          <w:szCs w:val="22"/>
          <w:lang w:val="pt-BR"/>
        </w:rPr>
      </w:pPr>
      <w:bookmarkStart w:id="123" w:name="_Toc356555436"/>
      <w:bookmarkStart w:id="124" w:name="_Toc366774288"/>
      <w:bookmarkStart w:id="125" w:name="_Toc390279714"/>
      <w:bookmarkStart w:id="126" w:name="_Toc435632662"/>
      <w:bookmarkStart w:id="127" w:name="_Toc529886192"/>
      <w:r w:rsidRPr="00081EAA">
        <w:rPr>
          <w:rFonts w:ascii="Ebrima" w:hAnsi="Ebrima"/>
          <w:color w:val="000000" w:themeColor="text1"/>
          <w:sz w:val="22"/>
          <w:szCs w:val="22"/>
          <w:lang w:val="pt-BR"/>
        </w:rPr>
        <w:lastRenderedPageBreak/>
        <w:t>ANEXO I-B</w:t>
      </w:r>
    </w:p>
    <w:p w14:paraId="1474B4B8" w14:textId="77777777"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p>
    <w:p w14:paraId="5C45B3E9" w14:textId="43BF6254"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PRECAL</w:t>
      </w:r>
    </w:p>
    <w:p w14:paraId="7913CCE7" w14:textId="77777777" w:rsidR="003A071B" w:rsidRPr="00081EAA" w:rsidRDefault="003A071B" w:rsidP="00081EAA">
      <w:pPr>
        <w:rPr>
          <w:rFonts w:ascii="Ebrima" w:hAnsi="Ebrima"/>
          <w:color w:val="000000" w:themeColor="text1"/>
          <w:sz w:val="22"/>
          <w:szCs w:val="22"/>
        </w:rPr>
      </w:pPr>
    </w:p>
    <w:p w14:paraId="07A8C344" w14:textId="77777777" w:rsidR="003A071B" w:rsidRPr="00081EAA" w:rsidRDefault="003A07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6AEB22DC" w14:textId="7057B93A" w:rsidR="003A071B" w:rsidRPr="00081EAA" w:rsidRDefault="003A071B"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7069E8BE" w14:textId="19FE3432" w:rsidR="003A071B" w:rsidRPr="00081EAA" w:rsidRDefault="007D1DE2"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II</w:t>
      </w:r>
    </w:p>
    <w:p w14:paraId="482511F8" w14:textId="4351E8A6" w:rsidR="007D1DE2" w:rsidRPr="00081EAA" w:rsidRDefault="007D1DE2" w:rsidP="00081EAA">
      <w:pPr>
        <w:jc w:val="center"/>
        <w:rPr>
          <w:rFonts w:ascii="Ebrima" w:hAnsi="Ebrima"/>
          <w:b/>
          <w:bCs/>
          <w:sz w:val="22"/>
          <w:szCs w:val="22"/>
        </w:rPr>
      </w:pPr>
      <w:r w:rsidRPr="00081EAA">
        <w:rPr>
          <w:rFonts w:ascii="Ebrima" w:hAnsi="Ebrima"/>
          <w:b/>
          <w:bCs/>
          <w:sz w:val="22"/>
          <w:szCs w:val="22"/>
        </w:rPr>
        <w:t>DIREITOS CREDITÓRIOS</w:t>
      </w:r>
    </w:p>
    <w:p w14:paraId="3857078A" w14:textId="7DC90DCC" w:rsidR="007D1DE2" w:rsidRPr="00081EAA" w:rsidRDefault="007D1DE2" w:rsidP="00081EAA">
      <w:pPr>
        <w:jc w:val="center"/>
        <w:rPr>
          <w:rFonts w:ascii="Ebrima" w:hAnsi="Ebrima"/>
          <w:b/>
          <w:bCs/>
          <w:sz w:val="22"/>
          <w:szCs w:val="22"/>
        </w:rPr>
      </w:pPr>
    </w:p>
    <w:p w14:paraId="4D996458" w14:textId="77777777" w:rsidR="007D1DE2" w:rsidRPr="00081EAA" w:rsidRDefault="007D1DE2"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523550E" w14:textId="77777777" w:rsidR="007D1DE2" w:rsidRPr="00081EAA" w:rsidRDefault="007D1DE2" w:rsidP="00081EAA">
      <w:pPr>
        <w:jc w:val="center"/>
        <w:rPr>
          <w:rFonts w:ascii="Ebrima" w:hAnsi="Ebrima"/>
          <w:b/>
          <w:bCs/>
          <w:sz w:val="22"/>
          <w:szCs w:val="22"/>
        </w:rPr>
      </w:pPr>
    </w:p>
    <w:p w14:paraId="3643C7B0" w14:textId="5D048A8F" w:rsidR="006109F2" w:rsidRPr="00081EAA" w:rsidRDefault="006109F2"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4EAE232E" w14:textId="6468EFB3" w:rsidR="0054211D" w:rsidRPr="00081EAA" w:rsidRDefault="0054211D" w:rsidP="00081EAA">
      <w:pPr>
        <w:pStyle w:val="Ttulo1"/>
        <w:jc w:val="center"/>
        <w:rPr>
          <w:rFonts w:ascii="Ebrima" w:hAnsi="Ebrima"/>
          <w:bCs w:val="0"/>
          <w:color w:val="000000" w:themeColor="text1"/>
          <w:sz w:val="22"/>
          <w:szCs w:val="22"/>
          <w:lang w:val="pt-BR"/>
        </w:rPr>
      </w:pPr>
      <w:bookmarkStart w:id="128" w:name="_Toc356555437"/>
      <w:bookmarkStart w:id="129" w:name="_Toc366774289"/>
      <w:bookmarkStart w:id="130" w:name="_Toc390279715"/>
      <w:bookmarkEnd w:id="123"/>
      <w:bookmarkEnd w:id="124"/>
      <w:bookmarkEnd w:id="125"/>
      <w:bookmarkEnd w:id="126"/>
      <w:bookmarkEnd w:id="127"/>
      <w:r w:rsidRPr="00081EAA">
        <w:rPr>
          <w:rFonts w:ascii="Ebrima" w:hAnsi="Ebrima"/>
          <w:bCs w:val="0"/>
          <w:color w:val="000000" w:themeColor="text1"/>
          <w:sz w:val="22"/>
          <w:szCs w:val="22"/>
          <w:lang w:val="pt-BR"/>
        </w:rPr>
        <w:lastRenderedPageBreak/>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0730908C"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r w:rsidR="00BC5FA3" w:rsidRPr="00081EAA">
        <w:rPr>
          <w:rFonts w:ascii="Ebrima" w:hAnsi="Ebrima"/>
          <w:color w:val="000000" w:themeColor="text1"/>
          <w:sz w:val="22"/>
          <w:szCs w:val="22"/>
        </w:rPr>
        <w:t xml:space="preserve">31 </w:t>
      </w:r>
      <w:r w:rsidRPr="00081EAA">
        <w:rPr>
          <w:rFonts w:ascii="Ebrima" w:hAnsi="Ebrima" w:cs="Tahoma"/>
          <w:color w:val="000000" w:themeColor="text1"/>
          <w:spacing w:val="-3"/>
          <w:sz w:val="22"/>
          <w:szCs w:val="22"/>
        </w:rPr>
        <w:t xml:space="preserve">de </w:t>
      </w:r>
      <w:r w:rsidR="00BC5FA3" w:rsidRPr="00081EAA">
        <w:rPr>
          <w:rFonts w:ascii="Ebrima" w:hAnsi="Ebrima" w:cs="Tahoma"/>
          <w:color w:val="000000" w:themeColor="text1"/>
          <w:spacing w:val="-3"/>
          <w:sz w:val="22"/>
          <w:szCs w:val="22"/>
        </w:rPr>
        <w:t>março</w:t>
      </w:r>
      <w:r w:rsidR="00BC5FA3"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8858DEE"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r w:rsidR="00BC5FA3" w:rsidRPr="00081EAA">
        <w:rPr>
          <w:rFonts w:ascii="Ebrima" w:hAnsi="Ebrima" w:cs="Tahoma"/>
          <w:color w:val="000000" w:themeColor="text1"/>
          <w:sz w:val="22"/>
          <w:szCs w:val="22"/>
        </w:rPr>
        <w:t xml:space="preserve">31 </w:t>
      </w:r>
      <w:r w:rsidRPr="00081EAA">
        <w:rPr>
          <w:rFonts w:ascii="Ebrima" w:hAnsi="Ebrima" w:cs="Tahoma"/>
          <w:color w:val="000000" w:themeColor="text1"/>
          <w:sz w:val="22"/>
          <w:szCs w:val="22"/>
        </w:rPr>
        <w:t xml:space="preserve">de </w:t>
      </w:r>
      <w:r w:rsidR="00BC5FA3" w:rsidRPr="00081EAA">
        <w:rPr>
          <w:rFonts w:ascii="Ebrima" w:hAnsi="Ebrima" w:cs="Tahoma"/>
          <w:color w:val="000000" w:themeColor="text1"/>
          <w:sz w:val="22"/>
          <w:szCs w:val="22"/>
        </w:rPr>
        <w:t xml:space="preserve">março </w:t>
      </w:r>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131" w:name="_Toc435632664"/>
      <w:bookmarkStart w:id="132"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131"/>
    <w:bookmarkEnd w:id="132"/>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133" w:name="_Hlk66296896"/>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0328FAA8"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133"/>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134"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0B26BE0D"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r w:rsidR="00BC5FA3" w:rsidRPr="00081EAA">
        <w:rPr>
          <w:rFonts w:ascii="Ebrima" w:hAnsi="Ebrima" w:cstheme="minorHAnsi"/>
          <w:snapToGrid w:val="0"/>
          <w:color w:val="000000" w:themeColor="text1"/>
          <w:sz w:val="22"/>
          <w:szCs w:val="22"/>
          <w:lang w:val="pt-BR"/>
        </w:rPr>
        <w:t xml:space="preserve">31 </w:t>
      </w:r>
      <w:r w:rsidRPr="00081EAA">
        <w:rPr>
          <w:rFonts w:ascii="Ebrima" w:hAnsi="Ebrima" w:cstheme="minorHAnsi"/>
          <w:snapToGrid w:val="0"/>
          <w:color w:val="000000" w:themeColor="text1"/>
          <w:sz w:val="22"/>
          <w:szCs w:val="22"/>
          <w:lang w:val="pt-BR"/>
        </w:rPr>
        <w:t xml:space="preserve">de </w:t>
      </w:r>
      <w:r w:rsidR="00BC5FA3" w:rsidRPr="00081EAA">
        <w:rPr>
          <w:rFonts w:ascii="Ebrima" w:hAnsi="Ebrima" w:cstheme="minorHAnsi"/>
          <w:snapToGrid w:val="0"/>
          <w:color w:val="000000" w:themeColor="text1"/>
          <w:sz w:val="22"/>
          <w:szCs w:val="22"/>
          <w:lang w:val="pt-BR"/>
        </w:rPr>
        <w:t xml:space="preserve">março </w:t>
      </w:r>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lastRenderedPageBreak/>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proofErr w:type="gramStart"/>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w:t>
      </w:r>
      <w:proofErr w:type="gramEnd"/>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134"/>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135"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135"/>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26273E3E" w14:textId="77777777" w:rsidR="00B32A41" w:rsidRPr="00081EAA" w:rsidRDefault="00B32A41" w:rsidP="00081EAA">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081EAA"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CNPJ</w:t>
            </w:r>
            <w:r w:rsidRPr="00081EAA">
              <w:rPr>
                <w:rFonts w:ascii="Ebrima" w:hAnsi="Ebrima"/>
                <w:color w:val="000000" w:themeColor="text1"/>
                <w:sz w:val="22"/>
                <w:szCs w:val="22"/>
              </w:rPr>
              <w:t>/ME</w:t>
            </w:r>
            <w:r w:rsidRPr="00081EAA">
              <w:rPr>
                <w:rFonts w:ascii="Ebrima" w:hAnsi="Ebrima" w:cstheme="minorHAnsi"/>
                <w:color w:val="000000" w:themeColor="text1"/>
                <w:sz w:val="22"/>
                <w:szCs w:val="22"/>
              </w:rPr>
              <w:t xml:space="preserve"> / CPF</w:t>
            </w:r>
            <w:r w:rsidRPr="00081EAA">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Vencimento do Contrato</w:t>
            </w:r>
          </w:p>
        </w:tc>
      </w:tr>
    </w:tbl>
    <w:p w14:paraId="407B355C" w14:textId="77777777" w:rsidR="00B32A41" w:rsidRPr="00081EAA" w:rsidRDefault="00B32A41" w:rsidP="00081EAA">
      <w:pPr>
        <w:rPr>
          <w:rFonts w:ascii="Ebrima" w:hAnsi="Ebrima" w:cstheme="minorHAnsi"/>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081EAA"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CNPJ</w:t>
            </w:r>
            <w:r w:rsidRPr="00081EAA">
              <w:rPr>
                <w:rFonts w:ascii="Ebrima" w:hAnsi="Ebrima"/>
                <w:color w:val="000000" w:themeColor="text1"/>
                <w:sz w:val="22"/>
                <w:szCs w:val="22"/>
              </w:rPr>
              <w:t>/ME</w:t>
            </w:r>
            <w:r w:rsidRPr="00081EAA">
              <w:rPr>
                <w:rFonts w:ascii="Ebrima" w:hAnsi="Ebrima" w:cstheme="minorHAnsi"/>
                <w:color w:val="000000" w:themeColor="text1"/>
                <w:sz w:val="22"/>
                <w:szCs w:val="22"/>
              </w:rPr>
              <w:t xml:space="preserve"> / CPF</w:t>
            </w:r>
            <w:r w:rsidRPr="00081EAA">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Vencimento do Contrato</w:t>
            </w:r>
          </w:p>
        </w:tc>
      </w:tr>
    </w:tbl>
    <w:p w14:paraId="3C8FAFAA" w14:textId="54D35134" w:rsidR="00B32A41" w:rsidRPr="00081EAA" w:rsidRDefault="00B32A41" w:rsidP="00081EAA">
      <w:pPr>
        <w:jc w:val="center"/>
        <w:rPr>
          <w:rFonts w:ascii="Ebrima" w:hAnsi="Ebrima"/>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136" w:name="_DV_M142"/>
      <w:bookmarkEnd w:id="128"/>
      <w:bookmarkEnd w:id="129"/>
      <w:bookmarkEnd w:id="130"/>
      <w:bookmarkEnd w:id="136"/>
    </w:p>
    <w:sectPr w:rsidR="00CF6F8B" w:rsidRPr="00081EAA" w:rsidSect="00042575">
      <w:footerReference w:type="default" r:id="rId16"/>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04-14T19:37:00Z" w:initials="NXA">
    <w:p w14:paraId="6AE5A54C" w14:textId="1F29A395" w:rsidR="00FE6658" w:rsidRPr="00D61918" w:rsidRDefault="00FE6658">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p>
  </w:comment>
  <w:comment w:id="7" w:author="Autor" w:date="2021-04-17T12:30:00Z" w:initials="Autor">
    <w:p w14:paraId="6CBC2E25" w14:textId="17031686" w:rsidR="00FE6658" w:rsidRPr="00FE6658" w:rsidRDefault="00FE6658">
      <w:pPr>
        <w:pStyle w:val="Textodecomentrio"/>
        <w:rPr>
          <w:lang w:val="pt-BR"/>
        </w:rPr>
      </w:pPr>
      <w:r>
        <w:rPr>
          <w:rStyle w:val="Refdecomentrio"/>
        </w:rPr>
        <w:annotationRef/>
      </w:r>
      <w:r>
        <w:rPr>
          <w:lang w:val="pt-BR"/>
        </w:rPr>
        <w:t>Ponto abordado nas CCB, trazido ao contrato via termo definido “Condições Precedentes”. De toda forma, definimos Condições Precedentes aqui também.</w:t>
      </w:r>
    </w:p>
  </w:comment>
  <w:comment w:id="15" w:author="Natália Xavier Alencar" w:date="2021-04-13T19:52:00Z" w:initials="NXA">
    <w:p w14:paraId="762EA4D2" w14:textId="4C2C1D61" w:rsidR="00FE6658" w:rsidRPr="00E13627" w:rsidRDefault="00FE6658">
      <w:pPr>
        <w:pStyle w:val="Textodecomentrio"/>
        <w:rPr>
          <w:lang w:val="pt-BR"/>
        </w:rPr>
      </w:pPr>
      <w:r>
        <w:rPr>
          <w:rStyle w:val="Refdecomentrio"/>
        </w:rPr>
        <w:annotationRef/>
      </w:r>
      <w:r>
        <w:rPr>
          <w:lang w:val="pt-BR"/>
        </w:rPr>
        <w:t>Incluir cônjuge anuente.</w:t>
      </w:r>
    </w:p>
  </w:comment>
  <w:comment w:id="16" w:author="Autor" w:date="2021-04-17T13:07:00Z" w:initials="Autor">
    <w:p w14:paraId="0DF7F9BE" w14:textId="2D9C4DA3" w:rsidR="007C0884" w:rsidRPr="007C0884" w:rsidRDefault="007C0884">
      <w:pPr>
        <w:pStyle w:val="Textodecomentrio"/>
        <w:rPr>
          <w:lang w:val="pt-BR"/>
        </w:rPr>
      </w:pPr>
      <w:r>
        <w:rPr>
          <w:rStyle w:val="Refdecomentrio"/>
        </w:rPr>
        <w:annotationRef/>
      </w:r>
      <w:r>
        <w:rPr>
          <w:lang w:val="pt-BR"/>
        </w:rPr>
        <w:t>Ajustado.</w:t>
      </w:r>
    </w:p>
  </w:comment>
  <w:comment w:id="54" w:author="Agnes Minamihara" w:date="2021-04-26T14:50:00Z" w:initials="AM">
    <w:p w14:paraId="53C9B7FC" w14:textId="56C0A851" w:rsidR="00593006" w:rsidRPr="00593006" w:rsidRDefault="00593006">
      <w:pPr>
        <w:pStyle w:val="Textodecomentrio"/>
        <w:rPr>
          <w:lang w:val="pt-BR"/>
        </w:rPr>
      </w:pPr>
      <w:r>
        <w:rPr>
          <w:rStyle w:val="Refdecomentrio"/>
        </w:rPr>
        <w:annotationRef/>
      </w:r>
      <w:r>
        <w:rPr>
          <w:lang w:val="pt-BR"/>
        </w:rPr>
        <w:t xml:space="preserve">Comentário DLO: </w:t>
      </w:r>
      <w:r w:rsidR="00CF6861">
        <w:rPr>
          <w:lang w:val="pt-BR"/>
        </w:rPr>
        <w:t>C</w:t>
      </w:r>
      <w:r>
        <w:rPr>
          <w:lang w:val="pt-BR"/>
        </w:rPr>
        <w:t xml:space="preserve">onsiderando o art. 1.362 do Código Civil e o art. 18 da Lei 9.514, por favor, solicito que seja incluído o prazo ou a época do pagamento. </w:t>
      </w:r>
    </w:p>
  </w:comment>
  <w:comment w:id="62" w:author="Agnes Minamihara" w:date="2021-04-29T19:44:00Z" w:initials="AM">
    <w:p w14:paraId="4EFAB0B6" w14:textId="3A740E5B" w:rsidR="00926535" w:rsidRPr="00926535" w:rsidRDefault="00926535">
      <w:pPr>
        <w:pStyle w:val="Textodecomentrio"/>
        <w:rPr>
          <w:lang w:val="pt-BR"/>
        </w:rPr>
      </w:pPr>
      <w:r>
        <w:rPr>
          <w:rStyle w:val="Refdecomentrio"/>
        </w:rPr>
        <w:annotationRef/>
      </w:r>
      <w:r>
        <w:rPr>
          <w:lang w:val="pt-BR"/>
        </w:rPr>
        <w:t xml:space="preserve">Comentário DLO: Não consegui identificar o termo “Relatório de </w:t>
      </w:r>
      <w:proofErr w:type="spellStart"/>
      <w:r>
        <w:rPr>
          <w:lang w:val="pt-BR"/>
        </w:rPr>
        <w:t>Servicer</w:t>
      </w:r>
      <w:proofErr w:type="spellEnd"/>
      <w:r>
        <w:rPr>
          <w:lang w:val="pt-BR"/>
        </w:rPr>
        <w:t xml:space="preserve">” no Contrato de </w:t>
      </w:r>
      <w:proofErr w:type="spellStart"/>
      <w:r>
        <w:rPr>
          <w:lang w:val="pt-BR"/>
        </w:rPr>
        <w:t>Servicing</w:t>
      </w:r>
      <w:proofErr w:type="spellEnd"/>
      <w:r>
        <w:rPr>
          <w:lang w:val="pt-BR"/>
        </w:rPr>
        <w:t xml:space="preserve">. Por favor, poderia verificar?  </w:t>
      </w:r>
    </w:p>
  </w:comment>
  <w:comment w:id="92" w:author="Natália Xavier Alencar" w:date="2021-04-14T19:16:00Z" w:initials="NXA">
    <w:p w14:paraId="28441E1D" w14:textId="31800BB5" w:rsidR="00FE6658" w:rsidRPr="00CE195D" w:rsidRDefault="00FE6658">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93" w:author="Autor" w:date="2021-04-17T13:10:00Z" w:initials="Autor">
    <w:p w14:paraId="50545134" w14:textId="1EE750B6" w:rsidR="007C0884" w:rsidRPr="007C0884" w:rsidRDefault="007C0884">
      <w:pPr>
        <w:pStyle w:val="Textodecomentrio"/>
        <w:rPr>
          <w:lang w:val="pt-BR"/>
        </w:rPr>
      </w:pPr>
      <w:r>
        <w:rPr>
          <w:rStyle w:val="Refdecomentrio"/>
        </w:rPr>
        <w:annotationRef/>
      </w:r>
      <w:r>
        <w:rPr>
          <w:lang w:val="pt-BR"/>
        </w:rPr>
        <w:t>Documentos ainda não celebrados pelas Partes. Enviados em conjunto com este Contrato ajustado.</w:t>
      </w:r>
    </w:p>
  </w:comment>
  <w:comment w:id="94" w:author="Natália Xavier Alencar" w:date="2021-04-14T19:21:00Z" w:initials="NXA">
    <w:p w14:paraId="62DAC82D" w14:textId="4741E129" w:rsidR="00FE6658" w:rsidRPr="00606057" w:rsidRDefault="00FE6658">
      <w:pPr>
        <w:pStyle w:val="Textodecomentrio"/>
        <w:rPr>
          <w:lang w:val="pt-BR"/>
        </w:rPr>
      </w:pPr>
      <w:r>
        <w:rPr>
          <w:rStyle w:val="Refdecomentrio"/>
        </w:rPr>
        <w:annotationRef/>
      </w:r>
      <w:r>
        <w:rPr>
          <w:lang w:val="pt-BR"/>
        </w:rPr>
        <w:t>Podem compartilhar com o agente fiduciário o relatório sobre estes pontos, por gentileza?</w:t>
      </w:r>
    </w:p>
  </w:comment>
  <w:comment w:id="95" w:author="Autor" w:date="2021-04-17T13:11:00Z" w:initials="Autor">
    <w:p w14:paraId="6747D8EE" w14:textId="5C41C000" w:rsidR="007C0884" w:rsidRPr="007C0884" w:rsidRDefault="007C0884">
      <w:pPr>
        <w:pStyle w:val="Textodecomentrio"/>
        <w:rPr>
          <w:lang w:val="pt-BR"/>
        </w:rPr>
      </w:pPr>
      <w:r>
        <w:rPr>
          <w:rStyle w:val="Refdecomentrio"/>
        </w:rPr>
        <w:annotationRef/>
      </w:r>
      <w:r w:rsidR="00722E6F">
        <w:rPr>
          <w:lang w:val="pt-BR"/>
        </w:rPr>
        <w:t xml:space="preserve">Está em processo de finalização. </w:t>
      </w:r>
      <w:r>
        <w:rPr>
          <w:lang w:val="pt-BR"/>
        </w:rPr>
        <w:t>Será disponibilizada em conjunto com o Relatório Final de Auditoria.</w:t>
      </w:r>
    </w:p>
  </w:comment>
  <w:comment w:id="96" w:author="Natália Xavier Alencar" w:date="2021-04-14T19:22:00Z" w:initials="NXA">
    <w:p w14:paraId="4567B3DE" w14:textId="5D06E0C4" w:rsidR="00FE6658" w:rsidRPr="00606057" w:rsidRDefault="00FE6658">
      <w:pPr>
        <w:pStyle w:val="Textodecomentrio"/>
        <w:rPr>
          <w:lang w:val="pt-BR"/>
        </w:rPr>
      </w:pPr>
      <w:r>
        <w:rPr>
          <w:rStyle w:val="Refdecomentrio"/>
        </w:rPr>
        <w:annotationRef/>
      </w:r>
      <w:r>
        <w:rPr>
          <w:lang w:val="pt-BR"/>
        </w:rPr>
        <w:t xml:space="preserve">Este ponto constará no relatório do </w:t>
      </w:r>
      <w:proofErr w:type="spellStart"/>
      <w:r>
        <w:rPr>
          <w:lang w:val="pt-BR"/>
        </w:rPr>
        <w:t>Servicer</w:t>
      </w:r>
      <w:proofErr w:type="spellEnd"/>
      <w:r>
        <w:rPr>
          <w:lang w:val="pt-BR"/>
        </w:rPr>
        <w:t>?</w:t>
      </w:r>
    </w:p>
  </w:comment>
  <w:comment w:id="97" w:author="Autor" w:date="2021-04-17T13:12:00Z" w:initials="Autor">
    <w:p w14:paraId="45AD5D37" w14:textId="06E93F84" w:rsidR="00722E6F" w:rsidRPr="00722E6F" w:rsidRDefault="00722E6F">
      <w:pPr>
        <w:pStyle w:val="Textodecomentrio"/>
        <w:rPr>
          <w:lang w:val="pt-BR"/>
        </w:rPr>
      </w:pPr>
      <w:r>
        <w:rPr>
          <w:rStyle w:val="Refdecomentrio"/>
        </w:rPr>
        <w:annotationRef/>
      </w:r>
      <w:r>
        <w:rPr>
          <w:lang w:val="pt-BR"/>
        </w:rPr>
        <w:t>Informação deve constar dos contratos imobiliários. Base, favor confirmar.</w:t>
      </w:r>
    </w:p>
  </w:comment>
  <w:comment w:id="98" w:author="Natália Xavier Alencar" w:date="2021-04-14T19:28:00Z" w:initials="NXA">
    <w:p w14:paraId="6BE9AB06" w14:textId="019C1D3E" w:rsidR="00FE6658" w:rsidRPr="00606057" w:rsidRDefault="00FE6658">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 w:id="99" w:author="Autor" w:date="2021-04-17T13:13:00Z" w:initials="Autor">
    <w:p w14:paraId="48A8F7B8" w14:textId="77777777" w:rsidR="00722E6F" w:rsidRPr="007C0884" w:rsidRDefault="00722E6F" w:rsidP="00722E6F">
      <w:pPr>
        <w:pStyle w:val="Textodecomentrio"/>
        <w:rPr>
          <w:lang w:val="pt-BR"/>
        </w:rPr>
      </w:pPr>
      <w:r>
        <w:rPr>
          <w:rStyle w:val="Refdecomentrio"/>
        </w:rPr>
        <w:annotationRef/>
      </w:r>
      <w:r>
        <w:rPr>
          <w:lang w:val="pt-BR"/>
        </w:rPr>
        <w:t>Documentos ainda não celebrados pelas Partes. Enviados em conjunto com este Contrato ajustado.</w:t>
      </w:r>
    </w:p>
    <w:p w14:paraId="3E7505F3" w14:textId="153436F9" w:rsidR="00722E6F" w:rsidRDefault="00722E6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A54C" w15:done="0"/>
  <w15:commentEx w15:paraId="6CBC2E25" w15:paraIdParent="6AE5A54C" w15:done="0"/>
  <w15:commentEx w15:paraId="762EA4D2" w15:done="0"/>
  <w15:commentEx w15:paraId="0DF7F9BE" w15:paraIdParent="762EA4D2" w15:done="0"/>
  <w15:commentEx w15:paraId="53C9B7FC" w15:done="0"/>
  <w15:commentEx w15:paraId="4EFAB0B6" w15:done="0"/>
  <w15:commentEx w15:paraId="28441E1D" w15:done="0"/>
  <w15:commentEx w15:paraId="50545134" w15:paraIdParent="28441E1D" w15:done="0"/>
  <w15:commentEx w15:paraId="62DAC82D" w15:done="0"/>
  <w15:commentEx w15:paraId="6747D8EE" w15:paraIdParent="62DAC82D" w15:done="0"/>
  <w15:commentEx w15:paraId="4567B3DE" w15:done="0"/>
  <w15:commentEx w15:paraId="45AD5D37" w15:paraIdParent="4567B3DE" w15:done="0"/>
  <w15:commentEx w15:paraId="6BE9AB06" w15:done="0"/>
  <w15:commentEx w15:paraId="3E7505F3" w15:paraIdParent="6BE9A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55367" w16cex:dateUtc="2021-04-17T15:30:00Z"/>
  <w16cex:commentExtensible w16cex:durableId="24255C05" w16cex:dateUtc="2021-04-17T16:07:00Z"/>
  <w16cex:commentExtensible w16cex:durableId="243151D1" w16cex:dateUtc="2021-04-26T17:50:00Z"/>
  <w16cex:commentExtensible w16cex:durableId="24358B20" w16cex:dateUtc="2021-04-29T22:44:00Z"/>
  <w16cex:commentExtensible w16cex:durableId="24255CDA" w16cex:dateUtc="2021-04-17T16:10:00Z"/>
  <w16cex:commentExtensible w16cex:durableId="24255D1D" w16cex:dateUtc="2021-04-17T16:11:00Z"/>
  <w16cex:commentExtensible w16cex:durableId="24255D45" w16cex:dateUtc="2021-04-17T16:12:00Z"/>
  <w16cex:commentExtensible w16cex:durableId="24255D72" w16cex:dateUtc="2021-04-17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A54C" w16cid:durableId="2423D315"/>
  <w16cid:commentId w16cid:paraId="6CBC2E25" w16cid:durableId="24255367"/>
  <w16cid:commentId w16cid:paraId="762EA4D2" w16cid:durableId="2423D316"/>
  <w16cid:commentId w16cid:paraId="0DF7F9BE" w16cid:durableId="24255C05"/>
  <w16cid:commentId w16cid:paraId="53C9B7FC" w16cid:durableId="243151D1"/>
  <w16cid:commentId w16cid:paraId="4EFAB0B6" w16cid:durableId="24358B20"/>
  <w16cid:commentId w16cid:paraId="28441E1D" w16cid:durableId="2423D317"/>
  <w16cid:commentId w16cid:paraId="50545134" w16cid:durableId="24255CDA"/>
  <w16cid:commentId w16cid:paraId="62DAC82D" w16cid:durableId="2423D318"/>
  <w16cid:commentId w16cid:paraId="6747D8EE" w16cid:durableId="24255D1D"/>
  <w16cid:commentId w16cid:paraId="4567B3DE" w16cid:durableId="2423D319"/>
  <w16cid:commentId w16cid:paraId="45AD5D37" w16cid:durableId="24255D45"/>
  <w16cid:commentId w16cid:paraId="6BE9AB06" w16cid:durableId="2423D31A"/>
  <w16cid:commentId w16cid:paraId="3E7505F3" w16cid:durableId="24255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19B0" w14:textId="77777777" w:rsidR="00430BF4" w:rsidRDefault="00430BF4">
      <w:pPr>
        <w:spacing w:line="240" w:lineRule="auto"/>
      </w:pPr>
      <w:r>
        <w:separator/>
      </w:r>
    </w:p>
  </w:endnote>
  <w:endnote w:type="continuationSeparator" w:id="0">
    <w:p w14:paraId="162EA4E7" w14:textId="77777777" w:rsidR="00430BF4" w:rsidRDefault="00430BF4">
      <w:pPr>
        <w:spacing w:line="240" w:lineRule="auto"/>
      </w:pPr>
      <w:r>
        <w:continuationSeparator/>
      </w:r>
    </w:p>
  </w:endnote>
  <w:endnote w:type="continuationNotice" w:id="1">
    <w:p w14:paraId="3AC53A2B" w14:textId="77777777" w:rsidR="00430BF4" w:rsidRDefault="00430B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FE6658" w:rsidRPr="00CE34FC" w:rsidRDefault="00FE6658">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FE6658" w:rsidRPr="006F11C3" w:rsidRDefault="00FE6658">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331B" w14:textId="77777777" w:rsidR="00430BF4" w:rsidRDefault="00430BF4">
      <w:pPr>
        <w:spacing w:line="240" w:lineRule="auto"/>
      </w:pPr>
      <w:r>
        <w:separator/>
      </w:r>
    </w:p>
  </w:footnote>
  <w:footnote w:type="continuationSeparator" w:id="0">
    <w:p w14:paraId="713AF537" w14:textId="77777777" w:rsidR="00430BF4" w:rsidRDefault="00430BF4">
      <w:pPr>
        <w:spacing w:line="240" w:lineRule="auto"/>
      </w:pPr>
      <w:r>
        <w:continuationSeparator/>
      </w:r>
    </w:p>
  </w:footnote>
  <w:footnote w:type="continuationNotice" w:id="1">
    <w:p w14:paraId="52307F90" w14:textId="77777777" w:rsidR="00430BF4" w:rsidRDefault="00430BF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1EAA"/>
    <w:rsid w:val="000820CE"/>
    <w:rsid w:val="00083882"/>
    <w:rsid w:val="000857B8"/>
    <w:rsid w:val="0008650F"/>
    <w:rsid w:val="000943ED"/>
    <w:rsid w:val="00096DD4"/>
    <w:rsid w:val="0009742F"/>
    <w:rsid w:val="0009769B"/>
    <w:rsid w:val="00097E02"/>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6009"/>
    <w:rsid w:val="00220A02"/>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5A52"/>
    <w:rsid w:val="002B7183"/>
    <w:rsid w:val="002C04B4"/>
    <w:rsid w:val="002C0FD8"/>
    <w:rsid w:val="002C29F9"/>
    <w:rsid w:val="002C2E58"/>
    <w:rsid w:val="002C5F41"/>
    <w:rsid w:val="002C70AD"/>
    <w:rsid w:val="002D25EC"/>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2F73CA"/>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0BF4"/>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9B1"/>
    <w:rsid w:val="004502BE"/>
    <w:rsid w:val="00450701"/>
    <w:rsid w:val="0045102D"/>
    <w:rsid w:val="00451135"/>
    <w:rsid w:val="00452233"/>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4843"/>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006"/>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352D"/>
    <w:rsid w:val="006A4D6F"/>
    <w:rsid w:val="006B2723"/>
    <w:rsid w:val="006B2798"/>
    <w:rsid w:val="006B3192"/>
    <w:rsid w:val="006B39D3"/>
    <w:rsid w:val="006B4DF0"/>
    <w:rsid w:val="006B4E91"/>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62D6"/>
    <w:rsid w:val="00740D91"/>
    <w:rsid w:val="007423C6"/>
    <w:rsid w:val="00743D85"/>
    <w:rsid w:val="00743FF7"/>
    <w:rsid w:val="00745832"/>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796C"/>
    <w:rsid w:val="007C043B"/>
    <w:rsid w:val="007C0884"/>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3967"/>
    <w:rsid w:val="00904008"/>
    <w:rsid w:val="009046C4"/>
    <w:rsid w:val="00904B44"/>
    <w:rsid w:val="00910B98"/>
    <w:rsid w:val="00913637"/>
    <w:rsid w:val="00913BEB"/>
    <w:rsid w:val="00913D06"/>
    <w:rsid w:val="00917E25"/>
    <w:rsid w:val="00921727"/>
    <w:rsid w:val="00926535"/>
    <w:rsid w:val="009326A8"/>
    <w:rsid w:val="009332EC"/>
    <w:rsid w:val="00933D8E"/>
    <w:rsid w:val="00935505"/>
    <w:rsid w:val="00935FEE"/>
    <w:rsid w:val="00936A9C"/>
    <w:rsid w:val="00940B8F"/>
    <w:rsid w:val="009433F2"/>
    <w:rsid w:val="0094460D"/>
    <w:rsid w:val="00944D8A"/>
    <w:rsid w:val="00944E27"/>
    <w:rsid w:val="00945A5D"/>
    <w:rsid w:val="00950330"/>
    <w:rsid w:val="00950332"/>
    <w:rsid w:val="00950478"/>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07F38"/>
    <w:rsid w:val="00A10945"/>
    <w:rsid w:val="00A11161"/>
    <w:rsid w:val="00A11436"/>
    <w:rsid w:val="00A1173F"/>
    <w:rsid w:val="00A14B39"/>
    <w:rsid w:val="00A25105"/>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5FA3"/>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31A9"/>
    <w:rsid w:val="00C2723A"/>
    <w:rsid w:val="00C30E51"/>
    <w:rsid w:val="00C33231"/>
    <w:rsid w:val="00C336D9"/>
    <w:rsid w:val="00C37655"/>
    <w:rsid w:val="00C37BE9"/>
    <w:rsid w:val="00C42C45"/>
    <w:rsid w:val="00C4345A"/>
    <w:rsid w:val="00C4372C"/>
    <w:rsid w:val="00C47F1E"/>
    <w:rsid w:val="00C516F9"/>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BAB"/>
    <w:rsid w:val="00CE195D"/>
    <w:rsid w:val="00CE34FC"/>
    <w:rsid w:val="00CE3B2D"/>
    <w:rsid w:val="00CE4647"/>
    <w:rsid w:val="00CE4A00"/>
    <w:rsid w:val="00CE5179"/>
    <w:rsid w:val="00CF15E8"/>
    <w:rsid w:val="00CF6861"/>
    <w:rsid w:val="00CF6F8B"/>
    <w:rsid w:val="00D00A5E"/>
    <w:rsid w:val="00D01C55"/>
    <w:rsid w:val="00D04593"/>
    <w:rsid w:val="00D0491B"/>
    <w:rsid w:val="00D071CA"/>
    <w:rsid w:val="00D10771"/>
    <w:rsid w:val="00D11796"/>
    <w:rsid w:val="00D12D53"/>
    <w:rsid w:val="00D1398B"/>
    <w:rsid w:val="00D1463C"/>
    <w:rsid w:val="00D154E6"/>
    <w:rsid w:val="00D15FE8"/>
    <w:rsid w:val="00D215FA"/>
    <w:rsid w:val="00D216F1"/>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0F77"/>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operacional@chphipotecaria.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59</Pages>
  <Words>18096</Words>
  <Characters>97722</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Agnes Minamihara</cp:lastModifiedBy>
  <cp:revision>5</cp:revision>
  <dcterms:created xsi:type="dcterms:W3CDTF">2021-04-26T17:55:00Z</dcterms:created>
  <dcterms:modified xsi:type="dcterms:W3CDTF">2021-04-29T22:59:00Z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