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18F02" w14:textId="77777777" w:rsidR="00163AF1" w:rsidRPr="00E63A0D" w:rsidRDefault="00163AF1" w:rsidP="00163AF1">
      <w:pPr>
        <w:jc w:val="center"/>
        <w:rPr>
          <w:rFonts w:ascii="Ebrima" w:hAnsi="Ebrima" w:cs="Open Sans"/>
          <w:b/>
          <w:sz w:val="22"/>
          <w:szCs w:val="22"/>
        </w:rPr>
      </w:pPr>
      <w:r w:rsidRPr="00E63A0D">
        <w:rPr>
          <w:rFonts w:ascii="Ebrima" w:hAnsi="Ebrima" w:cs="Open Sans"/>
          <w:b/>
          <w:sz w:val="22"/>
          <w:szCs w:val="22"/>
        </w:rPr>
        <w:t>BASE SECURITIZADORA DE CRÉDITOS IMOBILIÁRIOS S.A.</w:t>
      </w:r>
    </w:p>
    <w:p w14:paraId="61F81C90" w14:textId="77777777" w:rsidR="00163AF1" w:rsidRPr="00E63A0D" w:rsidRDefault="00163AF1" w:rsidP="00163AF1">
      <w:pPr>
        <w:jc w:val="center"/>
        <w:rPr>
          <w:rFonts w:ascii="Ebrima" w:hAnsi="Ebrima" w:cs="Open Sans"/>
          <w:sz w:val="22"/>
          <w:szCs w:val="22"/>
        </w:rPr>
      </w:pPr>
      <w:r w:rsidRPr="00E63A0D">
        <w:rPr>
          <w:rFonts w:ascii="Ebrima" w:hAnsi="Ebrima" w:cs="Open Sans"/>
          <w:sz w:val="22"/>
          <w:szCs w:val="22"/>
        </w:rPr>
        <w:t>CNPJ/ME nº 35.082.277/0001-95</w:t>
      </w:r>
    </w:p>
    <w:p w14:paraId="066C9C2E" w14:textId="77777777" w:rsidR="00163AF1" w:rsidRPr="00E63A0D" w:rsidRDefault="00163AF1" w:rsidP="00163AF1">
      <w:pPr>
        <w:jc w:val="center"/>
        <w:rPr>
          <w:rFonts w:ascii="Ebrima" w:hAnsi="Ebrima"/>
          <w:sz w:val="22"/>
          <w:szCs w:val="22"/>
        </w:rPr>
      </w:pPr>
      <w:r w:rsidRPr="00E63A0D">
        <w:rPr>
          <w:rFonts w:ascii="Ebrima" w:hAnsi="Ebrima" w:cs="Open Sans"/>
          <w:sz w:val="22"/>
          <w:szCs w:val="22"/>
        </w:rPr>
        <w:t>NIRE 35300542665</w:t>
      </w:r>
    </w:p>
    <w:p w14:paraId="32162292" w14:textId="77777777" w:rsidR="009B4004" w:rsidRPr="00E63A0D" w:rsidRDefault="009B4004" w:rsidP="00A34877">
      <w:pPr>
        <w:pStyle w:val="Default"/>
        <w:jc w:val="center"/>
        <w:rPr>
          <w:rFonts w:ascii="Ebrima" w:hAnsi="Ebrima"/>
          <w:sz w:val="22"/>
          <w:szCs w:val="22"/>
        </w:rPr>
      </w:pPr>
    </w:p>
    <w:p w14:paraId="163906DF" w14:textId="672E86E1" w:rsidR="009B4004" w:rsidRPr="00E63A0D" w:rsidRDefault="009B4004" w:rsidP="009B4004">
      <w:pPr>
        <w:pStyle w:val="Default"/>
        <w:jc w:val="both"/>
        <w:rPr>
          <w:rFonts w:ascii="Ebrima" w:hAnsi="Ebrima"/>
          <w:b/>
          <w:bCs/>
          <w:sz w:val="22"/>
          <w:szCs w:val="22"/>
        </w:rPr>
      </w:pPr>
      <w:r w:rsidRPr="00E63A0D">
        <w:rPr>
          <w:rFonts w:ascii="Ebrima" w:hAnsi="Ebrima"/>
          <w:b/>
          <w:bCs/>
          <w:sz w:val="22"/>
          <w:szCs w:val="22"/>
        </w:rPr>
        <w:t>ATA DA ASSEMBLEIA GERAL DE TITULARES DOS CERTIFICADOS DE RECEBÍVEIS IMOBILIÁRIOS DA</w:t>
      </w:r>
      <w:r w:rsidR="00C41703" w:rsidRPr="00E63A0D">
        <w:rPr>
          <w:rFonts w:ascii="Ebrima" w:hAnsi="Ebrima"/>
          <w:b/>
          <w:bCs/>
          <w:sz w:val="22"/>
          <w:szCs w:val="22"/>
        </w:rPr>
        <w:t xml:space="preserve"> 1ª </w:t>
      </w:r>
      <w:r w:rsidRPr="00E63A0D">
        <w:rPr>
          <w:rFonts w:ascii="Ebrima" w:hAnsi="Ebrima"/>
          <w:b/>
          <w:bCs/>
          <w:sz w:val="22"/>
          <w:szCs w:val="22"/>
        </w:rPr>
        <w:t xml:space="preserve">SÉRIE DA 1ª EMISSÃO DA </w:t>
      </w:r>
      <w:r w:rsidR="00C41703" w:rsidRPr="00E63A0D">
        <w:rPr>
          <w:rFonts w:ascii="Ebrima" w:hAnsi="Ebrima"/>
          <w:b/>
          <w:bCs/>
          <w:sz w:val="22"/>
          <w:szCs w:val="22"/>
        </w:rPr>
        <w:t>BASE</w:t>
      </w:r>
      <w:r w:rsidRPr="00E63A0D">
        <w:rPr>
          <w:rFonts w:ascii="Ebrima" w:hAnsi="Ebrima"/>
          <w:b/>
          <w:bCs/>
          <w:sz w:val="22"/>
          <w:szCs w:val="22"/>
        </w:rPr>
        <w:t xml:space="preserve"> SECU</w:t>
      </w:r>
      <w:r w:rsidR="00A4181C" w:rsidRPr="00E63A0D">
        <w:rPr>
          <w:rFonts w:ascii="Ebrima" w:hAnsi="Ebrima"/>
          <w:b/>
          <w:bCs/>
          <w:sz w:val="22"/>
          <w:szCs w:val="22"/>
        </w:rPr>
        <w:t xml:space="preserve">RITIZADORA </w:t>
      </w:r>
      <w:r w:rsidR="00C41703" w:rsidRPr="00E63A0D">
        <w:rPr>
          <w:rFonts w:ascii="Ebrima" w:hAnsi="Ebrima"/>
          <w:b/>
          <w:bCs/>
          <w:sz w:val="22"/>
          <w:szCs w:val="22"/>
        </w:rPr>
        <w:t xml:space="preserve">DE CRÉDITOS IMOBILIÁRIOS </w:t>
      </w:r>
      <w:r w:rsidR="00A4181C" w:rsidRPr="00E63A0D">
        <w:rPr>
          <w:rFonts w:ascii="Ebrima" w:hAnsi="Ebrima"/>
          <w:b/>
          <w:bCs/>
          <w:sz w:val="22"/>
          <w:szCs w:val="22"/>
        </w:rPr>
        <w:t xml:space="preserve">S.A., REALIZADA EM </w:t>
      </w:r>
      <w:r w:rsidR="003F14E6" w:rsidRPr="00E63A0D">
        <w:rPr>
          <w:rFonts w:ascii="Ebrima" w:hAnsi="Ebrima"/>
          <w:b/>
          <w:bCs/>
          <w:sz w:val="22"/>
          <w:szCs w:val="22"/>
        </w:rPr>
        <w:t>29</w:t>
      </w:r>
      <w:r w:rsidRPr="00E63A0D">
        <w:rPr>
          <w:rFonts w:ascii="Ebrima" w:hAnsi="Ebrima"/>
          <w:b/>
          <w:bCs/>
          <w:sz w:val="22"/>
          <w:szCs w:val="22"/>
        </w:rPr>
        <w:t xml:space="preserve"> DE </w:t>
      </w:r>
      <w:r w:rsidR="003F14E6" w:rsidRPr="00E63A0D">
        <w:rPr>
          <w:rFonts w:ascii="Ebrima" w:hAnsi="Ebrima"/>
          <w:b/>
          <w:bCs/>
          <w:sz w:val="22"/>
          <w:szCs w:val="22"/>
        </w:rPr>
        <w:t>OUTUBRO</w:t>
      </w:r>
      <w:r w:rsidR="00A4181C" w:rsidRPr="00E63A0D">
        <w:rPr>
          <w:rFonts w:ascii="Ebrima" w:hAnsi="Ebrima"/>
          <w:b/>
          <w:bCs/>
          <w:sz w:val="22"/>
          <w:szCs w:val="22"/>
        </w:rPr>
        <w:t xml:space="preserve"> </w:t>
      </w:r>
      <w:r w:rsidRPr="00E63A0D">
        <w:rPr>
          <w:rFonts w:ascii="Ebrima" w:hAnsi="Ebrima"/>
          <w:b/>
          <w:bCs/>
          <w:sz w:val="22"/>
          <w:szCs w:val="22"/>
        </w:rPr>
        <w:t>DE 2021</w:t>
      </w:r>
    </w:p>
    <w:p w14:paraId="7155023E" w14:textId="77777777" w:rsidR="009B4004" w:rsidRPr="00E63A0D" w:rsidRDefault="009B4004" w:rsidP="009B4004">
      <w:pPr>
        <w:pStyle w:val="Default"/>
        <w:jc w:val="both"/>
        <w:rPr>
          <w:rFonts w:ascii="Ebrima" w:hAnsi="Ebrima"/>
          <w:sz w:val="22"/>
          <w:szCs w:val="22"/>
        </w:rPr>
      </w:pPr>
    </w:p>
    <w:p w14:paraId="24C94599" w14:textId="46A05BD8" w:rsidR="009B4004" w:rsidRPr="00E63A0D" w:rsidRDefault="009B4004" w:rsidP="009B4004">
      <w:pPr>
        <w:pStyle w:val="Default"/>
        <w:jc w:val="both"/>
        <w:rPr>
          <w:rFonts w:ascii="Ebrima" w:hAnsi="Ebrima"/>
          <w:sz w:val="22"/>
          <w:szCs w:val="22"/>
        </w:rPr>
      </w:pPr>
      <w:r w:rsidRPr="00E63A0D">
        <w:rPr>
          <w:rFonts w:ascii="Ebrima" w:hAnsi="Ebrima"/>
          <w:b/>
          <w:bCs/>
          <w:sz w:val="22"/>
          <w:szCs w:val="22"/>
        </w:rPr>
        <w:t>DATA, HORÁRIO E LOCAL</w:t>
      </w:r>
      <w:r w:rsidR="00A4181C" w:rsidRPr="00E63A0D">
        <w:rPr>
          <w:rFonts w:ascii="Ebrima" w:hAnsi="Ebrima"/>
          <w:sz w:val="22"/>
          <w:szCs w:val="22"/>
        </w:rPr>
        <w:t xml:space="preserve">: Aos </w:t>
      </w:r>
      <w:r w:rsidR="003F14E6" w:rsidRPr="00E63A0D">
        <w:rPr>
          <w:rFonts w:ascii="Ebrima" w:hAnsi="Ebrima"/>
          <w:sz w:val="22"/>
          <w:szCs w:val="22"/>
        </w:rPr>
        <w:t>29</w:t>
      </w:r>
      <w:r w:rsidRPr="00E63A0D">
        <w:rPr>
          <w:rFonts w:ascii="Ebrima" w:hAnsi="Ebrima"/>
          <w:sz w:val="22"/>
          <w:szCs w:val="22"/>
        </w:rPr>
        <w:t xml:space="preserve"> dias do mês de </w:t>
      </w:r>
      <w:r w:rsidR="003F14E6" w:rsidRPr="00E63A0D">
        <w:rPr>
          <w:rFonts w:ascii="Ebrima" w:hAnsi="Ebrima"/>
          <w:sz w:val="22"/>
          <w:szCs w:val="22"/>
        </w:rPr>
        <w:t>outubro</w:t>
      </w:r>
      <w:r w:rsidR="00A4181C" w:rsidRPr="00E63A0D">
        <w:rPr>
          <w:rFonts w:ascii="Ebrima" w:hAnsi="Ebrima"/>
          <w:sz w:val="22"/>
          <w:szCs w:val="22"/>
        </w:rPr>
        <w:t xml:space="preserve"> de 2021, às </w:t>
      </w:r>
      <w:r w:rsidR="003F14E6" w:rsidRPr="00E63A0D">
        <w:rPr>
          <w:rFonts w:ascii="Ebrima" w:hAnsi="Ebrima"/>
          <w:sz w:val="22"/>
          <w:szCs w:val="22"/>
        </w:rPr>
        <w:t>15</w:t>
      </w:r>
      <w:r w:rsidRPr="00E63A0D">
        <w:rPr>
          <w:rFonts w:ascii="Ebrima" w:hAnsi="Ebrima"/>
          <w:sz w:val="22"/>
          <w:szCs w:val="22"/>
        </w:rPr>
        <w:t xml:space="preserve">h, </w:t>
      </w:r>
      <w:r w:rsidRPr="00E63A0D">
        <w:rPr>
          <w:rFonts w:ascii="Ebrima" w:hAnsi="Ebrima"/>
          <w:b/>
          <w:bCs/>
          <w:sz w:val="22"/>
          <w:szCs w:val="22"/>
        </w:rPr>
        <w:t>de modo exclusivamente digital</w:t>
      </w:r>
      <w:r w:rsidRPr="00E63A0D">
        <w:rPr>
          <w:rFonts w:ascii="Ebrima" w:hAnsi="Ebrima"/>
          <w:sz w:val="22"/>
          <w:szCs w:val="22"/>
        </w:rPr>
        <w:t xml:space="preserve">, por meio da plataforma eletrônica </w:t>
      </w:r>
      <w:r w:rsidRPr="00E63A0D">
        <w:rPr>
          <w:rFonts w:ascii="Ebrima" w:hAnsi="Ebrima"/>
          <w:i/>
          <w:iCs/>
          <w:sz w:val="22"/>
          <w:szCs w:val="22"/>
        </w:rPr>
        <w:t xml:space="preserve">Microsoft </w:t>
      </w:r>
      <w:proofErr w:type="spellStart"/>
      <w:r w:rsidRPr="00E63A0D">
        <w:rPr>
          <w:rFonts w:ascii="Ebrima" w:hAnsi="Ebrima"/>
          <w:i/>
          <w:iCs/>
          <w:sz w:val="22"/>
          <w:szCs w:val="22"/>
        </w:rPr>
        <w:t>Teams</w:t>
      </w:r>
      <w:proofErr w:type="spellEnd"/>
      <w:r w:rsidRPr="00E63A0D">
        <w:rPr>
          <w:rFonts w:ascii="Ebrima" w:hAnsi="Ebrima"/>
          <w:sz w:val="22"/>
          <w:szCs w:val="22"/>
        </w:rPr>
        <w:t>, conforme Instrução Normativa CVM nº 625, de 14 de maio de 2020 (“</w:t>
      </w:r>
      <w:r w:rsidRPr="00E63A0D">
        <w:rPr>
          <w:rFonts w:ascii="Ebrima" w:hAnsi="Ebrima"/>
          <w:sz w:val="22"/>
          <w:szCs w:val="22"/>
          <w:u w:val="single"/>
        </w:rPr>
        <w:t>ICVM 625</w:t>
      </w:r>
      <w:r w:rsidRPr="00E63A0D">
        <w:rPr>
          <w:rFonts w:ascii="Ebrima" w:hAnsi="Ebrima"/>
          <w:sz w:val="22"/>
          <w:szCs w:val="22"/>
        </w:rPr>
        <w:t>”).</w:t>
      </w:r>
    </w:p>
    <w:p w14:paraId="7D4B1E42" w14:textId="77777777" w:rsidR="009B4004" w:rsidRPr="00E63A0D" w:rsidRDefault="009B4004" w:rsidP="009B4004">
      <w:pPr>
        <w:pStyle w:val="Default"/>
        <w:jc w:val="both"/>
        <w:rPr>
          <w:rFonts w:ascii="Ebrima" w:hAnsi="Ebrima"/>
          <w:sz w:val="22"/>
          <w:szCs w:val="22"/>
        </w:rPr>
      </w:pPr>
    </w:p>
    <w:p w14:paraId="79EECF17" w14:textId="4BC56577" w:rsidR="00D933B9" w:rsidRPr="00E63A0D" w:rsidRDefault="00D933B9" w:rsidP="00D933B9">
      <w:pPr>
        <w:pStyle w:val="Default"/>
        <w:jc w:val="both"/>
        <w:rPr>
          <w:rFonts w:ascii="Ebrima" w:hAnsi="Ebrima"/>
          <w:sz w:val="22"/>
          <w:szCs w:val="22"/>
        </w:rPr>
      </w:pPr>
      <w:r w:rsidRPr="00E63A0D">
        <w:rPr>
          <w:rFonts w:ascii="Ebrima" w:hAnsi="Ebrima"/>
          <w:b/>
          <w:bCs/>
          <w:sz w:val="22"/>
          <w:szCs w:val="22"/>
        </w:rPr>
        <w:t>CONVOCAÇÃO</w:t>
      </w:r>
      <w:r w:rsidRPr="00E63A0D">
        <w:rPr>
          <w:rFonts w:ascii="Ebrima" w:hAnsi="Ebrima"/>
          <w:sz w:val="22"/>
          <w:szCs w:val="22"/>
        </w:rPr>
        <w:t xml:space="preserve">: Foi dispensada a publicação de Edital de Convocação, tendo em vista a presença da totalidade dos Titulares dos CRI em Circulação, </w:t>
      </w:r>
      <w:r w:rsidR="00555E2E" w:rsidRPr="00E63A0D">
        <w:rPr>
          <w:rFonts w:ascii="Ebrima" w:hAnsi="Ebrima"/>
          <w:sz w:val="22"/>
          <w:szCs w:val="22"/>
        </w:rPr>
        <w:t xml:space="preserve">conforme disposto abaixo, </w:t>
      </w:r>
      <w:r w:rsidRPr="00E63A0D">
        <w:rPr>
          <w:rFonts w:ascii="Ebrima" w:hAnsi="Ebrima"/>
          <w:sz w:val="22"/>
          <w:szCs w:val="22"/>
        </w:rPr>
        <w:t>nos termos do artigo 71, parágrafo 2º, e do artigo 124, parágrafo 4º, da Lei n.º 6.404, de 15 de dezembro de 1976, conforme alterada, e, nos termos da Cláusula 12.3 do “</w:t>
      </w:r>
      <w:r w:rsidRPr="00E63A0D">
        <w:rPr>
          <w:rFonts w:ascii="Ebrima" w:hAnsi="Ebrima"/>
          <w:i/>
          <w:iCs/>
          <w:sz w:val="22"/>
          <w:szCs w:val="22"/>
        </w:rPr>
        <w:t>Termo de Securitização de Créditos Imobiliários, Certificados de Recebíveis Imobiliários da 1ª Série da 1ª Emissão da Base Securitizadora de Créditos Imobiliários S.A</w:t>
      </w:r>
      <w:r w:rsidR="001D7A94" w:rsidRPr="00E63A0D">
        <w:rPr>
          <w:rFonts w:ascii="Ebrima" w:hAnsi="Ebrima"/>
          <w:i/>
          <w:iCs/>
          <w:sz w:val="22"/>
          <w:szCs w:val="22"/>
        </w:rPr>
        <w:t>.</w:t>
      </w:r>
      <w:r w:rsidRPr="00E63A0D">
        <w:rPr>
          <w:rFonts w:ascii="Ebrima" w:hAnsi="Ebrima"/>
          <w:sz w:val="22"/>
          <w:szCs w:val="22"/>
        </w:rPr>
        <w:t>” (“</w:t>
      </w:r>
      <w:r w:rsidRPr="00E63A0D">
        <w:rPr>
          <w:rFonts w:ascii="Ebrima" w:hAnsi="Ebrima"/>
          <w:sz w:val="22"/>
          <w:szCs w:val="22"/>
          <w:u w:val="single"/>
        </w:rPr>
        <w:t>Termo de Securitização</w:t>
      </w:r>
      <w:r w:rsidRPr="00E63A0D">
        <w:rPr>
          <w:rFonts w:ascii="Ebrima" w:hAnsi="Ebrima"/>
          <w:sz w:val="22"/>
          <w:szCs w:val="22"/>
        </w:rPr>
        <w:t>”).</w:t>
      </w:r>
    </w:p>
    <w:p w14:paraId="708D5B27" w14:textId="77777777" w:rsidR="00D933B9" w:rsidRPr="00E63A0D" w:rsidRDefault="00D933B9" w:rsidP="009B4004">
      <w:pPr>
        <w:pStyle w:val="Default"/>
        <w:jc w:val="both"/>
        <w:rPr>
          <w:rFonts w:ascii="Ebrima" w:hAnsi="Ebrima"/>
          <w:sz w:val="22"/>
          <w:szCs w:val="22"/>
        </w:rPr>
      </w:pPr>
    </w:p>
    <w:p w14:paraId="587FB4FB" w14:textId="4813FCBB" w:rsidR="009B4004" w:rsidRPr="00E63A0D" w:rsidRDefault="009B4004" w:rsidP="009B4004">
      <w:pPr>
        <w:pStyle w:val="Default"/>
        <w:jc w:val="both"/>
        <w:rPr>
          <w:rFonts w:ascii="Ebrima" w:hAnsi="Ebrima"/>
          <w:sz w:val="22"/>
          <w:szCs w:val="22"/>
        </w:rPr>
      </w:pPr>
      <w:r w:rsidRPr="00E63A0D">
        <w:rPr>
          <w:rFonts w:ascii="Ebrima" w:hAnsi="Ebrima"/>
          <w:b/>
          <w:bCs/>
          <w:sz w:val="22"/>
          <w:szCs w:val="22"/>
        </w:rPr>
        <w:t>PRESENÇA</w:t>
      </w:r>
      <w:r w:rsidRPr="00E63A0D">
        <w:rPr>
          <w:rFonts w:ascii="Ebrima" w:hAnsi="Ebrima"/>
          <w:sz w:val="22"/>
          <w:szCs w:val="22"/>
        </w:rPr>
        <w:t xml:space="preserve">: Presentes os representantes </w:t>
      </w:r>
      <w:r w:rsidRPr="00E63A0D">
        <w:rPr>
          <w:rFonts w:ascii="Ebrima" w:hAnsi="Ebrima"/>
          <w:b/>
          <w:bCs/>
          <w:sz w:val="22"/>
          <w:szCs w:val="22"/>
        </w:rPr>
        <w:t xml:space="preserve">(i) </w:t>
      </w:r>
      <w:r w:rsidRPr="00E63A0D">
        <w:rPr>
          <w:rFonts w:ascii="Ebrima" w:hAnsi="Ebrima"/>
          <w:sz w:val="22"/>
          <w:szCs w:val="22"/>
        </w:rPr>
        <w:t xml:space="preserve">de titulares de </w:t>
      </w:r>
      <w:r w:rsidR="00C41703" w:rsidRPr="00E63A0D">
        <w:rPr>
          <w:rFonts w:ascii="Ebrima" w:hAnsi="Ebrima"/>
          <w:sz w:val="22"/>
          <w:szCs w:val="22"/>
        </w:rPr>
        <w:t>100</w:t>
      </w:r>
      <w:r w:rsidRPr="00E63A0D">
        <w:rPr>
          <w:rFonts w:ascii="Ebrima" w:hAnsi="Ebrima"/>
          <w:sz w:val="22"/>
          <w:szCs w:val="22"/>
        </w:rPr>
        <w:t>% (</w:t>
      </w:r>
      <w:r w:rsidR="00C41703" w:rsidRPr="00E63A0D">
        <w:rPr>
          <w:rFonts w:ascii="Ebrima" w:hAnsi="Ebrima"/>
          <w:sz w:val="22"/>
          <w:szCs w:val="22"/>
        </w:rPr>
        <w:t>cem</w:t>
      </w:r>
      <w:r w:rsidR="00A4181C" w:rsidRPr="00E63A0D">
        <w:rPr>
          <w:rFonts w:ascii="Ebrima" w:hAnsi="Ebrima"/>
          <w:sz w:val="22"/>
          <w:szCs w:val="22"/>
        </w:rPr>
        <w:t xml:space="preserve"> </w:t>
      </w:r>
      <w:r w:rsidRPr="00E63A0D">
        <w:rPr>
          <w:rFonts w:ascii="Ebrima" w:hAnsi="Ebrima"/>
          <w:sz w:val="22"/>
          <w:szCs w:val="22"/>
        </w:rPr>
        <w:t xml:space="preserve">por cento) dos CRI em Circulação, </w:t>
      </w:r>
      <w:r w:rsidR="00382275" w:rsidRPr="00E63A0D">
        <w:rPr>
          <w:rFonts w:ascii="Ebrima" w:hAnsi="Ebrima"/>
          <w:sz w:val="22"/>
          <w:szCs w:val="22"/>
        </w:rPr>
        <w:t xml:space="preserve"> </w:t>
      </w:r>
      <w:r w:rsidR="00555E2E" w:rsidRPr="00E63A0D">
        <w:rPr>
          <w:rFonts w:ascii="Ebrima" w:hAnsi="Ebrima"/>
          <w:sz w:val="22"/>
          <w:szCs w:val="22"/>
        </w:rPr>
        <w:t xml:space="preserve">considerados presentes por terem enviado suas instruções de voto a distância à Securitizadora e ao Agente Fiduciário, previamente à realização desta Assembleia Geral, </w:t>
      </w:r>
      <w:r w:rsidR="00382275" w:rsidRPr="00E63A0D">
        <w:rPr>
          <w:rFonts w:ascii="Ebrima" w:hAnsi="Ebrima"/>
          <w:sz w:val="22"/>
          <w:szCs w:val="22"/>
        </w:rPr>
        <w:t>conforme lista de presença constante do Anexo I à presente ata</w:t>
      </w:r>
      <w:r w:rsidRPr="00E63A0D">
        <w:rPr>
          <w:rFonts w:ascii="Ebrima" w:hAnsi="Ebrima"/>
          <w:sz w:val="22"/>
          <w:szCs w:val="22"/>
        </w:rPr>
        <w:t xml:space="preserve"> (“Titulares dos CRI Presentes”); </w:t>
      </w:r>
      <w:r w:rsidRPr="00E63A0D">
        <w:rPr>
          <w:rFonts w:ascii="Ebrima" w:hAnsi="Ebrima"/>
          <w:b/>
          <w:bCs/>
          <w:sz w:val="22"/>
          <w:szCs w:val="22"/>
        </w:rPr>
        <w:t>(</w:t>
      </w:r>
      <w:proofErr w:type="spellStart"/>
      <w:r w:rsidRPr="00E63A0D">
        <w:rPr>
          <w:rFonts w:ascii="Ebrima" w:hAnsi="Ebrima"/>
          <w:b/>
          <w:bCs/>
          <w:sz w:val="22"/>
          <w:szCs w:val="22"/>
        </w:rPr>
        <w:t>ii</w:t>
      </w:r>
      <w:proofErr w:type="spellEnd"/>
      <w:r w:rsidRPr="00E63A0D">
        <w:rPr>
          <w:rFonts w:ascii="Ebrima" w:hAnsi="Ebrima"/>
          <w:b/>
          <w:bCs/>
          <w:sz w:val="22"/>
          <w:szCs w:val="22"/>
        </w:rPr>
        <w:t xml:space="preserve">) </w:t>
      </w:r>
      <w:r w:rsidRPr="00E63A0D">
        <w:rPr>
          <w:rFonts w:ascii="Ebrima" w:hAnsi="Ebrima"/>
          <w:sz w:val="22"/>
          <w:szCs w:val="22"/>
        </w:rPr>
        <w:t xml:space="preserve">da </w:t>
      </w:r>
      <w:r w:rsidR="00C41703" w:rsidRPr="00E63A0D">
        <w:rPr>
          <w:rFonts w:ascii="Ebrima" w:hAnsi="Ebrima"/>
          <w:b/>
          <w:bCs/>
          <w:sz w:val="22"/>
          <w:szCs w:val="22"/>
        </w:rPr>
        <w:t xml:space="preserve">BASE SECURITIZADORA DE CRÉDITOS </w:t>
      </w:r>
      <w:r w:rsidRPr="00E63A0D">
        <w:rPr>
          <w:rFonts w:ascii="Ebrima" w:hAnsi="Ebrima"/>
          <w:b/>
          <w:bCs/>
          <w:sz w:val="22"/>
          <w:szCs w:val="22"/>
        </w:rPr>
        <w:t>S.A.</w:t>
      </w:r>
      <w:r w:rsidRPr="00E63A0D">
        <w:rPr>
          <w:rFonts w:ascii="Ebrima" w:hAnsi="Ebrima"/>
          <w:sz w:val="22"/>
          <w:szCs w:val="22"/>
        </w:rPr>
        <w:t xml:space="preserve">, companhia securitizadora, com sede na Cidade de São Paulo, Estado de São Paulo, na Rua </w:t>
      </w:r>
      <w:proofErr w:type="spellStart"/>
      <w:r w:rsidRPr="00E63A0D">
        <w:rPr>
          <w:rFonts w:ascii="Ebrima" w:hAnsi="Ebrima"/>
          <w:sz w:val="22"/>
          <w:szCs w:val="22"/>
        </w:rPr>
        <w:t>Fidêncio</w:t>
      </w:r>
      <w:proofErr w:type="spellEnd"/>
      <w:r w:rsidRPr="00E63A0D">
        <w:rPr>
          <w:rFonts w:ascii="Ebrima" w:hAnsi="Ebrima"/>
          <w:sz w:val="22"/>
          <w:szCs w:val="22"/>
        </w:rPr>
        <w:t xml:space="preserve"> Ramos, nº </w:t>
      </w:r>
      <w:r w:rsidR="00C41703" w:rsidRPr="00E63A0D">
        <w:rPr>
          <w:rFonts w:ascii="Ebrima" w:hAnsi="Ebrima"/>
          <w:sz w:val="22"/>
          <w:szCs w:val="22"/>
        </w:rPr>
        <w:t>195, 14º andar, sala 141, Vila Olímpia, CEP 04.551-010, inscrita no CNPJ/ME sob o nº 35.082.277/0001-95</w:t>
      </w:r>
      <w:r w:rsidRPr="00E63A0D">
        <w:rPr>
          <w:rFonts w:ascii="Ebrima" w:hAnsi="Ebrima"/>
          <w:sz w:val="22"/>
          <w:szCs w:val="22"/>
        </w:rPr>
        <w:t xml:space="preserve"> (“Securitizadora” ou “Emissora”); e </w:t>
      </w:r>
      <w:r w:rsidRPr="00E63A0D">
        <w:rPr>
          <w:rFonts w:ascii="Ebrima" w:hAnsi="Ebrima"/>
          <w:b/>
          <w:bCs/>
          <w:sz w:val="22"/>
          <w:szCs w:val="22"/>
        </w:rPr>
        <w:t>(</w:t>
      </w:r>
      <w:proofErr w:type="spellStart"/>
      <w:r w:rsidRPr="00E63A0D">
        <w:rPr>
          <w:rFonts w:ascii="Ebrima" w:hAnsi="Ebrima"/>
          <w:b/>
          <w:bCs/>
          <w:sz w:val="22"/>
          <w:szCs w:val="22"/>
        </w:rPr>
        <w:t>iii</w:t>
      </w:r>
      <w:proofErr w:type="spellEnd"/>
      <w:r w:rsidRPr="00E63A0D">
        <w:rPr>
          <w:rFonts w:ascii="Ebrima" w:hAnsi="Ebrima"/>
          <w:b/>
          <w:bCs/>
          <w:sz w:val="22"/>
          <w:szCs w:val="22"/>
        </w:rPr>
        <w:t xml:space="preserve">) </w:t>
      </w:r>
      <w:r w:rsidRPr="00E63A0D">
        <w:rPr>
          <w:rFonts w:ascii="Ebrima" w:hAnsi="Ebrima"/>
          <w:sz w:val="22"/>
          <w:szCs w:val="22"/>
        </w:rPr>
        <w:t xml:space="preserve">da </w:t>
      </w:r>
      <w:r w:rsidR="00C41703" w:rsidRPr="00E63A0D">
        <w:rPr>
          <w:rFonts w:ascii="Ebrima" w:hAnsi="Ebrima"/>
          <w:b/>
          <w:bCs/>
          <w:sz w:val="22"/>
          <w:szCs w:val="22"/>
        </w:rPr>
        <w:t>SIMPLIFIC PAVARINI DISTRIBUIDORA DE TÍTULOS E VALORES MOBILIÁRIOS LTDA</w:t>
      </w:r>
      <w:r w:rsidRPr="00E63A0D">
        <w:rPr>
          <w:rFonts w:ascii="Ebrima" w:hAnsi="Ebrima"/>
          <w:b/>
          <w:bCs/>
          <w:sz w:val="22"/>
          <w:szCs w:val="22"/>
        </w:rPr>
        <w:t>.</w:t>
      </w:r>
      <w:r w:rsidRPr="00E63A0D">
        <w:rPr>
          <w:rFonts w:ascii="Ebrima" w:hAnsi="Ebrima"/>
          <w:sz w:val="22"/>
          <w:szCs w:val="22"/>
        </w:rPr>
        <w:t xml:space="preserve">, instituição financeira, </w:t>
      </w:r>
      <w:r w:rsidR="00C41703" w:rsidRPr="00E63A0D">
        <w:rPr>
          <w:rFonts w:ascii="Ebrima" w:hAnsi="Ebrima"/>
          <w:sz w:val="22"/>
          <w:szCs w:val="22"/>
        </w:rPr>
        <w:t>atuando por sua filial na Cidade de São Paulo, Estado de São Paulo, na Rua Joaquim Floriano, nº 466, Bloco B, Sala 1.401, Itaim Bibi</w:t>
      </w:r>
      <w:r w:rsidRPr="00E63A0D">
        <w:rPr>
          <w:rFonts w:ascii="Ebrima" w:hAnsi="Ebrima"/>
          <w:sz w:val="22"/>
          <w:szCs w:val="22"/>
        </w:rPr>
        <w:t xml:space="preserve">, inscrita no CNPJ/ME sob o nº </w:t>
      </w:r>
      <w:r w:rsidR="00C41703" w:rsidRPr="00E63A0D">
        <w:rPr>
          <w:rFonts w:ascii="Ebrima" w:hAnsi="Ebrima"/>
          <w:sz w:val="22"/>
          <w:szCs w:val="22"/>
        </w:rPr>
        <w:t>15.227.994/0004-01</w:t>
      </w:r>
      <w:r w:rsidR="00382275" w:rsidRPr="00E63A0D">
        <w:rPr>
          <w:rFonts w:ascii="Ebrima" w:hAnsi="Ebrima"/>
          <w:sz w:val="22"/>
          <w:szCs w:val="22"/>
        </w:rPr>
        <w:t xml:space="preserve"> (</w:t>
      </w:r>
      <w:r w:rsidR="00CF6506" w:rsidRPr="00E63A0D">
        <w:rPr>
          <w:rFonts w:ascii="Ebrima" w:hAnsi="Ebrima"/>
          <w:sz w:val="22"/>
          <w:szCs w:val="22"/>
        </w:rPr>
        <w:t>“Agente Fiduciário”</w:t>
      </w:r>
      <w:r w:rsidR="00382275" w:rsidRPr="00E63A0D">
        <w:rPr>
          <w:rFonts w:ascii="Ebrima" w:hAnsi="Ebrima"/>
          <w:sz w:val="22"/>
          <w:szCs w:val="22"/>
        </w:rPr>
        <w:t>)</w:t>
      </w:r>
      <w:r w:rsidRPr="00E63A0D">
        <w:rPr>
          <w:rFonts w:ascii="Ebrima" w:hAnsi="Ebrima"/>
          <w:sz w:val="22"/>
          <w:szCs w:val="22"/>
        </w:rPr>
        <w:t>.</w:t>
      </w:r>
    </w:p>
    <w:p w14:paraId="45D4B8B8" w14:textId="77777777" w:rsidR="009B4004" w:rsidRPr="00E63A0D" w:rsidRDefault="009B4004" w:rsidP="009B4004">
      <w:pPr>
        <w:pStyle w:val="Default"/>
        <w:jc w:val="both"/>
        <w:rPr>
          <w:rFonts w:ascii="Ebrima" w:hAnsi="Ebrima"/>
          <w:sz w:val="22"/>
          <w:szCs w:val="22"/>
        </w:rPr>
      </w:pPr>
    </w:p>
    <w:p w14:paraId="364ED614" w14:textId="03BEE98D" w:rsidR="009B4004" w:rsidRPr="00E63A0D" w:rsidRDefault="009B4004" w:rsidP="009B4004">
      <w:pPr>
        <w:pStyle w:val="Default"/>
        <w:jc w:val="both"/>
        <w:rPr>
          <w:rFonts w:ascii="Ebrima" w:hAnsi="Ebrima"/>
          <w:sz w:val="22"/>
          <w:szCs w:val="22"/>
        </w:rPr>
      </w:pPr>
      <w:r w:rsidRPr="00E63A0D">
        <w:rPr>
          <w:rFonts w:ascii="Ebrima" w:hAnsi="Ebrima"/>
          <w:b/>
          <w:bCs/>
          <w:sz w:val="22"/>
          <w:szCs w:val="22"/>
        </w:rPr>
        <w:t>COMPOSIÇÃO DA MESA</w:t>
      </w:r>
      <w:r w:rsidRPr="00E63A0D">
        <w:rPr>
          <w:rFonts w:ascii="Ebrima" w:hAnsi="Ebrima"/>
          <w:sz w:val="22"/>
          <w:szCs w:val="22"/>
        </w:rPr>
        <w:t xml:space="preserve">: Presidente: </w:t>
      </w:r>
      <w:r w:rsidR="00DC2428" w:rsidRPr="00E63A0D">
        <w:rPr>
          <w:rFonts w:ascii="Ebrima" w:hAnsi="Ebrima"/>
          <w:sz w:val="22"/>
          <w:szCs w:val="22"/>
        </w:rPr>
        <w:t xml:space="preserve">César </w:t>
      </w:r>
      <w:proofErr w:type="spellStart"/>
      <w:r w:rsidR="00DC2428" w:rsidRPr="00E63A0D">
        <w:rPr>
          <w:rFonts w:ascii="Ebrima" w:hAnsi="Ebrima"/>
          <w:sz w:val="22"/>
          <w:szCs w:val="22"/>
        </w:rPr>
        <w:t>Reginato</w:t>
      </w:r>
      <w:proofErr w:type="spellEnd"/>
      <w:r w:rsidR="00DC2428" w:rsidRPr="00E63A0D">
        <w:rPr>
          <w:rFonts w:ascii="Ebrima" w:hAnsi="Ebrima"/>
          <w:sz w:val="22"/>
          <w:szCs w:val="22"/>
        </w:rPr>
        <w:t xml:space="preserve"> Ligeiro</w:t>
      </w:r>
      <w:r w:rsidRPr="00E63A0D">
        <w:rPr>
          <w:rFonts w:ascii="Ebrima" w:hAnsi="Ebrima"/>
          <w:sz w:val="22"/>
          <w:szCs w:val="22"/>
        </w:rPr>
        <w:t xml:space="preserve">; Secretário: </w:t>
      </w:r>
      <w:r w:rsidR="00DC2428" w:rsidRPr="00E63A0D">
        <w:rPr>
          <w:rFonts w:ascii="Ebrima" w:hAnsi="Ebrima"/>
          <w:sz w:val="22"/>
          <w:szCs w:val="22"/>
        </w:rPr>
        <w:t>Matheus Gomes Faria</w:t>
      </w:r>
      <w:r w:rsidRPr="00E63A0D">
        <w:rPr>
          <w:rFonts w:ascii="Ebrima" w:hAnsi="Ebrima"/>
          <w:sz w:val="22"/>
          <w:szCs w:val="22"/>
        </w:rPr>
        <w:t>.</w:t>
      </w:r>
    </w:p>
    <w:p w14:paraId="236CA036" w14:textId="77777777" w:rsidR="009B4004" w:rsidRPr="00E63A0D" w:rsidRDefault="009B4004" w:rsidP="009B4004">
      <w:pPr>
        <w:pStyle w:val="Default"/>
        <w:jc w:val="both"/>
        <w:rPr>
          <w:rFonts w:ascii="Ebrima" w:hAnsi="Ebrima"/>
          <w:sz w:val="22"/>
          <w:szCs w:val="22"/>
        </w:rPr>
      </w:pPr>
    </w:p>
    <w:p w14:paraId="4AC4A5CD" w14:textId="49E119AA" w:rsidR="009B4004" w:rsidRPr="00E63A0D" w:rsidRDefault="009B4004" w:rsidP="009B4004">
      <w:pPr>
        <w:pStyle w:val="Default"/>
        <w:jc w:val="both"/>
        <w:rPr>
          <w:rFonts w:ascii="Ebrima" w:hAnsi="Ebrima"/>
          <w:sz w:val="22"/>
          <w:szCs w:val="22"/>
        </w:rPr>
      </w:pPr>
      <w:r w:rsidRPr="00E63A0D">
        <w:rPr>
          <w:rFonts w:ascii="Ebrima" w:hAnsi="Ebrima"/>
          <w:b/>
          <w:bCs/>
          <w:sz w:val="22"/>
          <w:szCs w:val="22"/>
        </w:rPr>
        <w:t>ORDEM DO DIA</w:t>
      </w:r>
      <w:r w:rsidRPr="00E63A0D">
        <w:rPr>
          <w:rFonts w:ascii="Ebrima" w:hAnsi="Ebrima"/>
          <w:sz w:val="22"/>
          <w:szCs w:val="22"/>
        </w:rPr>
        <w:t xml:space="preserve">: Deliberar sobre: </w:t>
      </w:r>
      <w:r w:rsidRPr="00E63A0D">
        <w:rPr>
          <w:rFonts w:ascii="Ebrima" w:hAnsi="Ebrima"/>
          <w:b/>
          <w:bCs/>
          <w:sz w:val="22"/>
          <w:szCs w:val="22"/>
        </w:rPr>
        <w:t>(i)</w:t>
      </w:r>
      <w:r w:rsidRPr="007B71D9">
        <w:rPr>
          <w:rFonts w:ascii="Ebrima" w:hAnsi="Ebrima"/>
          <w:sz w:val="22"/>
          <w:szCs w:val="22"/>
        </w:rPr>
        <w:t xml:space="preserve"> </w:t>
      </w:r>
      <w:r w:rsidRPr="00E63A0D">
        <w:rPr>
          <w:rFonts w:ascii="Ebrima" w:hAnsi="Ebrima"/>
          <w:sz w:val="22"/>
          <w:szCs w:val="22"/>
        </w:rPr>
        <w:t xml:space="preserve">aprovação ou não da </w:t>
      </w:r>
      <w:r w:rsidR="00D60B9D" w:rsidRPr="00E63A0D">
        <w:rPr>
          <w:rFonts w:ascii="Ebrima" w:hAnsi="Ebrima"/>
          <w:sz w:val="22"/>
          <w:szCs w:val="22"/>
        </w:rPr>
        <w:t>declaração do</w:t>
      </w:r>
      <w:r w:rsidR="00335EB8" w:rsidRPr="00E63A0D">
        <w:rPr>
          <w:rFonts w:ascii="Ebrima" w:hAnsi="Ebrima"/>
          <w:sz w:val="22"/>
          <w:szCs w:val="22"/>
        </w:rPr>
        <w:t xml:space="preserve"> Vencimento Antecipado dos CRI, </w:t>
      </w:r>
      <w:r w:rsidR="00584367" w:rsidRPr="00E63A0D">
        <w:rPr>
          <w:rFonts w:ascii="Ebrima" w:hAnsi="Ebrima"/>
          <w:sz w:val="22"/>
          <w:szCs w:val="22"/>
        </w:rPr>
        <w:t>em virtude do Evento de Vencimento Antecipado previsto na alínea “</w:t>
      </w:r>
      <w:proofErr w:type="spellStart"/>
      <w:r w:rsidR="00584367" w:rsidRPr="00E63A0D">
        <w:rPr>
          <w:rFonts w:ascii="Ebrima" w:hAnsi="Ebrima"/>
          <w:sz w:val="22"/>
          <w:szCs w:val="22"/>
        </w:rPr>
        <w:t>qq</w:t>
      </w:r>
      <w:proofErr w:type="spellEnd"/>
      <w:r w:rsidR="00584367" w:rsidRPr="00E63A0D">
        <w:rPr>
          <w:rFonts w:ascii="Ebrima" w:hAnsi="Ebrima"/>
          <w:sz w:val="22"/>
          <w:szCs w:val="22"/>
        </w:rPr>
        <w:t>” da Cláusula 7.4</w:t>
      </w:r>
      <w:r w:rsidR="00335EB8" w:rsidRPr="00E63A0D">
        <w:rPr>
          <w:rFonts w:ascii="Ebrima" w:hAnsi="Ebrima"/>
          <w:sz w:val="22"/>
          <w:szCs w:val="22"/>
        </w:rPr>
        <w:t xml:space="preserve">, </w:t>
      </w:r>
      <w:r w:rsidR="00584367" w:rsidRPr="00E63A0D">
        <w:rPr>
          <w:rFonts w:ascii="Ebrima" w:hAnsi="Ebrima"/>
          <w:sz w:val="22"/>
          <w:szCs w:val="22"/>
        </w:rPr>
        <w:t>configurado e não sanado no</w:t>
      </w:r>
      <w:r w:rsidR="00335EB8" w:rsidRPr="00E63A0D">
        <w:rPr>
          <w:rFonts w:ascii="Ebrima" w:hAnsi="Ebrima"/>
          <w:sz w:val="22"/>
          <w:szCs w:val="22"/>
        </w:rPr>
        <w:t xml:space="preserve"> prazo estabelecido na Cláusula 7.4.3, ambas do Termo de Securitização; </w:t>
      </w:r>
      <w:r w:rsidR="00885526" w:rsidRPr="00E63A0D">
        <w:rPr>
          <w:rFonts w:ascii="Ebrima" w:hAnsi="Ebrima"/>
          <w:sz w:val="22"/>
          <w:szCs w:val="22"/>
        </w:rPr>
        <w:t xml:space="preserve">e </w:t>
      </w:r>
      <w:r w:rsidRPr="00E63A0D">
        <w:rPr>
          <w:rFonts w:ascii="Ebrima" w:hAnsi="Ebrima"/>
          <w:b/>
          <w:bCs/>
          <w:sz w:val="22"/>
          <w:szCs w:val="22"/>
        </w:rPr>
        <w:t>(</w:t>
      </w:r>
      <w:proofErr w:type="spellStart"/>
      <w:r w:rsidRPr="00E63A0D">
        <w:rPr>
          <w:rFonts w:ascii="Ebrima" w:hAnsi="Ebrima"/>
          <w:b/>
          <w:bCs/>
          <w:sz w:val="22"/>
          <w:szCs w:val="22"/>
        </w:rPr>
        <w:t>ii</w:t>
      </w:r>
      <w:proofErr w:type="spellEnd"/>
      <w:r w:rsidRPr="00E63A0D">
        <w:rPr>
          <w:rFonts w:ascii="Ebrima" w:hAnsi="Ebrima"/>
          <w:b/>
          <w:bCs/>
          <w:sz w:val="22"/>
          <w:szCs w:val="22"/>
        </w:rPr>
        <w:t>)</w:t>
      </w:r>
      <w:r w:rsidRPr="007B71D9">
        <w:rPr>
          <w:rFonts w:ascii="Ebrima" w:hAnsi="Ebrima"/>
          <w:sz w:val="22"/>
          <w:szCs w:val="22"/>
        </w:rPr>
        <w:t xml:space="preserve"> </w:t>
      </w:r>
      <w:r w:rsidRPr="00E63A0D">
        <w:rPr>
          <w:rFonts w:ascii="Ebrima" w:hAnsi="Ebrima"/>
          <w:sz w:val="22"/>
          <w:szCs w:val="22"/>
        </w:rPr>
        <w:t xml:space="preserve">a autorização ou não para que </w:t>
      </w:r>
      <w:r w:rsidR="00C800DC" w:rsidRPr="00E63A0D">
        <w:rPr>
          <w:rFonts w:ascii="Ebrima" w:hAnsi="Ebrima"/>
          <w:sz w:val="22"/>
          <w:szCs w:val="22"/>
        </w:rPr>
        <w:t xml:space="preserve">a Securitizadora e </w:t>
      </w:r>
      <w:r w:rsidR="00CF6506" w:rsidRPr="00E63A0D">
        <w:rPr>
          <w:rFonts w:ascii="Ebrima" w:hAnsi="Ebrima"/>
          <w:sz w:val="22"/>
          <w:szCs w:val="22"/>
        </w:rPr>
        <w:t>o Agente Fiduciário</w:t>
      </w:r>
      <w:r w:rsidRPr="00E63A0D">
        <w:rPr>
          <w:rFonts w:ascii="Ebrima" w:hAnsi="Ebrima"/>
          <w:sz w:val="22"/>
          <w:szCs w:val="22"/>
        </w:rPr>
        <w:t xml:space="preserve"> pratiquem todo e qualquer ato, celebrem todos e quaisquer contratos, aditamentos ou documentos necessários para a efetivação e implementação das matérias constantes da Ordem do Dia nos </w:t>
      </w:r>
      <w:r w:rsidR="00C800DC" w:rsidRPr="00E63A0D">
        <w:rPr>
          <w:rFonts w:ascii="Ebrima" w:hAnsi="Ebrima"/>
          <w:sz w:val="22"/>
          <w:szCs w:val="22"/>
        </w:rPr>
        <w:t>Documentos da Operação</w:t>
      </w:r>
      <w:r w:rsidR="009130C2" w:rsidRPr="00E63A0D">
        <w:rPr>
          <w:rFonts w:ascii="Ebrima" w:hAnsi="Ebrima"/>
          <w:sz w:val="22"/>
          <w:szCs w:val="22"/>
        </w:rPr>
        <w:t>.</w:t>
      </w:r>
    </w:p>
    <w:p w14:paraId="194AF30A" w14:textId="77777777" w:rsidR="009B4004" w:rsidRPr="00CC4DD8" w:rsidRDefault="009B4004" w:rsidP="009B4004">
      <w:pPr>
        <w:pStyle w:val="Default"/>
        <w:jc w:val="both"/>
        <w:rPr>
          <w:rFonts w:ascii="Ebrima" w:hAnsi="Ebrima"/>
          <w:sz w:val="22"/>
          <w:szCs w:val="22"/>
        </w:rPr>
      </w:pPr>
    </w:p>
    <w:p w14:paraId="58B0F246" w14:textId="14FAEB9B" w:rsidR="009B4004" w:rsidRPr="00E63A0D" w:rsidRDefault="009B4004" w:rsidP="009B4004">
      <w:pPr>
        <w:pStyle w:val="Default"/>
        <w:jc w:val="both"/>
        <w:rPr>
          <w:rFonts w:ascii="Ebrima" w:hAnsi="Ebrima"/>
          <w:sz w:val="22"/>
          <w:szCs w:val="22"/>
        </w:rPr>
      </w:pPr>
      <w:r w:rsidRPr="00E63A0D">
        <w:rPr>
          <w:rFonts w:ascii="Ebrima" w:hAnsi="Ebrima"/>
          <w:b/>
          <w:bCs/>
          <w:sz w:val="22"/>
          <w:szCs w:val="22"/>
        </w:rPr>
        <w:t>DELIBERAÇÕES</w:t>
      </w:r>
      <w:r w:rsidRPr="00E63A0D">
        <w:rPr>
          <w:rFonts w:ascii="Ebrima" w:hAnsi="Ebrima"/>
          <w:sz w:val="22"/>
          <w:szCs w:val="22"/>
        </w:rPr>
        <w:t xml:space="preserve">: Instalada a Assembleia Geral e após apuração das instruções de voto à distância recebidas, </w:t>
      </w:r>
      <w:r w:rsidR="00D933B9" w:rsidRPr="00E63A0D">
        <w:rPr>
          <w:rFonts w:ascii="Ebrima" w:hAnsi="Ebrima"/>
          <w:sz w:val="22"/>
          <w:szCs w:val="22"/>
        </w:rPr>
        <w:t>por unanimidade dos votos</w:t>
      </w:r>
      <w:r w:rsidR="00555E2E" w:rsidRPr="00E63A0D">
        <w:rPr>
          <w:rFonts w:ascii="Ebrima" w:hAnsi="Ebrima"/>
          <w:sz w:val="22"/>
          <w:szCs w:val="22"/>
        </w:rPr>
        <w:t>,</w:t>
      </w:r>
      <w:r w:rsidR="00D933B9" w:rsidRPr="00E63A0D">
        <w:rPr>
          <w:rFonts w:ascii="Ebrima" w:hAnsi="Ebrima"/>
          <w:sz w:val="22"/>
          <w:szCs w:val="22"/>
        </w:rPr>
        <w:t xml:space="preserve"> </w:t>
      </w:r>
      <w:r w:rsidRPr="00E63A0D">
        <w:rPr>
          <w:rFonts w:ascii="Ebrima" w:hAnsi="Ebrima"/>
          <w:sz w:val="22"/>
          <w:szCs w:val="22"/>
        </w:rPr>
        <w:t>os Titulares dos CRI Presentes deliberaram:</w:t>
      </w:r>
    </w:p>
    <w:p w14:paraId="4B4926F4" w14:textId="1D3258FE" w:rsidR="006B3F07" w:rsidRPr="00E63A0D" w:rsidRDefault="006B3F07" w:rsidP="00616755">
      <w:pPr>
        <w:pStyle w:val="Default"/>
        <w:numPr>
          <w:ilvl w:val="0"/>
          <w:numId w:val="9"/>
        </w:numPr>
        <w:tabs>
          <w:tab w:val="left" w:pos="709"/>
        </w:tabs>
        <w:ind w:left="0" w:firstLine="0"/>
        <w:jc w:val="both"/>
        <w:rPr>
          <w:rFonts w:ascii="Ebrima" w:hAnsi="Ebrima"/>
          <w:sz w:val="22"/>
          <w:szCs w:val="22"/>
        </w:rPr>
      </w:pPr>
      <w:r w:rsidRPr="00E63A0D">
        <w:rPr>
          <w:rFonts w:ascii="Ebrima" w:hAnsi="Ebrima"/>
          <w:color w:val="auto"/>
          <w:sz w:val="22"/>
          <w:szCs w:val="22"/>
        </w:rPr>
        <w:lastRenderedPageBreak/>
        <w:t>p</w:t>
      </w:r>
      <w:r w:rsidR="009B4004" w:rsidRPr="00E63A0D">
        <w:rPr>
          <w:rFonts w:ascii="Ebrima" w:hAnsi="Ebrima"/>
          <w:color w:val="auto"/>
          <w:sz w:val="22"/>
          <w:szCs w:val="22"/>
        </w:rPr>
        <w:t>or aprovar</w:t>
      </w:r>
      <w:r w:rsidR="00335EB8" w:rsidRPr="00E63A0D">
        <w:rPr>
          <w:rFonts w:ascii="Ebrima" w:hAnsi="Ebrima"/>
          <w:color w:val="auto"/>
          <w:sz w:val="22"/>
          <w:szCs w:val="22"/>
        </w:rPr>
        <w:t xml:space="preserve"> a</w:t>
      </w:r>
      <w:r w:rsidR="009B4004" w:rsidRPr="00E63A0D">
        <w:rPr>
          <w:rFonts w:ascii="Ebrima" w:hAnsi="Ebrima"/>
          <w:color w:val="auto"/>
          <w:sz w:val="22"/>
          <w:szCs w:val="22"/>
        </w:rPr>
        <w:t xml:space="preserve"> </w:t>
      </w:r>
      <w:r w:rsidR="00335EB8" w:rsidRPr="00E63A0D">
        <w:rPr>
          <w:rFonts w:ascii="Ebrima" w:hAnsi="Ebrima"/>
          <w:sz w:val="22"/>
          <w:szCs w:val="22"/>
        </w:rPr>
        <w:t xml:space="preserve">não declaração do Vencimento Antecipado dos CRI, </w:t>
      </w:r>
      <w:r w:rsidR="00555E2E" w:rsidRPr="00E63A0D">
        <w:rPr>
          <w:rFonts w:ascii="Ebrima" w:hAnsi="Ebrima"/>
          <w:sz w:val="22"/>
          <w:szCs w:val="22"/>
        </w:rPr>
        <w:t xml:space="preserve">em virtude </w:t>
      </w:r>
      <w:r w:rsidR="00584367" w:rsidRPr="00E63A0D">
        <w:rPr>
          <w:rFonts w:ascii="Ebrima" w:hAnsi="Ebrima"/>
          <w:sz w:val="22"/>
          <w:szCs w:val="22"/>
        </w:rPr>
        <w:t>do Evento de Vencimento Antecipado previsto na alínea “</w:t>
      </w:r>
      <w:proofErr w:type="spellStart"/>
      <w:r w:rsidR="00584367" w:rsidRPr="00E63A0D">
        <w:rPr>
          <w:rFonts w:ascii="Ebrima" w:hAnsi="Ebrima"/>
          <w:sz w:val="22"/>
          <w:szCs w:val="22"/>
        </w:rPr>
        <w:t>qq</w:t>
      </w:r>
      <w:proofErr w:type="spellEnd"/>
      <w:r w:rsidR="00584367" w:rsidRPr="00E63A0D">
        <w:rPr>
          <w:rFonts w:ascii="Ebrima" w:hAnsi="Ebrima"/>
          <w:sz w:val="22"/>
          <w:szCs w:val="22"/>
        </w:rPr>
        <w:t>” da Cláusula 7.4, configurado e não sanado no prazo estabelecido na Cláusula 7.4.3</w:t>
      </w:r>
      <w:r w:rsidR="00335EB8" w:rsidRPr="00E63A0D">
        <w:rPr>
          <w:rFonts w:ascii="Ebrima" w:hAnsi="Ebrima"/>
          <w:sz w:val="22"/>
          <w:szCs w:val="22"/>
        </w:rPr>
        <w:t>, ambas do Termo de Securitização</w:t>
      </w:r>
      <w:r w:rsidR="00616755" w:rsidRPr="00E63A0D">
        <w:rPr>
          <w:rFonts w:ascii="Ebrima" w:hAnsi="Ebrima"/>
          <w:sz w:val="22"/>
          <w:szCs w:val="22"/>
        </w:rPr>
        <w:t xml:space="preserve">, </w:t>
      </w:r>
      <w:r w:rsidR="00616755" w:rsidRPr="00E63A0D">
        <w:rPr>
          <w:rFonts w:ascii="Ebrima" w:hAnsi="Ebrima"/>
          <w:sz w:val="22"/>
          <w:szCs w:val="22"/>
          <w:u w:val="single"/>
        </w:rPr>
        <w:t>observadas as seguintes condições</w:t>
      </w:r>
      <w:r w:rsidR="00616755" w:rsidRPr="00E63A0D">
        <w:rPr>
          <w:rFonts w:ascii="Ebrima" w:hAnsi="Ebrima"/>
          <w:sz w:val="22"/>
          <w:szCs w:val="22"/>
        </w:rPr>
        <w:t>:</w:t>
      </w:r>
    </w:p>
    <w:p w14:paraId="475A4EBB" w14:textId="77777777" w:rsidR="006B3F07" w:rsidRPr="00E63A0D" w:rsidRDefault="006B3F07" w:rsidP="006B3F07">
      <w:pPr>
        <w:pStyle w:val="Default"/>
        <w:tabs>
          <w:tab w:val="left" w:pos="1276"/>
        </w:tabs>
        <w:ind w:left="709"/>
        <w:jc w:val="both"/>
        <w:rPr>
          <w:rFonts w:ascii="Ebrima" w:hAnsi="Ebrima"/>
          <w:sz w:val="22"/>
          <w:szCs w:val="22"/>
        </w:rPr>
      </w:pPr>
    </w:p>
    <w:p w14:paraId="75F1B0C2" w14:textId="4797EA1B" w:rsidR="00616755" w:rsidRPr="00E63A0D" w:rsidRDefault="00616755" w:rsidP="006B3F07">
      <w:pPr>
        <w:pStyle w:val="Default"/>
        <w:numPr>
          <w:ilvl w:val="0"/>
          <w:numId w:val="10"/>
        </w:numPr>
        <w:tabs>
          <w:tab w:val="left" w:pos="1276"/>
        </w:tabs>
        <w:ind w:left="709" w:firstLine="0"/>
        <w:jc w:val="both"/>
        <w:rPr>
          <w:rFonts w:ascii="Ebrima" w:hAnsi="Ebrima"/>
          <w:sz w:val="22"/>
          <w:szCs w:val="22"/>
        </w:rPr>
      </w:pPr>
      <w:r w:rsidRPr="00E63A0D">
        <w:rPr>
          <w:rFonts w:ascii="Ebrima" w:hAnsi="Ebrima"/>
          <w:sz w:val="22"/>
          <w:szCs w:val="22"/>
        </w:rPr>
        <w:t>a decisão pela não decretação do vencimento antecipado dos CRI, na forma da cláusula 7.4., alínea “</w:t>
      </w:r>
      <w:proofErr w:type="spellStart"/>
      <w:r w:rsidRPr="00E63A0D">
        <w:rPr>
          <w:rFonts w:ascii="Ebrima" w:hAnsi="Ebrima"/>
          <w:sz w:val="22"/>
          <w:szCs w:val="22"/>
        </w:rPr>
        <w:t>qq</w:t>
      </w:r>
      <w:proofErr w:type="spellEnd"/>
      <w:r w:rsidRPr="00E63A0D">
        <w:rPr>
          <w:rFonts w:ascii="Ebrima" w:hAnsi="Ebrima"/>
          <w:sz w:val="22"/>
          <w:szCs w:val="22"/>
        </w:rPr>
        <w:t>”, do Termo de Securitização</w:t>
      </w:r>
      <w:r w:rsidR="007C55E8" w:rsidRPr="00E63A0D">
        <w:rPr>
          <w:rFonts w:ascii="Ebrima" w:hAnsi="Ebrima"/>
          <w:sz w:val="22"/>
          <w:szCs w:val="22"/>
        </w:rPr>
        <w:t>,</w:t>
      </w:r>
      <w:r w:rsidRPr="00E63A0D">
        <w:rPr>
          <w:rFonts w:ascii="Ebrima" w:hAnsi="Ebrima"/>
          <w:sz w:val="22"/>
          <w:szCs w:val="22"/>
        </w:rPr>
        <w:t xml:space="preserve"> </w:t>
      </w:r>
      <w:r w:rsidRPr="00E63A0D">
        <w:rPr>
          <w:rFonts w:ascii="Ebrima" w:hAnsi="Ebrima"/>
          <w:b/>
          <w:bCs/>
          <w:sz w:val="22"/>
          <w:szCs w:val="22"/>
        </w:rPr>
        <w:t>não</w:t>
      </w:r>
      <w:r w:rsidRPr="00E63A0D">
        <w:rPr>
          <w:rFonts w:ascii="Ebrima" w:hAnsi="Ebrima"/>
          <w:sz w:val="22"/>
          <w:szCs w:val="22"/>
        </w:rPr>
        <w:t xml:space="preserve"> foi renunciada definitivamente pelos Titulares</w:t>
      </w:r>
      <w:r w:rsidR="007C55E8" w:rsidRPr="00E63A0D">
        <w:rPr>
          <w:rFonts w:ascii="Ebrima" w:hAnsi="Ebrima"/>
          <w:sz w:val="22"/>
          <w:szCs w:val="22"/>
        </w:rPr>
        <w:t xml:space="preserve"> dos CRI Presentes</w:t>
      </w:r>
      <w:r w:rsidRPr="00E63A0D">
        <w:rPr>
          <w:rFonts w:ascii="Ebrima" w:hAnsi="Ebrima"/>
          <w:sz w:val="22"/>
          <w:szCs w:val="22"/>
        </w:rPr>
        <w:t>, que se manter</w:t>
      </w:r>
      <w:r w:rsidR="007C55E8" w:rsidRPr="00E63A0D">
        <w:rPr>
          <w:rFonts w:ascii="Ebrima" w:hAnsi="Ebrima"/>
          <w:sz w:val="22"/>
          <w:szCs w:val="22"/>
        </w:rPr>
        <w:t>ão</w:t>
      </w:r>
      <w:r w:rsidRPr="00E63A0D">
        <w:rPr>
          <w:rFonts w:ascii="Ebrima" w:hAnsi="Ebrima"/>
          <w:sz w:val="22"/>
          <w:szCs w:val="22"/>
        </w:rPr>
        <w:t xml:space="preserve"> com o direito de reclamá-la a qualquer momento;</w:t>
      </w:r>
    </w:p>
    <w:p w14:paraId="29FCF4B0" w14:textId="02D38C7E" w:rsidR="006B3F07" w:rsidRPr="00E63A0D" w:rsidRDefault="006B3F07" w:rsidP="006B3F07">
      <w:pPr>
        <w:pStyle w:val="Default"/>
        <w:tabs>
          <w:tab w:val="left" w:pos="1276"/>
        </w:tabs>
        <w:ind w:left="709"/>
        <w:jc w:val="both"/>
        <w:rPr>
          <w:rFonts w:ascii="Ebrima" w:hAnsi="Ebrima"/>
          <w:sz w:val="22"/>
          <w:szCs w:val="22"/>
        </w:rPr>
      </w:pPr>
    </w:p>
    <w:p w14:paraId="08C17FF0" w14:textId="79C70B2B" w:rsidR="006B3F07" w:rsidRPr="00E63A0D" w:rsidRDefault="006B3F07" w:rsidP="006B3F07">
      <w:pPr>
        <w:pStyle w:val="Default"/>
        <w:numPr>
          <w:ilvl w:val="0"/>
          <w:numId w:val="10"/>
        </w:numPr>
        <w:tabs>
          <w:tab w:val="left" w:pos="1276"/>
        </w:tabs>
        <w:ind w:left="709" w:firstLine="0"/>
        <w:jc w:val="both"/>
        <w:rPr>
          <w:rFonts w:ascii="Ebrima" w:hAnsi="Ebrima"/>
          <w:sz w:val="22"/>
          <w:szCs w:val="22"/>
        </w:rPr>
      </w:pPr>
      <w:r w:rsidRPr="00E63A0D">
        <w:rPr>
          <w:rFonts w:ascii="Ebrima" w:hAnsi="Ebrima"/>
          <w:sz w:val="22"/>
          <w:szCs w:val="22"/>
        </w:rPr>
        <w:t xml:space="preserve">os devedores e coobrigados do CRI deverão envidar seus melhores esforços para que os devidos registros dos </w:t>
      </w:r>
      <w:ins w:id="0" w:author="Natália Xavier Alencar" w:date="2021-10-29T11:41:00Z">
        <w:r w:rsidR="00CD4E62">
          <w:rPr>
            <w:rFonts w:ascii="Ebrima" w:hAnsi="Ebrima"/>
            <w:sz w:val="22"/>
            <w:szCs w:val="22"/>
          </w:rPr>
          <w:t>c</w:t>
        </w:r>
      </w:ins>
      <w:del w:id="1" w:author="Natália Xavier Alencar" w:date="2021-10-29T11:41:00Z">
        <w:r w:rsidRPr="00E63A0D" w:rsidDel="00CD4E62">
          <w:rPr>
            <w:rFonts w:ascii="Ebrima" w:hAnsi="Ebrima"/>
            <w:sz w:val="22"/>
            <w:szCs w:val="22"/>
          </w:rPr>
          <w:delText>C</w:delText>
        </w:r>
      </w:del>
      <w:r w:rsidRPr="00E63A0D">
        <w:rPr>
          <w:rFonts w:ascii="Ebrima" w:hAnsi="Ebrima"/>
          <w:sz w:val="22"/>
          <w:szCs w:val="22"/>
        </w:rPr>
        <w:t>ontratos d</w:t>
      </w:r>
      <w:ins w:id="2" w:author="Natália Xavier Alencar" w:date="2021-10-29T11:40:00Z">
        <w:r w:rsidR="00CD4E62">
          <w:rPr>
            <w:rFonts w:ascii="Ebrima" w:hAnsi="Ebrima"/>
            <w:sz w:val="22"/>
            <w:szCs w:val="22"/>
          </w:rPr>
          <w:t>as</w:t>
        </w:r>
      </w:ins>
      <w:del w:id="3" w:author="Natália Xavier Alencar" w:date="2021-10-29T11:40:00Z">
        <w:r w:rsidRPr="00E63A0D" w:rsidDel="00CD4E62">
          <w:rPr>
            <w:rFonts w:ascii="Ebrima" w:hAnsi="Ebrima"/>
            <w:sz w:val="22"/>
            <w:szCs w:val="22"/>
          </w:rPr>
          <w:delText>e</w:delText>
        </w:r>
      </w:del>
      <w:r w:rsidRPr="00E63A0D">
        <w:rPr>
          <w:rFonts w:ascii="Ebrima" w:hAnsi="Ebrima"/>
          <w:sz w:val="22"/>
          <w:szCs w:val="22"/>
        </w:rPr>
        <w:t xml:space="preserve"> </w:t>
      </w:r>
      <w:proofErr w:type="spellStart"/>
      <w:r w:rsidRPr="00E63A0D">
        <w:rPr>
          <w:rFonts w:ascii="Ebrima" w:hAnsi="Ebrima"/>
          <w:sz w:val="22"/>
          <w:szCs w:val="22"/>
        </w:rPr>
        <w:t>Alienaç</w:t>
      </w:r>
      <w:ins w:id="4" w:author="Natália Xavier Alencar" w:date="2021-10-29T11:40:00Z">
        <w:r w:rsidR="00CD4E62">
          <w:rPr>
            <w:rFonts w:ascii="Ebrima" w:hAnsi="Ebrima"/>
            <w:sz w:val="22"/>
            <w:szCs w:val="22"/>
          </w:rPr>
          <w:t>ões</w:t>
        </w:r>
      </w:ins>
      <w:del w:id="5" w:author="Natália Xavier Alencar" w:date="2021-10-29T11:40:00Z">
        <w:r w:rsidRPr="00E63A0D" w:rsidDel="00CD4E62">
          <w:rPr>
            <w:rFonts w:ascii="Ebrima" w:hAnsi="Ebrima"/>
            <w:sz w:val="22"/>
            <w:szCs w:val="22"/>
          </w:rPr>
          <w:delText>ã</w:delText>
        </w:r>
      </w:del>
      <w:r w:rsidRPr="00E63A0D">
        <w:rPr>
          <w:rFonts w:ascii="Ebrima" w:hAnsi="Ebrima"/>
          <w:sz w:val="22"/>
          <w:szCs w:val="22"/>
        </w:rPr>
        <w:t>o</w:t>
      </w:r>
      <w:proofErr w:type="spellEnd"/>
      <w:r w:rsidRPr="00E63A0D">
        <w:rPr>
          <w:rFonts w:ascii="Ebrima" w:hAnsi="Ebrima"/>
          <w:sz w:val="22"/>
          <w:szCs w:val="22"/>
        </w:rPr>
        <w:t xml:space="preserve"> Fiduciária</w:t>
      </w:r>
      <w:ins w:id="6" w:author="Natália Xavier Alencar" w:date="2021-10-29T11:41:00Z">
        <w:r w:rsidR="00CD4E62">
          <w:rPr>
            <w:rFonts w:ascii="Ebrima" w:hAnsi="Ebrima"/>
            <w:sz w:val="22"/>
            <w:szCs w:val="22"/>
          </w:rPr>
          <w:t>s</w:t>
        </w:r>
      </w:ins>
      <w:r w:rsidRPr="00E63A0D">
        <w:rPr>
          <w:rFonts w:ascii="Ebrima" w:hAnsi="Ebrima"/>
          <w:sz w:val="22"/>
          <w:szCs w:val="22"/>
        </w:rPr>
        <w:t xml:space="preserve"> de Imóveis nos cartórios de registro de imóveis competentes sejam obtidos;</w:t>
      </w:r>
    </w:p>
    <w:p w14:paraId="32FBE1B0" w14:textId="040DF5E9" w:rsidR="006B3F07" w:rsidRPr="00E63A0D" w:rsidRDefault="006B3F07" w:rsidP="006B3F07">
      <w:pPr>
        <w:pStyle w:val="Default"/>
        <w:tabs>
          <w:tab w:val="left" w:pos="1276"/>
        </w:tabs>
        <w:ind w:left="709"/>
        <w:jc w:val="both"/>
        <w:rPr>
          <w:rFonts w:ascii="Ebrima" w:hAnsi="Ebrima"/>
          <w:sz w:val="22"/>
          <w:szCs w:val="22"/>
        </w:rPr>
      </w:pPr>
    </w:p>
    <w:p w14:paraId="269FAE7C" w14:textId="6404643C" w:rsidR="006B3F07" w:rsidRPr="00E63A0D" w:rsidRDefault="006B3F07" w:rsidP="006B3F07">
      <w:pPr>
        <w:pStyle w:val="Default"/>
        <w:numPr>
          <w:ilvl w:val="0"/>
          <w:numId w:val="10"/>
        </w:numPr>
        <w:tabs>
          <w:tab w:val="left" w:pos="1276"/>
        </w:tabs>
        <w:ind w:left="709" w:firstLine="0"/>
        <w:jc w:val="both"/>
        <w:rPr>
          <w:rFonts w:ascii="Ebrima" w:hAnsi="Ebrima"/>
          <w:sz w:val="22"/>
          <w:szCs w:val="22"/>
        </w:rPr>
      </w:pPr>
      <w:r w:rsidRPr="00E63A0D">
        <w:rPr>
          <w:rFonts w:ascii="Ebrima" w:hAnsi="Ebrima"/>
          <w:sz w:val="22"/>
          <w:szCs w:val="22"/>
        </w:rPr>
        <w:t xml:space="preserve">os Titulares dos CRI deverão ser periodicamente informados sobre as estratégias e seus andamentos, para obtenção dos registros dos </w:t>
      </w:r>
      <w:ins w:id="7" w:author="Natália Xavier Alencar" w:date="2021-10-29T11:41:00Z">
        <w:r w:rsidR="00CD4E62">
          <w:rPr>
            <w:rFonts w:ascii="Ebrima" w:hAnsi="Ebrima"/>
            <w:sz w:val="22"/>
            <w:szCs w:val="22"/>
          </w:rPr>
          <w:t>c</w:t>
        </w:r>
      </w:ins>
      <w:del w:id="8" w:author="Natália Xavier Alencar" w:date="2021-10-29T11:41:00Z">
        <w:r w:rsidRPr="00E63A0D" w:rsidDel="00CD4E62">
          <w:rPr>
            <w:rFonts w:ascii="Ebrima" w:hAnsi="Ebrima"/>
            <w:sz w:val="22"/>
            <w:szCs w:val="22"/>
          </w:rPr>
          <w:delText>C</w:delText>
        </w:r>
      </w:del>
      <w:r w:rsidRPr="00E63A0D">
        <w:rPr>
          <w:rFonts w:ascii="Ebrima" w:hAnsi="Ebrima"/>
          <w:sz w:val="22"/>
          <w:szCs w:val="22"/>
        </w:rPr>
        <w:t>ontratos d</w:t>
      </w:r>
      <w:ins w:id="9" w:author="Natália Xavier Alencar" w:date="2021-10-29T11:41:00Z">
        <w:r w:rsidR="00CD4E62">
          <w:rPr>
            <w:rFonts w:ascii="Ebrima" w:hAnsi="Ebrima"/>
            <w:sz w:val="22"/>
            <w:szCs w:val="22"/>
          </w:rPr>
          <w:t>as</w:t>
        </w:r>
      </w:ins>
      <w:del w:id="10" w:author="Natália Xavier Alencar" w:date="2021-10-29T11:41:00Z">
        <w:r w:rsidRPr="00E63A0D" w:rsidDel="00CD4E62">
          <w:rPr>
            <w:rFonts w:ascii="Ebrima" w:hAnsi="Ebrima"/>
            <w:sz w:val="22"/>
            <w:szCs w:val="22"/>
          </w:rPr>
          <w:delText>e</w:delText>
        </w:r>
      </w:del>
      <w:r w:rsidRPr="00E63A0D">
        <w:rPr>
          <w:rFonts w:ascii="Ebrima" w:hAnsi="Ebrima"/>
          <w:sz w:val="22"/>
          <w:szCs w:val="22"/>
        </w:rPr>
        <w:t xml:space="preserve"> Alienaç</w:t>
      </w:r>
      <w:ins w:id="11" w:author="Natália Xavier Alencar" w:date="2021-10-29T11:41:00Z">
        <w:r w:rsidR="00CD4E62">
          <w:rPr>
            <w:rFonts w:ascii="Ebrima" w:hAnsi="Ebrima"/>
            <w:sz w:val="22"/>
            <w:szCs w:val="22"/>
          </w:rPr>
          <w:t>ões</w:t>
        </w:r>
      </w:ins>
      <w:del w:id="12" w:author="Natália Xavier Alencar" w:date="2021-10-29T11:41:00Z">
        <w:r w:rsidRPr="00E63A0D" w:rsidDel="00CD4E62">
          <w:rPr>
            <w:rFonts w:ascii="Ebrima" w:hAnsi="Ebrima"/>
            <w:sz w:val="22"/>
            <w:szCs w:val="22"/>
          </w:rPr>
          <w:delText>ão</w:delText>
        </w:r>
      </w:del>
      <w:r w:rsidRPr="00E63A0D">
        <w:rPr>
          <w:rFonts w:ascii="Ebrima" w:hAnsi="Ebrima"/>
          <w:sz w:val="22"/>
          <w:szCs w:val="22"/>
        </w:rPr>
        <w:t xml:space="preserve"> Fiduciária</w:t>
      </w:r>
      <w:ins w:id="13" w:author="Natália Xavier Alencar" w:date="2021-10-29T11:41:00Z">
        <w:r w:rsidR="00CD4E62">
          <w:rPr>
            <w:rFonts w:ascii="Ebrima" w:hAnsi="Ebrima"/>
            <w:sz w:val="22"/>
            <w:szCs w:val="22"/>
          </w:rPr>
          <w:t>s</w:t>
        </w:r>
      </w:ins>
      <w:r w:rsidRPr="00E63A0D">
        <w:rPr>
          <w:rFonts w:ascii="Ebrima" w:hAnsi="Ebrima"/>
          <w:sz w:val="22"/>
          <w:szCs w:val="22"/>
        </w:rPr>
        <w:t xml:space="preserve"> de Imóveis;</w:t>
      </w:r>
    </w:p>
    <w:p w14:paraId="23262ACD" w14:textId="0A44C8C7" w:rsidR="006B3F07" w:rsidRPr="00E63A0D" w:rsidRDefault="006B3F07" w:rsidP="006B3F07">
      <w:pPr>
        <w:pStyle w:val="Default"/>
        <w:tabs>
          <w:tab w:val="left" w:pos="1276"/>
        </w:tabs>
        <w:ind w:left="709"/>
        <w:jc w:val="both"/>
        <w:rPr>
          <w:rFonts w:ascii="Ebrima" w:hAnsi="Ebrima"/>
          <w:sz w:val="22"/>
          <w:szCs w:val="22"/>
        </w:rPr>
      </w:pPr>
    </w:p>
    <w:p w14:paraId="0BD726A7" w14:textId="17863621" w:rsidR="006B3F07" w:rsidRPr="00E63A0D" w:rsidRDefault="006B3F07" w:rsidP="006B3F07">
      <w:pPr>
        <w:pStyle w:val="Default"/>
        <w:numPr>
          <w:ilvl w:val="0"/>
          <w:numId w:val="10"/>
        </w:numPr>
        <w:tabs>
          <w:tab w:val="left" w:pos="1276"/>
        </w:tabs>
        <w:ind w:left="709" w:firstLine="0"/>
        <w:jc w:val="both"/>
        <w:rPr>
          <w:rFonts w:ascii="Ebrima" w:hAnsi="Ebrima"/>
          <w:sz w:val="22"/>
          <w:szCs w:val="22"/>
        </w:rPr>
      </w:pPr>
      <w:r w:rsidRPr="00E63A0D">
        <w:rPr>
          <w:rFonts w:ascii="Ebrima" w:hAnsi="Ebrima"/>
          <w:sz w:val="22"/>
          <w:szCs w:val="22"/>
        </w:rPr>
        <w:t xml:space="preserve">os devedores e coobrigados do CRI poderão ser chamados pela Securitizadora ou pelos Titulares dos CRI, representados pelo Agente Fiduciário, a qualquer momento, a proceder à substituição dos imóveis objeto dos </w:t>
      </w:r>
      <w:ins w:id="14" w:author="Natália Xavier Alencar" w:date="2021-10-29T11:41:00Z">
        <w:r w:rsidR="00CD4E62">
          <w:rPr>
            <w:rFonts w:ascii="Ebrima" w:hAnsi="Ebrima"/>
            <w:sz w:val="22"/>
            <w:szCs w:val="22"/>
          </w:rPr>
          <w:t>c</w:t>
        </w:r>
      </w:ins>
      <w:del w:id="15" w:author="Natália Xavier Alencar" w:date="2021-10-29T11:41:00Z">
        <w:r w:rsidRPr="00E63A0D" w:rsidDel="00CD4E62">
          <w:rPr>
            <w:rFonts w:ascii="Ebrima" w:hAnsi="Ebrima"/>
            <w:sz w:val="22"/>
            <w:szCs w:val="22"/>
          </w:rPr>
          <w:delText>C</w:delText>
        </w:r>
      </w:del>
      <w:r w:rsidRPr="00E63A0D">
        <w:rPr>
          <w:rFonts w:ascii="Ebrima" w:hAnsi="Ebrima"/>
          <w:sz w:val="22"/>
          <w:szCs w:val="22"/>
        </w:rPr>
        <w:t>ontratos d</w:t>
      </w:r>
      <w:ins w:id="16" w:author="Natália Xavier Alencar" w:date="2021-10-29T11:41:00Z">
        <w:r w:rsidR="00CD4E62">
          <w:rPr>
            <w:rFonts w:ascii="Ebrima" w:hAnsi="Ebrima"/>
            <w:sz w:val="22"/>
            <w:szCs w:val="22"/>
          </w:rPr>
          <w:t>as</w:t>
        </w:r>
      </w:ins>
      <w:del w:id="17" w:author="Natália Xavier Alencar" w:date="2021-10-29T11:41:00Z">
        <w:r w:rsidRPr="00E63A0D" w:rsidDel="00CD4E62">
          <w:rPr>
            <w:rFonts w:ascii="Ebrima" w:hAnsi="Ebrima"/>
            <w:sz w:val="22"/>
            <w:szCs w:val="22"/>
          </w:rPr>
          <w:delText>e</w:delText>
        </w:r>
      </w:del>
      <w:r w:rsidRPr="00E63A0D">
        <w:rPr>
          <w:rFonts w:ascii="Ebrima" w:hAnsi="Ebrima"/>
          <w:sz w:val="22"/>
          <w:szCs w:val="22"/>
        </w:rPr>
        <w:t xml:space="preserve"> Alienaç</w:t>
      </w:r>
      <w:ins w:id="18" w:author="Natália Xavier Alencar" w:date="2021-10-29T11:41:00Z">
        <w:r w:rsidR="00CD4E62">
          <w:rPr>
            <w:rFonts w:ascii="Ebrima" w:hAnsi="Ebrima"/>
            <w:sz w:val="22"/>
            <w:szCs w:val="22"/>
          </w:rPr>
          <w:t>ões</w:t>
        </w:r>
      </w:ins>
      <w:del w:id="19" w:author="Natália Xavier Alencar" w:date="2021-10-29T11:41:00Z">
        <w:r w:rsidRPr="00E63A0D" w:rsidDel="00CD4E62">
          <w:rPr>
            <w:rFonts w:ascii="Ebrima" w:hAnsi="Ebrima"/>
            <w:sz w:val="22"/>
            <w:szCs w:val="22"/>
          </w:rPr>
          <w:delText>ão</w:delText>
        </w:r>
      </w:del>
      <w:r w:rsidRPr="00E63A0D">
        <w:rPr>
          <w:rFonts w:ascii="Ebrima" w:hAnsi="Ebrima"/>
          <w:sz w:val="22"/>
          <w:szCs w:val="22"/>
        </w:rPr>
        <w:t xml:space="preserve"> Fiduciária</w:t>
      </w:r>
      <w:ins w:id="20" w:author="Natália Xavier Alencar" w:date="2021-10-29T11:41:00Z">
        <w:r w:rsidR="00CD4E62">
          <w:rPr>
            <w:rFonts w:ascii="Ebrima" w:hAnsi="Ebrima"/>
            <w:sz w:val="22"/>
            <w:szCs w:val="22"/>
          </w:rPr>
          <w:t>s</w:t>
        </w:r>
      </w:ins>
      <w:r w:rsidRPr="00E63A0D">
        <w:rPr>
          <w:rFonts w:ascii="Ebrima" w:hAnsi="Ebrima"/>
          <w:sz w:val="22"/>
          <w:szCs w:val="22"/>
        </w:rPr>
        <w:t xml:space="preserve"> de Imóveis, por outros imóveis de mesma qualidade e valor, cuja substituição ficará ao critério e aprovação prévia dos Titulares dos CRI</w:t>
      </w:r>
      <w:r w:rsidR="005D546A">
        <w:rPr>
          <w:rFonts w:ascii="Ebrima" w:hAnsi="Ebrima"/>
          <w:sz w:val="22"/>
          <w:szCs w:val="22"/>
        </w:rPr>
        <w:t>;</w:t>
      </w:r>
    </w:p>
    <w:p w14:paraId="116BA1F1" w14:textId="77777777" w:rsidR="006B3F07" w:rsidRPr="00E63A0D" w:rsidRDefault="006B3F07" w:rsidP="006B3F07">
      <w:pPr>
        <w:pStyle w:val="Default"/>
        <w:tabs>
          <w:tab w:val="left" w:pos="1276"/>
        </w:tabs>
        <w:ind w:left="709"/>
        <w:jc w:val="both"/>
        <w:rPr>
          <w:rFonts w:ascii="Ebrima" w:hAnsi="Ebrima"/>
          <w:sz w:val="22"/>
          <w:szCs w:val="22"/>
        </w:rPr>
      </w:pPr>
    </w:p>
    <w:p w14:paraId="313DB3BC" w14:textId="4D2A5BE2" w:rsidR="009B4004" w:rsidRPr="00E63A0D" w:rsidRDefault="009B4004" w:rsidP="006B3F07">
      <w:pPr>
        <w:pStyle w:val="Default"/>
        <w:numPr>
          <w:ilvl w:val="0"/>
          <w:numId w:val="9"/>
        </w:numPr>
        <w:tabs>
          <w:tab w:val="left" w:pos="709"/>
        </w:tabs>
        <w:ind w:left="0" w:firstLine="0"/>
        <w:jc w:val="both"/>
        <w:rPr>
          <w:rFonts w:ascii="Ebrima" w:hAnsi="Ebrima"/>
          <w:color w:val="auto"/>
          <w:sz w:val="22"/>
          <w:szCs w:val="22"/>
        </w:rPr>
      </w:pPr>
      <w:r w:rsidRPr="00E63A0D">
        <w:rPr>
          <w:rFonts w:ascii="Ebrima" w:hAnsi="Ebrima"/>
          <w:color w:val="auto"/>
          <w:sz w:val="22"/>
          <w:szCs w:val="22"/>
        </w:rPr>
        <w:t>autorizar</w:t>
      </w:r>
      <w:r w:rsidR="00F16CB4" w:rsidRPr="00E63A0D">
        <w:rPr>
          <w:rFonts w:ascii="Ebrima" w:hAnsi="Ebrima"/>
          <w:color w:val="auto"/>
          <w:sz w:val="22"/>
          <w:szCs w:val="22"/>
        </w:rPr>
        <w:t>, sem ressalvas,</w:t>
      </w:r>
      <w:r w:rsidRPr="00E63A0D">
        <w:rPr>
          <w:rFonts w:ascii="Ebrima" w:hAnsi="Ebrima"/>
          <w:color w:val="auto"/>
          <w:sz w:val="22"/>
          <w:szCs w:val="22"/>
        </w:rPr>
        <w:t xml:space="preserve"> que </w:t>
      </w:r>
      <w:r w:rsidR="0029586C" w:rsidRPr="00E63A0D">
        <w:rPr>
          <w:rFonts w:ascii="Ebrima" w:hAnsi="Ebrima"/>
          <w:color w:val="auto"/>
          <w:sz w:val="22"/>
          <w:szCs w:val="22"/>
        </w:rPr>
        <w:t xml:space="preserve">a Securitizadora e </w:t>
      </w:r>
      <w:r w:rsidRPr="00E63A0D">
        <w:rPr>
          <w:rFonts w:ascii="Ebrima" w:hAnsi="Ebrima"/>
          <w:color w:val="auto"/>
          <w:sz w:val="22"/>
          <w:szCs w:val="22"/>
        </w:rPr>
        <w:t>o Agente Fiduciário</w:t>
      </w:r>
      <w:r w:rsidR="006E3A44" w:rsidRPr="00E63A0D">
        <w:rPr>
          <w:rFonts w:ascii="Ebrima" w:hAnsi="Ebrima"/>
          <w:color w:val="auto"/>
          <w:sz w:val="22"/>
          <w:szCs w:val="22"/>
        </w:rPr>
        <w:t xml:space="preserve"> </w:t>
      </w:r>
      <w:r w:rsidRPr="00E63A0D">
        <w:rPr>
          <w:rFonts w:ascii="Ebrima" w:hAnsi="Ebrima"/>
          <w:color w:val="auto"/>
          <w:sz w:val="22"/>
          <w:szCs w:val="22"/>
        </w:rPr>
        <w:t xml:space="preserve">pratiquem todo e qualquer </w:t>
      </w:r>
      <w:r w:rsidRPr="00E63A0D">
        <w:rPr>
          <w:rFonts w:ascii="Ebrima" w:hAnsi="Ebrima"/>
          <w:sz w:val="22"/>
          <w:szCs w:val="22"/>
        </w:rPr>
        <w:t>ato</w:t>
      </w:r>
      <w:r w:rsidRPr="00E63A0D">
        <w:rPr>
          <w:rFonts w:ascii="Ebrima" w:hAnsi="Ebrima"/>
          <w:color w:val="auto"/>
          <w:sz w:val="22"/>
          <w:szCs w:val="22"/>
        </w:rPr>
        <w:t xml:space="preserve">, celebrem todos e quaisquer contratos, aditamentos ou documentos necessários para a efetivação e implementação das matérias constantes da Ordem do Dia nos </w:t>
      </w:r>
      <w:r w:rsidR="0029586C" w:rsidRPr="00E63A0D">
        <w:rPr>
          <w:rFonts w:ascii="Ebrima" w:hAnsi="Ebrima"/>
          <w:color w:val="auto"/>
          <w:sz w:val="22"/>
          <w:szCs w:val="22"/>
        </w:rPr>
        <w:t>Documentos da Operação</w:t>
      </w:r>
      <w:r w:rsidRPr="00E63A0D">
        <w:rPr>
          <w:rFonts w:ascii="Ebrima" w:hAnsi="Ebrima"/>
          <w:color w:val="auto"/>
          <w:sz w:val="22"/>
          <w:szCs w:val="22"/>
        </w:rPr>
        <w:t>.</w:t>
      </w:r>
    </w:p>
    <w:p w14:paraId="4C539360" w14:textId="77777777" w:rsidR="00616755" w:rsidRPr="00E63A0D" w:rsidRDefault="00616755" w:rsidP="009B4004">
      <w:pPr>
        <w:pStyle w:val="Default"/>
        <w:jc w:val="both"/>
        <w:rPr>
          <w:rFonts w:ascii="Ebrima" w:hAnsi="Ebrima"/>
          <w:color w:val="auto"/>
          <w:sz w:val="22"/>
          <w:szCs w:val="22"/>
        </w:rPr>
      </w:pPr>
    </w:p>
    <w:p w14:paraId="53AF46CD" w14:textId="285D878C" w:rsidR="009B4004" w:rsidRPr="00E63A0D" w:rsidRDefault="009B4004" w:rsidP="009B4004">
      <w:pPr>
        <w:pStyle w:val="Default"/>
        <w:jc w:val="both"/>
        <w:rPr>
          <w:rFonts w:ascii="Ebrima" w:hAnsi="Ebrima"/>
          <w:color w:val="auto"/>
          <w:sz w:val="22"/>
          <w:szCs w:val="22"/>
        </w:rPr>
      </w:pPr>
      <w:r w:rsidRPr="00E63A0D">
        <w:rPr>
          <w:rFonts w:ascii="Ebrima" w:hAnsi="Ebrima"/>
          <w:color w:val="auto"/>
          <w:sz w:val="22"/>
          <w:szCs w:val="22"/>
        </w:rPr>
        <w:t>As deliberações da presente Assembleia Geral estão restritas à Ordem do Dia e são tomadas por mera liberalidade dos Titulares dos CRI Presentes e, em razão disso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117FA562" w14:textId="77777777" w:rsidR="00E135E3" w:rsidRPr="00E63A0D" w:rsidRDefault="00E135E3" w:rsidP="009B4004">
      <w:pPr>
        <w:pStyle w:val="Default"/>
        <w:jc w:val="both"/>
        <w:rPr>
          <w:rFonts w:ascii="Ebrima" w:hAnsi="Ebrima"/>
          <w:color w:val="auto"/>
          <w:sz w:val="22"/>
          <w:szCs w:val="22"/>
        </w:rPr>
      </w:pPr>
    </w:p>
    <w:p w14:paraId="063BFA2C" w14:textId="5A0A8D57" w:rsidR="009B4004" w:rsidRPr="00E63A0D" w:rsidRDefault="009B4004" w:rsidP="009B4004">
      <w:pPr>
        <w:pStyle w:val="Default"/>
        <w:jc w:val="both"/>
        <w:rPr>
          <w:rFonts w:ascii="Ebrima" w:hAnsi="Ebrima"/>
          <w:color w:val="auto"/>
          <w:sz w:val="22"/>
          <w:szCs w:val="22"/>
        </w:rPr>
      </w:pPr>
      <w:r w:rsidRPr="00E63A0D">
        <w:rPr>
          <w:rFonts w:ascii="Ebrima" w:hAnsi="Ebrima"/>
          <w:color w:val="auto"/>
          <w:sz w:val="22"/>
          <w:szCs w:val="22"/>
        </w:rPr>
        <w:t xml:space="preserve">O </w:t>
      </w:r>
      <w:r w:rsidR="008C4D5B" w:rsidRPr="00E63A0D">
        <w:rPr>
          <w:rFonts w:ascii="Ebrima" w:hAnsi="Ebrima"/>
          <w:color w:val="auto"/>
          <w:sz w:val="22"/>
          <w:szCs w:val="22"/>
        </w:rPr>
        <w:t>Agente Fiduciário</w:t>
      </w:r>
      <w:r w:rsidR="00E135E3" w:rsidRPr="00E63A0D">
        <w:rPr>
          <w:rFonts w:ascii="Ebrima" w:hAnsi="Ebrima"/>
          <w:color w:val="auto"/>
          <w:sz w:val="22"/>
          <w:szCs w:val="22"/>
        </w:rPr>
        <w:t xml:space="preserve"> consigna</w:t>
      </w:r>
      <w:r w:rsidRPr="00E63A0D">
        <w:rPr>
          <w:rFonts w:ascii="Ebrima" w:hAnsi="Ebrima"/>
          <w:color w:val="auto"/>
          <w:sz w:val="22"/>
          <w:szCs w:val="22"/>
        </w:rPr>
        <w:t xml:space="preserve"> que, em que pese tenha verificado poderes de representação, não é responsável por verificar se o gestor ou procurador dos Titulares dos CRI, ao tomar a decisão no âmbito desta Assembleia, age de acordo com as instruções de seu investidor final, observando seu regulamento ou contrato de gestão, conforme aplicável.</w:t>
      </w:r>
    </w:p>
    <w:p w14:paraId="0E7DD5EE" w14:textId="77777777" w:rsidR="00E135E3" w:rsidRPr="00E63A0D" w:rsidRDefault="00E135E3" w:rsidP="009B4004">
      <w:pPr>
        <w:pStyle w:val="Default"/>
        <w:jc w:val="both"/>
        <w:rPr>
          <w:rFonts w:ascii="Ebrima" w:hAnsi="Ebrima"/>
          <w:color w:val="auto"/>
          <w:sz w:val="22"/>
          <w:szCs w:val="22"/>
        </w:rPr>
      </w:pPr>
    </w:p>
    <w:p w14:paraId="08C19F21" w14:textId="2725C5A0" w:rsidR="009B4004" w:rsidRPr="00E63A0D" w:rsidRDefault="009B4004" w:rsidP="009B4004">
      <w:pPr>
        <w:pStyle w:val="Default"/>
        <w:jc w:val="both"/>
        <w:rPr>
          <w:rFonts w:ascii="Ebrima" w:hAnsi="Ebrima"/>
          <w:color w:val="auto"/>
          <w:sz w:val="22"/>
          <w:szCs w:val="22"/>
        </w:rPr>
      </w:pPr>
      <w:r w:rsidRPr="00E63A0D">
        <w:rPr>
          <w:rFonts w:ascii="Ebrima" w:hAnsi="Ebrima"/>
          <w:b/>
          <w:bCs/>
          <w:color w:val="auto"/>
          <w:sz w:val="22"/>
          <w:szCs w:val="22"/>
        </w:rPr>
        <w:t>DEFINIÇÕES</w:t>
      </w:r>
      <w:r w:rsidRPr="00E63A0D">
        <w:rPr>
          <w:rFonts w:ascii="Ebrima" w:hAnsi="Ebrima"/>
          <w:color w:val="auto"/>
          <w:sz w:val="22"/>
          <w:szCs w:val="22"/>
        </w:rPr>
        <w:t>: Os termos iniciados em letra maiúscula aqui não definidos possuem o significado que lhes é atribuído no Termo de Securitização</w:t>
      </w:r>
      <w:r w:rsidR="00E135E3" w:rsidRPr="00E63A0D">
        <w:rPr>
          <w:rFonts w:ascii="Ebrima" w:hAnsi="Ebrima"/>
          <w:color w:val="auto"/>
          <w:sz w:val="22"/>
          <w:szCs w:val="22"/>
        </w:rPr>
        <w:t xml:space="preserve"> ou nos demais Documentos da Operação</w:t>
      </w:r>
      <w:r w:rsidRPr="00E63A0D">
        <w:rPr>
          <w:rFonts w:ascii="Ebrima" w:hAnsi="Ebrima"/>
          <w:color w:val="auto"/>
          <w:sz w:val="22"/>
          <w:szCs w:val="22"/>
        </w:rPr>
        <w:t>.</w:t>
      </w:r>
    </w:p>
    <w:p w14:paraId="0AC04F99" w14:textId="77777777" w:rsidR="009B4004" w:rsidRPr="00E63A0D" w:rsidRDefault="009B4004" w:rsidP="009B4004">
      <w:pPr>
        <w:pStyle w:val="Default"/>
        <w:jc w:val="both"/>
        <w:rPr>
          <w:rFonts w:ascii="Ebrima" w:hAnsi="Ebrima"/>
          <w:color w:val="auto"/>
          <w:sz w:val="22"/>
          <w:szCs w:val="22"/>
        </w:rPr>
      </w:pPr>
    </w:p>
    <w:p w14:paraId="07026A91" w14:textId="6F1B54B4" w:rsidR="009B4004" w:rsidRPr="00E63A0D" w:rsidRDefault="009B4004" w:rsidP="009B4004">
      <w:pPr>
        <w:pStyle w:val="Default"/>
        <w:jc w:val="both"/>
        <w:rPr>
          <w:rFonts w:ascii="Ebrima" w:hAnsi="Ebrima"/>
          <w:color w:val="auto"/>
          <w:sz w:val="22"/>
          <w:szCs w:val="22"/>
        </w:rPr>
      </w:pPr>
      <w:r w:rsidRPr="00E63A0D">
        <w:rPr>
          <w:rFonts w:ascii="Ebrima" w:hAnsi="Ebrima"/>
          <w:b/>
          <w:bCs/>
          <w:color w:val="auto"/>
          <w:sz w:val="22"/>
          <w:szCs w:val="22"/>
        </w:rPr>
        <w:t>ENCERRAMENTO</w:t>
      </w:r>
      <w:r w:rsidRPr="00E63A0D">
        <w:rPr>
          <w:rFonts w:ascii="Ebrima" w:hAnsi="Ebrima"/>
          <w:color w:val="auto"/>
          <w:sz w:val="22"/>
          <w:szCs w:val="22"/>
        </w:rPr>
        <w:t>: Nada mais havendo a tratar, o Sr. Presidente declarou encerrada a Assembleia Geral, da qual foi lavrada a presente ata, que depois de lida e aprovada, foi assinada digitalmente pelos presentes.</w:t>
      </w:r>
    </w:p>
    <w:p w14:paraId="0EBA47FF" w14:textId="73250547" w:rsidR="009B4004" w:rsidRPr="00E63A0D" w:rsidRDefault="009B4004" w:rsidP="007E6DA0">
      <w:pPr>
        <w:spacing w:line="276" w:lineRule="auto"/>
        <w:jc w:val="center"/>
        <w:rPr>
          <w:rFonts w:ascii="Ebrima" w:hAnsi="Ebrima"/>
          <w:sz w:val="22"/>
          <w:szCs w:val="22"/>
        </w:rPr>
      </w:pPr>
    </w:p>
    <w:p w14:paraId="6E485F43" w14:textId="77777777" w:rsidR="007E6DA0" w:rsidRPr="00E63A0D" w:rsidRDefault="007E6DA0" w:rsidP="007E6DA0">
      <w:pPr>
        <w:spacing w:line="276" w:lineRule="auto"/>
        <w:jc w:val="center"/>
        <w:rPr>
          <w:rFonts w:ascii="Ebrima" w:hAnsi="Ebrima"/>
          <w:sz w:val="22"/>
          <w:szCs w:val="22"/>
        </w:rPr>
      </w:pPr>
    </w:p>
    <w:p w14:paraId="651F6EA6" w14:textId="199CC5E1" w:rsidR="006F7C46" w:rsidRPr="00E63A0D" w:rsidRDefault="00E135E3" w:rsidP="00E135E3">
      <w:pPr>
        <w:spacing w:line="276" w:lineRule="auto"/>
        <w:jc w:val="center"/>
        <w:rPr>
          <w:rFonts w:ascii="Ebrima" w:hAnsi="Ebrima" w:cs="Segoe UI"/>
          <w:sz w:val="22"/>
          <w:szCs w:val="22"/>
        </w:rPr>
      </w:pPr>
      <w:r w:rsidRPr="00E63A0D">
        <w:rPr>
          <w:rFonts w:ascii="Ebrima" w:hAnsi="Ebrima" w:cs="Segoe UI"/>
          <w:sz w:val="22"/>
          <w:szCs w:val="22"/>
        </w:rPr>
        <w:t xml:space="preserve">São Paulo, </w:t>
      </w:r>
      <w:r w:rsidR="007E6DA0" w:rsidRPr="00E63A0D">
        <w:rPr>
          <w:rFonts w:ascii="Ebrima" w:hAnsi="Ebrima"/>
          <w:sz w:val="22"/>
          <w:szCs w:val="22"/>
        </w:rPr>
        <w:t>29</w:t>
      </w:r>
      <w:r w:rsidR="009B4004" w:rsidRPr="00E63A0D">
        <w:rPr>
          <w:rFonts w:ascii="Ebrima" w:hAnsi="Ebrima" w:cs="Segoe UI"/>
          <w:sz w:val="22"/>
          <w:szCs w:val="22"/>
        </w:rPr>
        <w:t xml:space="preserve"> de </w:t>
      </w:r>
      <w:r w:rsidR="007E6DA0" w:rsidRPr="00E63A0D">
        <w:rPr>
          <w:rFonts w:ascii="Ebrima" w:hAnsi="Ebrima"/>
          <w:sz w:val="22"/>
          <w:szCs w:val="22"/>
        </w:rPr>
        <w:t>outubro</w:t>
      </w:r>
      <w:r w:rsidRPr="00E63A0D">
        <w:rPr>
          <w:rFonts w:ascii="Ebrima" w:hAnsi="Ebrima" w:cs="Segoe UI"/>
          <w:sz w:val="22"/>
          <w:szCs w:val="22"/>
        </w:rPr>
        <w:t xml:space="preserve"> </w:t>
      </w:r>
      <w:r w:rsidR="009B4004" w:rsidRPr="00E63A0D">
        <w:rPr>
          <w:rFonts w:ascii="Ebrima" w:hAnsi="Ebrima" w:cs="Segoe UI"/>
          <w:sz w:val="22"/>
          <w:szCs w:val="22"/>
        </w:rPr>
        <w:t>de 2021.</w:t>
      </w:r>
    </w:p>
    <w:p w14:paraId="72A1E070" w14:textId="2E60188A" w:rsidR="00E135E3" w:rsidRPr="00E63A0D" w:rsidRDefault="00E135E3" w:rsidP="00E135E3">
      <w:pPr>
        <w:spacing w:line="276" w:lineRule="auto"/>
        <w:jc w:val="center"/>
        <w:rPr>
          <w:rFonts w:ascii="Ebrima" w:hAnsi="Ebrima" w:cs="Segoe UI"/>
          <w:sz w:val="22"/>
          <w:szCs w:val="22"/>
        </w:rPr>
      </w:pPr>
    </w:p>
    <w:p w14:paraId="379A2AC5" w14:textId="306789BB" w:rsidR="007E6DA0" w:rsidRPr="00E63A0D" w:rsidRDefault="007E6DA0" w:rsidP="00E135E3">
      <w:pPr>
        <w:spacing w:line="276" w:lineRule="auto"/>
        <w:jc w:val="center"/>
        <w:rPr>
          <w:rFonts w:ascii="Ebrima" w:hAnsi="Ebrima" w:cs="Segoe UI"/>
          <w:sz w:val="22"/>
          <w:szCs w:val="22"/>
        </w:rPr>
      </w:pPr>
    </w:p>
    <w:p w14:paraId="0F1B8D53" w14:textId="77777777" w:rsidR="007E6DA0" w:rsidRPr="00E63A0D" w:rsidRDefault="007E6DA0" w:rsidP="00E135E3">
      <w:pPr>
        <w:spacing w:line="276" w:lineRule="auto"/>
        <w:jc w:val="center"/>
        <w:rPr>
          <w:rFonts w:ascii="Ebrima" w:hAnsi="Ebrima" w:cs="Segoe UI"/>
          <w:sz w:val="22"/>
          <w:szCs w:val="22"/>
        </w:rPr>
      </w:pPr>
    </w:p>
    <w:tbl>
      <w:tblPr>
        <w:tblW w:w="0" w:type="auto"/>
        <w:jc w:val="center"/>
        <w:tblLayout w:type="fixed"/>
        <w:tblLook w:val="0000" w:firstRow="0" w:lastRow="0" w:firstColumn="0" w:lastColumn="0" w:noHBand="0" w:noVBand="0"/>
      </w:tblPr>
      <w:tblGrid>
        <w:gridCol w:w="4531"/>
        <w:gridCol w:w="4405"/>
      </w:tblGrid>
      <w:tr w:rsidR="009B4004" w:rsidRPr="00E63A0D" w14:paraId="611ADA32" w14:textId="77777777" w:rsidTr="00A65EB7">
        <w:trPr>
          <w:trHeight w:val="147"/>
          <w:jc w:val="center"/>
        </w:trPr>
        <w:tc>
          <w:tcPr>
            <w:tcW w:w="4531" w:type="dxa"/>
          </w:tcPr>
          <w:p w14:paraId="0AA7A7A1" w14:textId="2DF612A2" w:rsidR="009B4004" w:rsidRPr="00E63A0D" w:rsidRDefault="009B4004" w:rsidP="0001474C">
            <w:pPr>
              <w:pStyle w:val="Default"/>
              <w:jc w:val="center"/>
              <w:rPr>
                <w:rFonts w:ascii="Ebrima" w:hAnsi="Ebrima"/>
                <w:sz w:val="22"/>
                <w:szCs w:val="22"/>
              </w:rPr>
            </w:pPr>
            <w:r w:rsidRPr="00E63A0D">
              <w:rPr>
                <w:rFonts w:ascii="Ebrima" w:hAnsi="Ebrima"/>
                <w:sz w:val="22"/>
                <w:szCs w:val="22"/>
              </w:rPr>
              <w:t>_______________________________________</w:t>
            </w:r>
          </w:p>
          <w:p w14:paraId="5929E10E" w14:textId="350B665A" w:rsidR="00E135E3" w:rsidRPr="00E63A0D" w:rsidRDefault="007E6DA0" w:rsidP="0001474C">
            <w:pPr>
              <w:pStyle w:val="Default"/>
              <w:jc w:val="center"/>
              <w:rPr>
                <w:rFonts w:ascii="Ebrima" w:hAnsi="Ebrima"/>
                <w:b/>
                <w:bCs/>
                <w:sz w:val="22"/>
                <w:szCs w:val="22"/>
              </w:rPr>
            </w:pPr>
            <w:r w:rsidRPr="00E63A0D">
              <w:rPr>
                <w:rFonts w:ascii="Ebrima" w:hAnsi="Ebrima"/>
                <w:b/>
                <w:bCs/>
                <w:sz w:val="22"/>
                <w:szCs w:val="22"/>
              </w:rPr>
              <w:t xml:space="preserve">César </w:t>
            </w:r>
            <w:proofErr w:type="spellStart"/>
            <w:r w:rsidRPr="00E63A0D">
              <w:rPr>
                <w:rFonts w:ascii="Ebrima" w:hAnsi="Ebrima"/>
                <w:b/>
                <w:bCs/>
                <w:sz w:val="22"/>
                <w:szCs w:val="22"/>
              </w:rPr>
              <w:t>Reginato</w:t>
            </w:r>
            <w:proofErr w:type="spellEnd"/>
            <w:r w:rsidRPr="00E63A0D">
              <w:rPr>
                <w:rFonts w:ascii="Ebrima" w:hAnsi="Ebrima"/>
                <w:b/>
                <w:bCs/>
                <w:sz w:val="22"/>
                <w:szCs w:val="22"/>
              </w:rPr>
              <w:t xml:space="preserve"> Ligeiro</w:t>
            </w:r>
          </w:p>
          <w:p w14:paraId="2EFF16CE" w14:textId="5FB86FA1" w:rsidR="009B4004" w:rsidRPr="00E63A0D" w:rsidRDefault="009B4004" w:rsidP="0001474C">
            <w:pPr>
              <w:pStyle w:val="Default"/>
              <w:jc w:val="center"/>
              <w:rPr>
                <w:rFonts w:ascii="Ebrima" w:hAnsi="Ebrima"/>
                <w:i/>
                <w:iCs/>
                <w:sz w:val="22"/>
                <w:szCs w:val="22"/>
              </w:rPr>
            </w:pPr>
            <w:r w:rsidRPr="00E63A0D">
              <w:rPr>
                <w:rFonts w:ascii="Ebrima" w:hAnsi="Ebrima"/>
                <w:i/>
                <w:iCs/>
                <w:sz w:val="22"/>
                <w:szCs w:val="22"/>
              </w:rPr>
              <w:t>Presidente</w:t>
            </w:r>
          </w:p>
        </w:tc>
        <w:tc>
          <w:tcPr>
            <w:tcW w:w="4405" w:type="dxa"/>
          </w:tcPr>
          <w:p w14:paraId="0B1AA6DE" w14:textId="3AB57E3B" w:rsidR="009B4004" w:rsidRPr="00E63A0D" w:rsidRDefault="009B4004" w:rsidP="0001474C">
            <w:pPr>
              <w:pStyle w:val="Default"/>
              <w:jc w:val="center"/>
              <w:rPr>
                <w:rFonts w:ascii="Ebrima" w:hAnsi="Ebrima"/>
                <w:sz w:val="22"/>
                <w:szCs w:val="22"/>
              </w:rPr>
            </w:pPr>
            <w:r w:rsidRPr="00E63A0D">
              <w:rPr>
                <w:rFonts w:ascii="Ebrima" w:hAnsi="Ebrima"/>
                <w:sz w:val="22"/>
                <w:szCs w:val="22"/>
              </w:rPr>
              <w:t>_______________________________________</w:t>
            </w:r>
          </w:p>
          <w:p w14:paraId="4CA42945" w14:textId="670732E9" w:rsidR="00E135E3" w:rsidRPr="00E63A0D" w:rsidRDefault="007E6DA0" w:rsidP="0001474C">
            <w:pPr>
              <w:pStyle w:val="Default"/>
              <w:jc w:val="center"/>
              <w:rPr>
                <w:rFonts w:ascii="Ebrima" w:hAnsi="Ebrima"/>
                <w:b/>
                <w:bCs/>
                <w:sz w:val="22"/>
                <w:szCs w:val="22"/>
              </w:rPr>
            </w:pPr>
            <w:r w:rsidRPr="00E63A0D">
              <w:rPr>
                <w:rFonts w:ascii="Ebrima" w:hAnsi="Ebrima"/>
                <w:b/>
                <w:bCs/>
                <w:sz w:val="22"/>
                <w:szCs w:val="22"/>
              </w:rPr>
              <w:t>Matheus Gomes Mouraria</w:t>
            </w:r>
          </w:p>
          <w:p w14:paraId="0EB56CC7" w14:textId="419F574B" w:rsidR="009B4004" w:rsidRPr="00E63A0D" w:rsidRDefault="009B4004" w:rsidP="0001474C">
            <w:pPr>
              <w:pStyle w:val="Default"/>
              <w:jc w:val="center"/>
              <w:rPr>
                <w:rFonts w:ascii="Ebrima" w:hAnsi="Ebrima"/>
                <w:i/>
                <w:iCs/>
                <w:sz w:val="22"/>
                <w:szCs w:val="22"/>
              </w:rPr>
            </w:pPr>
            <w:r w:rsidRPr="00E63A0D">
              <w:rPr>
                <w:rFonts w:ascii="Ebrima" w:hAnsi="Ebrima"/>
                <w:i/>
                <w:iCs/>
                <w:sz w:val="22"/>
                <w:szCs w:val="22"/>
              </w:rPr>
              <w:t>Secretário</w:t>
            </w:r>
          </w:p>
        </w:tc>
      </w:tr>
    </w:tbl>
    <w:p w14:paraId="1FF0C469" w14:textId="23150EE4" w:rsidR="009B4004" w:rsidRPr="00E63A0D" w:rsidRDefault="009B4004" w:rsidP="009744C3">
      <w:pPr>
        <w:pStyle w:val="Default"/>
        <w:rPr>
          <w:rFonts w:ascii="Ebrima" w:hAnsi="Ebrima"/>
          <w:sz w:val="22"/>
          <w:szCs w:val="22"/>
        </w:rPr>
      </w:pPr>
    </w:p>
    <w:p w14:paraId="79E90768" w14:textId="77777777" w:rsidR="009744C3" w:rsidRPr="00E63A0D" w:rsidRDefault="009744C3" w:rsidP="009744C3">
      <w:pPr>
        <w:pStyle w:val="Default"/>
        <w:rPr>
          <w:rFonts w:ascii="Ebrima" w:hAnsi="Ebrima"/>
          <w:sz w:val="22"/>
          <w:szCs w:val="22"/>
        </w:rPr>
      </w:pPr>
    </w:p>
    <w:p w14:paraId="52267B69" w14:textId="11625CAC" w:rsidR="009B4004" w:rsidRPr="00E63A0D" w:rsidRDefault="009130C2" w:rsidP="009B4004">
      <w:pPr>
        <w:pStyle w:val="Default"/>
        <w:rPr>
          <w:rFonts w:ascii="Ebrima" w:hAnsi="Ebrima"/>
          <w:sz w:val="22"/>
          <w:szCs w:val="22"/>
        </w:rPr>
      </w:pPr>
      <w:r w:rsidRPr="00E63A0D">
        <w:rPr>
          <w:rFonts w:ascii="Ebrima" w:hAnsi="Ebrima"/>
          <w:sz w:val="22"/>
          <w:szCs w:val="22"/>
        </w:rPr>
        <w:t>S</w:t>
      </w:r>
      <w:r w:rsidR="009B4004" w:rsidRPr="00E63A0D">
        <w:rPr>
          <w:rFonts w:ascii="Ebrima" w:hAnsi="Ebrima"/>
          <w:sz w:val="22"/>
          <w:szCs w:val="22"/>
        </w:rPr>
        <w:t>ecuritizadora:</w:t>
      </w:r>
    </w:p>
    <w:p w14:paraId="6DFA8700" w14:textId="78F951A1" w:rsidR="009B4004" w:rsidRPr="00E63A0D" w:rsidRDefault="009B4004" w:rsidP="009B4004">
      <w:pPr>
        <w:pStyle w:val="Default"/>
        <w:rPr>
          <w:rFonts w:ascii="Ebrima" w:hAnsi="Ebrima"/>
          <w:sz w:val="22"/>
          <w:szCs w:val="22"/>
        </w:rPr>
      </w:pPr>
    </w:p>
    <w:p w14:paraId="0FBD93FD" w14:textId="77777777" w:rsidR="006823C2" w:rsidRPr="00E63A0D" w:rsidRDefault="006823C2" w:rsidP="009B4004">
      <w:pPr>
        <w:pStyle w:val="Default"/>
        <w:rPr>
          <w:rFonts w:ascii="Ebrima" w:hAnsi="Ebrima"/>
          <w:sz w:val="22"/>
          <w:szCs w:val="22"/>
        </w:rPr>
      </w:pPr>
    </w:p>
    <w:p w14:paraId="34C2AB45" w14:textId="77777777" w:rsidR="008C4D5B" w:rsidRPr="00E63A0D" w:rsidRDefault="008C4D5B" w:rsidP="009B4004">
      <w:pPr>
        <w:pStyle w:val="Default"/>
        <w:rPr>
          <w:rFonts w:ascii="Ebrima" w:hAnsi="Ebrima"/>
          <w:sz w:val="22"/>
          <w:szCs w:val="22"/>
        </w:rPr>
      </w:pPr>
    </w:p>
    <w:p w14:paraId="29594CDA" w14:textId="2E6F6E50" w:rsidR="009B4004" w:rsidRPr="00E63A0D" w:rsidRDefault="009B4004" w:rsidP="009B4004">
      <w:pPr>
        <w:pStyle w:val="Default"/>
        <w:rPr>
          <w:rFonts w:ascii="Ebrima" w:hAnsi="Ebrima"/>
          <w:sz w:val="22"/>
          <w:szCs w:val="22"/>
        </w:rPr>
      </w:pPr>
      <w:r w:rsidRPr="00E63A0D">
        <w:rPr>
          <w:rFonts w:ascii="Ebrima" w:hAnsi="Ebrima"/>
          <w:sz w:val="22"/>
          <w:szCs w:val="22"/>
        </w:rPr>
        <w:t>__________________________________________________________________________</w:t>
      </w:r>
    </w:p>
    <w:p w14:paraId="61E61BA3" w14:textId="7BCE2507" w:rsidR="009B4004" w:rsidRPr="00E63A0D" w:rsidRDefault="00C800DC" w:rsidP="009B4004">
      <w:pPr>
        <w:pStyle w:val="Default"/>
        <w:rPr>
          <w:rFonts w:ascii="Ebrima" w:hAnsi="Ebrima"/>
          <w:b/>
          <w:bCs/>
          <w:sz w:val="22"/>
          <w:szCs w:val="22"/>
        </w:rPr>
      </w:pPr>
      <w:r w:rsidRPr="00E63A0D">
        <w:rPr>
          <w:rFonts w:ascii="Ebrima" w:hAnsi="Ebrima"/>
          <w:b/>
          <w:bCs/>
          <w:sz w:val="22"/>
          <w:szCs w:val="22"/>
        </w:rPr>
        <w:t xml:space="preserve">BASE </w:t>
      </w:r>
      <w:r w:rsidR="009B4004" w:rsidRPr="00E63A0D">
        <w:rPr>
          <w:rFonts w:ascii="Ebrima" w:hAnsi="Ebrima"/>
          <w:b/>
          <w:bCs/>
          <w:sz w:val="22"/>
          <w:szCs w:val="22"/>
        </w:rPr>
        <w:t>SECURITIZADORA</w:t>
      </w:r>
      <w:r w:rsidRPr="00E63A0D">
        <w:rPr>
          <w:rFonts w:ascii="Ebrima" w:hAnsi="Ebrima"/>
          <w:b/>
          <w:bCs/>
          <w:sz w:val="22"/>
          <w:szCs w:val="22"/>
        </w:rPr>
        <w:t xml:space="preserve"> DE CRÉDITOS IMOBILIÁRIOS</w:t>
      </w:r>
      <w:r w:rsidR="009B4004" w:rsidRPr="00E63A0D">
        <w:rPr>
          <w:rFonts w:ascii="Ebrima" w:hAnsi="Ebrima"/>
          <w:b/>
          <w:bCs/>
          <w:sz w:val="22"/>
          <w:szCs w:val="22"/>
        </w:rPr>
        <w:t xml:space="preserve"> S.A.</w:t>
      </w:r>
    </w:p>
    <w:p w14:paraId="44E3537A" w14:textId="76E3062E" w:rsidR="009B4004" w:rsidRPr="00E63A0D" w:rsidRDefault="009B4004" w:rsidP="009B4004">
      <w:pPr>
        <w:pStyle w:val="Default"/>
        <w:rPr>
          <w:rFonts w:ascii="Ebrima" w:hAnsi="Ebrima"/>
          <w:sz w:val="22"/>
          <w:szCs w:val="22"/>
        </w:rPr>
      </w:pPr>
    </w:p>
    <w:p w14:paraId="7E711888" w14:textId="77777777" w:rsidR="006823C2" w:rsidRPr="00E63A0D" w:rsidRDefault="006823C2" w:rsidP="009B4004">
      <w:pPr>
        <w:pStyle w:val="Default"/>
        <w:rPr>
          <w:rFonts w:ascii="Ebrima" w:hAnsi="Ebrima"/>
          <w:sz w:val="22"/>
          <w:szCs w:val="22"/>
        </w:rPr>
      </w:pPr>
    </w:p>
    <w:p w14:paraId="1230D2E6" w14:textId="77777777" w:rsidR="009744C3" w:rsidRPr="00E63A0D" w:rsidRDefault="009744C3" w:rsidP="009B4004">
      <w:pPr>
        <w:pStyle w:val="Default"/>
        <w:rPr>
          <w:rFonts w:ascii="Ebrima" w:hAnsi="Ebrima"/>
          <w:sz w:val="22"/>
          <w:szCs w:val="22"/>
        </w:rPr>
      </w:pPr>
    </w:p>
    <w:p w14:paraId="2B313708" w14:textId="16173D6F" w:rsidR="008C4D5B" w:rsidRPr="00E63A0D" w:rsidRDefault="00221310" w:rsidP="009B4004">
      <w:pPr>
        <w:pStyle w:val="Default"/>
        <w:rPr>
          <w:rFonts w:ascii="Ebrima" w:hAnsi="Ebrima"/>
          <w:sz w:val="22"/>
          <w:szCs w:val="22"/>
        </w:rPr>
      </w:pPr>
      <w:r w:rsidRPr="00E63A0D">
        <w:rPr>
          <w:rFonts w:ascii="Ebrima" w:hAnsi="Ebrima"/>
          <w:sz w:val="22"/>
          <w:szCs w:val="22"/>
        </w:rPr>
        <w:t>Agente Fiduciário</w:t>
      </w:r>
      <w:r w:rsidR="009B4004" w:rsidRPr="00E63A0D">
        <w:rPr>
          <w:rFonts w:ascii="Ebrima" w:hAnsi="Ebrima"/>
          <w:sz w:val="22"/>
          <w:szCs w:val="22"/>
        </w:rPr>
        <w:t>:</w:t>
      </w:r>
    </w:p>
    <w:p w14:paraId="53BF3141" w14:textId="53C70321" w:rsidR="009B4004" w:rsidRPr="00E63A0D" w:rsidRDefault="009B4004" w:rsidP="009B4004">
      <w:pPr>
        <w:pStyle w:val="Default"/>
        <w:rPr>
          <w:rFonts w:ascii="Ebrima" w:hAnsi="Ebrima"/>
          <w:sz w:val="22"/>
          <w:szCs w:val="22"/>
        </w:rPr>
      </w:pPr>
    </w:p>
    <w:p w14:paraId="14CFEE38" w14:textId="07F29D09" w:rsidR="006823C2" w:rsidRPr="00E63A0D" w:rsidRDefault="006823C2" w:rsidP="009B4004">
      <w:pPr>
        <w:pStyle w:val="Default"/>
        <w:rPr>
          <w:rFonts w:ascii="Ebrima" w:hAnsi="Ebrima"/>
          <w:sz w:val="22"/>
          <w:szCs w:val="22"/>
        </w:rPr>
      </w:pPr>
    </w:p>
    <w:p w14:paraId="017F08B6" w14:textId="77777777" w:rsidR="006823C2" w:rsidRPr="00E63A0D" w:rsidRDefault="006823C2" w:rsidP="009B4004">
      <w:pPr>
        <w:pStyle w:val="Default"/>
        <w:rPr>
          <w:rFonts w:ascii="Ebrima" w:hAnsi="Ebrima"/>
          <w:sz w:val="22"/>
          <w:szCs w:val="22"/>
        </w:rPr>
      </w:pPr>
    </w:p>
    <w:p w14:paraId="68D159CF" w14:textId="03E7B4C7" w:rsidR="009B4004" w:rsidRPr="00E63A0D" w:rsidRDefault="009B4004" w:rsidP="009B4004">
      <w:pPr>
        <w:pStyle w:val="Default"/>
        <w:rPr>
          <w:rFonts w:ascii="Ebrima" w:hAnsi="Ebrima"/>
          <w:sz w:val="22"/>
          <w:szCs w:val="22"/>
        </w:rPr>
      </w:pPr>
      <w:r w:rsidRPr="00E63A0D">
        <w:rPr>
          <w:rFonts w:ascii="Ebrima" w:hAnsi="Ebrima"/>
          <w:sz w:val="22"/>
          <w:szCs w:val="22"/>
        </w:rPr>
        <w:t>__________________________________________________________________________</w:t>
      </w:r>
    </w:p>
    <w:p w14:paraId="2D8AF9E8" w14:textId="69023405" w:rsidR="009B4004" w:rsidRPr="00E63A0D" w:rsidRDefault="00C800DC" w:rsidP="009B4004">
      <w:pPr>
        <w:spacing w:line="276" w:lineRule="auto"/>
        <w:jc w:val="both"/>
        <w:rPr>
          <w:rFonts w:ascii="Ebrima" w:hAnsi="Ebrima"/>
          <w:b/>
          <w:bCs/>
          <w:sz w:val="22"/>
          <w:szCs w:val="22"/>
        </w:rPr>
      </w:pPr>
      <w:r w:rsidRPr="00E63A0D">
        <w:rPr>
          <w:rFonts w:ascii="Ebrima" w:hAnsi="Ebrima"/>
          <w:b/>
          <w:bCs/>
          <w:sz w:val="22"/>
          <w:szCs w:val="22"/>
        </w:rPr>
        <w:t>SIMPLIFIC PAVARINI</w:t>
      </w:r>
      <w:r w:rsidR="009B4004" w:rsidRPr="00E63A0D">
        <w:rPr>
          <w:rFonts w:ascii="Ebrima" w:hAnsi="Ebrima"/>
          <w:b/>
          <w:bCs/>
          <w:sz w:val="22"/>
          <w:szCs w:val="22"/>
        </w:rPr>
        <w:t xml:space="preserve"> DISTRIBUIDORA DE TÍTULOS E VALORES MOBILIÁRIOS LTDA.</w:t>
      </w:r>
    </w:p>
    <w:p w14:paraId="149287C6" w14:textId="017DE891" w:rsidR="009744C3" w:rsidRPr="00E63A0D" w:rsidRDefault="009744C3" w:rsidP="009744C3">
      <w:pPr>
        <w:jc w:val="center"/>
        <w:rPr>
          <w:rFonts w:ascii="Ebrima" w:hAnsi="Ebrima"/>
          <w:sz w:val="22"/>
          <w:szCs w:val="22"/>
        </w:rPr>
      </w:pPr>
    </w:p>
    <w:p w14:paraId="564FA9DD" w14:textId="77777777" w:rsidR="006823C2" w:rsidRPr="00E63A0D" w:rsidRDefault="006823C2" w:rsidP="009744C3">
      <w:pPr>
        <w:jc w:val="center"/>
        <w:rPr>
          <w:rFonts w:ascii="Ebrima" w:hAnsi="Ebrima"/>
          <w:sz w:val="22"/>
          <w:szCs w:val="22"/>
        </w:rPr>
      </w:pPr>
    </w:p>
    <w:p w14:paraId="0253312A" w14:textId="77777777" w:rsidR="009744C3" w:rsidRPr="00E63A0D" w:rsidRDefault="009744C3" w:rsidP="009744C3">
      <w:pPr>
        <w:jc w:val="center"/>
        <w:rPr>
          <w:rFonts w:ascii="Ebrima" w:hAnsi="Ebrima"/>
          <w:sz w:val="22"/>
          <w:szCs w:val="22"/>
        </w:rPr>
      </w:pPr>
    </w:p>
    <w:p w14:paraId="73EC8FE9" w14:textId="79566E9C" w:rsidR="009744C3" w:rsidRPr="00E63A0D" w:rsidRDefault="009744C3" w:rsidP="009744C3">
      <w:pPr>
        <w:jc w:val="both"/>
        <w:rPr>
          <w:rFonts w:ascii="Ebrima" w:hAnsi="Ebrima"/>
          <w:i/>
          <w:iCs/>
          <w:sz w:val="22"/>
          <w:szCs w:val="22"/>
        </w:rPr>
      </w:pPr>
      <w:r w:rsidRPr="00E63A0D">
        <w:rPr>
          <w:rFonts w:ascii="Ebrima" w:hAnsi="Ebrima"/>
          <w:i/>
          <w:iCs/>
          <w:sz w:val="22"/>
          <w:szCs w:val="22"/>
        </w:rPr>
        <w:t>(O restante da página foi deixado intencionalmente em branco. Seguem as páginas de assinaturas.)</w:t>
      </w:r>
    </w:p>
    <w:p w14:paraId="53181505" w14:textId="5DEB3B41" w:rsidR="009744C3" w:rsidRPr="00E63A0D" w:rsidRDefault="009744C3" w:rsidP="009744C3">
      <w:pPr>
        <w:jc w:val="center"/>
        <w:rPr>
          <w:rFonts w:ascii="Ebrima" w:hAnsi="Ebrima"/>
          <w:sz w:val="22"/>
          <w:szCs w:val="22"/>
        </w:rPr>
      </w:pPr>
    </w:p>
    <w:p w14:paraId="244D0FAC" w14:textId="77777777" w:rsidR="009744C3" w:rsidRPr="00E63A0D" w:rsidRDefault="009744C3" w:rsidP="009744C3">
      <w:pPr>
        <w:jc w:val="center"/>
        <w:rPr>
          <w:rFonts w:ascii="Ebrima" w:hAnsi="Ebrima"/>
          <w:sz w:val="22"/>
          <w:szCs w:val="22"/>
        </w:rPr>
      </w:pPr>
    </w:p>
    <w:p w14:paraId="521A23F0" w14:textId="04325C6E" w:rsidR="009B4004" w:rsidRPr="00E63A0D" w:rsidRDefault="00C800DC" w:rsidP="00E63A0D">
      <w:pPr>
        <w:spacing w:line="259" w:lineRule="auto"/>
        <w:jc w:val="center"/>
        <w:rPr>
          <w:rFonts w:ascii="Ebrima" w:hAnsi="Ebrima"/>
          <w:sz w:val="22"/>
          <w:szCs w:val="22"/>
        </w:rPr>
      </w:pPr>
      <w:r w:rsidRPr="00E63A0D">
        <w:rPr>
          <w:rFonts w:ascii="Ebrima" w:hAnsi="Ebrima"/>
          <w:b/>
          <w:bCs/>
          <w:sz w:val="22"/>
          <w:szCs w:val="22"/>
        </w:rPr>
        <w:br w:type="page"/>
      </w:r>
      <w:r w:rsidR="009B4004" w:rsidRPr="00E63A0D">
        <w:rPr>
          <w:rFonts w:ascii="Ebrima" w:hAnsi="Ebrima"/>
          <w:b/>
          <w:bCs/>
          <w:sz w:val="22"/>
          <w:szCs w:val="22"/>
        </w:rPr>
        <w:lastRenderedPageBreak/>
        <w:t>ANEXO I</w:t>
      </w:r>
    </w:p>
    <w:p w14:paraId="4424109C" w14:textId="77777777" w:rsidR="00E135E3" w:rsidRPr="00E63A0D" w:rsidRDefault="00E135E3" w:rsidP="006823C2">
      <w:pPr>
        <w:pStyle w:val="Default"/>
        <w:jc w:val="center"/>
        <w:rPr>
          <w:rFonts w:ascii="Ebrima" w:hAnsi="Ebrima"/>
          <w:sz w:val="22"/>
          <w:szCs w:val="22"/>
        </w:rPr>
      </w:pPr>
    </w:p>
    <w:p w14:paraId="4FE18E8B" w14:textId="4C45530F" w:rsidR="009B4004" w:rsidRPr="00E63A0D" w:rsidRDefault="009B4004" w:rsidP="00E135E3">
      <w:pPr>
        <w:pStyle w:val="Default"/>
        <w:jc w:val="both"/>
        <w:rPr>
          <w:rFonts w:ascii="Ebrima" w:hAnsi="Ebrima"/>
          <w:b/>
          <w:bCs/>
          <w:sz w:val="22"/>
          <w:szCs w:val="22"/>
        </w:rPr>
      </w:pPr>
      <w:r w:rsidRPr="00E63A0D">
        <w:rPr>
          <w:rFonts w:ascii="Ebrima" w:hAnsi="Ebrima"/>
          <w:b/>
          <w:bCs/>
          <w:sz w:val="22"/>
          <w:szCs w:val="22"/>
        </w:rPr>
        <w:t xml:space="preserve">À ATA DA ASSEMBLEIA GERAL DE TITULARES DOS CERTIFICADOS DE RECEBÍVEIS IMOBILIÁRIOS </w:t>
      </w:r>
      <w:r w:rsidR="00C800DC" w:rsidRPr="00E63A0D">
        <w:rPr>
          <w:rFonts w:ascii="Ebrima" w:hAnsi="Ebrima"/>
          <w:b/>
          <w:bCs/>
          <w:sz w:val="22"/>
          <w:szCs w:val="22"/>
        </w:rPr>
        <w:t>1ª</w:t>
      </w:r>
      <w:r w:rsidRPr="00E63A0D">
        <w:rPr>
          <w:rFonts w:ascii="Ebrima" w:hAnsi="Ebrima"/>
          <w:b/>
          <w:bCs/>
          <w:sz w:val="22"/>
          <w:szCs w:val="22"/>
        </w:rPr>
        <w:t xml:space="preserve"> SÉRIE DA 1ª EMISSÃO DA </w:t>
      </w:r>
      <w:r w:rsidR="00C800DC" w:rsidRPr="00E63A0D">
        <w:rPr>
          <w:rFonts w:ascii="Ebrima" w:hAnsi="Ebrima"/>
          <w:b/>
          <w:bCs/>
          <w:sz w:val="22"/>
          <w:szCs w:val="22"/>
        </w:rPr>
        <w:t>BASE</w:t>
      </w:r>
      <w:r w:rsidRPr="00E63A0D">
        <w:rPr>
          <w:rFonts w:ascii="Ebrima" w:hAnsi="Ebrima"/>
          <w:b/>
          <w:bCs/>
          <w:sz w:val="22"/>
          <w:szCs w:val="22"/>
        </w:rPr>
        <w:t xml:space="preserve"> SECURITIZADORA </w:t>
      </w:r>
      <w:r w:rsidR="00C800DC" w:rsidRPr="00E63A0D">
        <w:rPr>
          <w:rFonts w:ascii="Ebrima" w:hAnsi="Ebrima"/>
          <w:b/>
          <w:bCs/>
          <w:sz w:val="22"/>
          <w:szCs w:val="22"/>
        </w:rPr>
        <w:t xml:space="preserve">DE CRÉDITOS IMOBILIÁRIOS </w:t>
      </w:r>
      <w:r w:rsidRPr="00E63A0D">
        <w:rPr>
          <w:rFonts w:ascii="Ebrima" w:hAnsi="Ebrima"/>
          <w:b/>
          <w:bCs/>
          <w:sz w:val="22"/>
          <w:szCs w:val="22"/>
        </w:rPr>
        <w:t xml:space="preserve">S.A., REALIZADA EM </w:t>
      </w:r>
      <w:r w:rsidR="006823C2" w:rsidRPr="00E63A0D">
        <w:rPr>
          <w:rFonts w:ascii="Ebrima" w:hAnsi="Ebrima"/>
          <w:b/>
          <w:bCs/>
          <w:sz w:val="22"/>
          <w:szCs w:val="22"/>
        </w:rPr>
        <w:t>29</w:t>
      </w:r>
      <w:r w:rsidRPr="00E63A0D">
        <w:rPr>
          <w:rFonts w:ascii="Ebrima" w:hAnsi="Ebrima"/>
          <w:b/>
          <w:bCs/>
          <w:sz w:val="22"/>
          <w:szCs w:val="22"/>
        </w:rPr>
        <w:t xml:space="preserve"> DE </w:t>
      </w:r>
      <w:r w:rsidR="006823C2" w:rsidRPr="00E63A0D">
        <w:rPr>
          <w:rFonts w:ascii="Ebrima" w:hAnsi="Ebrima"/>
          <w:b/>
          <w:bCs/>
          <w:sz w:val="22"/>
          <w:szCs w:val="22"/>
        </w:rPr>
        <w:t>OUTUBRO</w:t>
      </w:r>
      <w:r w:rsidRPr="00E63A0D">
        <w:rPr>
          <w:rFonts w:ascii="Ebrima" w:hAnsi="Ebrima"/>
          <w:b/>
          <w:bCs/>
          <w:sz w:val="22"/>
          <w:szCs w:val="22"/>
        </w:rPr>
        <w:t xml:space="preserve"> DE 2021</w:t>
      </w:r>
      <w:r w:rsidR="006823C2" w:rsidRPr="00E63A0D">
        <w:rPr>
          <w:rFonts w:ascii="Ebrima" w:hAnsi="Ebrima"/>
          <w:b/>
          <w:bCs/>
          <w:sz w:val="22"/>
          <w:szCs w:val="22"/>
        </w:rPr>
        <w:t>.</w:t>
      </w:r>
    </w:p>
    <w:p w14:paraId="3C6B4BD7" w14:textId="21AA4C89" w:rsidR="009B4004" w:rsidRDefault="009B4004" w:rsidP="009B4004">
      <w:pPr>
        <w:spacing w:line="276" w:lineRule="auto"/>
        <w:jc w:val="both"/>
        <w:rPr>
          <w:rFonts w:ascii="Ebrima" w:hAnsi="Ebrima" w:cs="Open Sans"/>
          <w:color w:val="000000" w:themeColor="text1"/>
          <w:sz w:val="22"/>
          <w:szCs w:val="22"/>
        </w:rPr>
      </w:pPr>
    </w:p>
    <w:p w14:paraId="1D46D872" w14:textId="77777777" w:rsidR="00E63A0D" w:rsidRPr="00E63A0D" w:rsidRDefault="00E63A0D" w:rsidP="009B4004">
      <w:pPr>
        <w:spacing w:line="276" w:lineRule="auto"/>
        <w:jc w:val="both"/>
        <w:rPr>
          <w:rFonts w:ascii="Ebrima" w:hAnsi="Ebrima" w:cs="Open Sans"/>
          <w:color w:val="000000" w:themeColor="text1"/>
          <w:sz w:val="22"/>
          <w:szCs w:val="22"/>
        </w:rPr>
      </w:pPr>
    </w:p>
    <w:p w14:paraId="74E2510C" w14:textId="1A903CB2" w:rsidR="00E135E3" w:rsidRPr="00E63A0D" w:rsidRDefault="00E135E3" w:rsidP="009B4004">
      <w:pPr>
        <w:spacing w:line="276" w:lineRule="auto"/>
        <w:jc w:val="both"/>
        <w:rPr>
          <w:rFonts w:ascii="Ebrima" w:hAnsi="Ebrima" w:cs="Open Sans"/>
          <w:b/>
          <w:bCs/>
          <w:color w:val="000000" w:themeColor="text1"/>
          <w:sz w:val="22"/>
          <w:szCs w:val="22"/>
        </w:rPr>
      </w:pPr>
      <w:r w:rsidRPr="00E63A0D">
        <w:rPr>
          <w:rFonts w:ascii="Ebrima" w:hAnsi="Ebrima" w:cs="Open Sans"/>
          <w:b/>
          <w:bCs/>
          <w:color w:val="000000" w:themeColor="text1"/>
          <w:sz w:val="22"/>
          <w:szCs w:val="22"/>
        </w:rPr>
        <w:t>LISTA DE PRESENÇA</w:t>
      </w:r>
      <w:r w:rsidR="006823C2" w:rsidRPr="00E63A0D">
        <w:rPr>
          <w:rFonts w:ascii="Ebrima" w:hAnsi="Ebrima" w:cs="Open Sans"/>
          <w:b/>
          <w:bCs/>
          <w:color w:val="000000" w:themeColor="text1"/>
          <w:sz w:val="22"/>
          <w:szCs w:val="22"/>
        </w:rPr>
        <w:t>:</w:t>
      </w:r>
    </w:p>
    <w:p w14:paraId="294C2E06" w14:textId="09AA467D" w:rsidR="00E135E3" w:rsidRDefault="00E135E3" w:rsidP="009B4004">
      <w:pPr>
        <w:spacing w:line="276" w:lineRule="auto"/>
        <w:jc w:val="both"/>
        <w:rPr>
          <w:rFonts w:ascii="Ebrima" w:hAnsi="Ebrima" w:cs="Open Sans"/>
          <w:color w:val="000000" w:themeColor="text1"/>
          <w:sz w:val="22"/>
          <w:szCs w:val="22"/>
        </w:rPr>
      </w:pPr>
    </w:p>
    <w:p w14:paraId="645EDA1D" w14:textId="77777777" w:rsidR="00E63A0D" w:rsidRPr="00E63A0D" w:rsidRDefault="00E63A0D" w:rsidP="009B4004">
      <w:pPr>
        <w:spacing w:line="276" w:lineRule="auto"/>
        <w:jc w:val="both"/>
        <w:rPr>
          <w:rFonts w:ascii="Ebrima" w:hAnsi="Ebrima" w:cs="Open Sans"/>
          <w:color w:val="000000" w:themeColor="text1"/>
          <w:sz w:val="22"/>
          <w:szCs w:val="22"/>
        </w:rPr>
      </w:pPr>
    </w:p>
    <w:tbl>
      <w:tblPr>
        <w:tblStyle w:val="Tabelacomgrade"/>
        <w:tblW w:w="0" w:type="auto"/>
        <w:tblLook w:val="04A0" w:firstRow="1" w:lastRow="0" w:firstColumn="1" w:lastColumn="0" w:noHBand="0" w:noVBand="1"/>
      </w:tblPr>
      <w:tblGrid>
        <w:gridCol w:w="5240"/>
        <w:gridCol w:w="3820"/>
      </w:tblGrid>
      <w:tr w:rsidR="00E135E3" w:rsidRPr="00E63A0D" w14:paraId="5CB1F3DB" w14:textId="77777777" w:rsidTr="00E63A0D">
        <w:tc>
          <w:tcPr>
            <w:tcW w:w="5240" w:type="dxa"/>
            <w:vAlign w:val="center"/>
          </w:tcPr>
          <w:p w14:paraId="71E7776B" w14:textId="1C39D82E" w:rsidR="00E135E3" w:rsidRPr="00E63A0D" w:rsidRDefault="00E135E3" w:rsidP="009B4004">
            <w:pPr>
              <w:spacing w:line="276" w:lineRule="auto"/>
              <w:jc w:val="both"/>
              <w:rPr>
                <w:rFonts w:ascii="Ebrima" w:hAnsi="Ebrima" w:cs="Open Sans"/>
                <w:b/>
                <w:bCs/>
                <w:color w:val="000000" w:themeColor="text1"/>
                <w:sz w:val="22"/>
                <w:szCs w:val="22"/>
              </w:rPr>
            </w:pPr>
            <w:r w:rsidRPr="00E63A0D">
              <w:rPr>
                <w:rFonts w:ascii="Ebrima" w:hAnsi="Ebrima" w:cs="Open Sans"/>
                <w:b/>
                <w:bCs/>
                <w:color w:val="000000" w:themeColor="text1"/>
                <w:sz w:val="22"/>
                <w:szCs w:val="22"/>
              </w:rPr>
              <w:t>No</w:t>
            </w:r>
            <w:r w:rsidR="009130C2" w:rsidRPr="00E63A0D">
              <w:rPr>
                <w:rFonts w:ascii="Ebrima" w:hAnsi="Ebrima" w:cs="Open Sans"/>
                <w:b/>
                <w:bCs/>
                <w:color w:val="000000" w:themeColor="text1"/>
                <w:sz w:val="22"/>
                <w:szCs w:val="22"/>
              </w:rPr>
              <w:t>me / Razão Social do Titular de</w:t>
            </w:r>
            <w:r w:rsidRPr="00E63A0D">
              <w:rPr>
                <w:rFonts w:ascii="Ebrima" w:hAnsi="Ebrima" w:cs="Open Sans"/>
                <w:b/>
                <w:bCs/>
                <w:color w:val="000000" w:themeColor="text1"/>
                <w:sz w:val="22"/>
                <w:szCs w:val="22"/>
              </w:rPr>
              <w:t xml:space="preserve"> CRI</w:t>
            </w:r>
          </w:p>
        </w:tc>
        <w:tc>
          <w:tcPr>
            <w:tcW w:w="3820" w:type="dxa"/>
            <w:vAlign w:val="center"/>
          </w:tcPr>
          <w:p w14:paraId="57DD37C9" w14:textId="2849C2CC" w:rsidR="00E135E3" w:rsidRPr="00E63A0D" w:rsidRDefault="00E135E3" w:rsidP="009B4004">
            <w:pPr>
              <w:spacing w:line="276" w:lineRule="auto"/>
              <w:jc w:val="both"/>
              <w:rPr>
                <w:rFonts w:ascii="Ebrima" w:hAnsi="Ebrima" w:cs="Open Sans"/>
                <w:b/>
                <w:bCs/>
                <w:color w:val="000000" w:themeColor="text1"/>
                <w:sz w:val="22"/>
                <w:szCs w:val="22"/>
              </w:rPr>
            </w:pPr>
            <w:r w:rsidRPr="00E63A0D">
              <w:rPr>
                <w:rFonts w:ascii="Ebrima" w:hAnsi="Ebrima" w:cs="Open Sans"/>
                <w:b/>
                <w:bCs/>
                <w:color w:val="000000" w:themeColor="text1"/>
                <w:sz w:val="22"/>
                <w:szCs w:val="22"/>
              </w:rPr>
              <w:t>CPF / CNPJ</w:t>
            </w:r>
          </w:p>
        </w:tc>
      </w:tr>
      <w:tr w:rsidR="00E135E3" w:rsidRPr="00E63A0D" w14:paraId="7A7EDEE5" w14:textId="77777777" w:rsidTr="00E63A0D">
        <w:tc>
          <w:tcPr>
            <w:tcW w:w="5240" w:type="dxa"/>
            <w:vAlign w:val="center"/>
          </w:tcPr>
          <w:p w14:paraId="31E51098" w14:textId="5A3F39E9" w:rsidR="00E135E3" w:rsidRPr="00E63A0D" w:rsidRDefault="00E63A0D" w:rsidP="00E63A0D">
            <w:pPr>
              <w:spacing w:line="276" w:lineRule="auto"/>
              <w:rPr>
                <w:rFonts w:ascii="Ebrima" w:hAnsi="Ebrima" w:cs="Open Sans"/>
                <w:color w:val="000000" w:themeColor="text1"/>
                <w:sz w:val="22"/>
                <w:szCs w:val="22"/>
              </w:rPr>
            </w:pPr>
            <w:proofErr w:type="spellStart"/>
            <w:r w:rsidRPr="00E63A0D">
              <w:rPr>
                <w:rFonts w:ascii="Ebrima" w:hAnsi="Ebrima"/>
                <w:sz w:val="22"/>
                <w:szCs w:val="22"/>
              </w:rPr>
              <w:t>Devant</w:t>
            </w:r>
            <w:proofErr w:type="spellEnd"/>
            <w:r w:rsidRPr="00E63A0D">
              <w:rPr>
                <w:rFonts w:ascii="Ebrima" w:hAnsi="Ebrima"/>
                <w:sz w:val="22"/>
                <w:szCs w:val="22"/>
              </w:rPr>
              <w:t xml:space="preserve"> Recebíveis Imobiliários Fundo de Investimento Imobiliário</w:t>
            </w:r>
          </w:p>
        </w:tc>
        <w:tc>
          <w:tcPr>
            <w:tcW w:w="3820" w:type="dxa"/>
            <w:vAlign w:val="center"/>
          </w:tcPr>
          <w:p w14:paraId="3BBA709C" w14:textId="3F13453D" w:rsidR="00E135E3" w:rsidRPr="00E63A0D" w:rsidRDefault="00E63A0D" w:rsidP="009B4004">
            <w:pPr>
              <w:spacing w:line="276" w:lineRule="auto"/>
              <w:jc w:val="both"/>
              <w:rPr>
                <w:rFonts w:ascii="Ebrima" w:hAnsi="Ebrima" w:cs="Open Sans"/>
                <w:color w:val="000000" w:themeColor="text1"/>
                <w:sz w:val="22"/>
                <w:szCs w:val="22"/>
              </w:rPr>
            </w:pPr>
            <w:r w:rsidRPr="00E63A0D">
              <w:rPr>
                <w:rFonts w:ascii="Ebrima" w:hAnsi="Ebrima"/>
                <w:sz w:val="22"/>
                <w:szCs w:val="22"/>
              </w:rPr>
              <w:t>37.087.810/0001-37</w:t>
            </w:r>
          </w:p>
        </w:tc>
      </w:tr>
      <w:tr w:rsidR="00E63A0D" w:rsidRPr="00E63A0D" w14:paraId="50A578AD" w14:textId="77777777" w:rsidTr="00E63A0D">
        <w:tc>
          <w:tcPr>
            <w:tcW w:w="5240" w:type="dxa"/>
            <w:vAlign w:val="center"/>
          </w:tcPr>
          <w:p w14:paraId="7039E94E" w14:textId="14040BB8" w:rsidR="00E63A0D" w:rsidRPr="00E63A0D" w:rsidRDefault="00E63A0D" w:rsidP="00E63A0D">
            <w:pPr>
              <w:spacing w:line="276" w:lineRule="auto"/>
              <w:rPr>
                <w:rFonts w:ascii="Ebrima" w:hAnsi="Ebrima" w:cs="Open Sans"/>
                <w:color w:val="000000" w:themeColor="text1"/>
                <w:sz w:val="22"/>
                <w:szCs w:val="22"/>
              </w:rPr>
            </w:pPr>
            <w:r w:rsidRPr="00E63A0D">
              <w:rPr>
                <w:rFonts w:ascii="Ebrima" w:hAnsi="Ebrima"/>
                <w:sz w:val="22"/>
                <w:szCs w:val="22"/>
              </w:rPr>
              <w:t>Hectare CE - Fundo de Investimento Imobiliário</w:t>
            </w:r>
          </w:p>
        </w:tc>
        <w:tc>
          <w:tcPr>
            <w:tcW w:w="3820" w:type="dxa"/>
            <w:vAlign w:val="center"/>
          </w:tcPr>
          <w:p w14:paraId="78B847C0" w14:textId="23442E20" w:rsidR="00E63A0D" w:rsidRPr="00E63A0D" w:rsidRDefault="00E63A0D" w:rsidP="00E63A0D">
            <w:pPr>
              <w:spacing w:line="276" w:lineRule="auto"/>
              <w:jc w:val="both"/>
              <w:rPr>
                <w:rFonts w:ascii="Ebrima" w:hAnsi="Ebrima" w:cs="Open Sans"/>
                <w:color w:val="000000" w:themeColor="text1"/>
                <w:sz w:val="22"/>
                <w:szCs w:val="22"/>
              </w:rPr>
            </w:pPr>
            <w:r w:rsidRPr="00E63A0D">
              <w:rPr>
                <w:rFonts w:ascii="Ebrima" w:hAnsi="Ebrima" w:cs="Open Sans"/>
                <w:color w:val="000000" w:themeColor="text1"/>
                <w:sz w:val="22"/>
                <w:szCs w:val="22"/>
              </w:rPr>
              <w:t>30.248.180/0001-96</w:t>
            </w:r>
          </w:p>
        </w:tc>
      </w:tr>
    </w:tbl>
    <w:p w14:paraId="17508CAC" w14:textId="77777777" w:rsidR="00E63A0D" w:rsidRPr="00E63A0D" w:rsidRDefault="00E63A0D" w:rsidP="009B4004">
      <w:pPr>
        <w:spacing w:line="276" w:lineRule="auto"/>
        <w:jc w:val="both"/>
        <w:rPr>
          <w:rFonts w:ascii="Ebrima" w:hAnsi="Ebrima" w:cs="Open Sans"/>
          <w:color w:val="000000" w:themeColor="text1"/>
          <w:sz w:val="22"/>
          <w:szCs w:val="22"/>
        </w:rPr>
      </w:pPr>
    </w:p>
    <w:p w14:paraId="42B3680F" w14:textId="77777777" w:rsidR="00E63A0D" w:rsidRPr="00E63A0D" w:rsidRDefault="00E63A0D" w:rsidP="009B4004">
      <w:pPr>
        <w:spacing w:line="276" w:lineRule="auto"/>
        <w:jc w:val="both"/>
        <w:rPr>
          <w:rFonts w:ascii="Ebrima" w:hAnsi="Ebrima" w:cs="Open Sans"/>
          <w:color w:val="000000" w:themeColor="text1"/>
          <w:sz w:val="22"/>
          <w:szCs w:val="22"/>
        </w:rPr>
      </w:pPr>
    </w:p>
    <w:p w14:paraId="2DB6201E" w14:textId="1C49F20A" w:rsidR="00447A0B" w:rsidRPr="00E63A0D" w:rsidRDefault="00447A0B" w:rsidP="009B4004">
      <w:pPr>
        <w:spacing w:line="276" w:lineRule="auto"/>
        <w:jc w:val="both"/>
        <w:rPr>
          <w:rFonts w:ascii="Ebrima" w:hAnsi="Ebrima" w:cs="Open Sans"/>
          <w:i/>
          <w:iCs/>
          <w:color w:val="000000" w:themeColor="text1"/>
          <w:sz w:val="22"/>
          <w:szCs w:val="22"/>
        </w:rPr>
      </w:pPr>
      <w:r w:rsidRPr="00E63A0D">
        <w:rPr>
          <w:rFonts w:ascii="Ebrima" w:hAnsi="Ebrima" w:cs="Open Sans"/>
          <w:i/>
          <w:iCs/>
          <w:color w:val="000000" w:themeColor="text1"/>
          <w:sz w:val="22"/>
          <w:szCs w:val="22"/>
        </w:rPr>
        <w:t>Os Titulares dos CRI Presentes, neste ato, são representados pelo Secretário, na forma prevista no Artigo 8º §2º da ICVM 625.</w:t>
      </w:r>
    </w:p>
    <w:sectPr w:rsidR="00447A0B" w:rsidRPr="00E63A0D" w:rsidSect="00605497">
      <w:footerReference w:type="default" r:id="rId11"/>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94D14" w14:textId="77777777" w:rsidR="00010DC0" w:rsidRDefault="00010DC0">
      <w:r>
        <w:separator/>
      </w:r>
    </w:p>
  </w:endnote>
  <w:endnote w:type="continuationSeparator" w:id="0">
    <w:p w14:paraId="096B7E9E" w14:textId="77777777" w:rsidR="00010DC0" w:rsidRDefault="00010DC0">
      <w:r>
        <w:continuationSeparator/>
      </w:r>
    </w:p>
  </w:endnote>
  <w:endnote w:type="continuationNotice" w:id="1">
    <w:p w14:paraId="21506E34" w14:textId="77777777" w:rsidR="00010DC0" w:rsidRDefault="00010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1A9E2941" w:rsidR="00605497" w:rsidRDefault="00605497" w:rsidP="00605497">
            <w:pPr>
              <w:pStyle w:val="Rodap"/>
              <w:jc w:val="center"/>
            </w:pPr>
            <w:r w:rsidRPr="00F861EB">
              <w:rPr>
                <w:rFonts w:ascii="Ebrima" w:hAnsi="Ebrima" w:cs="Open Sans"/>
                <w:sz w:val="20"/>
                <w:szCs w:val="20"/>
              </w:rPr>
              <w:t xml:space="preserve">Página </w:t>
            </w:r>
            <w:r w:rsidRPr="00F861EB">
              <w:rPr>
                <w:rFonts w:ascii="Ebrima" w:hAnsi="Ebrima" w:cs="Open Sans"/>
                <w:b/>
                <w:bCs/>
                <w:sz w:val="20"/>
                <w:szCs w:val="20"/>
              </w:rPr>
              <w:fldChar w:fldCharType="begin"/>
            </w:r>
            <w:r w:rsidRPr="00F861EB">
              <w:rPr>
                <w:rFonts w:ascii="Ebrima" w:hAnsi="Ebrima" w:cs="Open Sans"/>
                <w:b/>
                <w:bCs/>
                <w:sz w:val="20"/>
                <w:szCs w:val="20"/>
              </w:rPr>
              <w:instrText>PAGE</w:instrText>
            </w:r>
            <w:r w:rsidRPr="00F861EB">
              <w:rPr>
                <w:rFonts w:ascii="Ebrima" w:hAnsi="Ebrima" w:cs="Open Sans"/>
                <w:b/>
                <w:bCs/>
                <w:sz w:val="20"/>
                <w:szCs w:val="20"/>
              </w:rPr>
              <w:fldChar w:fldCharType="separate"/>
            </w:r>
            <w:r w:rsidR="00E67F78" w:rsidRPr="00F861EB">
              <w:rPr>
                <w:rFonts w:ascii="Ebrima" w:hAnsi="Ebrima" w:cs="Open Sans"/>
                <w:b/>
                <w:bCs/>
                <w:noProof/>
                <w:sz w:val="20"/>
                <w:szCs w:val="20"/>
              </w:rPr>
              <w:t>3</w:t>
            </w:r>
            <w:r w:rsidRPr="00F861EB">
              <w:rPr>
                <w:rFonts w:ascii="Ebrima" w:hAnsi="Ebrima" w:cs="Open Sans"/>
                <w:b/>
                <w:bCs/>
                <w:sz w:val="20"/>
                <w:szCs w:val="20"/>
              </w:rPr>
              <w:fldChar w:fldCharType="end"/>
            </w:r>
            <w:r w:rsidRPr="00F861EB">
              <w:rPr>
                <w:rFonts w:ascii="Ebrima" w:hAnsi="Ebrima" w:cs="Open Sans"/>
                <w:sz w:val="20"/>
                <w:szCs w:val="20"/>
              </w:rPr>
              <w:t xml:space="preserve"> de </w:t>
            </w:r>
            <w:r w:rsidRPr="00F861EB">
              <w:rPr>
                <w:rFonts w:ascii="Ebrima" w:hAnsi="Ebrima" w:cs="Open Sans"/>
                <w:b/>
                <w:bCs/>
                <w:sz w:val="20"/>
                <w:szCs w:val="20"/>
              </w:rPr>
              <w:fldChar w:fldCharType="begin"/>
            </w:r>
            <w:r w:rsidRPr="00F861EB">
              <w:rPr>
                <w:rFonts w:ascii="Ebrima" w:hAnsi="Ebrima" w:cs="Open Sans"/>
                <w:b/>
                <w:bCs/>
                <w:sz w:val="20"/>
                <w:szCs w:val="20"/>
              </w:rPr>
              <w:instrText>NUMPAGES</w:instrText>
            </w:r>
            <w:r w:rsidRPr="00F861EB">
              <w:rPr>
                <w:rFonts w:ascii="Ebrima" w:hAnsi="Ebrima" w:cs="Open Sans"/>
                <w:b/>
                <w:bCs/>
                <w:sz w:val="20"/>
                <w:szCs w:val="20"/>
              </w:rPr>
              <w:fldChar w:fldCharType="separate"/>
            </w:r>
            <w:r w:rsidR="00E67F78" w:rsidRPr="00F861EB">
              <w:rPr>
                <w:rFonts w:ascii="Ebrima" w:hAnsi="Ebrima" w:cs="Open Sans"/>
                <w:b/>
                <w:bCs/>
                <w:noProof/>
                <w:sz w:val="20"/>
                <w:szCs w:val="20"/>
              </w:rPr>
              <w:t>3</w:t>
            </w:r>
            <w:r w:rsidRPr="00F861EB">
              <w:rPr>
                <w:rFonts w:ascii="Ebrima" w:hAnsi="Ebrima" w:cs="Open Sans"/>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44FC7" w14:textId="77777777" w:rsidR="00010DC0" w:rsidRDefault="00010DC0">
      <w:r>
        <w:separator/>
      </w:r>
    </w:p>
  </w:footnote>
  <w:footnote w:type="continuationSeparator" w:id="0">
    <w:p w14:paraId="14719EDB" w14:textId="77777777" w:rsidR="00010DC0" w:rsidRDefault="00010DC0">
      <w:r>
        <w:continuationSeparator/>
      </w:r>
    </w:p>
  </w:footnote>
  <w:footnote w:type="continuationNotice" w:id="1">
    <w:p w14:paraId="10DC7FA8" w14:textId="77777777" w:rsidR="00010DC0" w:rsidRDefault="00010D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323"/>
    <w:multiLevelType w:val="hybridMultilevel"/>
    <w:tmpl w:val="CD023E5A"/>
    <w:lvl w:ilvl="0" w:tplc="7DA24C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8541B4"/>
    <w:multiLevelType w:val="hybridMultilevel"/>
    <w:tmpl w:val="98AA4870"/>
    <w:lvl w:ilvl="0" w:tplc="4398A7DC">
      <w:start w:val="1"/>
      <w:numFmt w:val="lowerRoman"/>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2637572E"/>
    <w:multiLevelType w:val="hybridMultilevel"/>
    <w:tmpl w:val="17E88B84"/>
    <w:lvl w:ilvl="0" w:tplc="C6B0C708">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5" w15:restartNumberingAfterBreak="0">
    <w:nsid w:val="451168E6"/>
    <w:multiLevelType w:val="hybridMultilevel"/>
    <w:tmpl w:val="CB72761C"/>
    <w:lvl w:ilvl="0" w:tplc="6372A96A">
      <w:start w:val="1"/>
      <w:numFmt w:val="lowerRoman"/>
      <w:lvlText w:val="(%1)"/>
      <w:lvlJc w:val="left"/>
      <w:pPr>
        <w:ind w:left="780" w:hanging="72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7AE615E6"/>
    <w:multiLevelType w:val="hybridMultilevel"/>
    <w:tmpl w:val="90C44C5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7CB874F5"/>
    <w:multiLevelType w:val="hybridMultilevel"/>
    <w:tmpl w:val="1F1A8982"/>
    <w:lvl w:ilvl="0" w:tplc="4398A7DC">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6"/>
  </w:num>
  <w:num w:numId="5">
    <w:abstractNumId w:val="5"/>
  </w:num>
  <w:num w:numId="6">
    <w:abstractNumId w:val="9"/>
  </w:num>
  <w:num w:numId="7">
    <w:abstractNumId w:val="1"/>
  </w:num>
  <w:num w:numId="8">
    <w:abstractNumId w:val="8"/>
  </w:num>
  <w:num w:numId="9">
    <w:abstractNumId w:val="2"/>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702"/>
    <w:rsid w:val="00010D42"/>
    <w:rsid w:val="00010DC0"/>
    <w:rsid w:val="0001474C"/>
    <w:rsid w:val="000245C8"/>
    <w:rsid w:val="00040EE7"/>
    <w:rsid w:val="00053AEA"/>
    <w:rsid w:val="00071320"/>
    <w:rsid w:val="00087144"/>
    <w:rsid w:val="00093385"/>
    <w:rsid w:val="00093F1E"/>
    <w:rsid w:val="000978B0"/>
    <w:rsid w:val="000A5A67"/>
    <w:rsid w:val="000B23A8"/>
    <w:rsid w:val="000C210F"/>
    <w:rsid w:val="000C27B8"/>
    <w:rsid w:val="000D37F1"/>
    <w:rsid w:val="000E3764"/>
    <w:rsid w:val="000E4171"/>
    <w:rsid w:val="00102878"/>
    <w:rsid w:val="001135E0"/>
    <w:rsid w:val="00126E95"/>
    <w:rsid w:val="0013446E"/>
    <w:rsid w:val="0014309C"/>
    <w:rsid w:val="001519B2"/>
    <w:rsid w:val="00153DA2"/>
    <w:rsid w:val="00163AF1"/>
    <w:rsid w:val="00163B0A"/>
    <w:rsid w:val="00185555"/>
    <w:rsid w:val="0018644C"/>
    <w:rsid w:val="00190FB5"/>
    <w:rsid w:val="00192819"/>
    <w:rsid w:val="00194963"/>
    <w:rsid w:val="001C7976"/>
    <w:rsid w:val="001D63EA"/>
    <w:rsid w:val="001D7A94"/>
    <w:rsid w:val="001F3D6D"/>
    <w:rsid w:val="002019FF"/>
    <w:rsid w:val="00201B58"/>
    <w:rsid w:val="00203C09"/>
    <w:rsid w:val="0020488C"/>
    <w:rsid w:val="002105CE"/>
    <w:rsid w:val="0021548F"/>
    <w:rsid w:val="00221310"/>
    <w:rsid w:val="0026363B"/>
    <w:rsid w:val="00286AA0"/>
    <w:rsid w:val="0029586C"/>
    <w:rsid w:val="002A212C"/>
    <w:rsid w:val="002B4842"/>
    <w:rsid w:val="002C7590"/>
    <w:rsid w:val="002D2C4B"/>
    <w:rsid w:val="00310575"/>
    <w:rsid w:val="0031561C"/>
    <w:rsid w:val="00335EB8"/>
    <w:rsid w:val="00336BC0"/>
    <w:rsid w:val="00340369"/>
    <w:rsid w:val="00344108"/>
    <w:rsid w:val="0036161F"/>
    <w:rsid w:val="00364358"/>
    <w:rsid w:val="00373981"/>
    <w:rsid w:val="00374B2A"/>
    <w:rsid w:val="00382275"/>
    <w:rsid w:val="003902A2"/>
    <w:rsid w:val="003940D8"/>
    <w:rsid w:val="003A11DD"/>
    <w:rsid w:val="003A584B"/>
    <w:rsid w:val="003A6C78"/>
    <w:rsid w:val="003B0AFF"/>
    <w:rsid w:val="003C2902"/>
    <w:rsid w:val="003D1A16"/>
    <w:rsid w:val="003F14E6"/>
    <w:rsid w:val="003F2511"/>
    <w:rsid w:val="003F52A1"/>
    <w:rsid w:val="003F6B17"/>
    <w:rsid w:val="0042750E"/>
    <w:rsid w:val="00447A0B"/>
    <w:rsid w:val="00463394"/>
    <w:rsid w:val="0046420C"/>
    <w:rsid w:val="00466143"/>
    <w:rsid w:val="004879FA"/>
    <w:rsid w:val="004A7E54"/>
    <w:rsid w:val="004B65D6"/>
    <w:rsid w:val="004C3280"/>
    <w:rsid w:val="004C5345"/>
    <w:rsid w:val="004E5EFB"/>
    <w:rsid w:val="00500734"/>
    <w:rsid w:val="00501C23"/>
    <w:rsid w:val="0050781E"/>
    <w:rsid w:val="0051391F"/>
    <w:rsid w:val="00535970"/>
    <w:rsid w:val="00536D68"/>
    <w:rsid w:val="005535CF"/>
    <w:rsid w:val="0055404A"/>
    <w:rsid w:val="00555E2E"/>
    <w:rsid w:val="005614D0"/>
    <w:rsid w:val="00567D58"/>
    <w:rsid w:val="00570777"/>
    <w:rsid w:val="00580B81"/>
    <w:rsid w:val="00584367"/>
    <w:rsid w:val="00596D1C"/>
    <w:rsid w:val="005971B4"/>
    <w:rsid w:val="005975BA"/>
    <w:rsid w:val="005C69A4"/>
    <w:rsid w:val="005D0A8F"/>
    <w:rsid w:val="005D546A"/>
    <w:rsid w:val="005E3299"/>
    <w:rsid w:val="005F234D"/>
    <w:rsid w:val="005F702E"/>
    <w:rsid w:val="0060502F"/>
    <w:rsid w:val="00605497"/>
    <w:rsid w:val="00616755"/>
    <w:rsid w:val="00641D15"/>
    <w:rsid w:val="00652C93"/>
    <w:rsid w:val="00660B49"/>
    <w:rsid w:val="00663B39"/>
    <w:rsid w:val="006657EB"/>
    <w:rsid w:val="00675F0F"/>
    <w:rsid w:val="00680FE0"/>
    <w:rsid w:val="006823C2"/>
    <w:rsid w:val="006931DF"/>
    <w:rsid w:val="00694CC6"/>
    <w:rsid w:val="006B2032"/>
    <w:rsid w:val="006B3F07"/>
    <w:rsid w:val="006B6E09"/>
    <w:rsid w:val="006B7268"/>
    <w:rsid w:val="006D00E7"/>
    <w:rsid w:val="006D5CF9"/>
    <w:rsid w:val="006E2A1B"/>
    <w:rsid w:val="006E3A44"/>
    <w:rsid w:val="006F7C46"/>
    <w:rsid w:val="00714430"/>
    <w:rsid w:val="007223EC"/>
    <w:rsid w:val="00731828"/>
    <w:rsid w:val="00743C7E"/>
    <w:rsid w:val="00746D10"/>
    <w:rsid w:val="007575A9"/>
    <w:rsid w:val="0076771B"/>
    <w:rsid w:val="007727DF"/>
    <w:rsid w:val="00776C6E"/>
    <w:rsid w:val="0078566E"/>
    <w:rsid w:val="007A1D82"/>
    <w:rsid w:val="007A4924"/>
    <w:rsid w:val="007A6A8D"/>
    <w:rsid w:val="007B71D9"/>
    <w:rsid w:val="007C097C"/>
    <w:rsid w:val="007C55E8"/>
    <w:rsid w:val="007D15E0"/>
    <w:rsid w:val="007D5094"/>
    <w:rsid w:val="007E672D"/>
    <w:rsid w:val="007E6DA0"/>
    <w:rsid w:val="007F06CE"/>
    <w:rsid w:val="007F0C33"/>
    <w:rsid w:val="007F1C2A"/>
    <w:rsid w:val="007F42B3"/>
    <w:rsid w:val="0080636F"/>
    <w:rsid w:val="00821B20"/>
    <w:rsid w:val="008401AF"/>
    <w:rsid w:val="00853E56"/>
    <w:rsid w:val="00863C29"/>
    <w:rsid w:val="008646AB"/>
    <w:rsid w:val="008703F2"/>
    <w:rsid w:val="00883A20"/>
    <w:rsid w:val="00885526"/>
    <w:rsid w:val="008A32F4"/>
    <w:rsid w:val="008A6E93"/>
    <w:rsid w:val="008A7CAE"/>
    <w:rsid w:val="008B2820"/>
    <w:rsid w:val="008B7A1C"/>
    <w:rsid w:val="008C110D"/>
    <w:rsid w:val="008C2479"/>
    <w:rsid w:val="008C4D5B"/>
    <w:rsid w:val="008E26AE"/>
    <w:rsid w:val="008E36BD"/>
    <w:rsid w:val="00902429"/>
    <w:rsid w:val="009130C2"/>
    <w:rsid w:val="00914CF6"/>
    <w:rsid w:val="009164F0"/>
    <w:rsid w:val="00917572"/>
    <w:rsid w:val="0092124E"/>
    <w:rsid w:val="0092713A"/>
    <w:rsid w:val="009318B5"/>
    <w:rsid w:val="009363AF"/>
    <w:rsid w:val="0096357B"/>
    <w:rsid w:val="00971E29"/>
    <w:rsid w:val="009744C3"/>
    <w:rsid w:val="00991637"/>
    <w:rsid w:val="009A169D"/>
    <w:rsid w:val="009A72DA"/>
    <w:rsid w:val="009B0BEF"/>
    <w:rsid w:val="009B4004"/>
    <w:rsid w:val="009C20C0"/>
    <w:rsid w:val="009C4E0C"/>
    <w:rsid w:val="009E42AC"/>
    <w:rsid w:val="009F0177"/>
    <w:rsid w:val="009F0460"/>
    <w:rsid w:val="00A01F49"/>
    <w:rsid w:val="00A04629"/>
    <w:rsid w:val="00A04F55"/>
    <w:rsid w:val="00A13DF5"/>
    <w:rsid w:val="00A27C9F"/>
    <w:rsid w:val="00A34877"/>
    <w:rsid w:val="00A4077C"/>
    <w:rsid w:val="00A4181C"/>
    <w:rsid w:val="00A65EB7"/>
    <w:rsid w:val="00A724DC"/>
    <w:rsid w:val="00A76B90"/>
    <w:rsid w:val="00AA0DF4"/>
    <w:rsid w:val="00AB6291"/>
    <w:rsid w:val="00AE09BA"/>
    <w:rsid w:val="00AE3764"/>
    <w:rsid w:val="00AF002F"/>
    <w:rsid w:val="00B01943"/>
    <w:rsid w:val="00B0439F"/>
    <w:rsid w:val="00B06B92"/>
    <w:rsid w:val="00B10769"/>
    <w:rsid w:val="00B12EE2"/>
    <w:rsid w:val="00B1781E"/>
    <w:rsid w:val="00B54AB2"/>
    <w:rsid w:val="00B6686B"/>
    <w:rsid w:val="00B67CAF"/>
    <w:rsid w:val="00B7017D"/>
    <w:rsid w:val="00B7464A"/>
    <w:rsid w:val="00B90509"/>
    <w:rsid w:val="00B921E3"/>
    <w:rsid w:val="00BB4D96"/>
    <w:rsid w:val="00C07076"/>
    <w:rsid w:val="00C17BE5"/>
    <w:rsid w:val="00C22BA8"/>
    <w:rsid w:val="00C243C0"/>
    <w:rsid w:val="00C24D7A"/>
    <w:rsid w:val="00C41703"/>
    <w:rsid w:val="00C53413"/>
    <w:rsid w:val="00C6195C"/>
    <w:rsid w:val="00C70395"/>
    <w:rsid w:val="00C717EE"/>
    <w:rsid w:val="00C800DC"/>
    <w:rsid w:val="00C82C41"/>
    <w:rsid w:val="00C8768B"/>
    <w:rsid w:val="00C9357B"/>
    <w:rsid w:val="00C96776"/>
    <w:rsid w:val="00CA0324"/>
    <w:rsid w:val="00CB2217"/>
    <w:rsid w:val="00CB5FC4"/>
    <w:rsid w:val="00CB7B7B"/>
    <w:rsid w:val="00CB7EC6"/>
    <w:rsid w:val="00CC3A77"/>
    <w:rsid w:val="00CC4DD8"/>
    <w:rsid w:val="00CC7464"/>
    <w:rsid w:val="00CD4E62"/>
    <w:rsid w:val="00CE0130"/>
    <w:rsid w:val="00CE6C28"/>
    <w:rsid w:val="00CF6506"/>
    <w:rsid w:val="00D02A7D"/>
    <w:rsid w:val="00D07B65"/>
    <w:rsid w:val="00D162A9"/>
    <w:rsid w:val="00D16937"/>
    <w:rsid w:val="00D3055F"/>
    <w:rsid w:val="00D60B9D"/>
    <w:rsid w:val="00D7316A"/>
    <w:rsid w:val="00D76F74"/>
    <w:rsid w:val="00D933B9"/>
    <w:rsid w:val="00DA041B"/>
    <w:rsid w:val="00DA0DC5"/>
    <w:rsid w:val="00DB48E2"/>
    <w:rsid w:val="00DC2428"/>
    <w:rsid w:val="00DC7887"/>
    <w:rsid w:val="00DF049E"/>
    <w:rsid w:val="00E135E3"/>
    <w:rsid w:val="00E26002"/>
    <w:rsid w:val="00E27A01"/>
    <w:rsid w:val="00E33702"/>
    <w:rsid w:val="00E4437D"/>
    <w:rsid w:val="00E63A0D"/>
    <w:rsid w:val="00E67F78"/>
    <w:rsid w:val="00E701CB"/>
    <w:rsid w:val="00E74782"/>
    <w:rsid w:val="00E74E64"/>
    <w:rsid w:val="00E96969"/>
    <w:rsid w:val="00EA100D"/>
    <w:rsid w:val="00EB1CB6"/>
    <w:rsid w:val="00EB7F78"/>
    <w:rsid w:val="00EC7060"/>
    <w:rsid w:val="00ED0F49"/>
    <w:rsid w:val="00ED672C"/>
    <w:rsid w:val="00ED6A1E"/>
    <w:rsid w:val="00EE075F"/>
    <w:rsid w:val="00EE262D"/>
    <w:rsid w:val="00EF326C"/>
    <w:rsid w:val="00EF59FB"/>
    <w:rsid w:val="00F02578"/>
    <w:rsid w:val="00F11820"/>
    <w:rsid w:val="00F11AB7"/>
    <w:rsid w:val="00F16CB4"/>
    <w:rsid w:val="00F17F04"/>
    <w:rsid w:val="00F21610"/>
    <w:rsid w:val="00F22813"/>
    <w:rsid w:val="00F22CDB"/>
    <w:rsid w:val="00F26702"/>
    <w:rsid w:val="00F304A2"/>
    <w:rsid w:val="00F44474"/>
    <w:rsid w:val="00F45F2A"/>
    <w:rsid w:val="00F4663F"/>
    <w:rsid w:val="00F6674B"/>
    <w:rsid w:val="00F71E0D"/>
    <w:rsid w:val="00F861EB"/>
    <w:rsid w:val="00FA1BCA"/>
    <w:rsid w:val="00FB3926"/>
    <w:rsid w:val="00FF04EE"/>
    <w:rsid w:val="00FF25B1"/>
    <w:rsid w:val="00FF270E"/>
    <w:rsid w:val="00FF3565"/>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4D618F57-F9A0-45BF-B0CE-740428C8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uiPriority w:val="39"/>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semiHidden/>
    <w:unhideWhenUsed/>
    <w:rsid w:val="00053AEA"/>
    <w:rPr>
      <w:sz w:val="20"/>
      <w:szCs w:val="20"/>
    </w:rPr>
  </w:style>
  <w:style w:type="character" w:customStyle="1" w:styleId="TextodecomentrioChar">
    <w:name w:val="Texto de comentário Char"/>
    <w:basedOn w:val="Fontepargpadro"/>
    <w:link w:val="Textodecomentrio"/>
    <w:uiPriority w:val="99"/>
    <w:semiHidden/>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AE3764"/>
    <w:rPr>
      <w:color w:val="0000FF"/>
      <w:u w:val="single"/>
    </w:rPr>
  </w:style>
  <w:style w:type="paragraph" w:customStyle="1" w:styleId="BodyCopy">
    <w:name w:val="Body Copy"/>
    <w:basedOn w:val="Normal"/>
    <w:rsid w:val="00AE3764"/>
    <w:pPr>
      <w:overflowPunct w:val="0"/>
      <w:autoSpaceDE w:val="0"/>
      <w:autoSpaceDN w:val="0"/>
      <w:adjustRightInd w:val="0"/>
      <w:spacing w:line="280" w:lineRule="exact"/>
      <w:jc w:val="both"/>
      <w:textAlignment w:val="baseline"/>
    </w:pPr>
    <w:rPr>
      <w:szCs w:val="20"/>
      <w:lang w:val="en-US"/>
    </w:rPr>
  </w:style>
  <w:style w:type="paragraph" w:styleId="SemEspaamento">
    <w:name w:val="No Spacing"/>
    <w:uiPriority w:val="1"/>
    <w:qFormat/>
    <w:rsid w:val="00AE3764"/>
    <w:pPr>
      <w:spacing w:after="0" w:line="240" w:lineRule="auto"/>
    </w:pPr>
    <w:rPr>
      <w:rFonts w:ascii="Times New Roman" w:eastAsia="Times New Roman" w:hAnsi="Times New Roman" w:cs="Times New Roman"/>
      <w:sz w:val="24"/>
      <w:szCs w:val="24"/>
    </w:rPr>
  </w:style>
  <w:style w:type="paragraph" w:customStyle="1" w:styleId="Estilo">
    <w:name w:val="Estilo"/>
    <w:rsid w:val="006D5CF9"/>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201B58"/>
    <w:rPr>
      <w:color w:val="605E5C"/>
      <w:shd w:val="clear" w:color="auto" w:fill="E1DFDD"/>
    </w:rPr>
  </w:style>
  <w:style w:type="paragraph" w:customStyle="1" w:styleId="Default">
    <w:name w:val="Default"/>
    <w:rsid w:val="009B4004"/>
    <w:pPr>
      <w:autoSpaceDE w:val="0"/>
      <w:autoSpaceDN w:val="0"/>
      <w:adjustRightInd w:val="0"/>
      <w:spacing w:after="0" w:line="240" w:lineRule="auto"/>
    </w:pPr>
    <w:rPr>
      <w:rFonts w:ascii="Segoe UI" w:hAnsi="Segoe UI" w:cs="Segoe UI"/>
      <w:color w:val="000000"/>
      <w:sz w:val="24"/>
      <w:szCs w:val="24"/>
    </w:rPr>
  </w:style>
  <w:style w:type="paragraph" w:styleId="NormalWeb">
    <w:name w:val="Normal (Web)"/>
    <w:basedOn w:val="Normal"/>
    <w:uiPriority w:val="99"/>
    <w:unhideWhenUsed/>
    <w:rsid w:val="00616755"/>
    <w:pPr>
      <w:spacing w:before="100" w:beforeAutospacing="1" w:after="100" w:afterAutospacing="1"/>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695814996">
      <w:bodyDiv w:val="1"/>
      <w:marLeft w:val="0"/>
      <w:marRight w:val="0"/>
      <w:marTop w:val="0"/>
      <w:marBottom w:val="0"/>
      <w:divBdr>
        <w:top w:val="none" w:sz="0" w:space="0" w:color="auto"/>
        <w:left w:val="none" w:sz="0" w:space="0" w:color="auto"/>
        <w:bottom w:val="none" w:sz="0" w:space="0" w:color="auto"/>
        <w:right w:val="none" w:sz="0" w:space="0" w:color="auto"/>
      </w:divBdr>
    </w:div>
    <w:div w:id="111852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7Z5DNQQACRJW-354568979-37286</_dlc_DocId>
    <_dlc_DocIdUrl xmlns="de9e46f2-568e-4dd8-9cfb-b335e8ef9c58">
      <Url>https://basesecuritizadora2.sharepoint.com/sites/operacoes/_layouts/15/DocIdRedir.aspx?ID=7Z5DNQQACRJW-354568979-37286</Url>
      <Description>7Z5DNQQACRJW-354568979-37286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9" ma:contentTypeDescription="Crie um novo documento." ma:contentTypeScope="" ma:versionID="d6dd2b89b636000112fa18a6e01712d2">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ee71b7a8ac569b24abf44ed05a84f8a6"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de9e46f2-568e-4dd8-9cfb-b335e8ef9c58"/>
  </ds:schemaRefs>
</ds:datastoreItem>
</file>

<file path=customXml/itemProps2.xml><?xml version="1.0" encoding="utf-8"?>
<ds:datastoreItem xmlns:ds="http://schemas.openxmlformats.org/officeDocument/2006/customXml" ds:itemID="{469EA378-8D23-4A2C-94BA-CADB692B1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639FE0-2EFB-4922-9562-070E3C7D3B9B}">
  <ds:schemaRefs>
    <ds:schemaRef ds:uri="http://schemas.microsoft.com/sharepoint/events"/>
  </ds:schemaRefs>
</ds:datastoreItem>
</file>

<file path=customXml/itemProps4.xml><?xml version="1.0" encoding="utf-8"?>
<ds:datastoreItem xmlns:ds="http://schemas.openxmlformats.org/officeDocument/2006/customXml" ds:itemID="{20ED316A-FEA3-4B48-8067-60C50337BC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1106</Words>
  <Characters>5978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Fortesec</dc:creator>
  <cp:keywords/>
  <dc:description/>
  <cp:lastModifiedBy>Natália Xavier Alencar</cp:lastModifiedBy>
  <cp:revision>2</cp:revision>
  <cp:lastPrinted>2020-08-08T04:05:00Z</cp:lastPrinted>
  <dcterms:created xsi:type="dcterms:W3CDTF">2021-10-29T14:42:00Z</dcterms:created>
  <dcterms:modified xsi:type="dcterms:W3CDTF">2021-10-29T14:42:00Z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_dlc_DocIdItemGuid">
    <vt:lpwstr>6615ede4-79f0-4910-a4b6-25504b36999a</vt:lpwstr>
  </property>
</Properties>
</file>