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12973D2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w:t>
      </w:r>
      <w:proofErr w:type="spellStart"/>
      <w:r w:rsidRPr="007A5700">
        <w:rPr>
          <w:rFonts w:ascii="Ebrima" w:hAnsi="Ebrima"/>
          <w:color w:val="000000" w:themeColor="text1"/>
        </w:rPr>
        <w:t>securitizadora</w:t>
      </w:r>
      <w:proofErr w:type="spellEnd"/>
      <w:r w:rsidRPr="007A5700">
        <w:rPr>
          <w:rFonts w:ascii="Ebrima" w:hAnsi="Ebrima"/>
          <w:color w:val="000000" w:themeColor="text1"/>
        </w:rPr>
        <w:t xml:space="preserve"> com sede na Cidade de São Paulo, Estado de São Paulo, na Avenida Brigadeiro Faria Lima, nº 1.461, 4º andar, conjunto 41, Jardim Paulistano, CEP 01.452-002,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proofErr w:type="spellStart"/>
      <w:r w:rsidR="008A50F3" w:rsidRPr="007A5700">
        <w:rPr>
          <w:rFonts w:ascii="Ebrima" w:hAnsi="Ebrima"/>
          <w:bCs/>
          <w:u w:val="single"/>
        </w:rPr>
        <w:t>Precal</w:t>
      </w:r>
      <w:proofErr w:type="spellEnd"/>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w:t>
      </w:r>
      <w:proofErr w:type="spellStart"/>
      <w:r w:rsidRPr="007A5700">
        <w:rPr>
          <w:rFonts w:ascii="Ebrima" w:hAnsi="Ebrima"/>
          <w:b/>
          <w:bCs/>
        </w:rPr>
        <w:t>ii</w:t>
      </w:r>
      <w:proofErr w:type="spellEnd"/>
      <w:r w:rsidRPr="007A5700">
        <w:rPr>
          <w:rFonts w:ascii="Ebrima" w:hAnsi="Ebrima"/>
          <w:b/>
          <w:bCs/>
        </w:rPr>
        <w:t>)</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r w:rsidR="005E4F66" w:rsidRPr="007A5700">
        <w:rPr>
          <w:rFonts w:ascii="Ebrima" w:hAnsi="Ebrima"/>
        </w:rPr>
        <w:t xml:space="preserve">Fiduciante </w:t>
      </w:r>
      <w:r w:rsidRPr="007A5700">
        <w:rPr>
          <w:rFonts w:ascii="Ebrima" w:hAnsi="Ebrima"/>
        </w:rPr>
        <w:t xml:space="preserve">e a </w:t>
      </w:r>
      <w:proofErr w:type="spellStart"/>
      <w:r w:rsidRPr="007A5700">
        <w:rPr>
          <w:rFonts w:ascii="Ebrima" w:hAnsi="Ebrima"/>
        </w:rPr>
        <w:t>Precal</w:t>
      </w:r>
      <w:proofErr w:type="spellEnd"/>
      <w:r w:rsidRPr="007A5700">
        <w:rPr>
          <w:rFonts w:ascii="Ebrima" w:hAnsi="Ebrima"/>
        </w:rPr>
        <w:t xml:space="preserve"> têm interesse em desenvolver os empreendimentos </w:t>
      </w:r>
      <w:r w:rsidRPr="007A5700">
        <w:rPr>
          <w:rFonts w:ascii="Ebrima" w:hAnsi="Ebrima"/>
          <w:color w:val="000000" w:themeColor="text1"/>
        </w:rPr>
        <w:t>imobiliários</w:t>
      </w:r>
      <w:r w:rsidRPr="007A5700">
        <w:rPr>
          <w:rFonts w:ascii="Ebrima" w:hAnsi="Ebrima"/>
        </w:rPr>
        <w:t xml:space="preserve">, descritos no Anexo III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w:t>
      </w:r>
      <w:commentRangeStart w:id="4"/>
      <w:commentRangeStart w:id="5"/>
      <w:r w:rsidRPr="007A5700">
        <w:rPr>
          <w:rFonts w:ascii="Ebrima" w:hAnsi="Ebrima"/>
        </w:rPr>
        <w:t xml:space="preserve">cuja aprovação do projeto arquitetônico, obtenção das respectivas licenças e efetivo início das obras ocorrerão de forma faseada, durante a vigência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definidas abaixo;</w:t>
      </w:r>
      <w:commentRangeEnd w:id="4"/>
      <w:r w:rsidR="00F47B75">
        <w:rPr>
          <w:rStyle w:val="Refdecomentrio"/>
        </w:rPr>
        <w:commentReference w:id="4"/>
      </w:r>
      <w:commentRangeEnd w:id="5"/>
      <w:r w:rsidR="00D72792">
        <w:rPr>
          <w:rStyle w:val="Refdecomentrio"/>
        </w:rPr>
        <w:commentReference w:id="5"/>
      </w:r>
    </w:p>
    <w:p w14:paraId="5304C8AB" w14:textId="77777777" w:rsidR="005B1D5E" w:rsidRPr="007A5700" w:rsidRDefault="005B1D5E" w:rsidP="007A5700">
      <w:pPr>
        <w:spacing w:after="0" w:line="276" w:lineRule="auto"/>
        <w:jc w:val="both"/>
        <w:rPr>
          <w:rFonts w:ascii="Ebrima" w:hAnsi="Ebrima"/>
        </w:rPr>
      </w:pPr>
    </w:p>
    <w:p w14:paraId="6E0333C2" w14:textId="34997FE1"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r w:rsidR="005E4F66" w:rsidRPr="007A5700">
        <w:rPr>
          <w:rFonts w:ascii="Ebrima" w:eastAsia="Times New Roman" w:hAnsi="Ebrima" w:cs="Times New Roman"/>
          <w:color w:val="000000"/>
          <w:lang w:eastAsia="pt-BR"/>
        </w:rPr>
        <w:t xml:space="preserve">Fiduciante </w:t>
      </w:r>
      <w:r w:rsidRPr="007A5700">
        <w:rPr>
          <w:rFonts w:ascii="Ebrima" w:eastAsia="Times New Roman" w:hAnsi="Ebrima" w:cs="Times New Roman"/>
          <w:color w:val="000000"/>
          <w:lang w:eastAsia="pt-BR"/>
        </w:rPr>
        <w:t xml:space="preserve">e a </w:t>
      </w:r>
      <w:proofErr w:type="spellStart"/>
      <w:r w:rsidRPr="007A5700">
        <w:rPr>
          <w:rFonts w:ascii="Ebrima" w:eastAsia="Times New Roman" w:hAnsi="Ebrima" w:cs="Times New Roman"/>
          <w:color w:val="000000"/>
          <w:lang w:eastAsia="pt-BR"/>
        </w:rPr>
        <w:t>Precal</w:t>
      </w:r>
      <w:proofErr w:type="spellEnd"/>
      <w:r w:rsidRPr="007A5700">
        <w:rPr>
          <w:rFonts w:ascii="Ebrima" w:eastAsia="Times New Roman" w:hAnsi="Ebrima" w:cs="Times New Roman"/>
          <w:color w:val="000000"/>
          <w:lang w:eastAsia="pt-BR"/>
        </w:rPr>
        <w:t xml:space="preserve">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del w:id="6" w:author="Autor" w:date="2021-05-03T23:09:00Z">
        <w:r w:rsidR="008B3F57" w:rsidRPr="007A5700" w:rsidDel="007767B2">
          <w:rPr>
            <w:rFonts w:ascii="Ebrima" w:eastAsia="Times New Roman" w:hAnsi="Ebrima" w:cs="Times New Roman"/>
            <w:color w:val="000000"/>
            <w:lang w:eastAsia="pt-BR"/>
          </w:rPr>
          <w:delText xml:space="preserve">31 </w:delText>
        </w:r>
      </w:del>
      <w:ins w:id="7" w:author="Autor" w:date="2021-05-03T23:09:00Z">
        <w:r w:rsidR="007767B2">
          <w:rPr>
            <w:rFonts w:ascii="Ebrima" w:eastAsia="Times New Roman" w:hAnsi="Ebrima" w:cs="Times New Roman"/>
            <w:color w:val="000000"/>
            <w:lang w:eastAsia="pt-BR"/>
          </w:rPr>
          <w:t>04</w:t>
        </w:r>
        <w:r w:rsidR="007767B2" w:rsidRPr="007A5700">
          <w:rPr>
            <w:rFonts w:ascii="Ebrima" w:eastAsia="Times New Roman" w:hAnsi="Ebrima" w:cs="Times New Roman"/>
            <w:color w:val="000000"/>
            <w:lang w:eastAsia="pt-BR"/>
          </w:rPr>
          <w:t xml:space="preserve"> </w:t>
        </w:r>
      </w:ins>
      <w:r w:rsidRPr="007A5700">
        <w:rPr>
          <w:rFonts w:ascii="Ebrima" w:eastAsia="Times New Roman" w:hAnsi="Ebrima" w:cs="Times New Roman"/>
          <w:color w:val="000000"/>
          <w:lang w:eastAsia="pt-BR"/>
        </w:rPr>
        <w:t xml:space="preserve">de </w:t>
      </w:r>
      <w:del w:id="8" w:author="Autor" w:date="2021-05-03T23:09:00Z">
        <w:r w:rsidR="00AA4E0C" w:rsidRPr="007A5700" w:rsidDel="007767B2">
          <w:rPr>
            <w:rFonts w:ascii="Ebrima" w:eastAsia="Times New Roman" w:hAnsi="Ebrima" w:cs="Times New Roman"/>
            <w:color w:val="000000"/>
            <w:lang w:eastAsia="pt-BR"/>
          </w:rPr>
          <w:delText>março</w:delText>
        </w:r>
        <w:r w:rsidR="008A50F3" w:rsidRPr="007A5700" w:rsidDel="007767B2">
          <w:rPr>
            <w:rFonts w:ascii="Ebrima" w:eastAsia="Times New Roman" w:hAnsi="Ebrima" w:cs="Times New Roman"/>
            <w:color w:val="000000"/>
            <w:lang w:eastAsia="pt-BR"/>
          </w:rPr>
          <w:delText xml:space="preserve"> </w:delText>
        </w:r>
      </w:del>
      <w:ins w:id="9" w:author="Autor" w:date="2021-05-03T23:09:00Z">
        <w:r w:rsidR="007767B2">
          <w:rPr>
            <w:rFonts w:ascii="Ebrima" w:eastAsia="Times New Roman" w:hAnsi="Ebrima" w:cs="Times New Roman"/>
            <w:color w:val="000000"/>
            <w:lang w:eastAsia="pt-BR"/>
          </w:rPr>
          <w:t>maio</w:t>
        </w:r>
        <w:r w:rsidR="007767B2" w:rsidRPr="007A5700">
          <w:rPr>
            <w:rFonts w:ascii="Ebrima" w:eastAsia="Times New Roman" w:hAnsi="Ebrima" w:cs="Times New Roman"/>
            <w:color w:val="000000"/>
            <w:lang w:eastAsia="pt-BR"/>
          </w:rPr>
          <w:t xml:space="preserve"> </w:t>
        </w:r>
      </w:ins>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Servic</w:t>
      </w:r>
      <w:proofErr w:type="spellEnd"/>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w:t>
      </w:r>
      <w:proofErr w:type="spellStart"/>
      <w:r w:rsidRPr="007A5700">
        <w:rPr>
          <w:rFonts w:ascii="Ebrima" w:eastAsia="Times New Roman" w:hAnsi="Ebrima" w:cs="Times New Roman"/>
          <w:color w:val="000000"/>
          <w:lang w:eastAsia="pt-BR"/>
        </w:rPr>
        <w:t>ii</w:t>
      </w:r>
      <w:proofErr w:type="spellEnd"/>
      <w:r w:rsidRPr="007A5700">
        <w:rPr>
          <w:rFonts w:ascii="Ebrima" w:eastAsia="Times New Roman" w:hAnsi="Ebrima" w:cs="Times New Roman"/>
          <w:color w:val="000000"/>
          <w:lang w:eastAsia="pt-BR"/>
        </w:rPr>
        <w:t>)</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Precal</w:t>
      </w:r>
      <w:proofErr w:type="spellEnd"/>
      <w:r w:rsidRPr="007A5700">
        <w:rPr>
          <w:rFonts w:ascii="Ebrima" w:eastAsia="Times New Roman" w:hAnsi="Ebrima" w:cs="Times New Roman"/>
          <w:lang w:eastAsia="pt-BR"/>
        </w:rPr>
        <w:t xml:space="preserve">”), </w:t>
      </w:r>
      <w:commentRangeStart w:id="10"/>
      <w:commentRangeStart w:id="11"/>
      <w:r w:rsidRPr="007A5700">
        <w:rPr>
          <w:rFonts w:ascii="Ebrima" w:eastAsia="Times New Roman" w:hAnsi="Ebrima" w:cs="Times New Roman"/>
          <w:color w:val="000000"/>
          <w:lang w:eastAsia="pt-BR"/>
        </w:rPr>
        <w:t>totalizando o montante de R$ [</w:t>
      </w:r>
      <w:r w:rsidRPr="007A5700">
        <w:rPr>
          <w:rFonts w:ascii="Ebrima" w:eastAsia="Times New Roman" w:hAnsi="Ebrima" w:cs="Times New Roman"/>
          <w:color w:val="000000"/>
          <w:highlight w:val="yellow"/>
          <w:lang w:eastAsia="pt-BR"/>
        </w:rPr>
        <w:t>15.220.000,00 (quinze milhões e duzentos e vinte mil reais)</w:t>
      </w:r>
      <w:r w:rsidRPr="007A5700">
        <w:rPr>
          <w:rFonts w:ascii="Ebrima" w:eastAsia="Times New Roman" w:hAnsi="Ebrima" w:cs="Times New Roman"/>
          <w:color w:val="000000"/>
          <w:lang w:eastAsia="pt-BR"/>
        </w:rPr>
        <w:t>]; [</w:t>
      </w:r>
      <w:proofErr w:type="spellStart"/>
      <w:r w:rsidRPr="007A5700">
        <w:rPr>
          <w:rFonts w:ascii="Ebrima" w:eastAsia="Times New Roman" w:hAnsi="Ebrima" w:cs="Times New Roman"/>
          <w:color w:val="000000"/>
          <w:highlight w:val="yellow"/>
          <w:lang w:eastAsia="pt-BR"/>
        </w:rPr>
        <w:t>iBS</w:t>
      </w:r>
      <w:proofErr w:type="spellEnd"/>
      <w:r w:rsidRPr="007A5700">
        <w:rPr>
          <w:rFonts w:ascii="Ebrima" w:eastAsia="Times New Roman" w:hAnsi="Ebrima" w:cs="Times New Roman"/>
          <w:color w:val="000000"/>
          <w:highlight w:val="yellow"/>
          <w:lang w:eastAsia="pt-BR"/>
        </w:rPr>
        <w:t xml:space="preserve">: Aguardando definição do valor referente ao reembolso da </w:t>
      </w:r>
      <w:proofErr w:type="spellStart"/>
      <w:r w:rsidRPr="007A5700">
        <w:rPr>
          <w:rFonts w:ascii="Ebrima" w:eastAsia="Times New Roman" w:hAnsi="Ebrima" w:cs="Times New Roman"/>
          <w:color w:val="000000"/>
          <w:highlight w:val="yellow"/>
          <w:lang w:eastAsia="pt-BR"/>
        </w:rPr>
        <w:t>Precal</w:t>
      </w:r>
      <w:proofErr w:type="spellEnd"/>
      <w:r w:rsidRPr="007A5700">
        <w:rPr>
          <w:rFonts w:ascii="Ebrima" w:eastAsia="Times New Roman" w:hAnsi="Ebrima" w:cs="Times New Roman"/>
          <w:color w:val="000000"/>
          <w:highlight w:val="yellow"/>
          <w:lang w:eastAsia="pt-BR"/>
        </w:rPr>
        <w:t xml:space="preserve"> para fechamento dos valores das </w:t>
      </w:r>
      <w:proofErr w:type="spellStart"/>
      <w:r w:rsidRPr="007A5700">
        <w:rPr>
          <w:rFonts w:ascii="Ebrima" w:eastAsia="Times New Roman" w:hAnsi="Ebrima" w:cs="Times New Roman"/>
          <w:color w:val="000000"/>
          <w:highlight w:val="yellow"/>
          <w:lang w:eastAsia="pt-BR"/>
        </w:rPr>
        <w:t>CCBs</w:t>
      </w:r>
      <w:proofErr w:type="spellEnd"/>
      <w:r w:rsidRPr="007A5700">
        <w:rPr>
          <w:rFonts w:ascii="Ebrima" w:eastAsia="Times New Roman" w:hAnsi="Ebrima" w:cs="Times New Roman"/>
          <w:color w:val="000000"/>
          <w:lang w:eastAsia="pt-BR"/>
        </w:rPr>
        <w:t>]</w:t>
      </w:r>
      <w:commentRangeEnd w:id="10"/>
      <w:r w:rsidR="00F47B75">
        <w:rPr>
          <w:rStyle w:val="Refdecomentrio"/>
        </w:rPr>
        <w:commentReference w:id="10"/>
      </w:r>
      <w:commentRangeEnd w:id="11"/>
      <w:r w:rsidR="00D72792">
        <w:rPr>
          <w:rStyle w:val="Refdecomentrio"/>
        </w:rPr>
        <w:commentReference w:id="11"/>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Credora, posteriormente, cedeu os créditos imobiliários vinculados à CCB </w:t>
      </w:r>
      <w:proofErr w:type="spellStart"/>
      <w:r w:rsidRPr="007A5700">
        <w:rPr>
          <w:rFonts w:ascii="Ebrima" w:eastAsia="Times New Roman" w:hAnsi="Ebrima" w:cs="Times New Roman"/>
          <w:lang w:eastAsia="pt-BR"/>
        </w:rPr>
        <w:t>Servic</w:t>
      </w:r>
      <w:proofErr w:type="spellEnd"/>
      <w:r w:rsidRPr="007A5700">
        <w:rPr>
          <w:rFonts w:ascii="Ebrima" w:eastAsia="Times New Roman" w:hAnsi="Ebrima" w:cs="Times New Roman"/>
          <w:lang w:eastAsia="pt-BR"/>
        </w:rPr>
        <w:t xml:space="preserve"> e à CCB </w:t>
      </w:r>
      <w:proofErr w:type="spellStart"/>
      <w:r w:rsidRPr="007A5700">
        <w:rPr>
          <w:rFonts w:ascii="Ebrima" w:eastAsia="Times New Roman" w:hAnsi="Ebrima" w:cs="Times New Roman"/>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12" w:name="_Hlk59034836"/>
      <w:bookmarkStart w:id="13"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3CA7A80D"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Ato posto, a Securitizadora,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w:t>
      </w:r>
      <w:proofErr w:type="spellStart"/>
      <w:r w:rsidRPr="007A5700">
        <w:rPr>
          <w:rFonts w:ascii="Ebrima" w:hAnsi="Ebrima"/>
        </w:rPr>
        <w:t>Servic</w:t>
      </w:r>
      <w:proofErr w:type="spellEnd"/>
      <w:r w:rsidRPr="007A5700">
        <w:rPr>
          <w:rFonts w:ascii="Ebrima" w:hAnsi="Ebrima"/>
        </w:rPr>
        <w:t xml:space="preserve"> e da CCB </w:t>
      </w:r>
      <w:proofErr w:type="spellStart"/>
      <w:r w:rsidRPr="007A5700">
        <w:rPr>
          <w:rFonts w:ascii="Ebrima" w:hAnsi="Ebrima"/>
        </w:rPr>
        <w:t>Precal</w:t>
      </w:r>
      <w:proofErr w:type="spellEnd"/>
      <w:r w:rsidRPr="007A5700">
        <w:rPr>
          <w:rFonts w:ascii="Ebrima" w:hAnsi="Ebrima"/>
        </w:rPr>
        <w:t xml:space="preserve">, </w:t>
      </w:r>
      <w:r w:rsidRPr="0010511B">
        <w:rPr>
          <w:rFonts w:ascii="Ebrima" w:hAnsi="Ebrima"/>
        </w:rPr>
        <w:t>bem como as Garantias</w:t>
      </w:r>
      <w:r w:rsidRPr="007A5700">
        <w:rPr>
          <w:rFonts w:ascii="Ebrima" w:hAnsi="Ebrima"/>
        </w:rPr>
        <w:t xml:space="preserve"> (“</w:t>
      </w:r>
      <w:r w:rsidRPr="007A5700">
        <w:rPr>
          <w:rFonts w:ascii="Ebrima" w:hAnsi="Ebrima"/>
          <w:u w:val="single"/>
        </w:rPr>
        <w:t>CCI</w:t>
      </w:r>
      <w:r w:rsidRPr="007A5700">
        <w:rPr>
          <w:rFonts w:ascii="Ebrima" w:hAnsi="Ebrima"/>
        </w:rPr>
        <w:t xml:space="preserve">”), nos termos </w:t>
      </w:r>
      <w:del w:id="14" w:author="Natália Xavier Alencar" w:date="2021-04-30T14:13:00Z">
        <w:r w:rsidRPr="007A5700" w:rsidDel="004C65E8">
          <w:rPr>
            <w:rFonts w:ascii="Ebrima" w:hAnsi="Ebrima"/>
          </w:rPr>
          <w:delText xml:space="preserve">do </w:delText>
        </w:r>
      </w:del>
      <w:ins w:id="15" w:author="Natália Xavier Alencar" w:date="2021-04-30T14:13:00Z">
        <w:r w:rsidR="004C65E8">
          <w:rPr>
            <w:rFonts w:ascii="Ebrima" w:hAnsi="Ebrima"/>
          </w:rPr>
          <w:t>de cada</w:t>
        </w:r>
        <w:r w:rsidR="004C65E8" w:rsidRPr="007A5700">
          <w:rPr>
            <w:rFonts w:ascii="Ebrima" w:hAnsi="Ebrima"/>
          </w:rPr>
          <w:t xml:space="preserve"> </w:t>
        </w:r>
      </w:ins>
      <w:r w:rsidRPr="007A5700">
        <w:rPr>
          <w:rFonts w:ascii="Ebrima" w:hAnsi="Ebrima"/>
        </w:rPr>
        <w:t>“</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Securitizadora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r w:rsidRPr="007A5700">
        <w:rPr>
          <w:rFonts w:ascii="Ebrima" w:hAnsi="Ebrima"/>
          <w:u w:val="single"/>
        </w:rPr>
        <w:t>Simplific Pavarini</w:t>
      </w:r>
      <w:r w:rsidRPr="007A5700">
        <w:rPr>
          <w:rFonts w:ascii="Ebrima" w:hAnsi="Ebrima"/>
        </w:rPr>
        <w:t xml:space="preserve">” e </w:t>
      </w:r>
      <w:ins w:id="16" w:author="Natália Xavier Alencar" w:date="2021-04-30T14:13:00Z">
        <w:r w:rsidR="004C65E8">
          <w:rPr>
            <w:rFonts w:ascii="Ebrima" w:hAnsi="Ebrima"/>
          </w:rPr>
          <w:t xml:space="preserve">as </w:t>
        </w:r>
      </w:ins>
      <w:r w:rsidRPr="007A5700">
        <w:rPr>
          <w:rFonts w:ascii="Ebrima" w:hAnsi="Ebrima"/>
        </w:rPr>
        <w:t>“</w:t>
      </w:r>
      <w:r w:rsidRPr="007A5700">
        <w:rPr>
          <w:rFonts w:ascii="Ebrima" w:hAnsi="Ebrima"/>
          <w:u w:val="single"/>
        </w:rPr>
        <w:t>Escritura</w:t>
      </w:r>
      <w:ins w:id="17" w:author="Natália Xavier Alencar" w:date="2021-04-30T14:13:00Z">
        <w:r w:rsidR="004C65E8">
          <w:rPr>
            <w:rFonts w:ascii="Ebrima" w:hAnsi="Ebrima"/>
            <w:u w:val="single"/>
          </w:rPr>
          <w:t>s</w:t>
        </w:r>
      </w:ins>
      <w:r w:rsidRPr="007A5700">
        <w:rPr>
          <w:rFonts w:ascii="Ebrima" w:hAnsi="Ebrima"/>
          <w:u w:val="single"/>
        </w:rPr>
        <w:t xml:space="preserve">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Por fim, a Securitizadora vinculará os Créditos Imobiliários representados pelas CCI aos certificados de recebíveis imobiliários da 01ª Série da 01ª Emissão da Securitizadora (“</w:t>
      </w:r>
      <w:r w:rsidRPr="007A5700">
        <w:rPr>
          <w:rFonts w:ascii="Ebrima" w:hAnsi="Ebrima"/>
          <w:u w:val="single"/>
        </w:rPr>
        <w:t>CRI</w:t>
      </w:r>
      <w:r w:rsidRPr="007A5700">
        <w:rPr>
          <w:rFonts w:ascii="Ebrima" w:hAnsi="Ebrima"/>
        </w:rPr>
        <w:t>”), nos termos do “</w:t>
      </w:r>
      <w:r w:rsidRPr="007A5700">
        <w:rPr>
          <w:rFonts w:ascii="Ebrima" w:hAnsi="Ebrima"/>
          <w:i/>
          <w:iCs/>
        </w:rPr>
        <w:t>Termo de Securitização de Créditos Imobiliários, Certificados de Recebíveis Imobiliários da 01ª Série da 01ª Emissão da Base Securitizadora de Créditos Imobiliários S.A.</w:t>
      </w:r>
      <w:r w:rsidRPr="007A5700">
        <w:rPr>
          <w:rFonts w:ascii="Ebrima" w:hAnsi="Ebrima"/>
        </w:rPr>
        <w:t>”, a ser firmado entre a Securitizadora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Servic</w:t>
      </w:r>
      <w:proofErr w:type="spellEnd"/>
      <w:r w:rsidRPr="007A5700">
        <w:rPr>
          <w:rFonts w:ascii="Ebrima" w:hAnsi="Ebrima"/>
        </w:rPr>
        <w:t>;</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Precal</w:t>
      </w:r>
      <w:proofErr w:type="spellEnd"/>
      <w:r w:rsidRPr="007A5700">
        <w:rPr>
          <w:rFonts w:ascii="Ebrima" w:hAnsi="Ebrima"/>
        </w:rPr>
        <w:t>;</w:t>
      </w:r>
    </w:p>
    <w:p w14:paraId="0016306A" w14:textId="73DFA611"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a</w:t>
      </w:r>
      <w:ins w:id="18" w:author="Natália Xavier Alencar" w:date="2021-04-30T14:12:00Z">
        <w:r w:rsidR="004C65E8">
          <w:rPr>
            <w:rFonts w:ascii="Ebrima" w:hAnsi="Ebrima"/>
          </w:rPr>
          <w:t>s</w:t>
        </w:r>
      </w:ins>
      <w:r w:rsidRPr="007A5700">
        <w:rPr>
          <w:rFonts w:ascii="Ebrima" w:hAnsi="Ebrima"/>
        </w:rPr>
        <w:t xml:space="preserve"> Escritura</w:t>
      </w:r>
      <w:ins w:id="19" w:author="Natália Xavier Alencar" w:date="2021-04-30T14:12:00Z">
        <w:r w:rsidR="004C65E8">
          <w:rPr>
            <w:rFonts w:ascii="Ebrima" w:hAnsi="Ebrima"/>
          </w:rPr>
          <w:t>s</w:t>
        </w:r>
      </w:ins>
      <w:r w:rsidRPr="007A5700">
        <w:rPr>
          <w:rFonts w:ascii="Ebrima" w:hAnsi="Ebrima"/>
        </w:rPr>
        <w:t xml:space="preserve">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ª Emissão da Base Securitizadora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 xml:space="preserve">Contrato de </w:t>
      </w:r>
      <w:proofErr w:type="spellStart"/>
      <w:r w:rsidRPr="007A5700">
        <w:rPr>
          <w:rFonts w:ascii="Ebrima" w:hAnsi="Ebrima"/>
          <w:u w:val="single"/>
        </w:rPr>
        <w:t>Servicing</w:t>
      </w:r>
      <w:proofErr w:type="spellEnd"/>
      <w:r w:rsidRPr="007A5700">
        <w:rPr>
          <w:rFonts w:ascii="Ebrima" w:hAnsi="Ebrima"/>
        </w:rPr>
        <w:t>”);</w:t>
      </w:r>
    </w:p>
    <w:bookmarkEnd w:id="12"/>
    <w:bookmarkEnd w:id="13"/>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 xml:space="preserve">as Partes celebram o presente instrumento a fim de pactuar a alienação fiduciária dos Imóveis, conforme descritos no Anexo I ao presente instrumento, em garantia das Obrigações Garantidas (conforme definidas na CCB </w:t>
      </w:r>
      <w:proofErr w:type="spellStart"/>
      <w:r w:rsidRPr="007A5700">
        <w:rPr>
          <w:rFonts w:ascii="Ebrima" w:hAnsi="Ebrima"/>
        </w:rPr>
        <w:t>Servic</w:t>
      </w:r>
      <w:proofErr w:type="spellEnd"/>
      <w:r w:rsidRPr="007A5700">
        <w:rPr>
          <w:rFonts w:ascii="Ebrima" w:hAnsi="Ebrima"/>
        </w:rPr>
        <w:t xml:space="preserve"> e na CCB </w:t>
      </w:r>
      <w:proofErr w:type="spellStart"/>
      <w:r w:rsidRPr="007A5700">
        <w:rPr>
          <w:rFonts w:ascii="Ebrima" w:hAnsi="Ebrima"/>
        </w:rPr>
        <w:t>Precal</w:t>
      </w:r>
      <w:proofErr w:type="spellEnd"/>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Imóveis em Garantia e Outras Avenças</w:t>
      </w:r>
      <w:r w:rsidR="004E1A7E" w:rsidRPr="007A5700">
        <w:rPr>
          <w:rFonts w:ascii="Ebrima" w:hAnsi="Ebrima"/>
        </w:rPr>
        <w:t>“ (“</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20" w:name="OLE_LINK4"/>
      <w:bookmarkStart w:id="21" w:name="OLE_LINK3"/>
      <w:bookmarkEnd w:id="20"/>
      <w:bookmarkEnd w:id="21"/>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19670C5A"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w:t>
      </w:r>
      <w:proofErr w:type="spellStart"/>
      <w:r w:rsidR="00240B3F" w:rsidRPr="007A5700">
        <w:rPr>
          <w:rFonts w:ascii="Ebrima" w:hAnsi="Ebrima" w:cstheme="minorHAnsi"/>
        </w:rPr>
        <w:t>Servic</w:t>
      </w:r>
      <w:proofErr w:type="spellEnd"/>
      <w:r w:rsidR="00240B3F" w:rsidRPr="007A5700">
        <w:rPr>
          <w:rFonts w:ascii="Ebrima" w:hAnsi="Ebrima" w:cstheme="minorHAnsi"/>
        </w:rPr>
        <w:t xml:space="preserve"> e na CCB </w:t>
      </w:r>
      <w:proofErr w:type="spellStart"/>
      <w:r w:rsidR="00240B3F" w:rsidRPr="007A5700">
        <w:rPr>
          <w:rFonts w:ascii="Ebrima" w:hAnsi="Ebrima" w:cstheme="minorHAnsi"/>
        </w:rPr>
        <w:t>Precal</w:t>
      </w:r>
      <w:proofErr w:type="spellEnd"/>
      <w:r w:rsidR="00240B3F" w:rsidRPr="007A5700">
        <w:rPr>
          <w:rFonts w:ascii="Ebrima" w:hAnsi="Ebrima" w:cstheme="minorHAnsi"/>
        </w:rPr>
        <w:t xml:space="preserve">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w:t>
      </w:r>
      <w:commentRangeStart w:id="22"/>
      <w:commentRangeStart w:id="23"/>
      <w:r w:rsidR="003965C7" w:rsidRPr="007A5700">
        <w:rPr>
          <w:rFonts w:ascii="Ebrima" w:hAnsi="Ebrima" w:cstheme="minorHAnsi"/>
        </w:rPr>
        <w:t>matrícula</w:t>
      </w:r>
      <w:r w:rsidR="00EC58D5" w:rsidRPr="007A5700">
        <w:rPr>
          <w:rFonts w:ascii="Ebrima" w:hAnsi="Ebrima" w:cstheme="minorHAnsi"/>
        </w:rPr>
        <w:t>s</w:t>
      </w:r>
      <w:r w:rsidR="003965C7" w:rsidRPr="007A5700">
        <w:rPr>
          <w:rFonts w:ascii="Ebrima" w:hAnsi="Ebrima" w:cstheme="minorHAnsi"/>
        </w:rPr>
        <w:t xml:space="preserve"> nº </w:t>
      </w:r>
      <w:r w:rsidR="001730D2" w:rsidRPr="007A5700">
        <w:rPr>
          <w:rFonts w:ascii="Ebrima" w:hAnsi="Ebrima" w:cstheme="minorHAnsi"/>
        </w:rPr>
        <w:t>16.934</w:t>
      </w:r>
      <w:commentRangeEnd w:id="22"/>
      <w:r w:rsidR="00F47B75">
        <w:rPr>
          <w:rStyle w:val="Refdecomentrio"/>
        </w:rPr>
        <w:commentReference w:id="22"/>
      </w:r>
      <w:commentRangeEnd w:id="23"/>
      <w:r w:rsidR="00D72792">
        <w:rPr>
          <w:rStyle w:val="Refdecomentrio"/>
        </w:rPr>
        <w:commentReference w:id="23"/>
      </w:r>
      <w:ins w:id="24" w:author="Autor" w:date="2021-05-03T22:49:00Z">
        <w:r w:rsidR="00D72792">
          <w:rPr>
            <w:rFonts w:ascii="Ebrima" w:hAnsi="Ebrima" w:cstheme="minorHAnsi"/>
          </w:rPr>
          <w:t xml:space="preserve"> </w:t>
        </w:r>
        <w:r w:rsidR="00D72792">
          <w:rPr>
            <w:rFonts w:ascii="Ebrima" w:hAnsi="Ebrima" w:cstheme="minorHAnsi"/>
            <w:iCs/>
            <w:color w:val="000000" w:themeColor="text1"/>
          </w:rPr>
          <w:t>(lote nº 167, da quadra 14, e o lote nº 181 da quadra 15)</w:t>
        </w:r>
      </w:ins>
      <w:r w:rsidR="00A01B50" w:rsidRPr="007A5700">
        <w:rPr>
          <w:rFonts w:ascii="Ebrima" w:hAnsi="Ebrima" w:cstheme="minorHAnsi"/>
        </w:rPr>
        <w:t>,</w:t>
      </w:r>
      <w:r w:rsidR="00B70F6D" w:rsidRPr="007A5700">
        <w:rPr>
          <w:rFonts w:ascii="Ebrima" w:hAnsi="Ebrima" w:cstheme="minorHAnsi"/>
        </w:rPr>
        <w:t xml:space="preserve"> </w:t>
      </w:r>
      <w:r w:rsidR="008A50F3" w:rsidRPr="007A5700">
        <w:rPr>
          <w:rFonts w:ascii="Ebrima" w:hAnsi="Ebrima" w:cstheme="minorHAnsi"/>
        </w:rPr>
        <w:t>n</w:t>
      </w:r>
      <w:ins w:id="25" w:author="Autor" w:date="2021-05-03T23:11:00Z">
        <w:r w:rsidR="001E1831">
          <w:rPr>
            <w:rFonts w:ascii="Ebrima" w:hAnsi="Ebrima" w:cstheme="minorHAnsi"/>
          </w:rPr>
          <w:t>º</w:t>
        </w:r>
      </w:ins>
      <w:r w:rsidR="008A50F3" w:rsidRPr="007A5700">
        <w:rPr>
          <w:rFonts w:ascii="Ebrima" w:hAnsi="Ebrima" w:cstheme="minorHAnsi"/>
        </w:rPr>
        <w:t> </w:t>
      </w:r>
      <w:r w:rsidR="001730D2" w:rsidRPr="007A5700">
        <w:rPr>
          <w:rFonts w:ascii="Ebrima" w:hAnsi="Ebrima" w:cstheme="minorHAnsi"/>
        </w:rPr>
        <w:t xml:space="preserve">19.842, </w:t>
      </w:r>
      <w:r w:rsidR="008A50F3" w:rsidRPr="007A5700">
        <w:rPr>
          <w:rFonts w:ascii="Ebrima" w:hAnsi="Ebrima" w:cstheme="minorHAnsi"/>
        </w:rPr>
        <w:t>nº </w:t>
      </w:r>
      <w:r w:rsidR="001730D2" w:rsidRPr="007A5700">
        <w:rPr>
          <w:rFonts w:ascii="Ebrima" w:hAnsi="Ebrima" w:cstheme="minorHAnsi"/>
        </w:rPr>
        <w:t xml:space="preserve">26.648, </w:t>
      </w:r>
      <w:r w:rsidR="008A50F3" w:rsidRPr="007A5700">
        <w:rPr>
          <w:rFonts w:ascii="Ebrima" w:hAnsi="Ebrima" w:cstheme="minorHAnsi"/>
        </w:rPr>
        <w:t>nº </w:t>
      </w:r>
      <w:r w:rsidR="001730D2" w:rsidRPr="007A5700">
        <w:rPr>
          <w:rFonts w:ascii="Ebrima" w:hAnsi="Ebrima" w:cstheme="minorHAnsi"/>
        </w:rPr>
        <w:t xml:space="preserve">26.646, </w:t>
      </w:r>
      <w:r w:rsidR="008A50F3" w:rsidRPr="007A5700">
        <w:rPr>
          <w:rFonts w:ascii="Ebrima" w:hAnsi="Ebrima" w:cstheme="minorHAnsi"/>
        </w:rPr>
        <w:t>nº </w:t>
      </w:r>
      <w:r w:rsidR="001730D2" w:rsidRPr="007A5700">
        <w:rPr>
          <w:rFonts w:ascii="Ebrima" w:hAnsi="Ebrima" w:cstheme="minorHAnsi"/>
        </w:rPr>
        <w:t xml:space="preserve">26.643, </w:t>
      </w:r>
      <w:r w:rsidR="008A50F3" w:rsidRPr="007A5700">
        <w:rPr>
          <w:rFonts w:ascii="Ebrima" w:hAnsi="Ebrima" w:cstheme="minorHAnsi"/>
        </w:rPr>
        <w:t>nº </w:t>
      </w:r>
      <w:r w:rsidR="001730D2" w:rsidRPr="007A5700">
        <w:rPr>
          <w:rFonts w:ascii="Ebrima" w:hAnsi="Ebrima" w:cstheme="minorHAnsi"/>
        </w:rPr>
        <w:t>13.019</w:t>
      </w:r>
      <w:r w:rsidR="008A50F3" w:rsidRPr="007A5700">
        <w:rPr>
          <w:rFonts w:ascii="Ebrima" w:hAnsi="Ebrima" w:cstheme="minorHAnsi"/>
        </w:rPr>
        <w:t xml:space="preserve"> (Lote nº 91 da Quadra 04, e Lotes nº 185, </w:t>
      </w:r>
      <w:r w:rsidR="00C31897" w:rsidRPr="007A5700">
        <w:rPr>
          <w:rFonts w:ascii="Ebrima" w:hAnsi="Ebrima" w:cstheme="minorHAnsi"/>
        </w:rPr>
        <w:t>nº </w:t>
      </w:r>
      <w:r w:rsidR="008A50F3" w:rsidRPr="007A5700">
        <w:rPr>
          <w:rFonts w:ascii="Ebrima" w:hAnsi="Ebrima" w:cstheme="minorHAnsi"/>
        </w:rPr>
        <w:t xml:space="preserve">186 e </w:t>
      </w:r>
      <w:r w:rsidR="00C31897" w:rsidRPr="007A5700">
        <w:rPr>
          <w:rFonts w:ascii="Ebrima" w:hAnsi="Ebrima" w:cstheme="minorHAnsi"/>
        </w:rPr>
        <w:t>nº </w:t>
      </w:r>
      <w:r w:rsidR="008A50F3" w:rsidRPr="007A5700">
        <w:rPr>
          <w:rFonts w:ascii="Ebrima" w:hAnsi="Ebrima" w:cstheme="minorHAnsi"/>
        </w:rPr>
        <w:t>187, da Quadra 15)</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26.644, </w:t>
      </w:r>
      <w:r w:rsidR="008A50F3" w:rsidRPr="007A5700">
        <w:rPr>
          <w:rFonts w:ascii="Ebrima" w:hAnsi="Ebrima" w:cstheme="minorHAnsi"/>
        </w:rPr>
        <w:t>nº </w:t>
      </w:r>
      <w:r w:rsidR="001730D2" w:rsidRPr="007A5700">
        <w:rPr>
          <w:rFonts w:ascii="Ebrima" w:hAnsi="Ebrima" w:cstheme="minorHAnsi"/>
        </w:rPr>
        <w:t>26.645,</w:t>
      </w:r>
      <w:r w:rsidR="009B2FDD" w:rsidRPr="007A5700">
        <w:rPr>
          <w:rFonts w:ascii="Ebrima" w:hAnsi="Ebrima" w:cstheme="minorHAnsi"/>
        </w:rPr>
        <w:t xml:space="preserve"> nº 18.481,</w:t>
      </w:r>
      <w:r w:rsidR="001730D2" w:rsidRPr="007A5700">
        <w:rPr>
          <w:rFonts w:ascii="Ebrima" w:hAnsi="Ebrima" w:cstheme="minorHAnsi"/>
        </w:rPr>
        <w:t xml:space="preserve"> </w:t>
      </w:r>
      <w:r w:rsidR="008A50F3" w:rsidRPr="007A5700">
        <w:rPr>
          <w:rFonts w:ascii="Ebrima" w:hAnsi="Ebrima" w:cstheme="minorHAnsi"/>
        </w:rPr>
        <w:t>nº </w:t>
      </w:r>
      <w:r w:rsidR="001730D2" w:rsidRPr="007A5700">
        <w:rPr>
          <w:rFonts w:ascii="Ebrima" w:hAnsi="Ebrima" w:cstheme="minorHAnsi"/>
        </w:rPr>
        <w:t xml:space="preserve">27.488, </w:t>
      </w:r>
      <w:r w:rsidR="00B40033" w:rsidRPr="007A5700">
        <w:rPr>
          <w:rFonts w:ascii="Ebrima" w:hAnsi="Ebrima" w:cstheme="minorHAnsi"/>
          <w:iCs/>
          <w:color w:val="000000" w:themeColor="text1"/>
        </w:rPr>
        <w:t xml:space="preserve">nº26.650 (Lotes nº 22,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23,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24,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25,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26,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27,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28,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29,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30 e </w:t>
      </w:r>
      <w:r w:rsidR="009B2FDD"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31, da Quadra 12), nº 26.651 (Lotes nº 6,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7,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8,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9,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10,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11,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12,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13,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e </w:t>
      </w:r>
      <w:r w:rsidR="009C2C6F"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da Quadra 13) e nº 16.266 (Lotes nº 13,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14,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15 e </w:t>
      </w:r>
      <w:r w:rsidR="00092750" w:rsidRPr="007A5700">
        <w:rPr>
          <w:rFonts w:ascii="Ebrima" w:hAnsi="Ebrima" w:cstheme="minorHAnsi"/>
          <w:iCs/>
          <w:color w:val="000000" w:themeColor="text1"/>
        </w:rPr>
        <w:t>nº </w:t>
      </w:r>
      <w:r w:rsidR="00B40033" w:rsidRPr="007A5700">
        <w:rPr>
          <w:rFonts w:ascii="Ebrima" w:hAnsi="Ebrima" w:cstheme="minorHAnsi"/>
          <w:iCs/>
          <w:color w:val="000000" w:themeColor="text1"/>
        </w:rPr>
        <w:t xml:space="preserve">16, da Quadra 14),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Pará</w:t>
      </w:r>
      <w:ins w:id="26" w:author="Natália Xavier Alencar" w:date="2021-04-30T15:34:00Z">
        <w:r w:rsidR="006761B5">
          <w:rPr>
            <w:rFonts w:ascii="Ebrima" w:hAnsi="Ebrima" w:cstheme="minorHAnsi"/>
          </w:rPr>
          <w:t xml:space="preserve"> (“</w:t>
        </w:r>
        <w:r w:rsidR="006761B5" w:rsidRPr="006761B5">
          <w:rPr>
            <w:rFonts w:ascii="Ebrima" w:hAnsi="Ebrima" w:cstheme="minorHAnsi"/>
            <w:u w:val="single"/>
          </w:rPr>
          <w:t>Cartório de Registro de Imóveis</w:t>
        </w:r>
        <w:r w:rsidR="006761B5">
          <w:rPr>
            <w:rFonts w:ascii="Ebrima" w:hAnsi="Ebrima" w:cstheme="minorHAnsi"/>
          </w:rPr>
          <w:t>”)</w:t>
        </w:r>
      </w:ins>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150B74EC"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no prazo de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del w:id="27" w:author="Natália Xavier Alencar" w:date="2021-04-30T15:37:00Z">
        <w:r w:rsidR="00B7427E" w:rsidRPr="007A5700" w:rsidDel="006761B5">
          <w:rPr>
            <w:rFonts w:ascii="Ebrima" w:hAnsi="Ebrima" w:cstheme="minorHAnsi"/>
            <w:bCs/>
          </w:rPr>
          <w:delText>,</w:delText>
        </w:r>
        <w:r w:rsidRPr="007A5700" w:rsidDel="006761B5">
          <w:rPr>
            <w:rFonts w:ascii="Ebrima" w:hAnsi="Ebrima" w:cs="Calibri"/>
          </w:rPr>
          <w:delText xml:space="preserve"> </w:delText>
        </w:r>
        <w:commentRangeStart w:id="28"/>
        <w:r w:rsidRPr="007A5700" w:rsidDel="006761B5">
          <w:rPr>
            <w:rFonts w:ascii="Ebrima" w:hAnsi="Ebrima" w:cstheme="minorHAnsi"/>
          </w:rPr>
          <w:delText>podendo tal prazo ser prorrogado por igual período no caso de eventual exigência d</w:delText>
        </w:r>
        <w:r w:rsidR="00B7427E" w:rsidRPr="007A5700" w:rsidDel="006761B5">
          <w:rPr>
            <w:rFonts w:ascii="Ebrima" w:hAnsi="Ebrima" w:cstheme="minorHAnsi"/>
          </w:rPr>
          <w:delText>e referido</w:delText>
        </w:r>
        <w:r w:rsidRPr="007A5700" w:rsidDel="006761B5">
          <w:rPr>
            <w:rFonts w:ascii="Ebrima" w:hAnsi="Ebrima" w:cstheme="minorHAnsi"/>
          </w:rPr>
          <w:delText xml:space="preserve"> Cartório de Registro</w:delText>
        </w:r>
        <w:r w:rsidR="00B7427E" w:rsidRPr="007A5700" w:rsidDel="006761B5">
          <w:rPr>
            <w:rFonts w:ascii="Ebrima" w:hAnsi="Ebrima" w:cstheme="minorHAnsi"/>
          </w:rPr>
          <w:delText xml:space="preserve"> de Imóveis</w:delText>
        </w:r>
        <w:commentRangeEnd w:id="28"/>
        <w:r w:rsidR="006761B5" w:rsidDel="006761B5">
          <w:rPr>
            <w:rStyle w:val="Refdecomentrio"/>
          </w:rPr>
          <w:commentReference w:id="28"/>
        </w:r>
      </w:del>
      <w:r w:rsidRPr="007A5700">
        <w:rPr>
          <w:rFonts w:ascii="Ebrima" w:hAnsi="Ebrima" w:cstheme="minorHAnsi"/>
        </w:rPr>
        <w:t>. O documento registrado deverá ser apresentado à Fiduciária, com cópia ao agente fiduciário em [</w:t>
      </w:r>
      <w:r w:rsidRPr="007A5700">
        <w:rPr>
          <w:rFonts w:ascii="Ebrima" w:hAnsi="Ebrima" w:cstheme="minorHAnsi"/>
          <w:highlight w:val="yellow"/>
        </w:rPr>
        <w:t>•]</w:t>
      </w:r>
      <w:r w:rsidRPr="007A5700">
        <w:rPr>
          <w:rFonts w:ascii="Ebrima" w:hAnsi="Ebrima" w:cstheme="minorHAnsi"/>
        </w:rPr>
        <w:t xml:space="preserve"> ([</w:t>
      </w:r>
      <w:r w:rsidRPr="007A5700">
        <w:rPr>
          <w:rFonts w:ascii="Ebrima" w:hAnsi="Ebrima" w:cstheme="minorHAnsi"/>
          <w:highlight w:val="yellow"/>
        </w:rPr>
        <w:t>•]</w:t>
      </w:r>
      <w:r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ins w:id="29" w:author="Natália Xavier Alencar" w:date="2021-04-30T15:37:00Z">
        <w:r w:rsidR="006761B5">
          <w:rPr>
            <w:rFonts w:ascii="Ebrima" w:hAnsi="Ebrima" w:cstheme="minorHAnsi"/>
          </w:rPr>
          <w:t>, contados a partir da obtenção do registro</w:t>
        </w:r>
      </w:ins>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6C5980F9"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ins w:id="30" w:author="Autor" w:date="2021-05-03T23:13:00Z">
        <w:r w:rsidR="008A6BD5">
          <w:rPr>
            <w:rFonts w:ascii="Ebrima" w:hAnsi="Ebrima" w:cstheme="minorHAnsi"/>
          </w:rPr>
          <w:t>no prazo de 30 (trinta) dias contados d</w:t>
        </w:r>
        <w:r w:rsidR="00211789">
          <w:rPr>
            <w:rFonts w:ascii="Ebrima" w:hAnsi="Ebrima" w:cstheme="minorHAnsi"/>
          </w:rPr>
          <w:t xml:space="preserve">o cumprimento das Obrigações Garantidas, </w:t>
        </w:r>
      </w:ins>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 xml:space="preserve">junto ao Oficial de Registro de </w:t>
      </w:r>
      <w:commentRangeStart w:id="31"/>
      <w:r w:rsidRPr="007A5700">
        <w:rPr>
          <w:rFonts w:ascii="Ebrima" w:hAnsi="Ebrima" w:cstheme="minorHAnsi"/>
        </w:rPr>
        <w:t>Imóveis competente</w:t>
      </w:r>
      <w:ins w:id="32" w:author="Autor" w:date="2021-05-03T23:14:00Z">
        <w:r w:rsidR="00986B70">
          <w:rPr>
            <w:rFonts w:ascii="Ebrima" w:hAnsi="Ebrima" w:cstheme="minorHAnsi"/>
          </w:rPr>
          <w:t xml:space="preserve">, sob pena de </w:t>
        </w:r>
      </w:ins>
      <w:ins w:id="33" w:author="Autor" w:date="2021-05-03T23:16:00Z">
        <w:r w:rsidR="00F77C34">
          <w:rPr>
            <w:rFonts w:ascii="Ebrima" w:hAnsi="Ebrima" w:cstheme="minorHAnsi"/>
          </w:rPr>
          <w:t>aplicação da multa prevista n</w:t>
        </w:r>
        <w:r w:rsidR="00BE5ECC">
          <w:rPr>
            <w:rFonts w:ascii="Ebrima" w:hAnsi="Ebrima" w:cstheme="minorHAnsi"/>
          </w:rPr>
          <w:t>o artigo 25, §1º, da Lei nº 9.5</w:t>
        </w:r>
        <w:r w:rsidR="00180F08">
          <w:rPr>
            <w:rFonts w:ascii="Ebrima" w:hAnsi="Ebrima" w:cstheme="minorHAnsi"/>
          </w:rPr>
          <w:t>14</w:t>
        </w:r>
        <w:r w:rsidR="00BE5ECC">
          <w:rPr>
            <w:rFonts w:ascii="Ebrima" w:hAnsi="Ebrima" w:cstheme="minorHAnsi"/>
          </w:rPr>
          <w:t>/</w:t>
        </w:r>
        <w:r w:rsidR="00180F08">
          <w:rPr>
            <w:rFonts w:ascii="Ebrima" w:hAnsi="Ebrima" w:cstheme="minorHAnsi"/>
          </w:rPr>
          <w:t>97</w:t>
        </w:r>
      </w:ins>
      <w:commentRangeEnd w:id="31"/>
      <w:ins w:id="34" w:author="Autor" w:date="2021-05-03T23:17:00Z">
        <w:r w:rsidR="00FA4F1D">
          <w:rPr>
            <w:rStyle w:val="Refdecomentrio"/>
          </w:rPr>
          <w:commentReference w:id="31"/>
        </w:r>
      </w:ins>
      <w:r w:rsidRPr="007A5700">
        <w:rPr>
          <w:rFonts w:ascii="Ebrima" w:hAnsi="Ebrima" w:cstheme="minorHAnsi"/>
        </w:rPr>
        <w:t>.</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49FAA9F5"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commentRangeStart w:id="35"/>
      <w:commentRangeStart w:id="36"/>
      <w:ins w:id="37" w:author="Autor" w:date="2021-05-03T23:14:00Z">
        <w:r w:rsidR="00E06A50" w:rsidRPr="007A5700">
          <w:rPr>
            <w:rFonts w:ascii="Ebrima" w:hAnsi="Ebrima" w:cstheme="minorHAnsi"/>
            <w:b/>
            <w:bCs/>
          </w:rPr>
          <w:t>ROYAL BANK FUNDO DE INVESTIMENTO EM DIREITOS CREDITÓRIOS MULTILATERAL</w:t>
        </w:r>
        <w:r w:rsidR="00E06A50"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06A50" w:rsidRPr="007A5700">
          <w:rPr>
            <w:rFonts w:ascii="Ebrima" w:hAnsi="Ebrima" w:cstheme="minorHAnsi"/>
            <w:b/>
            <w:bCs/>
          </w:rPr>
          <w:t>DOMUS COMPANHIA HIPOTECÁRIA</w:t>
        </w:r>
        <w:commentRangeEnd w:id="35"/>
        <w:r w:rsidR="00E06A50">
          <w:rPr>
            <w:rStyle w:val="Refdecomentrio"/>
          </w:rPr>
          <w:commentReference w:id="35"/>
        </w:r>
        <w:commentRangeEnd w:id="36"/>
        <w:r w:rsidR="00E06A50">
          <w:rPr>
            <w:rStyle w:val="Refdecomentrio"/>
          </w:rPr>
          <w:commentReference w:id="36"/>
        </w:r>
      </w:ins>
      <w:del w:id="38" w:author="Autor" w:date="2021-05-03T23:14:00Z">
        <w:r w:rsidRPr="007A5700" w:rsidDel="00E06A50">
          <w:rPr>
            <w:rFonts w:ascii="Ebrima" w:hAnsi="Ebrima" w:cstheme="minorHAnsi"/>
            <w:b/>
            <w:bCs/>
          </w:rPr>
          <w:delText xml:space="preserve">ROYAL BANK FUNDO DE INVESTIMENTO EM DIREITOS CREDITÓRIOS </w:delText>
        </w:r>
        <w:r w:rsidR="00E80FAE" w:rsidRPr="007A5700" w:rsidDel="00E06A50">
          <w:rPr>
            <w:rFonts w:ascii="Ebrima" w:hAnsi="Ebrima" w:cstheme="minorHAnsi"/>
            <w:b/>
            <w:bCs/>
          </w:rPr>
          <w:delText>MULTILATERAL</w:delText>
        </w:r>
        <w:r w:rsidR="00E80FAE" w:rsidRPr="007A5700" w:rsidDel="00E06A50">
          <w:rPr>
            <w:rFonts w:ascii="Ebrima" w:hAnsi="Ebrima" w:cstheme="minorHAnsi"/>
          </w:rPr>
          <w:delText xml:space="preserve">, inscrita no CNPJ/ME sob o nº 10.613.882/0001-14, em garantia do cumprimento das obrigações contraídas na Cédula de Crédito Bancário nº 040, emitida em 19 de setembro de 2017 em favor da </w:delText>
        </w:r>
        <w:r w:rsidR="00E80FAE" w:rsidRPr="007A5700" w:rsidDel="00E06A50">
          <w:rPr>
            <w:rFonts w:ascii="Ebrima" w:hAnsi="Ebrima" w:cstheme="minorHAnsi"/>
            <w:b/>
            <w:bCs/>
          </w:rPr>
          <w:delText>DOMUS COMPANHIA HIPOTECÁRIA</w:delText>
        </w:r>
      </w:del>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w:t>
      </w:r>
      <w:proofErr w:type="spellStart"/>
      <w:r w:rsidR="00BD16EC" w:rsidRPr="007A5700">
        <w:rPr>
          <w:rFonts w:ascii="Ebrima" w:hAnsi="Ebrima" w:cstheme="minorHAnsi"/>
          <w:b/>
          <w:bCs/>
        </w:rPr>
        <w:t>ii</w:t>
      </w:r>
      <w:proofErr w:type="spellEnd"/>
      <w:r w:rsidR="00BD16EC" w:rsidRPr="007A5700">
        <w:rPr>
          <w:rFonts w:ascii="Ebrima" w:hAnsi="Ebrima" w:cstheme="minorHAnsi"/>
          <w:b/>
          <w:bCs/>
        </w:rPr>
        <w:t>)</w:t>
      </w:r>
      <w:r w:rsidR="00BD16EC" w:rsidRPr="007A5700">
        <w:rPr>
          <w:rFonts w:ascii="Ebrima" w:hAnsi="Ebrima" w:cstheme="minorHAnsi"/>
        </w:rPr>
        <w:t xml:space="preserve"> </w:t>
      </w:r>
      <w:r w:rsidR="00464DA1" w:rsidRPr="007A5700">
        <w:rPr>
          <w:rFonts w:ascii="Ebrima" w:hAnsi="Ebrima" w:cstheme="minorHAnsi"/>
        </w:rPr>
        <w:t>prenotação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39"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39"/>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 xml:space="preserve">as Obrigações Garantidas estão perfeitamente e integralmente descritas e caracterizadas na CCB </w:t>
      </w:r>
      <w:proofErr w:type="spellStart"/>
      <w:r w:rsidR="00240B3F" w:rsidRPr="007A5700">
        <w:rPr>
          <w:rFonts w:ascii="Ebrima" w:hAnsi="Ebrima" w:cs="Calibri"/>
        </w:rPr>
        <w:t>Servic</w:t>
      </w:r>
      <w:proofErr w:type="spellEnd"/>
      <w:r w:rsidR="00240B3F" w:rsidRPr="007A5700">
        <w:rPr>
          <w:rFonts w:ascii="Ebrima" w:hAnsi="Ebrima" w:cs="Calibri"/>
        </w:rPr>
        <w:t xml:space="preserve"> e na CCB </w:t>
      </w:r>
      <w:proofErr w:type="spellStart"/>
      <w:r w:rsidR="00240B3F" w:rsidRPr="007A5700">
        <w:rPr>
          <w:rFonts w:ascii="Ebrima" w:hAnsi="Ebrima" w:cs="Calibri"/>
        </w:rPr>
        <w:t>Precal</w:t>
      </w:r>
      <w:proofErr w:type="spellEnd"/>
      <w:r w:rsidR="00240B3F" w:rsidRPr="007A5700">
        <w:rPr>
          <w:rFonts w:ascii="Ebrima" w:hAnsi="Ebrima" w:cs="Calibri"/>
        </w:rPr>
        <w:t>,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40"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40"/>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41" w:name="_DV_M82"/>
      <w:bookmarkStart w:id="42" w:name="_DV_M83"/>
      <w:bookmarkEnd w:id="41"/>
      <w:bookmarkEnd w:id="42"/>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43" w:name="_DV_M84"/>
      <w:bookmarkEnd w:id="43"/>
      <w:r w:rsidRPr="007A5700">
        <w:rPr>
          <w:rFonts w:ascii="Ebrima" w:hAnsi="Ebrima" w:cstheme="minorHAnsi"/>
          <w:sz w:val="22"/>
          <w:szCs w:val="22"/>
        </w:rPr>
        <w:lastRenderedPageBreak/>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44" w:name="_DV_M85"/>
      <w:bookmarkStart w:id="45" w:name="_DV_M87"/>
      <w:bookmarkEnd w:id="44"/>
      <w:bookmarkEnd w:id="45"/>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46" w:name="_DV_M88"/>
      <w:bookmarkEnd w:id="46"/>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47" w:name="_DV_M89"/>
      <w:bookmarkEnd w:id="47"/>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w:t>
      </w:r>
      <w:r w:rsidRPr="007A5700">
        <w:rPr>
          <w:rFonts w:ascii="Ebrima" w:hAnsi="Ebrima" w:cstheme="minorHAnsi"/>
          <w:sz w:val="22"/>
          <w:szCs w:val="22"/>
        </w:rPr>
        <w:lastRenderedPageBreak/>
        <w:t xml:space="preserve">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5841C669"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ins w:id="48" w:author="Autor" w:date="2021-05-03T22:55:00Z">
        <w:r w:rsidR="00D72792">
          <w:rPr>
            <w:rFonts w:ascii="Ebrima" w:hAnsi="Ebrima" w:cstheme="minorHAnsi"/>
          </w:rPr>
          <w:t xml:space="preserve"> e ao agente fiduciário</w:t>
        </w:r>
      </w:ins>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del w:id="49" w:author="Autor" w:date="2021-05-03T23:06:00Z">
        <w:r w:rsidRPr="007A5700" w:rsidDel="003C050C">
          <w:rPr>
            <w:rFonts w:ascii="Ebrima" w:hAnsi="Ebrima" w:cstheme="minorHAnsi"/>
          </w:rPr>
          <w:delText xml:space="preserve">esta </w:delText>
        </w:r>
      </w:del>
      <w:ins w:id="50" w:author="Autor" w:date="2021-05-03T23:06:00Z">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ins>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ins w:id="51" w:author="Autor" w:date="2021-05-03T23:06:00Z">
        <w:r w:rsidR="003C050C">
          <w:rPr>
            <w:rFonts w:ascii="Ebrima" w:hAnsi="Ebrima" w:cstheme="minorHAnsi"/>
          </w:rPr>
          <w:t xml:space="preserve"> e o agente fiduciário</w:t>
        </w:r>
      </w:ins>
      <w:r w:rsidRPr="007A5700">
        <w:rPr>
          <w:rFonts w:ascii="Ebrima" w:hAnsi="Ebrima" w:cstheme="minorHAnsi"/>
        </w:rPr>
        <w:t xml:space="preserve"> </w:t>
      </w:r>
      <w:del w:id="52" w:author="Autor" w:date="2021-05-03T23:06:00Z">
        <w:r w:rsidRPr="007A5700" w:rsidDel="003C050C">
          <w:rPr>
            <w:rFonts w:ascii="Ebrima" w:hAnsi="Ebrima" w:cstheme="minorHAnsi"/>
          </w:rPr>
          <w:delText xml:space="preserve">autorizada </w:delText>
        </w:r>
      </w:del>
      <w:ins w:id="53" w:author="Autor" w:date="2021-05-03T23:06:00Z">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ins>
      <w:r w:rsidRPr="007A5700">
        <w:rPr>
          <w:rFonts w:ascii="Ebrima" w:hAnsi="Ebrima" w:cstheme="minorHAnsi"/>
        </w:rPr>
        <w:t>a adotar as medidas administrativas e/ou judiciais necessárias ao fiel cumprimento das obrigações assumidas no presente instrumento.</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0AA7D85D" w14:textId="6746390E" w:rsidR="00384748" w:rsidRDefault="00384748" w:rsidP="007A5700">
      <w:pPr>
        <w:spacing w:after="0" w:line="276" w:lineRule="auto"/>
        <w:jc w:val="both"/>
        <w:rPr>
          <w:ins w:id="54" w:author="Natália Xavier Alencar" w:date="2021-04-30T19:30:00Z"/>
          <w:rFonts w:ascii="Ebrima" w:hAnsi="Ebrima" w:cstheme="minorHAnsi"/>
        </w:rPr>
      </w:pPr>
    </w:p>
    <w:p w14:paraId="7C4E5AC5" w14:textId="1E92298A" w:rsidR="00D0130C" w:rsidRPr="0097184C" w:rsidRDefault="00D0130C" w:rsidP="007A5700">
      <w:pPr>
        <w:spacing w:after="0" w:line="276" w:lineRule="auto"/>
        <w:jc w:val="both"/>
        <w:rPr>
          <w:ins w:id="55" w:author="Natália Xavier Alencar" w:date="2021-04-30T19:31:00Z"/>
          <w:rFonts w:ascii="Ebrima" w:hAnsi="Ebrima" w:cstheme="minorHAnsi"/>
          <w:highlight w:val="cyan"/>
        </w:rPr>
      </w:pPr>
      <w:ins w:id="56" w:author="Natália Xavier Alencar" w:date="2021-04-30T19:30:00Z">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ins>
      <w:proofErr w:type="spellEnd"/>
      <w:ins w:id="57" w:author="Natália Xavier Alencar" w:date="2021-04-30T19:31:00Z">
        <w:r w:rsidRPr="0097184C">
          <w:rPr>
            <w:rFonts w:ascii="Ebrima" w:hAnsi="Ebrima" w:cstheme="minorHAnsi"/>
            <w:highlight w:val="cyan"/>
          </w:rPr>
          <w:t xml:space="preserve"> – 1</w:t>
        </w:r>
      </w:ins>
      <w:ins w:id="58" w:author="Natália Xavier Alencar" w:date="2021-04-30T19:30:00Z">
        <w:r w:rsidRPr="0097184C">
          <w:rPr>
            <w:rFonts w:ascii="Ebrima" w:hAnsi="Ebrima" w:cstheme="minorHAnsi"/>
            <w:highlight w:val="cyan"/>
          </w:rPr>
          <w:t xml:space="preserve">: </w:t>
        </w:r>
        <w:commentRangeStart w:id="59"/>
        <w:r w:rsidRPr="0097184C">
          <w:rPr>
            <w:rFonts w:ascii="Ebrima" w:hAnsi="Ebrima" w:cstheme="minorHAnsi"/>
            <w:highlight w:val="cyan"/>
          </w:rPr>
          <w:t>favor incluir o valor da garantia, o percentual que corresponde do valor das obrigaç</w:t>
        </w:r>
      </w:ins>
      <w:ins w:id="60" w:author="Natália Xavier Alencar" w:date="2021-04-30T19:31:00Z">
        <w:r w:rsidRPr="0097184C">
          <w:rPr>
            <w:rFonts w:ascii="Ebrima" w:hAnsi="Ebrima" w:cstheme="minorHAnsi"/>
            <w:highlight w:val="cyan"/>
          </w:rPr>
          <w:t xml:space="preserve">ões garantidas e </w:t>
        </w:r>
      </w:ins>
      <w:ins w:id="61" w:author="Natália Xavier Alencar" w:date="2021-04-30T19:38:00Z">
        <w:r w:rsidRPr="0097184C">
          <w:rPr>
            <w:rFonts w:ascii="Ebrima" w:hAnsi="Ebrima" w:cstheme="minorHAnsi"/>
            <w:highlight w:val="cyan"/>
          </w:rPr>
          <w:t xml:space="preserve">a prerrogativa do agente fiduciário </w:t>
        </w:r>
      </w:ins>
      <w:ins w:id="62" w:author="Natália Xavier Alencar" w:date="2021-04-30T19:44:00Z">
        <w:r w:rsidR="00A8335C" w:rsidRPr="0097184C">
          <w:rPr>
            <w:rFonts w:ascii="Ebrima" w:hAnsi="Ebrima" w:cstheme="minorHAnsi"/>
            <w:highlight w:val="cyan"/>
          </w:rPr>
          <w:t xml:space="preserve">e da fiduciária </w:t>
        </w:r>
      </w:ins>
      <w:ins w:id="63" w:author="Natália Xavier Alencar" w:date="2021-04-30T19:38:00Z">
        <w:r w:rsidRPr="0097184C">
          <w:rPr>
            <w:rFonts w:ascii="Ebrima" w:hAnsi="Ebrima" w:cstheme="minorHAnsi"/>
            <w:highlight w:val="cyan"/>
          </w:rPr>
          <w:t xml:space="preserve">de solicitar avaliações dos </w:t>
        </w:r>
      </w:ins>
      <w:ins w:id="64" w:author="Natália Xavier Alencar" w:date="2021-04-30T19:39:00Z">
        <w:r w:rsidRPr="0097184C">
          <w:rPr>
            <w:rFonts w:ascii="Ebrima" w:hAnsi="Ebrima" w:cstheme="minorHAnsi"/>
            <w:highlight w:val="cyan"/>
          </w:rPr>
          <w:t>Im</w:t>
        </w:r>
        <w:r w:rsidR="00A8335C" w:rsidRPr="0097184C">
          <w:rPr>
            <w:rFonts w:ascii="Ebrima" w:hAnsi="Ebrima" w:cstheme="minorHAnsi"/>
            <w:highlight w:val="cyan"/>
          </w:rPr>
          <w:t>óveis, às expensas da Fiduciante</w:t>
        </w:r>
      </w:ins>
      <w:ins w:id="65" w:author="Natália Xavier Alencar" w:date="2021-04-30T19:44:00Z">
        <w:r w:rsidR="00A8335C" w:rsidRPr="0097184C">
          <w:rPr>
            <w:rFonts w:ascii="Ebrima" w:hAnsi="Ebrima" w:cstheme="minorHAnsi"/>
            <w:highlight w:val="cyan"/>
          </w:rPr>
          <w:t>, para fins de acompanhamento da garantia</w:t>
        </w:r>
      </w:ins>
      <w:commentRangeEnd w:id="59"/>
      <w:r w:rsidR="00D72792">
        <w:rPr>
          <w:rStyle w:val="Refdecomentrio"/>
        </w:rPr>
        <w:commentReference w:id="59"/>
      </w:r>
      <w:ins w:id="66" w:author="Natália Xavier Alencar" w:date="2021-04-30T19:41:00Z">
        <w:r w:rsidR="00A8335C" w:rsidRPr="0097184C">
          <w:rPr>
            <w:rFonts w:ascii="Ebrima" w:hAnsi="Ebrima" w:cstheme="minorHAnsi"/>
            <w:highlight w:val="cyan"/>
          </w:rPr>
          <w:t>.</w:t>
        </w:r>
      </w:ins>
      <w:ins w:id="67" w:author="Natália Xavier Alencar" w:date="2021-04-30T19:31:00Z">
        <w:r w:rsidRPr="0097184C">
          <w:rPr>
            <w:rFonts w:ascii="Ebrima" w:hAnsi="Ebrima" w:cstheme="minorHAnsi"/>
            <w:highlight w:val="cyan"/>
          </w:rPr>
          <w:t>]</w:t>
        </w:r>
      </w:ins>
    </w:p>
    <w:p w14:paraId="36E8EF0D" w14:textId="29FB59D6" w:rsidR="00D0130C" w:rsidRDefault="00D0130C" w:rsidP="007A5700">
      <w:pPr>
        <w:spacing w:after="0" w:line="276" w:lineRule="auto"/>
        <w:jc w:val="both"/>
        <w:rPr>
          <w:ins w:id="68" w:author="Natália Xavier Alencar" w:date="2021-04-30T19:30:00Z"/>
          <w:rFonts w:ascii="Ebrima" w:hAnsi="Ebrima" w:cstheme="minorHAnsi"/>
        </w:rPr>
      </w:pPr>
      <w:ins w:id="69" w:author="Natália Xavier Alencar" w:date="2021-04-30T19:31:00Z">
        <w:r w:rsidRPr="0097184C">
          <w:rPr>
            <w:rFonts w:ascii="Ebrima" w:hAnsi="Ebrima" w:cstheme="minorHAnsi"/>
            <w:highlight w:val="cyan"/>
          </w:rPr>
          <w:t xml:space="preserve">[Nota </w:t>
        </w:r>
        <w:proofErr w:type="spellStart"/>
        <w:r w:rsidRPr="0097184C">
          <w:rPr>
            <w:rFonts w:ascii="Ebrima" w:hAnsi="Ebrima" w:cstheme="minorHAnsi"/>
            <w:highlight w:val="cyan"/>
          </w:rPr>
          <w:t>SPavarini</w:t>
        </w:r>
        <w:proofErr w:type="spellEnd"/>
        <w:r w:rsidRPr="0097184C">
          <w:rPr>
            <w:rFonts w:ascii="Ebrima" w:hAnsi="Ebrima" w:cstheme="minorHAnsi"/>
            <w:highlight w:val="cyan"/>
          </w:rPr>
          <w:t xml:space="preserve"> – 2: </w:t>
        </w:r>
        <w:commentRangeStart w:id="70"/>
        <w:r w:rsidRPr="0097184C">
          <w:rPr>
            <w:rFonts w:ascii="Ebrima" w:hAnsi="Ebrima" w:cstheme="minorHAnsi"/>
            <w:highlight w:val="cyan"/>
          </w:rPr>
          <w:t>haver</w:t>
        </w:r>
      </w:ins>
      <w:ins w:id="71" w:author="Natália Xavier Alencar" w:date="2021-04-30T19:32:00Z">
        <w:r w:rsidRPr="0097184C">
          <w:rPr>
            <w:rFonts w:ascii="Ebrima" w:hAnsi="Ebrima" w:cstheme="minorHAnsi"/>
            <w:highlight w:val="cyan"/>
          </w:rPr>
          <w:t>á índice mínimo de cobertura, hipóteses de reforço e/ou substituição?]</w:t>
        </w:r>
      </w:ins>
      <w:commentRangeEnd w:id="70"/>
      <w:r w:rsidR="00D72792">
        <w:rPr>
          <w:rStyle w:val="Refdecomentrio"/>
        </w:rPr>
        <w:commentReference w:id="70"/>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72"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72"/>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09A6534"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del w:id="73" w:author="Autor" w:date="2021-05-03T23:17:00Z">
        <w:r w:rsidR="00073CF0" w:rsidRPr="007A5700" w:rsidDel="004E6180">
          <w:rPr>
            <w:rFonts w:ascii="Ebrima" w:hAnsi="Ebrima" w:cstheme="minorHAnsi"/>
          </w:rPr>
          <w:delText xml:space="preserve">para </w:delText>
        </w:r>
        <w:r w:rsidRPr="007A5700" w:rsidDel="004E6180">
          <w:rPr>
            <w:rFonts w:ascii="Ebrima" w:hAnsi="Ebrima" w:cstheme="minorHAnsi"/>
          </w:rPr>
          <w:delText>a</w:delText>
        </w:r>
      </w:del>
      <w:ins w:id="74" w:author="Autor" w:date="2021-05-03T23:17:00Z">
        <w:r w:rsidR="004E6180">
          <w:rPr>
            <w:rFonts w:ascii="Ebrima" w:hAnsi="Ebrima" w:cstheme="minorHAnsi"/>
          </w:rPr>
          <w:t>à</w:t>
        </w:r>
      </w:ins>
      <w:r w:rsidR="00762042" w:rsidRPr="007A5700">
        <w:rPr>
          <w:rFonts w:ascii="Ebrima" w:hAnsi="Ebrima" w:cstheme="minorHAnsi"/>
        </w:rPr>
        <w:t xml:space="preserve"> Fiduciante, </w:t>
      </w:r>
      <w:del w:id="75" w:author="Autor" w:date="2021-05-03T23:17:00Z">
        <w:r w:rsidR="00073CF0" w:rsidRPr="007A5700" w:rsidDel="004E6180">
          <w:rPr>
            <w:rFonts w:ascii="Ebrima" w:hAnsi="Ebrima" w:cstheme="minorHAnsi"/>
          </w:rPr>
          <w:delText xml:space="preserve">à </w:delText>
        </w:r>
      </w:del>
      <w:ins w:id="76" w:author="Autor" w:date="2021-05-03T23:17:00Z">
        <w:r w:rsidR="004E6180">
          <w:rPr>
            <w:rFonts w:ascii="Ebrima" w:hAnsi="Ebrima" w:cstheme="minorHAnsi"/>
          </w:rPr>
          <w:t>aos</w:t>
        </w:r>
        <w:r w:rsidR="004E6180" w:rsidRPr="007A5700">
          <w:rPr>
            <w:rFonts w:ascii="Ebrima" w:hAnsi="Ebrima" w:cstheme="minorHAnsi"/>
          </w:rPr>
          <w:t xml:space="preserve"> </w:t>
        </w:r>
      </w:ins>
      <w:r w:rsidR="00762042" w:rsidRPr="007A5700">
        <w:rPr>
          <w:rFonts w:ascii="Ebrima" w:hAnsi="Ebrima" w:cstheme="minorHAnsi"/>
        </w:rPr>
        <w:t xml:space="preserve">seus representantes legais ou </w:t>
      </w:r>
      <w:del w:id="77" w:author="Autor" w:date="2021-05-03T23:17:00Z">
        <w:r w:rsidR="00073CF0" w:rsidRPr="007A5700" w:rsidDel="004E6180">
          <w:rPr>
            <w:rFonts w:ascii="Ebrima" w:hAnsi="Ebrima" w:cstheme="minorHAnsi"/>
          </w:rPr>
          <w:delText xml:space="preserve">à </w:delText>
        </w:r>
      </w:del>
      <w:ins w:id="78" w:author="Autor" w:date="2021-05-03T23:17:00Z">
        <w:r w:rsidR="004E6180">
          <w:rPr>
            <w:rFonts w:ascii="Ebrima" w:hAnsi="Ebrima" w:cstheme="minorHAnsi"/>
          </w:rPr>
          <w:t>aos</w:t>
        </w:r>
        <w:r w:rsidR="004E6180" w:rsidRPr="007A5700">
          <w:rPr>
            <w:rFonts w:ascii="Ebrima" w:hAnsi="Ebrima" w:cstheme="minorHAnsi"/>
          </w:rPr>
          <w:t xml:space="preserve"> </w:t>
        </w:r>
      </w:ins>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79"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79"/>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w:t>
      </w:r>
      <w:r w:rsidR="000E45F0" w:rsidRPr="007A5700">
        <w:rPr>
          <w:rFonts w:ascii="Ebrima" w:hAnsi="Ebrima" w:cstheme="minorHAnsi"/>
        </w:rPr>
        <w:lastRenderedPageBreak/>
        <w:t>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80"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80"/>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lastRenderedPageBreak/>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lastRenderedPageBreak/>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97141F0"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w:t>
      </w:r>
      <w:del w:id="81" w:author="Natália Xavier Alencar" w:date="2021-04-30T19:07:00Z">
        <w:r w:rsidRPr="007A5700" w:rsidDel="00824636">
          <w:rPr>
            <w:rFonts w:ascii="Ebrima" w:hAnsi="Ebrima" w:cstheme="minorHAnsi"/>
          </w:rPr>
          <w:delText>5.6</w:delText>
        </w:r>
      </w:del>
      <w:ins w:id="82" w:author="Natália Xavier Alencar" w:date="2021-04-30T19:07:00Z">
        <w:r w:rsidR="00824636">
          <w:rPr>
            <w:rFonts w:ascii="Ebrima" w:hAnsi="Ebrima" w:cstheme="minorHAnsi"/>
          </w:rPr>
          <w:t>6.5</w:t>
        </w:r>
      </w:ins>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545642EB"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cstheme="minorHAnsi"/>
        </w:rPr>
        <w:lastRenderedPageBreak/>
        <w:t>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del w:id="83" w:author="Autor" w:date="2021-05-03T23:19:00Z">
        <w:r w:rsidRPr="007A5700" w:rsidDel="00DD52F7">
          <w:rPr>
            <w:rFonts w:ascii="Ebrima" w:hAnsi="Ebrima" w:cstheme="minorHAnsi"/>
          </w:rPr>
          <w:delText xml:space="preserve">30 </w:delText>
        </w:r>
      </w:del>
      <w:ins w:id="84" w:author="Autor" w:date="2021-05-03T23:19:00Z">
        <w:r w:rsidR="00DD52F7">
          <w:rPr>
            <w:rFonts w:ascii="Ebrima" w:hAnsi="Ebrima" w:cstheme="minorHAnsi"/>
          </w:rPr>
          <w:t>05</w:t>
        </w:r>
        <w:r w:rsidR="00DD52F7" w:rsidRPr="007A5700">
          <w:rPr>
            <w:rFonts w:ascii="Ebrima" w:hAnsi="Ebrima" w:cstheme="minorHAnsi"/>
          </w:rPr>
          <w:t xml:space="preserve"> </w:t>
        </w:r>
      </w:ins>
      <w:r w:rsidRPr="007A5700">
        <w:rPr>
          <w:rFonts w:ascii="Ebrima" w:hAnsi="Ebrima" w:cstheme="minorHAnsi"/>
        </w:rPr>
        <w:t>(</w:t>
      </w:r>
      <w:del w:id="85" w:author="Autor" w:date="2021-05-03T23:19:00Z">
        <w:r w:rsidRPr="007A5700" w:rsidDel="00DD52F7">
          <w:rPr>
            <w:rFonts w:ascii="Ebrima" w:hAnsi="Ebrima" w:cstheme="minorHAnsi"/>
          </w:rPr>
          <w:delText>trinta</w:delText>
        </w:r>
      </w:del>
      <w:ins w:id="86" w:author="Autor" w:date="2021-05-03T23:19:00Z">
        <w:r w:rsidR="00DD52F7">
          <w:rPr>
            <w:rFonts w:ascii="Ebrima" w:hAnsi="Ebrima" w:cstheme="minorHAnsi"/>
          </w:rPr>
          <w:t>cinco</w:t>
        </w:r>
      </w:ins>
      <w:r w:rsidRPr="007A5700">
        <w:rPr>
          <w:rFonts w:ascii="Ebrima" w:hAnsi="Ebrima" w:cstheme="minorHAnsi"/>
        </w:rPr>
        <w:t xml:space="preserve">)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w:t>
      </w:r>
      <w:commentRangeStart w:id="87"/>
      <w:r w:rsidRPr="007A5700">
        <w:rPr>
          <w:rFonts w:ascii="Ebrima" w:hAnsi="Ebrima" w:cstheme="minorHAnsi"/>
        </w:rPr>
        <w:t>quitaçã</w:t>
      </w:r>
      <w:r w:rsidR="001A07B4" w:rsidRPr="007A5700">
        <w:rPr>
          <w:rFonts w:ascii="Ebrima" w:hAnsi="Ebrima" w:cstheme="minorHAnsi"/>
        </w:rPr>
        <w:t>o</w:t>
      </w:r>
      <w:del w:id="88" w:author="Autor" w:date="2021-05-03T23:20:00Z">
        <w:r w:rsidR="001A07B4" w:rsidRPr="007A5700" w:rsidDel="007A600B">
          <w:rPr>
            <w:rFonts w:ascii="Ebrima" w:hAnsi="Ebrima" w:cstheme="minorHAnsi"/>
          </w:rPr>
          <w:delText>, sob pena de multa em favor d</w:delText>
        </w:r>
        <w:r w:rsidR="000C3E50" w:rsidRPr="007A5700" w:rsidDel="007A600B">
          <w:rPr>
            <w:rFonts w:ascii="Ebrima" w:hAnsi="Ebrima" w:cstheme="minorHAnsi"/>
          </w:rPr>
          <w:delText>a</w:delText>
        </w:r>
        <w:r w:rsidRPr="007A5700" w:rsidDel="007A600B">
          <w:rPr>
            <w:rFonts w:ascii="Ebrima" w:hAnsi="Ebrima" w:cstheme="minorHAnsi"/>
          </w:rPr>
          <w:delText xml:space="preserve"> Fiduciante equivalente a um total de 0,5% (</w:delText>
        </w:r>
        <w:r w:rsidR="00361880" w:rsidRPr="007A5700" w:rsidDel="007A600B">
          <w:rPr>
            <w:rFonts w:ascii="Ebrima" w:hAnsi="Ebrima" w:cstheme="minorHAnsi"/>
          </w:rPr>
          <w:delText xml:space="preserve">cinco décimos </w:delText>
        </w:r>
        <w:r w:rsidRPr="007A5700" w:rsidDel="007A600B">
          <w:rPr>
            <w:rFonts w:ascii="Ebrima" w:hAnsi="Ebrima" w:cstheme="minorHAnsi"/>
          </w:rPr>
          <w:delText>por cento) ao mês, ou fração, sobre o valor das Obrigações Garantidas executadas</w:delText>
        </w:r>
      </w:del>
      <w:commentRangeEnd w:id="87"/>
      <w:r w:rsidR="007A600B">
        <w:rPr>
          <w:rStyle w:val="Refdecomentrio"/>
        </w:rPr>
        <w:commentReference w:id="87"/>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4D3E2457" w:rsidR="00762042" w:rsidRPr="007A5700" w:rsidRDefault="008F1E74" w:rsidP="00D72792">
      <w:pPr>
        <w:pStyle w:val="PargrafodaLista"/>
        <w:spacing w:after="0" w:line="276" w:lineRule="auto"/>
        <w:ind w:left="709"/>
        <w:jc w:val="both"/>
        <w:rPr>
          <w:rFonts w:ascii="Ebrima" w:hAnsi="Ebrima" w:cstheme="minorHAnsi"/>
        </w:rPr>
        <w:pPrChange w:id="89" w:author="Autor" w:date="2021-05-03T22:55:00Z">
          <w:pPr>
            <w:pStyle w:val="PargrafodaLista"/>
            <w:numPr>
              <w:ilvl w:val="2"/>
              <w:numId w:val="8"/>
            </w:numPr>
            <w:spacing w:after="0" w:line="276" w:lineRule="auto"/>
            <w:ind w:left="1417" w:hanging="720"/>
            <w:jc w:val="both"/>
          </w:pPr>
        </w:pPrChange>
      </w:pPr>
      <w:ins w:id="90" w:author="Natália Xavier Alencar" w:date="2021-04-30T19:11:00Z">
        <w:r w:rsidRPr="008F1E74">
          <w:rPr>
            <w:rFonts w:ascii="Ebrima" w:hAnsi="Ebrima" w:cstheme="minorHAnsi"/>
            <w:b/>
          </w:rPr>
          <w:t>6.4.1.</w:t>
        </w:r>
        <w:r>
          <w:rPr>
            <w:rFonts w:ascii="Ebrima" w:hAnsi="Ebrima" w:cstheme="minorHAnsi"/>
          </w:rPr>
          <w:t xml:space="preserve"> </w:t>
        </w:r>
      </w:ins>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w:t>
      </w:r>
      <w:r w:rsidRPr="007A5700">
        <w:rPr>
          <w:rFonts w:ascii="Ebrima" w:hAnsi="Ebrima" w:cstheme="minorHAnsi"/>
        </w:rPr>
        <w:lastRenderedPageBreak/>
        <w:t xml:space="preserve">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91"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91"/>
    </w:p>
    <w:p w14:paraId="7424126D" w14:textId="77777777" w:rsidR="00762042" w:rsidRPr="007A5700" w:rsidRDefault="00762042" w:rsidP="007A5700">
      <w:pPr>
        <w:spacing w:after="0" w:line="276" w:lineRule="auto"/>
        <w:jc w:val="both"/>
        <w:rPr>
          <w:rFonts w:ascii="Ebrima" w:hAnsi="Ebrima" w:cstheme="minorHAnsi"/>
          <w:b/>
        </w:rPr>
      </w:pPr>
    </w:p>
    <w:p w14:paraId="26E3CD25" w14:textId="03F2C48B"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xml:space="preserve">, para fins de leilão, é de </w:t>
      </w:r>
      <w:commentRangeStart w:id="92"/>
      <w:commentRangeStart w:id="93"/>
      <w:r w:rsidRPr="007A5700">
        <w:rPr>
          <w:rFonts w:ascii="Ebrima" w:hAnsi="Ebrima" w:cstheme="minorHAnsi"/>
        </w:rPr>
        <w:t>R$</w:t>
      </w:r>
      <w:r w:rsidR="00F92A3B" w:rsidRPr="007A5700">
        <w:rPr>
          <w:rFonts w:ascii="Ebrima" w:eastAsia="Times New Roman" w:hAnsi="Ebrima" w:cstheme="minorHAnsi"/>
          <w:color w:val="000000"/>
          <w:lang w:eastAsia="pt-BR"/>
        </w:rPr>
        <w:t xml:space="preserve"> </w:t>
      </w:r>
      <w:r w:rsidR="004B5098" w:rsidRPr="007A5700">
        <w:rPr>
          <w:rFonts w:ascii="Ebrima" w:hAnsi="Ebrima"/>
        </w:rPr>
        <w:t xml:space="preserve">5.224.905,00 </w:t>
      </w:r>
      <w:commentRangeEnd w:id="92"/>
      <w:r w:rsidR="008F1E74">
        <w:rPr>
          <w:rStyle w:val="Refdecomentrio"/>
        </w:rPr>
        <w:commentReference w:id="92"/>
      </w:r>
      <w:commentRangeEnd w:id="93"/>
      <w:r w:rsidR="00D72792">
        <w:rPr>
          <w:rStyle w:val="Refdecomentrio"/>
        </w:rPr>
        <w:commentReference w:id="93"/>
      </w:r>
      <w:r w:rsidR="004D49C7" w:rsidRPr="007A5700">
        <w:rPr>
          <w:rFonts w:ascii="Ebrima" w:hAnsi="Ebrima" w:cstheme="minorHAnsi"/>
        </w:rPr>
        <w:t>(</w:t>
      </w:r>
      <w:r w:rsidR="004B5098" w:rsidRPr="007A5700">
        <w:rPr>
          <w:rFonts w:ascii="Ebrima" w:hAnsi="Ebrima"/>
        </w:rPr>
        <w:t>cinco milhões, duzentos e vinte e quatro mil, novecentos e cinco reais</w:t>
      </w:r>
      <w:r w:rsidR="004D49C7" w:rsidRPr="007A5700">
        <w:rPr>
          <w:rFonts w:ascii="Ebrima" w:hAnsi="Ebrima" w:cstheme="minorHAnsi"/>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ins w:id="94" w:author="Autor" w:date="2021-05-03T22:54:00Z">
        <w:r w:rsidR="00D72792">
          <w:rPr>
            <w:rFonts w:ascii="Ebrima" w:hAnsi="Ebrima" w:cstheme="minorHAnsi"/>
          </w:rPr>
          <w:t>, que representa [</w:t>
        </w:r>
        <w:proofErr w:type="gramStart"/>
        <w:r w:rsidR="00D72792">
          <w:rPr>
            <w:rFonts w:ascii="Ebrima" w:hAnsi="Ebrima" w:cstheme="minorHAnsi"/>
          </w:rPr>
          <w:t>-]%</w:t>
        </w:r>
        <w:proofErr w:type="gramEnd"/>
        <w:r w:rsidR="00D72792">
          <w:rPr>
            <w:rFonts w:ascii="Ebrima" w:hAnsi="Ebrima" w:cstheme="minorHAnsi"/>
          </w:rPr>
          <w:t xml:space="preserve"> ([-] por cento) das Obrig</w:t>
        </w:r>
      </w:ins>
      <w:ins w:id="95" w:author="Autor" w:date="2021-05-03T22:55:00Z">
        <w:r w:rsidR="00D72792">
          <w:rPr>
            <w:rFonts w:ascii="Ebrima" w:hAnsi="Ebrima" w:cstheme="minorHAnsi"/>
          </w:rPr>
          <w:t>ações Garantidas</w:t>
        </w:r>
      </w:ins>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96"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96"/>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97"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97"/>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commentRangeStart w:id="98"/>
      <w:commentRangeStart w:id="99"/>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ins w:id="100" w:author="Natália Xavier Alencar" w:date="2021-04-30T19:25:00Z">
        <w:r>
          <w:rPr>
            <w:rFonts w:ascii="Ebrima" w:hAnsi="Ebrima" w:cstheme="minorHAnsi"/>
          </w:rPr>
          <w:tab/>
        </w:r>
      </w:ins>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lastRenderedPageBreak/>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commentRangeEnd w:id="98"/>
      <w:r w:rsidR="00D0130C">
        <w:rPr>
          <w:rStyle w:val="Refdecomentrio"/>
        </w:rPr>
        <w:commentReference w:id="98"/>
      </w:r>
      <w:commentRangeEnd w:id="99"/>
      <w:r w:rsidR="00D72792">
        <w:rPr>
          <w:rStyle w:val="Refdecomentrio"/>
        </w:rPr>
        <w:commentReference w:id="99"/>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lastRenderedPageBreak/>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ins w:id="101" w:author="Autor" w:date="2021-05-03T23:20:00Z">
        <w:r w:rsidR="0053111E">
          <w:rPr>
            <w:rFonts w:ascii="Ebrima" w:hAnsi="Ebrima" w:cstheme="minorHAnsi"/>
          </w:rPr>
          <w:t>.</w:t>
        </w:r>
      </w:ins>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4BDADB8"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102" w:name="_DV_M29"/>
      <w:bookmarkStart w:id="103" w:name="_DV_C42"/>
      <w:bookmarkStart w:id="104" w:name="_DV_M134"/>
      <w:bookmarkEnd w:id="102"/>
      <w:bookmarkEnd w:id="103"/>
      <w:bookmarkEnd w:id="104"/>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del w:id="105" w:author="Autor" w:date="2021-05-03T22:52:00Z">
        <w:r w:rsidRPr="007A5700" w:rsidDel="00D72792">
          <w:rPr>
            <w:rFonts w:ascii="Ebrima" w:hAnsi="Ebrima" w:cs="Arial"/>
          </w:rPr>
          <w:delText>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delText>
        </w:r>
      </w:del>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w:t>
      </w:r>
      <w:r w:rsidRPr="007A5700">
        <w:rPr>
          <w:rFonts w:ascii="Ebrima" w:hAnsi="Ebrima" w:cs="Arial"/>
        </w:rPr>
        <w:lastRenderedPageBreak/>
        <w:t xml:space="preserve">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695012C2"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106"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w:t>
      </w:r>
      <w:del w:id="107" w:author="Autor" w:date="2021-05-03T22:56:00Z">
        <w:r w:rsidRPr="007A5700" w:rsidDel="00D72792">
          <w:rPr>
            <w:rFonts w:ascii="Ebrima" w:hAnsi="Ebrima" w:cs="Arial"/>
          </w:rPr>
          <w:delText xml:space="preserve">– Segmento CETIP UTVM </w:delText>
        </w:r>
      </w:del>
      <w:r w:rsidRPr="007A5700">
        <w:rPr>
          <w:rFonts w:ascii="Ebrima" w:hAnsi="Ebrima" w:cs="Arial"/>
        </w:rPr>
        <w:t xml:space="preserve">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106"/>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Este instrumento permanecerá válido até que quaisquer valores devidos em decorrência da emissão da CCB </w:t>
      </w:r>
      <w:proofErr w:type="spellStart"/>
      <w:r w:rsidRPr="007A5700">
        <w:rPr>
          <w:rFonts w:ascii="Ebrima" w:hAnsi="Ebrima" w:cs="Arial"/>
        </w:rPr>
        <w:t>Servic</w:t>
      </w:r>
      <w:proofErr w:type="spellEnd"/>
      <w:r w:rsidRPr="007A5700">
        <w:rPr>
          <w:rFonts w:ascii="Ebrima" w:hAnsi="Ebrima" w:cs="Arial"/>
        </w:rPr>
        <w:t xml:space="preserve"> e da CCB </w:t>
      </w:r>
      <w:proofErr w:type="spellStart"/>
      <w:r w:rsidRPr="007A5700">
        <w:rPr>
          <w:rFonts w:ascii="Ebrima" w:hAnsi="Ebrima" w:cs="Arial"/>
        </w:rPr>
        <w:t>Precal</w:t>
      </w:r>
      <w:proofErr w:type="spellEnd"/>
      <w:r w:rsidRPr="007A5700">
        <w:rPr>
          <w:rFonts w:ascii="Ebrima" w:hAnsi="Ebrima" w:cs="Arial"/>
        </w:rPr>
        <w:t xml:space="preserve">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w:t>
      </w:r>
      <w:r w:rsidRPr="007A5700">
        <w:rPr>
          <w:rFonts w:ascii="Ebrima" w:hAnsi="Ebrima" w:cs="Arial"/>
        </w:rPr>
        <w:lastRenderedPageBreak/>
        <w:t>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108" w:name="_Toc41728607"/>
      <w:bookmarkStart w:id="109" w:name="_Toc532964159"/>
      <w:r w:rsidRPr="007A5700">
        <w:rPr>
          <w:rFonts w:ascii="Ebrima" w:hAnsi="Ebrima" w:cstheme="minorHAnsi"/>
          <w:i w:val="0"/>
          <w:sz w:val="22"/>
          <w:szCs w:val="22"/>
        </w:rPr>
        <w:t xml:space="preserve">CLÁUSULA </w:t>
      </w:r>
      <w:bookmarkStart w:id="110"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111" w:name="_DV_M143"/>
      <w:bookmarkEnd w:id="110"/>
      <w:bookmarkEnd w:id="111"/>
      <w:r w:rsidRPr="007A5700">
        <w:rPr>
          <w:rFonts w:ascii="Ebrima" w:hAnsi="Ebrima" w:cstheme="minorHAnsi"/>
          <w:i w:val="0"/>
          <w:sz w:val="22"/>
          <w:szCs w:val="22"/>
        </w:rPr>
        <w:t xml:space="preserve"> </w:t>
      </w:r>
      <w:bookmarkEnd w:id="108"/>
      <w:bookmarkEnd w:id="109"/>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112" w:name="_Hlk495259044"/>
      <w:bookmarkStart w:id="113"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0F17594F"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ins w:id="114" w:author="Autor" w:date="2021-05-03T23:21:00Z">
        <w:r w:rsidR="0042476B">
          <w:rPr>
            <w:rFonts w:ascii="Ebrima" w:hAnsi="Ebrima"/>
          </w:rPr>
          <w:t xml:space="preserve"> </w:t>
        </w:r>
      </w:ins>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115" w:name="_Hlk485099735"/>
      <w:r w:rsidRPr="007A5700">
        <w:rPr>
          <w:rFonts w:ascii="Ebrima" w:hAnsi="Ebrima"/>
        </w:rPr>
        <w:t>Câmara de Arbitragem Empresarial do Brasil – CAMARB</w:t>
      </w:r>
      <w:bookmarkEnd w:id="115"/>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116" w:name="_DV_M525"/>
      <w:bookmarkEnd w:id="116"/>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117" w:name="_DV_M527"/>
      <w:bookmarkEnd w:id="117"/>
      <w:r w:rsidRPr="007A5700">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118" w:name="_DV_M529"/>
      <w:bookmarkEnd w:id="118"/>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xml:space="preserve">) executar qualquer decisão da Câmara, inclusive, mas não exclusivamente, do laudo arbitral. Na hipótese </w:t>
      </w:r>
      <w:r w:rsidRPr="007A5700">
        <w:rPr>
          <w:rFonts w:ascii="Ebrima" w:hAnsi="Ebrima"/>
        </w:rPr>
        <w:lastRenderedPageBreak/>
        <w:t>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119" w:name="_DV_M148"/>
      <w:bookmarkStart w:id="120" w:name="_DV_M150"/>
      <w:bookmarkEnd w:id="112"/>
      <w:bookmarkEnd w:id="113"/>
      <w:bookmarkEnd w:id="119"/>
      <w:bookmarkEnd w:id="120"/>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1789ACA0"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del w:id="121" w:author="Autor" w:date="2021-05-03T23:00:00Z">
        <w:r w:rsidR="001241B5" w:rsidRPr="007A5700" w:rsidDel="009D5E90">
          <w:rPr>
            <w:rFonts w:ascii="Ebrima" w:hAnsi="Ebrima" w:cstheme="minorHAnsi"/>
          </w:rPr>
          <w:delText>31</w:delText>
        </w:r>
        <w:r w:rsidR="001E1E36" w:rsidRPr="007A5700" w:rsidDel="009D5E90">
          <w:rPr>
            <w:rFonts w:ascii="Ebrima" w:hAnsi="Ebrima" w:cstheme="minorHAnsi"/>
          </w:rPr>
          <w:delText xml:space="preserve"> </w:delText>
        </w:r>
      </w:del>
      <w:ins w:id="122" w:author="Autor" w:date="2021-05-03T23:00:00Z">
        <w:r w:rsidR="009D5E90">
          <w:rPr>
            <w:rFonts w:ascii="Ebrima" w:hAnsi="Ebrima" w:cstheme="minorHAnsi"/>
          </w:rPr>
          <w:t>04</w:t>
        </w:r>
        <w:r w:rsidR="009D5E90" w:rsidRPr="007A5700">
          <w:rPr>
            <w:rFonts w:ascii="Ebrima" w:hAnsi="Ebrima" w:cstheme="minorHAnsi"/>
          </w:rPr>
          <w:t xml:space="preserve"> </w:t>
        </w:r>
      </w:ins>
      <w:r w:rsidR="00B57DA0" w:rsidRPr="007A5700">
        <w:rPr>
          <w:rFonts w:ascii="Ebrima" w:hAnsi="Ebrima" w:cstheme="minorHAnsi"/>
        </w:rPr>
        <w:t xml:space="preserve">de </w:t>
      </w:r>
      <w:del w:id="123" w:author="Autor" w:date="2021-05-03T23:00:00Z">
        <w:r w:rsidRPr="007A5700" w:rsidDel="009D5E90">
          <w:rPr>
            <w:rFonts w:ascii="Ebrima" w:hAnsi="Ebrima" w:cstheme="minorHAnsi"/>
          </w:rPr>
          <w:delText>março</w:delText>
        </w:r>
        <w:r w:rsidR="00A856BA" w:rsidRPr="007A5700" w:rsidDel="009D5E90">
          <w:rPr>
            <w:rFonts w:ascii="Ebrima" w:hAnsi="Ebrima" w:cstheme="minorHAnsi"/>
          </w:rPr>
          <w:delText xml:space="preserve"> </w:delText>
        </w:r>
      </w:del>
      <w:ins w:id="124" w:author="Autor" w:date="2021-05-03T23:00:00Z">
        <w:r w:rsidR="009D5E90">
          <w:rPr>
            <w:rFonts w:ascii="Ebrima" w:hAnsi="Ebrima" w:cstheme="minorHAnsi"/>
          </w:rPr>
          <w:t>maio</w:t>
        </w:r>
        <w:r w:rsidR="009D5E90" w:rsidRPr="007A5700">
          <w:rPr>
            <w:rFonts w:ascii="Ebrima" w:hAnsi="Ebrima" w:cstheme="minorHAnsi"/>
          </w:rPr>
          <w:t xml:space="preserve"> </w:t>
        </w:r>
      </w:ins>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2E3AE1B2" w14:textId="0883F460" w:rsidR="00581E0F" w:rsidRPr="007A5700" w:rsidRDefault="00301F8F" w:rsidP="007A5700">
      <w:pPr>
        <w:spacing w:after="0" w:line="276" w:lineRule="auto"/>
        <w:rPr>
          <w:rFonts w:ascii="Ebrima" w:hAnsi="Ebrima" w:cs="Calibri"/>
          <w:i/>
        </w:rPr>
      </w:pPr>
      <w:r w:rsidRPr="007A5700">
        <w:rPr>
          <w:rFonts w:ascii="Ebrima" w:hAnsi="Ebrima" w:cs="Calibri"/>
          <w:i/>
        </w:rPr>
        <w:br w:type="page"/>
      </w:r>
      <w:bookmarkStart w:id="125" w:name="_Toc451888019"/>
      <w:bookmarkStart w:id="126" w:name="_Toc453263792"/>
      <w:bookmarkStart w:id="127" w:name="_Toc344371882"/>
    </w:p>
    <w:p w14:paraId="2E8CF38B" w14:textId="4087AFBF"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lastRenderedPageBreak/>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0643BD6D" w:rsidR="00E02F04" w:rsidRPr="007A5700" w:rsidRDefault="00E02F04" w:rsidP="007A5700">
      <w:pPr>
        <w:spacing w:after="0" w:line="276" w:lineRule="auto"/>
        <w:jc w:val="center"/>
        <w:rPr>
          <w:rFonts w:ascii="Ebrima" w:hAnsi="Ebrima" w:cstheme="minorHAnsi"/>
          <w:b/>
          <w:bCs/>
        </w:rPr>
      </w:pPr>
    </w:p>
    <w:p w14:paraId="6FC6A46F" w14:textId="329F2C1D" w:rsidR="00E02F04" w:rsidRPr="007A5700" w:rsidRDefault="00E02F04" w:rsidP="007A5700">
      <w:pPr>
        <w:spacing w:after="0" w:line="276" w:lineRule="auto"/>
        <w:rPr>
          <w:rFonts w:ascii="Ebrima" w:hAnsi="Ebrima" w:cstheme="minorHAnsi"/>
          <w:b/>
          <w:bCs/>
        </w:rPr>
      </w:pPr>
      <w:r w:rsidRPr="007A5700">
        <w:rPr>
          <w:rFonts w:ascii="Ebrima" w:hAnsi="Ebrima" w:cstheme="minorHAnsi"/>
          <w:b/>
          <w:bCs/>
        </w:rPr>
        <w:br w:type="page"/>
      </w:r>
    </w:p>
    <w:p w14:paraId="270C0072" w14:textId="77777777" w:rsidR="009D5E90" w:rsidRPr="005E456D" w:rsidRDefault="009D5E90" w:rsidP="009D5E90">
      <w:pPr>
        <w:spacing w:line="276" w:lineRule="auto"/>
        <w:jc w:val="center"/>
        <w:rPr>
          <w:ins w:id="128" w:author="Autor" w:date="2021-05-03T23:01:00Z"/>
          <w:rFonts w:ascii="Ebrima" w:hAnsi="Ebrima" w:cstheme="minorHAnsi"/>
          <w:b/>
          <w:bCs/>
        </w:rPr>
      </w:pPr>
      <w:ins w:id="129" w:author="Autor" w:date="2021-05-03T23:01:00Z">
        <w:r w:rsidRPr="005E456D">
          <w:rPr>
            <w:rFonts w:ascii="Ebrima" w:hAnsi="Ebrima" w:cstheme="minorHAnsi"/>
            <w:b/>
            <w:bCs/>
          </w:rPr>
          <w:lastRenderedPageBreak/>
          <w:t>ANEXO II-A</w:t>
        </w:r>
      </w:ins>
    </w:p>
    <w:p w14:paraId="1279E477" w14:textId="77777777" w:rsidR="009D5E90" w:rsidRPr="005E456D" w:rsidRDefault="009D5E90" w:rsidP="009D5E90">
      <w:pPr>
        <w:spacing w:line="276" w:lineRule="auto"/>
        <w:jc w:val="center"/>
        <w:rPr>
          <w:ins w:id="130" w:author="Autor" w:date="2021-05-03T23:01:00Z"/>
          <w:rFonts w:ascii="Ebrima" w:hAnsi="Ebrima" w:cstheme="minorHAnsi"/>
          <w:b/>
          <w:bCs/>
        </w:rPr>
      </w:pPr>
      <w:ins w:id="131" w:author="Autor" w:date="2021-05-03T23:01:00Z">
        <w:r w:rsidRPr="005E456D">
          <w:rPr>
            <w:rFonts w:ascii="Ebrima" w:hAnsi="Ebrima" w:cstheme="minorHAnsi"/>
            <w:b/>
            <w:bCs/>
          </w:rPr>
          <w:t>CARACTERÍSTICAS DA CCB SERVIC</w:t>
        </w:r>
      </w:ins>
    </w:p>
    <w:p w14:paraId="693E74E8" w14:textId="77777777" w:rsidR="009D5E90" w:rsidRPr="005E456D" w:rsidRDefault="009D5E90" w:rsidP="009D5E90">
      <w:pPr>
        <w:spacing w:line="276" w:lineRule="auto"/>
        <w:jc w:val="center"/>
        <w:rPr>
          <w:ins w:id="132" w:author="Autor" w:date="2021-05-03T23:01:00Z"/>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E83D63">
        <w:trPr>
          <w:ins w:id="133" w:author="Autor" w:date="2021-05-03T23:01:00Z"/>
        </w:trPr>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E83D63">
            <w:pPr>
              <w:spacing w:line="276" w:lineRule="auto"/>
              <w:jc w:val="both"/>
              <w:rPr>
                <w:ins w:id="134" w:author="Autor" w:date="2021-05-03T23:01:00Z"/>
                <w:rFonts w:ascii="Ebrima" w:hAnsi="Ebrima" w:cs="Leelawadee"/>
                <w:b/>
                <w:bCs/>
              </w:rPr>
            </w:pPr>
            <w:bookmarkStart w:id="135" w:name="_Hlk531092500"/>
            <w:ins w:id="136" w:author="Autor" w:date="2021-05-03T23:01:00Z">
              <w:r>
                <w:rPr>
                  <w:rFonts w:ascii="Ebrima" w:hAnsi="Ebrima" w:cs="Leelawadee"/>
                  <w:b/>
                  <w:bCs/>
                </w:rPr>
                <w:t xml:space="preserve">CÉDULA DE CRÉDITO IMOBILIÁRIO – CCI </w:t>
              </w:r>
            </w:ins>
          </w:p>
        </w:tc>
        <w:tc>
          <w:tcPr>
            <w:tcW w:w="2857" w:type="pct"/>
            <w:tcBorders>
              <w:top w:val="single" w:sz="4" w:space="0" w:color="auto"/>
              <w:left w:val="single" w:sz="4" w:space="0" w:color="auto"/>
              <w:bottom w:val="single" w:sz="4" w:space="0" w:color="auto"/>
              <w:right w:val="single" w:sz="4" w:space="0" w:color="auto"/>
            </w:tcBorders>
            <w:hideMark/>
          </w:tcPr>
          <w:p w14:paraId="591F92AC" w14:textId="77777777" w:rsidR="009D5E90" w:rsidRDefault="009D5E90" w:rsidP="00E83D63">
            <w:pPr>
              <w:spacing w:line="276" w:lineRule="auto"/>
              <w:jc w:val="both"/>
              <w:rPr>
                <w:ins w:id="137" w:author="Autor" w:date="2021-05-03T23:01:00Z"/>
                <w:rFonts w:ascii="Ebrima" w:hAnsi="Ebrima" w:cs="Leelawadee"/>
                <w:color w:val="000000"/>
              </w:rPr>
            </w:pPr>
            <w:ins w:id="138" w:author="Autor" w:date="2021-05-03T23:01:00Z">
              <w:r>
                <w:rPr>
                  <w:rFonts w:ascii="Ebrima" w:hAnsi="Ebrima" w:cs="Leelawadee"/>
                  <w:b/>
                  <w:bCs/>
                </w:rPr>
                <w:t>LOCAL E DATA DE EMISSÃO</w:t>
              </w:r>
              <w:r>
                <w:rPr>
                  <w:rFonts w:ascii="Ebrima" w:hAnsi="Ebrima" w:cs="Leelawadee"/>
                  <w:bCs/>
                </w:rPr>
                <w:t xml:space="preserve">: São Paulo, </w:t>
              </w:r>
              <w:r>
                <w:rPr>
                  <w:rFonts w:ascii="Ebrima" w:hAnsi="Ebrima" w:cs="Leelawadee"/>
                </w:rPr>
                <w:t>04</w:t>
              </w:r>
              <w:r>
                <w:rPr>
                  <w:rFonts w:ascii="Ebrima" w:hAnsi="Ebrima" w:cs="Leelawadee"/>
                  <w:bCs/>
                </w:rPr>
                <w:t>/05/2021.</w:t>
              </w:r>
            </w:ins>
          </w:p>
        </w:tc>
      </w:tr>
    </w:tbl>
    <w:p w14:paraId="699A8DA7" w14:textId="77777777" w:rsidR="009D5E90" w:rsidRDefault="009D5E90" w:rsidP="009D5E90">
      <w:pPr>
        <w:spacing w:line="276" w:lineRule="auto"/>
        <w:jc w:val="both"/>
        <w:rPr>
          <w:ins w:id="139"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E83D63">
        <w:trPr>
          <w:ins w:id="140" w:author="Autor" w:date="2021-05-03T23:01:00Z"/>
        </w:trPr>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E83D63">
            <w:pPr>
              <w:spacing w:line="276" w:lineRule="auto"/>
              <w:jc w:val="both"/>
              <w:rPr>
                <w:ins w:id="141" w:author="Autor" w:date="2021-05-03T23:01:00Z"/>
                <w:rFonts w:ascii="Ebrima" w:hAnsi="Ebrima" w:cs="Leelawadee"/>
                <w:b/>
                <w:bCs/>
              </w:rPr>
            </w:pPr>
            <w:ins w:id="142" w:author="Autor" w:date="2021-05-03T23:01:00Z">
              <w:r>
                <w:rPr>
                  <w:rFonts w:ascii="Ebrima" w:hAnsi="Ebrima" w:cs="Leelawadee"/>
                  <w:b/>
                  <w:bCs/>
                </w:rPr>
                <w:t>SÉRIE</w:t>
              </w:r>
            </w:ins>
          </w:p>
        </w:tc>
        <w:tc>
          <w:tcPr>
            <w:tcW w:w="780" w:type="pct"/>
            <w:tcBorders>
              <w:top w:val="single" w:sz="4" w:space="0" w:color="auto"/>
              <w:left w:val="single" w:sz="4" w:space="0" w:color="auto"/>
              <w:bottom w:val="single" w:sz="4" w:space="0" w:color="auto"/>
              <w:right w:val="single" w:sz="4" w:space="0" w:color="auto"/>
            </w:tcBorders>
            <w:hideMark/>
          </w:tcPr>
          <w:p w14:paraId="4F7497CF" w14:textId="77777777" w:rsidR="009D5E90" w:rsidRDefault="009D5E90" w:rsidP="00E83D63">
            <w:pPr>
              <w:spacing w:line="276" w:lineRule="auto"/>
              <w:jc w:val="both"/>
              <w:rPr>
                <w:ins w:id="143" w:author="Autor" w:date="2021-05-03T23:01:00Z"/>
                <w:rFonts w:ascii="Ebrima" w:hAnsi="Ebrima" w:cs="Leelawadee"/>
                <w:bCs/>
              </w:rPr>
            </w:pPr>
            <w:ins w:id="144" w:author="Autor" w:date="2021-05-03T23:01:00Z">
              <w:r>
                <w:rPr>
                  <w:rFonts w:ascii="Ebrima" w:hAnsi="Ebrima" w:cs="Leelawadee"/>
                  <w:bCs/>
                </w:rPr>
                <w:t>1ª</w:t>
              </w:r>
            </w:ins>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E83D63">
            <w:pPr>
              <w:spacing w:line="276" w:lineRule="auto"/>
              <w:jc w:val="both"/>
              <w:rPr>
                <w:ins w:id="145" w:author="Autor" w:date="2021-05-03T23:01:00Z"/>
                <w:rFonts w:ascii="Ebrima" w:hAnsi="Ebrima" w:cs="Leelawadee"/>
                <w:b/>
                <w:bCs/>
              </w:rPr>
            </w:pPr>
            <w:ins w:id="146" w:author="Autor" w:date="2021-05-03T23:01:00Z">
              <w:r>
                <w:rPr>
                  <w:rFonts w:ascii="Ebrima" w:hAnsi="Ebrima" w:cs="Leelawadee"/>
                  <w:b/>
                  <w:bCs/>
                </w:rPr>
                <w:t>NÚMERO</w:t>
              </w:r>
            </w:ins>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77777777" w:rsidR="009D5E90" w:rsidRDefault="009D5E90" w:rsidP="00E83D63">
            <w:pPr>
              <w:spacing w:line="276" w:lineRule="auto"/>
              <w:jc w:val="both"/>
              <w:rPr>
                <w:ins w:id="147" w:author="Autor" w:date="2021-05-03T23:01:00Z"/>
                <w:rFonts w:ascii="Ebrima" w:hAnsi="Ebrima" w:cs="Leelawadee"/>
                <w:bCs/>
              </w:rPr>
            </w:pPr>
            <w:ins w:id="148" w:author="Autor" w:date="2021-05-03T23:01:00Z">
              <w:r>
                <w:rPr>
                  <w:rFonts w:ascii="Ebrima" w:hAnsi="Ebrima" w:cs="Leelawadee"/>
                </w:rPr>
                <w:t>1</w:t>
              </w:r>
            </w:ins>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E83D63">
            <w:pPr>
              <w:spacing w:line="276" w:lineRule="auto"/>
              <w:jc w:val="both"/>
              <w:rPr>
                <w:ins w:id="149" w:author="Autor" w:date="2021-05-03T23:01:00Z"/>
                <w:rFonts w:ascii="Ebrima" w:hAnsi="Ebrima" w:cs="Leelawadee"/>
                <w:b/>
                <w:bCs/>
              </w:rPr>
            </w:pPr>
            <w:ins w:id="150" w:author="Autor" w:date="2021-05-03T23:01:00Z">
              <w:r>
                <w:rPr>
                  <w:rFonts w:ascii="Ebrima" w:hAnsi="Ebrima" w:cs="Leelawadee"/>
                  <w:b/>
                  <w:bCs/>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777777" w:rsidR="009D5E90" w:rsidRDefault="009D5E90" w:rsidP="00E83D63">
            <w:pPr>
              <w:spacing w:line="276" w:lineRule="auto"/>
              <w:jc w:val="both"/>
              <w:rPr>
                <w:ins w:id="151" w:author="Autor" w:date="2021-05-03T23:01:00Z"/>
                <w:rFonts w:ascii="Ebrima" w:hAnsi="Ebrima" w:cs="Leelawadee"/>
                <w:bCs/>
              </w:rPr>
            </w:pPr>
            <w:ins w:id="152" w:author="Autor" w:date="2021-05-03T23:01:00Z">
              <w:r>
                <w:rPr>
                  <w:rFonts w:ascii="Ebrima" w:hAnsi="Ebrima" w:cs="Leelawadee"/>
                  <w:bCs/>
                </w:rPr>
                <w:t>INTEGRAL</w:t>
              </w:r>
            </w:ins>
          </w:p>
        </w:tc>
      </w:tr>
      <w:tr w:rsidR="009D5E90" w14:paraId="50F98369" w14:textId="77777777" w:rsidTr="00E83D63">
        <w:trPr>
          <w:ins w:id="153"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E83D63">
            <w:pPr>
              <w:spacing w:line="276" w:lineRule="auto"/>
              <w:jc w:val="both"/>
              <w:rPr>
                <w:ins w:id="154" w:author="Autor" w:date="2021-05-03T23:01:00Z"/>
                <w:rFonts w:ascii="Ebrima" w:hAnsi="Ebrima" w:cs="Leelawadee"/>
                <w:b/>
                <w:bCs/>
              </w:rPr>
            </w:pPr>
            <w:ins w:id="155" w:author="Autor" w:date="2021-05-03T23:01:00Z">
              <w:r>
                <w:rPr>
                  <w:rFonts w:ascii="Ebrima" w:hAnsi="Ebrima" w:cs="Leelawadee"/>
                  <w:b/>
                  <w:bCs/>
                </w:rPr>
                <w:t>1. EMISSORA</w:t>
              </w:r>
            </w:ins>
          </w:p>
        </w:tc>
      </w:tr>
      <w:tr w:rsidR="009D5E90" w14:paraId="3D1A45A3" w14:textId="77777777" w:rsidTr="00E83D63">
        <w:trPr>
          <w:ins w:id="156"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E83D63">
            <w:pPr>
              <w:spacing w:line="276" w:lineRule="auto"/>
              <w:jc w:val="both"/>
              <w:rPr>
                <w:ins w:id="157" w:author="Autor" w:date="2021-05-03T23:01:00Z"/>
                <w:rFonts w:ascii="Ebrima" w:hAnsi="Ebrima" w:cs="Leelawadee"/>
                <w:b/>
                <w:bCs/>
              </w:rPr>
            </w:pPr>
            <w:ins w:id="158" w:author="Autor" w:date="2021-05-03T23:01:00Z">
              <w:r>
                <w:rPr>
                  <w:rFonts w:ascii="Ebrima" w:hAnsi="Ebrima" w:cs="Leelawadee"/>
                  <w:bCs/>
                </w:rPr>
                <w:t xml:space="preserve">RAZÃO SOCIAL: </w:t>
              </w:r>
              <w:r>
                <w:rPr>
                  <w:rFonts w:ascii="Ebrima" w:hAnsi="Ebrima" w:cs="Leelawadee"/>
                  <w:b/>
                  <w:bCs/>
                </w:rPr>
                <w:t>BASE SECURITIZADORA DE CRÉDITOS IMOBILIÁRIOS S.A.</w:t>
              </w:r>
            </w:ins>
          </w:p>
        </w:tc>
      </w:tr>
      <w:tr w:rsidR="009D5E90" w14:paraId="587B90DA" w14:textId="77777777" w:rsidTr="00E83D63">
        <w:trPr>
          <w:ins w:id="159"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E83D63">
            <w:pPr>
              <w:spacing w:line="276" w:lineRule="auto"/>
              <w:jc w:val="both"/>
              <w:rPr>
                <w:ins w:id="160" w:author="Autor" w:date="2021-05-03T23:01:00Z"/>
                <w:rFonts w:ascii="Ebrima" w:hAnsi="Ebrima" w:cs="Leelawadee"/>
                <w:bCs/>
              </w:rPr>
            </w:pPr>
            <w:ins w:id="161" w:author="Autor" w:date="2021-05-03T23:01:00Z">
              <w:r>
                <w:rPr>
                  <w:rFonts w:ascii="Ebrima" w:hAnsi="Ebrima" w:cs="Leelawadee"/>
                  <w:bCs/>
                </w:rPr>
                <w:t xml:space="preserve">CNPJ/ME: </w:t>
              </w:r>
              <w:r>
                <w:rPr>
                  <w:rFonts w:ascii="Ebrima" w:hAnsi="Ebrima" w:cs="Leelawadee"/>
                  <w:color w:val="000000"/>
                </w:rPr>
                <w:t>35.082.277/0001-95</w:t>
              </w:r>
            </w:ins>
          </w:p>
        </w:tc>
      </w:tr>
      <w:tr w:rsidR="009D5E90" w14:paraId="62ABBDC5" w14:textId="77777777" w:rsidTr="00E83D63">
        <w:trPr>
          <w:ins w:id="162"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77777777" w:rsidR="009D5E90" w:rsidRDefault="009D5E90" w:rsidP="00E83D63">
            <w:pPr>
              <w:spacing w:line="276" w:lineRule="auto"/>
              <w:jc w:val="both"/>
              <w:rPr>
                <w:ins w:id="163" w:author="Autor" w:date="2021-05-03T23:01:00Z"/>
                <w:rFonts w:ascii="Ebrima" w:hAnsi="Ebrima" w:cs="Leelawadee"/>
              </w:rPr>
            </w:pPr>
            <w:ins w:id="164" w:author="Autor" w:date="2021-05-03T23:01:00Z">
              <w:r>
                <w:rPr>
                  <w:rFonts w:ascii="Ebrima" w:hAnsi="Ebrima" w:cs="Leelawadee"/>
                  <w:bCs/>
                </w:rPr>
                <w:t xml:space="preserve">ENDEREÇO: </w:t>
              </w:r>
              <w:r>
                <w:rPr>
                  <w:rFonts w:ascii="Ebrima" w:hAnsi="Ebrima" w:cs="Leelawadee"/>
                  <w:color w:val="000000"/>
                </w:rPr>
                <w:t>Avenida Brigadeiro Faria Lima, nº 1.461, 4º andar, conjunto 41, Jardim Paulistano</w:t>
              </w:r>
            </w:ins>
          </w:p>
        </w:tc>
      </w:tr>
      <w:tr w:rsidR="009D5E90" w14:paraId="07118427" w14:textId="77777777" w:rsidTr="00E83D63">
        <w:trPr>
          <w:ins w:id="165" w:author="Autor" w:date="2021-05-03T23:01:00Z"/>
        </w:trPr>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E83D63">
            <w:pPr>
              <w:spacing w:line="276" w:lineRule="auto"/>
              <w:jc w:val="both"/>
              <w:rPr>
                <w:ins w:id="166" w:author="Autor" w:date="2021-05-03T23:01:00Z"/>
                <w:rFonts w:ascii="Ebrima" w:hAnsi="Ebrima" w:cs="Leelawadee"/>
                <w:bCs/>
              </w:rPr>
            </w:pPr>
            <w:ins w:id="167" w:author="Autor" w:date="2021-05-03T23:01:00Z">
              <w:r>
                <w:rPr>
                  <w:rFonts w:ascii="Ebrima" w:hAnsi="Ebrima" w:cs="Leelawadee"/>
                  <w:bCs/>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77777777" w:rsidR="009D5E90" w:rsidRDefault="009D5E90" w:rsidP="00E83D63">
            <w:pPr>
              <w:spacing w:line="276" w:lineRule="auto"/>
              <w:jc w:val="both"/>
              <w:rPr>
                <w:ins w:id="168" w:author="Autor" w:date="2021-05-03T23:01:00Z"/>
                <w:rFonts w:ascii="Ebrima" w:hAnsi="Ebrima" w:cs="Leelawadee"/>
                <w:bCs/>
              </w:rPr>
            </w:pPr>
            <w:ins w:id="169" w:author="Autor" w:date="2021-05-03T23:01:00Z">
              <w:r>
                <w:rPr>
                  <w:rFonts w:ascii="Ebrima" w:hAnsi="Ebrima" w:cs="Leelawadee"/>
                  <w:color w:val="000000"/>
                </w:rPr>
                <w:t>01.452-002</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E83D63">
            <w:pPr>
              <w:spacing w:line="276" w:lineRule="auto"/>
              <w:jc w:val="both"/>
              <w:rPr>
                <w:ins w:id="170" w:author="Autor" w:date="2021-05-03T23:01:00Z"/>
                <w:rFonts w:ascii="Ebrima" w:hAnsi="Ebrima" w:cs="Leelawadee"/>
                <w:bCs/>
              </w:rPr>
            </w:pPr>
            <w:ins w:id="171" w:author="Autor" w:date="2021-05-03T23:01:00Z">
              <w:r>
                <w:rPr>
                  <w:rFonts w:ascii="Ebrima" w:hAnsi="Ebrima" w:cs="Leelawadee"/>
                  <w:bCs/>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E83D63">
            <w:pPr>
              <w:spacing w:line="276" w:lineRule="auto"/>
              <w:jc w:val="both"/>
              <w:rPr>
                <w:ins w:id="172" w:author="Autor" w:date="2021-05-03T23:01:00Z"/>
                <w:rFonts w:ascii="Ebrima" w:hAnsi="Ebrima" w:cs="Leelawadee"/>
                <w:bCs/>
              </w:rPr>
            </w:pPr>
            <w:ins w:id="173" w:author="Autor" w:date="2021-05-03T23:01:00Z">
              <w:r>
                <w:rPr>
                  <w:rFonts w:ascii="Ebrima" w:hAnsi="Ebrima" w:cs="Leelawadee"/>
                  <w:color w:val="000000"/>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E83D63">
            <w:pPr>
              <w:spacing w:line="276" w:lineRule="auto"/>
              <w:jc w:val="both"/>
              <w:rPr>
                <w:ins w:id="174" w:author="Autor" w:date="2021-05-03T23:01:00Z"/>
                <w:rFonts w:ascii="Ebrima" w:hAnsi="Ebrima" w:cs="Leelawadee"/>
                <w:bCs/>
              </w:rPr>
            </w:pPr>
            <w:ins w:id="175" w:author="Autor" w:date="2021-05-03T23:01:00Z">
              <w:r>
                <w:rPr>
                  <w:rFonts w:ascii="Ebrima" w:hAnsi="Ebrima" w:cs="Leelawadee"/>
                  <w:bCs/>
                </w:rPr>
                <w:t>UF</w:t>
              </w:r>
            </w:ins>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E83D63">
            <w:pPr>
              <w:spacing w:line="276" w:lineRule="auto"/>
              <w:jc w:val="both"/>
              <w:rPr>
                <w:ins w:id="176" w:author="Autor" w:date="2021-05-03T23:01:00Z"/>
                <w:rFonts w:ascii="Ebrima" w:hAnsi="Ebrima" w:cs="Leelawadee"/>
                <w:bCs/>
              </w:rPr>
            </w:pPr>
            <w:ins w:id="177" w:author="Autor" w:date="2021-05-03T23:01:00Z">
              <w:r>
                <w:rPr>
                  <w:rFonts w:ascii="Ebrima" w:hAnsi="Ebrima" w:cs="Leelawadee"/>
                </w:rPr>
                <w:t>SP</w:t>
              </w:r>
            </w:ins>
          </w:p>
        </w:tc>
      </w:tr>
    </w:tbl>
    <w:p w14:paraId="46078497" w14:textId="77777777" w:rsidR="009D5E90" w:rsidRDefault="009D5E90" w:rsidP="009D5E90">
      <w:pPr>
        <w:spacing w:line="276" w:lineRule="auto"/>
        <w:jc w:val="both"/>
        <w:rPr>
          <w:ins w:id="178"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E83D63">
        <w:trPr>
          <w:ins w:id="179"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E83D63">
            <w:pPr>
              <w:spacing w:line="276" w:lineRule="auto"/>
              <w:jc w:val="both"/>
              <w:rPr>
                <w:ins w:id="180" w:author="Autor" w:date="2021-05-03T23:01:00Z"/>
                <w:rFonts w:ascii="Ebrima" w:hAnsi="Ebrima" w:cs="Leelawadee"/>
                <w:b/>
                <w:bCs/>
              </w:rPr>
            </w:pPr>
            <w:ins w:id="181" w:author="Autor" w:date="2021-05-03T23:01:00Z">
              <w:r>
                <w:rPr>
                  <w:rFonts w:ascii="Ebrima" w:hAnsi="Ebrima" w:cs="Leelawadee"/>
                  <w:b/>
                  <w:bCs/>
                </w:rPr>
                <w:t>2. INSTITUIÇÃO CUSTODIANTE</w:t>
              </w:r>
            </w:ins>
          </w:p>
        </w:tc>
      </w:tr>
      <w:tr w:rsidR="009D5E90" w14:paraId="45666DC2" w14:textId="77777777" w:rsidTr="00E83D63">
        <w:trPr>
          <w:ins w:id="182"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E83D63">
            <w:pPr>
              <w:tabs>
                <w:tab w:val="left" w:pos="2945"/>
              </w:tabs>
              <w:spacing w:line="276" w:lineRule="auto"/>
              <w:jc w:val="both"/>
              <w:rPr>
                <w:ins w:id="183" w:author="Autor" w:date="2021-05-03T23:01:00Z"/>
                <w:rFonts w:ascii="Ebrima" w:hAnsi="Ebrima" w:cs="Leelawadee"/>
              </w:rPr>
            </w:pPr>
            <w:ins w:id="184" w:author="Autor" w:date="2021-05-03T23:01:00Z">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ins>
          </w:p>
        </w:tc>
      </w:tr>
      <w:tr w:rsidR="009D5E90" w14:paraId="2257198E" w14:textId="77777777" w:rsidTr="00E83D63">
        <w:trPr>
          <w:ins w:id="185"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E83D63">
            <w:pPr>
              <w:spacing w:line="276" w:lineRule="auto"/>
              <w:jc w:val="both"/>
              <w:rPr>
                <w:ins w:id="186" w:author="Autor" w:date="2021-05-03T23:01:00Z"/>
                <w:rFonts w:ascii="Ebrima" w:hAnsi="Ebrima" w:cs="Leelawadee"/>
              </w:rPr>
            </w:pPr>
            <w:ins w:id="187" w:author="Autor" w:date="2021-05-03T23:01:00Z">
              <w:r>
                <w:rPr>
                  <w:rFonts w:ascii="Ebrima" w:hAnsi="Ebrima" w:cs="Leelawadee"/>
                </w:rPr>
                <w:t xml:space="preserve">CNPJ/ME: </w:t>
              </w:r>
              <w:r w:rsidRPr="006E5C86">
                <w:rPr>
                  <w:rFonts w:ascii="Ebrima" w:hAnsi="Ebrima"/>
                  <w:color w:val="000000" w:themeColor="text1"/>
                </w:rPr>
                <w:t>15.227.994/0004-01</w:t>
              </w:r>
            </w:ins>
          </w:p>
        </w:tc>
      </w:tr>
      <w:tr w:rsidR="009D5E90" w14:paraId="6FC581D9" w14:textId="77777777" w:rsidTr="00E83D63">
        <w:trPr>
          <w:ins w:id="188"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E83D63">
            <w:pPr>
              <w:tabs>
                <w:tab w:val="left" w:pos="2182"/>
              </w:tabs>
              <w:spacing w:line="276" w:lineRule="auto"/>
              <w:jc w:val="both"/>
              <w:rPr>
                <w:ins w:id="189" w:author="Autor" w:date="2021-05-03T23:01:00Z"/>
                <w:rFonts w:ascii="Ebrima" w:hAnsi="Ebrima" w:cs="Leelawadee"/>
              </w:rPr>
            </w:pPr>
            <w:ins w:id="190" w:author="Autor" w:date="2021-05-03T23:01:00Z">
              <w:r>
                <w:rPr>
                  <w:rFonts w:ascii="Ebrima" w:hAnsi="Ebrima" w:cs="Leelawadee"/>
                </w:rPr>
                <w:t xml:space="preserve">ENDEREÇO: </w:t>
              </w:r>
              <w:r w:rsidRPr="006E5C86">
                <w:rPr>
                  <w:rFonts w:ascii="Ebrima" w:hAnsi="Ebrima"/>
                  <w:color w:val="000000" w:themeColor="text1"/>
                </w:rPr>
                <w:t>Rua Joaquim Floriano nº 466, bloco B, conj. 1.401, Itaim Bibi</w:t>
              </w:r>
            </w:ins>
          </w:p>
        </w:tc>
      </w:tr>
      <w:tr w:rsidR="009D5E90" w14:paraId="7DD014D6" w14:textId="77777777" w:rsidTr="00E83D63">
        <w:trPr>
          <w:ins w:id="191" w:author="Autor" w:date="2021-05-03T23:01:00Z"/>
        </w:trPr>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E83D63">
            <w:pPr>
              <w:spacing w:line="276" w:lineRule="auto"/>
              <w:jc w:val="both"/>
              <w:rPr>
                <w:ins w:id="192" w:author="Autor" w:date="2021-05-03T23:01:00Z"/>
                <w:rFonts w:ascii="Ebrima" w:hAnsi="Ebrima" w:cs="Leelawadee"/>
                <w:bCs/>
              </w:rPr>
            </w:pPr>
            <w:ins w:id="193" w:author="Autor" w:date="2021-05-03T23:01:00Z">
              <w:r>
                <w:rPr>
                  <w:rFonts w:ascii="Ebrima" w:hAnsi="Ebrima" w:cs="Leelawadee"/>
                  <w:bCs/>
                </w:rPr>
                <w:t>CEP</w:t>
              </w:r>
            </w:ins>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E83D63">
            <w:pPr>
              <w:spacing w:line="276" w:lineRule="auto"/>
              <w:jc w:val="both"/>
              <w:rPr>
                <w:ins w:id="194" w:author="Autor" w:date="2021-05-03T23:01:00Z"/>
                <w:rFonts w:ascii="Ebrima" w:hAnsi="Ebrima" w:cs="Leelawadee"/>
                <w:bCs/>
              </w:rPr>
            </w:pPr>
            <w:ins w:id="195" w:author="Autor" w:date="2021-05-03T23:01:00Z">
              <w:r w:rsidRPr="006E5C86">
                <w:rPr>
                  <w:rFonts w:ascii="Ebrima" w:hAnsi="Ebrima"/>
                  <w:color w:val="000000" w:themeColor="text1"/>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E83D63">
            <w:pPr>
              <w:spacing w:line="276" w:lineRule="auto"/>
              <w:jc w:val="both"/>
              <w:rPr>
                <w:ins w:id="196" w:author="Autor" w:date="2021-05-03T23:01:00Z"/>
                <w:rFonts w:ascii="Ebrima" w:hAnsi="Ebrima" w:cs="Leelawadee"/>
                <w:bCs/>
              </w:rPr>
            </w:pPr>
            <w:ins w:id="197" w:author="Autor" w:date="2021-05-03T23:01:00Z">
              <w:r>
                <w:rPr>
                  <w:rFonts w:ascii="Ebrima" w:hAnsi="Ebrima" w:cs="Leelawadee"/>
                  <w:bCs/>
                </w:rPr>
                <w:t>CIDADE</w:t>
              </w:r>
            </w:ins>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E83D63">
            <w:pPr>
              <w:spacing w:line="276" w:lineRule="auto"/>
              <w:jc w:val="both"/>
              <w:rPr>
                <w:ins w:id="198" w:author="Autor" w:date="2021-05-03T23:01:00Z"/>
                <w:rFonts w:ascii="Ebrima" w:hAnsi="Ebrima" w:cs="Leelawadee"/>
                <w:bCs/>
              </w:rPr>
            </w:pPr>
            <w:ins w:id="199" w:author="Autor" w:date="2021-05-03T23:01:00Z">
              <w:r>
                <w:rPr>
                  <w:rFonts w:ascii="Ebrima" w:hAnsi="Ebrima" w:cs="Leelawadee"/>
                  <w:bCs/>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E83D63">
            <w:pPr>
              <w:spacing w:line="276" w:lineRule="auto"/>
              <w:jc w:val="both"/>
              <w:rPr>
                <w:ins w:id="200" w:author="Autor" w:date="2021-05-03T23:01:00Z"/>
                <w:rFonts w:ascii="Ebrima" w:hAnsi="Ebrima" w:cs="Leelawadee"/>
                <w:bCs/>
              </w:rPr>
            </w:pPr>
            <w:ins w:id="201" w:author="Autor" w:date="2021-05-03T23:01:00Z">
              <w:r>
                <w:rPr>
                  <w:rFonts w:ascii="Ebrima" w:hAnsi="Ebrima" w:cs="Leelawadee"/>
                  <w:bCs/>
                </w:rPr>
                <w:t>UF</w:t>
              </w:r>
            </w:ins>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E83D63">
            <w:pPr>
              <w:spacing w:line="276" w:lineRule="auto"/>
              <w:jc w:val="both"/>
              <w:rPr>
                <w:ins w:id="202" w:author="Autor" w:date="2021-05-03T23:01:00Z"/>
                <w:rFonts w:ascii="Ebrima" w:hAnsi="Ebrima" w:cs="Leelawadee"/>
                <w:bCs/>
              </w:rPr>
            </w:pPr>
            <w:ins w:id="203" w:author="Autor" w:date="2021-05-03T23:01:00Z">
              <w:r>
                <w:rPr>
                  <w:rFonts w:ascii="Ebrima" w:hAnsi="Ebrima"/>
                </w:rPr>
                <w:t>SP</w:t>
              </w:r>
            </w:ins>
          </w:p>
        </w:tc>
      </w:tr>
    </w:tbl>
    <w:p w14:paraId="32BC4A68" w14:textId="77777777" w:rsidR="009D5E90" w:rsidRDefault="009D5E90" w:rsidP="009D5E90">
      <w:pPr>
        <w:spacing w:line="276" w:lineRule="auto"/>
        <w:jc w:val="both"/>
        <w:rPr>
          <w:ins w:id="204"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E83D63">
        <w:trPr>
          <w:ins w:id="205"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E83D63">
            <w:pPr>
              <w:spacing w:line="276" w:lineRule="auto"/>
              <w:jc w:val="both"/>
              <w:rPr>
                <w:ins w:id="206" w:author="Autor" w:date="2021-05-03T23:01:00Z"/>
                <w:rFonts w:ascii="Ebrima" w:hAnsi="Ebrima" w:cs="Leelawadee"/>
                <w:b/>
                <w:bCs/>
              </w:rPr>
            </w:pPr>
            <w:ins w:id="207" w:author="Autor" w:date="2021-05-03T23:01:00Z">
              <w:r>
                <w:rPr>
                  <w:rFonts w:ascii="Ebrima" w:hAnsi="Ebrima" w:cs="Leelawadee"/>
                  <w:b/>
                  <w:bCs/>
                </w:rPr>
                <w:t>3. DEVEDORA</w:t>
              </w:r>
            </w:ins>
          </w:p>
        </w:tc>
      </w:tr>
      <w:tr w:rsidR="009D5E90" w14:paraId="407598A5" w14:textId="77777777" w:rsidTr="00E83D63">
        <w:trPr>
          <w:ins w:id="208"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77777777" w:rsidR="009D5E90" w:rsidRDefault="009D5E90" w:rsidP="00E83D63">
            <w:pPr>
              <w:spacing w:line="276" w:lineRule="auto"/>
              <w:jc w:val="both"/>
              <w:rPr>
                <w:ins w:id="209" w:author="Autor" w:date="2021-05-03T23:01:00Z"/>
                <w:rFonts w:ascii="Ebrima" w:hAnsi="Ebrima" w:cs="Leelawadee"/>
                <w:bCs/>
                <w:caps/>
                <w:color w:val="000000"/>
              </w:rPr>
            </w:pPr>
            <w:ins w:id="210" w:author="Autor" w:date="2021-05-03T23:01:00Z">
              <w:r>
                <w:rPr>
                  <w:rFonts w:ascii="Ebrima" w:hAnsi="Ebrima" w:cs="Leelawadee"/>
                  <w:bCs/>
                  <w:caps/>
                  <w:color w:val="000000"/>
                </w:rPr>
                <w:t xml:space="preserve">RAZÃO SOCIAL: </w:t>
              </w:r>
              <w:r w:rsidRPr="00CF2836">
                <w:rPr>
                  <w:rFonts w:ascii="Ebrima" w:hAnsi="Ebrima"/>
                  <w:b/>
                  <w:bCs/>
                  <w:color w:val="000000" w:themeColor="text1"/>
                </w:rPr>
                <w:t>SERVIC CONSTRUTORA LTDA</w:t>
              </w:r>
            </w:ins>
          </w:p>
        </w:tc>
      </w:tr>
      <w:tr w:rsidR="009D5E90" w14:paraId="62B0B7FF" w14:textId="77777777" w:rsidTr="00E83D63">
        <w:trPr>
          <w:ins w:id="211"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77777777" w:rsidR="009D5E90" w:rsidRDefault="009D5E90" w:rsidP="00E83D63">
            <w:pPr>
              <w:spacing w:line="276" w:lineRule="auto"/>
              <w:jc w:val="both"/>
              <w:rPr>
                <w:ins w:id="212" w:author="Autor" w:date="2021-05-03T23:01:00Z"/>
                <w:rFonts w:ascii="Ebrima" w:hAnsi="Ebrima" w:cs="Leelawadee"/>
                <w:bCs/>
                <w:caps/>
                <w:color w:val="000000"/>
              </w:rPr>
            </w:pPr>
            <w:ins w:id="213" w:author="Autor" w:date="2021-05-03T23:01:00Z">
              <w:r>
                <w:rPr>
                  <w:rFonts w:ascii="Ebrima" w:hAnsi="Ebrima" w:cs="Leelawadee"/>
                  <w:bCs/>
                  <w:caps/>
                  <w:color w:val="000000"/>
                </w:rPr>
                <w:t xml:space="preserve">CNPJ/ME: </w:t>
              </w:r>
              <w:r w:rsidRPr="00CF2836">
                <w:rPr>
                  <w:rFonts w:ascii="Ebrima" w:hAnsi="Ebrima"/>
                  <w:color w:val="000000" w:themeColor="text1"/>
                </w:rPr>
                <w:t>83.904.854/0001-20</w:t>
              </w:r>
            </w:ins>
          </w:p>
        </w:tc>
      </w:tr>
      <w:tr w:rsidR="009D5E90" w14:paraId="115071AE" w14:textId="77777777" w:rsidTr="00E83D63">
        <w:trPr>
          <w:ins w:id="214"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77777777" w:rsidR="009D5E90" w:rsidRDefault="009D5E90" w:rsidP="00E83D63">
            <w:pPr>
              <w:spacing w:line="276" w:lineRule="auto"/>
              <w:jc w:val="both"/>
              <w:rPr>
                <w:ins w:id="215" w:author="Autor" w:date="2021-05-03T23:01:00Z"/>
                <w:rFonts w:ascii="Ebrima" w:hAnsi="Ebrima" w:cs="Leelawadee"/>
                <w:bCs/>
                <w:caps/>
                <w:color w:val="000000"/>
              </w:rPr>
            </w:pPr>
            <w:ins w:id="216" w:author="Autor" w:date="2021-05-03T23:01:00Z">
              <w:r>
                <w:rPr>
                  <w:rFonts w:ascii="Ebrima" w:hAnsi="Ebrima" w:cs="Leelawadee"/>
                  <w:bCs/>
                  <w:caps/>
                  <w:color w:val="000000"/>
                </w:rPr>
                <w:t xml:space="preserve">ENDEREÇO: </w:t>
              </w:r>
              <w:r w:rsidRPr="006E5C86">
                <w:rPr>
                  <w:rFonts w:ascii="Ebrima" w:hAnsi="Ebrima"/>
                </w:rPr>
                <w:t>Travessa Floriano Peixoto, nº 1.719/C, Centro</w:t>
              </w:r>
            </w:ins>
          </w:p>
        </w:tc>
      </w:tr>
      <w:tr w:rsidR="009D5E90" w14:paraId="4B2DC6FD" w14:textId="77777777" w:rsidTr="00E83D63">
        <w:trPr>
          <w:ins w:id="217" w:author="Autor" w:date="2021-05-03T23:01:00Z"/>
        </w:trPr>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E83D63">
            <w:pPr>
              <w:spacing w:line="276" w:lineRule="auto"/>
              <w:jc w:val="both"/>
              <w:rPr>
                <w:ins w:id="218" w:author="Autor" w:date="2021-05-03T23:01:00Z"/>
                <w:rFonts w:ascii="Ebrima" w:hAnsi="Ebrima" w:cs="Leelawadee"/>
                <w:bCs/>
              </w:rPr>
            </w:pPr>
            <w:ins w:id="219" w:author="Autor" w:date="2021-05-03T23:01:00Z">
              <w:r>
                <w:rPr>
                  <w:rFonts w:ascii="Ebrima" w:hAnsi="Ebrima" w:cs="Leelawadee"/>
                  <w:bCs/>
                </w:rPr>
                <w:t>CEP</w:t>
              </w:r>
            </w:ins>
          </w:p>
        </w:tc>
        <w:tc>
          <w:tcPr>
            <w:tcW w:w="1286" w:type="pct"/>
            <w:tcBorders>
              <w:top w:val="single" w:sz="4" w:space="0" w:color="auto"/>
              <w:left w:val="single" w:sz="4" w:space="0" w:color="auto"/>
              <w:bottom w:val="single" w:sz="4" w:space="0" w:color="auto"/>
              <w:right w:val="single" w:sz="4" w:space="0" w:color="auto"/>
            </w:tcBorders>
            <w:hideMark/>
          </w:tcPr>
          <w:p w14:paraId="061F82A1" w14:textId="77777777" w:rsidR="009D5E90" w:rsidRDefault="009D5E90" w:rsidP="00E83D63">
            <w:pPr>
              <w:spacing w:line="276" w:lineRule="auto"/>
              <w:jc w:val="both"/>
              <w:rPr>
                <w:ins w:id="220" w:author="Autor" w:date="2021-05-03T23:01:00Z"/>
                <w:rFonts w:ascii="Ebrima" w:hAnsi="Ebrima" w:cs="Leelawadee"/>
                <w:bCs/>
              </w:rPr>
            </w:pPr>
            <w:ins w:id="221" w:author="Autor" w:date="2021-05-03T23:01:00Z">
              <w:r w:rsidRPr="006E5C86">
                <w:rPr>
                  <w:rFonts w:ascii="Ebrima" w:hAnsi="Ebrima"/>
                </w:rPr>
                <w:t>68.743-030</w:t>
              </w:r>
            </w:ins>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E83D63">
            <w:pPr>
              <w:spacing w:line="276" w:lineRule="auto"/>
              <w:jc w:val="both"/>
              <w:rPr>
                <w:ins w:id="222" w:author="Autor" w:date="2021-05-03T23:01:00Z"/>
                <w:rFonts w:ascii="Ebrima" w:hAnsi="Ebrima" w:cs="Leelawadee"/>
                <w:bCs/>
              </w:rPr>
            </w:pPr>
            <w:ins w:id="223" w:author="Autor" w:date="2021-05-03T23:01:00Z">
              <w:r>
                <w:rPr>
                  <w:rFonts w:ascii="Ebrima" w:hAnsi="Ebrima" w:cs="Leelawadee"/>
                  <w:bCs/>
                </w:rPr>
                <w:t>CIDADE</w:t>
              </w:r>
            </w:ins>
          </w:p>
        </w:tc>
        <w:tc>
          <w:tcPr>
            <w:tcW w:w="1636" w:type="pct"/>
            <w:tcBorders>
              <w:top w:val="single" w:sz="4" w:space="0" w:color="auto"/>
              <w:left w:val="single" w:sz="4" w:space="0" w:color="auto"/>
              <w:bottom w:val="single" w:sz="4" w:space="0" w:color="auto"/>
              <w:right w:val="single" w:sz="4" w:space="0" w:color="auto"/>
            </w:tcBorders>
            <w:hideMark/>
          </w:tcPr>
          <w:p w14:paraId="7D092081" w14:textId="77777777" w:rsidR="009D5E90" w:rsidRDefault="009D5E90" w:rsidP="00E83D63">
            <w:pPr>
              <w:spacing w:line="276" w:lineRule="auto"/>
              <w:jc w:val="both"/>
              <w:rPr>
                <w:ins w:id="224" w:author="Autor" w:date="2021-05-03T23:01:00Z"/>
                <w:rFonts w:ascii="Ebrima" w:hAnsi="Ebrima" w:cs="Leelawadee"/>
                <w:bCs/>
              </w:rPr>
            </w:pPr>
            <w:ins w:id="225" w:author="Autor" w:date="2021-05-03T23:01:00Z">
              <w:r>
                <w:rPr>
                  <w:rFonts w:ascii="Ebrima" w:hAnsi="Ebrima" w:cs="Leelawadee"/>
                </w:rPr>
                <w:t>Castanhal</w:t>
              </w:r>
            </w:ins>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E83D63">
            <w:pPr>
              <w:spacing w:line="276" w:lineRule="auto"/>
              <w:jc w:val="both"/>
              <w:rPr>
                <w:ins w:id="226" w:author="Autor" w:date="2021-05-03T23:01:00Z"/>
                <w:rFonts w:ascii="Ebrima" w:hAnsi="Ebrima" w:cs="Leelawadee"/>
                <w:bCs/>
              </w:rPr>
            </w:pPr>
            <w:ins w:id="227" w:author="Autor" w:date="2021-05-03T23:01:00Z">
              <w:r>
                <w:rPr>
                  <w:rFonts w:ascii="Ebrima" w:hAnsi="Ebrima" w:cs="Leelawadee"/>
                  <w:bCs/>
                </w:rPr>
                <w:t>UF</w:t>
              </w:r>
            </w:ins>
          </w:p>
        </w:tc>
        <w:tc>
          <w:tcPr>
            <w:tcW w:w="756" w:type="pct"/>
            <w:tcBorders>
              <w:top w:val="single" w:sz="4" w:space="0" w:color="auto"/>
              <w:left w:val="single" w:sz="4" w:space="0" w:color="auto"/>
              <w:bottom w:val="single" w:sz="4" w:space="0" w:color="auto"/>
              <w:right w:val="single" w:sz="4" w:space="0" w:color="auto"/>
            </w:tcBorders>
            <w:hideMark/>
          </w:tcPr>
          <w:p w14:paraId="0B5EB40B" w14:textId="77777777" w:rsidR="009D5E90" w:rsidRDefault="009D5E90" w:rsidP="00E83D63">
            <w:pPr>
              <w:spacing w:line="276" w:lineRule="auto"/>
              <w:jc w:val="both"/>
              <w:rPr>
                <w:ins w:id="228" w:author="Autor" w:date="2021-05-03T23:01:00Z"/>
                <w:rFonts w:ascii="Ebrima" w:hAnsi="Ebrima" w:cs="Leelawadee"/>
                <w:bCs/>
              </w:rPr>
            </w:pPr>
            <w:ins w:id="229" w:author="Autor" w:date="2021-05-03T23:01:00Z">
              <w:r>
                <w:rPr>
                  <w:rFonts w:ascii="Ebrima" w:hAnsi="Ebrima" w:cs="Leelawadee"/>
                  <w:bCs/>
                </w:rPr>
                <w:t>PA</w:t>
              </w:r>
            </w:ins>
          </w:p>
        </w:tc>
      </w:tr>
    </w:tbl>
    <w:p w14:paraId="3637AC35" w14:textId="77777777" w:rsidR="009D5E90" w:rsidRDefault="009D5E90" w:rsidP="009D5E90">
      <w:pPr>
        <w:spacing w:line="276" w:lineRule="auto"/>
        <w:jc w:val="both"/>
        <w:rPr>
          <w:ins w:id="230"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E83D63">
        <w:trPr>
          <w:ins w:id="231" w:author="Autor" w:date="2021-05-03T23:01:00Z"/>
        </w:trPr>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E83D63">
            <w:pPr>
              <w:spacing w:line="276" w:lineRule="auto"/>
              <w:jc w:val="both"/>
              <w:rPr>
                <w:ins w:id="232" w:author="Autor" w:date="2021-05-03T23:01:00Z"/>
                <w:rFonts w:ascii="Ebrima" w:hAnsi="Ebrima" w:cs="Leelawadee"/>
                <w:b/>
                <w:bCs/>
              </w:rPr>
            </w:pPr>
            <w:ins w:id="233" w:author="Autor" w:date="2021-05-03T23:01:00Z">
              <w:r>
                <w:rPr>
                  <w:rFonts w:ascii="Ebrima" w:hAnsi="Ebrima" w:cs="Leelawadee"/>
                  <w:b/>
                  <w:bCs/>
                </w:rPr>
                <w:t xml:space="preserve">4. TÍTULO </w:t>
              </w:r>
            </w:ins>
          </w:p>
        </w:tc>
      </w:tr>
      <w:tr w:rsidR="009D5E90" w14:paraId="79D26B24" w14:textId="77777777" w:rsidTr="00E83D63">
        <w:trPr>
          <w:ins w:id="234" w:author="Autor" w:date="2021-05-03T23:01:00Z"/>
        </w:trPr>
        <w:tc>
          <w:tcPr>
            <w:tcW w:w="5000" w:type="pct"/>
            <w:tcBorders>
              <w:top w:val="single" w:sz="4" w:space="0" w:color="auto"/>
              <w:left w:val="single" w:sz="4" w:space="0" w:color="auto"/>
              <w:bottom w:val="single" w:sz="4" w:space="0" w:color="auto"/>
              <w:right w:val="single" w:sz="4" w:space="0" w:color="auto"/>
            </w:tcBorders>
            <w:hideMark/>
          </w:tcPr>
          <w:p w14:paraId="75528558" w14:textId="77777777" w:rsidR="009D5E90" w:rsidRDefault="009D5E90" w:rsidP="00E83D63">
            <w:pPr>
              <w:tabs>
                <w:tab w:val="num" w:pos="0"/>
                <w:tab w:val="left" w:pos="360"/>
              </w:tabs>
              <w:spacing w:line="276" w:lineRule="auto"/>
              <w:ind w:right="47"/>
              <w:jc w:val="both"/>
              <w:rPr>
                <w:ins w:id="235" w:author="Autor" w:date="2021-05-03T23:01:00Z"/>
                <w:rFonts w:ascii="Ebrima" w:hAnsi="Ebrima" w:cs="Leelawadee"/>
                <w:bCs/>
              </w:rPr>
            </w:pPr>
            <w:ins w:id="236" w:author="Autor" w:date="2021-05-03T23:01:00Z">
              <w:r w:rsidRPr="006E5C86">
                <w:rPr>
                  <w:rFonts w:ascii="Ebrima" w:hAnsi="Ebrima" w:cs="Tahoma"/>
                  <w:i/>
                  <w:iCs/>
                  <w:color w:val="000000" w:themeColor="text1"/>
                </w:rPr>
                <w:lastRenderedPageBreak/>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Pr>
                  <w:rFonts w:ascii="Ebrima" w:hAnsi="Ebrima"/>
                </w:rPr>
                <w:t>04</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CF2836">
                <w:rPr>
                  <w:rFonts w:ascii="Ebrima" w:hAnsi="Ebrima" w:cstheme="minorHAnsi"/>
                  <w:iCs/>
                  <w:color w:val="000000" w:themeColor="text1"/>
                </w:rPr>
                <w:t>[</w:t>
              </w:r>
              <w:r w:rsidRPr="00CF2836">
                <w:rPr>
                  <w:rFonts w:ascii="Ebrima" w:hAnsi="Ebrima"/>
                  <w:color w:val="000000" w:themeColor="text1"/>
                  <w:highlight w:val="yellow"/>
                </w:rPr>
                <w:t>12.000.000,00</w:t>
              </w:r>
              <w:r w:rsidRPr="00CF2836">
                <w:rPr>
                  <w:rFonts w:ascii="Ebrima" w:hAnsi="Ebrima"/>
                  <w:color w:val="000000" w:themeColor="text1"/>
                </w:rPr>
                <w:t>] [</w:t>
              </w:r>
              <w:r w:rsidRPr="00CF2836">
                <w:rPr>
                  <w:rFonts w:ascii="Ebrima" w:hAnsi="Ebrima"/>
                  <w:color w:val="000000" w:themeColor="text1"/>
                  <w:highlight w:val="yellow"/>
                </w:rPr>
                <w:t>(doze milhões de reais)</w:t>
              </w:r>
              <w:r w:rsidRPr="00CF2836">
                <w:rPr>
                  <w:rFonts w:ascii="Ebrima" w:hAnsi="Ebrima" w:cstheme="minorHAnsi"/>
                  <w:iCs/>
                  <w:color w:val="000000" w:themeColor="text1"/>
                </w:rPr>
                <w:t>]</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Servic</w:t>
              </w:r>
              <w:proofErr w:type="spellEnd"/>
              <w:r>
                <w:rPr>
                  <w:rFonts w:ascii="Ebrima" w:eastAsia="Calibri" w:hAnsi="Ebrima" w:cs="Leelawadee"/>
                </w:rPr>
                <w:t>”)</w:t>
              </w:r>
              <w:r>
                <w:rPr>
                  <w:rFonts w:ascii="Ebrima" w:hAnsi="Ebrima" w:cs="Leelawadee"/>
                  <w:spacing w:val="-4"/>
                </w:rPr>
                <w:t>.</w:t>
              </w:r>
            </w:ins>
          </w:p>
        </w:tc>
      </w:tr>
    </w:tbl>
    <w:p w14:paraId="18652CC1" w14:textId="77777777" w:rsidR="009D5E90" w:rsidRDefault="009D5E90" w:rsidP="009D5E90">
      <w:pPr>
        <w:spacing w:line="276" w:lineRule="auto"/>
        <w:jc w:val="both"/>
        <w:rPr>
          <w:ins w:id="237"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E83D63">
        <w:trPr>
          <w:ins w:id="238" w:author="Autor" w:date="2021-05-03T23:01:00Z"/>
        </w:trPr>
        <w:tc>
          <w:tcPr>
            <w:tcW w:w="5000" w:type="pct"/>
            <w:tcBorders>
              <w:top w:val="single" w:sz="4" w:space="0" w:color="auto"/>
              <w:left w:val="single" w:sz="4" w:space="0" w:color="auto"/>
              <w:bottom w:val="single" w:sz="4" w:space="0" w:color="auto"/>
              <w:right w:val="single" w:sz="4" w:space="0" w:color="auto"/>
            </w:tcBorders>
            <w:hideMark/>
          </w:tcPr>
          <w:p w14:paraId="7C72B882" w14:textId="77777777" w:rsidR="009D5E90" w:rsidRDefault="009D5E90" w:rsidP="00E83D63">
            <w:pPr>
              <w:spacing w:line="276" w:lineRule="auto"/>
              <w:jc w:val="both"/>
              <w:rPr>
                <w:ins w:id="239" w:author="Autor" w:date="2021-05-03T23:01:00Z"/>
                <w:rFonts w:ascii="Ebrima" w:hAnsi="Ebrima" w:cs="Leelawadee"/>
                <w:bCs/>
              </w:rPr>
            </w:pPr>
            <w:ins w:id="240" w:author="Autor" w:date="2021-05-03T23:01:00Z">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CF2836">
                <w:rPr>
                  <w:rFonts w:ascii="Ebrima" w:hAnsi="Ebrima" w:cstheme="minorHAnsi"/>
                  <w:iCs/>
                  <w:color w:val="000000" w:themeColor="text1"/>
                </w:rPr>
                <w:t>[</w:t>
              </w:r>
              <w:r w:rsidRPr="00CF2836">
                <w:rPr>
                  <w:rFonts w:ascii="Ebrima" w:hAnsi="Ebrima"/>
                  <w:color w:val="000000" w:themeColor="text1"/>
                  <w:highlight w:val="yellow"/>
                </w:rPr>
                <w:t>12.000.000,00</w:t>
              </w:r>
              <w:r w:rsidRPr="00CF2836">
                <w:rPr>
                  <w:rFonts w:ascii="Ebrima" w:hAnsi="Ebrima"/>
                  <w:color w:val="000000" w:themeColor="text1"/>
                </w:rPr>
                <w:t>] [</w:t>
              </w:r>
              <w:r w:rsidRPr="00CF2836">
                <w:rPr>
                  <w:rFonts w:ascii="Ebrima" w:hAnsi="Ebrima"/>
                  <w:color w:val="000000" w:themeColor="text1"/>
                  <w:highlight w:val="yellow"/>
                </w:rPr>
                <w:t>(doze milhões de reais)</w:t>
              </w:r>
              <w:r w:rsidRPr="00CF2836">
                <w:rPr>
                  <w:rFonts w:ascii="Ebrima" w:hAnsi="Ebrima" w:cstheme="minorHAnsi"/>
                  <w:iCs/>
                  <w:color w:val="000000" w:themeColor="text1"/>
                </w:rPr>
                <w:t>]</w:t>
              </w:r>
            </w:ins>
          </w:p>
        </w:tc>
      </w:tr>
    </w:tbl>
    <w:p w14:paraId="7783DB3A" w14:textId="77777777" w:rsidR="009D5E90" w:rsidRDefault="009D5E90" w:rsidP="009D5E90">
      <w:pPr>
        <w:spacing w:line="276" w:lineRule="auto"/>
        <w:jc w:val="both"/>
        <w:rPr>
          <w:ins w:id="241"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E83D63">
        <w:trPr>
          <w:ins w:id="242" w:author="Autor" w:date="2021-05-03T23:01:00Z"/>
        </w:trPr>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77777777" w:rsidR="009D5E90" w:rsidRDefault="009D5E90" w:rsidP="00E83D63">
            <w:pPr>
              <w:spacing w:line="276" w:lineRule="auto"/>
              <w:jc w:val="both"/>
              <w:rPr>
                <w:ins w:id="243" w:author="Autor" w:date="2021-05-03T23:01:00Z"/>
                <w:rFonts w:ascii="Ebrima" w:hAnsi="Ebrima" w:cs="Leelawadee"/>
                <w:b/>
                <w:bCs/>
              </w:rPr>
            </w:pPr>
            <w:ins w:id="244" w:author="Autor" w:date="2021-05-03T23:01:00Z">
              <w:r>
                <w:rPr>
                  <w:rFonts w:ascii="Ebrima" w:hAnsi="Ebrima" w:cs="Leelawadee"/>
                  <w:b/>
                  <w:bCs/>
                </w:rPr>
                <w:t>6. IDENTIFICAÇÃO DOS IMÓVEIS</w:t>
              </w:r>
            </w:ins>
          </w:p>
        </w:tc>
      </w:tr>
      <w:tr w:rsidR="009D5E90" w14:paraId="0EB0349F" w14:textId="77777777" w:rsidTr="00E83D63">
        <w:trPr>
          <w:trHeight w:val="317"/>
          <w:ins w:id="245" w:author="Autor" w:date="2021-05-03T23:01: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E83D63">
            <w:pPr>
              <w:spacing w:line="276" w:lineRule="auto"/>
              <w:jc w:val="center"/>
              <w:rPr>
                <w:ins w:id="246" w:author="Autor" w:date="2021-05-03T23:01:00Z"/>
                <w:rFonts w:ascii="Ebrima" w:hAnsi="Ebrima" w:cs="Leelawadee"/>
              </w:rPr>
            </w:pPr>
            <w:ins w:id="247" w:author="Autor" w:date="2021-05-03T23:01:00Z">
              <w:r>
                <w:rPr>
                  <w:rFonts w:ascii="Ebrima" w:hAnsi="Ebrima" w:cs="Leelawadee"/>
                </w:rPr>
                <w:t>Empreendimento</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E83D63">
            <w:pPr>
              <w:spacing w:line="276" w:lineRule="auto"/>
              <w:jc w:val="center"/>
              <w:rPr>
                <w:ins w:id="248" w:author="Autor" w:date="2021-05-03T23:01:00Z"/>
                <w:rFonts w:ascii="Ebrima" w:hAnsi="Ebrima" w:cs="Leelawadee"/>
              </w:rPr>
            </w:pPr>
            <w:ins w:id="249" w:author="Autor" w:date="2021-05-03T23:01:00Z">
              <w:r>
                <w:rPr>
                  <w:rFonts w:ascii="Ebrima" w:hAnsi="Ebrima" w:cs="Leelawadee"/>
                </w:rPr>
                <w:t>Matrícula</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E83D63">
            <w:pPr>
              <w:spacing w:line="276" w:lineRule="auto"/>
              <w:jc w:val="center"/>
              <w:rPr>
                <w:ins w:id="250" w:author="Autor" w:date="2021-05-03T23:01:00Z"/>
                <w:rFonts w:ascii="Ebrima" w:hAnsi="Ebrima" w:cs="Leelawadee"/>
              </w:rPr>
            </w:pPr>
            <w:ins w:id="251" w:author="Autor" w:date="2021-05-03T23:01:00Z">
              <w:r>
                <w:rPr>
                  <w:rFonts w:ascii="Ebrima" w:hAnsi="Ebrima" w:cs="Leelawadee"/>
                </w:rPr>
                <w:t>Cartório de Registro de Imóveis</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77777777" w:rsidR="009D5E90" w:rsidRDefault="009D5E90" w:rsidP="00E83D63">
            <w:pPr>
              <w:spacing w:line="276" w:lineRule="auto"/>
              <w:jc w:val="center"/>
              <w:rPr>
                <w:ins w:id="252" w:author="Autor" w:date="2021-05-03T23:01:00Z"/>
                <w:rFonts w:ascii="Ebrima" w:hAnsi="Ebrima" w:cs="Leelawadee"/>
              </w:rPr>
            </w:pPr>
            <w:ins w:id="253" w:author="Autor" w:date="2021-05-03T23:01:00Z">
              <w:r>
                <w:rPr>
                  <w:rFonts w:ascii="Ebrima" w:hAnsi="Ebrima" w:cs="Leelawadee"/>
                </w:rPr>
                <w:t>Endereço Completo com CEP</w:t>
              </w:r>
            </w:ins>
          </w:p>
        </w:tc>
      </w:tr>
      <w:tr w:rsidR="009D5E90" w14:paraId="2A5556CA" w14:textId="77777777" w:rsidTr="00E83D63">
        <w:trPr>
          <w:trHeight w:val="317"/>
          <w:ins w:id="254" w:author="Autor" w:date="2021-05-03T23:01: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77777777" w:rsidR="009D5E90" w:rsidRDefault="009D5E90" w:rsidP="00E83D63">
            <w:pPr>
              <w:spacing w:line="276" w:lineRule="auto"/>
              <w:jc w:val="center"/>
              <w:rPr>
                <w:ins w:id="255" w:author="Autor" w:date="2021-05-03T23:01:00Z"/>
                <w:rFonts w:ascii="Ebrima" w:hAnsi="Ebrima" w:cs="Leelawadee"/>
                <w:b/>
                <w:bCs/>
              </w:rPr>
            </w:pPr>
            <w:ins w:id="256" w:author="Autor" w:date="2021-05-03T23:01:00Z">
              <w:r w:rsidRPr="006E5C86">
                <w:rPr>
                  <w:rFonts w:ascii="Ebrima" w:hAnsi="Ebrima"/>
                </w:rPr>
                <w:t>Loteamento Jardim das Flores 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77777777" w:rsidR="009D5E90" w:rsidRDefault="009D5E90" w:rsidP="00E83D63">
            <w:pPr>
              <w:spacing w:line="276" w:lineRule="auto"/>
              <w:jc w:val="center"/>
              <w:rPr>
                <w:ins w:id="257" w:author="Autor" w:date="2021-05-03T23:01:00Z"/>
                <w:rFonts w:ascii="Ebrima" w:hAnsi="Ebrima" w:cs="Leelawadee"/>
              </w:rPr>
            </w:pPr>
            <w:ins w:id="258" w:author="Autor" w:date="2021-05-03T23:01:00Z">
              <w:r>
                <w:rPr>
                  <w:rFonts w:ascii="Ebrima" w:hAnsi="Ebrima" w:cs="Leelawadee"/>
                </w:rPr>
                <w:t>20.225</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77777777" w:rsidR="009D5E90" w:rsidRDefault="009D5E90" w:rsidP="00E83D63">
            <w:pPr>
              <w:spacing w:line="276" w:lineRule="auto"/>
              <w:jc w:val="center"/>
              <w:rPr>
                <w:ins w:id="259" w:author="Autor" w:date="2021-05-03T23:01:00Z"/>
                <w:rFonts w:ascii="Ebrima" w:hAnsi="Ebrima" w:cs="Leelawadee"/>
              </w:rPr>
            </w:pPr>
            <w:ins w:id="260" w:author="Autor" w:date="2021-05-03T23:01:00Z">
              <w:r w:rsidRPr="006E5C86">
                <w:rPr>
                  <w:rFonts w:ascii="Ebrima" w:hAnsi="Ebrima"/>
                </w:rPr>
                <w:t>1º Tabelionato de Notas e Registro de Imóveis da Comarca de Castanhal</w:t>
              </w:r>
              <w:r>
                <w:rPr>
                  <w:rFonts w:ascii="Ebrima" w:hAnsi="Ebrima"/>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77777777" w:rsidR="009D5E90" w:rsidRDefault="009D5E90" w:rsidP="00E83D63">
            <w:pPr>
              <w:spacing w:line="276" w:lineRule="auto"/>
              <w:jc w:val="center"/>
              <w:rPr>
                <w:ins w:id="261" w:author="Autor" w:date="2021-05-03T23:01:00Z"/>
                <w:rFonts w:ascii="Ebrima" w:hAnsi="Ebrima" w:cs="Leelawadee"/>
              </w:rPr>
            </w:pPr>
            <w:ins w:id="262" w:author="Autor" w:date="2021-05-03T23:01:00Z">
              <w:r>
                <w:rPr>
                  <w:rFonts w:ascii="Ebrima" w:hAnsi="Ebrima"/>
                </w:rPr>
                <w:t>[</w:t>
              </w:r>
              <w:r>
                <w:rPr>
                  <w:rFonts w:ascii="Ebrima" w:hAnsi="Ebrima"/>
                  <w:highlight w:val="yellow"/>
                </w:rPr>
                <w:t>•</w:t>
              </w:r>
              <w:r>
                <w:rPr>
                  <w:rFonts w:ascii="Ebrima" w:hAnsi="Ebrima"/>
                </w:rPr>
                <w:t>]</w:t>
              </w:r>
            </w:ins>
          </w:p>
        </w:tc>
      </w:tr>
      <w:tr w:rsidR="009D5E90" w14:paraId="1198EFB2" w14:textId="77777777" w:rsidTr="00E83D63">
        <w:trPr>
          <w:trHeight w:val="317"/>
          <w:ins w:id="263" w:author="Autor" w:date="2021-05-03T23:01: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6EF5C79" w14:textId="77777777" w:rsidR="009D5E90" w:rsidRDefault="009D5E90" w:rsidP="00E83D63">
            <w:pPr>
              <w:spacing w:line="276" w:lineRule="auto"/>
              <w:jc w:val="center"/>
              <w:rPr>
                <w:ins w:id="264" w:author="Autor" w:date="2021-05-03T23:01:00Z"/>
                <w:rFonts w:ascii="Ebrima" w:hAnsi="Ebrima" w:cs="Leelawadee"/>
                <w:b/>
                <w:bCs/>
              </w:rPr>
            </w:pPr>
            <w:ins w:id="265" w:author="Autor" w:date="2021-05-03T23:01:00Z">
              <w:r w:rsidRPr="006E5C86">
                <w:rPr>
                  <w:rFonts w:ascii="Ebrima" w:hAnsi="Ebrima"/>
                </w:rPr>
                <w:t>Loteamento Jardim das Flores I</w:t>
              </w:r>
              <w:r>
                <w:rPr>
                  <w:rFonts w:ascii="Ebrima" w:hAnsi="Ebrima"/>
                </w:rPr>
                <w:t>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BB66AC" w14:textId="77777777" w:rsidR="009D5E90" w:rsidRDefault="009D5E90" w:rsidP="00E83D63">
            <w:pPr>
              <w:spacing w:line="276" w:lineRule="auto"/>
              <w:jc w:val="center"/>
              <w:rPr>
                <w:ins w:id="266" w:author="Autor" w:date="2021-05-03T23:01:00Z"/>
                <w:rFonts w:ascii="Ebrima" w:hAnsi="Ebrima" w:cs="Leelawadee"/>
                <w:b/>
                <w:bCs/>
              </w:rPr>
            </w:pPr>
            <w:ins w:id="267" w:author="Autor" w:date="2021-05-03T23:01:00Z">
              <w:r>
                <w:rPr>
                  <w:rFonts w:ascii="Ebrima" w:hAnsi="Ebrima" w:cs="Leelawadee"/>
                  <w:color w:val="000000"/>
                </w:rPr>
                <w:t>20.742</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B5EB0B8" w14:textId="77777777" w:rsidR="009D5E90" w:rsidRDefault="009D5E90" w:rsidP="00E83D63">
            <w:pPr>
              <w:spacing w:line="276" w:lineRule="auto"/>
              <w:jc w:val="center"/>
              <w:rPr>
                <w:ins w:id="268" w:author="Autor" w:date="2021-05-03T23:01:00Z"/>
                <w:rFonts w:ascii="Ebrima" w:hAnsi="Ebrima" w:cs="Leelawadee"/>
                <w:b/>
                <w:bCs/>
              </w:rPr>
            </w:pPr>
            <w:ins w:id="269" w:author="Autor" w:date="2021-05-03T23:01:00Z">
              <w:r w:rsidRPr="006E5C86">
                <w:rPr>
                  <w:rFonts w:ascii="Ebrima" w:hAnsi="Ebrima"/>
                </w:rPr>
                <w:t>1º Tabelionato de Notas e Registro de Imóveis da Comarca de Castanhal</w:t>
              </w:r>
              <w:r>
                <w:rPr>
                  <w:rFonts w:ascii="Ebrima" w:hAnsi="Ebrima"/>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AAE73AF" w14:textId="77777777" w:rsidR="009D5E90" w:rsidRDefault="009D5E90" w:rsidP="00E83D63">
            <w:pPr>
              <w:spacing w:line="276" w:lineRule="auto"/>
              <w:jc w:val="center"/>
              <w:rPr>
                <w:ins w:id="270" w:author="Autor" w:date="2021-05-03T23:01:00Z"/>
                <w:rFonts w:ascii="Ebrima" w:hAnsi="Ebrima" w:cs="Leelawadee"/>
                <w:b/>
                <w:bCs/>
              </w:rPr>
            </w:pPr>
            <w:ins w:id="271" w:author="Autor" w:date="2021-05-03T23:01:00Z">
              <w:r>
                <w:rPr>
                  <w:rFonts w:ascii="Ebrima" w:hAnsi="Ebrima"/>
                </w:rPr>
                <w:t>[</w:t>
              </w:r>
              <w:r>
                <w:rPr>
                  <w:rFonts w:ascii="Ebrima" w:hAnsi="Ebrima"/>
                  <w:highlight w:val="yellow"/>
                </w:rPr>
                <w:t>•</w:t>
              </w:r>
              <w:r>
                <w:rPr>
                  <w:rFonts w:ascii="Ebrima" w:hAnsi="Ebrima"/>
                </w:rPr>
                <w:t>]</w:t>
              </w:r>
            </w:ins>
          </w:p>
        </w:tc>
      </w:tr>
    </w:tbl>
    <w:p w14:paraId="33304187" w14:textId="77777777" w:rsidR="009D5E90" w:rsidRDefault="009D5E90" w:rsidP="009D5E90">
      <w:pPr>
        <w:spacing w:line="276" w:lineRule="auto"/>
        <w:jc w:val="both"/>
        <w:rPr>
          <w:ins w:id="272"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E83D63">
        <w:trPr>
          <w:trHeight w:val="199"/>
          <w:ins w:id="273" w:author="Autor" w:date="2021-05-03T23:01:00Z"/>
        </w:trPr>
        <w:tc>
          <w:tcPr>
            <w:tcW w:w="1929" w:type="pct"/>
            <w:tcBorders>
              <w:top w:val="single" w:sz="4" w:space="0" w:color="auto"/>
              <w:left w:val="single" w:sz="4" w:space="0" w:color="auto"/>
              <w:bottom w:val="single" w:sz="4" w:space="0" w:color="auto"/>
              <w:right w:val="single" w:sz="4" w:space="0" w:color="auto"/>
            </w:tcBorders>
            <w:hideMark/>
          </w:tcPr>
          <w:bookmarkEnd w:id="135"/>
          <w:p w14:paraId="5D4EA4EB" w14:textId="77777777" w:rsidR="009D5E90" w:rsidRPr="0097206F" w:rsidRDefault="009D5E90" w:rsidP="00E83D63">
            <w:pPr>
              <w:spacing w:line="276" w:lineRule="auto"/>
              <w:jc w:val="both"/>
              <w:rPr>
                <w:ins w:id="274" w:author="Autor" w:date="2021-05-03T23:01:00Z"/>
                <w:rFonts w:ascii="Ebrima" w:hAnsi="Ebrima" w:cs="Leelawadee"/>
                <w:bCs/>
              </w:rPr>
            </w:pPr>
            <w:ins w:id="275" w:author="Autor" w:date="2021-05-03T23:01:00Z">
              <w:r w:rsidRPr="0097206F">
                <w:rPr>
                  <w:rFonts w:ascii="Ebrima" w:hAnsi="Ebrima" w:cs="Leelawadee"/>
                  <w:bCs/>
                </w:rPr>
                <w:t>7. CONDIÇÕES DE EMISSÃO</w:t>
              </w:r>
            </w:ins>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E83D63">
            <w:pPr>
              <w:spacing w:line="276" w:lineRule="auto"/>
              <w:jc w:val="both"/>
              <w:rPr>
                <w:ins w:id="276" w:author="Autor" w:date="2021-05-03T23:01:00Z"/>
                <w:rFonts w:ascii="Ebrima" w:hAnsi="Ebrima" w:cs="Leelawadee"/>
              </w:rPr>
            </w:pPr>
          </w:p>
        </w:tc>
      </w:tr>
      <w:tr w:rsidR="009D5E90" w:rsidRPr="00C22D21" w14:paraId="0E6E2C99" w14:textId="77777777" w:rsidTr="00E83D63">
        <w:trPr>
          <w:trHeight w:val="199"/>
          <w:ins w:id="277"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9D5E90" w:rsidRPr="00C22D21" w:rsidRDefault="009D5E90" w:rsidP="00E83D63">
            <w:pPr>
              <w:spacing w:line="276" w:lineRule="auto"/>
              <w:jc w:val="both"/>
              <w:rPr>
                <w:ins w:id="278" w:author="Autor" w:date="2021-05-03T23:01:00Z"/>
                <w:rFonts w:ascii="Ebrima" w:hAnsi="Ebrima" w:cs="Leelawadee"/>
                <w:bCs/>
              </w:rPr>
            </w:pPr>
            <w:ins w:id="279" w:author="Autor" w:date="2021-05-03T23:01:00Z">
              <w:r w:rsidRPr="00C22D21">
                <w:rPr>
                  <w:rFonts w:ascii="Ebrima" w:hAnsi="Ebrima" w:cs="Leelawadee"/>
                  <w:bCs/>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59B3EB5E" w14:textId="77777777" w:rsidR="009D5E90" w:rsidRPr="0097206F" w:rsidRDefault="009D5E90" w:rsidP="00E83D63">
            <w:pPr>
              <w:spacing w:line="276" w:lineRule="auto"/>
              <w:jc w:val="both"/>
              <w:rPr>
                <w:ins w:id="280" w:author="Autor" w:date="2021-05-03T23:01:00Z"/>
                <w:rFonts w:ascii="Ebrima" w:hAnsi="Ebrima" w:cs="Leelawadee"/>
              </w:rPr>
            </w:pPr>
            <w:ins w:id="281" w:author="Autor" w:date="2021-05-03T23:01:00Z">
              <w:r>
                <w:rPr>
                  <w:rFonts w:ascii="Ebrima" w:hAnsi="Ebrima" w:cs="Leelawadee"/>
                </w:rPr>
                <w:t>1</w:t>
              </w:r>
              <w:r w:rsidRPr="0097206F">
                <w:rPr>
                  <w:rFonts w:ascii="Ebrima" w:hAnsi="Ebrima" w:cs="Leelawadee"/>
                </w:rPr>
                <w:t>84 (</w:t>
              </w:r>
              <w:r>
                <w:rPr>
                  <w:rFonts w:ascii="Ebrima" w:hAnsi="Ebrima" w:cs="Leelawadee"/>
                </w:rPr>
                <w:t xml:space="preserve">cento e </w:t>
              </w:r>
              <w:r w:rsidRPr="0097206F">
                <w:rPr>
                  <w:rFonts w:ascii="Ebrima" w:hAnsi="Ebrima" w:cs="Leelawadee"/>
                </w:rPr>
                <w:t xml:space="preserve">oitenta e quatro) meses contados da </w:t>
              </w:r>
              <w:r>
                <w:rPr>
                  <w:rFonts w:ascii="Ebrima" w:hAnsi="Ebrima" w:cs="Leelawadee"/>
                </w:rPr>
                <w:t>Data de Emissão</w:t>
              </w:r>
              <w:r w:rsidRPr="0097206F">
                <w:rPr>
                  <w:rFonts w:ascii="Ebrima" w:hAnsi="Ebrima" w:cs="Leelawadee"/>
                </w:rPr>
                <w:t>.</w:t>
              </w:r>
            </w:ins>
          </w:p>
          <w:p w14:paraId="6659646A" w14:textId="77777777" w:rsidR="009D5E90" w:rsidRPr="0097206F" w:rsidRDefault="009D5E90" w:rsidP="00E83D63">
            <w:pPr>
              <w:spacing w:line="276" w:lineRule="auto"/>
              <w:jc w:val="both"/>
              <w:rPr>
                <w:ins w:id="282" w:author="Autor" w:date="2021-05-03T23:01:00Z"/>
                <w:rFonts w:ascii="Ebrima" w:hAnsi="Ebrima" w:cs="Leelawadee"/>
              </w:rPr>
            </w:pPr>
          </w:p>
        </w:tc>
      </w:tr>
      <w:tr w:rsidR="009D5E90" w:rsidRPr="00C22D21" w14:paraId="0340A079" w14:textId="77777777" w:rsidTr="00E83D63">
        <w:trPr>
          <w:trHeight w:val="199"/>
          <w:ins w:id="283"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9D5E90" w:rsidRPr="00C22D21" w:rsidRDefault="009D5E90" w:rsidP="00E83D63">
            <w:pPr>
              <w:spacing w:line="276" w:lineRule="auto"/>
              <w:jc w:val="both"/>
              <w:rPr>
                <w:ins w:id="284" w:author="Autor" w:date="2021-05-03T23:01:00Z"/>
                <w:rFonts w:ascii="Ebrima" w:hAnsi="Ebrima" w:cs="Leelawadee"/>
                <w:bCs/>
              </w:rPr>
            </w:pPr>
            <w:ins w:id="285" w:author="Autor" w:date="2021-05-03T23:01:00Z">
              <w:r w:rsidRPr="00C22D21">
                <w:rPr>
                  <w:rFonts w:ascii="Ebrima" w:hAnsi="Ebrima" w:cs="Leelawadee"/>
                  <w:bCs/>
                </w:rPr>
                <w:t>Valor de Principal</w:t>
              </w:r>
            </w:ins>
          </w:p>
        </w:tc>
        <w:tc>
          <w:tcPr>
            <w:tcW w:w="3071" w:type="pct"/>
            <w:tcBorders>
              <w:top w:val="single" w:sz="4" w:space="0" w:color="auto"/>
              <w:left w:val="single" w:sz="4" w:space="0" w:color="auto"/>
              <w:bottom w:val="single" w:sz="4" w:space="0" w:color="auto"/>
              <w:right w:val="single" w:sz="4" w:space="0" w:color="auto"/>
            </w:tcBorders>
            <w:hideMark/>
          </w:tcPr>
          <w:p w14:paraId="416A0888" w14:textId="77777777" w:rsidR="009D5E90" w:rsidRPr="0097206F" w:rsidRDefault="009D5E90" w:rsidP="00E83D63">
            <w:pPr>
              <w:spacing w:line="276" w:lineRule="auto"/>
              <w:jc w:val="both"/>
              <w:rPr>
                <w:ins w:id="286" w:author="Autor" w:date="2021-05-03T23:01:00Z"/>
                <w:rFonts w:ascii="Ebrima" w:hAnsi="Ebrima" w:cs="Leelawadee"/>
              </w:rPr>
            </w:pPr>
            <w:ins w:id="287" w:author="Autor" w:date="2021-05-03T23:01:00Z">
              <w:r w:rsidRPr="0097206F">
                <w:rPr>
                  <w:rFonts w:ascii="Ebrima" w:hAnsi="Ebrima" w:cs="Leelawadee"/>
                </w:rPr>
                <w:t>R$ </w:t>
              </w:r>
              <w:r w:rsidRPr="004E39D9">
                <w:rPr>
                  <w:rFonts w:ascii="Ebrima" w:hAnsi="Ebrima"/>
                  <w:color w:val="000000" w:themeColor="text1"/>
                </w:rPr>
                <w:t>[</w:t>
              </w:r>
              <w:r w:rsidRPr="004E39D9">
                <w:rPr>
                  <w:rFonts w:ascii="Ebrima" w:hAnsi="Ebrima"/>
                  <w:color w:val="000000" w:themeColor="text1"/>
                  <w:highlight w:val="yellow"/>
                </w:rPr>
                <w:t>15.220.000,00 (quinze milhões e duzentos e vinte mil reais)</w:t>
              </w:r>
              <w:r w:rsidRPr="004E39D9">
                <w:rPr>
                  <w:rFonts w:ascii="Ebrima" w:hAnsi="Ebrima"/>
                  <w:color w:val="000000" w:themeColor="text1"/>
                </w:rPr>
                <w:t>]</w:t>
              </w:r>
            </w:ins>
          </w:p>
          <w:p w14:paraId="1BD631C9" w14:textId="77777777" w:rsidR="009D5E90" w:rsidRPr="0097206F" w:rsidRDefault="009D5E90" w:rsidP="00E83D63">
            <w:pPr>
              <w:spacing w:line="276" w:lineRule="auto"/>
              <w:jc w:val="both"/>
              <w:rPr>
                <w:ins w:id="288" w:author="Autor" w:date="2021-05-03T23:01:00Z"/>
                <w:rFonts w:ascii="Ebrima" w:hAnsi="Ebrima" w:cs="Leelawadee"/>
              </w:rPr>
            </w:pPr>
          </w:p>
        </w:tc>
      </w:tr>
      <w:tr w:rsidR="009D5E90" w:rsidRPr="00C22D21" w14:paraId="3940067A" w14:textId="77777777" w:rsidTr="00E83D63">
        <w:trPr>
          <w:trHeight w:val="199"/>
          <w:ins w:id="289"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9D5E90" w:rsidRPr="00C22D21" w:rsidRDefault="009D5E90" w:rsidP="00E83D63">
            <w:pPr>
              <w:spacing w:line="276" w:lineRule="auto"/>
              <w:jc w:val="both"/>
              <w:rPr>
                <w:ins w:id="290" w:author="Autor" w:date="2021-05-03T23:01:00Z"/>
                <w:rFonts w:ascii="Ebrima" w:hAnsi="Ebrima" w:cs="Leelawadee"/>
                <w:bCs/>
              </w:rPr>
            </w:pPr>
            <w:ins w:id="291" w:author="Autor" w:date="2021-05-03T23:01:00Z">
              <w:r w:rsidRPr="00C22D21">
                <w:rPr>
                  <w:rFonts w:ascii="Ebrima" w:hAnsi="Ebrima" w:cs="Leelawadee"/>
                  <w:bCs/>
                </w:rPr>
                <w:t>Remuneração</w:t>
              </w:r>
            </w:ins>
          </w:p>
        </w:tc>
        <w:tc>
          <w:tcPr>
            <w:tcW w:w="3071" w:type="pct"/>
            <w:tcBorders>
              <w:top w:val="single" w:sz="4" w:space="0" w:color="auto"/>
              <w:left w:val="single" w:sz="4" w:space="0" w:color="auto"/>
              <w:bottom w:val="single" w:sz="4" w:space="0" w:color="auto"/>
              <w:right w:val="single" w:sz="4" w:space="0" w:color="auto"/>
            </w:tcBorders>
            <w:hideMark/>
          </w:tcPr>
          <w:p w14:paraId="2DA6EB2C" w14:textId="77777777" w:rsidR="009D5E90" w:rsidRDefault="009D5E90" w:rsidP="00E83D63">
            <w:pPr>
              <w:spacing w:line="276" w:lineRule="auto"/>
              <w:jc w:val="both"/>
              <w:rPr>
                <w:ins w:id="292" w:author="Autor" w:date="2021-05-03T23:01:00Z"/>
                <w:rFonts w:ascii="Ebrima" w:hAnsi="Ebrima" w:cs="Leelawadee"/>
              </w:rPr>
            </w:pPr>
            <w:ins w:id="293" w:author="Autor" w:date="2021-05-03T23:01:00Z">
              <w:r>
                <w:rPr>
                  <w:rFonts w:ascii="Ebrima" w:hAnsi="Ebrima" w:cs="Leelawadee"/>
                </w:rPr>
                <w:t>V</w:t>
              </w:r>
              <w:r w:rsidRPr="0097206F">
                <w:rPr>
                  <w:rFonts w:ascii="Ebrima" w:hAnsi="Ebrima" w:cs="Leelawadee"/>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rPr>
                <w:t>252 (duzentos e cinquenta e dois) dias úteis</w:t>
              </w:r>
              <w:r w:rsidRPr="0097206F">
                <w:rPr>
                  <w:rFonts w:ascii="Ebrima" w:hAnsi="Ebrima" w:cs="Leelawadee"/>
                </w:rPr>
                <w:t xml:space="preserve">. </w:t>
              </w:r>
            </w:ins>
          </w:p>
          <w:p w14:paraId="7798BAB7" w14:textId="77777777" w:rsidR="009D5E90" w:rsidRPr="0097206F" w:rsidRDefault="009D5E90" w:rsidP="00E83D63">
            <w:pPr>
              <w:spacing w:line="276" w:lineRule="auto"/>
              <w:jc w:val="both"/>
              <w:rPr>
                <w:ins w:id="294" w:author="Autor" w:date="2021-05-03T23:01:00Z"/>
                <w:rFonts w:ascii="Ebrima" w:hAnsi="Ebrima" w:cs="Leelawadee"/>
              </w:rPr>
            </w:pPr>
          </w:p>
        </w:tc>
      </w:tr>
      <w:tr w:rsidR="009D5E90" w:rsidRPr="00C22D21" w14:paraId="670F7325" w14:textId="77777777" w:rsidTr="00E83D63">
        <w:trPr>
          <w:trHeight w:val="199"/>
          <w:ins w:id="295"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9D5E90" w:rsidRPr="00C22D21" w:rsidRDefault="009D5E90" w:rsidP="00E83D63">
            <w:pPr>
              <w:spacing w:line="276" w:lineRule="auto"/>
              <w:jc w:val="both"/>
              <w:rPr>
                <w:ins w:id="296" w:author="Autor" w:date="2021-05-03T23:01:00Z"/>
                <w:rFonts w:ascii="Ebrima" w:hAnsi="Ebrima" w:cs="Leelawadee"/>
                <w:bCs/>
              </w:rPr>
            </w:pPr>
            <w:ins w:id="297" w:author="Autor" w:date="2021-05-03T23:01:00Z">
              <w:r w:rsidRPr="00C22D21">
                <w:rPr>
                  <w:rFonts w:ascii="Ebrima" w:hAnsi="Ebrima" w:cs="Leelawadee"/>
                  <w:bCs/>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44499BC7" w14:textId="77777777" w:rsidR="009D5E90" w:rsidRDefault="009D5E90" w:rsidP="00E83D63">
            <w:pPr>
              <w:spacing w:line="276" w:lineRule="auto"/>
              <w:jc w:val="both"/>
              <w:rPr>
                <w:ins w:id="298" w:author="Autor" w:date="2021-05-03T23:01:00Z"/>
                <w:rFonts w:ascii="Ebrima" w:hAnsi="Ebrima" w:cs="Leelawadee"/>
              </w:rPr>
            </w:pPr>
            <w:ins w:id="299" w:author="Autor" w:date="2021-05-03T23:01:00Z">
              <w:r>
                <w:rPr>
                  <w:rFonts w:ascii="Ebrima" w:hAnsi="Ebrima" w:cs="Leelawadee"/>
                </w:rPr>
                <w:t>20</w:t>
              </w:r>
              <w:r w:rsidRPr="0097206F">
                <w:rPr>
                  <w:rFonts w:ascii="Ebrima" w:hAnsi="Ebrima" w:cs="Leelawadee"/>
                </w:rPr>
                <w:t xml:space="preserve"> de </w:t>
              </w:r>
              <w:r>
                <w:rPr>
                  <w:rFonts w:ascii="Ebrima" w:hAnsi="Ebrima" w:cs="Leelawadee"/>
                </w:rPr>
                <w:t>julho</w:t>
              </w:r>
              <w:r w:rsidRPr="0097206F">
                <w:rPr>
                  <w:rFonts w:ascii="Ebrima" w:hAnsi="Ebrima" w:cs="Leelawadee"/>
                </w:rPr>
                <w:t xml:space="preserve"> de 20</w:t>
              </w:r>
              <w:r>
                <w:rPr>
                  <w:rFonts w:ascii="Ebrima" w:hAnsi="Ebrima" w:cs="Leelawadee"/>
                </w:rPr>
                <w:t>36</w:t>
              </w:r>
              <w:r w:rsidRPr="00C22D21">
                <w:rPr>
                  <w:rFonts w:ascii="Ebrima" w:hAnsi="Ebrima" w:cs="Leelawadee"/>
                </w:rPr>
                <w:t>.</w:t>
              </w:r>
            </w:ins>
          </w:p>
          <w:p w14:paraId="56E9EBFF" w14:textId="77777777" w:rsidR="009D5E90" w:rsidRPr="0097206F" w:rsidRDefault="009D5E90" w:rsidP="00E83D63">
            <w:pPr>
              <w:spacing w:line="276" w:lineRule="auto"/>
              <w:jc w:val="both"/>
              <w:rPr>
                <w:ins w:id="300" w:author="Autor" w:date="2021-05-03T23:01:00Z"/>
                <w:rFonts w:ascii="Ebrima" w:hAnsi="Ebrima" w:cs="Leelawadee"/>
              </w:rPr>
            </w:pPr>
          </w:p>
        </w:tc>
      </w:tr>
      <w:tr w:rsidR="009D5E90" w:rsidRPr="00C22D21" w14:paraId="5AD1A061" w14:textId="77777777" w:rsidTr="00E83D63">
        <w:trPr>
          <w:trHeight w:val="199"/>
          <w:ins w:id="301"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9D5E90" w:rsidRPr="00C22D21" w:rsidRDefault="009D5E90" w:rsidP="00E83D63">
            <w:pPr>
              <w:spacing w:line="276" w:lineRule="auto"/>
              <w:jc w:val="both"/>
              <w:rPr>
                <w:ins w:id="302" w:author="Autor" w:date="2021-05-03T23:01:00Z"/>
                <w:rFonts w:ascii="Ebrima" w:hAnsi="Ebrima" w:cs="Leelawadee"/>
                <w:bCs/>
              </w:rPr>
            </w:pPr>
            <w:ins w:id="303" w:author="Autor" w:date="2021-05-03T23:01:00Z">
              <w:r w:rsidRPr="00C22D21">
                <w:rPr>
                  <w:rFonts w:ascii="Ebrima" w:hAnsi="Ebrima" w:cs="Leelawadee"/>
                  <w:bCs/>
                </w:rPr>
                <w:lastRenderedPageBreak/>
                <w:t>Amortização Extraordinária Facultativa</w:t>
              </w:r>
            </w:ins>
          </w:p>
        </w:tc>
        <w:tc>
          <w:tcPr>
            <w:tcW w:w="3071" w:type="pct"/>
            <w:tcBorders>
              <w:top w:val="single" w:sz="4" w:space="0" w:color="auto"/>
              <w:left w:val="single" w:sz="4" w:space="0" w:color="auto"/>
              <w:bottom w:val="single" w:sz="4" w:space="0" w:color="auto"/>
              <w:right w:val="single" w:sz="4" w:space="0" w:color="auto"/>
            </w:tcBorders>
            <w:hideMark/>
          </w:tcPr>
          <w:p w14:paraId="4FC06A4E" w14:textId="77777777" w:rsidR="009D5E90" w:rsidRPr="0097206F" w:rsidRDefault="009D5E90" w:rsidP="00E83D63">
            <w:pPr>
              <w:spacing w:line="276" w:lineRule="auto"/>
              <w:jc w:val="both"/>
              <w:rPr>
                <w:ins w:id="304" w:author="Autor" w:date="2021-05-03T23:01:00Z"/>
                <w:rFonts w:ascii="Ebrima" w:hAnsi="Ebrima" w:cs="Leelawadee"/>
              </w:rPr>
            </w:pPr>
            <w:ins w:id="305" w:author="Autor" w:date="2021-05-03T23:01:00Z">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Pr>
                  <w:rFonts w:ascii="Ebrima" w:hAnsi="Ebrima" w:cs="Leelawadee"/>
                </w:rPr>
                <w:t xml:space="preserve"> e da CCB </w:t>
              </w:r>
              <w:proofErr w:type="spellStart"/>
              <w:r>
                <w:rPr>
                  <w:rFonts w:ascii="Ebrima" w:hAnsi="Ebrima" w:cs="Leelawadee"/>
                </w:rPr>
                <w:t>Precal</w:t>
              </w:r>
              <w:proofErr w:type="spellEnd"/>
              <w:r w:rsidRPr="0097206F">
                <w:rPr>
                  <w:rFonts w:ascii="Ebrima" w:hAnsi="Ebrima" w:cs="Leelawadee"/>
                </w:rPr>
                <w:t xml:space="preserve">. </w:t>
              </w:r>
            </w:ins>
          </w:p>
          <w:p w14:paraId="23BB12EC" w14:textId="77777777" w:rsidR="009D5E90" w:rsidRPr="00C22D21" w:rsidRDefault="009D5E90" w:rsidP="00E83D63">
            <w:pPr>
              <w:spacing w:line="276" w:lineRule="auto"/>
              <w:jc w:val="both"/>
              <w:rPr>
                <w:ins w:id="306" w:author="Autor" w:date="2021-05-03T23:01:00Z"/>
                <w:rFonts w:ascii="Ebrima" w:hAnsi="Ebrima" w:cs="Leelawadee"/>
              </w:rPr>
            </w:pPr>
          </w:p>
        </w:tc>
      </w:tr>
      <w:tr w:rsidR="009D5E90" w:rsidRPr="00C22D21" w14:paraId="7600CC51" w14:textId="77777777" w:rsidTr="00E83D63">
        <w:trPr>
          <w:trHeight w:val="199"/>
          <w:ins w:id="307"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9D5E90" w:rsidRPr="00C22D21" w:rsidRDefault="009D5E90" w:rsidP="00E83D63">
            <w:pPr>
              <w:spacing w:line="276" w:lineRule="auto"/>
              <w:jc w:val="both"/>
              <w:rPr>
                <w:ins w:id="308" w:author="Autor" w:date="2021-05-03T23:01:00Z"/>
                <w:rFonts w:ascii="Ebrima" w:hAnsi="Ebrima" w:cs="Leelawadee"/>
                <w:bCs/>
              </w:rPr>
            </w:pPr>
            <w:ins w:id="309" w:author="Autor" w:date="2021-05-03T23:01:00Z">
              <w:r w:rsidRPr="00C22D21">
                <w:rPr>
                  <w:rFonts w:ascii="Ebrima" w:hAnsi="Ebrima" w:cs="Leelawadee"/>
                  <w:bCs/>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9D5E90" w:rsidRPr="0097206F" w:rsidRDefault="009D5E90" w:rsidP="00E83D63">
            <w:pPr>
              <w:spacing w:line="276" w:lineRule="auto"/>
              <w:jc w:val="both"/>
              <w:rPr>
                <w:ins w:id="310" w:author="Autor" w:date="2021-05-03T23:01:00Z"/>
                <w:rFonts w:ascii="Ebrima" w:hAnsi="Ebrima" w:cs="Leelawadee"/>
              </w:rPr>
            </w:pPr>
            <w:ins w:id="311" w:author="Autor" w:date="2021-05-03T23:01:00Z">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369B11A6" w14:textId="77777777" w:rsidR="009D5E90" w:rsidRPr="0097206F" w:rsidRDefault="009D5E90" w:rsidP="00E83D63">
            <w:pPr>
              <w:spacing w:line="276" w:lineRule="auto"/>
              <w:jc w:val="both"/>
              <w:rPr>
                <w:ins w:id="312" w:author="Autor" w:date="2021-05-03T23:01:00Z"/>
                <w:rFonts w:ascii="Ebrima" w:hAnsi="Ebrima" w:cs="Leelawadee"/>
              </w:rPr>
            </w:pPr>
          </w:p>
        </w:tc>
      </w:tr>
      <w:tr w:rsidR="009D5E90" w:rsidRPr="00C22D21" w14:paraId="7E43B8CD" w14:textId="77777777" w:rsidTr="00E83D63">
        <w:trPr>
          <w:trHeight w:val="199"/>
          <w:ins w:id="313"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9D5E90" w:rsidRPr="00C22D21" w:rsidRDefault="009D5E90" w:rsidP="00E83D63">
            <w:pPr>
              <w:spacing w:line="276" w:lineRule="auto"/>
              <w:jc w:val="both"/>
              <w:rPr>
                <w:ins w:id="314" w:author="Autor" w:date="2021-05-03T23:01:00Z"/>
                <w:rFonts w:ascii="Ebrima" w:hAnsi="Ebrima" w:cs="Leelawadee"/>
                <w:bCs/>
              </w:rPr>
            </w:pPr>
            <w:ins w:id="315" w:author="Autor" w:date="2021-05-03T23:01:00Z">
              <w:r w:rsidRPr="00C22D21">
                <w:rPr>
                  <w:rFonts w:ascii="Ebrima" w:hAnsi="Ebrima" w:cs="Leelawadee"/>
                  <w:bCs/>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9D5E90" w:rsidRDefault="009D5E90" w:rsidP="00E83D63">
            <w:pPr>
              <w:spacing w:line="276" w:lineRule="auto"/>
              <w:jc w:val="both"/>
              <w:rPr>
                <w:ins w:id="316" w:author="Autor" w:date="2021-05-03T23:01:00Z"/>
                <w:rFonts w:ascii="Ebrima" w:hAnsi="Ebrima" w:cs="Leelawadee"/>
              </w:rPr>
            </w:pPr>
            <w:ins w:id="317" w:author="Autor" w:date="2021-05-03T23:01:00Z">
              <w:r>
                <w:rPr>
                  <w:rFonts w:ascii="Ebrima" w:hAnsi="Ebrima" w:cs="Leelawadee"/>
                </w:rPr>
                <w:t>Mensal</w:t>
              </w:r>
            </w:ins>
          </w:p>
          <w:p w14:paraId="7B8D7EBB" w14:textId="77777777" w:rsidR="009D5E90" w:rsidRPr="0097206F" w:rsidRDefault="009D5E90" w:rsidP="00E83D63">
            <w:pPr>
              <w:spacing w:line="276" w:lineRule="auto"/>
              <w:jc w:val="both"/>
              <w:rPr>
                <w:ins w:id="318" w:author="Autor" w:date="2021-05-03T23:01:00Z"/>
                <w:rFonts w:ascii="Ebrima" w:hAnsi="Ebrima" w:cs="Leelawadee"/>
              </w:rPr>
            </w:pPr>
          </w:p>
        </w:tc>
      </w:tr>
      <w:tr w:rsidR="009D5E90" w:rsidRPr="00C22D21" w14:paraId="1E29B92B" w14:textId="77777777" w:rsidTr="00E83D63">
        <w:trPr>
          <w:trHeight w:val="199"/>
          <w:ins w:id="319"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9D5E90" w:rsidRPr="00C22D21" w:rsidRDefault="009D5E90" w:rsidP="00E83D63">
            <w:pPr>
              <w:spacing w:line="276" w:lineRule="auto"/>
              <w:jc w:val="both"/>
              <w:rPr>
                <w:ins w:id="320" w:author="Autor" w:date="2021-05-03T23:01:00Z"/>
                <w:rFonts w:ascii="Ebrima" w:hAnsi="Ebrima" w:cs="Leelawadee"/>
                <w:bCs/>
              </w:rPr>
            </w:pPr>
            <w:ins w:id="321" w:author="Autor" w:date="2021-05-03T23:01:00Z">
              <w:r w:rsidRPr="00C22D21">
                <w:rPr>
                  <w:rFonts w:ascii="Ebrima" w:hAnsi="Ebrima" w:cs="Leelawadee"/>
                  <w:bCs/>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60EED382" w14:textId="77777777" w:rsidR="009D5E90" w:rsidRPr="0097206F" w:rsidRDefault="009D5E90" w:rsidP="00E83D63">
            <w:pPr>
              <w:spacing w:line="276" w:lineRule="auto"/>
              <w:jc w:val="both"/>
              <w:rPr>
                <w:ins w:id="322" w:author="Autor" w:date="2021-05-03T23:01:00Z"/>
                <w:rFonts w:ascii="Ebrima" w:hAnsi="Ebrima" w:cs="Leelawadee"/>
              </w:rPr>
            </w:pPr>
            <w:ins w:id="323" w:author="Autor" w:date="2021-05-03T23:01:00Z">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Pr>
                  <w:rFonts w:ascii="Ebrima" w:hAnsi="Ebrima" w:cs="Leelawadee"/>
                </w:rPr>
                <w:t xml:space="preserve"> e na CCB </w:t>
              </w:r>
              <w:proofErr w:type="spellStart"/>
              <w:r>
                <w:rPr>
                  <w:rFonts w:ascii="Ebrima" w:hAnsi="Ebrima" w:cs="Leelawadee"/>
                </w:rPr>
                <w:t>Precal</w:t>
              </w:r>
              <w:proofErr w:type="spellEnd"/>
              <w:r w:rsidRPr="0097206F">
                <w:rPr>
                  <w:rFonts w:ascii="Ebrima" w:hAnsi="Ebrima" w:cs="Leelawadee"/>
                </w:rPr>
                <w:t>.</w:t>
              </w:r>
            </w:ins>
          </w:p>
          <w:p w14:paraId="453505BB" w14:textId="77777777" w:rsidR="009D5E90" w:rsidRPr="00C22D21" w:rsidRDefault="009D5E90" w:rsidP="00E83D63">
            <w:pPr>
              <w:spacing w:line="276" w:lineRule="auto"/>
              <w:jc w:val="both"/>
              <w:rPr>
                <w:ins w:id="324" w:author="Autor" w:date="2021-05-03T23:01:00Z"/>
                <w:rFonts w:ascii="Ebrima" w:hAnsi="Ebrima" w:cs="Leelawadee"/>
              </w:rPr>
            </w:pPr>
          </w:p>
        </w:tc>
      </w:tr>
      <w:tr w:rsidR="009D5E90" w:rsidRPr="00C22D21" w14:paraId="789B83AC" w14:textId="77777777" w:rsidTr="00E83D63">
        <w:trPr>
          <w:trHeight w:val="199"/>
          <w:ins w:id="325"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9D5E90" w:rsidRPr="00C22D21" w:rsidRDefault="009D5E90" w:rsidP="00E83D63">
            <w:pPr>
              <w:spacing w:line="276" w:lineRule="auto"/>
              <w:jc w:val="both"/>
              <w:rPr>
                <w:ins w:id="326" w:author="Autor" w:date="2021-05-03T23:01:00Z"/>
                <w:rFonts w:ascii="Ebrima" w:hAnsi="Ebrima" w:cs="Leelawadee"/>
                <w:bCs/>
              </w:rPr>
            </w:pPr>
            <w:ins w:id="327" w:author="Autor" w:date="2021-05-03T23:01:00Z">
              <w:r w:rsidRPr="00C22D21">
                <w:rPr>
                  <w:rFonts w:ascii="Ebrima" w:hAnsi="Ebrima" w:cs="Leelawadee"/>
                  <w:bCs/>
                </w:rPr>
                <w:t>Garantias Reais Imobiliárias</w:t>
              </w:r>
            </w:ins>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9D5E90" w:rsidRDefault="009D5E90" w:rsidP="00E83D63">
            <w:pPr>
              <w:spacing w:line="276" w:lineRule="auto"/>
              <w:jc w:val="both"/>
              <w:rPr>
                <w:ins w:id="328" w:author="Autor" w:date="2021-05-03T23:01:00Z"/>
                <w:rFonts w:ascii="Ebrima" w:hAnsi="Ebrima" w:cs="Leelawadee"/>
              </w:rPr>
            </w:pPr>
            <w:ins w:id="329" w:author="Autor" w:date="2021-05-03T23:01:00Z">
              <w:r>
                <w:rPr>
                  <w:rFonts w:ascii="Ebrima" w:hAnsi="Ebrima" w:cs="Leelawadee"/>
                </w:rPr>
                <w:t>Não há.</w:t>
              </w:r>
            </w:ins>
          </w:p>
          <w:p w14:paraId="6BAD762D" w14:textId="77777777" w:rsidR="009D5E90" w:rsidRPr="0097206F" w:rsidRDefault="009D5E90" w:rsidP="00E83D63">
            <w:pPr>
              <w:spacing w:line="276" w:lineRule="auto"/>
              <w:jc w:val="both"/>
              <w:rPr>
                <w:ins w:id="330" w:author="Autor" w:date="2021-05-03T23:01:00Z"/>
                <w:rFonts w:ascii="Ebrima" w:hAnsi="Ebrima" w:cs="Leelawadee"/>
              </w:rPr>
            </w:pPr>
            <w:ins w:id="331" w:author="Autor" w:date="2021-05-03T23:01:00Z">
              <w:r w:rsidRPr="00C22D21">
                <w:rPr>
                  <w:rFonts w:ascii="Ebrima" w:hAnsi="Ebrima" w:cs="Leelawadee"/>
                </w:rPr>
                <w:t xml:space="preserve"> </w:t>
              </w:r>
            </w:ins>
          </w:p>
        </w:tc>
      </w:tr>
    </w:tbl>
    <w:p w14:paraId="011749E9" w14:textId="77777777" w:rsidR="009D5E90" w:rsidRPr="005E456D" w:rsidRDefault="009D5E90" w:rsidP="009D5E90">
      <w:pPr>
        <w:spacing w:line="276" w:lineRule="auto"/>
        <w:rPr>
          <w:ins w:id="332" w:author="Autor" w:date="2021-05-03T23:01:00Z"/>
          <w:rFonts w:ascii="Ebrima" w:hAnsi="Ebrima" w:cs="Calibri"/>
        </w:rPr>
      </w:pPr>
      <w:ins w:id="333" w:author="Autor" w:date="2021-05-03T23:01:00Z">
        <w:r w:rsidRPr="005E456D">
          <w:rPr>
            <w:rFonts w:ascii="Ebrima" w:hAnsi="Ebrima" w:cs="Calibri"/>
          </w:rPr>
          <w:br w:type="page"/>
        </w:r>
      </w:ins>
    </w:p>
    <w:p w14:paraId="757B1CD3" w14:textId="77777777" w:rsidR="009D5E90" w:rsidRPr="005E456D" w:rsidRDefault="009D5E90" w:rsidP="009D5E90">
      <w:pPr>
        <w:spacing w:line="276" w:lineRule="auto"/>
        <w:jc w:val="center"/>
        <w:rPr>
          <w:ins w:id="334" w:author="Autor" w:date="2021-05-03T23:01:00Z"/>
          <w:rFonts w:ascii="Ebrima" w:hAnsi="Ebrima" w:cstheme="minorHAnsi"/>
          <w:b/>
          <w:bCs/>
        </w:rPr>
      </w:pPr>
      <w:ins w:id="335" w:author="Autor" w:date="2021-05-03T23:01:00Z">
        <w:r w:rsidRPr="005E456D">
          <w:rPr>
            <w:rFonts w:ascii="Ebrima" w:hAnsi="Ebrima" w:cs="Calibri"/>
            <w:b/>
            <w:bCs/>
          </w:rPr>
          <w:lastRenderedPageBreak/>
          <w:t>ANEXO II</w:t>
        </w:r>
        <w:r w:rsidRPr="005E456D">
          <w:rPr>
            <w:rFonts w:ascii="Ebrima" w:hAnsi="Ebrima" w:cstheme="minorHAnsi"/>
            <w:b/>
            <w:bCs/>
          </w:rPr>
          <w:t>-B</w:t>
        </w:r>
      </w:ins>
    </w:p>
    <w:p w14:paraId="0F0DB8CD" w14:textId="77777777" w:rsidR="009D5E90" w:rsidRPr="005E456D" w:rsidRDefault="009D5E90" w:rsidP="009D5E90">
      <w:pPr>
        <w:spacing w:line="276" w:lineRule="auto"/>
        <w:jc w:val="center"/>
        <w:rPr>
          <w:ins w:id="336" w:author="Autor" w:date="2021-05-03T23:01:00Z"/>
          <w:rFonts w:ascii="Ebrima" w:hAnsi="Ebrima" w:cstheme="minorHAnsi"/>
          <w:b/>
          <w:bCs/>
        </w:rPr>
      </w:pPr>
      <w:ins w:id="337" w:author="Autor" w:date="2021-05-03T23:01:00Z">
        <w:r w:rsidRPr="005E456D">
          <w:rPr>
            <w:rFonts w:ascii="Ebrima" w:hAnsi="Ebrima" w:cstheme="minorHAnsi"/>
            <w:b/>
            <w:bCs/>
          </w:rPr>
          <w:t>CARACTERÍSTICAS DA CCB PRECAL</w:t>
        </w:r>
      </w:ins>
    </w:p>
    <w:p w14:paraId="1C774FF0" w14:textId="77777777" w:rsidR="009D5E90" w:rsidRPr="005E456D" w:rsidRDefault="009D5E90" w:rsidP="009D5E90">
      <w:pPr>
        <w:spacing w:line="276" w:lineRule="auto"/>
        <w:jc w:val="center"/>
        <w:rPr>
          <w:ins w:id="338" w:author="Autor" w:date="2021-05-03T23:01:00Z"/>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069287CB" w14:textId="77777777" w:rsidTr="00E83D63">
        <w:trPr>
          <w:ins w:id="339" w:author="Autor" w:date="2021-05-03T23:01:00Z"/>
        </w:trPr>
        <w:tc>
          <w:tcPr>
            <w:tcW w:w="2143" w:type="pct"/>
            <w:tcBorders>
              <w:top w:val="single" w:sz="4" w:space="0" w:color="auto"/>
              <w:left w:val="single" w:sz="4" w:space="0" w:color="auto"/>
              <w:bottom w:val="single" w:sz="4" w:space="0" w:color="auto"/>
              <w:right w:val="single" w:sz="4" w:space="0" w:color="auto"/>
            </w:tcBorders>
            <w:hideMark/>
          </w:tcPr>
          <w:p w14:paraId="28427E42" w14:textId="77777777" w:rsidR="009D5E90" w:rsidRDefault="009D5E90" w:rsidP="00E83D63">
            <w:pPr>
              <w:spacing w:line="276" w:lineRule="auto"/>
              <w:jc w:val="both"/>
              <w:rPr>
                <w:ins w:id="340" w:author="Autor" w:date="2021-05-03T23:01:00Z"/>
                <w:rFonts w:ascii="Ebrima" w:hAnsi="Ebrima" w:cs="Leelawadee"/>
                <w:b/>
                <w:bCs/>
              </w:rPr>
            </w:pPr>
            <w:ins w:id="341" w:author="Autor" w:date="2021-05-03T23:01:00Z">
              <w:r>
                <w:rPr>
                  <w:rFonts w:ascii="Ebrima" w:hAnsi="Ebrima" w:cs="Leelawadee"/>
                  <w:b/>
                  <w:bCs/>
                </w:rPr>
                <w:t xml:space="preserve">CÉDULA DE CRÉDITO IMOBILIÁRIO – CCI </w:t>
              </w:r>
            </w:ins>
          </w:p>
        </w:tc>
        <w:tc>
          <w:tcPr>
            <w:tcW w:w="2857" w:type="pct"/>
            <w:tcBorders>
              <w:top w:val="single" w:sz="4" w:space="0" w:color="auto"/>
              <w:left w:val="single" w:sz="4" w:space="0" w:color="auto"/>
              <w:bottom w:val="single" w:sz="4" w:space="0" w:color="auto"/>
              <w:right w:val="single" w:sz="4" w:space="0" w:color="auto"/>
            </w:tcBorders>
            <w:hideMark/>
          </w:tcPr>
          <w:p w14:paraId="19F27C2D" w14:textId="77777777" w:rsidR="009D5E90" w:rsidRDefault="009D5E90" w:rsidP="00E83D63">
            <w:pPr>
              <w:spacing w:line="276" w:lineRule="auto"/>
              <w:jc w:val="both"/>
              <w:rPr>
                <w:ins w:id="342" w:author="Autor" w:date="2021-05-03T23:01:00Z"/>
                <w:rFonts w:ascii="Ebrima" w:hAnsi="Ebrima" w:cs="Leelawadee"/>
                <w:color w:val="000000"/>
              </w:rPr>
            </w:pPr>
            <w:ins w:id="343" w:author="Autor" w:date="2021-05-03T23:01:00Z">
              <w:r>
                <w:rPr>
                  <w:rFonts w:ascii="Ebrima" w:hAnsi="Ebrima" w:cs="Leelawadee"/>
                  <w:b/>
                  <w:bCs/>
                </w:rPr>
                <w:t>LOCAL E DATA DE EMISSÃO</w:t>
              </w:r>
              <w:r>
                <w:rPr>
                  <w:rFonts w:ascii="Ebrima" w:hAnsi="Ebrima" w:cs="Leelawadee"/>
                  <w:bCs/>
                </w:rPr>
                <w:t xml:space="preserve">: São Paulo, </w:t>
              </w:r>
              <w:r>
                <w:rPr>
                  <w:rFonts w:ascii="Ebrima" w:hAnsi="Ebrima" w:cs="Leelawadee"/>
                </w:rPr>
                <w:t>04</w:t>
              </w:r>
              <w:r>
                <w:rPr>
                  <w:rFonts w:ascii="Ebrima" w:hAnsi="Ebrima" w:cs="Leelawadee"/>
                  <w:bCs/>
                </w:rPr>
                <w:t>/05/2021.</w:t>
              </w:r>
            </w:ins>
          </w:p>
        </w:tc>
      </w:tr>
    </w:tbl>
    <w:p w14:paraId="3E702820" w14:textId="77777777" w:rsidR="009D5E90" w:rsidRDefault="009D5E90" w:rsidP="009D5E90">
      <w:pPr>
        <w:spacing w:line="276" w:lineRule="auto"/>
        <w:jc w:val="both"/>
        <w:rPr>
          <w:ins w:id="344"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495289B" w14:textId="77777777" w:rsidTr="00E83D63">
        <w:trPr>
          <w:ins w:id="345" w:author="Autor" w:date="2021-05-03T23:01:00Z"/>
        </w:trPr>
        <w:tc>
          <w:tcPr>
            <w:tcW w:w="653" w:type="pct"/>
            <w:gridSpan w:val="2"/>
            <w:tcBorders>
              <w:top w:val="single" w:sz="4" w:space="0" w:color="auto"/>
              <w:left w:val="single" w:sz="4" w:space="0" w:color="auto"/>
              <w:bottom w:val="single" w:sz="4" w:space="0" w:color="auto"/>
              <w:right w:val="single" w:sz="4" w:space="0" w:color="auto"/>
            </w:tcBorders>
            <w:hideMark/>
          </w:tcPr>
          <w:p w14:paraId="6FC021FF" w14:textId="77777777" w:rsidR="009D5E90" w:rsidRDefault="009D5E90" w:rsidP="00E83D63">
            <w:pPr>
              <w:spacing w:line="276" w:lineRule="auto"/>
              <w:jc w:val="both"/>
              <w:rPr>
                <w:ins w:id="346" w:author="Autor" w:date="2021-05-03T23:01:00Z"/>
                <w:rFonts w:ascii="Ebrima" w:hAnsi="Ebrima" w:cs="Leelawadee"/>
                <w:b/>
                <w:bCs/>
              </w:rPr>
            </w:pPr>
            <w:ins w:id="347" w:author="Autor" w:date="2021-05-03T23:01:00Z">
              <w:r>
                <w:rPr>
                  <w:rFonts w:ascii="Ebrima" w:hAnsi="Ebrima" w:cs="Leelawadee"/>
                  <w:b/>
                  <w:bCs/>
                </w:rPr>
                <w:t>SÉRIE</w:t>
              </w:r>
            </w:ins>
          </w:p>
        </w:tc>
        <w:tc>
          <w:tcPr>
            <w:tcW w:w="780" w:type="pct"/>
            <w:tcBorders>
              <w:top w:val="single" w:sz="4" w:space="0" w:color="auto"/>
              <w:left w:val="single" w:sz="4" w:space="0" w:color="auto"/>
              <w:bottom w:val="single" w:sz="4" w:space="0" w:color="auto"/>
              <w:right w:val="single" w:sz="4" w:space="0" w:color="auto"/>
            </w:tcBorders>
            <w:hideMark/>
          </w:tcPr>
          <w:p w14:paraId="38E533B1" w14:textId="77777777" w:rsidR="009D5E90" w:rsidRDefault="009D5E90" w:rsidP="00E83D63">
            <w:pPr>
              <w:spacing w:line="276" w:lineRule="auto"/>
              <w:jc w:val="both"/>
              <w:rPr>
                <w:ins w:id="348" w:author="Autor" w:date="2021-05-03T23:01:00Z"/>
                <w:rFonts w:ascii="Ebrima" w:hAnsi="Ebrima" w:cs="Leelawadee"/>
                <w:bCs/>
              </w:rPr>
            </w:pPr>
            <w:ins w:id="349" w:author="Autor" w:date="2021-05-03T23:01:00Z">
              <w:r>
                <w:rPr>
                  <w:rFonts w:ascii="Ebrima" w:hAnsi="Ebrima" w:cs="Leelawadee"/>
                  <w:bCs/>
                </w:rPr>
                <w:t>2ª</w:t>
              </w:r>
            </w:ins>
          </w:p>
        </w:tc>
        <w:tc>
          <w:tcPr>
            <w:tcW w:w="634" w:type="pct"/>
            <w:gridSpan w:val="2"/>
            <w:tcBorders>
              <w:top w:val="single" w:sz="4" w:space="0" w:color="auto"/>
              <w:left w:val="single" w:sz="4" w:space="0" w:color="auto"/>
              <w:bottom w:val="single" w:sz="4" w:space="0" w:color="auto"/>
              <w:right w:val="single" w:sz="4" w:space="0" w:color="auto"/>
            </w:tcBorders>
            <w:hideMark/>
          </w:tcPr>
          <w:p w14:paraId="4BFCD11C" w14:textId="77777777" w:rsidR="009D5E90" w:rsidRDefault="009D5E90" w:rsidP="00E83D63">
            <w:pPr>
              <w:spacing w:line="276" w:lineRule="auto"/>
              <w:jc w:val="both"/>
              <w:rPr>
                <w:ins w:id="350" w:author="Autor" w:date="2021-05-03T23:01:00Z"/>
                <w:rFonts w:ascii="Ebrima" w:hAnsi="Ebrima" w:cs="Leelawadee"/>
                <w:b/>
                <w:bCs/>
              </w:rPr>
            </w:pPr>
            <w:ins w:id="351" w:author="Autor" w:date="2021-05-03T23:01:00Z">
              <w:r>
                <w:rPr>
                  <w:rFonts w:ascii="Ebrima" w:hAnsi="Ebrima" w:cs="Leelawadee"/>
                  <w:b/>
                  <w:bCs/>
                </w:rPr>
                <w:t>NÚMERO</w:t>
              </w:r>
            </w:ins>
          </w:p>
        </w:tc>
        <w:tc>
          <w:tcPr>
            <w:tcW w:w="810" w:type="pct"/>
            <w:gridSpan w:val="2"/>
            <w:tcBorders>
              <w:top w:val="single" w:sz="4" w:space="0" w:color="auto"/>
              <w:left w:val="single" w:sz="4" w:space="0" w:color="auto"/>
              <w:bottom w:val="single" w:sz="4" w:space="0" w:color="auto"/>
              <w:right w:val="single" w:sz="4" w:space="0" w:color="auto"/>
            </w:tcBorders>
            <w:hideMark/>
          </w:tcPr>
          <w:p w14:paraId="3CEF07C6" w14:textId="77777777" w:rsidR="009D5E90" w:rsidRDefault="009D5E90" w:rsidP="00E83D63">
            <w:pPr>
              <w:spacing w:line="276" w:lineRule="auto"/>
              <w:jc w:val="both"/>
              <w:rPr>
                <w:ins w:id="352" w:author="Autor" w:date="2021-05-03T23:01:00Z"/>
                <w:rFonts w:ascii="Ebrima" w:hAnsi="Ebrima" w:cs="Leelawadee"/>
                <w:bCs/>
              </w:rPr>
            </w:pPr>
            <w:ins w:id="353" w:author="Autor" w:date="2021-05-03T23:01:00Z">
              <w:r>
                <w:rPr>
                  <w:rFonts w:ascii="Ebrima" w:hAnsi="Ebrima" w:cs="Leelawadee"/>
                </w:rPr>
                <w:t>1</w:t>
              </w:r>
            </w:ins>
          </w:p>
        </w:tc>
        <w:tc>
          <w:tcPr>
            <w:tcW w:w="857" w:type="pct"/>
            <w:tcBorders>
              <w:top w:val="single" w:sz="4" w:space="0" w:color="auto"/>
              <w:left w:val="single" w:sz="4" w:space="0" w:color="auto"/>
              <w:bottom w:val="single" w:sz="4" w:space="0" w:color="auto"/>
              <w:right w:val="single" w:sz="4" w:space="0" w:color="auto"/>
            </w:tcBorders>
            <w:hideMark/>
          </w:tcPr>
          <w:p w14:paraId="390A0049" w14:textId="77777777" w:rsidR="009D5E90" w:rsidRDefault="009D5E90" w:rsidP="00E83D63">
            <w:pPr>
              <w:spacing w:line="276" w:lineRule="auto"/>
              <w:jc w:val="both"/>
              <w:rPr>
                <w:ins w:id="354" w:author="Autor" w:date="2021-05-03T23:01:00Z"/>
                <w:rFonts w:ascii="Ebrima" w:hAnsi="Ebrima" w:cs="Leelawadee"/>
                <w:b/>
                <w:bCs/>
              </w:rPr>
            </w:pPr>
            <w:ins w:id="355" w:author="Autor" w:date="2021-05-03T23:01:00Z">
              <w:r>
                <w:rPr>
                  <w:rFonts w:ascii="Ebrima" w:hAnsi="Ebrima" w:cs="Leelawadee"/>
                  <w:b/>
                  <w:bCs/>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4FB9C3B0" w14:textId="77777777" w:rsidR="009D5E90" w:rsidRDefault="009D5E90" w:rsidP="00E83D63">
            <w:pPr>
              <w:spacing w:line="276" w:lineRule="auto"/>
              <w:jc w:val="both"/>
              <w:rPr>
                <w:ins w:id="356" w:author="Autor" w:date="2021-05-03T23:01:00Z"/>
                <w:rFonts w:ascii="Ebrima" w:hAnsi="Ebrima" w:cs="Leelawadee"/>
                <w:bCs/>
              </w:rPr>
            </w:pPr>
            <w:ins w:id="357" w:author="Autor" w:date="2021-05-03T23:01:00Z">
              <w:r>
                <w:rPr>
                  <w:rFonts w:ascii="Ebrima" w:hAnsi="Ebrima" w:cs="Leelawadee"/>
                  <w:bCs/>
                </w:rPr>
                <w:t>INTEGRAL</w:t>
              </w:r>
            </w:ins>
          </w:p>
        </w:tc>
      </w:tr>
      <w:tr w:rsidR="009D5E90" w14:paraId="7F322D59" w14:textId="77777777" w:rsidTr="00E83D63">
        <w:trPr>
          <w:ins w:id="358"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09438AD8" w14:textId="77777777" w:rsidR="009D5E90" w:rsidRDefault="009D5E90" w:rsidP="00E83D63">
            <w:pPr>
              <w:spacing w:line="276" w:lineRule="auto"/>
              <w:jc w:val="both"/>
              <w:rPr>
                <w:ins w:id="359" w:author="Autor" w:date="2021-05-03T23:01:00Z"/>
                <w:rFonts w:ascii="Ebrima" w:hAnsi="Ebrima" w:cs="Leelawadee"/>
                <w:b/>
                <w:bCs/>
              </w:rPr>
            </w:pPr>
            <w:ins w:id="360" w:author="Autor" w:date="2021-05-03T23:01:00Z">
              <w:r>
                <w:rPr>
                  <w:rFonts w:ascii="Ebrima" w:hAnsi="Ebrima" w:cs="Leelawadee"/>
                  <w:b/>
                  <w:bCs/>
                </w:rPr>
                <w:t>1. EMISSORA</w:t>
              </w:r>
            </w:ins>
          </w:p>
        </w:tc>
      </w:tr>
      <w:tr w:rsidR="009D5E90" w14:paraId="57F299A7" w14:textId="77777777" w:rsidTr="00E83D63">
        <w:trPr>
          <w:ins w:id="361"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4302A7F7" w14:textId="77777777" w:rsidR="009D5E90" w:rsidRDefault="009D5E90" w:rsidP="00E83D63">
            <w:pPr>
              <w:spacing w:line="276" w:lineRule="auto"/>
              <w:jc w:val="both"/>
              <w:rPr>
                <w:ins w:id="362" w:author="Autor" w:date="2021-05-03T23:01:00Z"/>
                <w:rFonts w:ascii="Ebrima" w:hAnsi="Ebrima" w:cs="Leelawadee"/>
                <w:b/>
                <w:bCs/>
              </w:rPr>
            </w:pPr>
            <w:ins w:id="363" w:author="Autor" w:date="2021-05-03T23:01:00Z">
              <w:r>
                <w:rPr>
                  <w:rFonts w:ascii="Ebrima" w:hAnsi="Ebrima" w:cs="Leelawadee"/>
                  <w:bCs/>
                </w:rPr>
                <w:t xml:space="preserve">RAZÃO SOCIAL: </w:t>
              </w:r>
              <w:r>
                <w:rPr>
                  <w:rFonts w:ascii="Ebrima" w:hAnsi="Ebrima" w:cs="Leelawadee"/>
                  <w:b/>
                  <w:bCs/>
                </w:rPr>
                <w:t>BASE SECURITIZADORA DE CRÉDITOS IMOBILIÁRIOS S.A.</w:t>
              </w:r>
            </w:ins>
          </w:p>
        </w:tc>
      </w:tr>
      <w:tr w:rsidR="009D5E90" w14:paraId="67B9E093" w14:textId="77777777" w:rsidTr="00E83D63">
        <w:trPr>
          <w:ins w:id="364"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10FD7D3A" w14:textId="77777777" w:rsidR="009D5E90" w:rsidRDefault="009D5E90" w:rsidP="00E83D63">
            <w:pPr>
              <w:spacing w:line="276" w:lineRule="auto"/>
              <w:jc w:val="both"/>
              <w:rPr>
                <w:ins w:id="365" w:author="Autor" w:date="2021-05-03T23:01:00Z"/>
                <w:rFonts w:ascii="Ebrima" w:hAnsi="Ebrima" w:cs="Leelawadee"/>
                <w:bCs/>
              </w:rPr>
            </w:pPr>
            <w:ins w:id="366" w:author="Autor" w:date="2021-05-03T23:01:00Z">
              <w:r>
                <w:rPr>
                  <w:rFonts w:ascii="Ebrima" w:hAnsi="Ebrima" w:cs="Leelawadee"/>
                  <w:bCs/>
                </w:rPr>
                <w:t xml:space="preserve">CNPJ/ME: </w:t>
              </w:r>
              <w:r>
                <w:rPr>
                  <w:rFonts w:ascii="Ebrima" w:hAnsi="Ebrima" w:cs="Leelawadee"/>
                  <w:color w:val="000000"/>
                </w:rPr>
                <w:t>35.082.277/0001-95</w:t>
              </w:r>
            </w:ins>
          </w:p>
        </w:tc>
      </w:tr>
      <w:tr w:rsidR="009D5E90" w14:paraId="74C85C05" w14:textId="77777777" w:rsidTr="00E83D63">
        <w:trPr>
          <w:ins w:id="367" w:author="Autor" w:date="2021-05-03T23:01:00Z"/>
        </w:trPr>
        <w:tc>
          <w:tcPr>
            <w:tcW w:w="5000" w:type="pct"/>
            <w:gridSpan w:val="11"/>
            <w:tcBorders>
              <w:top w:val="single" w:sz="4" w:space="0" w:color="auto"/>
              <w:left w:val="single" w:sz="4" w:space="0" w:color="auto"/>
              <w:bottom w:val="single" w:sz="4" w:space="0" w:color="auto"/>
              <w:right w:val="single" w:sz="4" w:space="0" w:color="auto"/>
            </w:tcBorders>
            <w:hideMark/>
          </w:tcPr>
          <w:p w14:paraId="60E964AE" w14:textId="77777777" w:rsidR="009D5E90" w:rsidRDefault="009D5E90" w:rsidP="00E83D63">
            <w:pPr>
              <w:spacing w:line="276" w:lineRule="auto"/>
              <w:jc w:val="both"/>
              <w:rPr>
                <w:ins w:id="368" w:author="Autor" w:date="2021-05-03T23:01:00Z"/>
                <w:rFonts w:ascii="Ebrima" w:hAnsi="Ebrima" w:cs="Leelawadee"/>
              </w:rPr>
            </w:pPr>
            <w:ins w:id="369" w:author="Autor" w:date="2021-05-03T23:01:00Z">
              <w:r>
                <w:rPr>
                  <w:rFonts w:ascii="Ebrima" w:hAnsi="Ebrima" w:cs="Leelawadee"/>
                  <w:bCs/>
                </w:rPr>
                <w:t xml:space="preserve">ENDEREÇO: </w:t>
              </w:r>
              <w:r>
                <w:rPr>
                  <w:rFonts w:ascii="Ebrima" w:hAnsi="Ebrima" w:cs="Leelawadee"/>
                  <w:color w:val="000000"/>
                </w:rPr>
                <w:t>Avenida Brigadeiro Faria Lima, nº 1.461, 4º andar, conjunto 41, Jardim Paulistano</w:t>
              </w:r>
            </w:ins>
          </w:p>
        </w:tc>
      </w:tr>
      <w:tr w:rsidR="009D5E90" w14:paraId="630EA27E" w14:textId="77777777" w:rsidTr="00E83D63">
        <w:trPr>
          <w:ins w:id="370" w:author="Autor" w:date="2021-05-03T23:01:00Z"/>
        </w:trPr>
        <w:tc>
          <w:tcPr>
            <w:tcW w:w="430" w:type="pct"/>
            <w:tcBorders>
              <w:top w:val="single" w:sz="4" w:space="0" w:color="auto"/>
              <w:left w:val="single" w:sz="4" w:space="0" w:color="auto"/>
              <w:bottom w:val="single" w:sz="4" w:space="0" w:color="auto"/>
              <w:right w:val="single" w:sz="4" w:space="0" w:color="auto"/>
            </w:tcBorders>
            <w:hideMark/>
          </w:tcPr>
          <w:p w14:paraId="457F32D6" w14:textId="77777777" w:rsidR="009D5E90" w:rsidRDefault="009D5E90" w:rsidP="00E83D63">
            <w:pPr>
              <w:spacing w:line="276" w:lineRule="auto"/>
              <w:jc w:val="both"/>
              <w:rPr>
                <w:ins w:id="371" w:author="Autor" w:date="2021-05-03T23:01:00Z"/>
                <w:rFonts w:ascii="Ebrima" w:hAnsi="Ebrima" w:cs="Leelawadee"/>
                <w:bCs/>
              </w:rPr>
            </w:pPr>
            <w:ins w:id="372" w:author="Autor" w:date="2021-05-03T23:01:00Z">
              <w:r>
                <w:rPr>
                  <w:rFonts w:ascii="Ebrima" w:hAnsi="Ebrima" w:cs="Leelawadee"/>
                  <w:bCs/>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3BCE21DF" w14:textId="77777777" w:rsidR="009D5E90" w:rsidRDefault="009D5E90" w:rsidP="00E83D63">
            <w:pPr>
              <w:spacing w:line="276" w:lineRule="auto"/>
              <w:jc w:val="both"/>
              <w:rPr>
                <w:ins w:id="373" w:author="Autor" w:date="2021-05-03T23:01:00Z"/>
                <w:rFonts w:ascii="Ebrima" w:hAnsi="Ebrima" w:cs="Leelawadee"/>
                <w:bCs/>
              </w:rPr>
            </w:pPr>
            <w:ins w:id="374" w:author="Autor" w:date="2021-05-03T23:01:00Z">
              <w:r>
                <w:rPr>
                  <w:rFonts w:ascii="Ebrima" w:hAnsi="Ebrima" w:cs="Leelawadee"/>
                  <w:color w:val="000000"/>
                </w:rPr>
                <w:t>01.452-002</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6DF63197" w14:textId="77777777" w:rsidR="009D5E90" w:rsidRDefault="009D5E90" w:rsidP="00E83D63">
            <w:pPr>
              <w:spacing w:line="276" w:lineRule="auto"/>
              <w:jc w:val="both"/>
              <w:rPr>
                <w:ins w:id="375" w:author="Autor" w:date="2021-05-03T23:01:00Z"/>
                <w:rFonts w:ascii="Ebrima" w:hAnsi="Ebrima" w:cs="Leelawadee"/>
                <w:bCs/>
              </w:rPr>
            </w:pPr>
            <w:ins w:id="376" w:author="Autor" w:date="2021-05-03T23:01:00Z">
              <w:r>
                <w:rPr>
                  <w:rFonts w:ascii="Ebrima" w:hAnsi="Ebrima" w:cs="Leelawadee"/>
                  <w:bCs/>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18D955EF" w14:textId="77777777" w:rsidR="009D5E90" w:rsidRDefault="009D5E90" w:rsidP="00E83D63">
            <w:pPr>
              <w:spacing w:line="276" w:lineRule="auto"/>
              <w:jc w:val="both"/>
              <w:rPr>
                <w:ins w:id="377" w:author="Autor" w:date="2021-05-03T23:01:00Z"/>
                <w:rFonts w:ascii="Ebrima" w:hAnsi="Ebrima" w:cs="Leelawadee"/>
                <w:bCs/>
              </w:rPr>
            </w:pPr>
            <w:ins w:id="378" w:author="Autor" w:date="2021-05-03T23:01:00Z">
              <w:r>
                <w:rPr>
                  <w:rFonts w:ascii="Ebrima" w:hAnsi="Ebrima" w:cs="Leelawadee"/>
                  <w:color w:val="000000"/>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64C270D6" w14:textId="77777777" w:rsidR="009D5E90" w:rsidRDefault="009D5E90" w:rsidP="00E83D63">
            <w:pPr>
              <w:spacing w:line="276" w:lineRule="auto"/>
              <w:jc w:val="both"/>
              <w:rPr>
                <w:ins w:id="379" w:author="Autor" w:date="2021-05-03T23:01:00Z"/>
                <w:rFonts w:ascii="Ebrima" w:hAnsi="Ebrima" w:cs="Leelawadee"/>
                <w:bCs/>
              </w:rPr>
            </w:pPr>
            <w:ins w:id="380" w:author="Autor" w:date="2021-05-03T23:01:00Z">
              <w:r>
                <w:rPr>
                  <w:rFonts w:ascii="Ebrima" w:hAnsi="Ebrima" w:cs="Leelawadee"/>
                  <w:bCs/>
                </w:rPr>
                <w:t>UF</w:t>
              </w:r>
            </w:ins>
          </w:p>
        </w:tc>
        <w:tc>
          <w:tcPr>
            <w:tcW w:w="756" w:type="pct"/>
            <w:tcBorders>
              <w:top w:val="single" w:sz="4" w:space="0" w:color="auto"/>
              <w:left w:val="single" w:sz="4" w:space="0" w:color="auto"/>
              <w:bottom w:val="single" w:sz="4" w:space="0" w:color="auto"/>
              <w:right w:val="single" w:sz="4" w:space="0" w:color="auto"/>
            </w:tcBorders>
            <w:hideMark/>
          </w:tcPr>
          <w:p w14:paraId="126FB8BB" w14:textId="77777777" w:rsidR="009D5E90" w:rsidRDefault="009D5E90" w:rsidP="00E83D63">
            <w:pPr>
              <w:spacing w:line="276" w:lineRule="auto"/>
              <w:jc w:val="both"/>
              <w:rPr>
                <w:ins w:id="381" w:author="Autor" w:date="2021-05-03T23:01:00Z"/>
                <w:rFonts w:ascii="Ebrima" w:hAnsi="Ebrima" w:cs="Leelawadee"/>
                <w:bCs/>
              </w:rPr>
            </w:pPr>
            <w:ins w:id="382" w:author="Autor" w:date="2021-05-03T23:01:00Z">
              <w:r>
                <w:rPr>
                  <w:rFonts w:ascii="Ebrima" w:hAnsi="Ebrima" w:cs="Leelawadee"/>
                </w:rPr>
                <w:t>SP</w:t>
              </w:r>
            </w:ins>
          </w:p>
        </w:tc>
      </w:tr>
    </w:tbl>
    <w:p w14:paraId="437C9D55" w14:textId="77777777" w:rsidR="009D5E90" w:rsidRDefault="009D5E90" w:rsidP="009D5E90">
      <w:pPr>
        <w:spacing w:line="276" w:lineRule="auto"/>
        <w:jc w:val="both"/>
        <w:rPr>
          <w:ins w:id="383"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5C9288E1" w14:textId="77777777" w:rsidTr="00E83D63">
        <w:trPr>
          <w:ins w:id="384"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1EAC8C64" w14:textId="77777777" w:rsidR="009D5E90" w:rsidRDefault="009D5E90" w:rsidP="00E83D63">
            <w:pPr>
              <w:spacing w:line="276" w:lineRule="auto"/>
              <w:jc w:val="both"/>
              <w:rPr>
                <w:ins w:id="385" w:author="Autor" w:date="2021-05-03T23:01:00Z"/>
                <w:rFonts w:ascii="Ebrima" w:hAnsi="Ebrima" w:cs="Leelawadee"/>
                <w:b/>
                <w:bCs/>
              </w:rPr>
            </w:pPr>
            <w:ins w:id="386" w:author="Autor" w:date="2021-05-03T23:01:00Z">
              <w:r>
                <w:rPr>
                  <w:rFonts w:ascii="Ebrima" w:hAnsi="Ebrima" w:cs="Leelawadee"/>
                  <w:b/>
                  <w:bCs/>
                </w:rPr>
                <w:t>2. INSTITUIÇÃO CUSTODIANTE</w:t>
              </w:r>
            </w:ins>
          </w:p>
        </w:tc>
      </w:tr>
      <w:tr w:rsidR="009D5E90" w14:paraId="3E1345E1" w14:textId="77777777" w:rsidTr="00E83D63">
        <w:trPr>
          <w:ins w:id="387"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7C9A148C" w14:textId="77777777" w:rsidR="009D5E90" w:rsidRDefault="009D5E90" w:rsidP="00E83D63">
            <w:pPr>
              <w:tabs>
                <w:tab w:val="left" w:pos="2945"/>
              </w:tabs>
              <w:spacing w:line="276" w:lineRule="auto"/>
              <w:jc w:val="both"/>
              <w:rPr>
                <w:ins w:id="388" w:author="Autor" w:date="2021-05-03T23:01:00Z"/>
                <w:rFonts w:ascii="Ebrima" w:hAnsi="Ebrima" w:cs="Leelawadee"/>
              </w:rPr>
            </w:pPr>
            <w:ins w:id="389" w:author="Autor" w:date="2021-05-03T23:01:00Z">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ins>
          </w:p>
        </w:tc>
      </w:tr>
      <w:tr w:rsidR="009D5E90" w14:paraId="587D443A" w14:textId="77777777" w:rsidTr="00E83D63">
        <w:trPr>
          <w:ins w:id="390"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046CAEDF" w14:textId="77777777" w:rsidR="009D5E90" w:rsidRDefault="009D5E90" w:rsidP="00E83D63">
            <w:pPr>
              <w:spacing w:line="276" w:lineRule="auto"/>
              <w:jc w:val="both"/>
              <w:rPr>
                <w:ins w:id="391" w:author="Autor" w:date="2021-05-03T23:01:00Z"/>
                <w:rFonts w:ascii="Ebrima" w:hAnsi="Ebrima" w:cs="Leelawadee"/>
              </w:rPr>
            </w:pPr>
            <w:ins w:id="392" w:author="Autor" w:date="2021-05-03T23:01:00Z">
              <w:r>
                <w:rPr>
                  <w:rFonts w:ascii="Ebrima" w:hAnsi="Ebrima" w:cs="Leelawadee"/>
                </w:rPr>
                <w:t xml:space="preserve">CNPJ/ME: </w:t>
              </w:r>
              <w:r w:rsidRPr="006E5C86">
                <w:rPr>
                  <w:rFonts w:ascii="Ebrima" w:hAnsi="Ebrima"/>
                  <w:color w:val="000000" w:themeColor="text1"/>
                </w:rPr>
                <w:t>15.227.994/0004-01</w:t>
              </w:r>
            </w:ins>
          </w:p>
        </w:tc>
      </w:tr>
      <w:tr w:rsidR="009D5E90" w14:paraId="582F69BE" w14:textId="77777777" w:rsidTr="00E83D63">
        <w:trPr>
          <w:ins w:id="393"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58AF4D25" w14:textId="77777777" w:rsidR="009D5E90" w:rsidRDefault="009D5E90" w:rsidP="00E83D63">
            <w:pPr>
              <w:tabs>
                <w:tab w:val="left" w:pos="2182"/>
              </w:tabs>
              <w:spacing w:line="276" w:lineRule="auto"/>
              <w:jc w:val="both"/>
              <w:rPr>
                <w:ins w:id="394" w:author="Autor" w:date="2021-05-03T23:01:00Z"/>
                <w:rFonts w:ascii="Ebrima" w:hAnsi="Ebrima" w:cs="Leelawadee"/>
              </w:rPr>
            </w:pPr>
            <w:ins w:id="395" w:author="Autor" w:date="2021-05-03T23:01:00Z">
              <w:r>
                <w:rPr>
                  <w:rFonts w:ascii="Ebrima" w:hAnsi="Ebrima" w:cs="Leelawadee"/>
                </w:rPr>
                <w:t xml:space="preserve">ENDEREÇO: </w:t>
              </w:r>
              <w:r w:rsidRPr="006E5C86">
                <w:rPr>
                  <w:rFonts w:ascii="Ebrima" w:hAnsi="Ebrima"/>
                  <w:color w:val="000000" w:themeColor="text1"/>
                </w:rPr>
                <w:t>Rua Joaquim Floriano nº 466, bloco B, conj. 1.401, Itaim Bibi</w:t>
              </w:r>
            </w:ins>
          </w:p>
        </w:tc>
      </w:tr>
      <w:tr w:rsidR="009D5E90" w14:paraId="3C497AB3" w14:textId="77777777" w:rsidTr="00E83D63">
        <w:trPr>
          <w:ins w:id="396" w:author="Autor" w:date="2021-05-03T23:01:00Z"/>
        </w:trPr>
        <w:tc>
          <w:tcPr>
            <w:tcW w:w="429" w:type="pct"/>
            <w:tcBorders>
              <w:top w:val="single" w:sz="4" w:space="0" w:color="auto"/>
              <w:left w:val="single" w:sz="4" w:space="0" w:color="auto"/>
              <w:bottom w:val="single" w:sz="4" w:space="0" w:color="auto"/>
              <w:right w:val="single" w:sz="4" w:space="0" w:color="auto"/>
            </w:tcBorders>
            <w:hideMark/>
          </w:tcPr>
          <w:p w14:paraId="2DF88E0B" w14:textId="77777777" w:rsidR="009D5E90" w:rsidRDefault="009D5E90" w:rsidP="00E83D63">
            <w:pPr>
              <w:spacing w:line="276" w:lineRule="auto"/>
              <w:jc w:val="both"/>
              <w:rPr>
                <w:ins w:id="397" w:author="Autor" w:date="2021-05-03T23:01:00Z"/>
                <w:rFonts w:ascii="Ebrima" w:hAnsi="Ebrima" w:cs="Leelawadee"/>
                <w:bCs/>
              </w:rPr>
            </w:pPr>
            <w:ins w:id="398" w:author="Autor" w:date="2021-05-03T23:01:00Z">
              <w:r>
                <w:rPr>
                  <w:rFonts w:ascii="Ebrima" w:hAnsi="Ebrima" w:cs="Leelawadee"/>
                  <w:bCs/>
                </w:rPr>
                <w:t>CEP</w:t>
              </w:r>
            </w:ins>
          </w:p>
        </w:tc>
        <w:tc>
          <w:tcPr>
            <w:tcW w:w="1286" w:type="pct"/>
            <w:tcBorders>
              <w:top w:val="single" w:sz="4" w:space="0" w:color="auto"/>
              <w:left w:val="single" w:sz="4" w:space="0" w:color="auto"/>
              <w:bottom w:val="single" w:sz="4" w:space="0" w:color="auto"/>
              <w:right w:val="single" w:sz="4" w:space="0" w:color="auto"/>
            </w:tcBorders>
            <w:hideMark/>
          </w:tcPr>
          <w:p w14:paraId="336E04AD" w14:textId="77777777" w:rsidR="009D5E90" w:rsidRDefault="009D5E90" w:rsidP="00E83D63">
            <w:pPr>
              <w:spacing w:line="276" w:lineRule="auto"/>
              <w:jc w:val="both"/>
              <w:rPr>
                <w:ins w:id="399" w:author="Autor" w:date="2021-05-03T23:01:00Z"/>
                <w:rFonts w:ascii="Ebrima" w:hAnsi="Ebrima" w:cs="Leelawadee"/>
                <w:bCs/>
              </w:rPr>
            </w:pPr>
            <w:ins w:id="400" w:author="Autor" w:date="2021-05-03T23:01:00Z">
              <w:r w:rsidRPr="006E5C86">
                <w:rPr>
                  <w:rFonts w:ascii="Ebrima" w:hAnsi="Ebrima"/>
                  <w:color w:val="000000" w:themeColor="text1"/>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1EB64208" w14:textId="77777777" w:rsidR="009D5E90" w:rsidRDefault="009D5E90" w:rsidP="00E83D63">
            <w:pPr>
              <w:spacing w:line="276" w:lineRule="auto"/>
              <w:jc w:val="both"/>
              <w:rPr>
                <w:ins w:id="401" w:author="Autor" w:date="2021-05-03T23:01:00Z"/>
                <w:rFonts w:ascii="Ebrima" w:hAnsi="Ebrima" w:cs="Leelawadee"/>
                <w:bCs/>
              </w:rPr>
            </w:pPr>
            <w:ins w:id="402" w:author="Autor" w:date="2021-05-03T23:01:00Z">
              <w:r>
                <w:rPr>
                  <w:rFonts w:ascii="Ebrima" w:hAnsi="Ebrima" w:cs="Leelawadee"/>
                  <w:bCs/>
                </w:rPr>
                <w:t>CIDADE</w:t>
              </w:r>
            </w:ins>
          </w:p>
        </w:tc>
        <w:tc>
          <w:tcPr>
            <w:tcW w:w="1636" w:type="pct"/>
            <w:tcBorders>
              <w:top w:val="single" w:sz="4" w:space="0" w:color="auto"/>
              <w:left w:val="single" w:sz="4" w:space="0" w:color="auto"/>
              <w:bottom w:val="single" w:sz="4" w:space="0" w:color="auto"/>
              <w:right w:val="single" w:sz="4" w:space="0" w:color="auto"/>
            </w:tcBorders>
            <w:hideMark/>
          </w:tcPr>
          <w:p w14:paraId="510FF6EF" w14:textId="77777777" w:rsidR="009D5E90" w:rsidRDefault="009D5E90" w:rsidP="00E83D63">
            <w:pPr>
              <w:spacing w:line="276" w:lineRule="auto"/>
              <w:jc w:val="both"/>
              <w:rPr>
                <w:ins w:id="403" w:author="Autor" w:date="2021-05-03T23:01:00Z"/>
                <w:rFonts w:ascii="Ebrima" w:hAnsi="Ebrima" w:cs="Leelawadee"/>
                <w:bCs/>
              </w:rPr>
            </w:pPr>
            <w:ins w:id="404" w:author="Autor" w:date="2021-05-03T23:01:00Z">
              <w:r>
                <w:rPr>
                  <w:rFonts w:ascii="Ebrima" w:hAnsi="Ebrima" w:cs="Leelawadee"/>
                  <w:bCs/>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6C811A58" w14:textId="77777777" w:rsidR="009D5E90" w:rsidRDefault="009D5E90" w:rsidP="00E83D63">
            <w:pPr>
              <w:spacing w:line="276" w:lineRule="auto"/>
              <w:jc w:val="both"/>
              <w:rPr>
                <w:ins w:id="405" w:author="Autor" w:date="2021-05-03T23:01:00Z"/>
                <w:rFonts w:ascii="Ebrima" w:hAnsi="Ebrima" w:cs="Leelawadee"/>
                <w:bCs/>
              </w:rPr>
            </w:pPr>
            <w:ins w:id="406" w:author="Autor" w:date="2021-05-03T23:01:00Z">
              <w:r>
                <w:rPr>
                  <w:rFonts w:ascii="Ebrima" w:hAnsi="Ebrima" w:cs="Leelawadee"/>
                  <w:bCs/>
                </w:rPr>
                <w:t>UF</w:t>
              </w:r>
            </w:ins>
          </w:p>
        </w:tc>
        <w:tc>
          <w:tcPr>
            <w:tcW w:w="756" w:type="pct"/>
            <w:tcBorders>
              <w:top w:val="single" w:sz="4" w:space="0" w:color="auto"/>
              <w:left w:val="single" w:sz="4" w:space="0" w:color="auto"/>
              <w:bottom w:val="single" w:sz="4" w:space="0" w:color="auto"/>
              <w:right w:val="single" w:sz="4" w:space="0" w:color="auto"/>
            </w:tcBorders>
            <w:hideMark/>
          </w:tcPr>
          <w:p w14:paraId="2FDC94E9" w14:textId="77777777" w:rsidR="009D5E90" w:rsidRDefault="009D5E90" w:rsidP="00E83D63">
            <w:pPr>
              <w:spacing w:line="276" w:lineRule="auto"/>
              <w:jc w:val="both"/>
              <w:rPr>
                <w:ins w:id="407" w:author="Autor" w:date="2021-05-03T23:01:00Z"/>
                <w:rFonts w:ascii="Ebrima" w:hAnsi="Ebrima" w:cs="Leelawadee"/>
                <w:bCs/>
              </w:rPr>
            </w:pPr>
            <w:ins w:id="408" w:author="Autor" w:date="2021-05-03T23:01:00Z">
              <w:r>
                <w:rPr>
                  <w:rFonts w:ascii="Ebrima" w:hAnsi="Ebrima"/>
                </w:rPr>
                <w:t>SP</w:t>
              </w:r>
            </w:ins>
          </w:p>
        </w:tc>
      </w:tr>
    </w:tbl>
    <w:p w14:paraId="69F4E683" w14:textId="77777777" w:rsidR="009D5E90" w:rsidRDefault="009D5E90" w:rsidP="009D5E90">
      <w:pPr>
        <w:spacing w:line="276" w:lineRule="auto"/>
        <w:jc w:val="both"/>
        <w:rPr>
          <w:ins w:id="409"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659820B6" w14:textId="77777777" w:rsidTr="00E83D63">
        <w:trPr>
          <w:ins w:id="410"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733C2659" w14:textId="77777777" w:rsidR="009D5E90" w:rsidRDefault="009D5E90" w:rsidP="00E83D63">
            <w:pPr>
              <w:spacing w:line="276" w:lineRule="auto"/>
              <w:jc w:val="both"/>
              <w:rPr>
                <w:ins w:id="411" w:author="Autor" w:date="2021-05-03T23:01:00Z"/>
                <w:rFonts w:ascii="Ebrima" w:hAnsi="Ebrima" w:cs="Leelawadee"/>
                <w:b/>
                <w:bCs/>
              </w:rPr>
            </w:pPr>
            <w:ins w:id="412" w:author="Autor" w:date="2021-05-03T23:01:00Z">
              <w:r>
                <w:rPr>
                  <w:rFonts w:ascii="Ebrima" w:hAnsi="Ebrima" w:cs="Leelawadee"/>
                  <w:b/>
                  <w:bCs/>
                </w:rPr>
                <w:t>3. DEVEDORA</w:t>
              </w:r>
            </w:ins>
          </w:p>
        </w:tc>
      </w:tr>
      <w:tr w:rsidR="009D5E90" w14:paraId="64724904" w14:textId="77777777" w:rsidTr="00E83D63">
        <w:trPr>
          <w:ins w:id="413"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182BD40A" w14:textId="77777777" w:rsidR="009D5E90" w:rsidRDefault="009D5E90" w:rsidP="00E83D63">
            <w:pPr>
              <w:spacing w:line="276" w:lineRule="auto"/>
              <w:jc w:val="both"/>
              <w:rPr>
                <w:ins w:id="414" w:author="Autor" w:date="2021-05-03T23:01:00Z"/>
                <w:rFonts w:ascii="Ebrima" w:hAnsi="Ebrima" w:cs="Leelawadee"/>
                <w:bCs/>
                <w:caps/>
                <w:color w:val="000000"/>
              </w:rPr>
            </w:pPr>
            <w:ins w:id="415" w:author="Autor" w:date="2021-05-03T23:01:00Z">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ins>
          </w:p>
        </w:tc>
      </w:tr>
      <w:tr w:rsidR="009D5E90" w14:paraId="23D259BB" w14:textId="77777777" w:rsidTr="00E83D63">
        <w:trPr>
          <w:ins w:id="416"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0F67FFF0" w14:textId="77777777" w:rsidR="009D5E90" w:rsidRDefault="009D5E90" w:rsidP="00E83D63">
            <w:pPr>
              <w:spacing w:line="276" w:lineRule="auto"/>
              <w:jc w:val="both"/>
              <w:rPr>
                <w:ins w:id="417" w:author="Autor" w:date="2021-05-03T23:01:00Z"/>
                <w:rFonts w:ascii="Ebrima" w:hAnsi="Ebrima" w:cs="Leelawadee"/>
                <w:bCs/>
                <w:caps/>
                <w:color w:val="000000"/>
              </w:rPr>
            </w:pPr>
            <w:ins w:id="418" w:author="Autor" w:date="2021-05-03T23:01:00Z">
              <w:r>
                <w:rPr>
                  <w:rFonts w:ascii="Ebrima" w:hAnsi="Ebrima" w:cs="Leelawadee"/>
                  <w:bCs/>
                  <w:caps/>
                  <w:color w:val="000000"/>
                </w:rPr>
                <w:t xml:space="preserve">CNPJ/ME: </w:t>
              </w:r>
              <w:r w:rsidRPr="006E5C86">
                <w:rPr>
                  <w:rFonts w:ascii="Ebrima" w:hAnsi="Ebrima"/>
                </w:rPr>
                <w:t>04.717.641/0001-12</w:t>
              </w:r>
            </w:ins>
          </w:p>
        </w:tc>
      </w:tr>
      <w:tr w:rsidR="009D5E90" w14:paraId="5768A1BF" w14:textId="77777777" w:rsidTr="00E83D63">
        <w:trPr>
          <w:ins w:id="419" w:author="Autor" w:date="2021-05-03T23:01:00Z"/>
        </w:trPr>
        <w:tc>
          <w:tcPr>
            <w:tcW w:w="5000" w:type="pct"/>
            <w:gridSpan w:val="6"/>
            <w:tcBorders>
              <w:top w:val="single" w:sz="4" w:space="0" w:color="auto"/>
              <w:left w:val="single" w:sz="4" w:space="0" w:color="auto"/>
              <w:bottom w:val="single" w:sz="4" w:space="0" w:color="auto"/>
              <w:right w:val="single" w:sz="4" w:space="0" w:color="auto"/>
            </w:tcBorders>
            <w:hideMark/>
          </w:tcPr>
          <w:p w14:paraId="57C90F9B" w14:textId="77777777" w:rsidR="009D5E90" w:rsidRDefault="009D5E90" w:rsidP="00E83D63">
            <w:pPr>
              <w:spacing w:line="276" w:lineRule="auto"/>
              <w:jc w:val="both"/>
              <w:rPr>
                <w:ins w:id="420" w:author="Autor" w:date="2021-05-03T23:01:00Z"/>
                <w:rFonts w:ascii="Ebrima" w:hAnsi="Ebrima" w:cs="Leelawadee"/>
                <w:bCs/>
                <w:caps/>
                <w:color w:val="000000"/>
              </w:rPr>
            </w:pPr>
            <w:ins w:id="421" w:author="Autor" w:date="2021-05-03T23:01:00Z">
              <w:r>
                <w:rPr>
                  <w:rFonts w:ascii="Ebrima" w:hAnsi="Ebrima" w:cs="Leelawadee"/>
                  <w:bCs/>
                  <w:caps/>
                  <w:color w:val="000000"/>
                </w:rPr>
                <w:t xml:space="preserve">ENDEREÇO: </w:t>
              </w:r>
              <w:r w:rsidRPr="006E5C86">
                <w:rPr>
                  <w:rFonts w:ascii="Ebrima" w:hAnsi="Ebrima"/>
                </w:rPr>
                <w:t>Travessa Floriano Peixoto, nº 1.719/C, Sala C, Centro</w:t>
              </w:r>
            </w:ins>
          </w:p>
        </w:tc>
      </w:tr>
      <w:tr w:rsidR="009D5E90" w14:paraId="63819D27" w14:textId="77777777" w:rsidTr="00E83D63">
        <w:trPr>
          <w:ins w:id="422" w:author="Autor" w:date="2021-05-03T23:01:00Z"/>
        </w:trPr>
        <w:tc>
          <w:tcPr>
            <w:tcW w:w="429" w:type="pct"/>
            <w:tcBorders>
              <w:top w:val="single" w:sz="4" w:space="0" w:color="auto"/>
              <w:left w:val="single" w:sz="4" w:space="0" w:color="auto"/>
              <w:bottom w:val="single" w:sz="4" w:space="0" w:color="auto"/>
              <w:right w:val="single" w:sz="4" w:space="0" w:color="auto"/>
            </w:tcBorders>
            <w:hideMark/>
          </w:tcPr>
          <w:p w14:paraId="64120090" w14:textId="77777777" w:rsidR="009D5E90" w:rsidRDefault="009D5E90" w:rsidP="00E83D63">
            <w:pPr>
              <w:spacing w:line="276" w:lineRule="auto"/>
              <w:jc w:val="both"/>
              <w:rPr>
                <w:ins w:id="423" w:author="Autor" w:date="2021-05-03T23:01:00Z"/>
                <w:rFonts w:ascii="Ebrima" w:hAnsi="Ebrima" w:cs="Leelawadee"/>
                <w:bCs/>
              </w:rPr>
            </w:pPr>
            <w:ins w:id="424" w:author="Autor" w:date="2021-05-03T23:01:00Z">
              <w:r>
                <w:rPr>
                  <w:rFonts w:ascii="Ebrima" w:hAnsi="Ebrima" w:cs="Leelawadee"/>
                  <w:bCs/>
                </w:rPr>
                <w:t>CEP</w:t>
              </w:r>
            </w:ins>
          </w:p>
        </w:tc>
        <w:tc>
          <w:tcPr>
            <w:tcW w:w="1286" w:type="pct"/>
            <w:tcBorders>
              <w:top w:val="single" w:sz="4" w:space="0" w:color="auto"/>
              <w:left w:val="single" w:sz="4" w:space="0" w:color="auto"/>
              <w:bottom w:val="single" w:sz="4" w:space="0" w:color="auto"/>
              <w:right w:val="single" w:sz="4" w:space="0" w:color="auto"/>
            </w:tcBorders>
            <w:hideMark/>
          </w:tcPr>
          <w:p w14:paraId="21AC8EE6" w14:textId="77777777" w:rsidR="009D5E90" w:rsidRDefault="009D5E90" w:rsidP="00E83D63">
            <w:pPr>
              <w:spacing w:line="276" w:lineRule="auto"/>
              <w:jc w:val="both"/>
              <w:rPr>
                <w:ins w:id="425" w:author="Autor" w:date="2021-05-03T23:01:00Z"/>
                <w:rFonts w:ascii="Ebrima" w:hAnsi="Ebrima" w:cs="Leelawadee"/>
                <w:bCs/>
              </w:rPr>
            </w:pPr>
            <w:ins w:id="426" w:author="Autor" w:date="2021-05-03T23:01:00Z">
              <w:r w:rsidRPr="006E5C86">
                <w:rPr>
                  <w:rFonts w:ascii="Ebrima" w:hAnsi="Ebrima"/>
                </w:rPr>
                <w:t>68.743-030</w:t>
              </w:r>
            </w:ins>
          </w:p>
        </w:tc>
        <w:tc>
          <w:tcPr>
            <w:tcW w:w="572" w:type="pct"/>
            <w:tcBorders>
              <w:top w:val="single" w:sz="4" w:space="0" w:color="auto"/>
              <w:left w:val="single" w:sz="4" w:space="0" w:color="auto"/>
              <w:bottom w:val="single" w:sz="4" w:space="0" w:color="auto"/>
              <w:right w:val="single" w:sz="4" w:space="0" w:color="auto"/>
            </w:tcBorders>
            <w:hideMark/>
          </w:tcPr>
          <w:p w14:paraId="73F2C752" w14:textId="77777777" w:rsidR="009D5E90" w:rsidRDefault="009D5E90" w:rsidP="00E83D63">
            <w:pPr>
              <w:spacing w:line="276" w:lineRule="auto"/>
              <w:jc w:val="both"/>
              <w:rPr>
                <w:ins w:id="427" w:author="Autor" w:date="2021-05-03T23:01:00Z"/>
                <w:rFonts w:ascii="Ebrima" w:hAnsi="Ebrima" w:cs="Leelawadee"/>
                <w:bCs/>
              </w:rPr>
            </w:pPr>
            <w:ins w:id="428" w:author="Autor" w:date="2021-05-03T23:01:00Z">
              <w:r>
                <w:rPr>
                  <w:rFonts w:ascii="Ebrima" w:hAnsi="Ebrima" w:cs="Leelawadee"/>
                  <w:bCs/>
                </w:rPr>
                <w:t>CIDADE</w:t>
              </w:r>
            </w:ins>
          </w:p>
        </w:tc>
        <w:tc>
          <w:tcPr>
            <w:tcW w:w="1636" w:type="pct"/>
            <w:tcBorders>
              <w:top w:val="single" w:sz="4" w:space="0" w:color="auto"/>
              <w:left w:val="single" w:sz="4" w:space="0" w:color="auto"/>
              <w:bottom w:val="single" w:sz="4" w:space="0" w:color="auto"/>
              <w:right w:val="single" w:sz="4" w:space="0" w:color="auto"/>
            </w:tcBorders>
            <w:hideMark/>
          </w:tcPr>
          <w:p w14:paraId="43D596B7" w14:textId="77777777" w:rsidR="009D5E90" w:rsidRDefault="009D5E90" w:rsidP="00E83D63">
            <w:pPr>
              <w:spacing w:line="276" w:lineRule="auto"/>
              <w:jc w:val="both"/>
              <w:rPr>
                <w:ins w:id="429" w:author="Autor" w:date="2021-05-03T23:01:00Z"/>
                <w:rFonts w:ascii="Ebrima" w:hAnsi="Ebrima" w:cs="Leelawadee"/>
                <w:bCs/>
              </w:rPr>
            </w:pPr>
            <w:ins w:id="430" w:author="Autor" w:date="2021-05-03T23:01:00Z">
              <w:r>
                <w:rPr>
                  <w:rFonts w:ascii="Ebrima" w:hAnsi="Ebrima" w:cs="Leelawadee"/>
                </w:rPr>
                <w:t>Castanhal</w:t>
              </w:r>
            </w:ins>
          </w:p>
        </w:tc>
        <w:tc>
          <w:tcPr>
            <w:tcW w:w="321" w:type="pct"/>
            <w:tcBorders>
              <w:top w:val="single" w:sz="4" w:space="0" w:color="auto"/>
              <w:left w:val="single" w:sz="4" w:space="0" w:color="auto"/>
              <w:bottom w:val="single" w:sz="4" w:space="0" w:color="auto"/>
              <w:right w:val="single" w:sz="4" w:space="0" w:color="auto"/>
            </w:tcBorders>
            <w:hideMark/>
          </w:tcPr>
          <w:p w14:paraId="7403C31E" w14:textId="77777777" w:rsidR="009D5E90" w:rsidRDefault="009D5E90" w:rsidP="00E83D63">
            <w:pPr>
              <w:spacing w:line="276" w:lineRule="auto"/>
              <w:jc w:val="both"/>
              <w:rPr>
                <w:ins w:id="431" w:author="Autor" w:date="2021-05-03T23:01:00Z"/>
                <w:rFonts w:ascii="Ebrima" w:hAnsi="Ebrima" w:cs="Leelawadee"/>
                <w:bCs/>
              </w:rPr>
            </w:pPr>
            <w:ins w:id="432" w:author="Autor" w:date="2021-05-03T23:01:00Z">
              <w:r>
                <w:rPr>
                  <w:rFonts w:ascii="Ebrima" w:hAnsi="Ebrima" w:cs="Leelawadee"/>
                  <w:bCs/>
                </w:rPr>
                <w:t>UF</w:t>
              </w:r>
            </w:ins>
          </w:p>
        </w:tc>
        <w:tc>
          <w:tcPr>
            <w:tcW w:w="756" w:type="pct"/>
            <w:tcBorders>
              <w:top w:val="single" w:sz="4" w:space="0" w:color="auto"/>
              <w:left w:val="single" w:sz="4" w:space="0" w:color="auto"/>
              <w:bottom w:val="single" w:sz="4" w:space="0" w:color="auto"/>
              <w:right w:val="single" w:sz="4" w:space="0" w:color="auto"/>
            </w:tcBorders>
            <w:hideMark/>
          </w:tcPr>
          <w:p w14:paraId="4F615188" w14:textId="77777777" w:rsidR="009D5E90" w:rsidRDefault="009D5E90" w:rsidP="00E83D63">
            <w:pPr>
              <w:spacing w:line="276" w:lineRule="auto"/>
              <w:jc w:val="both"/>
              <w:rPr>
                <w:ins w:id="433" w:author="Autor" w:date="2021-05-03T23:01:00Z"/>
                <w:rFonts w:ascii="Ebrima" w:hAnsi="Ebrima" w:cs="Leelawadee"/>
                <w:bCs/>
              </w:rPr>
            </w:pPr>
            <w:ins w:id="434" w:author="Autor" w:date="2021-05-03T23:01:00Z">
              <w:r>
                <w:rPr>
                  <w:rFonts w:ascii="Ebrima" w:hAnsi="Ebrima" w:cs="Leelawadee"/>
                  <w:bCs/>
                </w:rPr>
                <w:t>PA</w:t>
              </w:r>
            </w:ins>
          </w:p>
        </w:tc>
      </w:tr>
    </w:tbl>
    <w:p w14:paraId="7E76DDB2" w14:textId="77777777" w:rsidR="009D5E90" w:rsidRDefault="009D5E90" w:rsidP="009D5E90">
      <w:pPr>
        <w:spacing w:line="276" w:lineRule="auto"/>
        <w:jc w:val="both"/>
        <w:rPr>
          <w:ins w:id="435"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4AF55EE5" w14:textId="77777777" w:rsidTr="00E83D63">
        <w:trPr>
          <w:ins w:id="436" w:author="Autor" w:date="2021-05-03T23:01:00Z"/>
        </w:trPr>
        <w:tc>
          <w:tcPr>
            <w:tcW w:w="5000" w:type="pct"/>
            <w:tcBorders>
              <w:top w:val="single" w:sz="4" w:space="0" w:color="auto"/>
              <w:left w:val="single" w:sz="4" w:space="0" w:color="auto"/>
              <w:bottom w:val="single" w:sz="4" w:space="0" w:color="auto"/>
              <w:right w:val="single" w:sz="4" w:space="0" w:color="auto"/>
            </w:tcBorders>
            <w:hideMark/>
          </w:tcPr>
          <w:p w14:paraId="3123F186" w14:textId="77777777" w:rsidR="009D5E90" w:rsidRDefault="009D5E90" w:rsidP="00E83D63">
            <w:pPr>
              <w:spacing w:line="276" w:lineRule="auto"/>
              <w:jc w:val="both"/>
              <w:rPr>
                <w:ins w:id="437" w:author="Autor" w:date="2021-05-03T23:01:00Z"/>
                <w:rFonts w:ascii="Ebrima" w:hAnsi="Ebrima" w:cs="Leelawadee"/>
                <w:b/>
                <w:bCs/>
              </w:rPr>
            </w:pPr>
            <w:ins w:id="438" w:author="Autor" w:date="2021-05-03T23:01:00Z">
              <w:r>
                <w:rPr>
                  <w:rFonts w:ascii="Ebrima" w:hAnsi="Ebrima" w:cs="Leelawadee"/>
                  <w:b/>
                  <w:bCs/>
                </w:rPr>
                <w:t xml:space="preserve">4. TÍTULO </w:t>
              </w:r>
            </w:ins>
          </w:p>
        </w:tc>
      </w:tr>
      <w:tr w:rsidR="009D5E90" w14:paraId="20ECB712" w14:textId="77777777" w:rsidTr="00E83D63">
        <w:trPr>
          <w:ins w:id="439" w:author="Autor" w:date="2021-05-03T23:01:00Z"/>
        </w:trPr>
        <w:tc>
          <w:tcPr>
            <w:tcW w:w="5000" w:type="pct"/>
            <w:tcBorders>
              <w:top w:val="single" w:sz="4" w:space="0" w:color="auto"/>
              <w:left w:val="single" w:sz="4" w:space="0" w:color="auto"/>
              <w:bottom w:val="single" w:sz="4" w:space="0" w:color="auto"/>
              <w:right w:val="single" w:sz="4" w:space="0" w:color="auto"/>
            </w:tcBorders>
            <w:hideMark/>
          </w:tcPr>
          <w:p w14:paraId="42466064" w14:textId="77777777" w:rsidR="009D5E90" w:rsidRDefault="009D5E90" w:rsidP="00E83D63">
            <w:pPr>
              <w:tabs>
                <w:tab w:val="num" w:pos="0"/>
                <w:tab w:val="left" w:pos="360"/>
              </w:tabs>
              <w:spacing w:line="276" w:lineRule="auto"/>
              <w:ind w:right="47"/>
              <w:jc w:val="both"/>
              <w:rPr>
                <w:ins w:id="440" w:author="Autor" w:date="2021-05-03T23:01:00Z"/>
                <w:rFonts w:ascii="Ebrima" w:hAnsi="Ebrima" w:cs="Leelawadee"/>
                <w:bCs/>
              </w:rPr>
            </w:pPr>
            <w:ins w:id="441" w:author="Autor" w:date="2021-05-03T23:01:00Z">
              <w:r w:rsidRPr="006E5C86">
                <w:rPr>
                  <w:rFonts w:ascii="Ebrima" w:hAnsi="Ebrima" w:cs="Tahoma"/>
                  <w:i/>
                  <w:iCs/>
                  <w:color w:val="000000" w:themeColor="text1"/>
                </w:rPr>
                <w:lastRenderedPageBreak/>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Pr>
                  <w:rFonts w:ascii="Ebrima" w:hAnsi="Ebrima"/>
                </w:rPr>
                <w:t>04</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6E5C86">
                <w:rPr>
                  <w:rFonts w:ascii="Ebrima" w:hAnsi="Ebrima" w:cstheme="minorHAnsi"/>
                  <w:iCs/>
                  <w:color w:val="000000" w:themeColor="text1"/>
                </w:rPr>
                <w:t>[</w:t>
              </w:r>
              <w:r w:rsidRPr="006E5C86">
                <w:rPr>
                  <w:rFonts w:ascii="Ebrima" w:hAnsi="Ebrima"/>
                  <w:color w:val="000000" w:themeColor="text1"/>
                  <w:highlight w:val="yellow"/>
                </w:rPr>
                <w:t>3.220.000,00</w:t>
              </w:r>
              <w:r w:rsidRPr="006E5C86">
                <w:rPr>
                  <w:rFonts w:ascii="Ebrima" w:hAnsi="Ebrima"/>
                  <w:color w:val="000000" w:themeColor="text1"/>
                </w:rPr>
                <w:t>] [</w:t>
              </w:r>
              <w:r w:rsidRPr="006E5C86">
                <w:rPr>
                  <w:rFonts w:ascii="Ebrima" w:hAnsi="Ebrima"/>
                  <w:color w:val="000000" w:themeColor="text1"/>
                  <w:highlight w:val="yellow"/>
                </w:rPr>
                <w:t>(três milhões, duzentos e vinte reais)</w:t>
              </w:r>
              <w:r w:rsidRPr="006E5C86">
                <w:rPr>
                  <w:rFonts w:ascii="Ebrima" w:hAnsi="Ebrima" w:cstheme="minorHAnsi"/>
                  <w:iCs/>
                  <w:color w:val="000000" w:themeColor="text1"/>
                </w:rPr>
                <w:t>]</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Precal</w:t>
              </w:r>
              <w:proofErr w:type="spellEnd"/>
              <w:r>
                <w:rPr>
                  <w:rFonts w:ascii="Ebrima" w:eastAsia="Calibri" w:hAnsi="Ebrima" w:cs="Leelawadee"/>
                </w:rPr>
                <w:t>”)</w:t>
              </w:r>
              <w:r>
                <w:rPr>
                  <w:rFonts w:ascii="Ebrima" w:hAnsi="Ebrima" w:cs="Leelawadee"/>
                  <w:spacing w:val="-4"/>
                </w:rPr>
                <w:t>.</w:t>
              </w:r>
            </w:ins>
          </w:p>
        </w:tc>
      </w:tr>
    </w:tbl>
    <w:p w14:paraId="3437DFBE" w14:textId="77777777" w:rsidR="009D5E90" w:rsidRDefault="009D5E90" w:rsidP="009D5E90">
      <w:pPr>
        <w:spacing w:line="276" w:lineRule="auto"/>
        <w:jc w:val="both"/>
        <w:rPr>
          <w:ins w:id="442"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3A2324E0" w14:textId="77777777" w:rsidTr="00E83D63">
        <w:trPr>
          <w:ins w:id="443" w:author="Autor" w:date="2021-05-03T23:01:00Z"/>
        </w:trPr>
        <w:tc>
          <w:tcPr>
            <w:tcW w:w="5000" w:type="pct"/>
            <w:tcBorders>
              <w:top w:val="single" w:sz="4" w:space="0" w:color="auto"/>
              <w:left w:val="single" w:sz="4" w:space="0" w:color="auto"/>
              <w:bottom w:val="single" w:sz="4" w:space="0" w:color="auto"/>
              <w:right w:val="single" w:sz="4" w:space="0" w:color="auto"/>
            </w:tcBorders>
            <w:hideMark/>
          </w:tcPr>
          <w:p w14:paraId="5E8F4A52" w14:textId="77777777" w:rsidR="009D5E90" w:rsidRDefault="009D5E90" w:rsidP="00E83D63">
            <w:pPr>
              <w:spacing w:line="276" w:lineRule="auto"/>
              <w:jc w:val="both"/>
              <w:rPr>
                <w:ins w:id="444" w:author="Autor" w:date="2021-05-03T23:01:00Z"/>
                <w:rFonts w:ascii="Ebrima" w:hAnsi="Ebrima" w:cs="Leelawadee"/>
                <w:bCs/>
              </w:rPr>
            </w:pPr>
            <w:ins w:id="445" w:author="Autor" w:date="2021-05-03T23:01:00Z">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6E5C86">
                <w:rPr>
                  <w:rFonts w:ascii="Ebrima" w:hAnsi="Ebrima" w:cstheme="minorHAnsi"/>
                  <w:iCs/>
                  <w:color w:val="000000" w:themeColor="text1"/>
                </w:rPr>
                <w:t>[</w:t>
              </w:r>
              <w:r w:rsidRPr="006E5C86">
                <w:rPr>
                  <w:rFonts w:ascii="Ebrima" w:hAnsi="Ebrima"/>
                  <w:color w:val="000000" w:themeColor="text1"/>
                  <w:highlight w:val="yellow"/>
                </w:rPr>
                <w:t>3.220.000,00</w:t>
              </w:r>
              <w:r w:rsidRPr="006E5C86">
                <w:rPr>
                  <w:rFonts w:ascii="Ebrima" w:hAnsi="Ebrima"/>
                  <w:color w:val="000000" w:themeColor="text1"/>
                </w:rPr>
                <w:t>] [</w:t>
              </w:r>
              <w:r w:rsidRPr="006E5C86">
                <w:rPr>
                  <w:rFonts w:ascii="Ebrima" w:hAnsi="Ebrima"/>
                  <w:color w:val="000000" w:themeColor="text1"/>
                  <w:highlight w:val="yellow"/>
                </w:rPr>
                <w:t>(três milhões, duzentos e vinte reais)</w:t>
              </w:r>
              <w:r w:rsidRPr="006E5C86">
                <w:rPr>
                  <w:rFonts w:ascii="Ebrima" w:hAnsi="Ebrima" w:cstheme="minorHAnsi"/>
                  <w:iCs/>
                  <w:color w:val="000000" w:themeColor="text1"/>
                </w:rPr>
                <w:t>]</w:t>
              </w:r>
            </w:ins>
          </w:p>
        </w:tc>
      </w:tr>
    </w:tbl>
    <w:p w14:paraId="714A6D3B" w14:textId="77777777" w:rsidR="009D5E90" w:rsidRDefault="009D5E90" w:rsidP="009D5E90">
      <w:pPr>
        <w:spacing w:line="276" w:lineRule="auto"/>
        <w:jc w:val="both"/>
        <w:rPr>
          <w:ins w:id="446"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6443C472" w14:textId="77777777" w:rsidTr="00E83D63">
        <w:trPr>
          <w:ins w:id="447" w:author="Autor" w:date="2021-05-03T23:01:00Z"/>
        </w:trPr>
        <w:tc>
          <w:tcPr>
            <w:tcW w:w="5000" w:type="pct"/>
            <w:gridSpan w:val="4"/>
            <w:tcBorders>
              <w:top w:val="single" w:sz="4" w:space="0" w:color="auto"/>
              <w:left w:val="single" w:sz="4" w:space="0" w:color="auto"/>
              <w:bottom w:val="single" w:sz="4" w:space="0" w:color="auto"/>
              <w:right w:val="single" w:sz="4" w:space="0" w:color="auto"/>
            </w:tcBorders>
            <w:hideMark/>
          </w:tcPr>
          <w:p w14:paraId="4F4D51B1" w14:textId="77777777" w:rsidR="009D5E90" w:rsidRDefault="009D5E90" w:rsidP="00E83D63">
            <w:pPr>
              <w:spacing w:line="276" w:lineRule="auto"/>
              <w:jc w:val="both"/>
              <w:rPr>
                <w:ins w:id="448" w:author="Autor" w:date="2021-05-03T23:01:00Z"/>
                <w:rFonts w:ascii="Ebrima" w:hAnsi="Ebrima" w:cs="Leelawadee"/>
                <w:b/>
                <w:bCs/>
              </w:rPr>
            </w:pPr>
            <w:ins w:id="449" w:author="Autor" w:date="2021-05-03T23:01:00Z">
              <w:r>
                <w:rPr>
                  <w:rFonts w:ascii="Ebrima" w:hAnsi="Ebrima" w:cs="Leelawadee"/>
                  <w:b/>
                  <w:bCs/>
                </w:rPr>
                <w:t>6. IDENTIFICAÇÃO DOS IMÓVEIS</w:t>
              </w:r>
            </w:ins>
          </w:p>
        </w:tc>
      </w:tr>
      <w:tr w:rsidR="009D5E90" w14:paraId="3EE8FE30" w14:textId="77777777" w:rsidTr="00E83D63">
        <w:trPr>
          <w:trHeight w:val="317"/>
          <w:ins w:id="450" w:author="Autor" w:date="2021-05-03T23:01: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D43EC1" w14:textId="77777777" w:rsidR="009D5E90" w:rsidRDefault="009D5E90" w:rsidP="00E83D63">
            <w:pPr>
              <w:spacing w:line="276" w:lineRule="auto"/>
              <w:jc w:val="center"/>
              <w:rPr>
                <w:ins w:id="451" w:author="Autor" w:date="2021-05-03T23:01:00Z"/>
                <w:rFonts w:ascii="Ebrima" w:hAnsi="Ebrima" w:cs="Leelawadee"/>
              </w:rPr>
            </w:pPr>
            <w:ins w:id="452" w:author="Autor" w:date="2021-05-03T23:01:00Z">
              <w:r>
                <w:rPr>
                  <w:rFonts w:ascii="Ebrima" w:hAnsi="Ebrima" w:cs="Leelawadee"/>
                </w:rPr>
                <w:t>Empreendimento</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7836D2" w14:textId="77777777" w:rsidR="009D5E90" w:rsidRDefault="009D5E90" w:rsidP="00E83D63">
            <w:pPr>
              <w:spacing w:line="276" w:lineRule="auto"/>
              <w:jc w:val="center"/>
              <w:rPr>
                <w:ins w:id="453" w:author="Autor" w:date="2021-05-03T23:01:00Z"/>
                <w:rFonts w:ascii="Ebrima" w:hAnsi="Ebrima" w:cs="Leelawadee"/>
              </w:rPr>
            </w:pPr>
            <w:ins w:id="454" w:author="Autor" w:date="2021-05-03T23:01:00Z">
              <w:r>
                <w:rPr>
                  <w:rFonts w:ascii="Ebrima" w:hAnsi="Ebrima" w:cs="Leelawadee"/>
                </w:rPr>
                <w:t>Matrícula</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9DC05C9" w14:textId="77777777" w:rsidR="009D5E90" w:rsidRDefault="009D5E90" w:rsidP="00E83D63">
            <w:pPr>
              <w:spacing w:line="276" w:lineRule="auto"/>
              <w:jc w:val="center"/>
              <w:rPr>
                <w:ins w:id="455" w:author="Autor" w:date="2021-05-03T23:01:00Z"/>
                <w:rFonts w:ascii="Ebrima" w:hAnsi="Ebrima" w:cs="Leelawadee"/>
              </w:rPr>
            </w:pPr>
            <w:ins w:id="456" w:author="Autor" w:date="2021-05-03T23:01:00Z">
              <w:r>
                <w:rPr>
                  <w:rFonts w:ascii="Ebrima" w:hAnsi="Ebrima" w:cs="Leelawadee"/>
                </w:rPr>
                <w:t>Cartório de Registro de Imóveis</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8D6AE49" w14:textId="77777777" w:rsidR="009D5E90" w:rsidRDefault="009D5E90" w:rsidP="00E83D63">
            <w:pPr>
              <w:spacing w:line="276" w:lineRule="auto"/>
              <w:jc w:val="center"/>
              <w:rPr>
                <w:ins w:id="457" w:author="Autor" w:date="2021-05-03T23:01:00Z"/>
                <w:rFonts w:ascii="Ebrima" w:hAnsi="Ebrima" w:cs="Leelawadee"/>
              </w:rPr>
            </w:pPr>
            <w:ins w:id="458" w:author="Autor" w:date="2021-05-03T23:01:00Z">
              <w:r>
                <w:rPr>
                  <w:rFonts w:ascii="Ebrima" w:hAnsi="Ebrima" w:cs="Leelawadee"/>
                </w:rPr>
                <w:t>Endereço Completo com CEP</w:t>
              </w:r>
            </w:ins>
          </w:p>
        </w:tc>
      </w:tr>
      <w:tr w:rsidR="009D5E90" w14:paraId="1E4745E4" w14:textId="77777777" w:rsidTr="00E83D63">
        <w:trPr>
          <w:trHeight w:val="317"/>
          <w:ins w:id="459" w:author="Autor" w:date="2021-05-03T23:01: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B6C3ED9" w14:textId="77777777" w:rsidR="009D5E90" w:rsidRDefault="009D5E90" w:rsidP="00E83D63">
            <w:pPr>
              <w:spacing w:line="276" w:lineRule="auto"/>
              <w:jc w:val="center"/>
              <w:rPr>
                <w:ins w:id="460" w:author="Autor" w:date="2021-05-03T23:01:00Z"/>
                <w:rFonts w:ascii="Ebrima" w:hAnsi="Ebrima" w:cs="Leelawadee"/>
                <w:b/>
                <w:bCs/>
              </w:rPr>
            </w:pPr>
            <w:ins w:id="461" w:author="Autor" w:date="2021-05-03T23:01:00Z">
              <w:r w:rsidRPr="006E5C86">
                <w:rPr>
                  <w:rFonts w:ascii="Ebrima" w:hAnsi="Ebrima"/>
                </w:rPr>
                <w:t>Loteamento Jardim das Flores 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2B3C247" w14:textId="77777777" w:rsidR="009D5E90" w:rsidRDefault="009D5E90" w:rsidP="00E83D63">
            <w:pPr>
              <w:spacing w:line="276" w:lineRule="auto"/>
              <w:jc w:val="center"/>
              <w:rPr>
                <w:ins w:id="462" w:author="Autor" w:date="2021-05-03T23:01:00Z"/>
                <w:rFonts w:ascii="Ebrima" w:hAnsi="Ebrima" w:cs="Leelawadee"/>
              </w:rPr>
            </w:pPr>
            <w:ins w:id="463" w:author="Autor" w:date="2021-05-03T23:01:00Z">
              <w:r>
                <w:rPr>
                  <w:rFonts w:ascii="Ebrima" w:hAnsi="Ebrima" w:cs="Leelawadee"/>
                </w:rPr>
                <w:t>20.225</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310784" w14:textId="77777777" w:rsidR="009D5E90" w:rsidRDefault="009D5E90" w:rsidP="00E83D63">
            <w:pPr>
              <w:spacing w:line="276" w:lineRule="auto"/>
              <w:jc w:val="center"/>
              <w:rPr>
                <w:ins w:id="464" w:author="Autor" w:date="2021-05-03T23:01:00Z"/>
                <w:rFonts w:ascii="Ebrima" w:hAnsi="Ebrima" w:cs="Leelawadee"/>
              </w:rPr>
            </w:pPr>
            <w:ins w:id="465" w:author="Autor" w:date="2021-05-03T23:01:00Z">
              <w:r w:rsidRPr="006E5C86">
                <w:rPr>
                  <w:rFonts w:ascii="Ebrima" w:hAnsi="Ebrima"/>
                </w:rPr>
                <w:t>1º Tabelionato de Notas e Registro de Imóveis da Comarca de Castanhal</w:t>
              </w:r>
              <w:r>
                <w:rPr>
                  <w:rFonts w:ascii="Ebrima" w:hAnsi="Ebrima"/>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FA381B" w14:textId="77777777" w:rsidR="009D5E90" w:rsidRDefault="009D5E90" w:rsidP="00E83D63">
            <w:pPr>
              <w:spacing w:line="276" w:lineRule="auto"/>
              <w:jc w:val="center"/>
              <w:rPr>
                <w:ins w:id="466" w:author="Autor" w:date="2021-05-03T23:01:00Z"/>
                <w:rFonts w:ascii="Ebrima" w:hAnsi="Ebrima" w:cs="Leelawadee"/>
              </w:rPr>
            </w:pPr>
            <w:ins w:id="467" w:author="Autor" w:date="2021-05-03T23:01:00Z">
              <w:r>
                <w:rPr>
                  <w:rFonts w:ascii="Ebrima" w:hAnsi="Ebrima"/>
                </w:rPr>
                <w:t>[</w:t>
              </w:r>
              <w:r>
                <w:rPr>
                  <w:rFonts w:ascii="Ebrima" w:hAnsi="Ebrima"/>
                  <w:highlight w:val="yellow"/>
                </w:rPr>
                <w:t>•</w:t>
              </w:r>
              <w:r>
                <w:rPr>
                  <w:rFonts w:ascii="Ebrima" w:hAnsi="Ebrima"/>
                </w:rPr>
                <w:t>]</w:t>
              </w:r>
            </w:ins>
          </w:p>
        </w:tc>
      </w:tr>
      <w:tr w:rsidR="009D5E90" w14:paraId="5F5AAF64" w14:textId="77777777" w:rsidTr="00E83D63">
        <w:trPr>
          <w:trHeight w:val="317"/>
          <w:ins w:id="468" w:author="Autor" w:date="2021-05-03T23:01: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510CC1" w14:textId="77777777" w:rsidR="009D5E90" w:rsidRDefault="009D5E90" w:rsidP="00E83D63">
            <w:pPr>
              <w:spacing w:line="276" w:lineRule="auto"/>
              <w:jc w:val="center"/>
              <w:rPr>
                <w:ins w:id="469" w:author="Autor" w:date="2021-05-03T23:01:00Z"/>
                <w:rFonts w:ascii="Ebrima" w:hAnsi="Ebrima" w:cs="Leelawadee"/>
                <w:b/>
                <w:bCs/>
              </w:rPr>
            </w:pPr>
            <w:ins w:id="470" w:author="Autor" w:date="2021-05-03T23:01:00Z">
              <w:r w:rsidRPr="006E5C86">
                <w:rPr>
                  <w:rFonts w:ascii="Ebrima" w:hAnsi="Ebrima"/>
                </w:rPr>
                <w:t>Loteamento Jardim das Flores I</w:t>
              </w:r>
              <w:r>
                <w:rPr>
                  <w:rFonts w:ascii="Ebrima" w:hAnsi="Ebrima"/>
                </w:rPr>
                <w:t>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63022F" w14:textId="77777777" w:rsidR="009D5E90" w:rsidRDefault="009D5E90" w:rsidP="00E83D63">
            <w:pPr>
              <w:spacing w:line="276" w:lineRule="auto"/>
              <w:jc w:val="center"/>
              <w:rPr>
                <w:ins w:id="471" w:author="Autor" w:date="2021-05-03T23:01:00Z"/>
                <w:rFonts w:ascii="Ebrima" w:hAnsi="Ebrima" w:cs="Leelawadee"/>
                <w:b/>
                <w:bCs/>
              </w:rPr>
            </w:pPr>
            <w:ins w:id="472" w:author="Autor" w:date="2021-05-03T23:01:00Z">
              <w:r>
                <w:rPr>
                  <w:rFonts w:ascii="Ebrima" w:hAnsi="Ebrima" w:cs="Leelawadee"/>
                  <w:color w:val="000000"/>
                </w:rPr>
                <w:t>20.742</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579626" w14:textId="77777777" w:rsidR="009D5E90" w:rsidRDefault="009D5E90" w:rsidP="00E83D63">
            <w:pPr>
              <w:spacing w:line="276" w:lineRule="auto"/>
              <w:jc w:val="center"/>
              <w:rPr>
                <w:ins w:id="473" w:author="Autor" w:date="2021-05-03T23:01:00Z"/>
                <w:rFonts w:ascii="Ebrima" w:hAnsi="Ebrima" w:cs="Leelawadee"/>
                <w:b/>
                <w:bCs/>
              </w:rPr>
            </w:pPr>
            <w:ins w:id="474" w:author="Autor" w:date="2021-05-03T23:01:00Z">
              <w:r w:rsidRPr="006E5C86">
                <w:rPr>
                  <w:rFonts w:ascii="Ebrima" w:hAnsi="Ebrima"/>
                </w:rPr>
                <w:t>1º Tabelionato de Notas e Registro de Imóveis da Comarca de Castanhal</w:t>
              </w:r>
              <w:r>
                <w:rPr>
                  <w:rFonts w:ascii="Ebrima" w:hAnsi="Ebrima"/>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27F7CF" w14:textId="77777777" w:rsidR="009D5E90" w:rsidRDefault="009D5E90" w:rsidP="00E83D63">
            <w:pPr>
              <w:spacing w:line="276" w:lineRule="auto"/>
              <w:jc w:val="center"/>
              <w:rPr>
                <w:ins w:id="475" w:author="Autor" w:date="2021-05-03T23:01:00Z"/>
                <w:rFonts w:ascii="Ebrima" w:hAnsi="Ebrima" w:cs="Leelawadee"/>
                <w:b/>
                <w:bCs/>
              </w:rPr>
            </w:pPr>
            <w:ins w:id="476" w:author="Autor" w:date="2021-05-03T23:01:00Z">
              <w:r>
                <w:rPr>
                  <w:rFonts w:ascii="Ebrima" w:hAnsi="Ebrima"/>
                </w:rPr>
                <w:t>[</w:t>
              </w:r>
              <w:r>
                <w:rPr>
                  <w:rFonts w:ascii="Ebrima" w:hAnsi="Ebrima"/>
                  <w:highlight w:val="yellow"/>
                </w:rPr>
                <w:t>•</w:t>
              </w:r>
              <w:r>
                <w:rPr>
                  <w:rFonts w:ascii="Ebrima" w:hAnsi="Ebrima"/>
                </w:rPr>
                <w:t>]</w:t>
              </w:r>
            </w:ins>
          </w:p>
        </w:tc>
      </w:tr>
    </w:tbl>
    <w:p w14:paraId="35077E73" w14:textId="77777777" w:rsidR="009D5E90" w:rsidRDefault="009D5E90" w:rsidP="009D5E90">
      <w:pPr>
        <w:spacing w:line="276" w:lineRule="auto"/>
        <w:jc w:val="both"/>
        <w:rPr>
          <w:ins w:id="477" w:author="Autor" w:date="2021-05-03T23:01:00Z"/>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0495DB1B" w14:textId="77777777" w:rsidTr="00E83D63">
        <w:trPr>
          <w:trHeight w:val="199"/>
          <w:ins w:id="478"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7B8AC390" w14:textId="77777777" w:rsidR="009D5E90" w:rsidRPr="0097206F" w:rsidRDefault="009D5E90" w:rsidP="00E83D63">
            <w:pPr>
              <w:spacing w:line="276" w:lineRule="auto"/>
              <w:jc w:val="both"/>
              <w:rPr>
                <w:ins w:id="479" w:author="Autor" w:date="2021-05-03T23:01:00Z"/>
                <w:rFonts w:ascii="Ebrima" w:hAnsi="Ebrima" w:cs="Leelawadee"/>
                <w:bCs/>
              </w:rPr>
            </w:pPr>
            <w:ins w:id="480" w:author="Autor" w:date="2021-05-03T23:01:00Z">
              <w:r w:rsidRPr="0097206F">
                <w:rPr>
                  <w:rFonts w:ascii="Ebrima" w:hAnsi="Ebrima" w:cs="Leelawadee"/>
                  <w:bCs/>
                </w:rPr>
                <w:t>7. CONDIÇÕES DE EMISSÃO</w:t>
              </w:r>
            </w:ins>
          </w:p>
        </w:tc>
        <w:tc>
          <w:tcPr>
            <w:tcW w:w="3071" w:type="pct"/>
            <w:tcBorders>
              <w:top w:val="single" w:sz="4" w:space="0" w:color="auto"/>
              <w:left w:val="single" w:sz="4" w:space="0" w:color="auto"/>
              <w:bottom w:val="single" w:sz="4" w:space="0" w:color="auto"/>
              <w:right w:val="single" w:sz="4" w:space="0" w:color="auto"/>
            </w:tcBorders>
            <w:hideMark/>
          </w:tcPr>
          <w:p w14:paraId="157D5796" w14:textId="77777777" w:rsidR="009D5E90" w:rsidRPr="0097206F" w:rsidRDefault="009D5E90" w:rsidP="00E83D63">
            <w:pPr>
              <w:spacing w:line="276" w:lineRule="auto"/>
              <w:jc w:val="both"/>
              <w:rPr>
                <w:ins w:id="481" w:author="Autor" w:date="2021-05-03T23:01:00Z"/>
                <w:rFonts w:ascii="Ebrima" w:hAnsi="Ebrima" w:cs="Leelawadee"/>
              </w:rPr>
            </w:pPr>
          </w:p>
        </w:tc>
      </w:tr>
      <w:tr w:rsidR="009D5E90" w:rsidRPr="00C22D21" w14:paraId="4184C077" w14:textId="77777777" w:rsidTr="00E83D63">
        <w:trPr>
          <w:trHeight w:val="199"/>
          <w:ins w:id="482"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04034479" w14:textId="77777777" w:rsidR="009D5E90" w:rsidRPr="00C22D21" w:rsidRDefault="009D5E90" w:rsidP="00E83D63">
            <w:pPr>
              <w:spacing w:line="276" w:lineRule="auto"/>
              <w:jc w:val="both"/>
              <w:rPr>
                <w:ins w:id="483" w:author="Autor" w:date="2021-05-03T23:01:00Z"/>
                <w:rFonts w:ascii="Ebrima" w:hAnsi="Ebrima" w:cs="Leelawadee"/>
                <w:bCs/>
              </w:rPr>
            </w:pPr>
            <w:ins w:id="484" w:author="Autor" w:date="2021-05-03T23:01:00Z">
              <w:r w:rsidRPr="00C22D21">
                <w:rPr>
                  <w:rFonts w:ascii="Ebrima" w:hAnsi="Ebrima" w:cs="Leelawadee"/>
                  <w:bCs/>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0C668923" w14:textId="77777777" w:rsidR="009D5E90" w:rsidRPr="0097206F" w:rsidRDefault="009D5E90" w:rsidP="00E83D63">
            <w:pPr>
              <w:spacing w:line="276" w:lineRule="auto"/>
              <w:jc w:val="both"/>
              <w:rPr>
                <w:ins w:id="485" w:author="Autor" w:date="2021-05-03T23:01:00Z"/>
                <w:rFonts w:ascii="Ebrima" w:hAnsi="Ebrima" w:cs="Leelawadee"/>
              </w:rPr>
            </w:pPr>
            <w:ins w:id="486" w:author="Autor" w:date="2021-05-03T23:01:00Z">
              <w:r>
                <w:rPr>
                  <w:rFonts w:ascii="Ebrima" w:hAnsi="Ebrima" w:cs="Leelawadee"/>
                </w:rPr>
                <w:t>1</w:t>
              </w:r>
              <w:r w:rsidRPr="0097206F">
                <w:rPr>
                  <w:rFonts w:ascii="Ebrima" w:hAnsi="Ebrima" w:cs="Leelawadee"/>
                </w:rPr>
                <w:t>84 (</w:t>
              </w:r>
              <w:r>
                <w:rPr>
                  <w:rFonts w:ascii="Ebrima" w:hAnsi="Ebrima" w:cs="Leelawadee"/>
                </w:rPr>
                <w:t xml:space="preserve">cento e </w:t>
              </w:r>
              <w:r w:rsidRPr="0097206F">
                <w:rPr>
                  <w:rFonts w:ascii="Ebrima" w:hAnsi="Ebrima" w:cs="Leelawadee"/>
                </w:rPr>
                <w:t xml:space="preserve">oitenta e quatro) meses contados da </w:t>
              </w:r>
              <w:r>
                <w:rPr>
                  <w:rFonts w:ascii="Ebrima" w:hAnsi="Ebrima" w:cs="Leelawadee"/>
                </w:rPr>
                <w:t>Data de Emissão</w:t>
              </w:r>
              <w:r w:rsidRPr="0097206F">
                <w:rPr>
                  <w:rFonts w:ascii="Ebrima" w:hAnsi="Ebrima" w:cs="Leelawadee"/>
                </w:rPr>
                <w:t>.</w:t>
              </w:r>
            </w:ins>
          </w:p>
          <w:p w14:paraId="54A7B983" w14:textId="77777777" w:rsidR="009D5E90" w:rsidRPr="0097206F" w:rsidRDefault="009D5E90" w:rsidP="00E83D63">
            <w:pPr>
              <w:spacing w:line="276" w:lineRule="auto"/>
              <w:jc w:val="both"/>
              <w:rPr>
                <w:ins w:id="487" w:author="Autor" w:date="2021-05-03T23:01:00Z"/>
                <w:rFonts w:ascii="Ebrima" w:hAnsi="Ebrima" w:cs="Leelawadee"/>
              </w:rPr>
            </w:pPr>
          </w:p>
        </w:tc>
      </w:tr>
      <w:tr w:rsidR="009D5E90" w:rsidRPr="00C22D21" w14:paraId="1FD8A378" w14:textId="77777777" w:rsidTr="00E83D63">
        <w:trPr>
          <w:trHeight w:val="199"/>
          <w:ins w:id="488"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1CD861F6" w14:textId="77777777" w:rsidR="009D5E90" w:rsidRPr="00C22D21" w:rsidRDefault="009D5E90" w:rsidP="00E83D63">
            <w:pPr>
              <w:spacing w:line="276" w:lineRule="auto"/>
              <w:jc w:val="both"/>
              <w:rPr>
                <w:ins w:id="489" w:author="Autor" w:date="2021-05-03T23:01:00Z"/>
                <w:rFonts w:ascii="Ebrima" w:hAnsi="Ebrima" w:cs="Leelawadee"/>
                <w:bCs/>
              </w:rPr>
            </w:pPr>
            <w:ins w:id="490" w:author="Autor" w:date="2021-05-03T23:01:00Z">
              <w:r w:rsidRPr="00C22D21">
                <w:rPr>
                  <w:rFonts w:ascii="Ebrima" w:hAnsi="Ebrima" w:cs="Leelawadee"/>
                  <w:bCs/>
                </w:rPr>
                <w:t>Valor de Principal</w:t>
              </w:r>
            </w:ins>
          </w:p>
        </w:tc>
        <w:tc>
          <w:tcPr>
            <w:tcW w:w="3071" w:type="pct"/>
            <w:tcBorders>
              <w:top w:val="single" w:sz="4" w:space="0" w:color="auto"/>
              <w:left w:val="single" w:sz="4" w:space="0" w:color="auto"/>
              <w:bottom w:val="single" w:sz="4" w:space="0" w:color="auto"/>
              <w:right w:val="single" w:sz="4" w:space="0" w:color="auto"/>
            </w:tcBorders>
            <w:hideMark/>
          </w:tcPr>
          <w:p w14:paraId="3432CDD8" w14:textId="77777777" w:rsidR="009D5E90" w:rsidRPr="0097206F" w:rsidRDefault="009D5E90" w:rsidP="00E83D63">
            <w:pPr>
              <w:spacing w:line="276" w:lineRule="auto"/>
              <w:jc w:val="both"/>
              <w:rPr>
                <w:ins w:id="491" w:author="Autor" w:date="2021-05-03T23:01:00Z"/>
                <w:rFonts w:ascii="Ebrima" w:hAnsi="Ebrima" w:cs="Leelawadee"/>
              </w:rPr>
            </w:pPr>
            <w:ins w:id="492" w:author="Autor" w:date="2021-05-03T23:01:00Z">
              <w:r w:rsidRPr="0097206F">
                <w:rPr>
                  <w:rFonts w:ascii="Ebrima" w:hAnsi="Ebrima" w:cs="Leelawadee"/>
                </w:rPr>
                <w:t>R$ </w:t>
              </w:r>
              <w:r w:rsidRPr="004E39D9">
                <w:rPr>
                  <w:rFonts w:ascii="Ebrima" w:hAnsi="Ebrima"/>
                  <w:color w:val="000000" w:themeColor="text1"/>
                </w:rPr>
                <w:t>[</w:t>
              </w:r>
              <w:r w:rsidRPr="004E39D9">
                <w:rPr>
                  <w:rFonts w:ascii="Ebrima" w:hAnsi="Ebrima"/>
                  <w:color w:val="000000" w:themeColor="text1"/>
                  <w:highlight w:val="yellow"/>
                </w:rPr>
                <w:t>15.220.000,00 (quinze milhões e duzentos e vinte mil reais)</w:t>
              </w:r>
              <w:r w:rsidRPr="004E39D9">
                <w:rPr>
                  <w:rFonts w:ascii="Ebrima" w:hAnsi="Ebrima"/>
                  <w:color w:val="000000" w:themeColor="text1"/>
                </w:rPr>
                <w:t>]</w:t>
              </w:r>
            </w:ins>
          </w:p>
          <w:p w14:paraId="1C0FA925" w14:textId="77777777" w:rsidR="009D5E90" w:rsidRPr="0097206F" w:rsidRDefault="009D5E90" w:rsidP="00E83D63">
            <w:pPr>
              <w:spacing w:line="276" w:lineRule="auto"/>
              <w:jc w:val="both"/>
              <w:rPr>
                <w:ins w:id="493" w:author="Autor" w:date="2021-05-03T23:01:00Z"/>
                <w:rFonts w:ascii="Ebrima" w:hAnsi="Ebrima" w:cs="Leelawadee"/>
              </w:rPr>
            </w:pPr>
          </w:p>
        </w:tc>
      </w:tr>
      <w:tr w:rsidR="009D5E90" w:rsidRPr="00C22D21" w14:paraId="1D40A257" w14:textId="77777777" w:rsidTr="00E83D63">
        <w:trPr>
          <w:trHeight w:val="199"/>
          <w:ins w:id="494"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550400D1" w14:textId="77777777" w:rsidR="009D5E90" w:rsidRPr="00C22D21" w:rsidRDefault="009D5E90" w:rsidP="00E83D63">
            <w:pPr>
              <w:spacing w:line="276" w:lineRule="auto"/>
              <w:jc w:val="both"/>
              <w:rPr>
                <w:ins w:id="495" w:author="Autor" w:date="2021-05-03T23:01:00Z"/>
                <w:rFonts w:ascii="Ebrima" w:hAnsi="Ebrima" w:cs="Leelawadee"/>
                <w:bCs/>
              </w:rPr>
            </w:pPr>
            <w:ins w:id="496" w:author="Autor" w:date="2021-05-03T23:01:00Z">
              <w:r w:rsidRPr="00C22D21">
                <w:rPr>
                  <w:rFonts w:ascii="Ebrima" w:hAnsi="Ebrima" w:cs="Leelawadee"/>
                  <w:bCs/>
                </w:rPr>
                <w:t>Remuneração</w:t>
              </w:r>
            </w:ins>
          </w:p>
        </w:tc>
        <w:tc>
          <w:tcPr>
            <w:tcW w:w="3071" w:type="pct"/>
            <w:tcBorders>
              <w:top w:val="single" w:sz="4" w:space="0" w:color="auto"/>
              <w:left w:val="single" w:sz="4" w:space="0" w:color="auto"/>
              <w:bottom w:val="single" w:sz="4" w:space="0" w:color="auto"/>
              <w:right w:val="single" w:sz="4" w:space="0" w:color="auto"/>
            </w:tcBorders>
            <w:hideMark/>
          </w:tcPr>
          <w:p w14:paraId="15A0440B" w14:textId="77777777" w:rsidR="009D5E90" w:rsidRDefault="009D5E90" w:rsidP="00E83D63">
            <w:pPr>
              <w:spacing w:line="276" w:lineRule="auto"/>
              <w:jc w:val="both"/>
              <w:rPr>
                <w:ins w:id="497" w:author="Autor" w:date="2021-05-03T23:01:00Z"/>
                <w:rFonts w:ascii="Ebrima" w:hAnsi="Ebrima" w:cs="Leelawadee"/>
              </w:rPr>
            </w:pPr>
            <w:ins w:id="498" w:author="Autor" w:date="2021-05-03T23:01:00Z">
              <w:r>
                <w:rPr>
                  <w:rFonts w:ascii="Ebrima" w:hAnsi="Ebrima" w:cs="Leelawadee"/>
                </w:rPr>
                <w:t>V</w:t>
              </w:r>
              <w:r w:rsidRPr="0097206F">
                <w:rPr>
                  <w:rFonts w:ascii="Ebrima" w:hAnsi="Ebrima" w:cs="Leelawadee"/>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rPr>
                <w:t>252 (duzentos e cinquenta e dois) dias úteis</w:t>
              </w:r>
              <w:r w:rsidRPr="0097206F">
                <w:rPr>
                  <w:rFonts w:ascii="Ebrima" w:hAnsi="Ebrima" w:cs="Leelawadee"/>
                </w:rPr>
                <w:t xml:space="preserve">. </w:t>
              </w:r>
            </w:ins>
          </w:p>
          <w:p w14:paraId="405F25F9" w14:textId="77777777" w:rsidR="009D5E90" w:rsidRPr="0097206F" w:rsidRDefault="009D5E90" w:rsidP="00E83D63">
            <w:pPr>
              <w:spacing w:line="276" w:lineRule="auto"/>
              <w:jc w:val="both"/>
              <w:rPr>
                <w:ins w:id="499" w:author="Autor" w:date="2021-05-03T23:01:00Z"/>
                <w:rFonts w:ascii="Ebrima" w:hAnsi="Ebrima" w:cs="Leelawadee"/>
              </w:rPr>
            </w:pPr>
          </w:p>
        </w:tc>
      </w:tr>
      <w:tr w:rsidR="009D5E90" w:rsidRPr="00C22D21" w14:paraId="1F1DC06F" w14:textId="77777777" w:rsidTr="00E83D63">
        <w:trPr>
          <w:trHeight w:val="199"/>
          <w:ins w:id="500"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53A0B820" w14:textId="77777777" w:rsidR="009D5E90" w:rsidRPr="00C22D21" w:rsidRDefault="009D5E90" w:rsidP="00E83D63">
            <w:pPr>
              <w:spacing w:line="276" w:lineRule="auto"/>
              <w:jc w:val="both"/>
              <w:rPr>
                <w:ins w:id="501" w:author="Autor" w:date="2021-05-03T23:01:00Z"/>
                <w:rFonts w:ascii="Ebrima" w:hAnsi="Ebrima" w:cs="Leelawadee"/>
                <w:bCs/>
              </w:rPr>
            </w:pPr>
            <w:ins w:id="502" w:author="Autor" w:date="2021-05-03T23:01:00Z">
              <w:r w:rsidRPr="00C22D21">
                <w:rPr>
                  <w:rFonts w:ascii="Ebrima" w:hAnsi="Ebrima" w:cs="Leelawadee"/>
                  <w:bCs/>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57C47944" w14:textId="77777777" w:rsidR="009D5E90" w:rsidRDefault="009D5E90" w:rsidP="00E83D63">
            <w:pPr>
              <w:spacing w:line="276" w:lineRule="auto"/>
              <w:jc w:val="both"/>
              <w:rPr>
                <w:ins w:id="503" w:author="Autor" w:date="2021-05-03T23:01:00Z"/>
                <w:rFonts w:ascii="Ebrima" w:hAnsi="Ebrima" w:cs="Leelawadee"/>
              </w:rPr>
            </w:pPr>
            <w:ins w:id="504" w:author="Autor" w:date="2021-05-03T23:01:00Z">
              <w:r>
                <w:rPr>
                  <w:rFonts w:ascii="Ebrima" w:hAnsi="Ebrima" w:cs="Leelawadee"/>
                </w:rPr>
                <w:t>20</w:t>
              </w:r>
              <w:r w:rsidRPr="0097206F">
                <w:rPr>
                  <w:rFonts w:ascii="Ebrima" w:hAnsi="Ebrima" w:cs="Leelawadee"/>
                </w:rPr>
                <w:t xml:space="preserve"> de </w:t>
              </w:r>
              <w:r>
                <w:rPr>
                  <w:rFonts w:ascii="Ebrima" w:hAnsi="Ebrima" w:cs="Leelawadee"/>
                </w:rPr>
                <w:t>julho</w:t>
              </w:r>
              <w:r w:rsidRPr="0097206F">
                <w:rPr>
                  <w:rFonts w:ascii="Ebrima" w:hAnsi="Ebrima" w:cs="Leelawadee"/>
                </w:rPr>
                <w:t xml:space="preserve"> de 20</w:t>
              </w:r>
              <w:r>
                <w:rPr>
                  <w:rFonts w:ascii="Ebrima" w:hAnsi="Ebrima" w:cs="Leelawadee"/>
                </w:rPr>
                <w:t>36</w:t>
              </w:r>
              <w:r w:rsidRPr="00C22D21">
                <w:rPr>
                  <w:rFonts w:ascii="Ebrima" w:hAnsi="Ebrima" w:cs="Leelawadee"/>
                </w:rPr>
                <w:t>.</w:t>
              </w:r>
            </w:ins>
          </w:p>
          <w:p w14:paraId="276D1725" w14:textId="77777777" w:rsidR="009D5E90" w:rsidRPr="0097206F" w:rsidRDefault="009D5E90" w:rsidP="00E83D63">
            <w:pPr>
              <w:spacing w:line="276" w:lineRule="auto"/>
              <w:jc w:val="both"/>
              <w:rPr>
                <w:ins w:id="505" w:author="Autor" w:date="2021-05-03T23:01:00Z"/>
                <w:rFonts w:ascii="Ebrima" w:hAnsi="Ebrima" w:cs="Leelawadee"/>
              </w:rPr>
            </w:pPr>
          </w:p>
        </w:tc>
      </w:tr>
      <w:tr w:rsidR="009D5E90" w:rsidRPr="00C22D21" w14:paraId="7A3CF05D" w14:textId="77777777" w:rsidTr="00E83D63">
        <w:trPr>
          <w:trHeight w:val="199"/>
          <w:ins w:id="506"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536C1B92" w14:textId="77777777" w:rsidR="009D5E90" w:rsidRPr="00C22D21" w:rsidRDefault="009D5E90" w:rsidP="00E83D63">
            <w:pPr>
              <w:spacing w:line="276" w:lineRule="auto"/>
              <w:jc w:val="both"/>
              <w:rPr>
                <w:ins w:id="507" w:author="Autor" w:date="2021-05-03T23:01:00Z"/>
                <w:rFonts w:ascii="Ebrima" w:hAnsi="Ebrima" w:cs="Leelawadee"/>
                <w:bCs/>
              </w:rPr>
            </w:pPr>
            <w:ins w:id="508" w:author="Autor" w:date="2021-05-03T23:01:00Z">
              <w:r w:rsidRPr="00C22D21">
                <w:rPr>
                  <w:rFonts w:ascii="Ebrima" w:hAnsi="Ebrima" w:cs="Leelawadee"/>
                  <w:bCs/>
                </w:rPr>
                <w:lastRenderedPageBreak/>
                <w:t>Amortização Extraordinária Facultativa</w:t>
              </w:r>
            </w:ins>
          </w:p>
        </w:tc>
        <w:tc>
          <w:tcPr>
            <w:tcW w:w="3071" w:type="pct"/>
            <w:tcBorders>
              <w:top w:val="single" w:sz="4" w:space="0" w:color="auto"/>
              <w:left w:val="single" w:sz="4" w:space="0" w:color="auto"/>
              <w:bottom w:val="single" w:sz="4" w:space="0" w:color="auto"/>
              <w:right w:val="single" w:sz="4" w:space="0" w:color="auto"/>
            </w:tcBorders>
            <w:hideMark/>
          </w:tcPr>
          <w:p w14:paraId="756A812F" w14:textId="77777777" w:rsidR="009D5E90" w:rsidRPr="0097206F" w:rsidRDefault="009D5E90" w:rsidP="00E83D63">
            <w:pPr>
              <w:spacing w:line="276" w:lineRule="auto"/>
              <w:jc w:val="both"/>
              <w:rPr>
                <w:ins w:id="509" w:author="Autor" w:date="2021-05-03T23:01:00Z"/>
                <w:rFonts w:ascii="Ebrima" w:hAnsi="Ebrima" w:cs="Leelawadee"/>
              </w:rPr>
            </w:pPr>
            <w:ins w:id="510" w:author="Autor" w:date="2021-05-03T23:01:00Z">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Pr>
                  <w:rFonts w:ascii="Ebrima" w:hAnsi="Ebrima" w:cs="Leelawadee"/>
                </w:rPr>
                <w:t xml:space="preserve"> e da CCB </w:t>
              </w:r>
              <w:proofErr w:type="spellStart"/>
              <w:r>
                <w:rPr>
                  <w:rFonts w:ascii="Ebrima" w:hAnsi="Ebrima" w:cs="Leelawadee"/>
                </w:rPr>
                <w:t>Precal</w:t>
              </w:r>
              <w:proofErr w:type="spellEnd"/>
              <w:r w:rsidRPr="0097206F">
                <w:rPr>
                  <w:rFonts w:ascii="Ebrima" w:hAnsi="Ebrima" w:cs="Leelawadee"/>
                </w:rPr>
                <w:t xml:space="preserve">. </w:t>
              </w:r>
            </w:ins>
          </w:p>
          <w:p w14:paraId="11EADD6A" w14:textId="77777777" w:rsidR="009D5E90" w:rsidRPr="00C22D21" w:rsidRDefault="009D5E90" w:rsidP="00E83D63">
            <w:pPr>
              <w:spacing w:line="276" w:lineRule="auto"/>
              <w:jc w:val="both"/>
              <w:rPr>
                <w:ins w:id="511" w:author="Autor" w:date="2021-05-03T23:01:00Z"/>
                <w:rFonts w:ascii="Ebrima" w:hAnsi="Ebrima" w:cs="Leelawadee"/>
              </w:rPr>
            </w:pPr>
          </w:p>
        </w:tc>
      </w:tr>
      <w:tr w:rsidR="009D5E90" w:rsidRPr="00C22D21" w14:paraId="458DBFF8" w14:textId="77777777" w:rsidTr="00E83D63">
        <w:trPr>
          <w:trHeight w:val="199"/>
          <w:ins w:id="512"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0EDE1D38" w14:textId="77777777" w:rsidR="009D5E90" w:rsidRPr="00C22D21" w:rsidRDefault="009D5E90" w:rsidP="00E83D63">
            <w:pPr>
              <w:spacing w:line="276" w:lineRule="auto"/>
              <w:jc w:val="both"/>
              <w:rPr>
                <w:ins w:id="513" w:author="Autor" w:date="2021-05-03T23:01:00Z"/>
                <w:rFonts w:ascii="Ebrima" w:hAnsi="Ebrima" w:cs="Leelawadee"/>
                <w:bCs/>
              </w:rPr>
            </w:pPr>
            <w:ins w:id="514" w:author="Autor" w:date="2021-05-03T23:01:00Z">
              <w:r w:rsidRPr="00C22D21">
                <w:rPr>
                  <w:rFonts w:ascii="Ebrima" w:hAnsi="Ebrima" w:cs="Leelawadee"/>
                  <w:bCs/>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7A13A384" w14:textId="77777777" w:rsidR="009D5E90" w:rsidRPr="0097206F" w:rsidRDefault="009D5E90" w:rsidP="00E83D63">
            <w:pPr>
              <w:spacing w:line="276" w:lineRule="auto"/>
              <w:jc w:val="both"/>
              <w:rPr>
                <w:ins w:id="515" w:author="Autor" w:date="2021-05-03T23:01:00Z"/>
                <w:rFonts w:ascii="Ebrima" w:hAnsi="Ebrima" w:cs="Leelawadee"/>
              </w:rPr>
            </w:pPr>
            <w:ins w:id="516" w:author="Autor" w:date="2021-05-03T23:01:00Z">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5E74E54E" w14:textId="77777777" w:rsidR="009D5E90" w:rsidRPr="0097206F" w:rsidRDefault="009D5E90" w:rsidP="00E83D63">
            <w:pPr>
              <w:spacing w:line="276" w:lineRule="auto"/>
              <w:jc w:val="both"/>
              <w:rPr>
                <w:ins w:id="517" w:author="Autor" w:date="2021-05-03T23:01:00Z"/>
                <w:rFonts w:ascii="Ebrima" w:hAnsi="Ebrima" w:cs="Leelawadee"/>
              </w:rPr>
            </w:pPr>
          </w:p>
        </w:tc>
      </w:tr>
      <w:tr w:rsidR="009D5E90" w:rsidRPr="00C22D21" w14:paraId="4BAF110D" w14:textId="77777777" w:rsidTr="00E83D63">
        <w:trPr>
          <w:trHeight w:val="199"/>
          <w:ins w:id="518"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6A0A76BE" w14:textId="77777777" w:rsidR="009D5E90" w:rsidRPr="00C22D21" w:rsidRDefault="009D5E90" w:rsidP="00E83D63">
            <w:pPr>
              <w:spacing w:line="276" w:lineRule="auto"/>
              <w:jc w:val="both"/>
              <w:rPr>
                <w:ins w:id="519" w:author="Autor" w:date="2021-05-03T23:01:00Z"/>
                <w:rFonts w:ascii="Ebrima" w:hAnsi="Ebrima" w:cs="Leelawadee"/>
                <w:bCs/>
              </w:rPr>
            </w:pPr>
            <w:ins w:id="520" w:author="Autor" w:date="2021-05-03T23:01:00Z">
              <w:r w:rsidRPr="00C22D21">
                <w:rPr>
                  <w:rFonts w:ascii="Ebrima" w:hAnsi="Ebrima" w:cs="Leelawadee"/>
                  <w:bCs/>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2E7A3536" w14:textId="77777777" w:rsidR="009D5E90" w:rsidRDefault="009D5E90" w:rsidP="00E83D63">
            <w:pPr>
              <w:spacing w:line="276" w:lineRule="auto"/>
              <w:jc w:val="both"/>
              <w:rPr>
                <w:ins w:id="521" w:author="Autor" w:date="2021-05-03T23:01:00Z"/>
                <w:rFonts w:ascii="Ebrima" w:hAnsi="Ebrima" w:cs="Leelawadee"/>
              </w:rPr>
            </w:pPr>
            <w:ins w:id="522" w:author="Autor" w:date="2021-05-03T23:01:00Z">
              <w:r>
                <w:rPr>
                  <w:rFonts w:ascii="Ebrima" w:hAnsi="Ebrima" w:cs="Leelawadee"/>
                </w:rPr>
                <w:t>Mensal</w:t>
              </w:r>
            </w:ins>
          </w:p>
          <w:p w14:paraId="21581875" w14:textId="77777777" w:rsidR="009D5E90" w:rsidRPr="0097206F" w:rsidRDefault="009D5E90" w:rsidP="00E83D63">
            <w:pPr>
              <w:spacing w:line="276" w:lineRule="auto"/>
              <w:jc w:val="both"/>
              <w:rPr>
                <w:ins w:id="523" w:author="Autor" w:date="2021-05-03T23:01:00Z"/>
                <w:rFonts w:ascii="Ebrima" w:hAnsi="Ebrima" w:cs="Leelawadee"/>
              </w:rPr>
            </w:pPr>
          </w:p>
        </w:tc>
      </w:tr>
      <w:tr w:rsidR="009D5E90" w:rsidRPr="00C22D21" w14:paraId="5EF9E6C9" w14:textId="77777777" w:rsidTr="00E83D63">
        <w:trPr>
          <w:trHeight w:val="199"/>
          <w:ins w:id="524"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162E03AE" w14:textId="77777777" w:rsidR="009D5E90" w:rsidRPr="00C22D21" w:rsidRDefault="009D5E90" w:rsidP="00E83D63">
            <w:pPr>
              <w:spacing w:line="276" w:lineRule="auto"/>
              <w:jc w:val="both"/>
              <w:rPr>
                <w:ins w:id="525" w:author="Autor" w:date="2021-05-03T23:01:00Z"/>
                <w:rFonts w:ascii="Ebrima" w:hAnsi="Ebrima" w:cs="Leelawadee"/>
                <w:bCs/>
              </w:rPr>
            </w:pPr>
            <w:ins w:id="526" w:author="Autor" w:date="2021-05-03T23:01:00Z">
              <w:r w:rsidRPr="00C22D21">
                <w:rPr>
                  <w:rFonts w:ascii="Ebrima" w:hAnsi="Ebrima" w:cs="Leelawadee"/>
                  <w:bCs/>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7E4FE986" w14:textId="77777777" w:rsidR="009D5E90" w:rsidRPr="0097206F" w:rsidRDefault="009D5E90" w:rsidP="00E83D63">
            <w:pPr>
              <w:spacing w:line="276" w:lineRule="auto"/>
              <w:jc w:val="both"/>
              <w:rPr>
                <w:ins w:id="527" w:author="Autor" w:date="2021-05-03T23:01:00Z"/>
                <w:rFonts w:ascii="Ebrima" w:hAnsi="Ebrima" w:cs="Leelawadee"/>
              </w:rPr>
            </w:pPr>
            <w:ins w:id="528" w:author="Autor" w:date="2021-05-03T23:01:00Z">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Pr>
                  <w:rFonts w:ascii="Ebrima" w:hAnsi="Ebrima" w:cs="Leelawadee"/>
                </w:rPr>
                <w:t xml:space="preserve"> e na CCB </w:t>
              </w:r>
              <w:proofErr w:type="spellStart"/>
              <w:r>
                <w:rPr>
                  <w:rFonts w:ascii="Ebrima" w:hAnsi="Ebrima" w:cs="Leelawadee"/>
                </w:rPr>
                <w:t>Precal</w:t>
              </w:r>
              <w:proofErr w:type="spellEnd"/>
              <w:r w:rsidRPr="0097206F">
                <w:rPr>
                  <w:rFonts w:ascii="Ebrima" w:hAnsi="Ebrima" w:cs="Leelawadee"/>
                </w:rPr>
                <w:t>.</w:t>
              </w:r>
            </w:ins>
          </w:p>
          <w:p w14:paraId="5ABEA62D" w14:textId="77777777" w:rsidR="009D5E90" w:rsidRPr="00C22D21" w:rsidRDefault="009D5E90" w:rsidP="00E83D63">
            <w:pPr>
              <w:spacing w:line="276" w:lineRule="auto"/>
              <w:jc w:val="both"/>
              <w:rPr>
                <w:ins w:id="529" w:author="Autor" w:date="2021-05-03T23:01:00Z"/>
                <w:rFonts w:ascii="Ebrima" w:hAnsi="Ebrima" w:cs="Leelawadee"/>
              </w:rPr>
            </w:pPr>
          </w:p>
        </w:tc>
      </w:tr>
      <w:tr w:rsidR="009D5E90" w:rsidRPr="00C22D21" w14:paraId="48FD46D6" w14:textId="77777777" w:rsidTr="00E83D63">
        <w:trPr>
          <w:trHeight w:val="199"/>
          <w:ins w:id="530" w:author="Autor" w:date="2021-05-03T23:01:00Z"/>
        </w:trPr>
        <w:tc>
          <w:tcPr>
            <w:tcW w:w="1929" w:type="pct"/>
            <w:tcBorders>
              <w:top w:val="single" w:sz="4" w:space="0" w:color="auto"/>
              <w:left w:val="single" w:sz="4" w:space="0" w:color="auto"/>
              <w:bottom w:val="single" w:sz="4" w:space="0" w:color="auto"/>
              <w:right w:val="single" w:sz="4" w:space="0" w:color="auto"/>
            </w:tcBorders>
            <w:hideMark/>
          </w:tcPr>
          <w:p w14:paraId="34179013" w14:textId="77777777" w:rsidR="009D5E90" w:rsidRPr="00C22D21" w:rsidRDefault="009D5E90" w:rsidP="00E83D63">
            <w:pPr>
              <w:spacing w:line="276" w:lineRule="auto"/>
              <w:jc w:val="both"/>
              <w:rPr>
                <w:ins w:id="531" w:author="Autor" w:date="2021-05-03T23:01:00Z"/>
                <w:rFonts w:ascii="Ebrima" w:hAnsi="Ebrima" w:cs="Leelawadee"/>
                <w:bCs/>
              </w:rPr>
            </w:pPr>
            <w:ins w:id="532" w:author="Autor" w:date="2021-05-03T23:01:00Z">
              <w:r w:rsidRPr="00C22D21">
                <w:rPr>
                  <w:rFonts w:ascii="Ebrima" w:hAnsi="Ebrima" w:cs="Leelawadee"/>
                  <w:bCs/>
                </w:rPr>
                <w:t>Garantias Reais Imobiliárias</w:t>
              </w:r>
            </w:ins>
          </w:p>
        </w:tc>
        <w:tc>
          <w:tcPr>
            <w:tcW w:w="3071" w:type="pct"/>
            <w:tcBorders>
              <w:top w:val="single" w:sz="4" w:space="0" w:color="auto"/>
              <w:left w:val="single" w:sz="4" w:space="0" w:color="auto"/>
              <w:bottom w:val="single" w:sz="4" w:space="0" w:color="auto"/>
              <w:right w:val="single" w:sz="4" w:space="0" w:color="auto"/>
            </w:tcBorders>
            <w:hideMark/>
          </w:tcPr>
          <w:p w14:paraId="06FF07B1" w14:textId="77777777" w:rsidR="009D5E90" w:rsidRDefault="009D5E90" w:rsidP="00E83D63">
            <w:pPr>
              <w:spacing w:line="276" w:lineRule="auto"/>
              <w:jc w:val="both"/>
              <w:rPr>
                <w:ins w:id="533" w:author="Autor" w:date="2021-05-03T23:01:00Z"/>
                <w:rFonts w:ascii="Ebrima" w:hAnsi="Ebrima" w:cs="Leelawadee"/>
              </w:rPr>
            </w:pPr>
            <w:ins w:id="534" w:author="Autor" w:date="2021-05-03T23:01:00Z">
              <w:r>
                <w:rPr>
                  <w:rFonts w:ascii="Ebrima" w:hAnsi="Ebrima" w:cs="Leelawadee"/>
                </w:rPr>
                <w:t>Não há.</w:t>
              </w:r>
            </w:ins>
          </w:p>
          <w:p w14:paraId="00D6BC2A" w14:textId="77777777" w:rsidR="009D5E90" w:rsidRPr="0097206F" w:rsidRDefault="009D5E90" w:rsidP="00E83D63">
            <w:pPr>
              <w:spacing w:line="276" w:lineRule="auto"/>
              <w:jc w:val="both"/>
              <w:rPr>
                <w:ins w:id="535" w:author="Autor" w:date="2021-05-03T23:01:00Z"/>
                <w:rFonts w:ascii="Ebrima" w:hAnsi="Ebrima" w:cs="Leelawadee"/>
              </w:rPr>
            </w:pPr>
            <w:ins w:id="536" w:author="Autor" w:date="2021-05-03T23:01:00Z">
              <w:r w:rsidRPr="00C22D21">
                <w:rPr>
                  <w:rFonts w:ascii="Ebrima" w:hAnsi="Ebrima" w:cs="Leelawadee"/>
                </w:rPr>
                <w:t xml:space="preserve"> </w:t>
              </w:r>
            </w:ins>
          </w:p>
        </w:tc>
      </w:tr>
    </w:tbl>
    <w:p w14:paraId="379366B2" w14:textId="77777777" w:rsidR="009D5E90" w:rsidRPr="006E5C86" w:rsidRDefault="009D5E90" w:rsidP="009D5E90">
      <w:pPr>
        <w:tabs>
          <w:tab w:val="left" w:pos="1134"/>
        </w:tabs>
        <w:spacing w:line="276" w:lineRule="auto"/>
        <w:ind w:right="-2"/>
        <w:jc w:val="center"/>
        <w:rPr>
          <w:ins w:id="537" w:author="Autor" w:date="2021-05-03T23:01:00Z"/>
          <w:rFonts w:ascii="Ebrima" w:hAnsi="Ebrima" w:cstheme="minorHAnsi"/>
          <w:b/>
          <w:bCs/>
          <w:color w:val="000000" w:themeColor="text1"/>
        </w:rPr>
      </w:pPr>
      <w:ins w:id="538" w:author="Autor" w:date="2021-05-03T23:01:00Z">
        <w:r w:rsidRPr="006E5C86" w:rsidDel="0026319D">
          <w:rPr>
            <w:rFonts w:ascii="Ebrima" w:hAnsi="Ebrima" w:cs="Arial"/>
            <w:b/>
            <w:bCs/>
            <w:color w:val="000000" w:themeColor="text1"/>
          </w:rPr>
          <w:t xml:space="preserve"> </w:t>
        </w:r>
      </w:ins>
    </w:p>
    <w:p w14:paraId="2CD78FA2" w14:textId="77777777" w:rsidR="009D5E90" w:rsidRPr="006E5C86" w:rsidRDefault="009D5E90" w:rsidP="009D5E90">
      <w:pPr>
        <w:spacing w:line="276" w:lineRule="auto"/>
        <w:rPr>
          <w:ins w:id="539" w:author="Autor" w:date="2021-05-03T23:01:00Z"/>
          <w:rFonts w:ascii="Ebrima" w:hAnsi="Ebrima" w:cstheme="minorHAnsi"/>
          <w:i/>
          <w:iCs/>
          <w:color w:val="000000" w:themeColor="text1"/>
        </w:rPr>
      </w:pPr>
    </w:p>
    <w:p w14:paraId="64AE12F0" w14:textId="77777777" w:rsidR="009D5E90" w:rsidRPr="006E5C86" w:rsidRDefault="009D5E90" w:rsidP="009D5E90">
      <w:pPr>
        <w:spacing w:line="276" w:lineRule="auto"/>
        <w:rPr>
          <w:ins w:id="540" w:author="Autor" w:date="2021-05-03T23:01:00Z"/>
          <w:rFonts w:ascii="Ebrima" w:hAnsi="Ebrima" w:cstheme="minorHAnsi"/>
          <w:i/>
          <w:iCs/>
          <w:color w:val="000000" w:themeColor="text1"/>
        </w:rPr>
      </w:pPr>
    </w:p>
    <w:p w14:paraId="05198045" w14:textId="77777777" w:rsidR="009D5E90" w:rsidRPr="005E456D" w:rsidRDefault="009D5E90" w:rsidP="009D5E90">
      <w:pPr>
        <w:spacing w:line="276" w:lineRule="auto"/>
        <w:jc w:val="center"/>
        <w:rPr>
          <w:ins w:id="541" w:author="Autor" w:date="2021-05-03T23:01:00Z"/>
          <w:rFonts w:ascii="Ebrima" w:hAnsi="Ebrima" w:cstheme="minorHAnsi"/>
          <w:b/>
          <w:bCs/>
        </w:rPr>
      </w:pPr>
    </w:p>
    <w:p w14:paraId="3E5A8CF1" w14:textId="77777777" w:rsidR="009D5E90" w:rsidRPr="005E456D" w:rsidRDefault="009D5E90" w:rsidP="009D5E90">
      <w:pPr>
        <w:spacing w:line="276" w:lineRule="auto"/>
        <w:jc w:val="center"/>
        <w:rPr>
          <w:ins w:id="542" w:author="Autor" w:date="2021-05-03T23:01:00Z"/>
          <w:rFonts w:ascii="Ebrima" w:hAnsi="Ebrima" w:cs="Calibri"/>
        </w:rPr>
      </w:pPr>
    </w:p>
    <w:p w14:paraId="39205758" w14:textId="384150A1" w:rsidR="00240B3F" w:rsidRPr="007A5700" w:rsidDel="009D5E90" w:rsidRDefault="00240B3F" w:rsidP="007A5700">
      <w:pPr>
        <w:spacing w:after="0" w:line="276" w:lineRule="auto"/>
        <w:jc w:val="center"/>
        <w:rPr>
          <w:del w:id="543" w:author="Autor" w:date="2021-05-03T23:01:00Z"/>
          <w:rFonts w:ascii="Ebrima" w:hAnsi="Ebrima" w:cstheme="minorHAnsi"/>
          <w:b/>
          <w:bCs/>
        </w:rPr>
      </w:pPr>
      <w:del w:id="544" w:author="Autor" w:date="2021-05-03T23:01:00Z">
        <w:r w:rsidRPr="007A5700" w:rsidDel="009D5E90">
          <w:rPr>
            <w:rFonts w:ascii="Ebrima" w:hAnsi="Ebrima" w:cstheme="minorHAnsi"/>
            <w:b/>
            <w:bCs/>
          </w:rPr>
          <w:delText>ANEXO II-A</w:delText>
        </w:r>
      </w:del>
    </w:p>
    <w:p w14:paraId="366AC0A8" w14:textId="087A8480" w:rsidR="00240B3F" w:rsidRPr="007A5700" w:rsidDel="009D5E90" w:rsidRDefault="00240B3F" w:rsidP="007A5700">
      <w:pPr>
        <w:spacing w:after="0" w:line="276" w:lineRule="auto"/>
        <w:jc w:val="center"/>
        <w:rPr>
          <w:del w:id="545" w:author="Autor" w:date="2021-05-03T23:01:00Z"/>
          <w:rFonts w:ascii="Ebrima" w:hAnsi="Ebrima" w:cstheme="minorHAnsi"/>
          <w:b/>
          <w:bCs/>
        </w:rPr>
      </w:pPr>
      <w:del w:id="546" w:author="Autor" w:date="2021-05-03T23:01:00Z">
        <w:r w:rsidRPr="007A5700" w:rsidDel="009D5E90">
          <w:rPr>
            <w:rFonts w:ascii="Ebrima" w:hAnsi="Ebrima" w:cstheme="minorHAnsi"/>
            <w:b/>
            <w:bCs/>
          </w:rPr>
          <w:delText>CARACTERÍSTICAS DA CCB SERVIC</w:delText>
        </w:r>
      </w:del>
    </w:p>
    <w:p w14:paraId="3446D9E0" w14:textId="5F39E004" w:rsidR="00240B3F" w:rsidRPr="007A5700" w:rsidDel="009D5E90" w:rsidRDefault="00240B3F" w:rsidP="007A5700">
      <w:pPr>
        <w:spacing w:after="0" w:line="276" w:lineRule="auto"/>
        <w:jc w:val="center"/>
        <w:rPr>
          <w:del w:id="547" w:author="Autor" w:date="2021-05-03T23:01:00Z"/>
          <w:rFonts w:ascii="Ebrima" w:hAnsi="Ebrima" w:cs="Calibri"/>
        </w:rPr>
      </w:pPr>
    </w:p>
    <w:p w14:paraId="386DBFFA" w14:textId="4814513F" w:rsidR="00240B3F" w:rsidRPr="007A5700" w:rsidDel="009D5E90" w:rsidRDefault="00240B3F" w:rsidP="007A5700">
      <w:pPr>
        <w:spacing w:after="0" w:line="276" w:lineRule="auto"/>
        <w:jc w:val="center"/>
        <w:rPr>
          <w:del w:id="548" w:author="Autor" w:date="2021-05-03T23:01:00Z"/>
          <w:rFonts w:ascii="Ebrima" w:hAnsi="Ebrima" w:cs="Calibri"/>
        </w:rPr>
      </w:pPr>
      <w:del w:id="549" w:author="Autor" w:date="2021-05-03T23:01:00Z">
        <w:r w:rsidRPr="007A5700" w:rsidDel="009D5E90">
          <w:rPr>
            <w:rFonts w:ascii="Ebrima" w:hAnsi="Ebrima" w:cs="Calibri"/>
          </w:rPr>
          <w:delText>[</w:delText>
        </w:r>
        <w:r w:rsidRPr="007A5700" w:rsidDel="009D5E90">
          <w:rPr>
            <w:rFonts w:ascii="Ebrima" w:hAnsi="Ebrima" w:cs="Calibri"/>
            <w:highlight w:val="yellow"/>
          </w:rPr>
          <w:delText>•</w:delText>
        </w:r>
        <w:r w:rsidRPr="007A5700" w:rsidDel="009D5E90">
          <w:rPr>
            <w:rFonts w:ascii="Ebrima" w:hAnsi="Ebrima" w:cs="Calibri"/>
          </w:rPr>
          <w:delText>]</w:delText>
        </w:r>
      </w:del>
    </w:p>
    <w:p w14:paraId="2E89FDCF" w14:textId="4612A25B" w:rsidR="00240B3F" w:rsidRPr="007A5700" w:rsidDel="009D5E90" w:rsidRDefault="00240B3F" w:rsidP="007A5700">
      <w:pPr>
        <w:spacing w:after="0" w:line="276" w:lineRule="auto"/>
        <w:rPr>
          <w:del w:id="550" w:author="Autor" w:date="2021-05-03T23:01:00Z"/>
          <w:rFonts w:ascii="Ebrima" w:hAnsi="Ebrima" w:cs="Calibri"/>
        </w:rPr>
      </w:pPr>
      <w:del w:id="551" w:author="Autor" w:date="2021-05-03T23:01:00Z">
        <w:r w:rsidRPr="007A5700" w:rsidDel="009D5E90">
          <w:rPr>
            <w:rFonts w:ascii="Ebrima" w:hAnsi="Ebrima" w:cs="Calibri"/>
          </w:rPr>
          <w:br w:type="page"/>
        </w:r>
      </w:del>
    </w:p>
    <w:p w14:paraId="7EDACA0F" w14:textId="20B34774" w:rsidR="00240B3F" w:rsidRPr="007A5700" w:rsidDel="009D5E90" w:rsidRDefault="00240B3F" w:rsidP="007A5700">
      <w:pPr>
        <w:spacing w:after="0" w:line="276" w:lineRule="auto"/>
        <w:jc w:val="center"/>
        <w:rPr>
          <w:del w:id="552" w:author="Autor" w:date="2021-05-03T23:01:00Z"/>
          <w:rFonts w:ascii="Ebrima" w:hAnsi="Ebrima" w:cstheme="minorHAnsi"/>
          <w:b/>
          <w:bCs/>
        </w:rPr>
      </w:pPr>
      <w:del w:id="553" w:author="Autor" w:date="2021-05-03T23:01:00Z">
        <w:r w:rsidRPr="007A5700" w:rsidDel="009D5E90">
          <w:rPr>
            <w:rFonts w:ascii="Ebrima" w:hAnsi="Ebrima" w:cs="Calibri"/>
            <w:b/>
            <w:bCs/>
          </w:rPr>
          <w:delText>ANEXO II</w:delText>
        </w:r>
        <w:r w:rsidRPr="007A5700" w:rsidDel="009D5E90">
          <w:rPr>
            <w:rFonts w:ascii="Ebrima" w:hAnsi="Ebrima" w:cstheme="minorHAnsi"/>
            <w:b/>
            <w:bCs/>
          </w:rPr>
          <w:delText>-B</w:delText>
        </w:r>
      </w:del>
    </w:p>
    <w:p w14:paraId="082E29DA" w14:textId="7026BEFF" w:rsidR="00240B3F" w:rsidRPr="007A5700" w:rsidDel="009D5E90" w:rsidRDefault="00240B3F" w:rsidP="007A5700">
      <w:pPr>
        <w:spacing w:after="0" w:line="276" w:lineRule="auto"/>
        <w:jc w:val="center"/>
        <w:rPr>
          <w:del w:id="554" w:author="Autor" w:date="2021-05-03T23:01:00Z"/>
          <w:rFonts w:ascii="Ebrima" w:hAnsi="Ebrima" w:cstheme="minorHAnsi"/>
          <w:b/>
          <w:bCs/>
        </w:rPr>
      </w:pPr>
      <w:del w:id="555" w:author="Autor" w:date="2021-05-03T23:01:00Z">
        <w:r w:rsidRPr="007A5700" w:rsidDel="009D5E90">
          <w:rPr>
            <w:rFonts w:ascii="Ebrima" w:hAnsi="Ebrima" w:cstheme="minorHAnsi"/>
            <w:b/>
            <w:bCs/>
          </w:rPr>
          <w:delText>CARACTERÍSTICAS DA CCB PRECAL</w:delText>
        </w:r>
      </w:del>
    </w:p>
    <w:p w14:paraId="5CF6EF5E" w14:textId="197A23D1" w:rsidR="00240B3F" w:rsidRPr="007A5700" w:rsidDel="009D5E90" w:rsidRDefault="00240B3F" w:rsidP="007A5700">
      <w:pPr>
        <w:spacing w:after="0" w:line="276" w:lineRule="auto"/>
        <w:jc w:val="center"/>
        <w:rPr>
          <w:del w:id="556" w:author="Autor" w:date="2021-05-03T23:01:00Z"/>
          <w:rFonts w:ascii="Ebrima" w:hAnsi="Ebrima" w:cstheme="minorHAnsi"/>
          <w:b/>
          <w:bCs/>
        </w:rPr>
      </w:pPr>
    </w:p>
    <w:p w14:paraId="6E084923" w14:textId="276DCE2F" w:rsidR="00240B3F" w:rsidRPr="007A5700" w:rsidDel="009D5E90" w:rsidRDefault="00240B3F" w:rsidP="007A5700">
      <w:pPr>
        <w:spacing w:after="0" w:line="276" w:lineRule="auto"/>
        <w:jc w:val="center"/>
        <w:rPr>
          <w:del w:id="557" w:author="Autor" w:date="2021-05-03T23:01:00Z"/>
          <w:rFonts w:ascii="Ebrima" w:hAnsi="Ebrima" w:cs="Calibri"/>
        </w:rPr>
      </w:pPr>
      <w:del w:id="558" w:author="Autor" w:date="2021-05-03T23:01:00Z">
        <w:r w:rsidRPr="007A5700" w:rsidDel="009D5E90">
          <w:rPr>
            <w:rFonts w:ascii="Ebrima" w:hAnsi="Ebrima" w:cs="Calibri"/>
          </w:rPr>
          <w:delText>[</w:delText>
        </w:r>
        <w:r w:rsidRPr="007A5700" w:rsidDel="009D5E90">
          <w:rPr>
            <w:rFonts w:ascii="Ebrima" w:hAnsi="Ebrima" w:cs="Calibri"/>
            <w:highlight w:val="yellow"/>
          </w:rPr>
          <w:delText>•</w:delText>
        </w:r>
        <w:r w:rsidRPr="007A5700" w:rsidDel="009D5E90">
          <w:rPr>
            <w:rFonts w:ascii="Ebrima" w:hAnsi="Ebrima" w:cs="Calibri"/>
          </w:rPr>
          <w:delText>]</w:delText>
        </w:r>
      </w:del>
    </w:p>
    <w:p w14:paraId="4EEAC5B7" w14:textId="3A8BB8AB" w:rsidR="00240B3F" w:rsidRPr="007A5700" w:rsidDel="009D5E90" w:rsidRDefault="00240B3F" w:rsidP="007A5700">
      <w:pPr>
        <w:spacing w:after="0" w:line="276" w:lineRule="auto"/>
        <w:jc w:val="center"/>
        <w:rPr>
          <w:del w:id="559" w:author="Autor" w:date="2021-05-03T23:01:00Z"/>
          <w:rFonts w:ascii="Ebrima" w:hAnsi="Ebrima" w:cstheme="minorHAnsi"/>
          <w:b/>
          <w:bCs/>
        </w:rPr>
      </w:pPr>
    </w:p>
    <w:p w14:paraId="20124F9D" w14:textId="1D383890" w:rsidR="00240B3F" w:rsidRPr="007A5700" w:rsidDel="009D5E90" w:rsidRDefault="00240B3F" w:rsidP="007A5700">
      <w:pPr>
        <w:spacing w:after="0" w:line="276" w:lineRule="auto"/>
        <w:jc w:val="center"/>
        <w:rPr>
          <w:del w:id="560" w:author="Autor" w:date="2021-05-03T23:01:00Z"/>
          <w:rFonts w:ascii="Ebrima" w:hAnsi="Ebrima" w:cs="Calibri"/>
        </w:rPr>
      </w:pPr>
    </w:p>
    <w:p w14:paraId="7E184914" w14:textId="10DEA7E2" w:rsidR="00240B3F" w:rsidRPr="007A5700" w:rsidDel="009D5E90" w:rsidRDefault="00240B3F" w:rsidP="007A5700">
      <w:pPr>
        <w:spacing w:after="0" w:line="276" w:lineRule="auto"/>
        <w:jc w:val="center"/>
        <w:rPr>
          <w:del w:id="561" w:author="Autor" w:date="2021-05-03T23:01:00Z"/>
          <w:rFonts w:ascii="Ebrima" w:hAnsi="Ebrima" w:cstheme="minorHAnsi"/>
          <w:b/>
        </w:rPr>
      </w:pPr>
    </w:p>
    <w:p w14:paraId="361D9D00" w14:textId="2002D0AB" w:rsidR="00240B3F" w:rsidRPr="007A5700" w:rsidDel="009D5E90" w:rsidRDefault="00240B3F" w:rsidP="007A5700">
      <w:pPr>
        <w:spacing w:after="0" w:line="276" w:lineRule="auto"/>
        <w:rPr>
          <w:del w:id="562" w:author="Autor" w:date="2021-05-03T23:01:00Z"/>
          <w:rFonts w:ascii="Ebrima" w:hAnsi="Ebrima" w:cstheme="minorHAnsi"/>
          <w:b/>
        </w:rPr>
      </w:pPr>
      <w:del w:id="563" w:author="Autor" w:date="2021-05-03T23:01:00Z">
        <w:r w:rsidRPr="007A5700" w:rsidDel="009D5E90">
          <w:rPr>
            <w:rFonts w:ascii="Ebrima" w:hAnsi="Ebrima" w:cstheme="minorHAnsi"/>
            <w:b/>
          </w:rPr>
          <w:br w:type="page"/>
        </w:r>
      </w:del>
    </w:p>
    <w:bookmarkEnd w:id="125"/>
    <w:bookmarkEnd w:id="126"/>
    <w:bookmarkEnd w:id="127"/>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footerReference w:type="default" r:id="rId1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icardo Gripp" w:date="2021-04-26T08:53:00Z" w:initials="RLG">
    <w:p w14:paraId="78C38205" w14:textId="77777777" w:rsidR="00F47B75" w:rsidRDefault="00F47B75" w:rsidP="00F47B75">
      <w:pPr>
        <w:pStyle w:val="Textodecomentrio"/>
      </w:pPr>
      <w:r>
        <w:rPr>
          <w:rStyle w:val="Refdecomentrio"/>
        </w:rPr>
        <w:annotationRef/>
      </w:r>
      <w:r>
        <w:rPr>
          <w:rStyle w:val="Refdecomentrio"/>
        </w:rPr>
        <w:annotationRef/>
      </w:r>
      <w:r>
        <w:t xml:space="preserve">Os empreendimentos imobiliários já estão devidamente aprovados junto aos </w:t>
      </w:r>
      <w:proofErr w:type="gramStart"/>
      <w:r>
        <w:t>órgão  competentes</w:t>
      </w:r>
      <w:proofErr w:type="gramEnd"/>
      <w:r>
        <w:t xml:space="preserve">, licenciados, e registrados em cartório, será dado continuidade e conclusão às obras já iniciadas e com cerca de 80% concluídas. </w:t>
      </w:r>
    </w:p>
    <w:p w14:paraId="7F5FE017" w14:textId="77777777" w:rsidR="00F47B75" w:rsidRDefault="00F47B75" w:rsidP="00F47B75">
      <w:pPr>
        <w:pStyle w:val="Textodecomentrio"/>
      </w:pPr>
    </w:p>
    <w:p w14:paraId="0A865BC0" w14:textId="5F7A7ABD" w:rsidR="00F47B75" w:rsidRDefault="00F47B75">
      <w:pPr>
        <w:pStyle w:val="Textodecomentrio"/>
      </w:pPr>
    </w:p>
  </w:comment>
  <w:comment w:id="5" w:author="Autor" w:date="2021-05-03T22:48:00Z" w:initials="Autor">
    <w:p w14:paraId="6F9A8A6C" w14:textId="53DE40FC" w:rsidR="00D72792" w:rsidRDefault="00D72792">
      <w:pPr>
        <w:pStyle w:val="Textodecomentrio"/>
      </w:pPr>
      <w:r>
        <w:rPr>
          <w:rStyle w:val="Refdecomentrio"/>
        </w:rPr>
        <w:annotationRef/>
      </w:r>
      <w:r>
        <w:t xml:space="preserve">Ponto solucionado nas </w:t>
      </w:r>
      <w:proofErr w:type="spellStart"/>
      <w:r>
        <w:t>CCBs</w:t>
      </w:r>
      <w:proofErr w:type="spellEnd"/>
      <w:r>
        <w:t>.</w:t>
      </w:r>
    </w:p>
  </w:comment>
  <w:comment w:id="10" w:author="Ricardo Gripp" w:date="2021-04-26T08:53:00Z" w:initials="RLG">
    <w:p w14:paraId="72971433" w14:textId="77777777" w:rsidR="00F47B75" w:rsidRDefault="00F47B75" w:rsidP="00F47B75">
      <w:pPr>
        <w:pStyle w:val="Textodecomentrio"/>
      </w:pPr>
      <w:r>
        <w:rPr>
          <w:rStyle w:val="Refdecomentrio"/>
        </w:rPr>
        <w:annotationRef/>
      </w:r>
      <w:r>
        <w:t>Conforme tratado com o Sr. Marcos, o valor final a ser liberado será maior, para contemplar o acréscimo no orçamento já apresentado pelas empresas.</w:t>
      </w:r>
    </w:p>
    <w:p w14:paraId="4B584D93" w14:textId="15A4E94E" w:rsidR="00F47B75" w:rsidRDefault="00F47B75">
      <w:pPr>
        <w:pStyle w:val="Textodecomentrio"/>
      </w:pPr>
    </w:p>
  </w:comment>
  <w:comment w:id="11" w:author="Autor" w:date="2021-05-03T22:48:00Z" w:initials="Autor">
    <w:p w14:paraId="106FECE6" w14:textId="11EE131A" w:rsidR="00D72792" w:rsidRDefault="00D72792">
      <w:pPr>
        <w:pStyle w:val="Textodecomentrio"/>
      </w:pPr>
      <w:r>
        <w:rPr>
          <w:rStyle w:val="Refdecomentrio"/>
        </w:rPr>
        <w:annotationRef/>
      </w:r>
      <w:r>
        <w:t>Ponto ainda em aberto.</w:t>
      </w:r>
    </w:p>
  </w:comment>
  <w:comment w:id="22" w:author="Ricardo Gripp" w:date="2021-04-26T08:54:00Z" w:initials="RLG">
    <w:p w14:paraId="403AE487" w14:textId="77777777" w:rsidR="00F47B75" w:rsidRDefault="00F47B75" w:rsidP="00F47B75">
      <w:pPr>
        <w:pStyle w:val="Textodecomentrio"/>
      </w:pPr>
      <w:r>
        <w:rPr>
          <w:rStyle w:val="Refdecomentrio"/>
        </w:rPr>
        <w:annotationRef/>
      </w:r>
      <w:r>
        <w:t xml:space="preserve">Por ter mais de um lote na matrícula nº. 16.934, é importante especificar que irão garantir a presente operação apenas os lotes 167, Q. 14 e 181, Q. 15, sendo estes mesmo lotes que se encontram atualmente garantido a operação referida no item 2.2.4 da presente cláusula. </w:t>
      </w:r>
    </w:p>
    <w:p w14:paraId="6CEAE7B7" w14:textId="0AC8463A" w:rsidR="00F47B75" w:rsidRDefault="00F47B75">
      <w:pPr>
        <w:pStyle w:val="Textodecomentrio"/>
      </w:pPr>
    </w:p>
  </w:comment>
  <w:comment w:id="23" w:author="Autor" w:date="2021-05-03T22:49:00Z" w:initials="Autor">
    <w:p w14:paraId="6FC9EAC0" w14:textId="39C45304" w:rsidR="00D72792" w:rsidRDefault="00D72792">
      <w:pPr>
        <w:pStyle w:val="Textodecomentrio"/>
      </w:pPr>
      <w:r>
        <w:rPr>
          <w:rStyle w:val="Refdecomentrio"/>
        </w:rPr>
        <w:annotationRef/>
      </w:r>
      <w:r>
        <w:t>Ajustado.</w:t>
      </w:r>
    </w:p>
  </w:comment>
  <w:comment w:id="28" w:author="Natália Xavier Alencar" w:date="2021-04-30T15:35:00Z" w:initials="NXA">
    <w:p w14:paraId="07685A83" w14:textId="2C1FC8F5" w:rsidR="006761B5" w:rsidRDefault="006761B5">
      <w:pPr>
        <w:pStyle w:val="Textodecomentrio"/>
      </w:pPr>
      <w:r>
        <w:rPr>
          <w:rStyle w:val="Refdecomentrio"/>
        </w:rPr>
        <w:annotationRef/>
      </w:r>
      <w:r w:rsidR="00925289">
        <w:t>Pela redação da primeira parte da cláusula, o</w:t>
      </w:r>
      <w:r>
        <w:t xml:space="preserve"> prazo seria para levar o instrumento a registro no cartório</w:t>
      </w:r>
      <w:r w:rsidR="00925289">
        <w:t>.</w:t>
      </w:r>
      <w:r>
        <w:t xml:space="preserve"> </w:t>
      </w:r>
    </w:p>
    <w:p w14:paraId="192DE8A0" w14:textId="7F34EAC7" w:rsidR="00925289" w:rsidRDefault="00925289">
      <w:pPr>
        <w:pStyle w:val="Textodecomentrio"/>
      </w:pPr>
      <w:r>
        <w:t xml:space="preserve">Já a prorrogação proposta se relaciona com prazo para o registro. </w:t>
      </w:r>
    </w:p>
    <w:p w14:paraId="5855BF6A" w14:textId="0410F0B7" w:rsidR="00925289" w:rsidRDefault="00925289">
      <w:pPr>
        <w:pStyle w:val="Textodecomentrio"/>
      </w:pPr>
      <w:r>
        <w:t>São momentos distintos.</w:t>
      </w:r>
    </w:p>
  </w:comment>
  <w:comment w:id="31" w:author="Autor" w:date="2021-05-03T23:17:00Z" w:initials="Autor">
    <w:p w14:paraId="5954E9CA" w14:textId="6350FFCE" w:rsidR="00FA4F1D" w:rsidRDefault="00FA4F1D">
      <w:pPr>
        <w:pStyle w:val="Textodecomentrio"/>
      </w:pPr>
      <w:r>
        <w:rPr>
          <w:rStyle w:val="Refdecomentrio"/>
        </w:rPr>
        <w:annotationRef/>
      </w:r>
      <w:r>
        <w:t>Ajustado.</w:t>
      </w:r>
    </w:p>
  </w:comment>
  <w:comment w:id="35" w:author="Agnes Minamihara" w:date="2021-04-27T16:13:00Z" w:initials="AM">
    <w:p w14:paraId="3056FE50" w14:textId="77777777" w:rsidR="00E06A50" w:rsidRDefault="00E06A50" w:rsidP="00E06A50">
      <w:pPr>
        <w:pStyle w:val="Textodecomentrio"/>
      </w:pPr>
      <w:r>
        <w:rPr>
          <w:rStyle w:val="Refdecomentrio"/>
        </w:rPr>
        <w:annotationRef/>
      </w:r>
      <w:r>
        <w:t xml:space="preserve">Comentário DLO: Apenas para verificação, seria possível enviar a CCB e o contrato de alienação fiduciária respectivo? </w:t>
      </w:r>
    </w:p>
  </w:comment>
  <w:comment w:id="36" w:author="Autor" w:date="2021-05-03T23:14:00Z" w:initials="Autor">
    <w:p w14:paraId="6DA82FBB" w14:textId="1F975FB4" w:rsidR="00E06A50" w:rsidRDefault="00E06A50">
      <w:pPr>
        <w:pStyle w:val="Textodecomentrio"/>
      </w:pPr>
      <w:r>
        <w:rPr>
          <w:rStyle w:val="Refdecomentrio"/>
        </w:rPr>
        <w:annotationRef/>
      </w:r>
      <w:proofErr w:type="spellStart"/>
      <w:r w:rsidR="00986B70">
        <w:t>Servic</w:t>
      </w:r>
      <w:proofErr w:type="spellEnd"/>
      <w:r w:rsidR="00986B70">
        <w:t>, favor encaminhar.</w:t>
      </w:r>
    </w:p>
  </w:comment>
  <w:comment w:id="59" w:author="Autor" w:date="2021-05-03T22:57:00Z" w:initials="Autor">
    <w:p w14:paraId="3562CA3E" w14:textId="219FE774" w:rsidR="00D72792" w:rsidRDefault="00D72792">
      <w:pPr>
        <w:pStyle w:val="Textodecomentrio"/>
      </w:pPr>
      <w:r>
        <w:rPr>
          <w:rStyle w:val="Refdecomentrio"/>
        </w:rPr>
        <w:annotationRef/>
      </w:r>
      <w:r>
        <w:t>Valor da Garantia e percentual previstos na Cláusula 7.1., abaixo, enquanto a prerrogativa para vistoria encontra-se ajustada na cláusula 4.4.2. acima.</w:t>
      </w:r>
    </w:p>
  </w:comment>
  <w:comment w:id="70" w:author="Autor" w:date="2021-05-03T22:56:00Z" w:initials="Autor">
    <w:p w14:paraId="3FEC829B" w14:textId="7F27CFFB" w:rsidR="00D72792" w:rsidRDefault="00D72792">
      <w:pPr>
        <w:pStyle w:val="Textodecomentrio"/>
      </w:pPr>
      <w:r>
        <w:rPr>
          <w:rStyle w:val="Refdecomentrio"/>
        </w:rPr>
        <w:annotationRef/>
      </w:r>
      <w:r>
        <w:t>Com relação à esta garantia em si, não haverá índice mínimo de cobertura, hipóteses de reforço/substituição. Hipóteses de reforço das garantias prevista no Contrato de Cessão.</w:t>
      </w:r>
    </w:p>
  </w:comment>
  <w:comment w:id="87" w:author="Autor" w:date="2021-05-03T23:20:00Z" w:initials="Autor">
    <w:p w14:paraId="0C520BAA" w14:textId="78323C05" w:rsidR="007A600B" w:rsidRDefault="007A600B">
      <w:pPr>
        <w:pStyle w:val="Textodecomentrio"/>
      </w:pPr>
      <w:r>
        <w:rPr>
          <w:rStyle w:val="Refdecomentrio"/>
        </w:rPr>
        <w:annotationRef/>
      </w:r>
      <w:r>
        <w:t>Ajustado.</w:t>
      </w:r>
    </w:p>
  </w:comment>
  <w:comment w:id="92" w:author="Natália Xavier Alencar" w:date="2021-04-30T19:17:00Z" w:initials="NXA">
    <w:p w14:paraId="373109DE" w14:textId="68BEC9B0" w:rsidR="008F1E74" w:rsidRDefault="008F1E74">
      <w:pPr>
        <w:pStyle w:val="Textodecomentrio"/>
      </w:pPr>
      <w:r>
        <w:rPr>
          <w:rStyle w:val="Refdecomentrio"/>
        </w:rPr>
        <w:annotationRef/>
      </w:r>
      <w:r>
        <w:t>Qual critério foi utilizado?</w:t>
      </w:r>
    </w:p>
  </w:comment>
  <w:comment w:id="93" w:author="Autor" w:date="2021-05-03T22:54:00Z" w:initials="Autor">
    <w:p w14:paraId="0E14421A" w14:textId="215E0CF8" w:rsidR="00D72792" w:rsidRDefault="00D72792">
      <w:pPr>
        <w:pStyle w:val="Textodecomentrio"/>
      </w:pPr>
      <w:r>
        <w:rPr>
          <w:rStyle w:val="Refdecomentrio"/>
        </w:rPr>
        <w:annotationRef/>
      </w:r>
      <w:r w:rsidR="009D5E90">
        <w:t>Valor retirado da documentação recebida em âmbito da auditoria jurídica.</w:t>
      </w:r>
    </w:p>
  </w:comment>
  <w:comment w:id="98" w:author="Natália Xavier Alencar" w:date="2021-04-30T19:25:00Z" w:initials="NXA">
    <w:p w14:paraId="21B8B1B2" w14:textId="4C84F974" w:rsidR="00D0130C" w:rsidRDefault="00D0130C">
      <w:pPr>
        <w:pStyle w:val="Textodecomentrio"/>
      </w:pPr>
      <w:r>
        <w:rPr>
          <w:rStyle w:val="Refdecomentrio"/>
        </w:rPr>
        <w:annotationRef/>
      </w:r>
      <w:r>
        <w:t>Redação se repete na cláusula 8.11</w:t>
      </w:r>
    </w:p>
  </w:comment>
  <w:comment w:id="99" w:author="Autor" w:date="2021-05-03T22:52:00Z" w:initials="Autor">
    <w:p w14:paraId="0BBE49CF" w14:textId="2EC31BF5" w:rsidR="00D72792" w:rsidRDefault="00D72792">
      <w:pPr>
        <w:pStyle w:val="Textodecomentrio"/>
      </w:pPr>
      <w:r>
        <w:rPr>
          <w:rStyle w:val="Refdecomentrio"/>
        </w:rPr>
        <w:annotationRef/>
      </w:r>
      <w:r>
        <w:t>Ajustado.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865BC0" w15:done="0"/>
  <w15:commentEx w15:paraId="6F9A8A6C" w15:paraIdParent="0A865BC0" w15:done="0"/>
  <w15:commentEx w15:paraId="4B584D93" w15:done="0"/>
  <w15:commentEx w15:paraId="106FECE6" w15:paraIdParent="4B584D93" w15:done="0"/>
  <w15:commentEx w15:paraId="6CEAE7B7" w15:done="0"/>
  <w15:commentEx w15:paraId="6FC9EAC0" w15:paraIdParent="6CEAE7B7" w15:done="0"/>
  <w15:commentEx w15:paraId="5855BF6A" w15:done="0"/>
  <w15:commentEx w15:paraId="5954E9CA" w15:done="0"/>
  <w15:commentEx w15:paraId="3056FE50" w15:done="0"/>
  <w15:commentEx w15:paraId="6DA82FBB" w15:paraIdParent="3056FE50" w15:done="0"/>
  <w15:commentEx w15:paraId="3562CA3E" w15:done="0"/>
  <w15:commentEx w15:paraId="3FEC829B" w15:done="0"/>
  <w15:commentEx w15:paraId="0C520BAA" w15:done="0"/>
  <w15:commentEx w15:paraId="373109DE" w15:done="0"/>
  <w15:commentEx w15:paraId="0E14421A" w15:paraIdParent="373109DE" w15:done="0"/>
  <w15:commentEx w15:paraId="21B8B1B2" w15:done="0"/>
  <w15:commentEx w15:paraId="0BBE49CF" w15:paraIdParent="21B8B1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AFC46" w16cex:dateUtc="2021-05-04T01:48:00Z"/>
  <w16cex:commentExtensible w16cex:durableId="243AFC50" w16cex:dateUtc="2021-05-04T01:48:00Z"/>
  <w16cex:commentExtensible w16cex:durableId="243AFC91" w16cex:dateUtc="2021-05-04T01:49:00Z"/>
  <w16cex:commentExtensible w16cex:durableId="243B02FC" w16cex:dateUtc="2021-05-04T02:17:00Z"/>
  <w16cex:commentExtensible w16cex:durableId="2432B697" w16cex:dateUtc="2021-04-27T19:13:00Z"/>
  <w16cex:commentExtensible w16cex:durableId="243B0251" w16cex:dateUtc="2021-05-04T02:14:00Z"/>
  <w16cex:commentExtensible w16cex:durableId="243AFE6D" w16cex:dateUtc="2021-05-04T01:57:00Z"/>
  <w16cex:commentExtensible w16cex:durableId="243AFE2C" w16cex:dateUtc="2021-05-04T01:56:00Z"/>
  <w16cex:commentExtensible w16cex:durableId="243B03C1" w16cex:dateUtc="2021-05-04T02:20:00Z"/>
  <w16cex:commentExtensible w16cex:durableId="243AFD99" w16cex:dateUtc="2021-05-04T01:54:00Z"/>
  <w16cex:commentExtensible w16cex:durableId="243AFD2A" w16cex:dateUtc="2021-05-04T01: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865BC0" w16cid:durableId="243AFC3D"/>
  <w16cid:commentId w16cid:paraId="6F9A8A6C" w16cid:durableId="243AFC46"/>
  <w16cid:commentId w16cid:paraId="4B584D93" w16cid:durableId="243AFC3E"/>
  <w16cid:commentId w16cid:paraId="106FECE6" w16cid:durableId="243AFC50"/>
  <w16cid:commentId w16cid:paraId="6CEAE7B7" w16cid:durableId="243AFC3F"/>
  <w16cid:commentId w16cid:paraId="6FC9EAC0" w16cid:durableId="243AFC91"/>
  <w16cid:commentId w16cid:paraId="5855BF6A" w16cid:durableId="243AFC40"/>
  <w16cid:commentId w16cid:paraId="5954E9CA" w16cid:durableId="243B02FC"/>
  <w16cid:commentId w16cid:paraId="3056FE50" w16cid:durableId="2432B697"/>
  <w16cid:commentId w16cid:paraId="6DA82FBB" w16cid:durableId="243B0251"/>
  <w16cid:commentId w16cid:paraId="3562CA3E" w16cid:durableId="243AFE6D"/>
  <w16cid:commentId w16cid:paraId="3FEC829B" w16cid:durableId="243AFE2C"/>
  <w16cid:commentId w16cid:paraId="0C520BAA" w16cid:durableId="243B03C1"/>
  <w16cid:commentId w16cid:paraId="373109DE" w16cid:durableId="243AFC41"/>
  <w16cid:commentId w16cid:paraId="0E14421A" w16cid:durableId="243AFD99"/>
  <w16cid:commentId w16cid:paraId="21B8B1B2" w16cid:durableId="243AFC42"/>
  <w16cid:commentId w16cid:paraId="0BBE49CF" w16cid:durableId="243AFD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FCCB" w14:textId="77777777" w:rsidR="00CB6310" w:rsidRDefault="00CB6310" w:rsidP="009422AC">
      <w:pPr>
        <w:spacing w:after="0" w:line="240" w:lineRule="auto"/>
      </w:pPr>
      <w:r>
        <w:separator/>
      </w:r>
    </w:p>
  </w:endnote>
  <w:endnote w:type="continuationSeparator" w:id="0">
    <w:p w14:paraId="33DFF6D6" w14:textId="77777777" w:rsidR="00CB6310" w:rsidRDefault="00CB6310" w:rsidP="009422AC">
      <w:pPr>
        <w:spacing w:after="0" w:line="240" w:lineRule="auto"/>
      </w:pPr>
      <w:r>
        <w:continuationSeparator/>
      </w:r>
    </w:p>
  </w:endnote>
  <w:endnote w:type="continuationNotice" w:id="1">
    <w:p w14:paraId="431D272E" w14:textId="77777777" w:rsidR="00CB6310" w:rsidRDefault="00CB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10511B">
              <w:rPr>
                <w:rFonts w:ascii="Ebrima" w:hAnsi="Ebrima"/>
                <w:b/>
                <w:bCs/>
                <w:noProof/>
                <w:sz w:val="18"/>
                <w:szCs w:val="18"/>
              </w:rPr>
              <w:t>21</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10511B">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EB4C9" w14:textId="77777777" w:rsidR="00CB6310" w:rsidRDefault="00CB6310" w:rsidP="009422AC">
      <w:pPr>
        <w:spacing w:after="0" w:line="240" w:lineRule="auto"/>
      </w:pPr>
      <w:r>
        <w:separator/>
      </w:r>
    </w:p>
  </w:footnote>
  <w:footnote w:type="continuationSeparator" w:id="0">
    <w:p w14:paraId="083ABB4A" w14:textId="77777777" w:rsidR="00CB6310" w:rsidRDefault="00CB6310" w:rsidP="009422AC">
      <w:pPr>
        <w:spacing w:after="0" w:line="240" w:lineRule="auto"/>
      </w:pPr>
      <w:r>
        <w:continuationSeparator/>
      </w:r>
    </w:p>
  </w:footnote>
  <w:footnote w:type="continuationNotice" w:id="1">
    <w:p w14:paraId="504322FA" w14:textId="77777777" w:rsidR="00CB6310" w:rsidRDefault="00CB63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Gripp">
    <w15:presenceInfo w15:providerId="None" w15:userId="Ricardo Gripp"/>
  </w15:person>
  <w15:person w15:author="Autor">
    <w15:presenceInfo w15:providerId="None" w15:userId="Autor"/>
  </w15:person>
  <w15:person w15:author="Natália Xavier Alencar">
    <w15:presenceInfo w15:providerId="None" w15:userId="Natália Xavier Alencar"/>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0F61A8"/>
    <w:rsid w:val="00100522"/>
    <w:rsid w:val="001014A0"/>
    <w:rsid w:val="001035A4"/>
    <w:rsid w:val="00103CD5"/>
    <w:rsid w:val="00104E2D"/>
    <w:rsid w:val="0010511B"/>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0F08"/>
    <w:rsid w:val="001846E6"/>
    <w:rsid w:val="00184887"/>
    <w:rsid w:val="00185FCD"/>
    <w:rsid w:val="00190DC1"/>
    <w:rsid w:val="00192C89"/>
    <w:rsid w:val="00192E81"/>
    <w:rsid w:val="001948D7"/>
    <w:rsid w:val="001958B7"/>
    <w:rsid w:val="001969FB"/>
    <w:rsid w:val="001A030A"/>
    <w:rsid w:val="001A07B4"/>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831"/>
    <w:rsid w:val="001E1E36"/>
    <w:rsid w:val="001E2880"/>
    <w:rsid w:val="001E4B9B"/>
    <w:rsid w:val="001E5E47"/>
    <w:rsid w:val="001F31E6"/>
    <w:rsid w:val="001F40BC"/>
    <w:rsid w:val="001F4355"/>
    <w:rsid w:val="001F6E6B"/>
    <w:rsid w:val="002000FD"/>
    <w:rsid w:val="00203952"/>
    <w:rsid w:val="00203CC3"/>
    <w:rsid w:val="00211789"/>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476B"/>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0081"/>
    <w:rsid w:val="004C1A45"/>
    <w:rsid w:val="004C3E76"/>
    <w:rsid w:val="004C52CB"/>
    <w:rsid w:val="004C5F57"/>
    <w:rsid w:val="004C65E8"/>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E6180"/>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111E"/>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61B5"/>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2AFC"/>
    <w:rsid w:val="006C5D2E"/>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BE6"/>
    <w:rsid w:val="0076304B"/>
    <w:rsid w:val="007652EB"/>
    <w:rsid w:val="00765C97"/>
    <w:rsid w:val="00765D00"/>
    <w:rsid w:val="00766FD4"/>
    <w:rsid w:val="007674BD"/>
    <w:rsid w:val="00771115"/>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636"/>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4168"/>
    <w:rsid w:val="008A50F3"/>
    <w:rsid w:val="008A51A4"/>
    <w:rsid w:val="008A6BD5"/>
    <w:rsid w:val="008A7014"/>
    <w:rsid w:val="008B02E4"/>
    <w:rsid w:val="008B0475"/>
    <w:rsid w:val="008B0D18"/>
    <w:rsid w:val="008B0FDC"/>
    <w:rsid w:val="008B2E3C"/>
    <w:rsid w:val="008B3418"/>
    <w:rsid w:val="008B3F5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1E74"/>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184C"/>
    <w:rsid w:val="009744F0"/>
    <w:rsid w:val="00974C21"/>
    <w:rsid w:val="00974C41"/>
    <w:rsid w:val="00976F42"/>
    <w:rsid w:val="00977353"/>
    <w:rsid w:val="009800E6"/>
    <w:rsid w:val="009808D8"/>
    <w:rsid w:val="00980F5D"/>
    <w:rsid w:val="00983B31"/>
    <w:rsid w:val="009853DC"/>
    <w:rsid w:val="00986B70"/>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D5E90"/>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24B"/>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35C"/>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2DB"/>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5ECC"/>
    <w:rsid w:val="00BE6BBB"/>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310"/>
    <w:rsid w:val="00CB6F76"/>
    <w:rsid w:val="00CB71C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30C"/>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456"/>
    <w:rsid w:val="00D7105B"/>
    <w:rsid w:val="00D71ECD"/>
    <w:rsid w:val="00D72792"/>
    <w:rsid w:val="00D75AEB"/>
    <w:rsid w:val="00D80BAC"/>
    <w:rsid w:val="00D80C04"/>
    <w:rsid w:val="00D86F3A"/>
    <w:rsid w:val="00D87CA9"/>
    <w:rsid w:val="00D942AF"/>
    <w:rsid w:val="00D94E58"/>
    <w:rsid w:val="00D960A9"/>
    <w:rsid w:val="00DA2377"/>
    <w:rsid w:val="00DA32BA"/>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2F7"/>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06A50"/>
    <w:rsid w:val="00E10543"/>
    <w:rsid w:val="00E15B51"/>
    <w:rsid w:val="00E16AB5"/>
    <w:rsid w:val="00E2085D"/>
    <w:rsid w:val="00E21360"/>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5F4B"/>
    <w:rsid w:val="00E56B00"/>
    <w:rsid w:val="00E60FF6"/>
    <w:rsid w:val="00E6671B"/>
    <w:rsid w:val="00E66B3A"/>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4120"/>
    <w:rsid w:val="00F24F58"/>
    <w:rsid w:val="00F25470"/>
    <w:rsid w:val="00F26AF6"/>
    <w:rsid w:val="00F27272"/>
    <w:rsid w:val="00F3611E"/>
    <w:rsid w:val="00F40FD8"/>
    <w:rsid w:val="00F430B9"/>
    <w:rsid w:val="00F43C49"/>
    <w:rsid w:val="00F43E59"/>
    <w:rsid w:val="00F45B28"/>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185A"/>
    <w:rsid w:val="00F81993"/>
    <w:rsid w:val="00F837B0"/>
    <w:rsid w:val="00F85AB4"/>
    <w:rsid w:val="00F869F4"/>
    <w:rsid w:val="00F92768"/>
    <w:rsid w:val="00F92A3B"/>
    <w:rsid w:val="00F92DE1"/>
    <w:rsid w:val="00F9398C"/>
    <w:rsid w:val="00F94B22"/>
    <w:rsid w:val="00F96512"/>
    <w:rsid w:val="00FA0F0E"/>
    <w:rsid w:val="00FA14E5"/>
    <w:rsid w:val="00FA37E7"/>
    <w:rsid w:val="00FA4F1D"/>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9B449-50A3-47C8-9D87-C22AB3287E9F}">
  <ds:schemaRefs>
    <ds:schemaRef ds:uri="http://schemas.openxmlformats.org/officeDocument/2006/bibliography"/>
  </ds:schemaRefs>
</ds:datastoreItem>
</file>

<file path=customXml/itemProps2.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30</Pages>
  <Words>9947</Words>
  <Characters>53717</Characters>
  <Application>Microsoft Office Word</Application>
  <DocSecurity>0</DocSecurity>
  <Lines>447</Lines>
  <Paragraphs>127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18</cp:revision>
  <cp:lastPrinted>2018-07-10T13:56:00Z</cp:lastPrinted>
  <dcterms:created xsi:type="dcterms:W3CDTF">2021-05-04T02:01:00Z</dcterms:created>
  <dcterms:modified xsi:type="dcterms:W3CDTF">2021-05-04T02:21:00Z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