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F32F" w14:textId="0EA2929B" w:rsidR="005E2749" w:rsidRPr="007A5700" w:rsidRDefault="005E2749" w:rsidP="007A5700">
      <w:pPr>
        <w:spacing w:after="0" w:line="276" w:lineRule="auto"/>
        <w:jc w:val="center"/>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IMÓVE</w:t>
      </w:r>
      <w:r w:rsidR="00346767" w:rsidRPr="007A5700">
        <w:rPr>
          <w:rFonts w:ascii="Ebrima" w:hAnsi="Ebrima" w:cstheme="minorHAnsi"/>
          <w:b/>
        </w:rPr>
        <w:t>IS</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w:t>
      </w:r>
      <w:proofErr w:type="spellStart"/>
      <w:r w:rsidRPr="007A5700">
        <w:rPr>
          <w:rFonts w:ascii="Ebrima" w:hAnsi="Ebrima" w:cstheme="minorHAnsi"/>
        </w:rPr>
        <w:t>fiduciante</w:t>
      </w:r>
      <w:proofErr w:type="spellEnd"/>
      <w:r w:rsidRPr="007A5700">
        <w:rPr>
          <w:rFonts w:ascii="Ebrima" w:hAnsi="Ebrima" w:cstheme="minorHAnsi"/>
        </w:rPr>
        <w:t>:</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0A042DA9" w:rsidR="005B1D5E" w:rsidRPr="007A5700" w:rsidRDefault="00C17BF4"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sidRPr="007A5700">
        <w:rPr>
          <w:rFonts w:ascii="Ebrima" w:hAnsi="Ebrima"/>
          <w:b/>
          <w:bCs/>
          <w:color w:val="000000" w:themeColor="text1"/>
        </w:rPr>
        <w:t>SERVIC CONSTRUTORA LTDA.</w:t>
      </w:r>
      <w:r w:rsidRPr="007A5700">
        <w:rPr>
          <w:rFonts w:ascii="Ebrima" w:hAnsi="Ebrima"/>
          <w:color w:val="000000" w:themeColor="text1"/>
        </w:rPr>
        <w:t xml:space="preserve">, sociedade empresária de responsabilidade limitada, com sede na Cidade de </w:t>
      </w:r>
      <w:r w:rsidRPr="007A5700">
        <w:rPr>
          <w:rFonts w:ascii="Ebrima" w:hAnsi="Ebrima" w:cs="Calibri"/>
          <w:lang w:eastAsia="ar-SA"/>
        </w:rPr>
        <w:t>Castanhal</w:t>
      </w:r>
      <w:r w:rsidRPr="007A5700">
        <w:rPr>
          <w:rFonts w:ascii="Ebrima" w:hAnsi="Ebrima"/>
          <w:color w:val="000000" w:themeColor="text1"/>
        </w:rPr>
        <w:t xml:space="preserve">, Estado do Pará, na Travessa Floriano Peixoto, nº 1.719, Centro, CEP 68.743-030, inscrita no CNPJ/ME sob o nº 83.904.854/0001-20, neste ato representada na forma do seu Contrato Social </w:t>
      </w:r>
      <w:r w:rsidR="00B70E69" w:rsidRPr="007A5700">
        <w:rPr>
          <w:rFonts w:ascii="Ebrima" w:hAnsi="Ebrima"/>
          <w:color w:val="000000" w:themeColor="text1"/>
        </w:rPr>
        <w:t>(“</w:t>
      </w:r>
      <w:proofErr w:type="spellStart"/>
      <w:r w:rsidR="00B70E69" w:rsidRPr="007A5700">
        <w:rPr>
          <w:rFonts w:ascii="Ebrima" w:hAnsi="Ebrima"/>
          <w:color w:val="000000" w:themeColor="text1"/>
          <w:u w:val="single"/>
        </w:rPr>
        <w:t>Fiduciante</w:t>
      </w:r>
      <w:proofErr w:type="spellEnd"/>
      <w:r w:rsidR="00B70E69" w:rsidRPr="007A5700">
        <w:rPr>
          <w:rFonts w:ascii="Ebrima" w:hAnsi="Ebrima"/>
          <w:color w:val="000000" w:themeColor="text1"/>
        </w:rPr>
        <w:t>”)</w:t>
      </w:r>
      <w:r w:rsidR="005B1D5E" w:rsidRPr="007A5700">
        <w:rPr>
          <w:rFonts w:ascii="Ebrima" w:hAnsi="Ebrima"/>
          <w:color w:val="000000" w:themeColor="text1"/>
        </w:rPr>
        <w:t>;</w:t>
      </w:r>
      <w:r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12973D2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com </w:t>
      </w:r>
      <w:proofErr w:type="gramStart"/>
      <w:r w:rsidRPr="007A5700">
        <w:rPr>
          <w:rFonts w:ascii="Ebrima" w:hAnsi="Ebrima"/>
          <w:color w:val="000000" w:themeColor="text1"/>
        </w:rPr>
        <w:t>sede</w:t>
      </w:r>
      <w:proofErr w:type="gramEnd"/>
      <w:r w:rsidRPr="007A5700">
        <w:rPr>
          <w:rFonts w:ascii="Ebrima" w:hAnsi="Ebrima"/>
          <w:color w:val="000000" w:themeColor="text1"/>
        </w:rPr>
        <w:t xml:space="preserve"> na Cidade de São Paulo, Estado de São Paulo, na Avenida Brigadeiro Faria Lima, nº 1.461, 4º andar, conjunto 41, Jardim Paulistano, CEP 01.452-002, inscrita no </w:t>
      </w:r>
      <w:r w:rsidRPr="007A5700">
        <w:rPr>
          <w:rFonts w:ascii="Ebrima" w:hAnsi="Ebrima"/>
          <w:bCs/>
        </w:rPr>
        <w:t>Cadastro Nacional de Pessoas Jurídicas do Ministério da Economia (“</w:t>
      </w:r>
      <w:r w:rsidRPr="007A5700">
        <w:rPr>
          <w:rFonts w:ascii="Ebrima" w:hAnsi="Ebrima"/>
          <w:bCs/>
          <w:u w:val="single"/>
        </w:rPr>
        <w:t>CNPJ/ME</w:t>
      </w:r>
      <w:r w:rsidRPr="007A5700">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 Estatuto Social</w:t>
      </w:r>
      <w:r w:rsidRPr="007A5700">
        <w:rPr>
          <w:rFonts w:ascii="Ebrima" w:hAnsi="Ebrima"/>
          <w:b/>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proofErr w:type="spellStart"/>
      <w:r w:rsidRPr="007A5700">
        <w:rPr>
          <w:rFonts w:ascii="Ebrima" w:hAnsi="Ebrima" w:cstheme="minorHAnsi"/>
          <w:sz w:val="22"/>
          <w:szCs w:val="22"/>
          <w:lang w:val="pt-BR"/>
        </w:rPr>
        <w:t>Fiduciante</w:t>
      </w:r>
      <w:proofErr w:type="spellEnd"/>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585310B9"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 </w:t>
      </w:r>
      <w:proofErr w:type="spellStart"/>
      <w:r w:rsidR="005611E8" w:rsidRPr="007A5700">
        <w:rPr>
          <w:rFonts w:ascii="Ebrima" w:hAnsi="Ebrima"/>
        </w:rPr>
        <w:t>Fiduciante</w:t>
      </w:r>
      <w:proofErr w:type="spellEnd"/>
      <w:r w:rsidRPr="007A5700">
        <w:rPr>
          <w:rFonts w:ascii="Ebrima" w:hAnsi="Ebrima"/>
        </w:rPr>
        <w:t xml:space="preserve">, em parceria com a </w:t>
      </w:r>
      <w:r w:rsidR="008A50F3" w:rsidRPr="007A5700">
        <w:rPr>
          <w:rFonts w:ascii="Ebrima" w:hAnsi="Ebrima"/>
          <w:b/>
        </w:rPr>
        <w:t>PRECAL CONSTRUTORA EIRELI</w:t>
      </w:r>
      <w:r w:rsidR="008A50F3" w:rsidRPr="007A5700">
        <w:rPr>
          <w:rFonts w:ascii="Ebrima" w:hAnsi="Ebrima"/>
        </w:rPr>
        <w:t xml:space="preserve">, </w:t>
      </w:r>
      <w:r w:rsidR="008A50F3" w:rsidRPr="007A5700">
        <w:rPr>
          <w:rFonts w:ascii="Ebrima" w:hAnsi="Ebrima"/>
          <w:bCs/>
        </w:rPr>
        <w:t>inscrita no CNPJ/ME sob nº 04.717.641/0001-12 (“</w:t>
      </w:r>
      <w:proofErr w:type="spellStart"/>
      <w:r w:rsidR="008A50F3" w:rsidRPr="007A5700">
        <w:rPr>
          <w:rFonts w:ascii="Ebrima" w:hAnsi="Ebrima"/>
          <w:bCs/>
          <w:u w:val="single"/>
        </w:rPr>
        <w:t>Precal</w:t>
      </w:r>
      <w:proofErr w:type="spellEnd"/>
      <w:r w:rsidR="008A50F3" w:rsidRPr="007A5700">
        <w:rPr>
          <w:rFonts w:ascii="Ebrima" w:hAnsi="Ebrima"/>
          <w:bCs/>
        </w:rPr>
        <w:t>”),</w:t>
      </w:r>
      <w:r w:rsidRPr="007A5700">
        <w:rPr>
          <w:rFonts w:ascii="Ebrima" w:hAnsi="Ebrima"/>
        </w:rPr>
        <w:t xml:space="preserve"> </w:t>
      </w:r>
      <w:r w:rsidR="008A50F3" w:rsidRPr="007A5700">
        <w:rPr>
          <w:rFonts w:ascii="Ebrima" w:hAnsi="Ebrima"/>
        </w:rPr>
        <w:t xml:space="preserve">estão </w:t>
      </w:r>
      <w:r w:rsidRPr="007A5700">
        <w:rPr>
          <w:rFonts w:ascii="Ebrima" w:hAnsi="Ebrima"/>
        </w:rPr>
        <w:t xml:space="preserve">participando do desenvolvimento dos seguintes loteamentos residenciais: </w:t>
      </w:r>
      <w:r w:rsidRPr="007A5700">
        <w:rPr>
          <w:rFonts w:ascii="Ebrima" w:hAnsi="Ebrima"/>
          <w:b/>
          <w:bCs/>
        </w:rPr>
        <w:t xml:space="preserve">(i) </w:t>
      </w:r>
      <w:r w:rsidRPr="007A5700">
        <w:rPr>
          <w:rFonts w:ascii="Ebrima" w:hAnsi="Ebrima"/>
        </w:rPr>
        <w:t xml:space="preserve">o “Loteamento Residencial Jardim das Flores I”, desenvolvido no </w:t>
      </w:r>
      <w:r w:rsidRPr="007A5700">
        <w:rPr>
          <w:rFonts w:ascii="Ebrima" w:hAnsi="Ebrima"/>
          <w:color w:val="000000" w:themeColor="text1"/>
        </w:rPr>
        <w:t>imóvel objeto da matrícula nº 20.225</w:t>
      </w:r>
      <w:r w:rsidRPr="007A5700">
        <w:rPr>
          <w:rFonts w:ascii="Ebrima" w:hAnsi="Ebrima"/>
        </w:rPr>
        <w:t xml:space="preserve">; e </w:t>
      </w:r>
      <w:r w:rsidRPr="007A5700">
        <w:rPr>
          <w:rFonts w:ascii="Ebrima" w:hAnsi="Ebrima"/>
          <w:b/>
          <w:bCs/>
        </w:rPr>
        <w:t>(</w:t>
      </w:r>
      <w:proofErr w:type="spellStart"/>
      <w:r w:rsidRPr="007A5700">
        <w:rPr>
          <w:rFonts w:ascii="Ebrima" w:hAnsi="Ebrima"/>
          <w:b/>
          <w:bCs/>
        </w:rPr>
        <w:t>ii</w:t>
      </w:r>
      <w:proofErr w:type="spellEnd"/>
      <w:r w:rsidRPr="007A5700">
        <w:rPr>
          <w:rFonts w:ascii="Ebrima" w:hAnsi="Ebrima"/>
          <w:b/>
          <w:bCs/>
        </w:rPr>
        <w:t>)</w:t>
      </w:r>
      <w:r w:rsidRPr="007A5700">
        <w:rPr>
          <w:rFonts w:ascii="Ebrima" w:hAnsi="Ebrima"/>
        </w:rPr>
        <w:t xml:space="preserve"> o “Loteamento Residencial Jardim das Flores II”, desenvolvido </w:t>
      </w:r>
      <w:r w:rsidRPr="007A5700">
        <w:rPr>
          <w:rFonts w:ascii="Ebrima" w:hAnsi="Ebrima"/>
          <w:color w:val="000000" w:themeColor="text1"/>
        </w:rPr>
        <w:t>no imóvel objeto da matrícula nº 20.742, ambos registrados no 1º Tabelionato de Notas e Registro de Imóveis da Comarca de Castanhal, Estado do Pará</w:t>
      </w:r>
      <w:r w:rsidRPr="007A5700">
        <w:rPr>
          <w:rFonts w:ascii="Ebrima" w:hAnsi="Ebrima"/>
        </w:rPr>
        <w:t>, e desenvolvidos na modalidade loteamento, nos termos da Lei nº 6.766, de 19 de dezembro de 1979 (“</w:t>
      </w:r>
      <w:r w:rsidRPr="007A5700">
        <w:rPr>
          <w:rFonts w:ascii="Ebrima" w:hAnsi="Ebrima"/>
          <w:u w:val="single"/>
        </w:rPr>
        <w:t>Lei nº 6.766/79</w:t>
      </w:r>
      <w:r w:rsidRPr="007A5700">
        <w:rPr>
          <w:rFonts w:ascii="Ebrima" w:hAnsi="Ebrima"/>
        </w:rPr>
        <w:t>” e “</w:t>
      </w:r>
      <w:r w:rsidR="007E50AF" w:rsidRPr="007A5700">
        <w:rPr>
          <w:rFonts w:ascii="Ebrima" w:hAnsi="Ebrima"/>
          <w:u w:val="single"/>
        </w:rPr>
        <w:t>Loteamentos</w:t>
      </w:r>
      <w:r w:rsidRPr="007A5700">
        <w:rPr>
          <w:rFonts w:ascii="Ebrima" w:hAnsi="Ebrima"/>
        </w:rPr>
        <w:t>”, respectivamente);</w:t>
      </w:r>
    </w:p>
    <w:p w14:paraId="23CF76FD" w14:textId="77777777" w:rsidR="005B1D5E" w:rsidRPr="007A5700" w:rsidRDefault="005B1D5E" w:rsidP="007A5700">
      <w:pPr>
        <w:spacing w:after="0" w:line="276" w:lineRule="auto"/>
        <w:jc w:val="both"/>
        <w:rPr>
          <w:rFonts w:ascii="Ebrima" w:hAnsi="Ebrima"/>
        </w:rPr>
      </w:pPr>
    </w:p>
    <w:p w14:paraId="6914837A" w14:textId="05B573FC"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color w:val="000000" w:themeColor="text1"/>
        </w:rPr>
        <w:t>Além</w:t>
      </w:r>
      <w:r w:rsidRPr="007A5700">
        <w:rPr>
          <w:rFonts w:ascii="Ebrima" w:hAnsi="Ebrima"/>
        </w:rPr>
        <w:t xml:space="preserve"> disso, a </w:t>
      </w:r>
      <w:proofErr w:type="spellStart"/>
      <w:r w:rsidR="005E4F66" w:rsidRPr="007A5700">
        <w:rPr>
          <w:rFonts w:ascii="Ebrima" w:hAnsi="Ebrima"/>
        </w:rPr>
        <w:t>Fiduciante</w:t>
      </w:r>
      <w:proofErr w:type="spellEnd"/>
      <w:r w:rsidR="005E4F66" w:rsidRPr="007A5700">
        <w:rPr>
          <w:rFonts w:ascii="Ebrima" w:hAnsi="Ebrima"/>
        </w:rPr>
        <w:t xml:space="preserve"> </w:t>
      </w:r>
      <w:r w:rsidRPr="007A5700">
        <w:rPr>
          <w:rFonts w:ascii="Ebrima" w:hAnsi="Ebrima"/>
        </w:rPr>
        <w:t xml:space="preserve">e a </w:t>
      </w:r>
      <w:proofErr w:type="spellStart"/>
      <w:r w:rsidRPr="007A5700">
        <w:rPr>
          <w:rFonts w:ascii="Ebrima" w:hAnsi="Ebrima"/>
        </w:rPr>
        <w:t>Precal</w:t>
      </w:r>
      <w:proofErr w:type="spellEnd"/>
      <w:r w:rsidRPr="007A5700">
        <w:rPr>
          <w:rFonts w:ascii="Ebrima" w:hAnsi="Ebrima"/>
        </w:rPr>
        <w:t xml:space="preserve"> têm interesse em desenvolver os empreendimentos </w:t>
      </w:r>
      <w:r w:rsidRPr="007A5700">
        <w:rPr>
          <w:rFonts w:ascii="Ebrima" w:hAnsi="Ebrima"/>
          <w:color w:val="000000" w:themeColor="text1"/>
        </w:rPr>
        <w:t>imobiliários</w:t>
      </w:r>
      <w:r w:rsidRPr="007A5700">
        <w:rPr>
          <w:rFonts w:ascii="Ebrima" w:hAnsi="Ebrima"/>
        </w:rPr>
        <w:t xml:space="preserve">, descritos no Anexo III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xml:space="preserve">, </w:t>
      </w:r>
      <w:commentRangeStart w:id="4"/>
      <w:r w:rsidRPr="007A5700">
        <w:rPr>
          <w:rFonts w:ascii="Ebrima" w:hAnsi="Ebrima"/>
        </w:rPr>
        <w:t xml:space="preserve">cuja aprovação do projeto arquitetônico, obtenção das respectivas licenças e efetivo início das obras ocorrerão de forma faseada, durante a vigência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definidas abaixo;</w:t>
      </w:r>
      <w:commentRangeEnd w:id="4"/>
      <w:r w:rsidR="00F47B75">
        <w:rPr>
          <w:rStyle w:val="Refdecomentrio"/>
        </w:rPr>
        <w:commentReference w:id="4"/>
      </w:r>
    </w:p>
    <w:p w14:paraId="5304C8AB" w14:textId="77777777" w:rsidR="005B1D5E" w:rsidRPr="007A5700" w:rsidRDefault="005B1D5E" w:rsidP="007A5700">
      <w:pPr>
        <w:spacing w:after="0" w:line="276" w:lineRule="auto"/>
        <w:jc w:val="both"/>
        <w:rPr>
          <w:rFonts w:ascii="Ebrima" w:hAnsi="Ebrima"/>
        </w:rPr>
      </w:pPr>
    </w:p>
    <w:p w14:paraId="6E0333C2" w14:textId="03BA720D" w:rsidR="005611E8" w:rsidRPr="007A5700"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razão do quanto exposto nos itens “a” e “b” acima, a </w:t>
      </w:r>
      <w:proofErr w:type="spellStart"/>
      <w:r w:rsidR="005E4F66" w:rsidRPr="007A5700">
        <w:rPr>
          <w:rFonts w:ascii="Ebrima" w:eastAsia="Times New Roman" w:hAnsi="Ebrima" w:cs="Times New Roman"/>
          <w:color w:val="000000"/>
          <w:lang w:eastAsia="pt-BR"/>
        </w:rPr>
        <w:t>Fiduciante</w:t>
      </w:r>
      <w:proofErr w:type="spellEnd"/>
      <w:r w:rsidR="005E4F66"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 xml:space="preserve">e a </w:t>
      </w:r>
      <w:proofErr w:type="spellStart"/>
      <w:r w:rsidRPr="007A5700">
        <w:rPr>
          <w:rFonts w:ascii="Ebrima" w:eastAsia="Times New Roman" w:hAnsi="Ebrima" w:cs="Times New Roman"/>
          <w:color w:val="000000"/>
          <w:lang w:eastAsia="pt-BR"/>
        </w:rPr>
        <w:t>Precal</w:t>
      </w:r>
      <w:proofErr w:type="spellEnd"/>
      <w:r w:rsidRPr="007A5700">
        <w:rPr>
          <w:rFonts w:ascii="Ebrima" w:eastAsia="Times New Roman" w:hAnsi="Ebrima" w:cs="Times New Roman"/>
          <w:color w:val="000000"/>
          <w:lang w:eastAsia="pt-BR"/>
        </w:rPr>
        <w:t xml:space="preserve"> buscaram financiamento imobiliário junto à </w:t>
      </w:r>
      <w:r w:rsidRPr="007A5700">
        <w:rPr>
          <w:rFonts w:ascii="Ebrima" w:eastAsia="Times New Roman" w:hAnsi="Ebrima" w:cs="Times New Roman"/>
          <w:b/>
          <w:color w:val="000000"/>
          <w:lang w:eastAsia="pt-BR"/>
        </w:rPr>
        <w:t>COMPANHIA HIPOTECÁRIA PIRATINI - CHP</w:t>
      </w:r>
      <w:r w:rsidRPr="007A5700">
        <w:rPr>
          <w:rFonts w:ascii="Ebrima" w:eastAsia="Times New Roman" w:hAnsi="Ebrima" w:cs="Times New Roman"/>
          <w:color w:val="000000"/>
          <w:lang w:eastAsia="pt-BR"/>
        </w:rPr>
        <w:t xml:space="preserve">, </w:t>
      </w:r>
      <w:r w:rsidRPr="007A5700">
        <w:rPr>
          <w:rFonts w:ascii="Ebrima" w:eastAsia="Times New Roman" w:hAnsi="Ebrima" w:cs="Times New Roman"/>
          <w:lang w:eastAsia="pt-BR"/>
        </w:rPr>
        <w:t xml:space="preserve">inscrita no CNPJ/ME </w:t>
      </w:r>
      <w:r w:rsidRPr="007A5700">
        <w:rPr>
          <w:rFonts w:ascii="Ebrima" w:eastAsia="Times New Roman" w:hAnsi="Ebrima" w:cs="Times New Roman"/>
          <w:lang w:eastAsia="pt-BR"/>
        </w:rPr>
        <w:lastRenderedPageBreak/>
        <w:t>sob o nº </w:t>
      </w:r>
      <w:r w:rsidRPr="007A5700">
        <w:rPr>
          <w:rFonts w:ascii="Ebrima" w:eastAsia="Times New Roman" w:hAnsi="Ebrima" w:cs="Times New Roman"/>
          <w:bCs/>
          <w:color w:val="000000"/>
          <w:lang w:eastAsia="pt-BR"/>
        </w:rPr>
        <w:t>18.282.093/0001-50 (“</w:t>
      </w:r>
      <w:r w:rsidRPr="007A5700">
        <w:rPr>
          <w:rFonts w:ascii="Ebrima" w:eastAsia="Times New Roman" w:hAnsi="Ebrima" w:cs="Times New Roman"/>
          <w:bCs/>
          <w:color w:val="000000"/>
          <w:u w:val="single"/>
          <w:lang w:eastAsia="pt-BR"/>
        </w:rPr>
        <w:t>Credora</w:t>
      </w:r>
      <w:r w:rsidRPr="007A5700">
        <w:rPr>
          <w:rFonts w:ascii="Ebrima" w:eastAsia="Times New Roman" w:hAnsi="Ebrima" w:cs="Times New Roman"/>
          <w:bCs/>
          <w:color w:val="000000"/>
          <w:lang w:eastAsia="pt-BR"/>
        </w:rPr>
        <w:t xml:space="preserve">”), </w:t>
      </w:r>
      <w:r w:rsidRPr="007A5700">
        <w:rPr>
          <w:rFonts w:ascii="Ebrima" w:eastAsia="Times New Roman" w:hAnsi="Ebrima" w:cs="Times New Roman"/>
          <w:color w:val="000000"/>
          <w:lang w:eastAsia="pt-BR"/>
        </w:rPr>
        <w:t xml:space="preserve">que por sua vez concordou em conceder o financiamento, mediante a emissão em </w:t>
      </w:r>
      <w:r w:rsidR="008B3F57" w:rsidRPr="007A5700">
        <w:rPr>
          <w:rFonts w:ascii="Ebrima" w:eastAsia="Times New Roman" w:hAnsi="Ebrima" w:cs="Times New Roman"/>
          <w:color w:val="000000"/>
          <w:lang w:eastAsia="pt-BR"/>
        </w:rPr>
        <w:t xml:space="preserve">31 </w:t>
      </w:r>
      <w:r w:rsidRPr="007A5700">
        <w:rPr>
          <w:rFonts w:ascii="Ebrima" w:eastAsia="Times New Roman" w:hAnsi="Ebrima" w:cs="Times New Roman"/>
          <w:color w:val="000000"/>
          <w:lang w:eastAsia="pt-BR"/>
        </w:rPr>
        <w:t xml:space="preserve">de </w:t>
      </w:r>
      <w:r w:rsidR="00AA4E0C" w:rsidRPr="007A5700">
        <w:rPr>
          <w:rFonts w:ascii="Ebrima" w:eastAsia="Times New Roman" w:hAnsi="Ebrima" w:cs="Times New Roman"/>
          <w:color w:val="000000"/>
          <w:lang w:eastAsia="pt-BR"/>
        </w:rPr>
        <w:t>março</w:t>
      </w:r>
      <w:r w:rsidR="008A50F3"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de 2021, da: (i)</w:t>
      </w:r>
      <w:r w:rsidRPr="007A5700">
        <w:rPr>
          <w:rFonts w:ascii="Ebrima" w:eastAsia="Times New Roman" w:hAnsi="Ebrima" w:cs="Times New Roman"/>
          <w:b/>
          <w:bCs/>
          <w:color w:val="000000"/>
          <w:lang w:eastAsia="pt-BR"/>
        </w:rPr>
        <w:t xml:space="preserve"> </w:t>
      </w:r>
      <w:r w:rsidRPr="007A5700">
        <w:rPr>
          <w:rFonts w:ascii="Ebrima" w:eastAsia="Times New Roman" w:hAnsi="Ebrima" w:cs="Times New Roman"/>
          <w:lang w:eastAsia="pt-BR"/>
        </w:rPr>
        <w:t>“</w:t>
      </w:r>
      <w:r w:rsidRPr="007A5700">
        <w:rPr>
          <w:rFonts w:ascii="Ebrima" w:eastAsia="Times New Roman" w:hAnsi="Ebrima" w:cs="Times New Roman"/>
          <w:i/>
          <w:iCs/>
          <w:lang w:eastAsia="pt-BR"/>
        </w:rPr>
        <w:t>Cédula de Crédito Bancário nº</w:t>
      </w:r>
      <w:r w:rsidR="00CB71CD" w:rsidRPr="007A5700">
        <w:rPr>
          <w:rFonts w:ascii="Ebrima" w:eastAsia="Times New Roman" w:hAnsi="Ebrima" w:cs="Times New Roman"/>
          <w:i/>
          <w:iCs/>
          <w:lang w:eastAsia="pt-BR"/>
        </w:rPr>
        <w:t> </w:t>
      </w:r>
      <w:r w:rsidR="00CB71CD" w:rsidRPr="007A5700">
        <w:rPr>
          <w:rFonts w:ascii="Ebrima" w:hAnsi="Ebrima"/>
          <w:i/>
          <w:iCs/>
        </w:rPr>
        <w:t>11150011-7</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Servic</w:t>
      </w:r>
      <w:proofErr w:type="spellEnd"/>
      <w:r w:rsidRPr="007A5700">
        <w:rPr>
          <w:rFonts w:ascii="Ebrima" w:eastAsia="Times New Roman" w:hAnsi="Ebrima" w:cs="Times New Roman"/>
          <w:lang w:eastAsia="pt-BR"/>
        </w:rPr>
        <w:t xml:space="preserve">”); e </w:t>
      </w:r>
      <w:r w:rsidRPr="007A5700">
        <w:rPr>
          <w:rFonts w:ascii="Ebrima" w:eastAsia="Times New Roman" w:hAnsi="Ebrima" w:cs="Times New Roman"/>
          <w:color w:val="000000"/>
          <w:lang w:eastAsia="pt-BR"/>
        </w:rPr>
        <w:t>(</w:t>
      </w:r>
      <w:proofErr w:type="spellStart"/>
      <w:r w:rsidRPr="007A5700">
        <w:rPr>
          <w:rFonts w:ascii="Ebrima" w:eastAsia="Times New Roman" w:hAnsi="Ebrima" w:cs="Times New Roman"/>
          <w:color w:val="000000"/>
          <w:lang w:eastAsia="pt-BR"/>
        </w:rPr>
        <w:t>ii</w:t>
      </w:r>
      <w:proofErr w:type="spellEnd"/>
      <w:r w:rsidRPr="007A5700">
        <w:rPr>
          <w:rFonts w:ascii="Ebrima" w:eastAsia="Times New Roman" w:hAnsi="Ebrima" w:cs="Times New Roman"/>
          <w:color w:val="000000"/>
          <w:lang w:eastAsia="pt-BR"/>
        </w:rPr>
        <w:t>)</w:t>
      </w:r>
      <w:r w:rsidRPr="007A5700">
        <w:rPr>
          <w:rFonts w:ascii="Ebrima" w:eastAsia="Times New Roman" w:hAnsi="Ebrima" w:cs="Times New Roman"/>
          <w:lang w:eastAsia="pt-BR"/>
        </w:rPr>
        <w:t xml:space="preserve"> da “</w:t>
      </w:r>
      <w:r w:rsidRPr="007A5700">
        <w:rPr>
          <w:rFonts w:ascii="Ebrima" w:eastAsia="Times New Roman" w:hAnsi="Ebrima" w:cs="Times New Roman"/>
          <w:i/>
          <w:iCs/>
          <w:lang w:eastAsia="pt-BR"/>
        </w:rPr>
        <w:t xml:space="preserve">Cédula de Crédito Bancário n.º </w:t>
      </w:r>
      <w:r w:rsidR="00EA33C4" w:rsidRPr="007A5700">
        <w:rPr>
          <w:rFonts w:ascii="Ebrima" w:hAnsi="Ebrima"/>
          <w:i/>
          <w:iCs/>
        </w:rPr>
        <w:t>11150012-5</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Precal</w:t>
      </w:r>
      <w:proofErr w:type="spellEnd"/>
      <w:r w:rsidRPr="007A5700">
        <w:rPr>
          <w:rFonts w:ascii="Ebrima" w:eastAsia="Times New Roman" w:hAnsi="Ebrima" w:cs="Times New Roman"/>
          <w:lang w:eastAsia="pt-BR"/>
        </w:rPr>
        <w:t xml:space="preserve">”), </w:t>
      </w:r>
      <w:commentRangeStart w:id="5"/>
      <w:r w:rsidRPr="007A5700">
        <w:rPr>
          <w:rFonts w:ascii="Ebrima" w:eastAsia="Times New Roman" w:hAnsi="Ebrima" w:cs="Times New Roman"/>
          <w:color w:val="000000"/>
          <w:lang w:eastAsia="pt-BR"/>
        </w:rPr>
        <w:t>totalizando o montante de R$ [</w:t>
      </w:r>
      <w:r w:rsidRPr="007A5700">
        <w:rPr>
          <w:rFonts w:ascii="Ebrima" w:eastAsia="Times New Roman" w:hAnsi="Ebrima" w:cs="Times New Roman"/>
          <w:color w:val="000000"/>
          <w:highlight w:val="yellow"/>
          <w:lang w:eastAsia="pt-BR"/>
        </w:rPr>
        <w:t>15.220.000,00 (quinze milhões e duzentos e vinte mil reais)</w:t>
      </w:r>
      <w:r w:rsidRPr="007A5700">
        <w:rPr>
          <w:rFonts w:ascii="Ebrima" w:eastAsia="Times New Roman" w:hAnsi="Ebrima" w:cs="Times New Roman"/>
          <w:color w:val="000000"/>
          <w:lang w:eastAsia="pt-BR"/>
        </w:rPr>
        <w:t>]; [</w:t>
      </w:r>
      <w:proofErr w:type="spellStart"/>
      <w:r w:rsidRPr="007A5700">
        <w:rPr>
          <w:rFonts w:ascii="Ebrima" w:eastAsia="Times New Roman" w:hAnsi="Ebrima" w:cs="Times New Roman"/>
          <w:color w:val="000000"/>
          <w:highlight w:val="yellow"/>
          <w:lang w:eastAsia="pt-BR"/>
        </w:rPr>
        <w:t>iBS</w:t>
      </w:r>
      <w:proofErr w:type="spellEnd"/>
      <w:r w:rsidRPr="007A5700">
        <w:rPr>
          <w:rFonts w:ascii="Ebrima" w:eastAsia="Times New Roman" w:hAnsi="Ebrima" w:cs="Times New Roman"/>
          <w:color w:val="000000"/>
          <w:highlight w:val="yellow"/>
          <w:lang w:eastAsia="pt-BR"/>
        </w:rPr>
        <w:t xml:space="preserve">: Aguardando definição do valor referente ao reembolso da </w:t>
      </w:r>
      <w:proofErr w:type="spellStart"/>
      <w:r w:rsidRPr="007A5700">
        <w:rPr>
          <w:rFonts w:ascii="Ebrima" w:eastAsia="Times New Roman" w:hAnsi="Ebrima" w:cs="Times New Roman"/>
          <w:color w:val="000000"/>
          <w:highlight w:val="yellow"/>
          <w:lang w:eastAsia="pt-BR"/>
        </w:rPr>
        <w:t>Precal</w:t>
      </w:r>
      <w:proofErr w:type="spellEnd"/>
      <w:r w:rsidRPr="007A5700">
        <w:rPr>
          <w:rFonts w:ascii="Ebrima" w:eastAsia="Times New Roman" w:hAnsi="Ebrima" w:cs="Times New Roman"/>
          <w:color w:val="000000"/>
          <w:highlight w:val="yellow"/>
          <w:lang w:eastAsia="pt-BR"/>
        </w:rPr>
        <w:t xml:space="preserve"> para fechamento dos valores das </w:t>
      </w:r>
      <w:proofErr w:type="spellStart"/>
      <w:r w:rsidRPr="007A5700">
        <w:rPr>
          <w:rFonts w:ascii="Ebrima" w:eastAsia="Times New Roman" w:hAnsi="Ebrima" w:cs="Times New Roman"/>
          <w:color w:val="000000"/>
          <w:highlight w:val="yellow"/>
          <w:lang w:eastAsia="pt-BR"/>
        </w:rPr>
        <w:t>CCBs</w:t>
      </w:r>
      <w:proofErr w:type="spellEnd"/>
      <w:r w:rsidRPr="007A5700">
        <w:rPr>
          <w:rFonts w:ascii="Ebrima" w:eastAsia="Times New Roman" w:hAnsi="Ebrima" w:cs="Times New Roman"/>
          <w:color w:val="000000"/>
          <w:lang w:eastAsia="pt-BR"/>
        </w:rPr>
        <w:t>]</w:t>
      </w:r>
      <w:commentRangeEnd w:id="5"/>
      <w:r w:rsidR="00F47B75">
        <w:rPr>
          <w:rStyle w:val="Refdecomentrio"/>
        </w:rPr>
        <w:commentReference w:id="5"/>
      </w:r>
    </w:p>
    <w:p w14:paraId="1EC3D26F" w14:textId="77777777" w:rsidR="005B1D5E" w:rsidRPr="007A5700" w:rsidRDefault="005B1D5E" w:rsidP="007A5700">
      <w:pPr>
        <w:spacing w:after="0" w:line="276" w:lineRule="auto"/>
        <w:jc w:val="both"/>
        <w:rPr>
          <w:rFonts w:ascii="Ebrima" w:hAnsi="Ebrima"/>
        </w:rPr>
      </w:pPr>
    </w:p>
    <w:p w14:paraId="72FCB006" w14:textId="0D122482"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Credora, posteriormente, cedeu os créditos imobiliários vinculados à CCB </w:t>
      </w:r>
      <w:proofErr w:type="spellStart"/>
      <w:r w:rsidRPr="007A5700">
        <w:rPr>
          <w:rFonts w:ascii="Ebrima" w:eastAsia="Times New Roman" w:hAnsi="Ebrima" w:cs="Times New Roman"/>
          <w:lang w:eastAsia="pt-BR"/>
        </w:rPr>
        <w:t>Servic</w:t>
      </w:r>
      <w:proofErr w:type="spellEnd"/>
      <w:r w:rsidRPr="007A5700">
        <w:rPr>
          <w:rFonts w:ascii="Ebrima" w:eastAsia="Times New Roman" w:hAnsi="Ebrima" w:cs="Times New Roman"/>
          <w:lang w:eastAsia="pt-BR"/>
        </w:rPr>
        <w:t xml:space="preserve"> e à CCB </w:t>
      </w:r>
      <w:proofErr w:type="spellStart"/>
      <w:r w:rsidRPr="007A5700">
        <w:rPr>
          <w:rFonts w:ascii="Ebrima" w:eastAsia="Times New Roman" w:hAnsi="Ebrima" w:cs="Times New Roman"/>
          <w:lang w:eastAsia="pt-BR"/>
        </w:rPr>
        <w:t>Precal</w:t>
      </w:r>
      <w:proofErr w:type="spellEnd"/>
      <w:r w:rsidRPr="007A5700">
        <w:rPr>
          <w:rFonts w:ascii="Ebrima" w:eastAsia="Times New Roman" w:hAnsi="Ebrima" w:cs="Times New Roman"/>
          <w:lang w:eastAsia="pt-BR"/>
        </w:rPr>
        <w:t xml:space="preserve"> (“</w:t>
      </w:r>
      <w:r w:rsidRPr="007A5700">
        <w:rPr>
          <w:rFonts w:ascii="Ebrima" w:eastAsia="Times New Roman" w:hAnsi="Ebrima" w:cs="Times New Roman"/>
          <w:u w:val="single"/>
          <w:lang w:eastAsia="pt-BR"/>
        </w:rPr>
        <w:t>Créditos Imobiliários</w:t>
      </w:r>
      <w:r w:rsidRPr="007A5700">
        <w:rPr>
          <w:rFonts w:ascii="Ebrima" w:eastAsia="Times New Roman" w:hAnsi="Ebrima" w:cs="Times New Roman"/>
          <w:lang w:eastAsia="pt-BR"/>
        </w:rPr>
        <w:t>”) para a Fiduciária, por meio da celebração nesta data do “</w:t>
      </w:r>
      <w:r w:rsidRPr="007A5700">
        <w:rPr>
          <w:rFonts w:ascii="Ebrima" w:eastAsia="Times New Roman" w:hAnsi="Ebrima" w:cs="Times New Roman"/>
          <w:i/>
          <w:iCs/>
          <w:lang w:eastAsia="pt-BR"/>
        </w:rPr>
        <w:t>Instrumento Particular de Cessão de Créditos Imobiliários, de Cessão Fiduciária de Direitos Creditórios e Outras Avenças</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Cessão de Créditos</w:t>
      </w:r>
      <w:r w:rsidRPr="007A5700">
        <w:rPr>
          <w:rFonts w:ascii="Ebrima" w:eastAsia="Times New Roman" w:hAnsi="Ebrima" w:cs="Times New Roman"/>
          <w:lang w:eastAsia="pt-BR"/>
        </w:rPr>
        <w:t>” e “</w:t>
      </w:r>
      <w:r w:rsidRPr="007A5700">
        <w:rPr>
          <w:rFonts w:ascii="Ebrima" w:eastAsia="Times New Roman" w:hAnsi="Ebrima" w:cs="Times New Roman"/>
          <w:u w:val="single"/>
          <w:lang w:eastAsia="pt-BR"/>
        </w:rPr>
        <w:t>Contrato de Cessão</w:t>
      </w:r>
      <w:r w:rsidRPr="007A5700">
        <w:rPr>
          <w:rFonts w:ascii="Ebrima" w:eastAsia="Times New Roman" w:hAnsi="Ebrima" w:cs="Times New Roman"/>
          <w:lang w:eastAsia="pt-BR"/>
        </w:rPr>
        <w:t>”, respectivamente”);</w:t>
      </w:r>
    </w:p>
    <w:p w14:paraId="3B5D1D8E" w14:textId="77777777" w:rsidR="005B1D5E" w:rsidRPr="007A5700" w:rsidRDefault="005B1D5E" w:rsidP="007A5700">
      <w:pPr>
        <w:spacing w:after="0" w:line="276" w:lineRule="auto"/>
        <w:jc w:val="both"/>
        <w:rPr>
          <w:rFonts w:ascii="Ebrima" w:hAnsi="Ebrima" w:cs="Calibri"/>
        </w:rPr>
      </w:pPr>
    </w:p>
    <w:p w14:paraId="01CECD3A" w14:textId="3929D057" w:rsidR="005B1D5E" w:rsidRPr="007A5700" w:rsidRDefault="005611E8" w:rsidP="007A5700">
      <w:pPr>
        <w:numPr>
          <w:ilvl w:val="0"/>
          <w:numId w:val="11"/>
        </w:numPr>
        <w:spacing w:after="0" w:line="276" w:lineRule="auto"/>
        <w:ind w:left="0" w:firstLine="0"/>
        <w:jc w:val="both"/>
        <w:rPr>
          <w:rFonts w:ascii="Ebrima" w:hAnsi="Ebrima"/>
        </w:rPr>
      </w:pPr>
      <w:bookmarkStart w:id="6" w:name="_Hlk59034836"/>
      <w:bookmarkStart w:id="7"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pelos fiadores</w:t>
      </w:r>
      <w:r w:rsidRPr="007A5700">
        <w:rPr>
          <w:rFonts w:ascii="Ebrima" w:hAnsi="Ebrima" w:cs="Tahoma"/>
          <w:color w:val="000000" w:themeColor="text1"/>
        </w:rPr>
        <w:t>, conforme definidos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7A5700">
        <w:rPr>
          <w:rFonts w:ascii="Ebrima" w:hAnsi="Ebrima"/>
          <w:bCs/>
          <w:u w:val="single"/>
        </w:rPr>
        <w:t>Alienação Fiduciária de Quotas SPE</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as </w:t>
      </w:r>
      <w:r w:rsidR="00E95061" w:rsidRPr="007A5700">
        <w:rPr>
          <w:rFonts w:ascii="Ebrima" w:hAnsi="Ebrima"/>
          <w:color w:val="000000" w:themeColor="text1"/>
        </w:rPr>
        <w:t xml:space="preserve">Alienações Fiduciárias de Imóveis, </w:t>
      </w:r>
      <w:r w:rsidR="00E95061" w:rsidRPr="007A5700">
        <w:rPr>
          <w:rFonts w:ascii="Ebrima" w:hAnsi="Ebrima"/>
          <w:bCs/>
        </w:rPr>
        <w:t>conforme definidas no Contrato de Cessão</w:t>
      </w:r>
      <w:r w:rsidR="00E95061" w:rsidRPr="007A5700">
        <w:rPr>
          <w:rFonts w:ascii="Ebrima" w:hAnsi="Ebrima" w:cs="Tahoma"/>
          <w:color w:val="000000" w:themeColor="text1"/>
        </w:rPr>
        <w:t>.</w:t>
      </w:r>
      <w:r w:rsidRPr="007A5700">
        <w:rPr>
          <w:rFonts w:ascii="Ebrima" w:hAnsi="Ebrima"/>
          <w:bCs/>
        </w:rPr>
        <w:t xml:space="preserve"> </w:t>
      </w:r>
    </w:p>
    <w:p w14:paraId="2E63B483" w14:textId="77777777" w:rsidR="005611E8" w:rsidRPr="007A5700" w:rsidRDefault="005611E8" w:rsidP="007A5700">
      <w:pPr>
        <w:spacing w:after="0" w:line="276" w:lineRule="auto"/>
        <w:jc w:val="both"/>
        <w:rPr>
          <w:rFonts w:ascii="Ebrima" w:hAnsi="Ebrima"/>
        </w:rPr>
      </w:pPr>
    </w:p>
    <w:p w14:paraId="75A3D7D9" w14:textId="3CA7A80D"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Ato posto, a Securitizadora, emitirá</w:t>
      </w:r>
      <w:r w:rsidR="005611E8" w:rsidRPr="007A5700">
        <w:rPr>
          <w:rFonts w:ascii="Ebrima" w:hAnsi="Ebrima"/>
        </w:rPr>
        <w:t>, nesta data,</w:t>
      </w:r>
      <w:r w:rsidRPr="007A5700">
        <w:rPr>
          <w:rFonts w:ascii="Ebrima" w:hAnsi="Ebrima"/>
        </w:rPr>
        <w:t xml:space="preserve"> 02 (duas) Cédulas de Crédito Imobiliário integrais, sem garantia real imobiliária e sob a forma escritural, para representar os Créditos Imobiliários oriundos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xml:space="preserve">, </w:t>
      </w:r>
      <w:r w:rsidRPr="0010511B">
        <w:rPr>
          <w:rFonts w:ascii="Ebrima" w:hAnsi="Ebrima"/>
        </w:rPr>
        <w:t>bem como as Garantias</w:t>
      </w:r>
      <w:r w:rsidRPr="007A5700">
        <w:rPr>
          <w:rFonts w:ascii="Ebrima" w:hAnsi="Ebrima"/>
        </w:rPr>
        <w:t xml:space="preserve"> (“</w:t>
      </w:r>
      <w:r w:rsidRPr="007A5700">
        <w:rPr>
          <w:rFonts w:ascii="Ebrima" w:hAnsi="Ebrima"/>
          <w:u w:val="single"/>
        </w:rPr>
        <w:t>CCI</w:t>
      </w:r>
      <w:r w:rsidRPr="007A5700">
        <w:rPr>
          <w:rFonts w:ascii="Ebrima" w:hAnsi="Ebrima"/>
        </w:rPr>
        <w:t xml:space="preserve">”), nos termos </w:t>
      </w:r>
      <w:bookmarkStart w:id="8" w:name="_GoBack"/>
      <w:del w:id="9" w:author="Natália Xavier Alencar" w:date="2021-04-30T14:13:00Z">
        <w:r w:rsidRPr="007A5700" w:rsidDel="004C65E8">
          <w:rPr>
            <w:rFonts w:ascii="Ebrima" w:hAnsi="Ebrima"/>
          </w:rPr>
          <w:delText xml:space="preserve">do </w:delText>
        </w:r>
      </w:del>
      <w:bookmarkEnd w:id="8"/>
      <w:ins w:id="10" w:author="Natália Xavier Alencar" w:date="2021-04-30T14:13:00Z">
        <w:r w:rsidR="004C65E8">
          <w:rPr>
            <w:rFonts w:ascii="Ebrima" w:hAnsi="Ebrima"/>
          </w:rPr>
          <w:t>de cada</w:t>
        </w:r>
        <w:r w:rsidR="004C65E8" w:rsidRPr="007A5700">
          <w:rPr>
            <w:rFonts w:ascii="Ebrima" w:hAnsi="Ebrima"/>
          </w:rPr>
          <w:t xml:space="preserve"> </w:t>
        </w:r>
      </w:ins>
      <w:r w:rsidRPr="007A5700">
        <w:rPr>
          <w:rFonts w:ascii="Ebrima" w:hAnsi="Ebrima"/>
        </w:rPr>
        <w:t>“</w:t>
      </w:r>
      <w:r w:rsidRPr="007A5700">
        <w:rPr>
          <w:rFonts w:ascii="Ebrima" w:hAnsi="Ebrima"/>
          <w:i/>
        </w:rPr>
        <w:t>Instrumento Particular de Emissão de Cédulas de Crédito Imobiliário Integrais, Sem Garantia Real Imobiliária, sob a Forma Escritural e Outras Avenças</w:t>
      </w:r>
      <w:r w:rsidRPr="007A5700">
        <w:rPr>
          <w:rFonts w:ascii="Ebrima" w:hAnsi="Ebrima"/>
        </w:rPr>
        <w:t xml:space="preserve">”, a ser celebrada entre a Securitizadora e a </w:t>
      </w:r>
      <w:r w:rsidRPr="007A5700">
        <w:rPr>
          <w:rFonts w:ascii="Ebrima" w:hAnsi="Ebrima"/>
          <w:b/>
          <w:bCs/>
        </w:rPr>
        <w:t>SIMPLIFIC PAVARINI DISTRIBUIDORA DE TITULOS E VALORES MOBILIARIOS LTDA.</w:t>
      </w:r>
      <w:r w:rsidRPr="007A5700">
        <w:rPr>
          <w:rFonts w:ascii="Ebrima" w:hAnsi="Ebrima"/>
        </w:rPr>
        <w:t xml:space="preserve">, atuando por sua filial na cidade e Estado de São Paulo, inscrita no CNPJ/ME sob o nº 15.227.994/0001-01, na qualidade de instituição </w:t>
      </w:r>
      <w:proofErr w:type="spellStart"/>
      <w:r w:rsidRPr="007A5700">
        <w:rPr>
          <w:rFonts w:ascii="Ebrima" w:hAnsi="Ebrima"/>
        </w:rPr>
        <w:t>custodiante</w:t>
      </w:r>
      <w:proofErr w:type="spellEnd"/>
      <w:r w:rsidRPr="007A5700">
        <w:rPr>
          <w:rFonts w:ascii="Ebrima" w:hAnsi="Ebrima"/>
        </w:rPr>
        <w:t xml:space="preserve"> das CCI (“</w:t>
      </w:r>
      <w:r w:rsidRPr="007A5700">
        <w:rPr>
          <w:rFonts w:ascii="Ebrima" w:hAnsi="Ebrima"/>
          <w:u w:val="single"/>
        </w:rPr>
        <w:t>Simplific Pavarini</w:t>
      </w:r>
      <w:r w:rsidRPr="007A5700">
        <w:rPr>
          <w:rFonts w:ascii="Ebrima" w:hAnsi="Ebrima"/>
        </w:rPr>
        <w:t xml:space="preserve">” e </w:t>
      </w:r>
      <w:ins w:id="11" w:author="Natália Xavier Alencar" w:date="2021-04-30T14:13:00Z">
        <w:r w:rsidR="004C65E8">
          <w:rPr>
            <w:rFonts w:ascii="Ebrima" w:hAnsi="Ebrima"/>
          </w:rPr>
          <w:t xml:space="preserve">as </w:t>
        </w:r>
      </w:ins>
      <w:r w:rsidRPr="007A5700">
        <w:rPr>
          <w:rFonts w:ascii="Ebrima" w:hAnsi="Ebrima"/>
        </w:rPr>
        <w:t>“</w:t>
      </w:r>
      <w:r w:rsidRPr="007A5700">
        <w:rPr>
          <w:rFonts w:ascii="Ebrima" w:hAnsi="Ebrima"/>
          <w:u w:val="single"/>
        </w:rPr>
        <w:t>Escritura</w:t>
      </w:r>
      <w:ins w:id="12" w:author="Natália Xavier Alencar" w:date="2021-04-30T14:13:00Z">
        <w:r w:rsidR="004C65E8">
          <w:rPr>
            <w:rFonts w:ascii="Ebrima" w:hAnsi="Ebrima"/>
            <w:u w:val="single"/>
          </w:rPr>
          <w:t>s</w:t>
        </w:r>
      </w:ins>
      <w:r w:rsidRPr="007A5700">
        <w:rPr>
          <w:rFonts w:ascii="Ebrima" w:hAnsi="Ebrima"/>
          <w:u w:val="single"/>
        </w:rPr>
        <w:t xml:space="preserve"> de Emissão de CCI</w:t>
      </w:r>
      <w:r w:rsidRPr="007A5700">
        <w:rPr>
          <w:rFonts w:ascii="Ebrima" w:hAnsi="Ebrima"/>
        </w:rPr>
        <w:t>”, respectivamente);</w:t>
      </w:r>
    </w:p>
    <w:p w14:paraId="299C9F5D" w14:textId="77777777" w:rsidR="005B1D5E" w:rsidRPr="007A5700" w:rsidRDefault="005B1D5E" w:rsidP="007A5700">
      <w:pPr>
        <w:spacing w:after="0" w:line="276" w:lineRule="auto"/>
        <w:jc w:val="both"/>
        <w:rPr>
          <w:rFonts w:ascii="Ebrima" w:hAnsi="Ebrima"/>
        </w:rPr>
      </w:pPr>
    </w:p>
    <w:p w14:paraId="789A832E" w14:textId="142A6297"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Por fim, a Securitizadora vinculará os Créditos Imobiliários representados pelas CCI aos certificados de recebíveis imobiliários da 01ª Série da 01ª Emissão da Securitizadora (“</w:t>
      </w:r>
      <w:r w:rsidRPr="007A5700">
        <w:rPr>
          <w:rFonts w:ascii="Ebrima" w:hAnsi="Ebrima"/>
          <w:u w:val="single"/>
        </w:rPr>
        <w:t>CRI</w:t>
      </w:r>
      <w:r w:rsidRPr="007A5700">
        <w:rPr>
          <w:rFonts w:ascii="Ebrima" w:hAnsi="Ebrima"/>
        </w:rPr>
        <w:t>”), nos termos do “</w:t>
      </w:r>
      <w:r w:rsidRPr="007A5700">
        <w:rPr>
          <w:rFonts w:ascii="Ebrima" w:hAnsi="Ebrima"/>
          <w:i/>
          <w:iCs/>
        </w:rPr>
        <w:t>Termo de Securitização de Créditos Imobiliários, Certificados de Recebíveis Imobiliários da 01ª Série da 01ª Emissão da Base Securitizadora de Créditos Imobiliários S.A.</w:t>
      </w:r>
      <w:r w:rsidRPr="007A5700">
        <w:rPr>
          <w:rFonts w:ascii="Ebrima" w:hAnsi="Ebrima"/>
        </w:rPr>
        <w:t>”, a ser firmado entre a Securitizadora e a Simplific Pavarini, na qualidade de agente fiduciário (“</w:t>
      </w:r>
      <w:r w:rsidRPr="007A5700">
        <w:rPr>
          <w:rFonts w:ascii="Ebrima" w:hAnsi="Ebrima"/>
          <w:u w:val="single"/>
        </w:rPr>
        <w:t>Termo de Securitização</w:t>
      </w:r>
      <w:r w:rsidRPr="007A5700">
        <w:rPr>
          <w:rFonts w:ascii="Ebrima" w:hAnsi="Ebrima"/>
        </w:rPr>
        <w:t>” e “</w:t>
      </w:r>
      <w:r w:rsidRPr="007A5700">
        <w:rPr>
          <w:rFonts w:ascii="Ebrima" w:hAnsi="Ebrima"/>
          <w:u w:val="single"/>
        </w:rPr>
        <w:t>Operação</w:t>
      </w:r>
      <w:r w:rsidRPr="007A5700">
        <w:rPr>
          <w:rFonts w:ascii="Ebrima" w:hAnsi="Ebrima"/>
        </w:rPr>
        <w:t>”, respectivamente);</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65EB7CD4"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proofErr w:type="gramStart"/>
      <w:r w:rsidRPr="007A5700">
        <w:rPr>
          <w:rFonts w:ascii="Ebrima" w:hAnsi="Ebrima"/>
        </w:rPr>
        <w:t>a</w:t>
      </w:r>
      <w:proofErr w:type="gramEnd"/>
      <w:r w:rsidRPr="007A5700">
        <w:rPr>
          <w:rFonts w:ascii="Ebrima" w:hAnsi="Ebrima"/>
        </w:rPr>
        <w:t xml:space="preserve"> CCB </w:t>
      </w:r>
      <w:proofErr w:type="spellStart"/>
      <w:r w:rsidRPr="007A5700">
        <w:rPr>
          <w:rFonts w:ascii="Ebrima" w:hAnsi="Ebrima"/>
        </w:rPr>
        <w:t>Servic</w:t>
      </w:r>
      <w:proofErr w:type="spellEnd"/>
      <w:r w:rsidRPr="007A5700">
        <w:rPr>
          <w:rFonts w:ascii="Ebrima" w:hAnsi="Ebrima"/>
        </w:rPr>
        <w:t>;</w:t>
      </w:r>
    </w:p>
    <w:p w14:paraId="1620B6EC"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proofErr w:type="gramStart"/>
      <w:r w:rsidRPr="007A5700">
        <w:rPr>
          <w:rFonts w:ascii="Ebrima" w:hAnsi="Ebrima"/>
        </w:rPr>
        <w:t>a</w:t>
      </w:r>
      <w:proofErr w:type="gramEnd"/>
      <w:r w:rsidRPr="007A5700">
        <w:rPr>
          <w:rFonts w:ascii="Ebrima" w:hAnsi="Ebrima"/>
        </w:rPr>
        <w:t xml:space="preserve"> CCB </w:t>
      </w:r>
      <w:proofErr w:type="spellStart"/>
      <w:r w:rsidRPr="007A5700">
        <w:rPr>
          <w:rFonts w:ascii="Ebrima" w:hAnsi="Ebrima"/>
        </w:rPr>
        <w:t>Precal</w:t>
      </w:r>
      <w:proofErr w:type="spellEnd"/>
      <w:r w:rsidRPr="007A5700">
        <w:rPr>
          <w:rFonts w:ascii="Ebrima" w:hAnsi="Ebrima"/>
        </w:rPr>
        <w:t>;</w:t>
      </w:r>
    </w:p>
    <w:p w14:paraId="0016306A" w14:textId="73DFA611"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proofErr w:type="gramStart"/>
      <w:r w:rsidRPr="007A5700">
        <w:rPr>
          <w:rFonts w:ascii="Ebrima" w:hAnsi="Ebrima"/>
        </w:rPr>
        <w:lastRenderedPageBreak/>
        <w:t>a</w:t>
      </w:r>
      <w:ins w:id="13" w:author="Natália Xavier Alencar" w:date="2021-04-30T14:12:00Z">
        <w:r w:rsidR="004C65E8">
          <w:rPr>
            <w:rFonts w:ascii="Ebrima" w:hAnsi="Ebrima"/>
          </w:rPr>
          <w:t>s</w:t>
        </w:r>
      </w:ins>
      <w:proofErr w:type="gramEnd"/>
      <w:r w:rsidRPr="007A5700">
        <w:rPr>
          <w:rFonts w:ascii="Ebrima" w:hAnsi="Ebrima"/>
        </w:rPr>
        <w:t xml:space="preserve"> Escritura</w:t>
      </w:r>
      <w:ins w:id="14" w:author="Natália Xavier Alencar" w:date="2021-04-30T14:12:00Z">
        <w:r w:rsidR="004C65E8">
          <w:rPr>
            <w:rFonts w:ascii="Ebrima" w:hAnsi="Ebrima"/>
          </w:rPr>
          <w:t>s</w:t>
        </w:r>
      </w:ins>
      <w:r w:rsidRPr="007A5700">
        <w:rPr>
          <w:rFonts w:ascii="Ebrima" w:hAnsi="Ebrima"/>
        </w:rPr>
        <w:t xml:space="preserve"> de Emissão de CCI;</w:t>
      </w:r>
    </w:p>
    <w:p w14:paraId="6E4BFA38"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proofErr w:type="gramStart"/>
      <w:r w:rsidRPr="007A5700">
        <w:rPr>
          <w:rFonts w:ascii="Ebrima" w:hAnsi="Ebrima"/>
        </w:rPr>
        <w:t>o</w:t>
      </w:r>
      <w:proofErr w:type="gramEnd"/>
      <w:r w:rsidRPr="007A5700">
        <w:rPr>
          <w:rFonts w:ascii="Ebrima" w:hAnsi="Ebrima"/>
        </w:rPr>
        <w:t xml:space="preserve"> Contrato de Cessão;</w:t>
      </w:r>
    </w:p>
    <w:p w14:paraId="73CB1A85"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proofErr w:type="gramStart"/>
      <w:r w:rsidRPr="007A5700">
        <w:rPr>
          <w:rFonts w:ascii="Ebrima" w:hAnsi="Ebrima"/>
        </w:rPr>
        <w:t>o</w:t>
      </w:r>
      <w:proofErr w:type="gramEnd"/>
      <w:r w:rsidRPr="007A5700">
        <w:rPr>
          <w:rFonts w:ascii="Ebrima" w:hAnsi="Ebrima"/>
        </w:rPr>
        <w:t xml:space="preserve"> Termo de Securitização;</w:t>
      </w:r>
    </w:p>
    <w:p w14:paraId="51C5689C" w14:textId="2C7113ED"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proofErr w:type="gramStart"/>
      <w:r w:rsidRPr="007A5700">
        <w:rPr>
          <w:rFonts w:ascii="Ebrima" w:hAnsi="Ebrima"/>
        </w:rPr>
        <w:t>o</w:t>
      </w:r>
      <w:proofErr w:type="gramEnd"/>
      <w:r w:rsidRPr="007A5700">
        <w:rPr>
          <w:rFonts w:ascii="Ebrima" w:hAnsi="Ebrima"/>
        </w:rPr>
        <w:t xml:space="preserve"> </w:t>
      </w:r>
      <w:r w:rsidRPr="007A5700">
        <w:rPr>
          <w:rFonts w:ascii="Ebrima" w:hAnsi="Ebrima" w:cs="Tahoma"/>
          <w:color w:val="000000" w:themeColor="text1"/>
        </w:rPr>
        <w:t>“</w:t>
      </w:r>
      <w:r w:rsidRPr="007A5700">
        <w:rPr>
          <w:rFonts w:ascii="Ebrima" w:hAnsi="Ebrima" w:cs="Tahoma"/>
          <w:i/>
          <w:iCs/>
          <w:color w:val="000000" w:themeColor="text1"/>
        </w:rPr>
        <w:t xml:space="preserve">Contrato de Distribuição Pública, sob o regime de melhores esforços, de Certificados de Recebíveis Imobiliários,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Série da </w:t>
      </w:r>
      <w:r w:rsidR="005611E8" w:rsidRPr="007A5700">
        <w:rPr>
          <w:rFonts w:ascii="Ebrima" w:hAnsi="Ebrima" w:cstheme="minorHAnsi"/>
          <w:i/>
          <w:iCs/>
          <w:color w:val="000000" w:themeColor="text1"/>
        </w:rPr>
        <w:t>1</w:t>
      </w:r>
      <w:r w:rsidRPr="007A5700">
        <w:rPr>
          <w:rFonts w:ascii="Ebrima" w:hAnsi="Ebrima" w:cs="Tahoma"/>
          <w:i/>
          <w:iCs/>
          <w:color w:val="000000" w:themeColor="text1"/>
        </w:rPr>
        <w:t>ª Emissão da Base Securitizadora de Créditos Imobiliários S.A.</w:t>
      </w:r>
      <w:r w:rsidRPr="007A5700">
        <w:rPr>
          <w:rFonts w:ascii="Ebrima" w:hAnsi="Ebrima" w:cs="Tahoma"/>
          <w:color w:val="000000" w:themeColor="text1"/>
        </w:rPr>
        <w:t>”</w:t>
      </w:r>
      <w:r w:rsidRPr="007A5700">
        <w:rPr>
          <w:rFonts w:ascii="Ebrima" w:hAnsi="Ebrima"/>
        </w:rPr>
        <w:t xml:space="preserve"> (“</w:t>
      </w:r>
      <w:r w:rsidRPr="007A5700">
        <w:rPr>
          <w:rFonts w:ascii="Ebrima" w:hAnsi="Ebrima"/>
          <w:u w:val="single"/>
        </w:rPr>
        <w:t>Contrato de Distribuição</w:t>
      </w:r>
      <w:r w:rsidRPr="007A5700">
        <w:rPr>
          <w:rFonts w:ascii="Ebrima" w:hAnsi="Ebrima"/>
        </w:rPr>
        <w:t>”);</w:t>
      </w:r>
    </w:p>
    <w:p w14:paraId="1D4B1219"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proofErr w:type="gramStart"/>
      <w:r w:rsidRPr="007A5700">
        <w:rPr>
          <w:rFonts w:ascii="Ebrima" w:hAnsi="Ebrima"/>
        </w:rPr>
        <w:t>o</w:t>
      </w:r>
      <w:proofErr w:type="gramEnd"/>
      <w:r w:rsidRPr="007A5700">
        <w:rPr>
          <w:rFonts w:ascii="Ebrima" w:hAnsi="Ebrima"/>
        </w:rPr>
        <w:t xml:space="preserve"> </w:t>
      </w:r>
      <w:r w:rsidRPr="007A5700">
        <w:rPr>
          <w:rFonts w:ascii="Ebrima" w:hAnsi="Ebrima" w:cs="Arial"/>
          <w:i/>
          <w:iCs/>
          <w:color w:val="000000" w:themeColor="text1"/>
        </w:rPr>
        <w:t xml:space="preserve">“Contrato de Prestação de </w:t>
      </w:r>
      <w:r w:rsidRPr="007A5700">
        <w:rPr>
          <w:rFonts w:ascii="Ebrima" w:hAnsi="Ebrima" w:cs="Arial"/>
          <w:i/>
          <w:color w:val="000000" w:themeColor="text1"/>
        </w:rPr>
        <w:t xml:space="preserve">Serviços de </w:t>
      </w:r>
      <w:r w:rsidRPr="007A5700" w:rsidDel="008A60B4">
        <w:rPr>
          <w:rFonts w:ascii="Ebrima" w:hAnsi="Ebrima" w:cs="Arial"/>
          <w:i/>
          <w:color w:val="000000" w:themeColor="text1"/>
        </w:rPr>
        <w:t xml:space="preserve">Administração </w:t>
      </w:r>
      <w:r w:rsidRPr="007A5700">
        <w:rPr>
          <w:rFonts w:ascii="Ebrima" w:hAnsi="Ebrima" w:cs="Arial"/>
          <w:i/>
          <w:color w:val="000000" w:themeColor="text1"/>
        </w:rPr>
        <w:t>Monitoramento de Carteira de Créditos</w:t>
      </w:r>
      <w:r w:rsidRPr="007A5700">
        <w:rPr>
          <w:rFonts w:ascii="Ebrima" w:hAnsi="Ebrima" w:cs="Arial"/>
          <w:color w:val="000000" w:themeColor="text1"/>
        </w:rPr>
        <w:t>”</w:t>
      </w:r>
      <w:r w:rsidRPr="007A5700">
        <w:rPr>
          <w:rFonts w:ascii="Ebrima" w:hAnsi="Ebrima"/>
        </w:rPr>
        <w:t xml:space="preserve"> (“</w:t>
      </w:r>
      <w:r w:rsidRPr="007A5700">
        <w:rPr>
          <w:rFonts w:ascii="Ebrima" w:hAnsi="Ebrima"/>
          <w:u w:val="single"/>
        </w:rPr>
        <w:t xml:space="preserve">Contrato de </w:t>
      </w:r>
      <w:proofErr w:type="spellStart"/>
      <w:r w:rsidRPr="007A5700">
        <w:rPr>
          <w:rFonts w:ascii="Ebrima" w:hAnsi="Ebrima"/>
          <w:u w:val="single"/>
        </w:rPr>
        <w:t>Servicing</w:t>
      </w:r>
      <w:proofErr w:type="spellEnd"/>
      <w:r w:rsidRPr="007A5700">
        <w:rPr>
          <w:rFonts w:ascii="Ebrima" w:hAnsi="Ebrima"/>
        </w:rPr>
        <w:t>”);</w:t>
      </w:r>
    </w:p>
    <w:bookmarkEnd w:id="6"/>
    <w:bookmarkEnd w:id="7"/>
    <w:p w14:paraId="4565A20F" w14:textId="350B5563" w:rsidR="00B3534A" w:rsidRPr="007A5700" w:rsidRDefault="005611E8" w:rsidP="007A5700">
      <w:pPr>
        <w:pStyle w:val="PargrafodaLista"/>
        <w:numPr>
          <w:ilvl w:val="0"/>
          <w:numId w:val="12"/>
        </w:numPr>
        <w:spacing w:after="0" w:line="276" w:lineRule="auto"/>
        <w:ind w:left="709" w:firstLine="0"/>
        <w:contextualSpacing w:val="0"/>
        <w:jc w:val="both"/>
        <w:rPr>
          <w:rFonts w:ascii="Ebrima" w:hAnsi="Ebrima"/>
        </w:rPr>
      </w:pPr>
      <w:proofErr w:type="gramStart"/>
      <w:r w:rsidRPr="007A5700">
        <w:rPr>
          <w:rFonts w:ascii="Ebrima" w:hAnsi="Ebrima"/>
        </w:rPr>
        <w:t>a</w:t>
      </w:r>
      <w:proofErr w:type="gramEnd"/>
      <w:r w:rsidR="00220869" w:rsidRPr="007A5700">
        <w:rPr>
          <w:rFonts w:ascii="Ebrima" w:hAnsi="Ebrima"/>
        </w:rPr>
        <w:t xml:space="preserve"> presente</w:t>
      </w:r>
      <w:r w:rsidRPr="007A5700">
        <w:rPr>
          <w:rFonts w:ascii="Ebrima" w:hAnsi="Ebrima"/>
        </w:rPr>
        <w:t xml:space="preserve"> </w:t>
      </w:r>
      <w:r w:rsidR="00220869" w:rsidRPr="007A5700">
        <w:rPr>
          <w:rFonts w:ascii="Ebrima" w:hAnsi="Ebrima"/>
        </w:rPr>
        <w:t xml:space="preserve">Alienação </w:t>
      </w:r>
      <w:r w:rsidRPr="007A5700">
        <w:rPr>
          <w:rFonts w:ascii="Ebrima" w:hAnsi="Ebrima"/>
        </w:rPr>
        <w:t>Fiduciária de Imóveis</w:t>
      </w:r>
      <w:r w:rsidR="00B3534A" w:rsidRPr="007A5700">
        <w:rPr>
          <w:rFonts w:ascii="Ebrima" w:hAnsi="Ebrima"/>
        </w:rPr>
        <w:t xml:space="preserve">; e </w:t>
      </w:r>
    </w:p>
    <w:p w14:paraId="4F13875C" w14:textId="6FA79958" w:rsidR="005611E8" w:rsidRPr="007A5700" w:rsidRDefault="00B3534A" w:rsidP="007A5700">
      <w:pPr>
        <w:pStyle w:val="PargrafodaLista"/>
        <w:numPr>
          <w:ilvl w:val="0"/>
          <w:numId w:val="12"/>
        </w:numPr>
        <w:spacing w:after="0" w:line="276" w:lineRule="auto"/>
        <w:ind w:left="709" w:firstLine="0"/>
        <w:contextualSpacing w:val="0"/>
        <w:jc w:val="both"/>
        <w:rPr>
          <w:rFonts w:ascii="Ebrima" w:hAnsi="Ebrima"/>
        </w:rPr>
      </w:pPr>
      <w:proofErr w:type="gramStart"/>
      <w:r w:rsidRPr="007A5700">
        <w:rPr>
          <w:rFonts w:ascii="Ebrima" w:hAnsi="Ebrima"/>
        </w:rPr>
        <w:t>a</w:t>
      </w:r>
      <w:proofErr w:type="gramEnd"/>
      <w:r w:rsidRPr="007A5700">
        <w:rPr>
          <w:rFonts w:ascii="Ebrima" w:hAnsi="Ebrima"/>
        </w:rPr>
        <w:t xml:space="preserve"> Alienação Fiduciária de Imóveis Adicionais</w:t>
      </w:r>
      <w:r w:rsidR="005611E8" w:rsidRPr="007A5700">
        <w:rPr>
          <w:rFonts w:ascii="Ebrima" w:hAnsi="Ebrima"/>
        </w:rPr>
        <w:t xml:space="preserve">. </w:t>
      </w:r>
    </w:p>
    <w:p w14:paraId="029CFE8F" w14:textId="071C6239" w:rsidR="00E22BDD" w:rsidRPr="007A5700" w:rsidRDefault="00E22BDD" w:rsidP="007A5700">
      <w:pPr>
        <w:spacing w:after="0" w:line="276" w:lineRule="auto"/>
        <w:jc w:val="both"/>
        <w:rPr>
          <w:rFonts w:ascii="Ebrima" w:hAnsi="Ebrima" w:cstheme="minorHAnsi"/>
        </w:rPr>
      </w:pPr>
    </w:p>
    <w:p w14:paraId="68089C84" w14:textId="133B1460"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proofErr w:type="gramStart"/>
      <w:r w:rsidRPr="007A5700">
        <w:rPr>
          <w:rFonts w:ascii="Ebrima" w:hAnsi="Ebrima"/>
        </w:rPr>
        <w:t>as</w:t>
      </w:r>
      <w:proofErr w:type="gramEnd"/>
      <w:r w:rsidRPr="007A5700">
        <w:rPr>
          <w:rFonts w:ascii="Ebrima" w:hAnsi="Ebrima"/>
        </w:rPr>
        <w:t xml:space="preserve"> Partes celebram o presente instrumento a fim de pactuar a alienação fiduciária dos Imóveis, conforme descritos no Anexo I ao presente instrumento, em garantia das Obrigações Garantidas (conforme definidas na CCB </w:t>
      </w:r>
      <w:proofErr w:type="spellStart"/>
      <w:r w:rsidRPr="007A5700">
        <w:rPr>
          <w:rFonts w:ascii="Ebrima" w:hAnsi="Ebrima"/>
        </w:rPr>
        <w:t>Servic</w:t>
      </w:r>
      <w:proofErr w:type="spellEnd"/>
      <w:r w:rsidRPr="007A5700">
        <w:rPr>
          <w:rFonts w:ascii="Ebrima" w:hAnsi="Ebrima"/>
        </w:rPr>
        <w:t xml:space="preserve"> e na CCB </w:t>
      </w:r>
      <w:proofErr w:type="spellStart"/>
      <w:r w:rsidRPr="007A5700">
        <w:rPr>
          <w:rFonts w:ascii="Ebrima" w:hAnsi="Ebrima"/>
        </w:rPr>
        <w:t>Precal</w:t>
      </w:r>
      <w:proofErr w:type="spellEnd"/>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0ED7924E"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Imóveis em Garantia e Outras Avenças</w:t>
      </w:r>
      <w:r w:rsidR="004E1A7E" w:rsidRPr="007A5700">
        <w:rPr>
          <w:rFonts w:ascii="Ebrima" w:hAnsi="Ebrima"/>
        </w:rPr>
        <w:t>“ (“</w:t>
      </w:r>
      <w:r w:rsidRPr="007A5700">
        <w:rPr>
          <w:rFonts w:ascii="Ebrima" w:hAnsi="Ebrima"/>
          <w:u w:val="single"/>
        </w:rPr>
        <w:t>Alienação Fiduciária de Imóve</w:t>
      </w:r>
      <w:r w:rsidR="00D31CDE" w:rsidRPr="007A5700">
        <w:rPr>
          <w:rFonts w:ascii="Ebrima" w:hAnsi="Ebrima"/>
          <w:u w:val="single"/>
        </w:rPr>
        <w:t>is</w:t>
      </w:r>
      <w:r w:rsidR="004E1A7E" w:rsidRPr="007A5700">
        <w:rPr>
          <w:rFonts w:ascii="Ebrima" w:hAnsi="Ebrima"/>
        </w:rPr>
        <w:t>”)</w:t>
      </w:r>
      <w:r w:rsidRPr="007A5700">
        <w:rPr>
          <w:rFonts w:ascii="Ebrima" w:hAnsi="Ebrima"/>
        </w:rPr>
        <w:t>, que será regido pelas cláusulas e condições a seguir descritas.</w:t>
      </w:r>
      <w:bookmarkStart w:id="15" w:name="OLE_LINK4"/>
      <w:bookmarkStart w:id="16" w:name="OLE_LINK3"/>
      <w:bookmarkEnd w:id="15"/>
      <w:bookmarkEnd w:id="16"/>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C20AC73"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B34822" w:rsidRPr="007A5700">
        <w:rPr>
          <w:rFonts w:ascii="Ebrima" w:hAnsi="Ebrima" w:cstheme="minorHAnsi"/>
        </w:rPr>
        <w:t>Imóveis</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2FB89C6D"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rPr>
        <w:t xml:space="preserve">Em garantia do pagamento das </w:t>
      </w:r>
      <w:r w:rsidR="003A472C" w:rsidRPr="007A5700">
        <w:rPr>
          <w:rFonts w:ascii="Ebrima" w:hAnsi="Ebrima"/>
        </w:rPr>
        <w:t xml:space="preserve">Obrigações </w:t>
      </w:r>
      <w:r w:rsidRPr="007A5700">
        <w:rPr>
          <w:rFonts w:ascii="Ebrima" w:hAnsi="Ebrima"/>
        </w:rPr>
        <w:t>Garantidas</w:t>
      </w:r>
      <w:r w:rsidR="00240B3F" w:rsidRPr="007A5700">
        <w:rPr>
          <w:rFonts w:ascii="Ebrima" w:hAnsi="Ebrima"/>
        </w:rPr>
        <w:t xml:space="preserve">, </w:t>
      </w:r>
      <w:r w:rsidR="00240B3F" w:rsidRPr="007A5700">
        <w:rPr>
          <w:rFonts w:ascii="Ebrima" w:hAnsi="Ebrima" w:cstheme="minorHAnsi"/>
        </w:rPr>
        <w:t xml:space="preserve">conforme características definidas na CCB </w:t>
      </w:r>
      <w:proofErr w:type="spellStart"/>
      <w:r w:rsidR="00240B3F" w:rsidRPr="007A5700">
        <w:rPr>
          <w:rFonts w:ascii="Ebrima" w:hAnsi="Ebrima" w:cstheme="minorHAnsi"/>
        </w:rPr>
        <w:t>Servic</w:t>
      </w:r>
      <w:proofErr w:type="spellEnd"/>
      <w:r w:rsidR="00240B3F" w:rsidRPr="007A5700">
        <w:rPr>
          <w:rFonts w:ascii="Ebrima" w:hAnsi="Ebrima" w:cstheme="minorHAnsi"/>
        </w:rPr>
        <w:t xml:space="preserve"> e na CCB </w:t>
      </w:r>
      <w:proofErr w:type="spellStart"/>
      <w:r w:rsidR="00240B3F" w:rsidRPr="007A5700">
        <w:rPr>
          <w:rFonts w:ascii="Ebrima" w:hAnsi="Ebrima" w:cstheme="minorHAnsi"/>
        </w:rPr>
        <w:t>Precal</w:t>
      </w:r>
      <w:proofErr w:type="spellEnd"/>
      <w:r w:rsidR="00240B3F" w:rsidRPr="007A5700">
        <w:rPr>
          <w:rFonts w:ascii="Ebrima" w:hAnsi="Ebrima" w:cstheme="minorHAnsi"/>
        </w:rPr>
        <w:t xml:space="preserve"> e reproduzidas no Anexo II-A e Anexo II-B deste Contrato de Alienação Fiduciária de Imóveis, </w:t>
      </w:r>
      <w:r w:rsidR="003A472C" w:rsidRPr="007A5700">
        <w:rPr>
          <w:rFonts w:ascii="Ebrima" w:hAnsi="Ebrima"/>
        </w:rPr>
        <w:t>a</w:t>
      </w:r>
      <w:r w:rsidR="00ED59E2" w:rsidRPr="007A5700">
        <w:rPr>
          <w:rFonts w:ascii="Ebrima" w:hAnsi="Ebrima" w:cstheme="minorHAnsi"/>
        </w:rPr>
        <w:t xml:space="preserve"> </w:t>
      </w:r>
      <w:proofErr w:type="spellStart"/>
      <w:r w:rsidR="00DB54A8" w:rsidRPr="007A5700">
        <w:rPr>
          <w:rFonts w:ascii="Ebrima" w:hAnsi="Ebrima" w:cstheme="minorHAnsi"/>
        </w:rPr>
        <w:t>Fiduciante</w:t>
      </w:r>
      <w:proofErr w:type="spellEnd"/>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do</w:t>
      </w:r>
      <w:r w:rsidR="00B34822" w:rsidRPr="007A5700">
        <w:rPr>
          <w:rFonts w:ascii="Ebrima" w:hAnsi="Ebrima" w:cstheme="minorHAnsi"/>
        </w:rPr>
        <w:t>s</w:t>
      </w:r>
      <w:r w:rsidR="00A01B50" w:rsidRPr="007A5700">
        <w:rPr>
          <w:rFonts w:ascii="Ebrima" w:hAnsi="Ebrima" w:cstheme="minorHAnsi"/>
        </w:rPr>
        <w:t xml:space="preserve"> </w:t>
      </w:r>
      <w:r w:rsidR="003965C7" w:rsidRPr="007A5700">
        <w:rPr>
          <w:rFonts w:ascii="Ebrima" w:hAnsi="Ebrima" w:cstheme="minorHAnsi"/>
        </w:rPr>
        <w:t>imóve</w:t>
      </w:r>
      <w:r w:rsidR="00B34822" w:rsidRPr="007A5700">
        <w:rPr>
          <w:rFonts w:ascii="Ebrima" w:hAnsi="Ebrima" w:cstheme="minorHAnsi"/>
        </w:rPr>
        <w:t>is</w:t>
      </w:r>
      <w:r w:rsidR="003965C7" w:rsidRPr="007A5700">
        <w:rPr>
          <w:rFonts w:ascii="Ebrima" w:hAnsi="Ebrima" w:cstheme="minorHAnsi"/>
        </w:rPr>
        <w:t xml:space="preserve"> objeto</w:t>
      </w:r>
      <w:r w:rsidR="00EC58D5" w:rsidRPr="007A5700">
        <w:rPr>
          <w:rFonts w:ascii="Ebrima" w:hAnsi="Ebrima" w:cstheme="minorHAnsi"/>
        </w:rPr>
        <w:t>s</w:t>
      </w:r>
      <w:r w:rsidR="003965C7" w:rsidRPr="007A5700">
        <w:rPr>
          <w:rFonts w:ascii="Ebrima" w:hAnsi="Ebrima" w:cstheme="minorHAnsi"/>
        </w:rPr>
        <w:t xml:space="preserve"> da</w:t>
      </w:r>
      <w:r w:rsidR="00EC58D5" w:rsidRPr="007A5700">
        <w:rPr>
          <w:rFonts w:ascii="Ebrima" w:hAnsi="Ebrima" w:cstheme="minorHAnsi"/>
        </w:rPr>
        <w:t>s</w:t>
      </w:r>
      <w:r w:rsidR="003965C7" w:rsidRPr="007A5700">
        <w:rPr>
          <w:rFonts w:ascii="Ebrima" w:hAnsi="Ebrima" w:cstheme="minorHAnsi"/>
        </w:rPr>
        <w:t xml:space="preserve"> </w:t>
      </w:r>
      <w:commentRangeStart w:id="17"/>
      <w:r w:rsidR="003965C7" w:rsidRPr="007A5700">
        <w:rPr>
          <w:rFonts w:ascii="Ebrima" w:hAnsi="Ebrima" w:cstheme="minorHAnsi"/>
        </w:rPr>
        <w:t>matrícula</w:t>
      </w:r>
      <w:r w:rsidR="00EC58D5" w:rsidRPr="007A5700">
        <w:rPr>
          <w:rFonts w:ascii="Ebrima" w:hAnsi="Ebrima" w:cstheme="minorHAnsi"/>
        </w:rPr>
        <w:t>s</w:t>
      </w:r>
      <w:r w:rsidR="003965C7" w:rsidRPr="007A5700">
        <w:rPr>
          <w:rFonts w:ascii="Ebrima" w:hAnsi="Ebrima" w:cstheme="minorHAnsi"/>
        </w:rPr>
        <w:t xml:space="preserve"> nº </w:t>
      </w:r>
      <w:r w:rsidR="001730D2" w:rsidRPr="007A5700">
        <w:rPr>
          <w:rFonts w:ascii="Ebrima" w:hAnsi="Ebrima" w:cstheme="minorHAnsi"/>
        </w:rPr>
        <w:t>16.934</w:t>
      </w:r>
      <w:commentRangeEnd w:id="17"/>
      <w:r w:rsidR="00F47B75">
        <w:rPr>
          <w:rStyle w:val="Refdecomentrio"/>
        </w:rPr>
        <w:commentReference w:id="17"/>
      </w:r>
      <w:r w:rsidR="00A01B50" w:rsidRPr="007A5700">
        <w:rPr>
          <w:rFonts w:ascii="Ebrima" w:hAnsi="Ebrima" w:cstheme="minorHAnsi"/>
        </w:rPr>
        <w:t>,</w:t>
      </w:r>
      <w:r w:rsidR="00B70F6D" w:rsidRPr="007A5700">
        <w:rPr>
          <w:rFonts w:ascii="Ebrima" w:hAnsi="Ebrima" w:cstheme="minorHAnsi"/>
        </w:rPr>
        <w:t xml:space="preserve"> </w:t>
      </w:r>
      <w:r w:rsidR="008A50F3" w:rsidRPr="007A5700">
        <w:rPr>
          <w:rFonts w:ascii="Ebrima" w:hAnsi="Ebrima" w:cstheme="minorHAnsi"/>
        </w:rPr>
        <w:t>n </w:t>
      </w:r>
      <w:r w:rsidR="001730D2" w:rsidRPr="007A5700">
        <w:rPr>
          <w:rFonts w:ascii="Ebrima" w:hAnsi="Ebrima" w:cstheme="minorHAnsi"/>
        </w:rPr>
        <w:t xml:space="preserve">19.842, </w:t>
      </w:r>
      <w:r w:rsidR="008A50F3" w:rsidRPr="007A5700">
        <w:rPr>
          <w:rFonts w:ascii="Ebrima" w:hAnsi="Ebrima" w:cstheme="minorHAnsi"/>
        </w:rPr>
        <w:t>nº </w:t>
      </w:r>
      <w:r w:rsidR="001730D2" w:rsidRPr="007A5700">
        <w:rPr>
          <w:rFonts w:ascii="Ebrima" w:hAnsi="Ebrima" w:cstheme="minorHAnsi"/>
        </w:rPr>
        <w:t xml:space="preserve">26.648, </w:t>
      </w:r>
      <w:r w:rsidR="008A50F3" w:rsidRPr="007A5700">
        <w:rPr>
          <w:rFonts w:ascii="Ebrima" w:hAnsi="Ebrima" w:cstheme="minorHAnsi"/>
        </w:rPr>
        <w:t>nº </w:t>
      </w:r>
      <w:r w:rsidR="001730D2" w:rsidRPr="007A5700">
        <w:rPr>
          <w:rFonts w:ascii="Ebrima" w:hAnsi="Ebrima" w:cstheme="minorHAnsi"/>
        </w:rPr>
        <w:t xml:space="preserve">26.646, </w:t>
      </w:r>
      <w:r w:rsidR="008A50F3" w:rsidRPr="007A5700">
        <w:rPr>
          <w:rFonts w:ascii="Ebrima" w:hAnsi="Ebrima" w:cstheme="minorHAnsi"/>
        </w:rPr>
        <w:t>nº </w:t>
      </w:r>
      <w:r w:rsidR="001730D2" w:rsidRPr="007A5700">
        <w:rPr>
          <w:rFonts w:ascii="Ebrima" w:hAnsi="Ebrima" w:cstheme="minorHAnsi"/>
        </w:rPr>
        <w:t xml:space="preserve">26.643, </w:t>
      </w:r>
      <w:r w:rsidR="008A50F3" w:rsidRPr="007A5700">
        <w:rPr>
          <w:rFonts w:ascii="Ebrima" w:hAnsi="Ebrima" w:cstheme="minorHAnsi"/>
        </w:rPr>
        <w:t>nº </w:t>
      </w:r>
      <w:r w:rsidR="001730D2" w:rsidRPr="007A5700">
        <w:rPr>
          <w:rFonts w:ascii="Ebrima" w:hAnsi="Ebrima" w:cstheme="minorHAnsi"/>
        </w:rPr>
        <w:t>13.019</w:t>
      </w:r>
      <w:r w:rsidR="008A50F3" w:rsidRPr="007A5700">
        <w:rPr>
          <w:rFonts w:ascii="Ebrima" w:hAnsi="Ebrima" w:cstheme="minorHAnsi"/>
        </w:rPr>
        <w:t xml:space="preserve"> (Lote nº 91 da Quadra 04, e Lotes nº 185, </w:t>
      </w:r>
      <w:r w:rsidR="00C31897" w:rsidRPr="007A5700">
        <w:rPr>
          <w:rFonts w:ascii="Ebrima" w:hAnsi="Ebrima" w:cstheme="minorHAnsi"/>
        </w:rPr>
        <w:t>nº </w:t>
      </w:r>
      <w:r w:rsidR="008A50F3" w:rsidRPr="007A5700">
        <w:rPr>
          <w:rFonts w:ascii="Ebrima" w:hAnsi="Ebrima" w:cstheme="minorHAnsi"/>
        </w:rPr>
        <w:t xml:space="preserve">186 e </w:t>
      </w:r>
      <w:r w:rsidR="00C31897" w:rsidRPr="007A5700">
        <w:rPr>
          <w:rFonts w:ascii="Ebrima" w:hAnsi="Ebrima" w:cstheme="minorHAnsi"/>
        </w:rPr>
        <w:t>nº </w:t>
      </w:r>
      <w:r w:rsidR="008A50F3" w:rsidRPr="007A5700">
        <w:rPr>
          <w:rFonts w:ascii="Ebrima" w:hAnsi="Ebrima" w:cstheme="minorHAnsi"/>
        </w:rPr>
        <w:t>187, da Quadra 15)</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26.644, </w:t>
      </w:r>
      <w:r w:rsidR="008A50F3" w:rsidRPr="007A5700">
        <w:rPr>
          <w:rFonts w:ascii="Ebrima" w:hAnsi="Ebrima" w:cstheme="minorHAnsi"/>
        </w:rPr>
        <w:t>nº </w:t>
      </w:r>
      <w:r w:rsidR="001730D2" w:rsidRPr="007A5700">
        <w:rPr>
          <w:rFonts w:ascii="Ebrima" w:hAnsi="Ebrima" w:cstheme="minorHAnsi"/>
        </w:rPr>
        <w:t>26.645,</w:t>
      </w:r>
      <w:r w:rsidR="009B2FDD" w:rsidRPr="007A5700">
        <w:rPr>
          <w:rFonts w:ascii="Ebrima" w:hAnsi="Ebrima" w:cstheme="minorHAnsi"/>
        </w:rPr>
        <w:t xml:space="preserve"> nº 18.481,</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27.488, </w:t>
      </w:r>
      <w:r w:rsidR="00B40033" w:rsidRPr="007A5700">
        <w:rPr>
          <w:rFonts w:ascii="Ebrima" w:hAnsi="Ebrima" w:cstheme="minorHAnsi"/>
          <w:iCs/>
          <w:color w:val="000000" w:themeColor="text1"/>
        </w:rPr>
        <w:t xml:space="preserve">nº26.650 (Lotes nº 22,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23,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24,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25,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26,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27,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28,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29,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30 e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31, da Quadra 12), nº 26.651 (Lotes nº 6,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7,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8,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9,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10,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11,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12,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13,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e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da Quadra 13) e nº 16.266 (Lotes nº 13,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e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16, da Quadra 14), </w:t>
      </w:r>
      <w:r w:rsidR="001730D2" w:rsidRPr="007A5700">
        <w:rPr>
          <w:rFonts w:ascii="Ebrima" w:hAnsi="Ebrima" w:cstheme="minorHAnsi"/>
        </w:rPr>
        <w:t>todas</w:t>
      </w:r>
      <w:r w:rsidR="00D01634" w:rsidRPr="007A5700">
        <w:rPr>
          <w:rFonts w:ascii="Ebrima" w:hAnsi="Ebrima" w:cstheme="minorHAnsi"/>
        </w:rPr>
        <w:t xml:space="preserve"> registradas perante </w:t>
      </w:r>
      <w:r w:rsidR="001730D2" w:rsidRPr="007A5700">
        <w:rPr>
          <w:rFonts w:ascii="Ebrima" w:hAnsi="Ebrima" w:cstheme="minorHAnsi"/>
        </w:rPr>
        <w:t xml:space="preserve">o </w:t>
      </w:r>
      <w:r w:rsidR="00BB70C4" w:rsidRPr="007A5700">
        <w:rPr>
          <w:rFonts w:ascii="Ebrima" w:hAnsi="Ebrima" w:cstheme="minorHAnsi"/>
        </w:rPr>
        <w:t>1º Tabelionato de Registro de Imóveis</w:t>
      </w:r>
      <w:r w:rsidR="00F92768" w:rsidRPr="007A5700">
        <w:rPr>
          <w:rFonts w:ascii="Ebrima" w:hAnsi="Ebrima" w:cstheme="minorHAnsi"/>
        </w:rPr>
        <w:t xml:space="preserve"> </w:t>
      </w:r>
      <w:r w:rsidR="00100522" w:rsidRPr="007A5700">
        <w:rPr>
          <w:rFonts w:ascii="Ebrima" w:hAnsi="Ebrima" w:cstheme="minorHAnsi"/>
        </w:rPr>
        <w:t xml:space="preserve">da Comarca de </w:t>
      </w:r>
      <w:r w:rsidR="00BB70C4" w:rsidRPr="007A5700">
        <w:rPr>
          <w:rFonts w:ascii="Ebrima" w:hAnsi="Ebrima" w:cstheme="minorHAnsi"/>
        </w:rPr>
        <w:t xml:space="preserve">Castanhal, </w:t>
      </w:r>
      <w:r w:rsidR="00100522" w:rsidRPr="007A5700">
        <w:rPr>
          <w:rFonts w:ascii="Ebrima" w:hAnsi="Ebrima" w:cstheme="minorHAnsi"/>
        </w:rPr>
        <w:t xml:space="preserve">Estado do </w:t>
      </w:r>
      <w:r w:rsidR="00BB70C4" w:rsidRPr="007A5700">
        <w:rPr>
          <w:rFonts w:ascii="Ebrima" w:hAnsi="Ebrima" w:cstheme="minorHAnsi"/>
        </w:rPr>
        <w:t>Pará</w:t>
      </w:r>
      <w:ins w:id="18" w:author="Natália Xavier Alencar" w:date="2021-04-30T15:34:00Z">
        <w:r w:rsidR="006761B5">
          <w:rPr>
            <w:rFonts w:ascii="Ebrima" w:hAnsi="Ebrima" w:cstheme="minorHAnsi"/>
          </w:rPr>
          <w:t xml:space="preserve"> (“</w:t>
        </w:r>
        <w:r w:rsidR="006761B5" w:rsidRPr="006761B5">
          <w:rPr>
            <w:rFonts w:ascii="Ebrima" w:hAnsi="Ebrima" w:cstheme="minorHAnsi"/>
            <w:u w:val="single"/>
          </w:rPr>
          <w:t>Cartório de Registro de Imóveis</w:t>
        </w:r>
        <w:r w:rsidR="006761B5">
          <w:rPr>
            <w:rFonts w:ascii="Ebrima" w:hAnsi="Ebrima" w:cstheme="minorHAnsi"/>
          </w:rPr>
          <w:t>”)</w:t>
        </w:r>
      </w:ins>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no 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EA4838" w:rsidRPr="007A5700">
        <w:rPr>
          <w:rFonts w:ascii="Ebrima" w:hAnsi="Ebrima" w:cstheme="minorHAnsi"/>
          <w:u w:val="single"/>
        </w:rPr>
        <w:t>Imóve</w:t>
      </w:r>
      <w:r w:rsidR="001730D2" w:rsidRPr="007A5700">
        <w:rPr>
          <w:rFonts w:ascii="Ebrima" w:hAnsi="Ebrima" w:cstheme="minorHAnsi"/>
          <w:u w:val="single"/>
        </w:rPr>
        <w:t>is</w:t>
      </w:r>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7F323F45"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w:t>
      </w:r>
      <w:r w:rsidR="00D31CDE" w:rsidRPr="007A5700">
        <w:rPr>
          <w:rFonts w:ascii="Ebrima" w:hAnsi="Ebrima" w:cstheme="minorHAnsi"/>
        </w:rPr>
        <w:t>s</w:t>
      </w:r>
      <w:r w:rsidR="00EA4838" w:rsidRPr="007A5700">
        <w:rPr>
          <w:rFonts w:ascii="Ebrima" w:hAnsi="Ebrima" w:cstheme="minorHAnsi"/>
        </w:rPr>
        <w:t xml:space="preserve"> Imóve</w:t>
      </w:r>
      <w:r w:rsidR="00D31CDE" w:rsidRPr="007A5700">
        <w:rPr>
          <w:rFonts w:ascii="Ebrima" w:hAnsi="Ebrima" w:cstheme="minorHAnsi"/>
        </w:rPr>
        <w:t xml:space="preserve">is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150B74EC"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 xml:space="preserve">.2. </w:t>
      </w:r>
      <w:proofErr w:type="gramStart"/>
      <w:r w:rsidRPr="007A5700">
        <w:rPr>
          <w:rFonts w:ascii="Ebrima" w:hAnsi="Ebrima" w:cstheme="minorHAnsi"/>
        </w:rPr>
        <w:t>acima</w:t>
      </w:r>
      <w:proofErr w:type="gramEnd"/>
      <w:r w:rsidRPr="007A5700">
        <w:rPr>
          <w:rFonts w:ascii="Ebrima" w:hAnsi="Ebrima" w:cstheme="minorHAnsi"/>
        </w:rPr>
        <w:t>,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no prazo de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desta Alienação Fiduciária </w:t>
      </w:r>
      <w:r w:rsidRPr="007A5700">
        <w:rPr>
          <w:rFonts w:ascii="Ebrima" w:hAnsi="Ebrima"/>
        </w:rPr>
        <w:t xml:space="preserve">de </w:t>
      </w:r>
      <w:r w:rsidRPr="007A5700">
        <w:rPr>
          <w:rFonts w:ascii="Ebrima" w:hAnsi="Ebrima" w:cstheme="minorHAnsi"/>
          <w:bCs/>
        </w:rPr>
        <w:t>Imóve</w:t>
      </w:r>
      <w:r w:rsidR="00D31CDE" w:rsidRPr="007A5700">
        <w:rPr>
          <w:rFonts w:ascii="Ebrima" w:hAnsi="Ebrima" w:cstheme="minorHAnsi"/>
          <w:bCs/>
        </w:rPr>
        <w:t>is</w:t>
      </w:r>
      <w:del w:id="19" w:author="Natália Xavier Alencar" w:date="2021-04-30T15:37:00Z">
        <w:r w:rsidR="00B7427E" w:rsidRPr="007A5700" w:rsidDel="006761B5">
          <w:rPr>
            <w:rFonts w:ascii="Ebrima" w:hAnsi="Ebrima" w:cstheme="minorHAnsi"/>
            <w:bCs/>
          </w:rPr>
          <w:delText>,</w:delText>
        </w:r>
        <w:r w:rsidRPr="007A5700" w:rsidDel="006761B5">
          <w:rPr>
            <w:rFonts w:ascii="Ebrima" w:hAnsi="Ebrima" w:cs="Calibri"/>
          </w:rPr>
          <w:delText xml:space="preserve"> </w:delText>
        </w:r>
        <w:commentRangeStart w:id="20"/>
        <w:r w:rsidRPr="007A5700" w:rsidDel="006761B5">
          <w:rPr>
            <w:rFonts w:ascii="Ebrima" w:hAnsi="Ebrima" w:cstheme="minorHAnsi"/>
          </w:rPr>
          <w:delText>podendo tal prazo ser prorrogado por igual período no caso de eventual exigência d</w:delText>
        </w:r>
        <w:r w:rsidR="00B7427E" w:rsidRPr="007A5700" w:rsidDel="006761B5">
          <w:rPr>
            <w:rFonts w:ascii="Ebrima" w:hAnsi="Ebrima" w:cstheme="minorHAnsi"/>
          </w:rPr>
          <w:delText>e referido</w:delText>
        </w:r>
        <w:r w:rsidRPr="007A5700" w:rsidDel="006761B5">
          <w:rPr>
            <w:rFonts w:ascii="Ebrima" w:hAnsi="Ebrima" w:cstheme="minorHAnsi"/>
          </w:rPr>
          <w:delText xml:space="preserve"> Cartório de Registro</w:delText>
        </w:r>
        <w:r w:rsidR="00B7427E" w:rsidRPr="007A5700" w:rsidDel="006761B5">
          <w:rPr>
            <w:rFonts w:ascii="Ebrima" w:hAnsi="Ebrima" w:cstheme="minorHAnsi"/>
          </w:rPr>
          <w:delText xml:space="preserve"> de Imóveis</w:delText>
        </w:r>
        <w:commentRangeEnd w:id="20"/>
        <w:r w:rsidR="006761B5" w:rsidDel="006761B5">
          <w:rPr>
            <w:rStyle w:val="Refdecomentrio"/>
          </w:rPr>
          <w:commentReference w:id="20"/>
        </w:r>
      </w:del>
      <w:r w:rsidRPr="007A5700">
        <w:rPr>
          <w:rFonts w:ascii="Ebrima" w:hAnsi="Ebrima" w:cstheme="minorHAnsi"/>
        </w:rPr>
        <w:t>. O documento registrado deverá ser apresentado à Fiduciária, com cópia ao agente fiduciário em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ins w:id="21" w:author="Natália Xavier Alencar" w:date="2021-04-30T15:37:00Z">
        <w:r w:rsidR="006761B5">
          <w:rPr>
            <w:rFonts w:ascii="Ebrima" w:hAnsi="Ebrima" w:cstheme="minorHAnsi"/>
          </w:rPr>
          <w:t>, contados a partir da obtenção do registro</w:t>
        </w:r>
      </w:ins>
      <w:r w:rsidRPr="007A5700">
        <w:rPr>
          <w:rFonts w:ascii="Ebrima" w:hAnsi="Ebrima" w:cstheme="minorHAnsi"/>
        </w:rPr>
        <w:t>, sem prejuízo das averbações na</w:t>
      </w:r>
      <w:r w:rsidR="00D31CDE" w:rsidRPr="007A5700">
        <w:rPr>
          <w:rFonts w:ascii="Ebrima" w:hAnsi="Ebrima" w:cstheme="minorHAnsi"/>
        </w:rPr>
        <w:t>s</w:t>
      </w:r>
      <w:r w:rsidRPr="007A5700">
        <w:rPr>
          <w:rFonts w:ascii="Ebrima" w:hAnsi="Ebrima" w:cstheme="minorHAnsi"/>
        </w:rPr>
        <w:t xml:space="preserve"> matrícula</w:t>
      </w:r>
      <w:r w:rsidR="00D31CDE" w:rsidRPr="007A5700">
        <w:rPr>
          <w:rFonts w:ascii="Ebrima" w:hAnsi="Ebrima" w:cstheme="minorHAnsi"/>
        </w:rPr>
        <w:t>s</w:t>
      </w:r>
      <w:r w:rsidRPr="007A5700">
        <w:rPr>
          <w:rFonts w:ascii="Ebrima" w:hAnsi="Ebrima" w:cstheme="minorHAnsi"/>
        </w:rPr>
        <w:t xml:space="preserve"> do</w:t>
      </w:r>
      <w:r w:rsidR="00D31CDE" w:rsidRPr="007A5700">
        <w:rPr>
          <w:rFonts w:ascii="Ebrima" w:hAnsi="Ebrima" w:cstheme="minorHAnsi"/>
        </w:rPr>
        <w:t>s</w:t>
      </w:r>
      <w:r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684A0362"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Imóve</w:t>
      </w:r>
      <w:r w:rsidR="00D31CDE" w:rsidRPr="007A5700">
        <w:rPr>
          <w:rFonts w:ascii="Ebrima" w:hAnsi="Ebrima" w:cstheme="minorHAnsi"/>
        </w:rPr>
        <w:t>is</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270A77BD" w14:textId="0E41406C" w:rsidR="00BD720F" w:rsidRPr="007A5700" w:rsidRDefault="00BD720F"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Uma vez cumpridas</w:t>
      </w:r>
      <w:r w:rsidR="006F580D" w:rsidRPr="007A5700">
        <w:rPr>
          <w:rFonts w:ascii="Ebrima" w:hAnsi="Ebrima" w:cstheme="minorHAnsi"/>
        </w:rPr>
        <w:t xml:space="preserve"> </w:t>
      </w:r>
      <w:r w:rsidRPr="007A5700">
        <w:rPr>
          <w:rFonts w:ascii="Ebrima" w:hAnsi="Ebrima" w:cstheme="minorHAnsi"/>
        </w:rPr>
        <w:t xml:space="preserve">todas 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deverá entregar </w:t>
      </w:r>
      <w:r w:rsidR="0016752E" w:rsidRPr="007A5700">
        <w:rPr>
          <w:rFonts w:ascii="Ebrima" w:hAnsi="Ebrima" w:cstheme="minorHAnsi"/>
        </w:rPr>
        <w:t xml:space="preserve">o respectivo termo de quitação </w:t>
      </w:r>
      <w:r w:rsidR="00C543E1" w:rsidRPr="007A5700">
        <w:rPr>
          <w:rFonts w:ascii="Ebrima" w:hAnsi="Ebrima" w:cstheme="minorHAnsi"/>
        </w:rPr>
        <w:t>à</w:t>
      </w:r>
      <w:r w:rsidR="00974C41"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com as firmas reconhecidas e devidamente instruído com todos os documentos necessários para a comprovação de sua representação,</w:t>
      </w:r>
      <w:r w:rsidR="00C02F00" w:rsidRPr="007A5700">
        <w:rPr>
          <w:rFonts w:ascii="Ebrima" w:hAnsi="Ebrima" w:cstheme="minorHAnsi"/>
        </w:rPr>
        <w:t xml:space="preserve"> </w:t>
      </w:r>
      <w:r w:rsidRPr="007A5700">
        <w:rPr>
          <w:rFonts w:ascii="Ebrima" w:hAnsi="Ebrima" w:cstheme="minorHAnsi"/>
        </w:rPr>
        <w:t xml:space="preserve">para fins de averbação do cancelamento da Alienação Fiduciária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junto ao Oficial de Registro de Imóveis competente.</w:t>
      </w:r>
    </w:p>
    <w:p w14:paraId="5D84DC94" w14:textId="77777777" w:rsidR="00B7427E" w:rsidRPr="007A5700" w:rsidRDefault="00B7427E" w:rsidP="007A5700">
      <w:pPr>
        <w:pStyle w:val="PargrafodaLista"/>
        <w:spacing w:after="0" w:line="276" w:lineRule="auto"/>
        <w:rPr>
          <w:rFonts w:ascii="Ebrima" w:hAnsi="Ebrima" w:cstheme="minorHAnsi"/>
        </w:rPr>
      </w:pPr>
    </w:p>
    <w:p w14:paraId="78512EFF" w14:textId="20D298F3" w:rsidR="00B7427E" w:rsidRPr="007A5700" w:rsidRDefault="00B742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As Partes neste ato </w:t>
      </w:r>
      <w:r w:rsidR="00E80FAE" w:rsidRPr="007A5700">
        <w:rPr>
          <w:rFonts w:ascii="Ebrima" w:hAnsi="Ebrima" w:cstheme="minorHAnsi"/>
        </w:rPr>
        <w:t>reconhecem</w:t>
      </w:r>
      <w:r w:rsidRPr="007A5700">
        <w:rPr>
          <w:rFonts w:ascii="Ebrima" w:hAnsi="Ebrima" w:cstheme="minorHAnsi"/>
        </w:rPr>
        <w:t xml:space="preserve"> que os Imóveis encontram-se, neste ato, alienados fiduciariamente em favor do </w:t>
      </w:r>
      <w:r w:rsidRPr="007A5700">
        <w:rPr>
          <w:rFonts w:ascii="Ebrima" w:hAnsi="Ebrima" w:cstheme="minorHAnsi"/>
          <w:b/>
          <w:bCs/>
        </w:rPr>
        <w:t xml:space="preserve">ROYAL BANK FUNDO DE INVESTIMENTO EM DIREITOS CREDITÓRIOS </w:t>
      </w:r>
      <w:r w:rsidR="00E80FAE" w:rsidRPr="007A5700">
        <w:rPr>
          <w:rFonts w:ascii="Ebrima" w:hAnsi="Ebrima" w:cstheme="minorHAnsi"/>
          <w:b/>
          <w:bCs/>
        </w:rPr>
        <w:t>MULTILATERAL</w:t>
      </w:r>
      <w:r w:rsidR="00E80FAE" w:rsidRPr="007A5700">
        <w:rPr>
          <w:rFonts w:ascii="Ebrima" w:hAnsi="Ebrima" w:cstheme="minorHAnsi"/>
        </w:rPr>
        <w:t xml:space="preserve">, inscrita no CNPJ/ME sob o nº 10.613.882/0001-14, em garantia do cumprimento das obrigações contraídas na Cédula de Crédito Bancário nº 040, emitida em 19 de setembro de 2017 em favor da </w:t>
      </w:r>
      <w:r w:rsidR="00E80FAE" w:rsidRPr="007A5700">
        <w:rPr>
          <w:rFonts w:ascii="Ebrima" w:hAnsi="Ebrima" w:cstheme="minorHAnsi"/>
          <w:b/>
          <w:bCs/>
        </w:rPr>
        <w:t>DOMUS COMPANHIA HIPOTECÁRIA</w:t>
      </w:r>
      <w:r w:rsidR="00E80FAE" w:rsidRPr="007A5700">
        <w:rPr>
          <w:rFonts w:ascii="Ebrima" w:hAnsi="Ebrima" w:cstheme="minorHAnsi"/>
        </w:rPr>
        <w:t>, inscrita no CNPJ/ME sob o n 10.372.647/0002-89, no valor total de R$ 10.700.000,00 (dez milhões e setecentos mil reais) e posteriormente cedido à atual credora.</w:t>
      </w:r>
    </w:p>
    <w:p w14:paraId="0C79E8DB" w14:textId="77777777" w:rsidR="00E80FAE" w:rsidRPr="007A5700" w:rsidRDefault="00E80FAE" w:rsidP="007A5700">
      <w:pPr>
        <w:pStyle w:val="PargrafodaLista"/>
        <w:spacing w:after="0" w:line="276" w:lineRule="auto"/>
        <w:rPr>
          <w:rFonts w:ascii="Ebrima" w:hAnsi="Ebrima" w:cstheme="minorHAnsi"/>
        </w:rPr>
      </w:pPr>
    </w:p>
    <w:p w14:paraId="7D3F9D13" w14:textId="12F19315" w:rsidR="00E80FAE" w:rsidRPr="007A5700" w:rsidRDefault="00E80FAE" w:rsidP="007A5700">
      <w:pPr>
        <w:pStyle w:val="PargrafodaLista"/>
        <w:numPr>
          <w:ilvl w:val="3"/>
          <w:numId w:val="16"/>
        </w:numPr>
        <w:spacing w:after="0" w:line="276" w:lineRule="auto"/>
        <w:ind w:left="1418" w:hanging="11"/>
        <w:jc w:val="both"/>
        <w:rPr>
          <w:rFonts w:ascii="Ebrima" w:hAnsi="Ebrima" w:cstheme="minorHAnsi"/>
        </w:rPr>
      </w:pPr>
      <w:r w:rsidRPr="007A5700">
        <w:rPr>
          <w:rFonts w:ascii="Ebrima" w:hAnsi="Ebrima" w:cstheme="minorHAnsi"/>
        </w:rPr>
        <w:t xml:space="preserve">Em razão do quanto exposto na Cláusula 2.2.4. acima, </w:t>
      </w:r>
      <w:r w:rsidR="009A3275" w:rsidRPr="007A5700">
        <w:rPr>
          <w:rFonts w:ascii="Ebrima" w:hAnsi="Ebrima" w:cstheme="minorHAnsi"/>
        </w:rPr>
        <w:t xml:space="preserve">e em respeito às Condições Precedentes (conforme definidas no Contrato de Cessão), </w:t>
      </w:r>
      <w:r w:rsidRPr="007A5700">
        <w:rPr>
          <w:rFonts w:ascii="Ebrima" w:hAnsi="Ebrima" w:cstheme="minorHAnsi"/>
        </w:rPr>
        <w:t>as Partes declaram que a</w:t>
      </w:r>
      <w:r w:rsidR="009A3275" w:rsidRPr="007A5700">
        <w:rPr>
          <w:rFonts w:ascii="Ebrima" w:hAnsi="Ebrima" w:cstheme="minorHAnsi"/>
        </w:rPr>
        <w:t xml:space="preserve"> </w:t>
      </w:r>
      <w:proofErr w:type="spellStart"/>
      <w:r w:rsidR="009A3275" w:rsidRPr="007A5700">
        <w:rPr>
          <w:rFonts w:ascii="Ebrima" w:hAnsi="Ebrima" w:cstheme="minorHAnsi"/>
        </w:rPr>
        <w:t>Fiduciante</w:t>
      </w:r>
      <w:proofErr w:type="spellEnd"/>
      <w:r w:rsidRPr="007A5700">
        <w:rPr>
          <w:rFonts w:ascii="Ebrima" w:hAnsi="Ebrima" w:cstheme="minorHAnsi"/>
        </w:rPr>
        <w:t xml:space="preserve"> </w:t>
      </w:r>
      <w:r w:rsidR="009A3275" w:rsidRPr="007A5700">
        <w:rPr>
          <w:rFonts w:ascii="Ebrima" w:hAnsi="Ebrima" w:cstheme="minorHAnsi"/>
        </w:rPr>
        <w:t>deverá</w:t>
      </w:r>
      <w:r w:rsidR="003F131D" w:rsidRPr="007A5700">
        <w:rPr>
          <w:rFonts w:ascii="Ebrima" w:hAnsi="Ebrima" w:cstheme="minorHAnsi"/>
        </w:rPr>
        <w:t xml:space="preserve"> realizar</w:t>
      </w:r>
      <w:r w:rsidR="009A3275" w:rsidRPr="007A5700">
        <w:rPr>
          <w:rFonts w:ascii="Ebrima" w:hAnsi="Ebrima" w:cstheme="minorHAnsi"/>
        </w:rPr>
        <w:t xml:space="preserve">, no prazo </w:t>
      </w:r>
      <w:r w:rsidR="00C5421B" w:rsidRPr="007A5700">
        <w:rPr>
          <w:rFonts w:ascii="Ebrima" w:hAnsi="Ebrima" w:cstheme="minorHAnsi"/>
        </w:rPr>
        <w:t>de 45 (quarenta e cinco) dias</w:t>
      </w:r>
      <w:r w:rsidR="00464DA1" w:rsidRPr="007A5700">
        <w:rPr>
          <w:rFonts w:ascii="Ebrima" w:hAnsi="Ebrima" w:cstheme="minorHAnsi"/>
        </w:rPr>
        <w:t xml:space="preserve"> contados da assinatura deste Contrato de Alienação Fiduciária de Imóveis</w:t>
      </w:r>
      <w:r w:rsidR="003F131D" w:rsidRPr="007A5700">
        <w:rPr>
          <w:rFonts w:ascii="Ebrima" w:hAnsi="Ebrima" w:cstheme="minorHAnsi"/>
        </w:rPr>
        <w:t xml:space="preserve">, cumulativamente, as seguintes atividades: </w:t>
      </w:r>
      <w:r w:rsidR="003F131D" w:rsidRPr="007A5700">
        <w:rPr>
          <w:rFonts w:ascii="Ebrima" w:hAnsi="Ebrima" w:cstheme="minorHAnsi"/>
          <w:b/>
          <w:bCs/>
        </w:rPr>
        <w:t>(i)</w:t>
      </w:r>
      <w:r w:rsidR="003F131D" w:rsidRPr="007A5700">
        <w:rPr>
          <w:rFonts w:ascii="Ebrima" w:hAnsi="Ebrima" w:cstheme="minorHAnsi"/>
        </w:rPr>
        <w:t xml:space="preserve"> </w:t>
      </w:r>
      <w:r w:rsidR="00BD16EC" w:rsidRPr="007A5700">
        <w:rPr>
          <w:rFonts w:ascii="Ebrima" w:hAnsi="Ebrima" w:cstheme="minorHAnsi"/>
        </w:rPr>
        <w:t xml:space="preserve">liberação da garantia fiduciária constituída sobre os Imóveis, de modo que a alienação fiduciária atualmente existente seja devidamente baixada; e </w:t>
      </w:r>
      <w:r w:rsidR="00BD16EC" w:rsidRPr="007A5700">
        <w:rPr>
          <w:rFonts w:ascii="Ebrima" w:hAnsi="Ebrima" w:cstheme="minorHAnsi"/>
          <w:b/>
          <w:bCs/>
        </w:rPr>
        <w:t>(</w:t>
      </w:r>
      <w:proofErr w:type="spellStart"/>
      <w:r w:rsidR="00BD16EC" w:rsidRPr="007A5700">
        <w:rPr>
          <w:rFonts w:ascii="Ebrima" w:hAnsi="Ebrima" w:cstheme="minorHAnsi"/>
          <w:b/>
          <w:bCs/>
        </w:rPr>
        <w:t>ii</w:t>
      </w:r>
      <w:proofErr w:type="spellEnd"/>
      <w:r w:rsidR="00BD16EC" w:rsidRPr="007A5700">
        <w:rPr>
          <w:rFonts w:ascii="Ebrima" w:hAnsi="Ebrima" w:cstheme="minorHAnsi"/>
          <w:b/>
          <w:bCs/>
        </w:rPr>
        <w:t>)</w:t>
      </w:r>
      <w:r w:rsidR="00BD16EC" w:rsidRPr="007A5700">
        <w:rPr>
          <w:rFonts w:ascii="Ebrima" w:hAnsi="Ebrima" w:cstheme="minorHAnsi"/>
        </w:rPr>
        <w:t xml:space="preserve"> </w:t>
      </w:r>
      <w:proofErr w:type="spellStart"/>
      <w:r w:rsidR="00464DA1" w:rsidRPr="007A5700">
        <w:rPr>
          <w:rFonts w:ascii="Ebrima" w:hAnsi="Ebrima" w:cstheme="minorHAnsi"/>
        </w:rPr>
        <w:t>prenotação</w:t>
      </w:r>
      <w:proofErr w:type="spellEnd"/>
      <w:r w:rsidR="00464DA1" w:rsidRPr="007A5700">
        <w:rPr>
          <w:rFonts w:ascii="Ebrima" w:hAnsi="Ebrima" w:cstheme="minorHAnsi"/>
        </w:rPr>
        <w:t xml:space="preserve"> da presente Alienação Fiduciária de Imóveis perante o Cartório de Registro de Imóveis competente</w:t>
      </w:r>
      <w:r w:rsidRPr="007A5700">
        <w:rPr>
          <w:rFonts w:ascii="Ebrima" w:hAnsi="Ebrima" w:cstheme="minorHAnsi"/>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22"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22"/>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2B505854"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 xml:space="preserve">as Obrigações Garantidas estão perfeitamente e integralmente descritas e caracterizadas na CCB </w:t>
      </w:r>
      <w:proofErr w:type="spellStart"/>
      <w:r w:rsidR="00240B3F" w:rsidRPr="007A5700">
        <w:rPr>
          <w:rFonts w:ascii="Ebrima" w:hAnsi="Ebrima" w:cs="Calibri"/>
        </w:rPr>
        <w:t>Servic</w:t>
      </w:r>
      <w:proofErr w:type="spellEnd"/>
      <w:r w:rsidR="00240B3F" w:rsidRPr="007A5700">
        <w:rPr>
          <w:rFonts w:ascii="Ebrima" w:hAnsi="Ebrima" w:cs="Calibri"/>
        </w:rPr>
        <w:t xml:space="preserve"> e na CCB </w:t>
      </w:r>
      <w:proofErr w:type="spellStart"/>
      <w:r w:rsidR="00240B3F" w:rsidRPr="007A5700">
        <w:rPr>
          <w:rFonts w:ascii="Ebrima" w:hAnsi="Ebrima" w:cs="Calibri"/>
        </w:rPr>
        <w:t>Precal</w:t>
      </w:r>
      <w:proofErr w:type="spellEnd"/>
      <w:r w:rsidR="00240B3F" w:rsidRPr="007A5700">
        <w:rPr>
          <w:rFonts w:ascii="Ebrima" w:hAnsi="Ebrima" w:cs="Calibri"/>
        </w:rPr>
        <w:t>, refletidas no “Anexo II-A” e “Anexo II-B”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23" w:name="_Toc510869699"/>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QUARTA</w:t>
      </w:r>
      <w:r w:rsidRPr="007A5700">
        <w:rPr>
          <w:rFonts w:ascii="Ebrima" w:hAnsi="Ebrima" w:cstheme="minorHAnsi"/>
          <w:i w:val="0"/>
          <w:sz w:val="22"/>
          <w:szCs w:val="22"/>
        </w:rPr>
        <w:t xml:space="preserve"> –</w:t>
      </w:r>
      <w:r w:rsidR="00977353" w:rsidRPr="007A5700">
        <w:rPr>
          <w:rFonts w:ascii="Ebrima" w:hAnsi="Ebrima" w:cstheme="minorHAnsi"/>
          <w:i w:val="0"/>
          <w:sz w:val="22"/>
          <w:szCs w:val="22"/>
        </w:rPr>
        <w:t xml:space="preserve"> DAS CARACTERÍSTICAS DA </w:t>
      </w:r>
      <w:bookmarkEnd w:id="23"/>
      <w:r w:rsidRPr="007A5700">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7021168D"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Os Imóveis encontram-se</w:t>
      </w:r>
      <w:r w:rsidR="00D80BAC" w:rsidRPr="007A5700">
        <w:rPr>
          <w:rFonts w:ascii="Ebrima" w:hAnsi="Ebrima" w:cstheme="minorHAnsi"/>
        </w:rPr>
        <w:t xml:space="preserve"> perfeitamente descrit</w:t>
      </w:r>
      <w:r w:rsidR="00CB24E3" w:rsidRPr="007A5700">
        <w:rPr>
          <w:rFonts w:ascii="Ebrima" w:hAnsi="Ebrima" w:cstheme="minorHAnsi"/>
        </w:rPr>
        <w:t>o</w:t>
      </w:r>
      <w:r w:rsidRPr="007A5700">
        <w:rPr>
          <w:rFonts w:ascii="Ebrima" w:hAnsi="Ebrima" w:cstheme="minorHAnsi"/>
        </w:rPr>
        <w:t>s</w:t>
      </w:r>
      <w:r w:rsidR="00D80BAC" w:rsidRPr="007A5700">
        <w:rPr>
          <w:rFonts w:ascii="Ebrima" w:hAnsi="Ebrima" w:cstheme="minorHAnsi"/>
        </w:rPr>
        <w:t xml:space="preserve"> e caracterizad</w:t>
      </w:r>
      <w:r w:rsidR="00CB24E3" w:rsidRPr="007A5700">
        <w:rPr>
          <w:rFonts w:ascii="Ebrima" w:hAnsi="Ebrima" w:cstheme="minorHAnsi"/>
        </w:rPr>
        <w:t>o</w:t>
      </w:r>
      <w:r w:rsidRPr="007A5700">
        <w:rPr>
          <w:rFonts w:ascii="Ebrima" w:hAnsi="Ebrima" w:cstheme="minorHAnsi"/>
        </w:rPr>
        <w:t>s</w:t>
      </w:r>
      <w:r w:rsidR="00762042" w:rsidRPr="007A5700">
        <w:rPr>
          <w:rFonts w:ascii="Ebrima" w:hAnsi="Ebrima" w:cstheme="minorHAnsi"/>
        </w:rPr>
        <w:t xml:space="preserve"> no Anexo I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que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10DA5743"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7A5700">
        <w:rPr>
          <w:rFonts w:ascii="Ebrima" w:hAnsi="Ebrima" w:cstheme="minorHAnsi"/>
        </w:rPr>
        <w:t xml:space="preserve">A propriedade </w:t>
      </w:r>
      <w:r w:rsidR="00BE2DBB" w:rsidRPr="007A5700">
        <w:rPr>
          <w:rFonts w:ascii="Ebrima" w:hAnsi="Ebrima" w:cstheme="minorHAnsi"/>
        </w:rPr>
        <w:t>d</w:t>
      </w:r>
      <w:r w:rsidR="00DD1297" w:rsidRPr="007A5700">
        <w:rPr>
          <w:rFonts w:ascii="Ebrima" w:hAnsi="Ebrima" w:cstheme="minorHAnsi"/>
        </w:rPr>
        <w:t>o</w:t>
      </w:r>
      <w:r w:rsidR="00D31CDE" w:rsidRPr="007A5700">
        <w:rPr>
          <w:rFonts w:ascii="Ebrima" w:hAnsi="Ebrima" w:cstheme="minorHAnsi"/>
        </w:rPr>
        <w:t>s</w:t>
      </w:r>
      <w:r w:rsidR="003A472C" w:rsidRPr="007A5700">
        <w:rPr>
          <w:rFonts w:ascii="Ebrima" w:hAnsi="Ebrima" w:cstheme="minorHAnsi"/>
        </w:rPr>
        <w:t xml:space="preserve"> </w:t>
      </w:r>
      <w:r w:rsidR="00DD1297" w:rsidRPr="007A5700">
        <w:rPr>
          <w:rFonts w:ascii="Ebrima" w:hAnsi="Ebrima" w:cstheme="minorHAnsi"/>
        </w:rPr>
        <w:t>Imóve</w:t>
      </w:r>
      <w:r w:rsidR="00D31CDE" w:rsidRPr="007A5700">
        <w:rPr>
          <w:rFonts w:ascii="Ebrima" w:hAnsi="Ebrima" w:cstheme="minorHAnsi"/>
        </w:rPr>
        <w:t>is</w:t>
      </w:r>
      <w:r w:rsidR="00DD1297" w:rsidRPr="007A5700">
        <w:rPr>
          <w:rFonts w:ascii="Ebrima" w:hAnsi="Ebrima" w:cstheme="minorHAnsi"/>
        </w:rPr>
        <w:t xml:space="preserve"> </w:t>
      </w:r>
      <w:r w:rsidR="00347A37" w:rsidRPr="007A5700">
        <w:rPr>
          <w:rFonts w:ascii="Ebrima" w:hAnsi="Ebrima" w:cstheme="minorHAnsi"/>
        </w:rPr>
        <w:t xml:space="preserve">foi </w:t>
      </w:r>
      <w:r w:rsidR="00BE2DBB" w:rsidRPr="007A5700">
        <w:rPr>
          <w:rFonts w:ascii="Ebrima" w:hAnsi="Ebrima" w:cstheme="minorHAnsi"/>
        </w:rPr>
        <w:t>havid</w:t>
      </w:r>
      <w:r w:rsidR="003A472C" w:rsidRPr="007A5700">
        <w:rPr>
          <w:rFonts w:ascii="Ebrima" w:hAnsi="Ebrima" w:cstheme="minorHAnsi"/>
        </w:rPr>
        <w:t>a</w:t>
      </w:r>
      <w:r w:rsidR="00BE2DBB" w:rsidRPr="007A5700">
        <w:rPr>
          <w:rFonts w:ascii="Ebrima" w:hAnsi="Ebrima" w:cstheme="minorHAnsi"/>
        </w:rPr>
        <w:t xml:space="preserve"> </w:t>
      </w:r>
      <w:r w:rsidR="00347A37" w:rsidRPr="007A5700">
        <w:rPr>
          <w:rFonts w:ascii="Ebrima" w:hAnsi="Ebrima" w:cstheme="minorHAnsi"/>
        </w:rPr>
        <w:t xml:space="preserve">pela </w:t>
      </w:r>
      <w:proofErr w:type="spellStart"/>
      <w:r w:rsidR="00347A37" w:rsidRPr="007A5700">
        <w:rPr>
          <w:rFonts w:ascii="Ebrima" w:hAnsi="Ebrima" w:cstheme="minorHAnsi"/>
        </w:rPr>
        <w:t>Fiduciante</w:t>
      </w:r>
      <w:proofErr w:type="spellEnd"/>
      <w:r w:rsidR="00347A37" w:rsidRPr="007A5700">
        <w:rPr>
          <w:rFonts w:ascii="Ebrima" w:hAnsi="Ebrima" w:cstheme="minorHAnsi"/>
        </w:rPr>
        <w:t xml:space="preserve"> </w:t>
      </w:r>
      <w:r w:rsidR="00E80FAE" w:rsidRPr="007A5700">
        <w:rPr>
          <w:rFonts w:ascii="Ebrima" w:hAnsi="Ebrima" w:cstheme="minorHAnsi"/>
        </w:rPr>
        <w:t>nos termos e condições previstos no Anexo I a este Contrato de Alienação Fiduciária de Imóveis</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453E065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is</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2352700C"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proofErr w:type="spellStart"/>
      <w:r w:rsidR="00762042" w:rsidRPr="007A5700">
        <w:rPr>
          <w:rFonts w:ascii="Ebrima" w:hAnsi="Ebrima"/>
        </w:rPr>
        <w:t>Fiduciante</w:t>
      </w:r>
      <w:proofErr w:type="spellEnd"/>
      <w:r w:rsidR="00762042" w:rsidRPr="007A5700">
        <w:rPr>
          <w:rFonts w:ascii="Ebrima" w:hAnsi="Ebrima" w:cstheme="minorHAnsi"/>
        </w:rPr>
        <w:t xml:space="preserve"> se obriga a manter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 xml:space="preserve">is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é principal d</w:t>
      </w:r>
      <w:r w:rsidR="002364AA" w:rsidRPr="007A5700">
        <w:rPr>
          <w:rFonts w:ascii="Ebrima" w:hAnsi="Ebrima" w:cstheme="minorHAnsi"/>
        </w:rPr>
        <w:t>a</w:t>
      </w:r>
      <w:r w:rsidR="00D371B1" w:rsidRPr="007A5700">
        <w:rPr>
          <w:rFonts w:ascii="Ebrima" w:hAnsi="Ebrima" w:cstheme="minorHAnsi"/>
        </w:rPr>
        <w:t xml:space="preserve"> </w:t>
      </w:r>
      <w:proofErr w:type="spellStart"/>
      <w:r w:rsidR="00762042" w:rsidRPr="007A5700">
        <w:rPr>
          <w:rFonts w:ascii="Ebrima" w:hAnsi="Ebrima" w:cstheme="minorHAnsi"/>
        </w:rPr>
        <w:t>Fiduciante</w:t>
      </w:r>
      <w:proofErr w:type="spellEnd"/>
      <w:r w:rsidR="00762042" w:rsidRPr="007A5700">
        <w:rPr>
          <w:rFonts w:ascii="Ebrima" w:hAnsi="Ebrima" w:cstheme="minorHAnsi"/>
        </w:rPr>
        <w:t xml:space="preserv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proofErr w:type="spellStart"/>
      <w:r w:rsidRPr="007A5700">
        <w:rPr>
          <w:rFonts w:ascii="Ebrima" w:hAnsi="Ebrima"/>
        </w:rPr>
        <w:t>Fiduciante</w:t>
      </w:r>
      <w:proofErr w:type="spellEnd"/>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325B98E0" w:rsidR="006A7F5B" w:rsidRPr="007A5700" w:rsidRDefault="00D1193C"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Salvo pelo quanto disposto na Cláusula 2.2.4. acima,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w:t>
      </w:r>
      <w:r w:rsidR="00E50BB8" w:rsidRPr="007A5700">
        <w:rPr>
          <w:rFonts w:ascii="Ebrima" w:hAnsi="Ebrima" w:cstheme="minorHAnsi"/>
          <w:sz w:val="22"/>
          <w:szCs w:val="22"/>
        </w:rPr>
        <w:t>m</w:t>
      </w:r>
      <w:r w:rsidR="00762042" w:rsidRPr="007A5700">
        <w:rPr>
          <w:rFonts w:ascii="Ebrima" w:hAnsi="Ebrima" w:cstheme="minorHAnsi"/>
          <w:sz w:val="22"/>
          <w:szCs w:val="22"/>
        </w:rPr>
        <w:t>-se livre</w:t>
      </w:r>
      <w:r w:rsidR="00E50BB8" w:rsidRPr="007A5700">
        <w:rPr>
          <w:rFonts w:ascii="Ebrima" w:hAnsi="Ebrima" w:cstheme="minorHAnsi"/>
          <w:sz w:val="22"/>
          <w:szCs w:val="22"/>
        </w:rPr>
        <w:t>s</w:t>
      </w:r>
      <w:r w:rsidR="00011B88" w:rsidRPr="007A5700">
        <w:rPr>
          <w:rFonts w:ascii="Ebrima" w:hAnsi="Ebrima" w:cstheme="minorHAnsi"/>
          <w:sz w:val="22"/>
          <w:szCs w:val="22"/>
        </w:rPr>
        <w:t xml:space="preserve"> e desembaraçado</w:t>
      </w:r>
      <w:r w:rsidR="00E50BB8" w:rsidRPr="007A5700">
        <w:rPr>
          <w:rFonts w:ascii="Ebrima" w:hAnsi="Ebrima" w:cstheme="minorHAnsi"/>
          <w:sz w:val="22"/>
          <w:szCs w:val="22"/>
        </w:rPr>
        <w:t>s</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proofErr w:type="spellStart"/>
      <w:r w:rsidR="00762042" w:rsidRPr="007A5700">
        <w:rPr>
          <w:rFonts w:ascii="Ebrima" w:hAnsi="Ebrima" w:cstheme="minorHAnsi"/>
          <w:sz w:val="22"/>
          <w:szCs w:val="22"/>
        </w:rPr>
        <w:t>Fiduciante</w:t>
      </w:r>
      <w:proofErr w:type="spellEnd"/>
      <w:r w:rsidR="00762042" w:rsidRPr="007A5700">
        <w:rPr>
          <w:rFonts w:ascii="Ebrima" w:hAnsi="Ebrima" w:cstheme="minorHAnsi"/>
          <w:sz w:val="22"/>
          <w:szCs w:val="22"/>
        </w:rPr>
        <w:t xml:space="preserv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 xml:space="preserve">de Imóveis </w:t>
      </w:r>
      <w:r w:rsidR="001A5571" w:rsidRPr="007A5700">
        <w:rPr>
          <w:rFonts w:ascii="Ebrima" w:hAnsi="Ebrima" w:cstheme="minorHAnsi"/>
          <w:sz w:val="22"/>
          <w:szCs w:val="22"/>
        </w:rPr>
        <w:t xml:space="preserve">ora contratada, em qualquer acordo, contrato ou avença de que a </w:t>
      </w:r>
      <w:proofErr w:type="spellStart"/>
      <w:r w:rsidR="001A5571" w:rsidRPr="007A5700">
        <w:rPr>
          <w:rFonts w:ascii="Ebrima" w:hAnsi="Ebrima" w:cstheme="minorHAnsi"/>
          <w:sz w:val="22"/>
          <w:szCs w:val="22"/>
        </w:rPr>
        <w:t>Fiduciante</w:t>
      </w:r>
      <w:proofErr w:type="spellEnd"/>
      <w:r w:rsidR="001A5571" w:rsidRPr="007A5700">
        <w:rPr>
          <w:rFonts w:ascii="Ebrima" w:hAnsi="Ebrima" w:cstheme="minorHAnsi"/>
          <w:sz w:val="22"/>
          <w:szCs w:val="22"/>
        </w:rPr>
        <w:t xml:space="preserv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os</w:t>
      </w:r>
      <w:r w:rsidR="001A5571"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0B2C5CDE"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24" w:name="_DV_M82"/>
      <w:bookmarkStart w:id="25" w:name="_DV_M83"/>
      <w:bookmarkEnd w:id="24"/>
      <w:bookmarkEnd w:id="25"/>
      <w:proofErr w:type="gramStart"/>
      <w:r w:rsidRPr="007A5700">
        <w:rPr>
          <w:rFonts w:ascii="Ebrima" w:hAnsi="Ebrima" w:cstheme="minorHAnsi"/>
          <w:sz w:val="22"/>
          <w:szCs w:val="22"/>
        </w:rPr>
        <w:t>não</w:t>
      </w:r>
      <w:proofErr w:type="gramEnd"/>
      <w:r w:rsidRPr="007A5700">
        <w:rPr>
          <w:rFonts w:ascii="Ebrima" w:hAnsi="Ebrima" w:cstheme="minorHAnsi"/>
          <w:sz w:val="22"/>
          <w:szCs w:val="22"/>
        </w:rPr>
        <w:t xml:space="preserve"> existem lançamentos de débitos fiscais sobre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6CCA295A"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6" w:name="_DV_M84"/>
      <w:bookmarkEnd w:id="26"/>
      <w:proofErr w:type="gramStart"/>
      <w:r w:rsidRPr="007A5700">
        <w:rPr>
          <w:rFonts w:ascii="Ebrima" w:hAnsi="Ebrima" w:cstheme="minorHAnsi"/>
          <w:sz w:val="22"/>
          <w:szCs w:val="22"/>
        </w:rPr>
        <w:t>no</w:t>
      </w:r>
      <w:proofErr w:type="gramEnd"/>
      <w:r w:rsidRPr="007A5700">
        <w:rPr>
          <w:rFonts w:ascii="Ebrima" w:hAnsi="Ebrima" w:cstheme="minorHAnsi"/>
          <w:sz w:val="22"/>
          <w:szCs w:val="22"/>
        </w:rPr>
        <w:t xml:space="preserve"> melhor conhecimento da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09BB002F"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7" w:name="_DV_M85"/>
      <w:bookmarkStart w:id="28" w:name="_DV_M87"/>
      <w:bookmarkEnd w:id="27"/>
      <w:bookmarkEnd w:id="28"/>
      <w:proofErr w:type="gramStart"/>
      <w:r w:rsidRPr="007A5700">
        <w:rPr>
          <w:rFonts w:ascii="Ebrima" w:hAnsi="Ebrima" w:cstheme="minorHAnsi"/>
          <w:sz w:val="22"/>
          <w:szCs w:val="22"/>
        </w:rPr>
        <w:t>não</w:t>
      </w:r>
      <w:proofErr w:type="gramEnd"/>
      <w:r w:rsidRPr="007A5700">
        <w:rPr>
          <w:rFonts w:ascii="Ebrima" w:hAnsi="Ebrima" w:cstheme="minorHAnsi"/>
          <w:sz w:val="22"/>
          <w:szCs w:val="22"/>
        </w:rPr>
        <w:t xml:space="preserve"> existe qualquer pendência ou exigência de adequação suscitada por nenhuma autoridade governamental referente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D31CDE" w:rsidRPr="007A5700">
        <w:rPr>
          <w:rFonts w:ascii="Ebrima" w:hAnsi="Ebrima" w:cstheme="minorHAnsi"/>
          <w:sz w:val="22"/>
          <w:szCs w:val="22"/>
        </w:rPr>
        <w:t>Imóveis</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4F4662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9" w:name="_DV_M88"/>
      <w:bookmarkEnd w:id="29"/>
      <w:proofErr w:type="gramStart"/>
      <w:r w:rsidRPr="007A5700">
        <w:rPr>
          <w:rFonts w:ascii="Ebrima" w:hAnsi="Ebrima" w:cstheme="minorHAnsi"/>
          <w:sz w:val="22"/>
          <w:szCs w:val="22"/>
        </w:rPr>
        <w:t>não</w:t>
      </w:r>
      <w:proofErr w:type="gramEnd"/>
      <w:r w:rsidRPr="007A5700">
        <w:rPr>
          <w:rFonts w:ascii="Ebrima" w:hAnsi="Ebrima" w:cstheme="minorHAnsi"/>
          <w:sz w:val="22"/>
          <w:szCs w:val="22"/>
        </w:rPr>
        <w:t xml:space="preserve"> existem débitos relativos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D31CDE" w:rsidRPr="007A5700">
        <w:rPr>
          <w:rFonts w:ascii="Ebrima" w:hAnsi="Ebrima" w:cstheme="minorHAnsi"/>
          <w:bCs/>
          <w:sz w:val="22"/>
          <w:szCs w:val="22"/>
        </w:rPr>
        <w:t>Imóveis</w:t>
      </w:r>
      <w:r w:rsidR="005B0242"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1F00C356"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30" w:name="_DV_M89"/>
      <w:bookmarkEnd w:id="30"/>
      <w:proofErr w:type="gramStart"/>
      <w:r w:rsidRPr="007A5700">
        <w:rPr>
          <w:rFonts w:ascii="Ebrima" w:hAnsi="Ebrima" w:cstheme="minorHAnsi"/>
          <w:sz w:val="22"/>
          <w:szCs w:val="22"/>
        </w:rPr>
        <w:t>eventuais</w:t>
      </w:r>
      <w:proofErr w:type="gramEnd"/>
      <w:r w:rsidRPr="007A5700">
        <w:rPr>
          <w:rFonts w:ascii="Ebrima" w:hAnsi="Ebrima" w:cstheme="minorHAnsi"/>
          <w:sz w:val="22"/>
          <w:szCs w:val="22"/>
        </w:rPr>
        <w:t xml:space="preserve"> pedidos de falência feitos contra 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não afetam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7B527ECC"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proofErr w:type="gramStart"/>
      <w:r w:rsidRPr="007A5700">
        <w:rPr>
          <w:rFonts w:ascii="Ebrima" w:hAnsi="Ebrima" w:cstheme="minorHAnsi"/>
          <w:sz w:val="22"/>
          <w:szCs w:val="22"/>
        </w:rPr>
        <w:t>não</w:t>
      </w:r>
      <w:proofErr w:type="gramEnd"/>
      <w:r w:rsidRPr="007A5700">
        <w:rPr>
          <w:rFonts w:ascii="Ebrima" w:hAnsi="Ebrima" w:cstheme="minorHAnsi"/>
          <w:sz w:val="22"/>
          <w:szCs w:val="22"/>
        </w:rPr>
        <w:t xml:space="preserve"> existem processos de desapropriação, servidão ou demarcação de terras direta ou indiretamente envolvendo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01041653"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proofErr w:type="gramStart"/>
      <w:r w:rsidRPr="007A5700">
        <w:rPr>
          <w:rFonts w:ascii="Ebrima" w:hAnsi="Ebrima" w:cstheme="minorHAnsi"/>
          <w:sz w:val="22"/>
          <w:szCs w:val="22"/>
        </w:rPr>
        <w:t>está</w:t>
      </w:r>
      <w:proofErr w:type="gramEnd"/>
      <w:r w:rsidRPr="007A5700">
        <w:rPr>
          <w:rFonts w:ascii="Ebrima" w:hAnsi="Ebrima" w:cstheme="minorHAnsi"/>
          <w:sz w:val="22"/>
          <w:szCs w:val="22"/>
        </w:rPr>
        <w:t xml:space="preserve">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1F613665"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obrigações lícitas e válidas, exequíveis contra 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6F10F51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C747C3" w:rsidRPr="007A5700">
        <w:rPr>
          <w:rFonts w:ascii="Ebrima" w:hAnsi="Ebrima" w:cstheme="minorHAnsi"/>
          <w:sz w:val="22"/>
          <w:szCs w:val="22"/>
        </w:rPr>
        <w:t xml:space="preserve">is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53AD1D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proofErr w:type="gramStart"/>
      <w:r w:rsidRPr="007A5700">
        <w:rPr>
          <w:rFonts w:ascii="Ebrima" w:hAnsi="Ebrima" w:cstheme="minorHAnsi"/>
          <w:sz w:val="22"/>
          <w:szCs w:val="22"/>
        </w:rPr>
        <w:t>esta</w:t>
      </w:r>
      <w:proofErr w:type="gramEnd"/>
      <w:r w:rsidRPr="007A5700">
        <w:rPr>
          <w:rFonts w:ascii="Ebrima" w:hAnsi="Ebrima" w:cstheme="minorHAnsi"/>
          <w:sz w:val="22"/>
          <w:szCs w:val="22"/>
        </w:rPr>
        <w:t xml:space="preserve">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as obrigações aqui previstas constituem obrigações lícitas, válidas, vinculantes e eficazes da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2F8BD991"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aqui previstas e a realização da Alienação Fiduciária de Imóveis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xml:space="preserve">) vencimento antecipado de qualquer obrigação estabelecida em qualquer contrato ou instrumento do qual 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3DE6027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proofErr w:type="gramStart"/>
      <w:r w:rsidRPr="007A5700">
        <w:rPr>
          <w:rFonts w:ascii="Ebrima" w:hAnsi="Ebrima" w:cstheme="minorHAnsi"/>
          <w:sz w:val="22"/>
          <w:szCs w:val="22"/>
        </w:rPr>
        <w:t>todos</w:t>
      </w:r>
      <w:proofErr w:type="gramEnd"/>
      <w:r w:rsidRPr="007A5700">
        <w:rPr>
          <w:rFonts w:ascii="Ebrima" w:hAnsi="Ebrima" w:cstheme="minorHAnsi"/>
          <w:sz w:val="22"/>
          <w:szCs w:val="22"/>
        </w:rPr>
        <w:t xml:space="preserve">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5BFAA7E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proofErr w:type="gramStart"/>
      <w:r w:rsidRPr="007A5700">
        <w:rPr>
          <w:rFonts w:ascii="Ebrima" w:hAnsi="Ebrima" w:cstheme="minorHAnsi"/>
          <w:sz w:val="22"/>
          <w:szCs w:val="22"/>
        </w:rPr>
        <w:t>o</w:t>
      </w:r>
      <w:r w:rsidR="00D31CDE" w:rsidRPr="007A5700">
        <w:rPr>
          <w:rFonts w:ascii="Ebrima" w:hAnsi="Ebrima" w:cstheme="minorHAnsi"/>
          <w:sz w:val="22"/>
          <w:szCs w:val="22"/>
        </w:rPr>
        <w:t>s</w:t>
      </w:r>
      <w:proofErr w:type="gramEnd"/>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r w:rsidR="00D31CDE" w:rsidRPr="007A5700">
        <w:rPr>
          <w:rFonts w:ascii="Ebrima" w:hAnsi="Ebrima" w:cstheme="minorHAnsi"/>
          <w:sz w:val="22"/>
          <w:szCs w:val="22"/>
        </w:rPr>
        <w:t xml:space="preserve">são </w:t>
      </w:r>
      <w:r w:rsidRPr="007A5700">
        <w:rPr>
          <w:rFonts w:ascii="Ebrima" w:hAnsi="Ebrima" w:cstheme="minorHAnsi"/>
          <w:sz w:val="22"/>
          <w:szCs w:val="22"/>
        </w:rPr>
        <w:t xml:space="preserve">de propriedade única e exclusiva da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0FA7B55F"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proofErr w:type="gramStart"/>
      <w:r w:rsidRPr="007A5700">
        <w:rPr>
          <w:rFonts w:ascii="Ebrima" w:hAnsi="Ebrima" w:cstheme="minorHAnsi"/>
          <w:sz w:val="22"/>
          <w:szCs w:val="22"/>
        </w:rPr>
        <w:t>foi</w:t>
      </w:r>
      <w:proofErr w:type="gramEnd"/>
      <w:r w:rsidRPr="007A5700">
        <w:rPr>
          <w:rFonts w:ascii="Ebrima" w:hAnsi="Ebrima" w:cstheme="minorHAnsi"/>
          <w:sz w:val="22"/>
          <w:szCs w:val="22"/>
        </w:rPr>
        <w:t xml:space="preserve">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e/ou afetar negativamente as suas atividades ou a capacidade de cumprimento de suas Obrigações Garantidas. 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w:t>
      </w:r>
      <w:r w:rsidR="00D31CDE" w:rsidRPr="007A5700">
        <w:rPr>
          <w:rFonts w:ascii="Ebrima" w:hAnsi="Ebrima" w:cstheme="minorHAnsi"/>
          <w:sz w:val="22"/>
          <w:szCs w:val="22"/>
        </w:rPr>
        <w:t>s</w:t>
      </w:r>
      <w:r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 xml:space="preserve">débitos ou processos judiciais ou administrativos com o Instituto Brasileiro do Meio Ambiente e dos Recursos Naturais Renováveis - IBAMA, ou qualquer outra </w:t>
      </w:r>
      <w:proofErr w:type="gramStart"/>
      <w:r w:rsidRPr="007A5700">
        <w:rPr>
          <w:rFonts w:ascii="Ebrima" w:hAnsi="Ebrima" w:cstheme="minorHAnsi"/>
          <w:sz w:val="22"/>
          <w:szCs w:val="22"/>
        </w:rPr>
        <w:t>autoridade ambiental relativas</w:t>
      </w:r>
      <w:proofErr w:type="gramEnd"/>
      <w:r w:rsidRPr="007A5700">
        <w:rPr>
          <w:rFonts w:ascii="Ebrima" w:hAnsi="Ebrima" w:cstheme="minorHAnsi"/>
          <w:sz w:val="22"/>
          <w:szCs w:val="22"/>
        </w:rPr>
        <w:t xml:space="preserve">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4809CEB2"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proofErr w:type="gramStart"/>
      <w:r w:rsidRPr="007A5700">
        <w:rPr>
          <w:rFonts w:ascii="Ebrima" w:hAnsi="Ebrima" w:cstheme="minorHAnsi"/>
          <w:sz w:val="22"/>
          <w:szCs w:val="22"/>
        </w:rPr>
        <w:t>foi</w:t>
      </w:r>
      <w:proofErr w:type="gramEnd"/>
      <w:r w:rsidRPr="007A5700">
        <w:rPr>
          <w:rFonts w:ascii="Ebrima" w:hAnsi="Ebrima" w:cstheme="minorHAnsi"/>
          <w:sz w:val="22"/>
          <w:szCs w:val="22"/>
        </w:rPr>
        <w:t xml:space="preserve">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s Imóveis</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69CF8C8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nesta data, não possui conhecimento que existam contra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s Imóveis</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77C105B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na hipótese de vir a existir eventuais reclamações ambientais ou questões ambientais relacionadas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5B3DF20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no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03E8E9E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proofErr w:type="gramStart"/>
      <w:r w:rsidRPr="007A5700">
        <w:rPr>
          <w:rFonts w:ascii="Ebrima" w:hAnsi="Ebrima" w:cstheme="minorHAnsi"/>
          <w:sz w:val="22"/>
          <w:szCs w:val="22"/>
        </w:rPr>
        <w:t>o</w:t>
      </w:r>
      <w:r w:rsidR="00D31CDE" w:rsidRPr="007A5700">
        <w:rPr>
          <w:rFonts w:ascii="Ebrima" w:hAnsi="Ebrima" w:cstheme="minorHAnsi"/>
          <w:sz w:val="22"/>
          <w:szCs w:val="22"/>
        </w:rPr>
        <w:t>s</w:t>
      </w:r>
      <w:proofErr w:type="gramEnd"/>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est</w:t>
      </w:r>
      <w:r w:rsidR="006A7F5B" w:rsidRPr="007A5700">
        <w:rPr>
          <w:rFonts w:ascii="Ebrima" w:hAnsi="Ebrima" w:cstheme="minorHAnsi"/>
          <w:sz w:val="22"/>
          <w:szCs w:val="22"/>
        </w:rPr>
        <w:t>ão</w:t>
      </w:r>
      <w:r w:rsidRPr="007A5700">
        <w:rPr>
          <w:rFonts w:ascii="Ebrima" w:hAnsi="Ebrima" w:cstheme="minorHAnsi"/>
          <w:sz w:val="22"/>
          <w:szCs w:val="22"/>
        </w:rPr>
        <w:t xml:space="preserve"> de acordo com a legislação ambiental aplicável, de forma que nenhuma multa, taxa, penalidade e/ou processo a esse respeito poderá vir a afetar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785E0A5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proofErr w:type="gramStart"/>
      <w:r w:rsidRPr="007A5700">
        <w:rPr>
          <w:rFonts w:ascii="Ebrima" w:hAnsi="Ebrima" w:cstheme="minorHAnsi"/>
          <w:sz w:val="22"/>
          <w:szCs w:val="22"/>
        </w:rPr>
        <w:t>não</w:t>
      </w:r>
      <w:proofErr w:type="gramEnd"/>
      <w:r w:rsidRPr="007A5700">
        <w:rPr>
          <w:rFonts w:ascii="Ebrima" w:hAnsi="Ebrima" w:cstheme="minorHAnsi"/>
          <w:sz w:val="22"/>
          <w:szCs w:val="22"/>
        </w:rPr>
        <w:t xml:space="preserve"> há, em relação às cadeias dominiais do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220F46A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67EADB47"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proofErr w:type="gramStart"/>
      <w:r w:rsidRPr="007A5700">
        <w:rPr>
          <w:rFonts w:ascii="Ebrima" w:hAnsi="Ebrima" w:cstheme="minorHAnsi"/>
          <w:sz w:val="22"/>
          <w:szCs w:val="22"/>
        </w:rPr>
        <w:t>o</w:t>
      </w:r>
      <w:r w:rsidR="00D31CDE" w:rsidRPr="007A5700">
        <w:rPr>
          <w:rFonts w:ascii="Ebrima" w:hAnsi="Ebrima" w:cstheme="minorHAnsi"/>
          <w:sz w:val="22"/>
          <w:szCs w:val="22"/>
        </w:rPr>
        <w:t>s</w:t>
      </w:r>
      <w:proofErr w:type="gramEnd"/>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não </w:t>
      </w:r>
      <w:r w:rsidR="006A7F5B" w:rsidRPr="007A5700">
        <w:rPr>
          <w:rFonts w:ascii="Ebrima" w:hAnsi="Ebrima" w:cstheme="minorHAnsi"/>
          <w:sz w:val="22"/>
          <w:szCs w:val="22"/>
        </w:rPr>
        <w:t xml:space="preserve">são </w:t>
      </w:r>
      <w:r w:rsidRPr="007A5700">
        <w:rPr>
          <w:rFonts w:ascii="Ebrima" w:hAnsi="Ebrima" w:cstheme="minorHAnsi"/>
          <w:sz w:val="22"/>
          <w:szCs w:val="22"/>
        </w:rPr>
        <w:t>objeto</w:t>
      </w:r>
      <w:r w:rsidR="006A7F5B" w:rsidRPr="007A5700">
        <w:rPr>
          <w:rFonts w:ascii="Ebrima" w:hAnsi="Ebrima" w:cstheme="minorHAnsi"/>
          <w:sz w:val="22"/>
          <w:szCs w:val="22"/>
        </w:rPr>
        <w:t>s</w:t>
      </w:r>
      <w:r w:rsidRPr="007A5700">
        <w:rPr>
          <w:rFonts w:ascii="Ebrima" w:hAnsi="Ebrima" w:cstheme="minorHAnsi"/>
          <w:sz w:val="22"/>
          <w:szCs w:val="22"/>
        </w:rPr>
        <w:t xml:space="preserve"> de tombamento, não est</w:t>
      </w:r>
      <w:r w:rsidR="006A7F5B" w:rsidRPr="007A5700">
        <w:rPr>
          <w:rFonts w:ascii="Ebrima" w:hAnsi="Ebrima" w:cstheme="minorHAnsi"/>
          <w:sz w:val="22"/>
          <w:szCs w:val="22"/>
        </w:rPr>
        <w:t xml:space="preserve">ão </w:t>
      </w:r>
      <w:r w:rsidRPr="007A5700">
        <w:rPr>
          <w:rFonts w:ascii="Ebrima" w:hAnsi="Ebrima" w:cstheme="minorHAnsi"/>
          <w:sz w:val="22"/>
          <w:szCs w:val="22"/>
        </w:rPr>
        <w:t>em área de domínio da União e não estão sujeitos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79B81691"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esta indicadas, livre acesso </w:t>
      </w:r>
      <w:r w:rsidR="00B74088" w:rsidRPr="007A5700">
        <w:rPr>
          <w:rFonts w:ascii="Ebrima" w:hAnsi="Ebrima" w:cstheme="minorHAnsi"/>
        </w:rPr>
        <w:t>ao</w:t>
      </w:r>
      <w:r w:rsidR="00D31CDE" w:rsidRPr="007A5700">
        <w:rPr>
          <w:rFonts w:ascii="Ebrima" w:hAnsi="Ebrima" w:cstheme="minorHAnsi"/>
        </w:rPr>
        <w:t>s Imóveis</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autorizada a adotar as medidas administrativas e/ou judiciais necessárias ao fiel cumprimento das obrigações assumidas no presente instrumento.</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2D3D31CF"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proofErr w:type="spellStart"/>
      <w:r w:rsidR="00762042" w:rsidRPr="007A5700">
        <w:rPr>
          <w:rFonts w:ascii="Ebrima" w:hAnsi="Ebrima" w:cstheme="minorHAnsi"/>
        </w:rPr>
        <w:t>Fiduciante</w:t>
      </w:r>
      <w:proofErr w:type="spellEnd"/>
      <w:r w:rsidR="00762042" w:rsidRPr="007A5700">
        <w:rPr>
          <w:rFonts w:ascii="Ebrima" w:hAnsi="Ebrima" w:cstheme="minorHAnsi"/>
        </w:rPr>
        <w:t xml:space="preserv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ao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bem como se obriga a defender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2C112E9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w:t>
      </w:r>
      <w:proofErr w:type="spellStart"/>
      <w:r w:rsidR="003A13A6" w:rsidRPr="007A5700">
        <w:rPr>
          <w:rFonts w:ascii="Ebrima" w:hAnsi="Ebrima" w:cstheme="minorHAnsi"/>
        </w:rPr>
        <w:t>Fiduciante</w:t>
      </w:r>
      <w:proofErr w:type="spellEnd"/>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0F918DD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em consonância com o quanto disposto n</w:t>
      </w:r>
      <w:r w:rsidR="000536A6" w:rsidRPr="007A5700">
        <w:rPr>
          <w:rFonts w:ascii="Ebrima" w:hAnsi="Ebrima" w:cstheme="minorHAnsi"/>
        </w:rPr>
        <w:t>a</w:t>
      </w:r>
      <w:r w:rsidR="00CD389B" w:rsidRPr="007A5700">
        <w:rPr>
          <w:rFonts w:ascii="Ebrima" w:hAnsi="Ebrima" w:cstheme="minorHAnsi"/>
        </w:rPr>
        <w:t xml:space="preserve"> </w:t>
      </w:r>
      <w:r w:rsidR="000536A6" w:rsidRPr="007A5700">
        <w:rPr>
          <w:rFonts w:ascii="Ebrima" w:hAnsi="Ebrima" w:cstheme="minorHAnsi"/>
        </w:rPr>
        <w:t xml:space="preserve">Cláusula </w:t>
      </w:r>
      <w:r w:rsidR="00CD389B" w:rsidRPr="007A5700">
        <w:rPr>
          <w:rFonts w:ascii="Ebrima" w:hAnsi="Ebrima" w:cstheme="minorHAnsi"/>
        </w:rPr>
        <w:t>1.</w:t>
      </w:r>
      <w:r w:rsidR="00192E81" w:rsidRPr="007A5700">
        <w:rPr>
          <w:rFonts w:ascii="Ebrima" w:hAnsi="Ebrima" w:cstheme="minorHAnsi"/>
        </w:rPr>
        <w:t>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a manter, conservar e guardar </w:t>
      </w:r>
      <w:r w:rsidR="00CD5173" w:rsidRPr="007A5700">
        <w:rPr>
          <w:rFonts w:ascii="Ebrima" w:hAnsi="Ebrima" w:cstheme="minorHAnsi"/>
        </w:rPr>
        <w:t>o</w:t>
      </w:r>
      <w:r w:rsidR="00D31CDE" w:rsidRPr="007A5700">
        <w:rPr>
          <w:rFonts w:ascii="Ebrima" w:hAnsi="Ebrima" w:cstheme="minorHAnsi"/>
        </w:rPr>
        <w:t>s Imóveis</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69969FB1"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a</w:t>
      </w:r>
      <w:r w:rsidR="00762042" w:rsidRPr="007A5700">
        <w:rPr>
          <w:rFonts w:ascii="Ebrima" w:hAnsi="Ebrima" w:cstheme="minorHAnsi"/>
        </w:rPr>
        <w:t xml:space="preserve"> </w:t>
      </w:r>
      <w:proofErr w:type="spellStart"/>
      <w:r w:rsidR="00762042" w:rsidRPr="007A5700">
        <w:rPr>
          <w:rFonts w:ascii="Ebrima" w:hAnsi="Ebrima" w:cstheme="minorHAnsi"/>
        </w:rPr>
        <w:t>Fiduciante</w:t>
      </w:r>
      <w:proofErr w:type="spellEnd"/>
      <w:r w:rsidR="00762042" w:rsidRPr="007A5700">
        <w:rPr>
          <w:rFonts w:ascii="Ebrima" w:hAnsi="Ebrima" w:cstheme="minorHAnsi"/>
        </w:rPr>
        <w:t xml:space="preserv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3FA663A2"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w:t>
      </w:r>
      <w:r w:rsidR="00D31CDE" w:rsidRPr="007A5700">
        <w:rPr>
          <w:rFonts w:ascii="Ebrima" w:hAnsi="Ebrima" w:cstheme="minorHAnsi"/>
        </w:rPr>
        <w:t>s</w:t>
      </w:r>
      <w:r w:rsidR="00CD5173" w:rsidRPr="007A5700">
        <w:rPr>
          <w:rFonts w:ascii="Ebrima" w:hAnsi="Ebrima" w:cstheme="minorHAnsi"/>
        </w:rPr>
        <w:t xml:space="preserve"> Imóve</w:t>
      </w:r>
      <w:r w:rsidR="00C747C3" w:rsidRPr="007A5700">
        <w:rPr>
          <w:rFonts w:ascii="Ebrima" w:hAnsi="Ebrima" w:cstheme="minorHAnsi"/>
        </w:rPr>
        <w:t>is</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w:t>
      </w:r>
      <w:proofErr w:type="spellStart"/>
      <w:r w:rsidR="00DE7FD2" w:rsidRPr="007A5700">
        <w:rPr>
          <w:rFonts w:ascii="Ebrima" w:hAnsi="Ebrima" w:cstheme="minorHAnsi"/>
        </w:rPr>
        <w:t>Fiduciante</w:t>
      </w:r>
      <w:proofErr w:type="spellEnd"/>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proofErr w:type="gramStart"/>
      <w:r w:rsidR="00DE7FD2" w:rsidRPr="007A5700">
        <w:rPr>
          <w:rFonts w:ascii="Ebrima" w:hAnsi="Ebrima" w:cstheme="minorHAnsi"/>
          <w:i/>
        </w:rPr>
        <w:t>pro</w:t>
      </w:r>
      <w:proofErr w:type="gramEnd"/>
      <w:r w:rsidR="00DE7FD2" w:rsidRPr="007A5700">
        <w:rPr>
          <w:rFonts w:ascii="Ebrima" w:hAnsi="Ebrima" w:cstheme="minorHAnsi"/>
          <w:i/>
        </w:rPr>
        <w:t xml:space="preserve">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634089A3"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5DFADF6C"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do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3A117C51"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proofErr w:type="spellStart"/>
      <w:r w:rsidR="00762042" w:rsidRPr="007A5700">
        <w:rPr>
          <w:rFonts w:ascii="Ebrima" w:hAnsi="Ebrima" w:cstheme="minorHAnsi"/>
        </w:rPr>
        <w:t>Fiduciante</w:t>
      </w:r>
      <w:proofErr w:type="spellEnd"/>
      <w:r w:rsidR="00762042" w:rsidRPr="007A5700">
        <w:rPr>
          <w:rFonts w:ascii="Ebrima" w:hAnsi="Ebrima" w:cstheme="minorHAnsi"/>
        </w:rPr>
        <w:t xml:space="preserv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ao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w:t>
      </w:r>
    </w:p>
    <w:p w14:paraId="0AA7D85D" w14:textId="6746390E" w:rsidR="00384748" w:rsidRDefault="00384748" w:rsidP="007A5700">
      <w:pPr>
        <w:spacing w:after="0" w:line="276" w:lineRule="auto"/>
        <w:jc w:val="both"/>
        <w:rPr>
          <w:ins w:id="31" w:author="Natália Xavier Alencar" w:date="2021-04-30T19:30:00Z"/>
          <w:rFonts w:ascii="Ebrima" w:hAnsi="Ebrima" w:cstheme="minorHAnsi"/>
        </w:rPr>
      </w:pPr>
    </w:p>
    <w:p w14:paraId="7C4E5AC5" w14:textId="1E92298A" w:rsidR="00D0130C" w:rsidRPr="0097184C" w:rsidRDefault="00D0130C" w:rsidP="007A5700">
      <w:pPr>
        <w:spacing w:after="0" w:line="276" w:lineRule="auto"/>
        <w:jc w:val="both"/>
        <w:rPr>
          <w:ins w:id="32" w:author="Natália Xavier Alencar" w:date="2021-04-30T19:31:00Z"/>
          <w:rFonts w:ascii="Ebrima" w:hAnsi="Ebrima" w:cstheme="minorHAnsi"/>
          <w:highlight w:val="cyan"/>
        </w:rPr>
      </w:pPr>
      <w:ins w:id="33" w:author="Natália Xavier Alencar" w:date="2021-04-30T19:30:00Z">
        <w:r w:rsidRPr="0097184C">
          <w:rPr>
            <w:rFonts w:ascii="Ebrima" w:hAnsi="Ebrima" w:cstheme="minorHAnsi"/>
            <w:highlight w:val="cyan"/>
          </w:rPr>
          <w:t xml:space="preserve">[Nota </w:t>
        </w:r>
        <w:proofErr w:type="spellStart"/>
        <w:r w:rsidRPr="0097184C">
          <w:rPr>
            <w:rFonts w:ascii="Ebrima" w:hAnsi="Ebrima" w:cstheme="minorHAnsi"/>
            <w:highlight w:val="cyan"/>
          </w:rPr>
          <w:t>SPavarini</w:t>
        </w:r>
      </w:ins>
      <w:proofErr w:type="spellEnd"/>
      <w:ins w:id="34" w:author="Natália Xavier Alencar" w:date="2021-04-30T19:31:00Z">
        <w:r w:rsidRPr="0097184C">
          <w:rPr>
            <w:rFonts w:ascii="Ebrima" w:hAnsi="Ebrima" w:cstheme="minorHAnsi"/>
            <w:highlight w:val="cyan"/>
          </w:rPr>
          <w:t xml:space="preserve"> – 1</w:t>
        </w:r>
      </w:ins>
      <w:ins w:id="35" w:author="Natália Xavier Alencar" w:date="2021-04-30T19:30:00Z">
        <w:r w:rsidRPr="0097184C">
          <w:rPr>
            <w:rFonts w:ascii="Ebrima" w:hAnsi="Ebrima" w:cstheme="minorHAnsi"/>
            <w:highlight w:val="cyan"/>
          </w:rPr>
          <w:t>: favor incluir o valor da garantia, o percentual que corresponde do valor das obrigaç</w:t>
        </w:r>
      </w:ins>
      <w:ins w:id="36" w:author="Natália Xavier Alencar" w:date="2021-04-30T19:31:00Z">
        <w:r w:rsidRPr="0097184C">
          <w:rPr>
            <w:rFonts w:ascii="Ebrima" w:hAnsi="Ebrima" w:cstheme="minorHAnsi"/>
            <w:highlight w:val="cyan"/>
          </w:rPr>
          <w:t xml:space="preserve">ões garantidas e </w:t>
        </w:r>
      </w:ins>
      <w:ins w:id="37" w:author="Natália Xavier Alencar" w:date="2021-04-30T19:38:00Z">
        <w:r w:rsidRPr="0097184C">
          <w:rPr>
            <w:rFonts w:ascii="Ebrima" w:hAnsi="Ebrima" w:cstheme="minorHAnsi"/>
            <w:highlight w:val="cyan"/>
          </w:rPr>
          <w:t xml:space="preserve">a prerrogativa do agente fiduciário </w:t>
        </w:r>
      </w:ins>
      <w:ins w:id="38" w:author="Natália Xavier Alencar" w:date="2021-04-30T19:44:00Z">
        <w:r w:rsidR="00A8335C" w:rsidRPr="0097184C">
          <w:rPr>
            <w:rFonts w:ascii="Ebrima" w:hAnsi="Ebrima" w:cstheme="minorHAnsi"/>
            <w:highlight w:val="cyan"/>
          </w:rPr>
          <w:t xml:space="preserve">e da fiduciária </w:t>
        </w:r>
      </w:ins>
      <w:ins w:id="39" w:author="Natália Xavier Alencar" w:date="2021-04-30T19:38:00Z">
        <w:r w:rsidRPr="0097184C">
          <w:rPr>
            <w:rFonts w:ascii="Ebrima" w:hAnsi="Ebrima" w:cstheme="minorHAnsi"/>
            <w:highlight w:val="cyan"/>
          </w:rPr>
          <w:t xml:space="preserve">de solicitar avaliações dos </w:t>
        </w:r>
      </w:ins>
      <w:ins w:id="40" w:author="Natália Xavier Alencar" w:date="2021-04-30T19:39:00Z">
        <w:r w:rsidRPr="0097184C">
          <w:rPr>
            <w:rFonts w:ascii="Ebrima" w:hAnsi="Ebrima" w:cstheme="minorHAnsi"/>
            <w:highlight w:val="cyan"/>
          </w:rPr>
          <w:t>Im</w:t>
        </w:r>
        <w:r w:rsidR="00A8335C" w:rsidRPr="0097184C">
          <w:rPr>
            <w:rFonts w:ascii="Ebrima" w:hAnsi="Ebrima" w:cstheme="minorHAnsi"/>
            <w:highlight w:val="cyan"/>
          </w:rPr>
          <w:t xml:space="preserve">óveis, às expensas da </w:t>
        </w:r>
        <w:proofErr w:type="spellStart"/>
        <w:r w:rsidR="00A8335C" w:rsidRPr="0097184C">
          <w:rPr>
            <w:rFonts w:ascii="Ebrima" w:hAnsi="Ebrima" w:cstheme="minorHAnsi"/>
            <w:highlight w:val="cyan"/>
          </w:rPr>
          <w:t>Fiduciante</w:t>
        </w:r>
      </w:ins>
      <w:proofErr w:type="spellEnd"/>
      <w:ins w:id="41" w:author="Natália Xavier Alencar" w:date="2021-04-30T19:44:00Z">
        <w:r w:rsidR="00A8335C" w:rsidRPr="0097184C">
          <w:rPr>
            <w:rFonts w:ascii="Ebrima" w:hAnsi="Ebrima" w:cstheme="minorHAnsi"/>
            <w:highlight w:val="cyan"/>
          </w:rPr>
          <w:t xml:space="preserve">, para fins de acompanhamento da </w:t>
        </w:r>
        <w:proofErr w:type="gramStart"/>
        <w:r w:rsidR="00A8335C" w:rsidRPr="0097184C">
          <w:rPr>
            <w:rFonts w:ascii="Ebrima" w:hAnsi="Ebrima" w:cstheme="minorHAnsi"/>
            <w:highlight w:val="cyan"/>
          </w:rPr>
          <w:t>garantia</w:t>
        </w:r>
      </w:ins>
      <w:ins w:id="42" w:author="Natália Xavier Alencar" w:date="2021-04-30T19:41:00Z">
        <w:r w:rsidR="00A8335C" w:rsidRPr="0097184C">
          <w:rPr>
            <w:rFonts w:ascii="Ebrima" w:hAnsi="Ebrima" w:cstheme="minorHAnsi"/>
            <w:highlight w:val="cyan"/>
          </w:rPr>
          <w:t>.</w:t>
        </w:r>
      </w:ins>
      <w:ins w:id="43" w:author="Natália Xavier Alencar" w:date="2021-04-30T19:31:00Z">
        <w:r w:rsidRPr="0097184C">
          <w:rPr>
            <w:rFonts w:ascii="Ebrima" w:hAnsi="Ebrima" w:cstheme="minorHAnsi"/>
            <w:highlight w:val="cyan"/>
          </w:rPr>
          <w:t>]</w:t>
        </w:r>
        <w:proofErr w:type="gramEnd"/>
      </w:ins>
    </w:p>
    <w:p w14:paraId="36E8EF0D" w14:textId="29FB59D6" w:rsidR="00D0130C" w:rsidRDefault="00D0130C" w:rsidP="007A5700">
      <w:pPr>
        <w:spacing w:after="0" w:line="276" w:lineRule="auto"/>
        <w:jc w:val="both"/>
        <w:rPr>
          <w:ins w:id="44" w:author="Natália Xavier Alencar" w:date="2021-04-30T19:30:00Z"/>
          <w:rFonts w:ascii="Ebrima" w:hAnsi="Ebrima" w:cstheme="minorHAnsi"/>
        </w:rPr>
      </w:pPr>
      <w:ins w:id="45" w:author="Natália Xavier Alencar" w:date="2021-04-30T19:31:00Z">
        <w:r w:rsidRPr="0097184C">
          <w:rPr>
            <w:rFonts w:ascii="Ebrima" w:hAnsi="Ebrima" w:cstheme="minorHAnsi"/>
            <w:highlight w:val="cyan"/>
          </w:rPr>
          <w:t xml:space="preserve">[Nota </w:t>
        </w:r>
        <w:proofErr w:type="spellStart"/>
        <w:r w:rsidRPr="0097184C">
          <w:rPr>
            <w:rFonts w:ascii="Ebrima" w:hAnsi="Ebrima" w:cstheme="minorHAnsi"/>
            <w:highlight w:val="cyan"/>
          </w:rPr>
          <w:t>SPavarini</w:t>
        </w:r>
        <w:proofErr w:type="spellEnd"/>
        <w:r w:rsidRPr="0097184C">
          <w:rPr>
            <w:rFonts w:ascii="Ebrima" w:hAnsi="Ebrima" w:cstheme="minorHAnsi"/>
            <w:highlight w:val="cyan"/>
          </w:rPr>
          <w:t xml:space="preserve"> – 2: haver</w:t>
        </w:r>
      </w:ins>
      <w:ins w:id="46" w:author="Natália Xavier Alencar" w:date="2021-04-30T19:32:00Z">
        <w:r w:rsidRPr="0097184C">
          <w:rPr>
            <w:rFonts w:ascii="Ebrima" w:hAnsi="Ebrima" w:cstheme="minorHAnsi"/>
            <w:highlight w:val="cyan"/>
          </w:rPr>
          <w:t xml:space="preserve">á índice mínimo de cobertura, hipóteses de reforço e/ou </w:t>
        </w:r>
        <w:proofErr w:type="gramStart"/>
        <w:r w:rsidRPr="0097184C">
          <w:rPr>
            <w:rFonts w:ascii="Ebrima" w:hAnsi="Ebrima" w:cstheme="minorHAnsi"/>
            <w:highlight w:val="cyan"/>
          </w:rPr>
          <w:t>substituição?]</w:t>
        </w:r>
      </w:ins>
      <w:proofErr w:type="gramEnd"/>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47"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47"/>
    </w:p>
    <w:p w14:paraId="5F0F5AEF" w14:textId="77777777" w:rsidR="00762042" w:rsidRPr="007A5700" w:rsidRDefault="00762042" w:rsidP="007A5700">
      <w:pPr>
        <w:spacing w:after="0" w:line="276" w:lineRule="auto"/>
        <w:jc w:val="both"/>
        <w:rPr>
          <w:rFonts w:ascii="Ebrima" w:hAnsi="Ebrima" w:cstheme="minorHAnsi"/>
          <w:b/>
        </w:rPr>
      </w:pPr>
    </w:p>
    <w:p w14:paraId="6B2072FD" w14:textId="2DECF26D"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w:t>
      </w:r>
      <w:proofErr w:type="spellStart"/>
      <w:r w:rsidR="008B3418" w:rsidRPr="007A5700">
        <w:rPr>
          <w:rFonts w:ascii="Ebrima" w:hAnsi="Ebrima" w:cstheme="minorHAnsi"/>
        </w:rPr>
        <w:t>Fiduciante</w:t>
      </w:r>
      <w:proofErr w:type="spellEnd"/>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do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51609DA8"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 2º, da Lei </w:t>
      </w:r>
      <w:r w:rsidR="00862554" w:rsidRPr="007A5700">
        <w:rPr>
          <w:rFonts w:ascii="Ebrima" w:hAnsi="Ebrima" w:cstheme="minorHAnsi"/>
        </w:rPr>
        <w:t xml:space="preserve">nº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proofErr w:type="spellStart"/>
      <w:r w:rsidR="00762042" w:rsidRPr="007A5700">
        <w:rPr>
          <w:rFonts w:ascii="Ebrima" w:hAnsi="Ebrima" w:cstheme="minorHAnsi"/>
        </w:rPr>
        <w:t>Fiduciante</w:t>
      </w:r>
      <w:proofErr w:type="spellEnd"/>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w:t>
      </w:r>
      <w:proofErr w:type="spellStart"/>
      <w:r w:rsidR="00D03F30" w:rsidRPr="007A5700">
        <w:rPr>
          <w:rFonts w:ascii="Ebrima" w:hAnsi="Ebrima" w:cstheme="minorHAnsi"/>
        </w:rPr>
        <w:t>Fiduciante</w:t>
      </w:r>
      <w:proofErr w:type="spellEnd"/>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proofErr w:type="gramStart"/>
      <w:r w:rsidRPr="007A5700">
        <w:rPr>
          <w:rFonts w:ascii="Ebrima" w:hAnsi="Ebrima" w:cstheme="minorHAnsi"/>
        </w:rPr>
        <w:t>a</w:t>
      </w:r>
      <w:proofErr w:type="gramEnd"/>
      <w:r w:rsidRPr="007A5700">
        <w:rPr>
          <w:rFonts w:ascii="Ebrima" w:hAnsi="Ebrima" w:cstheme="minorHAnsi"/>
        </w:rPr>
        <w:t xml:space="preserve">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73B1FD8E"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proofErr w:type="gramStart"/>
      <w:r w:rsidRPr="007A5700">
        <w:rPr>
          <w:rFonts w:ascii="Ebrima" w:hAnsi="Ebrima" w:cstheme="minorHAnsi"/>
        </w:rPr>
        <w:t>as</w:t>
      </w:r>
      <w:proofErr w:type="gramEnd"/>
      <w:r w:rsidRPr="007A5700">
        <w:rPr>
          <w:rFonts w:ascii="Ebrima" w:hAnsi="Ebrima" w:cstheme="minorHAnsi"/>
        </w:rPr>
        <w:t xml:space="preserve"> diligências de intimação serão realizadas pelo Oficial de Registro de Imóveis da circunscrição imobiliária onde se localizar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00A7A844"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proofErr w:type="gramStart"/>
      <w:r w:rsidRPr="007A5700">
        <w:rPr>
          <w:rFonts w:ascii="Ebrima" w:hAnsi="Ebrima" w:cstheme="minorHAnsi"/>
        </w:rPr>
        <w:t>a</w:t>
      </w:r>
      <w:proofErr w:type="gramEnd"/>
      <w:r w:rsidRPr="007A5700">
        <w:rPr>
          <w:rFonts w:ascii="Ebrima" w:hAnsi="Ebrima" w:cstheme="minorHAnsi"/>
        </w:rPr>
        <w:t xml:space="preserve"> intimação será feita </w:t>
      </w:r>
      <w:r w:rsidR="00073CF0" w:rsidRPr="007A5700">
        <w:rPr>
          <w:rFonts w:ascii="Ebrima" w:hAnsi="Ebrima" w:cstheme="minorHAnsi"/>
        </w:rPr>
        <w:t xml:space="preserve">para </w:t>
      </w:r>
      <w:r w:rsidRPr="007A5700">
        <w:rPr>
          <w:rFonts w:ascii="Ebrima" w:hAnsi="Ebrima" w:cstheme="minorHAnsi"/>
        </w:rPr>
        <w:t>a</w:t>
      </w:r>
      <w:r w:rsidR="00762042" w:rsidRPr="007A5700">
        <w:rPr>
          <w:rFonts w:ascii="Ebrima" w:hAnsi="Ebrima" w:cstheme="minorHAnsi"/>
        </w:rPr>
        <w:t xml:space="preserve"> </w:t>
      </w:r>
      <w:proofErr w:type="spellStart"/>
      <w:r w:rsidR="00762042" w:rsidRPr="007A5700">
        <w:rPr>
          <w:rFonts w:ascii="Ebrima" w:hAnsi="Ebrima" w:cstheme="minorHAnsi"/>
        </w:rPr>
        <w:t>Fiduciante</w:t>
      </w:r>
      <w:proofErr w:type="spellEnd"/>
      <w:r w:rsidR="00762042" w:rsidRPr="007A5700">
        <w:rPr>
          <w:rFonts w:ascii="Ebrima" w:hAnsi="Ebrima" w:cstheme="minorHAnsi"/>
        </w:rPr>
        <w:t xml:space="preserve">, </w:t>
      </w:r>
      <w:r w:rsidR="00073CF0" w:rsidRPr="007A5700">
        <w:rPr>
          <w:rFonts w:ascii="Ebrima" w:hAnsi="Ebrima" w:cstheme="minorHAnsi"/>
        </w:rPr>
        <w:t xml:space="preserve">à </w:t>
      </w:r>
      <w:r w:rsidR="00762042" w:rsidRPr="007A5700">
        <w:rPr>
          <w:rFonts w:ascii="Ebrima" w:hAnsi="Ebrima" w:cstheme="minorHAnsi"/>
        </w:rPr>
        <w:t xml:space="preserve">seus representantes legais ou </w:t>
      </w:r>
      <w:r w:rsidR="00073CF0" w:rsidRPr="007A5700">
        <w:rPr>
          <w:rFonts w:ascii="Ebrima" w:hAnsi="Ebrima" w:cstheme="minorHAnsi"/>
        </w:rPr>
        <w:t xml:space="preserve">à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190BCDDB"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48" w:name="_Hlk489403536"/>
      <w:proofErr w:type="gramStart"/>
      <w:r w:rsidRPr="007A5700">
        <w:rPr>
          <w:rFonts w:ascii="Ebrima" w:hAnsi="Ebrima" w:cstheme="minorHAnsi"/>
        </w:rPr>
        <w:t>após</w:t>
      </w:r>
      <w:proofErr w:type="gramEnd"/>
      <w:r w:rsidRPr="007A5700">
        <w:rPr>
          <w:rFonts w:ascii="Ebrima" w:hAnsi="Ebrima" w:cstheme="minorHAnsi"/>
        </w:rPr>
        <w:t xml:space="preserve">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ao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 fim de efetuar a intimação, na hora que designar, nos termos do §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48"/>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1AB302D6"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proofErr w:type="gramStart"/>
      <w:r w:rsidRPr="007A5700">
        <w:rPr>
          <w:rFonts w:ascii="Ebrima" w:hAnsi="Ebrima" w:cstheme="minorHAnsi"/>
        </w:rPr>
        <w:t>se</w:t>
      </w:r>
      <w:proofErr w:type="gramEnd"/>
      <w:r w:rsidRPr="007A5700">
        <w:rPr>
          <w:rFonts w:ascii="Ebrima" w:hAnsi="Ebrima" w:cstheme="minorHAnsi"/>
        </w:rPr>
        <w:t xml:space="preserv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3 (três) dias, ao menos, em um dos jornais de maior circulação no</w:t>
      </w:r>
      <w:r w:rsidR="00EE4850" w:rsidRPr="007A5700">
        <w:rPr>
          <w:rFonts w:ascii="Ebrima" w:hAnsi="Ebrima" w:cstheme="minorHAnsi"/>
        </w:rPr>
        <w:t>s</w:t>
      </w:r>
      <w:r w:rsidRPr="007A5700">
        <w:rPr>
          <w:rFonts w:ascii="Ebrima" w:hAnsi="Ebrima" w:cstheme="minorHAnsi"/>
        </w:rPr>
        <w:t xml:space="preserve"> loca</w:t>
      </w:r>
      <w:r w:rsidR="00EE4850" w:rsidRPr="007A5700">
        <w:rPr>
          <w:rFonts w:ascii="Ebrima" w:hAnsi="Ebrima" w:cstheme="minorHAnsi"/>
        </w:rPr>
        <w:t>is</w:t>
      </w:r>
      <w:r w:rsidRPr="007A5700">
        <w:rPr>
          <w:rFonts w:ascii="Ebrima" w:hAnsi="Ebrima" w:cstheme="minorHAnsi"/>
        </w:rPr>
        <w:t xml:space="preserv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60807C85"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w:t>
      </w:r>
      <w:proofErr w:type="spellStart"/>
      <w:r w:rsidR="000E45F0" w:rsidRPr="007A5700">
        <w:rPr>
          <w:rFonts w:ascii="Ebrima" w:hAnsi="Ebrima" w:cstheme="minorHAnsi"/>
        </w:rPr>
        <w:t>Fiduciante</w:t>
      </w:r>
      <w:proofErr w:type="spellEnd"/>
      <w:r w:rsidRPr="007A5700">
        <w:rPr>
          <w:rFonts w:ascii="Ebrima" w:hAnsi="Ebrima" w:cstheme="minorHAnsi"/>
        </w:rPr>
        <w:t xml:space="preserve"> o pagamento das despesas de cobrança e intimação, relativamente ao procedimento de excussão que tenha por objeto</w:t>
      </w:r>
      <w:r w:rsidR="00EE4850" w:rsidRPr="007A5700">
        <w:rPr>
          <w:rFonts w:ascii="Ebrima" w:hAnsi="Ebrima" w:cstheme="minorHAnsi"/>
        </w:rPr>
        <w:t>s</w:t>
      </w:r>
      <w:r w:rsidRPr="007A5700">
        <w:rPr>
          <w:rFonts w:ascii="Ebrima" w:hAnsi="Ebrima" w:cstheme="minorHAnsi"/>
        </w:rPr>
        <w:t xml:space="preserve">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w:t>
      </w:r>
      <w:proofErr w:type="spellStart"/>
      <w:r w:rsidR="00721525" w:rsidRPr="007A5700">
        <w:rPr>
          <w:rFonts w:ascii="Ebrima" w:hAnsi="Ebrima" w:cstheme="minorHAnsi"/>
        </w:rPr>
        <w:t>Fiduciante</w:t>
      </w:r>
      <w:proofErr w:type="spellEnd"/>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w:t>
      </w:r>
      <w:proofErr w:type="spellStart"/>
      <w:r w:rsidR="00AD4548" w:rsidRPr="007A5700">
        <w:rPr>
          <w:rFonts w:ascii="Ebrima" w:hAnsi="Ebrima" w:cstheme="minorHAnsi"/>
        </w:rPr>
        <w:t>Fiduciante</w:t>
      </w:r>
      <w:proofErr w:type="spellEnd"/>
      <w:r w:rsidR="00AD4548" w:rsidRPr="007A5700">
        <w:rPr>
          <w:rFonts w:ascii="Ebrima" w:hAnsi="Ebrima" w:cstheme="minorHAnsi"/>
        </w:rPr>
        <w:t xml:space="preserv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5E6632B7"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as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174DF4F4"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49"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49"/>
    </w:p>
    <w:p w14:paraId="3C63E5C1" w14:textId="77777777" w:rsidR="00762042" w:rsidRPr="007A5700" w:rsidRDefault="00762042" w:rsidP="007A5700">
      <w:pPr>
        <w:spacing w:after="0" w:line="276" w:lineRule="auto"/>
        <w:jc w:val="both"/>
        <w:rPr>
          <w:rFonts w:ascii="Ebrima" w:hAnsi="Ebrima" w:cstheme="minorHAnsi"/>
        </w:rPr>
      </w:pPr>
    </w:p>
    <w:p w14:paraId="5F71E57E" w14:textId="26517DC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w:t>
      </w:r>
      <w:proofErr w:type="spellStart"/>
      <w:r w:rsidR="005630E5" w:rsidRPr="007A5700">
        <w:rPr>
          <w:rFonts w:ascii="Ebrima" w:hAnsi="Ebrima" w:cstheme="minorHAnsi"/>
        </w:rPr>
        <w:t>Fiduciante</w:t>
      </w:r>
      <w:proofErr w:type="spellEnd"/>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do</w:t>
      </w:r>
      <w:r w:rsidR="00AC155C"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 xml:space="preserve">nº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77777777"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proofErr w:type="gramStart"/>
      <w:r w:rsidRPr="007A5700">
        <w:rPr>
          <w:rFonts w:ascii="Ebrima" w:hAnsi="Ebrima" w:cstheme="minorHAnsi"/>
        </w:rPr>
        <w:t>a</w:t>
      </w:r>
      <w:proofErr w:type="gramEnd"/>
      <w:r w:rsidRPr="007A5700">
        <w:rPr>
          <w:rFonts w:ascii="Ebrima" w:hAnsi="Ebrima" w:cstheme="minorHAnsi"/>
        </w:rPr>
        <w:t xml:space="preserve"> alienação far-se-á sempre por público leilão,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1F532F82"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proofErr w:type="gramStart"/>
      <w:r w:rsidRPr="007A5700">
        <w:rPr>
          <w:rFonts w:ascii="Ebrima" w:hAnsi="Ebrima" w:cstheme="minorHAnsi"/>
        </w:rPr>
        <w:t>o</w:t>
      </w:r>
      <w:proofErr w:type="gramEnd"/>
      <w:r w:rsidRPr="007A5700">
        <w:rPr>
          <w:rFonts w:ascii="Ebrima" w:hAnsi="Ebrima" w:cstheme="minorHAnsi"/>
        </w:rPr>
        <w:t xml:space="preserve"> primeiro público leilão 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00EE4850" w:rsidRPr="007A5700">
        <w:rPr>
          <w:rFonts w:ascii="Ebrima" w:hAnsi="Ebrima" w:cstheme="minorHAnsi"/>
        </w:rPr>
        <w:t>s</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53D9D815"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w:t>
      </w:r>
      <w:r w:rsidR="00467AD4" w:rsidRPr="007A5700">
        <w:rPr>
          <w:rFonts w:ascii="Ebrima" w:hAnsi="Ebrima" w:cstheme="minorHAnsi"/>
        </w:rPr>
        <w:t>no primeiro leilão público o maior lance oferecido for inferior ao</w:t>
      </w:r>
      <w:r w:rsidR="00EE4850" w:rsidRPr="007A5700">
        <w:rPr>
          <w:rFonts w:ascii="Ebrima" w:hAnsi="Ebrima" w:cstheme="minorHAnsi"/>
        </w:rPr>
        <w:t>s</w:t>
      </w:r>
      <w:r w:rsidR="00467AD4" w:rsidRPr="007A5700">
        <w:rPr>
          <w:rFonts w:ascii="Ebrima" w:hAnsi="Ebrima" w:cstheme="minorHAnsi"/>
        </w:rPr>
        <w:t xml:space="preserve"> valor</w:t>
      </w:r>
      <w:r w:rsidR="00EE4850" w:rsidRPr="007A5700">
        <w:rPr>
          <w:rFonts w:ascii="Ebrima" w:hAnsi="Ebrima" w:cstheme="minorHAnsi"/>
        </w:rPr>
        <w:t>es</w:t>
      </w:r>
      <w:r w:rsidR="00467AD4"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 Imóveis</w:t>
      </w:r>
      <w:r w:rsidR="009B190A" w:rsidRPr="007A5700">
        <w:rPr>
          <w:rFonts w:ascii="Ebrima" w:hAnsi="Ebrima" w:cstheme="minorHAnsi"/>
        </w:rPr>
        <w:t xml:space="preserve"> </w:t>
      </w:r>
      <w:r w:rsidR="00467AD4" w:rsidRPr="007A5700">
        <w:rPr>
          <w:rFonts w:ascii="Ebrima" w:hAnsi="Ebrima" w:cstheme="minorHAnsi"/>
        </w:rPr>
        <w:t>estabelecido</w:t>
      </w:r>
      <w:r w:rsidR="00EE4850" w:rsidRPr="007A5700">
        <w:rPr>
          <w:rFonts w:ascii="Ebrima" w:hAnsi="Ebrima" w:cstheme="minorHAnsi"/>
        </w:rPr>
        <w:t>s</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s Imóveis</w:t>
      </w:r>
      <w:r w:rsidR="00B96575" w:rsidRPr="007A5700">
        <w:rPr>
          <w:rFonts w:ascii="Ebrima" w:hAnsi="Ebrima" w:cstheme="minorHAnsi"/>
        </w:rPr>
        <w:t xml:space="preserve"> ser</w:t>
      </w:r>
      <w:r w:rsidR="00AA764C" w:rsidRPr="007A5700">
        <w:rPr>
          <w:rFonts w:ascii="Ebrima" w:hAnsi="Ebrima" w:cstheme="minorHAnsi"/>
        </w:rPr>
        <w:t>ão</w:t>
      </w:r>
      <w:r w:rsidR="00762042" w:rsidRPr="007A5700">
        <w:rPr>
          <w:rFonts w:ascii="Ebrima" w:hAnsi="Ebrima" w:cstheme="minorHAnsi"/>
        </w:rPr>
        <w:t xml:space="preserve"> ofertad</w:t>
      </w:r>
      <w:r w:rsidR="009B190A" w:rsidRPr="007A5700">
        <w:rPr>
          <w:rFonts w:ascii="Ebrima" w:hAnsi="Ebrima" w:cstheme="minorHAnsi"/>
        </w:rPr>
        <w:t>o</w:t>
      </w:r>
      <w:r w:rsidR="00AA764C" w:rsidRPr="007A5700">
        <w:rPr>
          <w:rFonts w:ascii="Ebrima" w:hAnsi="Ebrima" w:cstheme="minorHAnsi"/>
        </w:rPr>
        <w:t>s</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 xml:space="preserve">nº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2B06B3"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proofErr w:type="gramStart"/>
      <w:r w:rsidRPr="007A5700">
        <w:rPr>
          <w:rFonts w:ascii="Ebrima" w:hAnsi="Ebrima" w:cstheme="minorHAnsi"/>
        </w:rPr>
        <w:t>os</w:t>
      </w:r>
      <w:proofErr w:type="gramEnd"/>
      <w:r w:rsidRPr="007A5700">
        <w:rPr>
          <w:rFonts w:ascii="Ebrima" w:hAnsi="Ebrima" w:cstheme="minorHAnsi"/>
        </w:rPr>
        <w:t xml:space="preserve">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Imóve</w:t>
      </w:r>
      <w:r w:rsidR="00D31CDE" w:rsidRPr="007A5700">
        <w:rPr>
          <w:rFonts w:ascii="Ebrima" w:hAnsi="Ebrima" w:cstheme="minorHAnsi"/>
        </w:rPr>
        <w:t>is</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D31CDE" w:rsidRPr="007A5700">
        <w:rPr>
          <w:rFonts w:ascii="Ebrima" w:hAnsi="Ebrima" w:cstheme="minorHAnsi"/>
          <w:bCs/>
        </w:rPr>
        <w:t>Imóveis</w:t>
      </w:r>
      <w:r w:rsidR="005B0242"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5AA52E12"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proofErr w:type="gramStart"/>
      <w:r w:rsidRPr="007A5700">
        <w:rPr>
          <w:rFonts w:ascii="Ebrima" w:hAnsi="Ebrima" w:cstheme="minorHAnsi"/>
        </w:rPr>
        <w:t>a</w:t>
      </w:r>
      <w:proofErr w:type="gramEnd"/>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67437CA3"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proofErr w:type="gramStart"/>
      <w:r w:rsidRPr="007A5700">
        <w:rPr>
          <w:rFonts w:ascii="Ebrima" w:hAnsi="Ebrima" w:cstheme="minorHAnsi"/>
        </w:rPr>
        <w:t>valor</w:t>
      </w:r>
      <w:proofErr w:type="gramEnd"/>
      <w:r w:rsidRPr="007A5700">
        <w:rPr>
          <w:rFonts w:ascii="Ebrima" w:hAnsi="Ebrima" w:cstheme="minorHAnsi"/>
        </w:rPr>
        <w:t xml:space="preserve"> total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 xml:space="preserve">.1. </w:t>
      </w:r>
      <w:proofErr w:type="gramStart"/>
      <w:r w:rsidRPr="007A5700">
        <w:rPr>
          <w:rFonts w:ascii="Ebrima" w:hAnsi="Ebrima" w:cstheme="minorHAnsi"/>
        </w:rPr>
        <w:t>abaixo</w:t>
      </w:r>
      <w:proofErr w:type="gramEnd"/>
      <w:r w:rsidRPr="007A5700">
        <w:rPr>
          <w:rFonts w:ascii="Ebrima" w:hAnsi="Ebrima" w:cstheme="minorHAnsi"/>
        </w:rPr>
        <w:t>,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proofErr w:type="gramStart"/>
      <w:r w:rsidRPr="007A5700">
        <w:rPr>
          <w:rFonts w:ascii="Ebrima" w:hAnsi="Ebrima" w:cstheme="minorHAnsi"/>
        </w:rPr>
        <w:t>valor</w:t>
      </w:r>
      <w:proofErr w:type="gramEnd"/>
      <w:r w:rsidRPr="007A5700">
        <w:rPr>
          <w:rFonts w:ascii="Ebrima" w:hAnsi="Ebrima" w:cstheme="minorHAnsi"/>
        </w:rPr>
        <w:t xml:space="preserve">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proofErr w:type="gramStart"/>
      <w:r w:rsidRPr="007A5700">
        <w:rPr>
          <w:rFonts w:ascii="Ebrima" w:hAnsi="Ebrima" w:cstheme="minorHAnsi"/>
        </w:rPr>
        <w:t>valor</w:t>
      </w:r>
      <w:proofErr w:type="gramEnd"/>
      <w:r w:rsidRPr="007A5700">
        <w:rPr>
          <w:rFonts w:ascii="Ebrima" w:hAnsi="Ebrima" w:cstheme="minorHAnsi"/>
        </w:rPr>
        <w:t xml:space="preserve">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proofErr w:type="gramStart"/>
      <w:r w:rsidRPr="007A5700">
        <w:rPr>
          <w:rFonts w:ascii="Ebrima" w:hAnsi="Ebrima" w:cstheme="minorHAnsi"/>
        </w:rPr>
        <w:t>despesas</w:t>
      </w:r>
      <w:proofErr w:type="gramEnd"/>
      <w:r w:rsidRPr="007A5700">
        <w:rPr>
          <w:rFonts w:ascii="Ebrima" w:hAnsi="Ebrima" w:cstheme="minorHAnsi"/>
        </w:rPr>
        <w:t xml:space="preserve">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6A3012E6"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493F9109"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proofErr w:type="gramStart"/>
      <w:r w:rsidRPr="007A5700">
        <w:rPr>
          <w:rFonts w:ascii="Ebrima" w:hAnsi="Ebrima" w:cstheme="minorHAnsi"/>
        </w:rPr>
        <w:t>qualquer</w:t>
      </w:r>
      <w:proofErr w:type="gramEnd"/>
      <w:r w:rsidRPr="007A5700">
        <w:rPr>
          <w:rFonts w:ascii="Ebrima" w:hAnsi="Ebrima" w:cstheme="minorHAnsi"/>
        </w:rPr>
        <w:t xml:space="preserve">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referente à excussão </w:t>
      </w:r>
      <w:r w:rsidR="009B190A" w:rsidRPr="007A5700">
        <w:rPr>
          <w:rFonts w:ascii="Ebrima" w:hAnsi="Ebrima" w:cstheme="minorHAnsi"/>
        </w:rPr>
        <w:t>do</w:t>
      </w:r>
      <w:r w:rsidR="005446CA"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414B9D4E"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proofErr w:type="gramStart"/>
      <w:r w:rsidRPr="007A5700">
        <w:rPr>
          <w:rFonts w:ascii="Ebrima" w:hAnsi="Ebrima" w:cstheme="minorHAnsi"/>
        </w:rPr>
        <w:t>despesas</w:t>
      </w:r>
      <w:proofErr w:type="gramEnd"/>
      <w:r w:rsidRPr="007A5700">
        <w:rPr>
          <w:rFonts w:ascii="Ebrima" w:hAnsi="Ebrima" w:cstheme="minorHAnsi"/>
        </w:rPr>
        <w:t xml:space="preserve">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r w:rsidRPr="007A5700">
        <w:rPr>
          <w:rFonts w:ascii="Ebrima" w:hAnsi="Ebrima" w:cstheme="minorHAnsi"/>
        </w:rPr>
        <w:t xml:space="preserve"> </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proofErr w:type="gramStart"/>
      <w:r w:rsidRPr="007A5700">
        <w:rPr>
          <w:rFonts w:ascii="Ebrima" w:hAnsi="Ebrima" w:cstheme="minorHAnsi"/>
        </w:rPr>
        <w:t>despesas</w:t>
      </w:r>
      <w:proofErr w:type="gramEnd"/>
      <w:r w:rsidRPr="007A5700">
        <w:rPr>
          <w:rFonts w:ascii="Ebrima" w:hAnsi="Ebrima" w:cstheme="minorHAnsi"/>
        </w:rPr>
        <w:t xml:space="preserve">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proofErr w:type="gramStart"/>
      <w:r w:rsidRPr="007A5700">
        <w:rPr>
          <w:rFonts w:ascii="Ebrima" w:hAnsi="Ebrima" w:cstheme="minorHAnsi"/>
        </w:rPr>
        <w:t>o</w:t>
      </w:r>
      <w:r w:rsidR="00362161" w:rsidRPr="007A5700">
        <w:rPr>
          <w:rFonts w:ascii="Ebrima" w:hAnsi="Ebrima" w:cstheme="minorHAnsi"/>
        </w:rPr>
        <w:t>s</w:t>
      </w:r>
      <w:proofErr w:type="gramEnd"/>
      <w:r w:rsidR="00362161" w:rsidRPr="007A5700">
        <w:rPr>
          <w:rFonts w:ascii="Ebrima" w:hAnsi="Ebrima" w:cstheme="minorHAnsi"/>
        </w:rPr>
        <w:t xml:space="preserve"> encargos e custas de intimações d</w:t>
      </w:r>
      <w:r w:rsidR="007E56F9"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proofErr w:type="gramStart"/>
      <w:r w:rsidRPr="007A5700">
        <w:rPr>
          <w:rFonts w:ascii="Ebrima" w:hAnsi="Ebrima" w:cstheme="minorHAnsi"/>
        </w:rPr>
        <w:t>os</w:t>
      </w:r>
      <w:proofErr w:type="gramEnd"/>
      <w:r w:rsidRPr="007A5700">
        <w:rPr>
          <w:rFonts w:ascii="Ebrima" w:hAnsi="Ebrima" w:cstheme="minorHAnsi"/>
        </w:rPr>
        <w:t xml:space="preserve">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proofErr w:type="gramStart"/>
      <w:r w:rsidRPr="007A5700">
        <w:rPr>
          <w:rFonts w:ascii="Ebrima" w:hAnsi="Ebrima" w:cstheme="minorHAnsi"/>
        </w:rPr>
        <w:t>a</w:t>
      </w:r>
      <w:proofErr w:type="gramEnd"/>
      <w:r w:rsidRPr="007A5700">
        <w:rPr>
          <w:rFonts w:ascii="Ebrima" w:hAnsi="Ebrima" w:cstheme="minorHAnsi"/>
        </w:rPr>
        <w:t xml:space="preserve">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597141F0"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do</w:t>
      </w:r>
      <w:r w:rsidR="00D31CDE" w:rsidRPr="007A5700">
        <w:rPr>
          <w:rFonts w:ascii="Ebrima" w:hAnsi="Ebrima" w:cstheme="minorHAnsi"/>
        </w:rPr>
        <w:t>s</w:t>
      </w:r>
      <w:r w:rsidR="0006093B" w:rsidRPr="007A5700">
        <w:rPr>
          <w:rFonts w:ascii="Ebrima" w:hAnsi="Ebrima" w:cstheme="minorHAnsi"/>
        </w:rPr>
        <w:t xml:space="preserve"> </w:t>
      </w:r>
      <w:r w:rsidR="00D31CDE" w:rsidRPr="007A5700">
        <w:rPr>
          <w:rFonts w:ascii="Ebrima" w:hAnsi="Ebrima" w:cstheme="minorHAnsi"/>
        </w:rPr>
        <w:t>Imóveis</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abaixo, observado o disposto n</w:t>
      </w:r>
      <w:r w:rsidR="00FE300B" w:rsidRPr="007A5700">
        <w:rPr>
          <w:rFonts w:ascii="Ebrima" w:hAnsi="Ebrima" w:cstheme="minorHAnsi"/>
        </w:rPr>
        <w:t>a Cláusula</w:t>
      </w:r>
      <w:r w:rsidRPr="007A5700">
        <w:rPr>
          <w:rFonts w:ascii="Ebrima" w:hAnsi="Ebrima" w:cstheme="minorHAnsi"/>
        </w:rPr>
        <w:t xml:space="preserve"> </w:t>
      </w:r>
      <w:del w:id="50" w:author="Natália Xavier Alencar" w:date="2021-04-30T19:07:00Z">
        <w:r w:rsidRPr="007A5700" w:rsidDel="00824636">
          <w:rPr>
            <w:rFonts w:ascii="Ebrima" w:hAnsi="Ebrima" w:cstheme="minorHAnsi"/>
          </w:rPr>
          <w:delText>5.6</w:delText>
        </w:r>
      </w:del>
      <w:ins w:id="51" w:author="Natália Xavier Alencar" w:date="2021-04-30T19:07:00Z">
        <w:r w:rsidR="00824636">
          <w:rPr>
            <w:rFonts w:ascii="Ebrima" w:hAnsi="Ebrima" w:cstheme="minorHAnsi"/>
          </w:rPr>
          <w:t>6.5</w:t>
        </w:r>
      </w:ins>
      <w:r w:rsidRPr="007A5700">
        <w:rPr>
          <w:rFonts w:ascii="Ebrima" w:hAnsi="Ebrima" w:cstheme="minorHAnsi"/>
        </w:rPr>
        <w:t xml:space="preserve">. </w:t>
      </w:r>
      <w:proofErr w:type="gramStart"/>
      <w:r w:rsidRPr="007A5700">
        <w:rPr>
          <w:rFonts w:ascii="Ebrima" w:hAnsi="Ebrima" w:cstheme="minorHAnsi"/>
        </w:rPr>
        <w:t>abaixo</w:t>
      </w:r>
      <w:proofErr w:type="gramEnd"/>
      <w:r w:rsidRPr="007A5700">
        <w:rPr>
          <w:rFonts w:ascii="Ebrima" w:hAnsi="Ebrima" w:cstheme="minorHAnsi"/>
        </w:rPr>
        <w:t>.</w:t>
      </w:r>
    </w:p>
    <w:p w14:paraId="31CF5062" w14:textId="51A77024" w:rsidR="00762042" w:rsidRPr="007A5700" w:rsidRDefault="00762042" w:rsidP="007A5700">
      <w:pPr>
        <w:spacing w:after="0" w:line="276" w:lineRule="auto"/>
        <w:jc w:val="both"/>
        <w:rPr>
          <w:rFonts w:ascii="Ebrima" w:hAnsi="Ebrima" w:cstheme="minorHAnsi"/>
        </w:rPr>
      </w:pPr>
    </w:p>
    <w:p w14:paraId="794B7E03" w14:textId="56DCEE25"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0FCB49FC"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 xml:space="preserve">.2,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w:t>
      </w:r>
      <w:proofErr w:type="spellStart"/>
      <w:r w:rsidR="00762042" w:rsidRPr="007A5700">
        <w:rPr>
          <w:rFonts w:ascii="Ebrima" w:hAnsi="Ebrima" w:cstheme="minorHAnsi"/>
        </w:rPr>
        <w:t>Fiduciante</w:t>
      </w:r>
      <w:proofErr w:type="spellEnd"/>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4E1F0A3"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desde que inferior ao valor das Obrigações Garantidas </w:t>
      </w:r>
      <w:r w:rsidR="00073CF0" w:rsidRPr="007A5700">
        <w:rPr>
          <w:rFonts w:ascii="Ebrima" w:hAnsi="Ebrima" w:cstheme="minorHAnsi"/>
        </w:rPr>
        <w:t xml:space="preserve">por </w:t>
      </w:r>
      <w:r w:rsidRPr="007A5700">
        <w:rPr>
          <w:rFonts w:ascii="Ebrima" w:hAnsi="Ebrima" w:cstheme="minorHAnsi"/>
        </w:rPr>
        <w:t>referido</w:t>
      </w:r>
      <w:r w:rsidR="00D31CDE" w:rsidRPr="007A5700">
        <w:rPr>
          <w:rFonts w:ascii="Ebrima" w:hAnsi="Ebrima" w:cstheme="minorHAnsi"/>
        </w:rPr>
        <w:t>s</w:t>
      </w:r>
      <w:r w:rsidRPr="007A5700">
        <w:rPr>
          <w:rFonts w:ascii="Ebrima" w:hAnsi="Ebrima" w:cstheme="minorHAnsi"/>
        </w:rPr>
        <w:t xml:space="preserve"> </w:t>
      </w:r>
      <w:r w:rsidR="00D31CDE" w:rsidRPr="007A5700">
        <w:rPr>
          <w:rFonts w:ascii="Ebrima" w:hAnsi="Ebrima" w:cstheme="minorHAnsi"/>
        </w:rPr>
        <w:t>Imóveis</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a</w:t>
      </w:r>
      <w:r w:rsidR="00C01005"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30 (trinta) dias a contar da data de realização do segundo leilão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w:t>
      </w:r>
      <w:proofErr w:type="spellStart"/>
      <w:r w:rsidRPr="007A5700">
        <w:rPr>
          <w:rFonts w:ascii="Ebrima" w:hAnsi="Ebrima" w:cstheme="minorHAnsi"/>
        </w:rPr>
        <w:t>Fiduciant</w:t>
      </w:r>
      <w:r w:rsidR="008B3418" w:rsidRPr="007A5700">
        <w:rPr>
          <w:rFonts w:ascii="Ebrima" w:hAnsi="Ebrima" w:cstheme="minorHAnsi"/>
        </w:rPr>
        <w:t>e</w:t>
      </w:r>
      <w:proofErr w:type="spellEnd"/>
      <w:r w:rsidRPr="007A5700">
        <w:rPr>
          <w:rFonts w:ascii="Ebrima" w:hAnsi="Ebrima" w:cstheme="minorHAnsi"/>
        </w:rPr>
        <w:t xml:space="preserve"> o respectivo termo de quitaçã</w:t>
      </w:r>
      <w:r w:rsidR="001A07B4" w:rsidRPr="007A5700">
        <w:rPr>
          <w:rFonts w:ascii="Ebrima" w:hAnsi="Ebrima" w:cstheme="minorHAnsi"/>
        </w:rPr>
        <w:t>o, sob pena de multa em favor d</w:t>
      </w:r>
      <w:r w:rsidR="000C3E50"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equivalente a um total de 0,5% (</w:t>
      </w:r>
      <w:r w:rsidR="00361880" w:rsidRPr="007A5700">
        <w:rPr>
          <w:rFonts w:ascii="Ebrima" w:hAnsi="Ebrima" w:cstheme="minorHAnsi"/>
        </w:rPr>
        <w:t xml:space="preserve">cinco décimos </w:t>
      </w:r>
      <w:r w:rsidRPr="007A5700">
        <w:rPr>
          <w:rFonts w:ascii="Ebrima" w:hAnsi="Ebrima" w:cstheme="minorHAnsi"/>
        </w:rPr>
        <w:t>por cento) ao mês, ou fração, sobre o valor das Obrigações Garantidas executadas.</w:t>
      </w:r>
    </w:p>
    <w:p w14:paraId="229468D2" w14:textId="0F6273E4" w:rsidR="00762042" w:rsidRPr="007A5700" w:rsidRDefault="00762042" w:rsidP="007A5700">
      <w:pPr>
        <w:spacing w:after="0" w:line="276" w:lineRule="auto"/>
        <w:jc w:val="both"/>
        <w:rPr>
          <w:rFonts w:ascii="Ebrima" w:hAnsi="Ebrima" w:cstheme="minorHAnsi"/>
        </w:rPr>
      </w:pPr>
    </w:p>
    <w:p w14:paraId="3286127D" w14:textId="4D3E2457" w:rsidR="00762042" w:rsidRPr="007A5700" w:rsidRDefault="008F1E74" w:rsidP="008F1E74">
      <w:pPr>
        <w:pStyle w:val="PargrafodaLista"/>
        <w:spacing w:after="0" w:line="276" w:lineRule="auto"/>
        <w:ind w:left="1417"/>
        <w:jc w:val="both"/>
        <w:rPr>
          <w:rFonts w:ascii="Ebrima" w:hAnsi="Ebrima" w:cstheme="minorHAnsi"/>
        </w:rPr>
        <w:pPrChange w:id="52" w:author="Natália Xavier Alencar" w:date="2021-04-30T19:11:00Z">
          <w:pPr>
            <w:pStyle w:val="PargrafodaLista"/>
            <w:numPr>
              <w:ilvl w:val="2"/>
              <w:numId w:val="8"/>
            </w:numPr>
            <w:spacing w:after="0" w:line="276" w:lineRule="auto"/>
            <w:ind w:left="1417"/>
            <w:jc w:val="both"/>
          </w:pPr>
        </w:pPrChange>
      </w:pPr>
      <w:ins w:id="53" w:author="Natália Xavier Alencar" w:date="2021-04-30T19:11:00Z">
        <w:r w:rsidRPr="008F1E74">
          <w:rPr>
            <w:rFonts w:ascii="Ebrima" w:hAnsi="Ebrima" w:cstheme="minorHAnsi"/>
            <w:b/>
          </w:rPr>
          <w:t>6.4.1.</w:t>
        </w:r>
        <w:r>
          <w:rPr>
            <w:rFonts w:ascii="Ebrima" w:hAnsi="Ebrima" w:cstheme="minorHAnsi"/>
          </w:rPr>
          <w:t xml:space="preserve"> </w:t>
        </w:r>
      </w:ins>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 xml:space="preserve">.10,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.4, acima. Os valores de indenização por benfeitorias deverão ser a estes repassados pela </w:t>
      </w:r>
      <w:proofErr w:type="spellStart"/>
      <w:r w:rsidRPr="007A5700">
        <w:rPr>
          <w:rFonts w:ascii="Ebrima" w:hAnsi="Ebrima" w:cstheme="minorHAnsi"/>
        </w:rPr>
        <w:t>Fiduciante</w:t>
      </w:r>
      <w:proofErr w:type="spellEnd"/>
      <w:r w:rsidRPr="007A5700">
        <w:rPr>
          <w:rFonts w:ascii="Ebrima" w:hAnsi="Ebrima" w:cstheme="minorHAnsi"/>
        </w:rPr>
        <w:t>.</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2EC6BAF6"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104E2D"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E5552D"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2D7C7962"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w:t>
      </w:r>
      <w:r w:rsidR="001A07B4" w:rsidRPr="007A5700">
        <w:rPr>
          <w:rFonts w:ascii="Ebrima" w:hAnsi="Ebrima" w:cstheme="minorHAnsi"/>
        </w:rPr>
        <w:t>e</w:t>
      </w:r>
      <w:proofErr w:type="spellEnd"/>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w:t>
      </w:r>
      <w:proofErr w:type="spellStart"/>
      <w:r w:rsidR="00762042" w:rsidRPr="007A5700">
        <w:rPr>
          <w:rFonts w:ascii="Ebrima" w:hAnsi="Ebrima" w:cstheme="minorHAnsi"/>
        </w:rPr>
        <w:t>Fiduciante</w:t>
      </w:r>
      <w:proofErr w:type="spellEnd"/>
      <w:r w:rsidR="00762042" w:rsidRPr="007A5700">
        <w:rPr>
          <w:rFonts w:ascii="Ebrima" w:hAnsi="Ebrima" w:cstheme="minorHAnsi"/>
        </w:rPr>
        <w:t>,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w:t>
      </w:r>
      <w:proofErr w:type="spellStart"/>
      <w:r w:rsidR="00762042" w:rsidRPr="007A5700">
        <w:rPr>
          <w:rFonts w:ascii="Ebrima" w:hAnsi="Ebrima" w:cstheme="minorHAnsi"/>
        </w:rPr>
        <w:t>Fiduciante</w:t>
      </w:r>
      <w:proofErr w:type="spellEnd"/>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FE39D0F"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 arrematação em leilão, em não ocorrendo a restituição da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w:t>
      </w:r>
      <w:proofErr w:type="spellStart"/>
      <w:r w:rsidRPr="007A5700">
        <w:rPr>
          <w:rFonts w:ascii="Ebrima" w:hAnsi="Ebrima" w:cstheme="minorHAnsi"/>
        </w:rPr>
        <w:t>Fiduciante</w:t>
      </w:r>
      <w:proofErr w:type="spellEnd"/>
      <w:r w:rsidRPr="007A5700">
        <w:rPr>
          <w:rFonts w:ascii="Ebrima" w:hAnsi="Ebrima" w:cstheme="minorHAnsi"/>
        </w:rPr>
        <w:t xml:space="preserve"> ciente de que, nos termos do artigo 30 da Lei </w:t>
      </w:r>
      <w:r w:rsidR="00BB2B0A" w:rsidRPr="007A5700">
        <w:rPr>
          <w:rFonts w:ascii="Ebrima" w:hAnsi="Ebrima" w:cstheme="minorHAnsi"/>
        </w:rPr>
        <w:t xml:space="preserve">nº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do</w:t>
      </w:r>
      <w:r w:rsidR="00746CEF"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do</w:t>
      </w:r>
      <w:r w:rsidR="009F0067"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 xml:space="preserve">nº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54"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54"/>
    </w:p>
    <w:p w14:paraId="7424126D" w14:textId="77777777" w:rsidR="00762042" w:rsidRPr="007A5700" w:rsidRDefault="00762042" w:rsidP="007A5700">
      <w:pPr>
        <w:spacing w:after="0" w:line="276" w:lineRule="auto"/>
        <w:jc w:val="both"/>
        <w:rPr>
          <w:rFonts w:ascii="Ebrima" w:hAnsi="Ebrima" w:cstheme="minorHAnsi"/>
          <w:b/>
        </w:rPr>
      </w:pPr>
    </w:p>
    <w:p w14:paraId="26E3CD25" w14:textId="6CAA543D"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Imóveis</w:t>
      </w:r>
      <w:r w:rsidRPr="007A5700">
        <w:rPr>
          <w:rFonts w:ascii="Ebrima" w:hAnsi="Ebrima" w:cstheme="minorHAnsi"/>
        </w:rPr>
        <w:t xml:space="preserve">, para fins de leilão, é de </w:t>
      </w:r>
      <w:commentRangeStart w:id="55"/>
      <w:r w:rsidRPr="007A5700">
        <w:rPr>
          <w:rFonts w:ascii="Ebrima" w:hAnsi="Ebrima" w:cstheme="minorHAnsi"/>
        </w:rPr>
        <w:t>R$</w:t>
      </w:r>
      <w:r w:rsidR="00F92A3B" w:rsidRPr="007A5700">
        <w:rPr>
          <w:rFonts w:ascii="Ebrima" w:eastAsia="Times New Roman" w:hAnsi="Ebrima" w:cstheme="minorHAnsi"/>
          <w:color w:val="000000"/>
          <w:lang w:eastAsia="pt-BR"/>
        </w:rPr>
        <w:t xml:space="preserve"> </w:t>
      </w:r>
      <w:r w:rsidR="004B5098" w:rsidRPr="007A5700">
        <w:rPr>
          <w:rFonts w:ascii="Ebrima" w:hAnsi="Ebrima"/>
        </w:rPr>
        <w:t xml:space="preserve">5.224.905,00 </w:t>
      </w:r>
      <w:commentRangeEnd w:id="55"/>
      <w:r w:rsidR="008F1E74">
        <w:rPr>
          <w:rStyle w:val="Refdecomentrio"/>
        </w:rPr>
        <w:commentReference w:id="55"/>
      </w:r>
      <w:r w:rsidR="004D49C7" w:rsidRPr="007A5700">
        <w:rPr>
          <w:rFonts w:ascii="Ebrima" w:hAnsi="Ebrima" w:cstheme="minorHAnsi"/>
        </w:rPr>
        <w:t>(</w:t>
      </w:r>
      <w:r w:rsidR="004B5098" w:rsidRPr="007A5700">
        <w:rPr>
          <w:rFonts w:ascii="Ebrima" w:hAnsi="Ebrima"/>
        </w:rPr>
        <w:t>cinco milhões, duzentos e vinte e quatro mil, novecentos e cinco reais</w:t>
      </w:r>
      <w:r w:rsidR="004D49C7" w:rsidRPr="007A5700">
        <w:rPr>
          <w:rFonts w:ascii="Ebrima" w:hAnsi="Ebrima" w:cstheme="minorHAnsi"/>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1B495EAC"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Pr="007A5700">
        <w:rPr>
          <w:rFonts w:ascii="Ebrima" w:hAnsi="Ebrima" w:cstheme="minorHAnsi"/>
        </w:rPr>
        <w:t>até a data de realização do leilão.</w:t>
      </w:r>
      <w:bookmarkStart w:id="56"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A7F7714"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Imóveis</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Anexo I</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proofErr w:type="spellStart"/>
      <w:r w:rsidRPr="007A5700">
        <w:rPr>
          <w:rFonts w:ascii="Ebrima" w:hAnsi="Ebrima" w:cstheme="minorHAnsi"/>
          <w:i/>
        </w:rPr>
        <w:t>intervivos</w:t>
      </w:r>
      <w:proofErr w:type="spellEnd"/>
      <w:r w:rsidRPr="007A5700">
        <w:rPr>
          <w:rFonts w:ascii="Ebrima" w:hAnsi="Ebrima" w:cstheme="minorHAnsi"/>
        </w:rPr>
        <w:t xml:space="preserve">, este último será o valor mínimo para efeito de venda </w:t>
      </w:r>
      <w:r w:rsidR="000C2B16" w:rsidRPr="007A5700">
        <w:rPr>
          <w:rFonts w:ascii="Ebrima" w:hAnsi="Ebrima" w:cstheme="minorHAnsi"/>
        </w:rPr>
        <w:t>do</w:t>
      </w:r>
      <w:r w:rsidR="00C747C3" w:rsidRPr="007A5700">
        <w:rPr>
          <w:rFonts w:ascii="Ebrima" w:hAnsi="Ebrima" w:cstheme="minorHAnsi"/>
        </w:rPr>
        <w:t>s</w:t>
      </w:r>
      <w:r w:rsidR="000C2B16" w:rsidRPr="007A5700">
        <w:rPr>
          <w:rFonts w:ascii="Ebrima" w:hAnsi="Ebrima" w:cstheme="minorHAnsi"/>
        </w:rPr>
        <w:t xml:space="preserve"> </w:t>
      </w:r>
      <w:r w:rsidR="00C747C3" w:rsidRPr="007A5700">
        <w:rPr>
          <w:rFonts w:ascii="Ebrima" w:hAnsi="Ebrima" w:cstheme="minorHAnsi"/>
        </w:rPr>
        <w:t xml:space="preserve">Imóveis </w:t>
      </w:r>
      <w:r w:rsidRPr="007A5700">
        <w:rPr>
          <w:rFonts w:ascii="Ebrima" w:hAnsi="Ebrima" w:cstheme="minorHAnsi"/>
        </w:rPr>
        <w:t>no primeiro leilão.</w:t>
      </w:r>
      <w:bookmarkEnd w:id="56"/>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6B91DEF4"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w:t>
      </w:r>
      <w:proofErr w:type="spellStart"/>
      <w:r w:rsidR="00543BAA" w:rsidRPr="007A5700">
        <w:rPr>
          <w:rFonts w:ascii="Ebrima" w:hAnsi="Ebrima" w:cstheme="minorHAnsi"/>
        </w:rPr>
        <w:t>Fiduciante</w:t>
      </w:r>
      <w:proofErr w:type="spellEnd"/>
      <w:r w:rsidR="00543BAA" w:rsidRPr="007A5700">
        <w:rPr>
          <w:rFonts w:ascii="Ebrima" w:hAnsi="Ebrima" w:cstheme="minorHAnsi"/>
        </w:rPr>
        <w:t xml:space="preserv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 xml:space="preserve">Imóveis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 7º do artigo 26 da Lei </w:t>
      </w:r>
      <w:r w:rsidR="007951B8" w:rsidRPr="007A5700">
        <w:rPr>
          <w:rFonts w:ascii="Ebrima" w:hAnsi="Ebrima" w:cstheme="minorHAnsi"/>
        </w:rPr>
        <w:t xml:space="preserve">nº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 xml:space="preserve">.1.1,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57"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57"/>
    </w:p>
    <w:p w14:paraId="0C1C1AAF" w14:textId="77777777" w:rsidR="00762042" w:rsidRPr="007A5700" w:rsidRDefault="00762042" w:rsidP="007A5700">
      <w:pPr>
        <w:spacing w:after="0" w:line="276" w:lineRule="auto"/>
        <w:jc w:val="both"/>
        <w:rPr>
          <w:rFonts w:ascii="Ebrima" w:hAnsi="Ebrima" w:cstheme="minorHAnsi"/>
          <w:b/>
        </w:rPr>
      </w:pPr>
    </w:p>
    <w:p w14:paraId="2D38698B" w14:textId="34E1F548"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commentRangeStart w:id="58"/>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ins w:id="59" w:author="Natália Xavier Alencar" w:date="2021-04-30T19:25:00Z">
        <w:r>
          <w:rPr>
            <w:rFonts w:ascii="Ebrima" w:hAnsi="Ebrima" w:cstheme="minorHAnsi"/>
          </w:rPr>
          <w:tab/>
        </w:r>
      </w:ins>
    </w:p>
    <w:p w14:paraId="6F78AFC5" w14:textId="562325D5"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 acima, prevalecerá ainda que a tolerância ou a não aplicação das cominações ocorra repetidas vezes, consecutiva ou alternadamente.</w:t>
      </w:r>
      <w:commentRangeEnd w:id="58"/>
      <w:r w:rsidR="00D0130C">
        <w:rPr>
          <w:rStyle w:val="Refdecomentrio"/>
        </w:rPr>
        <w:commentReference w:id="58"/>
      </w:r>
    </w:p>
    <w:p w14:paraId="1CFD4D73" w14:textId="7318BE3F" w:rsidR="00762042" w:rsidRPr="007A5700" w:rsidRDefault="00762042" w:rsidP="007A5700">
      <w:pPr>
        <w:spacing w:after="0" w:line="276" w:lineRule="auto"/>
        <w:jc w:val="both"/>
        <w:rPr>
          <w:rFonts w:ascii="Ebrima" w:hAnsi="Ebrima" w:cstheme="minorHAnsi"/>
        </w:rPr>
      </w:pPr>
    </w:p>
    <w:p w14:paraId="3C91033A" w14:textId="44A401C7"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w:t>
      </w:r>
      <w:proofErr w:type="spellStart"/>
      <w:r w:rsidR="00D03A52" w:rsidRPr="007A5700">
        <w:rPr>
          <w:rFonts w:ascii="Ebrima" w:hAnsi="Ebrima" w:cstheme="minorHAnsi"/>
        </w:rPr>
        <w:t>Fiduciante</w:t>
      </w:r>
      <w:proofErr w:type="spellEnd"/>
      <w:r w:rsidR="00D03A52" w:rsidRPr="007A5700">
        <w:rPr>
          <w:rFonts w:ascii="Ebrima" w:hAnsi="Ebrima" w:cstheme="minorHAnsi"/>
        </w:rPr>
        <w:t xml:space="preserv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42E45EB6"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w:t>
      </w:r>
      <w:proofErr w:type="spellStart"/>
      <w:r w:rsidR="008B3418" w:rsidRPr="007A5700">
        <w:rPr>
          <w:rFonts w:ascii="Ebrima" w:hAnsi="Ebrima" w:cstheme="minorHAnsi"/>
        </w:rPr>
        <w:t>Fiduciante</w:t>
      </w:r>
      <w:proofErr w:type="spellEnd"/>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2BAB755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0653F5FF"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C747C3" w:rsidRPr="007A5700">
        <w:rPr>
          <w:rFonts w:ascii="Ebrima" w:hAnsi="Ebrima" w:cstheme="minorHAnsi"/>
        </w:rPr>
        <w:t xml:space="preserve">Imóveis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6F12EFC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C747C3" w:rsidRPr="007A5700">
        <w:rPr>
          <w:rFonts w:ascii="Ebrima" w:hAnsi="Ebrima" w:cstheme="minorHAnsi"/>
        </w:rPr>
        <w:t xml:space="preserve">Imóveis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devendo ser encaminhados para os respectivos endereços das Partes, constantes do preâmbulo deste Contrato de Alienação Fiduciária de Imóveis</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5647DF4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60" w:name="_DV_M29"/>
      <w:bookmarkStart w:id="61" w:name="_DV_C42"/>
      <w:bookmarkStart w:id="62" w:name="_DV_M134"/>
      <w:bookmarkEnd w:id="60"/>
      <w:bookmarkEnd w:id="61"/>
      <w:bookmarkEnd w:id="62"/>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6D283CB6"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63"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 Segmento CETIP UTVM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63"/>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Este instrumento permanecerá válido até que quaisquer valores devidos em decorrência da emissão da CCB </w:t>
      </w:r>
      <w:proofErr w:type="spellStart"/>
      <w:r w:rsidRPr="007A5700">
        <w:rPr>
          <w:rFonts w:ascii="Ebrima" w:hAnsi="Ebrima" w:cs="Arial"/>
        </w:rPr>
        <w:t>Servic</w:t>
      </w:r>
      <w:proofErr w:type="spellEnd"/>
      <w:r w:rsidRPr="007A5700">
        <w:rPr>
          <w:rFonts w:ascii="Ebrima" w:hAnsi="Ebrima" w:cs="Arial"/>
        </w:rPr>
        <w:t xml:space="preserve"> e da CCB </w:t>
      </w:r>
      <w:proofErr w:type="spellStart"/>
      <w:r w:rsidRPr="007A5700">
        <w:rPr>
          <w:rFonts w:ascii="Ebrima" w:hAnsi="Ebrima" w:cs="Arial"/>
        </w:rPr>
        <w:t>Precal</w:t>
      </w:r>
      <w:proofErr w:type="spellEnd"/>
      <w:r w:rsidRPr="007A5700">
        <w:rPr>
          <w:rFonts w:ascii="Ebrima" w:hAnsi="Ebrima" w:cs="Arial"/>
        </w:rPr>
        <w:t xml:space="preserve">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proofErr w:type="spellStart"/>
      <w:r w:rsidRPr="007A5700">
        <w:rPr>
          <w:rFonts w:ascii="Ebrima" w:hAnsi="Ebrima" w:cstheme="minorHAnsi"/>
          <w:bCs/>
        </w:rPr>
        <w:t>Fiduciante</w:t>
      </w:r>
      <w:proofErr w:type="spellEnd"/>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proofErr w:type="gramStart"/>
      <w:r w:rsidRPr="007A5700">
        <w:rPr>
          <w:rFonts w:ascii="Ebrima" w:hAnsi="Ebrima" w:cstheme="minorHAnsi"/>
          <w:u w:val="single"/>
        </w:rPr>
        <w:t>Dia(</w:t>
      </w:r>
      <w:proofErr w:type="gramEnd"/>
      <w:r w:rsidRPr="007A5700">
        <w:rPr>
          <w:rFonts w:ascii="Ebrima" w:hAnsi="Ebrima" w:cstheme="minorHAnsi"/>
          <w:u w:val="single"/>
        </w:rPr>
        <w:t>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64" w:name="_Toc41728607"/>
      <w:bookmarkStart w:id="65" w:name="_Toc532964159"/>
      <w:r w:rsidRPr="007A5700">
        <w:rPr>
          <w:rFonts w:ascii="Ebrima" w:hAnsi="Ebrima" w:cstheme="minorHAnsi"/>
          <w:i w:val="0"/>
          <w:sz w:val="22"/>
          <w:szCs w:val="22"/>
        </w:rPr>
        <w:t xml:space="preserve">CLÁUSULA </w:t>
      </w:r>
      <w:bookmarkStart w:id="66"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67" w:name="_DV_M143"/>
      <w:bookmarkEnd w:id="66"/>
      <w:bookmarkEnd w:id="67"/>
      <w:r w:rsidRPr="007A5700">
        <w:rPr>
          <w:rFonts w:ascii="Ebrima" w:hAnsi="Ebrima" w:cstheme="minorHAnsi"/>
          <w:i w:val="0"/>
          <w:sz w:val="22"/>
          <w:szCs w:val="22"/>
        </w:rPr>
        <w:t xml:space="preserve"> </w:t>
      </w:r>
      <w:bookmarkEnd w:id="64"/>
      <w:bookmarkEnd w:id="65"/>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43EA8D61"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68" w:name="_Hlk495259044"/>
      <w:bookmarkStart w:id="69"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632AEB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17468933"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70" w:name="_Hlk485099735"/>
      <w:r w:rsidRPr="007A5700">
        <w:rPr>
          <w:rFonts w:ascii="Ebrima" w:hAnsi="Ebrima"/>
        </w:rPr>
        <w:t>Câmara de Arbitragem Empresarial do Brasil – CAMARB</w:t>
      </w:r>
      <w:bookmarkEnd w:id="70"/>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15E9B3DE"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71" w:name="_DV_M525"/>
      <w:bookmarkEnd w:id="71"/>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bCs/>
        </w:rPr>
        <w:t xml:space="preserve">Imóveis </w:t>
      </w:r>
      <w:r w:rsidRPr="007A5700">
        <w:rPr>
          <w:rFonts w:ascii="Ebrima" w:hAnsi="Ebrima"/>
        </w:rPr>
        <w:t>têm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2F8980DC"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72" w:name="_DV_M527"/>
      <w:bookmarkEnd w:id="72"/>
      <w:r w:rsidRPr="007A5700">
        <w:rPr>
          <w:rFonts w:ascii="Ebrima" w:hAnsi="Ebrima"/>
        </w:rPr>
        <w:t xml:space="preserve">A Parte que, em primeiro lugar, der início ao procedimento arbitral deve manifestar sua intenção à Câmara, indicando a matéria que será objeto da arbitragem, o seu valor e </w:t>
      </w:r>
      <w:proofErr w:type="gramStart"/>
      <w:r w:rsidRPr="007A5700">
        <w:rPr>
          <w:rFonts w:ascii="Ebrima" w:hAnsi="Ebrima"/>
        </w:rPr>
        <w:t>o(</w:t>
      </w:r>
      <w:proofErr w:type="gramEnd"/>
      <w:r w:rsidRPr="007A5700">
        <w:rPr>
          <w:rFonts w:ascii="Ebrima" w:hAnsi="Ebrima"/>
        </w:rPr>
        <w:t>s) 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1E39915F"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73" w:name="_DV_M529"/>
      <w:bookmarkEnd w:id="73"/>
      <w:r w:rsidRPr="007A5700">
        <w:rPr>
          <w:rFonts w:ascii="Ebrima" w:hAnsi="Ebrima"/>
        </w:rPr>
        <w:t xml:space="preserve">Os árbitros ou substitutos indicados firmarão o termo de independência, de acordo com o disposto no artigo 14, § 1º, da Lei </w:t>
      </w:r>
      <w:r w:rsidR="002E0F5B" w:rsidRPr="007A5700">
        <w:rPr>
          <w:rFonts w:ascii="Ebrima" w:hAnsi="Ebrima"/>
        </w:rPr>
        <w:t xml:space="preserve">nº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o idioma utilizado será o Português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1125001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086D763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xml:space="preserve">, incluindo mas não se limitando a procedimentos arbitrais oriundos dos demais documentos da Operação, desde que a Câmara entenda que: (i) </w:t>
      </w:r>
      <w:proofErr w:type="spellStart"/>
      <w:r w:rsidRPr="007A5700">
        <w:rPr>
          <w:rFonts w:ascii="Ebrima" w:hAnsi="Ebrima"/>
        </w:rPr>
        <w:t>existam</w:t>
      </w:r>
      <w:proofErr w:type="spellEnd"/>
      <w:r w:rsidRPr="007A5700">
        <w:rPr>
          <w:rFonts w:ascii="Ebrima" w:hAnsi="Ebrima"/>
        </w:rPr>
        <w:t xml:space="preserve">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7B0BF247"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24B93B9D" w:rsidR="00762042" w:rsidRPr="007A5700" w:rsidRDefault="00762042" w:rsidP="007A5700">
      <w:pPr>
        <w:spacing w:after="0" w:line="276" w:lineRule="auto"/>
        <w:jc w:val="both"/>
        <w:rPr>
          <w:rFonts w:ascii="Ebrima" w:hAnsi="Ebrima" w:cstheme="minorHAnsi"/>
        </w:rPr>
      </w:pPr>
      <w:bookmarkStart w:id="74" w:name="_DV_M148"/>
      <w:bookmarkStart w:id="75" w:name="_DV_M150"/>
      <w:bookmarkEnd w:id="68"/>
      <w:bookmarkEnd w:id="69"/>
      <w:bookmarkEnd w:id="74"/>
      <w:bookmarkEnd w:id="75"/>
      <w:r w:rsidRPr="007A5700">
        <w:rPr>
          <w:rFonts w:ascii="Ebrima" w:hAnsi="Ebrima" w:cstheme="minorHAnsi"/>
        </w:rPr>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C747C3" w:rsidRPr="007A5700">
        <w:rPr>
          <w:rFonts w:ascii="Ebrima" w:hAnsi="Ebrima" w:cstheme="minorHAnsi"/>
        </w:rPr>
        <w:t xml:space="preserve">Imóveis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3508AE5F" w:rsidR="00B57DA0" w:rsidRPr="007A5700" w:rsidRDefault="00A405C6" w:rsidP="007A5700">
      <w:pPr>
        <w:spacing w:after="0" w:line="276" w:lineRule="auto"/>
        <w:jc w:val="center"/>
        <w:rPr>
          <w:rFonts w:ascii="Ebrima" w:hAnsi="Ebrima" w:cstheme="minorHAnsi"/>
        </w:rPr>
      </w:pPr>
      <w:r w:rsidRPr="007A5700">
        <w:rPr>
          <w:rFonts w:ascii="Ebrima" w:hAnsi="Ebrima" w:cstheme="minorHAnsi"/>
        </w:rPr>
        <w:t>Castanhal</w:t>
      </w:r>
      <w:r w:rsidR="0041236D" w:rsidRPr="007A5700">
        <w:rPr>
          <w:rFonts w:ascii="Ebrima" w:hAnsi="Ebrima" w:cstheme="minorHAnsi"/>
        </w:rPr>
        <w:t>,</w:t>
      </w:r>
      <w:r w:rsidR="00B57DA0" w:rsidRPr="007A5700">
        <w:rPr>
          <w:rFonts w:ascii="Ebrima" w:hAnsi="Ebrima" w:cstheme="minorHAnsi"/>
        </w:rPr>
        <w:t xml:space="preserve"> </w:t>
      </w:r>
      <w:r w:rsidR="001241B5" w:rsidRPr="007A5700">
        <w:rPr>
          <w:rFonts w:ascii="Ebrima" w:hAnsi="Ebrima" w:cstheme="minorHAnsi"/>
        </w:rPr>
        <w:t>31</w:t>
      </w:r>
      <w:r w:rsidR="001E1E36" w:rsidRPr="007A5700">
        <w:rPr>
          <w:rFonts w:ascii="Ebrima" w:hAnsi="Ebrima" w:cstheme="minorHAnsi"/>
        </w:rPr>
        <w:t xml:space="preserve"> </w:t>
      </w:r>
      <w:r w:rsidR="00B57DA0" w:rsidRPr="007A5700">
        <w:rPr>
          <w:rFonts w:ascii="Ebrima" w:hAnsi="Ebrima" w:cstheme="minorHAnsi"/>
        </w:rPr>
        <w:t xml:space="preserve">de </w:t>
      </w:r>
      <w:r w:rsidRPr="007A5700">
        <w:rPr>
          <w:rFonts w:ascii="Ebrima" w:hAnsi="Ebrima" w:cstheme="minorHAnsi"/>
        </w:rPr>
        <w:t>março</w:t>
      </w:r>
      <w:r w:rsidR="00A856BA"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757E70C7" w:rsidR="00027AC3" w:rsidRPr="007A5700" w:rsidRDefault="00A405C6" w:rsidP="007A5700">
      <w:pPr>
        <w:pStyle w:val="Corpodetexto"/>
        <w:tabs>
          <w:tab w:val="left" w:pos="8647"/>
        </w:tabs>
        <w:spacing w:after="0" w:line="276" w:lineRule="auto"/>
        <w:jc w:val="center"/>
        <w:rPr>
          <w:rFonts w:ascii="Ebrima" w:hAnsi="Ebrima" w:cs="Calibri"/>
          <w:b/>
        </w:rPr>
      </w:pPr>
      <w:r w:rsidRPr="007A5700">
        <w:rPr>
          <w:rFonts w:ascii="Ebrima" w:hAnsi="Ebrima"/>
          <w:b/>
          <w:bCs/>
          <w:color w:val="000000" w:themeColor="text1"/>
        </w:rPr>
        <w:t>SERVIC CONSTRUTORA LTDA.</w:t>
      </w:r>
    </w:p>
    <w:p w14:paraId="4053C784" w14:textId="77777777" w:rsidR="00A16DEA" w:rsidRPr="007A5700" w:rsidRDefault="00A16DEA" w:rsidP="007A5700">
      <w:pPr>
        <w:spacing w:after="0" w:line="276" w:lineRule="auto"/>
        <w:jc w:val="center"/>
        <w:rPr>
          <w:rFonts w:ascii="Ebrima" w:hAnsi="Ebrima" w:cstheme="minorHAnsi"/>
          <w:i/>
        </w:rPr>
      </w:pPr>
      <w:proofErr w:type="spellStart"/>
      <w:r w:rsidRPr="007A5700">
        <w:rPr>
          <w:rFonts w:ascii="Ebrima" w:hAnsi="Ebrima" w:cstheme="minorHAnsi"/>
          <w:i/>
        </w:rPr>
        <w:t>Fiduciante</w:t>
      </w:r>
      <w:proofErr w:type="spellEnd"/>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222EB16E"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Pr="007A5700">
        <w:rPr>
          <w:rFonts w:ascii="Ebrima" w:hAnsi="Ebrima" w:cstheme="minorHAnsi"/>
          <w:b/>
          <w:bCs/>
          <w:iCs/>
        </w:rPr>
        <w:t xml:space="preserve"> </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2E3AE1B2" w14:textId="0883F460" w:rsidR="00581E0F" w:rsidRPr="007A5700" w:rsidRDefault="00301F8F" w:rsidP="007A5700">
      <w:pPr>
        <w:spacing w:after="0" w:line="276" w:lineRule="auto"/>
        <w:rPr>
          <w:rFonts w:ascii="Ebrima" w:hAnsi="Ebrima" w:cs="Calibri"/>
          <w:i/>
        </w:rPr>
      </w:pPr>
      <w:r w:rsidRPr="007A5700">
        <w:rPr>
          <w:rFonts w:ascii="Ebrima" w:hAnsi="Ebrima" w:cs="Calibri"/>
          <w:i/>
        </w:rPr>
        <w:br w:type="page"/>
      </w:r>
      <w:bookmarkStart w:id="76" w:name="_Toc451888019"/>
      <w:bookmarkStart w:id="77" w:name="_Toc453263792"/>
      <w:bookmarkStart w:id="78" w:name="_Toc344371882"/>
    </w:p>
    <w:p w14:paraId="2E8CF38B" w14:textId="4087AFBF"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ANEXO I</w:t>
      </w:r>
    </w:p>
    <w:p w14:paraId="5BFFDB29" w14:textId="77777777"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DOS IMÓVEIS</w:t>
      </w:r>
    </w:p>
    <w:p w14:paraId="2CA6F78D" w14:textId="0643BD6D" w:rsidR="00E02F04" w:rsidRPr="007A5700" w:rsidRDefault="00E02F04" w:rsidP="007A5700">
      <w:pPr>
        <w:spacing w:after="0" w:line="276" w:lineRule="auto"/>
        <w:jc w:val="center"/>
        <w:rPr>
          <w:rFonts w:ascii="Ebrima" w:hAnsi="Ebrima" w:cstheme="minorHAnsi"/>
          <w:b/>
          <w:bCs/>
        </w:rPr>
      </w:pPr>
    </w:p>
    <w:p w14:paraId="6FC6A46F" w14:textId="329F2C1D" w:rsidR="00E02F04" w:rsidRPr="007A5700" w:rsidRDefault="00E02F04" w:rsidP="007A5700">
      <w:pPr>
        <w:spacing w:after="0" w:line="276" w:lineRule="auto"/>
        <w:rPr>
          <w:rFonts w:ascii="Ebrima" w:hAnsi="Ebrima" w:cstheme="minorHAnsi"/>
          <w:b/>
          <w:bCs/>
        </w:rPr>
      </w:pPr>
      <w:r w:rsidRPr="007A5700">
        <w:rPr>
          <w:rFonts w:ascii="Ebrima" w:hAnsi="Ebrima" w:cstheme="minorHAnsi"/>
          <w:b/>
          <w:bCs/>
        </w:rPr>
        <w:br w:type="page"/>
      </w:r>
    </w:p>
    <w:p w14:paraId="39205758" w14:textId="1C73AC66" w:rsidR="00240B3F" w:rsidRPr="007A5700" w:rsidRDefault="00240B3F" w:rsidP="007A5700">
      <w:pPr>
        <w:spacing w:after="0" w:line="276" w:lineRule="auto"/>
        <w:jc w:val="center"/>
        <w:rPr>
          <w:rFonts w:ascii="Ebrima" w:hAnsi="Ebrima" w:cstheme="minorHAnsi"/>
          <w:b/>
          <w:bCs/>
        </w:rPr>
      </w:pPr>
      <w:r w:rsidRPr="007A5700">
        <w:rPr>
          <w:rFonts w:ascii="Ebrima" w:hAnsi="Ebrima" w:cstheme="minorHAnsi"/>
          <w:b/>
          <w:bCs/>
        </w:rPr>
        <w:t>ANEXO II-A</w:t>
      </w:r>
    </w:p>
    <w:p w14:paraId="366AC0A8" w14:textId="22003480" w:rsidR="00240B3F" w:rsidRPr="007A5700" w:rsidRDefault="00240B3F" w:rsidP="007A5700">
      <w:pPr>
        <w:spacing w:after="0" w:line="276" w:lineRule="auto"/>
        <w:jc w:val="center"/>
        <w:rPr>
          <w:rFonts w:ascii="Ebrima" w:hAnsi="Ebrima" w:cstheme="minorHAnsi"/>
          <w:b/>
          <w:bCs/>
        </w:rPr>
      </w:pPr>
      <w:r w:rsidRPr="007A5700">
        <w:rPr>
          <w:rFonts w:ascii="Ebrima" w:hAnsi="Ebrima" w:cstheme="minorHAnsi"/>
          <w:b/>
          <w:bCs/>
        </w:rPr>
        <w:t>CARACTERÍSTICAS DA CCB SERVIC</w:t>
      </w:r>
    </w:p>
    <w:p w14:paraId="3446D9E0" w14:textId="77777777" w:rsidR="00240B3F" w:rsidRPr="007A5700" w:rsidRDefault="00240B3F" w:rsidP="007A5700">
      <w:pPr>
        <w:spacing w:after="0" w:line="276" w:lineRule="auto"/>
        <w:jc w:val="center"/>
        <w:rPr>
          <w:rFonts w:ascii="Ebrima" w:hAnsi="Ebrima" w:cs="Calibri"/>
        </w:rPr>
      </w:pPr>
    </w:p>
    <w:p w14:paraId="386DBFFA" w14:textId="2972CD9D" w:rsidR="00240B3F" w:rsidRPr="007A5700" w:rsidRDefault="00240B3F" w:rsidP="007A5700">
      <w:pPr>
        <w:spacing w:after="0" w:line="276" w:lineRule="auto"/>
        <w:jc w:val="center"/>
        <w:rPr>
          <w:rFonts w:ascii="Ebrima" w:hAnsi="Ebrima" w:cs="Calibri"/>
        </w:rPr>
      </w:pPr>
      <w:r w:rsidRPr="007A5700">
        <w:rPr>
          <w:rFonts w:ascii="Ebrima" w:hAnsi="Ebrima" w:cs="Calibri"/>
        </w:rPr>
        <w:t>[</w:t>
      </w:r>
      <w:r w:rsidRPr="007A5700">
        <w:rPr>
          <w:rFonts w:ascii="Ebrima" w:hAnsi="Ebrima" w:cs="Calibri"/>
          <w:highlight w:val="yellow"/>
        </w:rPr>
        <w:t>•</w:t>
      </w:r>
      <w:r w:rsidRPr="007A5700">
        <w:rPr>
          <w:rFonts w:ascii="Ebrima" w:hAnsi="Ebrima" w:cs="Calibri"/>
        </w:rPr>
        <w:t>]</w:t>
      </w:r>
    </w:p>
    <w:p w14:paraId="2E89FDCF" w14:textId="77777777" w:rsidR="00240B3F" w:rsidRPr="007A5700" w:rsidRDefault="00240B3F" w:rsidP="007A5700">
      <w:pPr>
        <w:spacing w:after="0" w:line="276" w:lineRule="auto"/>
        <w:rPr>
          <w:rFonts w:ascii="Ebrima" w:hAnsi="Ebrima" w:cs="Calibri"/>
        </w:rPr>
      </w:pPr>
      <w:r w:rsidRPr="007A5700">
        <w:rPr>
          <w:rFonts w:ascii="Ebrima" w:hAnsi="Ebrima" w:cs="Calibri"/>
        </w:rPr>
        <w:br w:type="page"/>
      </w:r>
    </w:p>
    <w:p w14:paraId="7EDACA0F" w14:textId="4A7C3B1B" w:rsidR="00240B3F" w:rsidRPr="007A5700" w:rsidRDefault="00240B3F" w:rsidP="007A5700">
      <w:pPr>
        <w:spacing w:after="0" w:line="276" w:lineRule="auto"/>
        <w:jc w:val="center"/>
        <w:rPr>
          <w:rFonts w:ascii="Ebrima" w:hAnsi="Ebrima" w:cstheme="minorHAnsi"/>
          <w:b/>
          <w:bCs/>
        </w:rPr>
      </w:pPr>
      <w:r w:rsidRPr="007A5700">
        <w:rPr>
          <w:rFonts w:ascii="Ebrima" w:hAnsi="Ebrima" w:cs="Calibri"/>
          <w:b/>
          <w:bCs/>
        </w:rPr>
        <w:t>ANEXO II</w:t>
      </w:r>
      <w:r w:rsidRPr="007A5700">
        <w:rPr>
          <w:rFonts w:ascii="Ebrima" w:hAnsi="Ebrima" w:cstheme="minorHAnsi"/>
          <w:b/>
          <w:bCs/>
        </w:rPr>
        <w:t>-B</w:t>
      </w:r>
    </w:p>
    <w:p w14:paraId="082E29DA" w14:textId="150431CB" w:rsidR="00240B3F" w:rsidRPr="007A5700" w:rsidRDefault="00240B3F" w:rsidP="007A5700">
      <w:pPr>
        <w:spacing w:after="0" w:line="276" w:lineRule="auto"/>
        <w:jc w:val="center"/>
        <w:rPr>
          <w:rFonts w:ascii="Ebrima" w:hAnsi="Ebrima" w:cstheme="minorHAnsi"/>
          <w:b/>
          <w:bCs/>
        </w:rPr>
      </w:pPr>
      <w:r w:rsidRPr="007A5700">
        <w:rPr>
          <w:rFonts w:ascii="Ebrima" w:hAnsi="Ebrima" w:cstheme="minorHAnsi"/>
          <w:b/>
          <w:bCs/>
        </w:rPr>
        <w:t>CARACTERÍSTICAS DA CCB PRECAL</w:t>
      </w:r>
    </w:p>
    <w:p w14:paraId="5CF6EF5E" w14:textId="77777777" w:rsidR="00240B3F" w:rsidRPr="007A5700" w:rsidRDefault="00240B3F" w:rsidP="007A5700">
      <w:pPr>
        <w:spacing w:after="0" w:line="276" w:lineRule="auto"/>
        <w:jc w:val="center"/>
        <w:rPr>
          <w:rFonts w:ascii="Ebrima" w:hAnsi="Ebrima" w:cstheme="minorHAnsi"/>
          <w:b/>
          <w:bCs/>
        </w:rPr>
      </w:pPr>
    </w:p>
    <w:p w14:paraId="6E084923" w14:textId="77777777" w:rsidR="00240B3F" w:rsidRPr="007A5700" w:rsidRDefault="00240B3F" w:rsidP="007A5700">
      <w:pPr>
        <w:spacing w:after="0" w:line="276" w:lineRule="auto"/>
        <w:jc w:val="center"/>
        <w:rPr>
          <w:rFonts w:ascii="Ebrima" w:hAnsi="Ebrima" w:cs="Calibri"/>
        </w:rPr>
      </w:pPr>
      <w:r w:rsidRPr="007A5700">
        <w:rPr>
          <w:rFonts w:ascii="Ebrima" w:hAnsi="Ebrima" w:cs="Calibri"/>
        </w:rPr>
        <w:t>[</w:t>
      </w:r>
      <w:r w:rsidRPr="007A5700">
        <w:rPr>
          <w:rFonts w:ascii="Ebrima" w:hAnsi="Ebrima" w:cs="Calibri"/>
          <w:highlight w:val="yellow"/>
        </w:rPr>
        <w:t>•</w:t>
      </w:r>
      <w:r w:rsidRPr="007A5700">
        <w:rPr>
          <w:rFonts w:ascii="Ebrima" w:hAnsi="Ebrima" w:cs="Calibri"/>
        </w:rPr>
        <w:t>]</w:t>
      </w:r>
    </w:p>
    <w:p w14:paraId="4EEAC5B7" w14:textId="77777777" w:rsidR="00240B3F" w:rsidRPr="007A5700" w:rsidRDefault="00240B3F" w:rsidP="007A5700">
      <w:pPr>
        <w:spacing w:after="0" w:line="276" w:lineRule="auto"/>
        <w:jc w:val="center"/>
        <w:rPr>
          <w:rFonts w:ascii="Ebrima" w:hAnsi="Ebrima" w:cstheme="minorHAnsi"/>
          <w:b/>
          <w:bCs/>
        </w:rPr>
      </w:pPr>
    </w:p>
    <w:p w14:paraId="20124F9D" w14:textId="77777777" w:rsidR="00240B3F" w:rsidRPr="007A5700" w:rsidRDefault="00240B3F" w:rsidP="007A5700">
      <w:pPr>
        <w:spacing w:after="0" w:line="276" w:lineRule="auto"/>
        <w:jc w:val="center"/>
        <w:rPr>
          <w:rFonts w:ascii="Ebrima" w:hAnsi="Ebrima" w:cs="Calibri"/>
        </w:rPr>
      </w:pPr>
    </w:p>
    <w:p w14:paraId="7E184914" w14:textId="77777777" w:rsidR="00240B3F" w:rsidRPr="007A5700" w:rsidRDefault="00240B3F" w:rsidP="007A5700">
      <w:pPr>
        <w:spacing w:after="0" w:line="276" w:lineRule="auto"/>
        <w:jc w:val="center"/>
        <w:rPr>
          <w:rFonts w:ascii="Ebrima" w:hAnsi="Ebrima" w:cstheme="minorHAnsi"/>
          <w:b/>
        </w:rPr>
      </w:pPr>
    </w:p>
    <w:p w14:paraId="361D9D00" w14:textId="77777777" w:rsidR="00240B3F" w:rsidRPr="007A5700" w:rsidRDefault="00240B3F" w:rsidP="007A5700">
      <w:pPr>
        <w:spacing w:after="0" w:line="276" w:lineRule="auto"/>
        <w:rPr>
          <w:rFonts w:ascii="Ebrima" w:hAnsi="Ebrima" w:cstheme="minorHAnsi"/>
          <w:b/>
        </w:rPr>
      </w:pPr>
      <w:r w:rsidRPr="007A5700">
        <w:rPr>
          <w:rFonts w:ascii="Ebrima" w:hAnsi="Ebrima" w:cstheme="minorHAnsi"/>
          <w:b/>
        </w:rPr>
        <w:br w:type="page"/>
      </w:r>
    </w:p>
    <w:bookmarkEnd w:id="76"/>
    <w:bookmarkEnd w:id="77"/>
    <w:bookmarkEnd w:id="78"/>
    <w:p w14:paraId="334AA069" w14:textId="2A0314D0" w:rsidR="00C357AC" w:rsidRPr="007A5700" w:rsidRDefault="00C357AC" w:rsidP="007A5700">
      <w:pPr>
        <w:spacing w:after="0" w:line="276" w:lineRule="auto"/>
        <w:jc w:val="center"/>
        <w:rPr>
          <w:rFonts w:ascii="Ebrima" w:hAnsi="Ebrima" w:cstheme="minorHAnsi"/>
        </w:rPr>
      </w:pPr>
    </w:p>
    <w:p w14:paraId="58989961" w14:textId="63082A9E" w:rsidR="000C19C2" w:rsidRPr="007A5700" w:rsidRDefault="000C19C2" w:rsidP="007A5700">
      <w:pPr>
        <w:spacing w:after="0" w:line="276" w:lineRule="auto"/>
        <w:rPr>
          <w:rFonts w:ascii="Ebrima" w:hAnsi="Ebrima" w:cstheme="minorHAnsi"/>
        </w:rPr>
      </w:pPr>
    </w:p>
    <w:sectPr w:rsidR="000C19C2" w:rsidRPr="007A5700" w:rsidSect="001C7A55">
      <w:footerReference w:type="default" r:id="rId13"/>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icardo Gripp" w:date="2021-04-26T08:53:00Z" w:initials="RLG">
    <w:p w14:paraId="78C38205" w14:textId="77777777" w:rsidR="00F47B75" w:rsidRDefault="00F47B75" w:rsidP="00F47B75">
      <w:pPr>
        <w:pStyle w:val="Textodecomentrio"/>
      </w:pPr>
      <w:r>
        <w:rPr>
          <w:rStyle w:val="Refdecomentrio"/>
        </w:rPr>
        <w:annotationRef/>
      </w:r>
      <w:r>
        <w:rPr>
          <w:rStyle w:val="Refdecomentrio"/>
        </w:rPr>
        <w:annotationRef/>
      </w:r>
      <w:r>
        <w:t xml:space="preserve">Os empreendimentos imobiliários já estão devidamente aprovados junto aos </w:t>
      </w:r>
      <w:proofErr w:type="gramStart"/>
      <w:r>
        <w:t>órgão  competentes</w:t>
      </w:r>
      <w:proofErr w:type="gramEnd"/>
      <w:r>
        <w:t xml:space="preserve">, licenciados, e registrados em cartório, será dado continuidade e conclusão às obras já iniciadas e com cerca de 80% concluídas. </w:t>
      </w:r>
    </w:p>
    <w:p w14:paraId="7F5FE017" w14:textId="77777777" w:rsidR="00F47B75" w:rsidRDefault="00F47B75" w:rsidP="00F47B75">
      <w:pPr>
        <w:pStyle w:val="Textodecomentrio"/>
      </w:pPr>
    </w:p>
    <w:p w14:paraId="0A865BC0" w14:textId="5F7A7ABD" w:rsidR="00F47B75" w:rsidRDefault="00F47B75">
      <w:pPr>
        <w:pStyle w:val="Textodecomentrio"/>
      </w:pPr>
    </w:p>
  </w:comment>
  <w:comment w:id="5" w:author="Ricardo Gripp" w:date="2021-04-26T08:53:00Z" w:initials="RLG">
    <w:p w14:paraId="72971433" w14:textId="77777777" w:rsidR="00F47B75" w:rsidRDefault="00F47B75" w:rsidP="00F47B75">
      <w:pPr>
        <w:pStyle w:val="Textodecomentrio"/>
      </w:pPr>
      <w:r>
        <w:rPr>
          <w:rStyle w:val="Refdecomentrio"/>
        </w:rPr>
        <w:annotationRef/>
      </w:r>
      <w:r>
        <w:t>Conforme tratado com o Sr. Marcos, o valor final a ser liberado será maior, para contemplar o acréscimo no orçamento já apresentado pelas empresas.</w:t>
      </w:r>
    </w:p>
    <w:p w14:paraId="4B584D93" w14:textId="15A4E94E" w:rsidR="00F47B75" w:rsidRDefault="00F47B75">
      <w:pPr>
        <w:pStyle w:val="Textodecomentrio"/>
      </w:pPr>
    </w:p>
  </w:comment>
  <w:comment w:id="17" w:author="Ricardo Gripp" w:date="2021-04-26T08:54:00Z" w:initials="RLG">
    <w:p w14:paraId="403AE487" w14:textId="77777777" w:rsidR="00F47B75" w:rsidRDefault="00F47B75" w:rsidP="00F47B75">
      <w:pPr>
        <w:pStyle w:val="Textodecomentrio"/>
      </w:pPr>
      <w:r>
        <w:rPr>
          <w:rStyle w:val="Refdecomentrio"/>
        </w:rPr>
        <w:annotationRef/>
      </w:r>
      <w:r>
        <w:t xml:space="preserve">Por ter mais de um lote na matrícula nº. 16.934, é importante especificar que irão garantir a presente operação apenas os lotes 167, Q. 14 e 181, Q. 15, sendo estes mesmo lotes que se encontram atualmente garantido a operação referida no item 2.2.4 da presente cláusula. </w:t>
      </w:r>
    </w:p>
    <w:p w14:paraId="6CEAE7B7" w14:textId="0AC8463A" w:rsidR="00F47B75" w:rsidRDefault="00F47B75">
      <w:pPr>
        <w:pStyle w:val="Textodecomentrio"/>
      </w:pPr>
    </w:p>
  </w:comment>
  <w:comment w:id="20" w:author="Natália Xavier Alencar" w:date="2021-04-30T15:35:00Z" w:initials="NXA">
    <w:p w14:paraId="07685A83" w14:textId="2C1FC8F5" w:rsidR="006761B5" w:rsidRDefault="006761B5">
      <w:pPr>
        <w:pStyle w:val="Textodecomentrio"/>
      </w:pPr>
      <w:r>
        <w:rPr>
          <w:rStyle w:val="Refdecomentrio"/>
        </w:rPr>
        <w:annotationRef/>
      </w:r>
      <w:r w:rsidR="00925289">
        <w:t>Pela redação da primeira parte da cláusula, o</w:t>
      </w:r>
      <w:r>
        <w:t xml:space="preserve"> prazo seria para levar o instrumento a registro no cartório</w:t>
      </w:r>
      <w:r w:rsidR="00925289">
        <w:t>.</w:t>
      </w:r>
      <w:r>
        <w:t xml:space="preserve"> </w:t>
      </w:r>
    </w:p>
    <w:p w14:paraId="192DE8A0" w14:textId="7F34EAC7" w:rsidR="00925289" w:rsidRDefault="00925289">
      <w:pPr>
        <w:pStyle w:val="Textodecomentrio"/>
      </w:pPr>
      <w:r>
        <w:t xml:space="preserve">Já a prorrogação proposta se relaciona com prazo para o registro. </w:t>
      </w:r>
    </w:p>
    <w:p w14:paraId="5855BF6A" w14:textId="0410F0B7" w:rsidR="00925289" w:rsidRDefault="00925289">
      <w:pPr>
        <w:pStyle w:val="Textodecomentrio"/>
      </w:pPr>
      <w:r>
        <w:t>São momentos distintos.</w:t>
      </w:r>
    </w:p>
  </w:comment>
  <w:comment w:id="55" w:author="Natália Xavier Alencar" w:date="2021-04-30T19:17:00Z" w:initials="NXA">
    <w:p w14:paraId="373109DE" w14:textId="68BEC9B0" w:rsidR="008F1E74" w:rsidRDefault="008F1E74">
      <w:pPr>
        <w:pStyle w:val="Textodecomentrio"/>
      </w:pPr>
      <w:r>
        <w:rPr>
          <w:rStyle w:val="Refdecomentrio"/>
        </w:rPr>
        <w:annotationRef/>
      </w:r>
      <w:r>
        <w:t>Qual critério foi utilizado?</w:t>
      </w:r>
    </w:p>
  </w:comment>
  <w:comment w:id="58" w:author="Natália Xavier Alencar" w:date="2021-04-30T19:25:00Z" w:initials="NXA">
    <w:p w14:paraId="21B8B1B2" w14:textId="4C84F974" w:rsidR="00D0130C" w:rsidRDefault="00D0130C">
      <w:pPr>
        <w:pStyle w:val="Textodecomentrio"/>
      </w:pPr>
      <w:r>
        <w:rPr>
          <w:rStyle w:val="Refdecomentrio"/>
        </w:rPr>
        <w:annotationRef/>
      </w:r>
      <w:r>
        <w:t>Redação se repete na cláusula 8.11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865BC0" w15:done="0"/>
  <w15:commentEx w15:paraId="4B584D93" w15:done="0"/>
  <w15:commentEx w15:paraId="6CEAE7B7" w15:done="0"/>
  <w15:commentEx w15:paraId="5855BF6A" w15:done="0"/>
  <w15:commentEx w15:paraId="373109DE" w15:done="0"/>
  <w15:commentEx w15:paraId="21B8B1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9B15" w14:textId="77777777" w:rsidR="007612D3" w:rsidRDefault="007612D3" w:rsidP="009422AC">
      <w:pPr>
        <w:spacing w:after="0" w:line="240" w:lineRule="auto"/>
      </w:pPr>
      <w:r>
        <w:separator/>
      </w:r>
    </w:p>
  </w:endnote>
  <w:endnote w:type="continuationSeparator" w:id="0">
    <w:p w14:paraId="74C66683" w14:textId="77777777" w:rsidR="007612D3" w:rsidRDefault="007612D3" w:rsidP="009422AC">
      <w:pPr>
        <w:spacing w:after="0" w:line="240" w:lineRule="auto"/>
      </w:pPr>
      <w:r>
        <w:continuationSeparator/>
      </w:r>
    </w:p>
  </w:endnote>
  <w:endnote w:type="continuationNotice" w:id="1">
    <w:p w14:paraId="11D8D6C5" w14:textId="77777777" w:rsidR="007612D3" w:rsidRDefault="00761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10511B">
              <w:rPr>
                <w:rFonts w:ascii="Ebrima" w:hAnsi="Ebrima"/>
                <w:b/>
                <w:bCs/>
                <w:noProof/>
                <w:sz w:val="18"/>
                <w:szCs w:val="18"/>
              </w:rPr>
              <w:t>21</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10511B">
              <w:rPr>
                <w:rFonts w:ascii="Ebrima" w:hAnsi="Ebrima"/>
                <w:b/>
                <w:bCs/>
                <w:noProof/>
                <w:sz w:val="18"/>
                <w:szCs w:val="18"/>
              </w:rPr>
              <w:t>27</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EC46F" w14:textId="77777777" w:rsidR="007612D3" w:rsidRDefault="007612D3" w:rsidP="009422AC">
      <w:pPr>
        <w:spacing w:after="0" w:line="240" w:lineRule="auto"/>
      </w:pPr>
      <w:r>
        <w:separator/>
      </w:r>
    </w:p>
  </w:footnote>
  <w:footnote w:type="continuationSeparator" w:id="0">
    <w:p w14:paraId="36EDF522" w14:textId="77777777" w:rsidR="007612D3" w:rsidRDefault="007612D3" w:rsidP="009422AC">
      <w:pPr>
        <w:spacing w:after="0" w:line="240" w:lineRule="auto"/>
      </w:pPr>
      <w:r>
        <w:continuationSeparator/>
      </w:r>
    </w:p>
  </w:footnote>
  <w:footnote w:type="continuationNotice" w:id="1">
    <w:p w14:paraId="3588E179" w14:textId="77777777" w:rsidR="007612D3" w:rsidRDefault="007612D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Gripp">
    <w15:presenceInfo w15:providerId="None" w15:userId="Ricardo Gripp"/>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32D0"/>
    <w:rsid w:val="000536A6"/>
    <w:rsid w:val="00053A2D"/>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0F61A8"/>
    <w:rsid w:val="00100522"/>
    <w:rsid w:val="001014A0"/>
    <w:rsid w:val="001035A4"/>
    <w:rsid w:val="00103CD5"/>
    <w:rsid w:val="00104E2D"/>
    <w:rsid w:val="0010511B"/>
    <w:rsid w:val="0011085D"/>
    <w:rsid w:val="0011368E"/>
    <w:rsid w:val="0011440E"/>
    <w:rsid w:val="00114E55"/>
    <w:rsid w:val="00117596"/>
    <w:rsid w:val="00120DD4"/>
    <w:rsid w:val="00121960"/>
    <w:rsid w:val="00123D3E"/>
    <w:rsid w:val="001241B5"/>
    <w:rsid w:val="00125AFF"/>
    <w:rsid w:val="00126ACD"/>
    <w:rsid w:val="0012752F"/>
    <w:rsid w:val="00130552"/>
    <w:rsid w:val="00130CF9"/>
    <w:rsid w:val="0013555E"/>
    <w:rsid w:val="001355E4"/>
    <w:rsid w:val="00137939"/>
    <w:rsid w:val="00140EEF"/>
    <w:rsid w:val="00141732"/>
    <w:rsid w:val="001523A8"/>
    <w:rsid w:val="00155CA3"/>
    <w:rsid w:val="00156F71"/>
    <w:rsid w:val="00160B88"/>
    <w:rsid w:val="00161E7B"/>
    <w:rsid w:val="00163D76"/>
    <w:rsid w:val="00164FFF"/>
    <w:rsid w:val="0016752E"/>
    <w:rsid w:val="00167A1D"/>
    <w:rsid w:val="00170AC6"/>
    <w:rsid w:val="00172856"/>
    <w:rsid w:val="001730D2"/>
    <w:rsid w:val="0017482B"/>
    <w:rsid w:val="00176A52"/>
    <w:rsid w:val="001846E6"/>
    <w:rsid w:val="00184887"/>
    <w:rsid w:val="00185FCD"/>
    <w:rsid w:val="00190DC1"/>
    <w:rsid w:val="00192C89"/>
    <w:rsid w:val="00192E81"/>
    <w:rsid w:val="001948D7"/>
    <w:rsid w:val="001958B7"/>
    <w:rsid w:val="001969FB"/>
    <w:rsid w:val="001A030A"/>
    <w:rsid w:val="001A07B4"/>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117BA"/>
    <w:rsid w:val="00212979"/>
    <w:rsid w:val="00213A9A"/>
    <w:rsid w:val="00220869"/>
    <w:rsid w:val="00223860"/>
    <w:rsid w:val="00224C0C"/>
    <w:rsid w:val="0023013C"/>
    <w:rsid w:val="00232A32"/>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7048"/>
    <w:rsid w:val="003C14EA"/>
    <w:rsid w:val="003C179A"/>
    <w:rsid w:val="003C1FD4"/>
    <w:rsid w:val="003C295A"/>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07BDC"/>
    <w:rsid w:val="0041236D"/>
    <w:rsid w:val="00414A36"/>
    <w:rsid w:val="0042305C"/>
    <w:rsid w:val="0042358B"/>
    <w:rsid w:val="00423ECE"/>
    <w:rsid w:val="00425882"/>
    <w:rsid w:val="004311EB"/>
    <w:rsid w:val="004315F8"/>
    <w:rsid w:val="00432739"/>
    <w:rsid w:val="00432EA4"/>
    <w:rsid w:val="0043660F"/>
    <w:rsid w:val="0043799F"/>
    <w:rsid w:val="00441F48"/>
    <w:rsid w:val="00444D8C"/>
    <w:rsid w:val="00446EB7"/>
    <w:rsid w:val="00447064"/>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0081"/>
    <w:rsid w:val="004C1A45"/>
    <w:rsid w:val="004C3E76"/>
    <w:rsid w:val="004C52CB"/>
    <w:rsid w:val="004C5F57"/>
    <w:rsid w:val="004C65E8"/>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29C6"/>
    <w:rsid w:val="00533312"/>
    <w:rsid w:val="00536679"/>
    <w:rsid w:val="005370E6"/>
    <w:rsid w:val="00542AD0"/>
    <w:rsid w:val="00543BAA"/>
    <w:rsid w:val="005446C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455D"/>
    <w:rsid w:val="005D49EE"/>
    <w:rsid w:val="005D5638"/>
    <w:rsid w:val="005D7A13"/>
    <w:rsid w:val="005E2749"/>
    <w:rsid w:val="005E4F66"/>
    <w:rsid w:val="005E5416"/>
    <w:rsid w:val="005E6603"/>
    <w:rsid w:val="005F54F3"/>
    <w:rsid w:val="005F6657"/>
    <w:rsid w:val="005F7559"/>
    <w:rsid w:val="005F78BC"/>
    <w:rsid w:val="0060139C"/>
    <w:rsid w:val="006049D3"/>
    <w:rsid w:val="00604BBE"/>
    <w:rsid w:val="006050D8"/>
    <w:rsid w:val="006052C4"/>
    <w:rsid w:val="00614527"/>
    <w:rsid w:val="0061657B"/>
    <w:rsid w:val="0061715F"/>
    <w:rsid w:val="00623769"/>
    <w:rsid w:val="0062412F"/>
    <w:rsid w:val="006259A8"/>
    <w:rsid w:val="00632BD1"/>
    <w:rsid w:val="0063356D"/>
    <w:rsid w:val="0063446E"/>
    <w:rsid w:val="0063628B"/>
    <w:rsid w:val="00643DA8"/>
    <w:rsid w:val="0064727A"/>
    <w:rsid w:val="00653103"/>
    <w:rsid w:val="00653F66"/>
    <w:rsid w:val="00653FC3"/>
    <w:rsid w:val="00654BC1"/>
    <w:rsid w:val="00654BD1"/>
    <w:rsid w:val="00655021"/>
    <w:rsid w:val="0065683F"/>
    <w:rsid w:val="00657555"/>
    <w:rsid w:val="006648D4"/>
    <w:rsid w:val="006655C5"/>
    <w:rsid w:val="00667FBA"/>
    <w:rsid w:val="00670CC1"/>
    <w:rsid w:val="00672DDD"/>
    <w:rsid w:val="006745D0"/>
    <w:rsid w:val="006755B7"/>
    <w:rsid w:val="0067580D"/>
    <w:rsid w:val="006761B5"/>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2AFC"/>
    <w:rsid w:val="006C5D2E"/>
    <w:rsid w:val="006C6A12"/>
    <w:rsid w:val="006C6AE9"/>
    <w:rsid w:val="006D04F5"/>
    <w:rsid w:val="006D30BC"/>
    <w:rsid w:val="006D5D1B"/>
    <w:rsid w:val="006E32B6"/>
    <w:rsid w:val="006E35D5"/>
    <w:rsid w:val="006E5CA3"/>
    <w:rsid w:val="006E7451"/>
    <w:rsid w:val="006E7A3C"/>
    <w:rsid w:val="006F03CF"/>
    <w:rsid w:val="006F099F"/>
    <w:rsid w:val="006F3095"/>
    <w:rsid w:val="006F386C"/>
    <w:rsid w:val="006F580D"/>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BE6"/>
    <w:rsid w:val="0076304B"/>
    <w:rsid w:val="007652EB"/>
    <w:rsid w:val="00765C97"/>
    <w:rsid w:val="00765D00"/>
    <w:rsid w:val="00766FD4"/>
    <w:rsid w:val="007674BD"/>
    <w:rsid w:val="00771115"/>
    <w:rsid w:val="00775A68"/>
    <w:rsid w:val="00784560"/>
    <w:rsid w:val="00791E0F"/>
    <w:rsid w:val="007929AF"/>
    <w:rsid w:val="007951B8"/>
    <w:rsid w:val="0079656C"/>
    <w:rsid w:val="00797026"/>
    <w:rsid w:val="007A1072"/>
    <w:rsid w:val="007A5049"/>
    <w:rsid w:val="007A5700"/>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636"/>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4168"/>
    <w:rsid w:val="008A50F3"/>
    <w:rsid w:val="008A51A4"/>
    <w:rsid w:val="008A7014"/>
    <w:rsid w:val="008B02E4"/>
    <w:rsid w:val="008B0475"/>
    <w:rsid w:val="008B0D18"/>
    <w:rsid w:val="008B0FDC"/>
    <w:rsid w:val="008B2E3C"/>
    <w:rsid w:val="008B3418"/>
    <w:rsid w:val="008B3F57"/>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1E74"/>
    <w:rsid w:val="008F229D"/>
    <w:rsid w:val="008F2BCD"/>
    <w:rsid w:val="008F4590"/>
    <w:rsid w:val="008F4CD4"/>
    <w:rsid w:val="009009AE"/>
    <w:rsid w:val="00903141"/>
    <w:rsid w:val="00906E14"/>
    <w:rsid w:val="00914A8B"/>
    <w:rsid w:val="00916A64"/>
    <w:rsid w:val="009171D5"/>
    <w:rsid w:val="00917BF4"/>
    <w:rsid w:val="00917DDB"/>
    <w:rsid w:val="0092007C"/>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5F0B"/>
    <w:rsid w:val="00966CAD"/>
    <w:rsid w:val="0096758B"/>
    <w:rsid w:val="00970E82"/>
    <w:rsid w:val="0097184C"/>
    <w:rsid w:val="009744F0"/>
    <w:rsid w:val="00974C21"/>
    <w:rsid w:val="00974C41"/>
    <w:rsid w:val="00976F42"/>
    <w:rsid w:val="00977353"/>
    <w:rsid w:val="009800E6"/>
    <w:rsid w:val="009808D8"/>
    <w:rsid w:val="00980F5D"/>
    <w:rsid w:val="00983B31"/>
    <w:rsid w:val="009853DC"/>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8AA"/>
    <w:rsid w:val="009E2C93"/>
    <w:rsid w:val="009E31D8"/>
    <w:rsid w:val="009E36EB"/>
    <w:rsid w:val="009E42FF"/>
    <w:rsid w:val="009E5966"/>
    <w:rsid w:val="009E6C95"/>
    <w:rsid w:val="009F0067"/>
    <w:rsid w:val="009F080C"/>
    <w:rsid w:val="009F288C"/>
    <w:rsid w:val="009F535B"/>
    <w:rsid w:val="009F566A"/>
    <w:rsid w:val="009F79D4"/>
    <w:rsid w:val="009F7B77"/>
    <w:rsid w:val="00A01B50"/>
    <w:rsid w:val="00A021C2"/>
    <w:rsid w:val="00A03548"/>
    <w:rsid w:val="00A03588"/>
    <w:rsid w:val="00A06728"/>
    <w:rsid w:val="00A06E0B"/>
    <w:rsid w:val="00A106A0"/>
    <w:rsid w:val="00A12AD1"/>
    <w:rsid w:val="00A1624B"/>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35C"/>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155C"/>
    <w:rsid w:val="00AC61D4"/>
    <w:rsid w:val="00AC636F"/>
    <w:rsid w:val="00AC66BB"/>
    <w:rsid w:val="00AC6F0F"/>
    <w:rsid w:val="00AD03A5"/>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18AD"/>
    <w:rsid w:val="00B23753"/>
    <w:rsid w:val="00B25C01"/>
    <w:rsid w:val="00B27142"/>
    <w:rsid w:val="00B3088C"/>
    <w:rsid w:val="00B31D82"/>
    <w:rsid w:val="00B32ECF"/>
    <w:rsid w:val="00B34822"/>
    <w:rsid w:val="00B3499C"/>
    <w:rsid w:val="00B3521F"/>
    <w:rsid w:val="00B3534A"/>
    <w:rsid w:val="00B40033"/>
    <w:rsid w:val="00B4038C"/>
    <w:rsid w:val="00B41011"/>
    <w:rsid w:val="00B41774"/>
    <w:rsid w:val="00B41DD6"/>
    <w:rsid w:val="00B50A6D"/>
    <w:rsid w:val="00B52131"/>
    <w:rsid w:val="00B52C5F"/>
    <w:rsid w:val="00B54915"/>
    <w:rsid w:val="00B57DA0"/>
    <w:rsid w:val="00B57FB0"/>
    <w:rsid w:val="00B62EAE"/>
    <w:rsid w:val="00B65BA4"/>
    <w:rsid w:val="00B672DB"/>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629C"/>
    <w:rsid w:val="00BB70C4"/>
    <w:rsid w:val="00BC31A0"/>
    <w:rsid w:val="00BC42A1"/>
    <w:rsid w:val="00BC571B"/>
    <w:rsid w:val="00BC71ED"/>
    <w:rsid w:val="00BD02A5"/>
    <w:rsid w:val="00BD1311"/>
    <w:rsid w:val="00BD16EC"/>
    <w:rsid w:val="00BD291C"/>
    <w:rsid w:val="00BD300C"/>
    <w:rsid w:val="00BD5C7D"/>
    <w:rsid w:val="00BD720F"/>
    <w:rsid w:val="00BE0E77"/>
    <w:rsid w:val="00BE1992"/>
    <w:rsid w:val="00BE1F9F"/>
    <w:rsid w:val="00BE2DBB"/>
    <w:rsid w:val="00BE4CA9"/>
    <w:rsid w:val="00BE5708"/>
    <w:rsid w:val="00BE6BBB"/>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F76"/>
    <w:rsid w:val="00CB71CD"/>
    <w:rsid w:val="00CC0115"/>
    <w:rsid w:val="00CC0CE1"/>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3218"/>
    <w:rsid w:val="00CE4B1E"/>
    <w:rsid w:val="00CE5521"/>
    <w:rsid w:val="00CE67B6"/>
    <w:rsid w:val="00CF2CF5"/>
    <w:rsid w:val="00CF2F4B"/>
    <w:rsid w:val="00D0130C"/>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9CB"/>
    <w:rsid w:val="00D435AB"/>
    <w:rsid w:val="00D44CEA"/>
    <w:rsid w:val="00D45DF4"/>
    <w:rsid w:val="00D463A8"/>
    <w:rsid w:val="00D503AC"/>
    <w:rsid w:val="00D52670"/>
    <w:rsid w:val="00D53442"/>
    <w:rsid w:val="00D54552"/>
    <w:rsid w:val="00D57CB0"/>
    <w:rsid w:val="00D57CB4"/>
    <w:rsid w:val="00D62A58"/>
    <w:rsid w:val="00D63742"/>
    <w:rsid w:val="00D6431D"/>
    <w:rsid w:val="00D643A3"/>
    <w:rsid w:val="00D64A86"/>
    <w:rsid w:val="00D64B29"/>
    <w:rsid w:val="00D70456"/>
    <w:rsid w:val="00D7105B"/>
    <w:rsid w:val="00D71ECD"/>
    <w:rsid w:val="00D75AEB"/>
    <w:rsid w:val="00D80BAC"/>
    <w:rsid w:val="00D80C04"/>
    <w:rsid w:val="00D86F3A"/>
    <w:rsid w:val="00D87CA9"/>
    <w:rsid w:val="00D942AF"/>
    <w:rsid w:val="00D94E58"/>
    <w:rsid w:val="00D960A9"/>
    <w:rsid w:val="00DA2377"/>
    <w:rsid w:val="00DA32BA"/>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E0A57"/>
    <w:rsid w:val="00DE0CF5"/>
    <w:rsid w:val="00DE1316"/>
    <w:rsid w:val="00DE31DE"/>
    <w:rsid w:val="00DE3C3D"/>
    <w:rsid w:val="00DE4C96"/>
    <w:rsid w:val="00DE4DC2"/>
    <w:rsid w:val="00DE54B7"/>
    <w:rsid w:val="00DE6266"/>
    <w:rsid w:val="00DE6FF2"/>
    <w:rsid w:val="00DE7FD2"/>
    <w:rsid w:val="00DF1333"/>
    <w:rsid w:val="00DF3481"/>
    <w:rsid w:val="00DF584F"/>
    <w:rsid w:val="00DF7BEC"/>
    <w:rsid w:val="00E00DB5"/>
    <w:rsid w:val="00E00FF5"/>
    <w:rsid w:val="00E0200E"/>
    <w:rsid w:val="00E02F04"/>
    <w:rsid w:val="00E10543"/>
    <w:rsid w:val="00E15B51"/>
    <w:rsid w:val="00E16AB5"/>
    <w:rsid w:val="00E2085D"/>
    <w:rsid w:val="00E21360"/>
    <w:rsid w:val="00E22BDD"/>
    <w:rsid w:val="00E23F00"/>
    <w:rsid w:val="00E25B9F"/>
    <w:rsid w:val="00E25E28"/>
    <w:rsid w:val="00E2604A"/>
    <w:rsid w:val="00E26729"/>
    <w:rsid w:val="00E26DF1"/>
    <w:rsid w:val="00E3144A"/>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5F4B"/>
    <w:rsid w:val="00E56B00"/>
    <w:rsid w:val="00E60FF6"/>
    <w:rsid w:val="00E6671B"/>
    <w:rsid w:val="00E66B3A"/>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4120"/>
    <w:rsid w:val="00F24F58"/>
    <w:rsid w:val="00F25470"/>
    <w:rsid w:val="00F26AF6"/>
    <w:rsid w:val="00F27272"/>
    <w:rsid w:val="00F3611E"/>
    <w:rsid w:val="00F40FD8"/>
    <w:rsid w:val="00F430B9"/>
    <w:rsid w:val="00F43C49"/>
    <w:rsid w:val="00F43E59"/>
    <w:rsid w:val="00F45B28"/>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0F0E"/>
    <w:rsid w:val="00FA14E5"/>
    <w:rsid w:val="00FA37E7"/>
    <w:rsid w:val="00FA7533"/>
    <w:rsid w:val="00FA7F1C"/>
    <w:rsid w:val="00FB1458"/>
    <w:rsid w:val="00FB163F"/>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6F058-0D7E-4D07-864C-83771760B49B}">
  <ds:schemaRefs>
    <ds:schemaRef ds:uri="http://purl.org/dc/elements/1.1/"/>
    <ds:schemaRef ds:uri="http://schemas.microsoft.com/office/2006/documentManagement/types"/>
    <ds:schemaRef ds:uri="http://www.w3.org/XML/1998/namespace"/>
    <ds:schemaRef ds:uri="25f61430-050b-48a0-8214-bc3c6854fc4b"/>
    <ds:schemaRef ds:uri="3d645ca5-30c4-4270-9d85-86aba2d8f824"/>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3.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9B449-50A3-47C8-9D87-C22AB328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27</Pages>
  <Words>9032</Words>
  <Characters>48773</Characters>
  <Application>Microsoft Office Word</Application>
  <DocSecurity>0</DocSecurity>
  <Lines>406</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Natália Xavier Alencar</cp:lastModifiedBy>
  <cp:revision>11</cp:revision>
  <cp:lastPrinted>2018-07-10T13:56:00Z</cp:lastPrinted>
  <dcterms:created xsi:type="dcterms:W3CDTF">2021-04-30T17:13:00Z</dcterms:created>
  <dcterms:modified xsi:type="dcterms:W3CDTF">2021-04-30T22:49:00Z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