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75F5447C" w:rsidR="00312575" w:rsidRPr="005E456D" w:rsidRDefault="00312575" w:rsidP="005E456D">
      <w:pPr>
        <w:spacing w:line="276" w:lineRule="auto"/>
        <w:jc w:val="both"/>
        <w:rPr>
          <w:rFonts w:ascii="Ebrima" w:hAnsi="Ebrima" w:cstheme="minorHAnsi"/>
          <w:sz w:val="22"/>
          <w:szCs w:val="22"/>
        </w:rPr>
      </w:pPr>
      <w:r w:rsidRPr="005E456D">
        <w:rPr>
          <w:rFonts w:ascii="Ebrima" w:hAnsi="Ebrima" w:cstheme="minorHAnsi"/>
          <w:sz w:val="22"/>
          <w:szCs w:val="22"/>
        </w:rPr>
        <w:t xml:space="preserve">- </w:t>
      </w:r>
      <w:proofErr w:type="gramStart"/>
      <w:r w:rsidRPr="005E456D">
        <w:rPr>
          <w:rFonts w:ascii="Ebrima" w:hAnsi="Ebrima" w:cstheme="minorHAnsi"/>
          <w:sz w:val="22"/>
          <w:szCs w:val="22"/>
        </w:rPr>
        <w:t>na</w:t>
      </w:r>
      <w:proofErr w:type="gramEnd"/>
      <w:r w:rsidRPr="005E456D">
        <w:rPr>
          <w:rFonts w:ascii="Ebrima" w:hAnsi="Ebrima" w:cstheme="minorHAnsi"/>
          <w:sz w:val="22"/>
          <w:szCs w:val="22"/>
        </w:rPr>
        <w:t xml:space="preserve"> qualidade de fiduciantes:</w:t>
      </w:r>
    </w:p>
    <w:p w14:paraId="399A2568" w14:textId="77777777" w:rsidR="002627D8" w:rsidRPr="005E456D" w:rsidRDefault="002627D8" w:rsidP="005E456D">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5E456D" w:rsidRDefault="00845B58"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5E456D">
        <w:rPr>
          <w:rFonts w:ascii="Ebrima" w:hAnsi="Ebrima"/>
          <w:b/>
          <w:sz w:val="22"/>
          <w:szCs w:val="22"/>
        </w:rPr>
        <w:t>ERNANDEZ PEREIRA BERNARDO</w:t>
      </w:r>
      <w:r w:rsidR="002627D8" w:rsidRPr="005E456D">
        <w:rPr>
          <w:rFonts w:ascii="Ebrima" w:hAnsi="Ebrima" w:cs="Tahoma"/>
          <w:sz w:val="22"/>
          <w:szCs w:val="22"/>
        </w:rPr>
        <w:t xml:space="preserve">, brasileiro, </w:t>
      </w:r>
      <w:r w:rsidR="00DC7719" w:rsidRPr="005E456D">
        <w:rPr>
          <w:rFonts w:ascii="Ebrima" w:hAnsi="Ebrima" w:cs="Tahoma"/>
          <w:sz w:val="22"/>
          <w:szCs w:val="22"/>
        </w:rPr>
        <w:t>comerciante</w:t>
      </w:r>
      <w:r w:rsidR="002627D8" w:rsidRPr="005E456D">
        <w:rPr>
          <w:rFonts w:ascii="Ebrima" w:hAnsi="Ebrima" w:cs="Tahoma"/>
          <w:sz w:val="22"/>
          <w:szCs w:val="22"/>
        </w:rPr>
        <w:t xml:space="preserve">, casado sob o regime de comunhão parcial de bens, </w:t>
      </w:r>
      <w:r w:rsidR="00312575" w:rsidRPr="005E456D">
        <w:rPr>
          <w:rFonts w:ascii="Ebrima" w:hAnsi="Ebrima" w:cs="Tahoma"/>
          <w:sz w:val="22"/>
          <w:szCs w:val="22"/>
        </w:rPr>
        <w:t xml:space="preserve">portador da Cédula de Identidade RG nº 5555036 PC/PA e </w:t>
      </w:r>
      <w:r w:rsidR="002627D8" w:rsidRPr="005E456D">
        <w:rPr>
          <w:rFonts w:ascii="Ebrima" w:hAnsi="Ebrima" w:cs="Tahoma"/>
          <w:sz w:val="22"/>
          <w:szCs w:val="22"/>
        </w:rPr>
        <w:t>inscrito no Cadastro de Pessoas Físicas do Ministério da Economia (“</w:t>
      </w:r>
      <w:r w:rsidR="002627D8" w:rsidRPr="005E456D">
        <w:rPr>
          <w:rFonts w:ascii="Ebrima" w:hAnsi="Ebrima" w:cs="Tahoma"/>
          <w:sz w:val="22"/>
          <w:szCs w:val="22"/>
          <w:u w:val="single"/>
        </w:rPr>
        <w:t>CPF/ME</w:t>
      </w:r>
      <w:r w:rsidR="002627D8" w:rsidRPr="005E456D">
        <w:rPr>
          <w:rFonts w:ascii="Ebrima" w:hAnsi="Ebrima" w:cs="Tahoma"/>
          <w:sz w:val="22"/>
          <w:szCs w:val="22"/>
        </w:rPr>
        <w:t xml:space="preserve">”) sob </w:t>
      </w:r>
      <w:r w:rsidR="00312575" w:rsidRPr="005E456D">
        <w:rPr>
          <w:rFonts w:ascii="Ebrima" w:hAnsi="Ebrima" w:cs="Tahoma"/>
          <w:sz w:val="22"/>
          <w:szCs w:val="22"/>
        </w:rPr>
        <w:t xml:space="preserve">o </w:t>
      </w:r>
      <w:r w:rsidR="002627D8" w:rsidRPr="005E456D">
        <w:rPr>
          <w:rFonts w:ascii="Ebrima" w:hAnsi="Ebrima" w:cs="Tahoma"/>
          <w:sz w:val="22"/>
          <w:szCs w:val="22"/>
        </w:rPr>
        <w:t>nº</w:t>
      </w:r>
      <w:r w:rsidR="00A00245" w:rsidRPr="005E456D">
        <w:rPr>
          <w:rFonts w:ascii="Ebrima" w:hAnsi="Ebrima" w:cs="Tahoma"/>
          <w:sz w:val="22"/>
          <w:szCs w:val="22"/>
        </w:rPr>
        <w:t> </w:t>
      </w:r>
      <w:r w:rsidRPr="005E456D">
        <w:rPr>
          <w:rFonts w:ascii="Ebrima" w:hAnsi="Ebrima" w:cs="Tahoma"/>
          <w:sz w:val="22"/>
          <w:szCs w:val="22"/>
        </w:rPr>
        <w:t>895.455.832-15</w:t>
      </w:r>
      <w:r w:rsidR="002627D8" w:rsidRPr="005E456D">
        <w:rPr>
          <w:rFonts w:ascii="Ebrima" w:hAnsi="Ebrima" w:cs="Tahoma"/>
          <w:sz w:val="22"/>
          <w:szCs w:val="22"/>
        </w:rPr>
        <w:t xml:space="preserve">, </w:t>
      </w:r>
      <w:r w:rsidR="00312575" w:rsidRPr="005E456D">
        <w:rPr>
          <w:rFonts w:ascii="Ebrima" w:hAnsi="Ebrima" w:cs="Tahoma"/>
          <w:sz w:val="22"/>
          <w:szCs w:val="22"/>
        </w:rPr>
        <w:t xml:space="preserve">residente e domiciliado na Cidade de Castanhal, Estado do Pará, </w:t>
      </w:r>
      <w:r w:rsidR="00DC7719" w:rsidRPr="005E456D">
        <w:rPr>
          <w:rFonts w:ascii="Ebrima" w:hAnsi="Ebrima" w:cs="Tahoma"/>
          <w:sz w:val="22"/>
          <w:szCs w:val="22"/>
        </w:rPr>
        <w:t>na Travessa Rio Grande do Norte</w:t>
      </w:r>
      <w:r w:rsidR="002627D8" w:rsidRPr="005E456D">
        <w:rPr>
          <w:rFonts w:ascii="Ebrima" w:hAnsi="Ebrima" w:cs="Tahoma"/>
          <w:sz w:val="22"/>
          <w:szCs w:val="22"/>
        </w:rPr>
        <w:t xml:space="preserve">, nº </w:t>
      </w:r>
      <w:r w:rsidR="00DC7719" w:rsidRPr="005E456D">
        <w:rPr>
          <w:rFonts w:ascii="Ebrima" w:hAnsi="Ebrima" w:cs="Tahoma"/>
          <w:sz w:val="22"/>
          <w:szCs w:val="22"/>
        </w:rPr>
        <w:t>06</w:t>
      </w:r>
      <w:r w:rsidR="002627D8" w:rsidRPr="005E456D">
        <w:rPr>
          <w:rFonts w:ascii="Ebrima" w:hAnsi="Ebrima" w:cs="Tahoma"/>
          <w:sz w:val="22"/>
          <w:szCs w:val="22"/>
        </w:rPr>
        <w:t xml:space="preserve">, </w:t>
      </w:r>
      <w:r w:rsidR="00DC7719" w:rsidRPr="005E456D">
        <w:rPr>
          <w:rFonts w:ascii="Ebrima" w:hAnsi="Ebrima" w:cs="Tahoma"/>
          <w:sz w:val="22"/>
          <w:szCs w:val="22"/>
        </w:rPr>
        <w:t xml:space="preserve">Anexo </w:t>
      </w:r>
      <w:proofErr w:type="spellStart"/>
      <w:r w:rsidR="00DC7719" w:rsidRPr="005E456D">
        <w:rPr>
          <w:rFonts w:ascii="Ebrima" w:hAnsi="Ebrima" w:cs="Tahoma"/>
          <w:sz w:val="22"/>
          <w:szCs w:val="22"/>
        </w:rPr>
        <w:t>Almeda</w:t>
      </w:r>
      <w:proofErr w:type="spellEnd"/>
      <w:r w:rsidR="00DC7719" w:rsidRPr="005E456D">
        <w:rPr>
          <w:rFonts w:ascii="Ebrima" w:hAnsi="Ebrima" w:cs="Tahoma"/>
          <w:sz w:val="22"/>
          <w:szCs w:val="22"/>
        </w:rPr>
        <w:t xml:space="preserve"> Projetada</w:t>
      </w:r>
      <w:r w:rsidR="002627D8" w:rsidRPr="005E456D">
        <w:rPr>
          <w:rFonts w:ascii="Ebrima" w:hAnsi="Ebrima" w:cs="Tahoma"/>
          <w:sz w:val="22"/>
          <w:szCs w:val="22"/>
        </w:rPr>
        <w:t xml:space="preserve">, </w:t>
      </w:r>
      <w:r w:rsidR="00DC7719" w:rsidRPr="005E456D">
        <w:rPr>
          <w:rFonts w:ascii="Ebrima" w:hAnsi="Ebrima" w:cs="Tahoma"/>
          <w:sz w:val="22"/>
          <w:szCs w:val="22"/>
        </w:rPr>
        <w:t>Nova Olinda,</w:t>
      </w:r>
      <w:r w:rsidR="002627D8" w:rsidRPr="005E456D">
        <w:rPr>
          <w:rFonts w:ascii="Ebrima" w:hAnsi="Ebrima" w:cs="Tahoma"/>
          <w:sz w:val="22"/>
          <w:szCs w:val="22"/>
        </w:rPr>
        <w:t xml:space="preserve"> CEP </w:t>
      </w:r>
      <w:r w:rsidR="00DC7719" w:rsidRPr="005E456D">
        <w:rPr>
          <w:rFonts w:ascii="Ebrima" w:hAnsi="Ebrima" w:cs="Tahoma"/>
          <w:sz w:val="22"/>
          <w:szCs w:val="22"/>
        </w:rPr>
        <w:t>68.742-050</w:t>
      </w:r>
      <w:r w:rsidR="002627D8" w:rsidRPr="005E456D">
        <w:rPr>
          <w:rFonts w:ascii="Ebrima" w:hAnsi="Ebrima" w:cs="Tahoma"/>
          <w:sz w:val="22"/>
          <w:szCs w:val="22"/>
        </w:rPr>
        <w:t xml:space="preserve">, </w:t>
      </w:r>
      <w:r w:rsidR="002627D8" w:rsidRPr="005E456D">
        <w:rPr>
          <w:rFonts w:ascii="Ebrima" w:hAnsi="Ebrima"/>
          <w:sz w:val="22"/>
          <w:szCs w:val="22"/>
        </w:rPr>
        <w:t>(“</w:t>
      </w:r>
      <w:r w:rsidR="00A00245" w:rsidRPr="005E456D">
        <w:rPr>
          <w:rFonts w:ascii="Ebrima" w:hAnsi="Ebrima"/>
          <w:sz w:val="22"/>
          <w:szCs w:val="22"/>
          <w:u w:val="single"/>
        </w:rPr>
        <w:t>Sr. Ernandez</w:t>
      </w:r>
      <w:r w:rsidR="002627D8" w:rsidRPr="005E456D">
        <w:rPr>
          <w:rFonts w:ascii="Ebrima" w:hAnsi="Ebrima"/>
          <w:sz w:val="22"/>
          <w:szCs w:val="22"/>
        </w:rPr>
        <w:t>”);</w:t>
      </w:r>
      <w:r w:rsidR="00B063F9" w:rsidRPr="005E456D">
        <w:rPr>
          <w:rFonts w:ascii="Ebrima" w:hAnsi="Ebrima"/>
          <w:sz w:val="22"/>
          <w:szCs w:val="22"/>
        </w:rPr>
        <w:t xml:space="preserve"> e</w:t>
      </w:r>
    </w:p>
    <w:p w14:paraId="181DD66E" w14:textId="7C418CB4" w:rsidR="00451024" w:rsidRPr="005E456D" w:rsidRDefault="00451024" w:rsidP="005E456D">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5E456D" w:rsidRDefault="00DC7719" w:rsidP="005E456D">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5E456D">
        <w:rPr>
          <w:rFonts w:ascii="Ebrima" w:hAnsi="Ebrima"/>
          <w:b/>
          <w:sz w:val="22"/>
          <w:szCs w:val="22"/>
        </w:rPr>
        <w:t>PRECAL CONSTRUTORA EIRELI,</w:t>
      </w:r>
      <w:r w:rsidRPr="005E456D">
        <w:rPr>
          <w:rFonts w:ascii="Ebrima" w:hAnsi="Ebrima"/>
          <w:bCs/>
          <w:sz w:val="22"/>
          <w:szCs w:val="22"/>
        </w:rPr>
        <w:t xml:space="preserve"> </w:t>
      </w:r>
      <w:r w:rsidR="00312575" w:rsidRPr="005E456D">
        <w:rPr>
          <w:rFonts w:ascii="Ebrima" w:hAnsi="Ebrima"/>
          <w:bCs/>
          <w:sz w:val="22"/>
          <w:szCs w:val="22"/>
        </w:rPr>
        <w:t>sociedade empresária de responsabilidade limitada</w:t>
      </w:r>
      <w:r w:rsidRPr="005E456D">
        <w:rPr>
          <w:rFonts w:ascii="Ebrima" w:hAnsi="Ebrima"/>
          <w:bCs/>
          <w:sz w:val="22"/>
          <w:szCs w:val="22"/>
        </w:rPr>
        <w:t xml:space="preserve">, </w:t>
      </w:r>
      <w:r w:rsidR="00312575" w:rsidRPr="005E456D">
        <w:rPr>
          <w:rFonts w:ascii="Ebrima" w:hAnsi="Ebrima"/>
          <w:bCs/>
          <w:sz w:val="22"/>
          <w:szCs w:val="22"/>
        </w:rPr>
        <w:t xml:space="preserve">com sede na Cidade de Castanhal, Estado do Pará, na Travessa Floriano Peixoto, nº 1719/C, Sala C, Centro, CEP 68.743-030, </w:t>
      </w:r>
      <w:r w:rsidRPr="005E456D">
        <w:rPr>
          <w:rFonts w:ascii="Ebrima" w:hAnsi="Ebrima"/>
          <w:bCs/>
          <w:sz w:val="22"/>
          <w:szCs w:val="22"/>
        </w:rPr>
        <w:t>inscrita no Cadastro Nacional de Pessoas Jurídicas do Ministério da Economia (“</w:t>
      </w:r>
      <w:r w:rsidRPr="005E456D">
        <w:rPr>
          <w:rFonts w:ascii="Ebrima" w:hAnsi="Ebrima"/>
          <w:bCs/>
          <w:sz w:val="22"/>
          <w:szCs w:val="22"/>
          <w:u w:val="single"/>
        </w:rPr>
        <w:t>CNPJ/ME</w:t>
      </w:r>
      <w:r w:rsidRPr="005E456D">
        <w:rPr>
          <w:rFonts w:ascii="Ebrima" w:hAnsi="Ebrima"/>
          <w:bCs/>
          <w:sz w:val="22"/>
          <w:szCs w:val="22"/>
        </w:rPr>
        <w:t>”) sob nº</w:t>
      </w:r>
      <w:r w:rsidR="00A00245" w:rsidRPr="005E456D">
        <w:rPr>
          <w:rFonts w:ascii="Ebrima" w:hAnsi="Ebrima"/>
          <w:bCs/>
          <w:sz w:val="22"/>
          <w:szCs w:val="22"/>
        </w:rPr>
        <w:t> </w:t>
      </w:r>
      <w:r w:rsidRPr="005E456D">
        <w:rPr>
          <w:rFonts w:ascii="Ebrima" w:hAnsi="Ebrima"/>
          <w:bCs/>
          <w:sz w:val="22"/>
          <w:szCs w:val="22"/>
        </w:rPr>
        <w:t>04.717.641/0001-12, neste ato representada na forma do</w:t>
      </w:r>
      <w:r w:rsidR="007D758B" w:rsidRPr="005E456D">
        <w:rPr>
          <w:rFonts w:ascii="Ebrima" w:hAnsi="Ebrima"/>
          <w:bCs/>
          <w:sz w:val="22"/>
          <w:szCs w:val="22"/>
        </w:rPr>
        <w:t>s</w:t>
      </w:r>
      <w:r w:rsidRPr="005E456D">
        <w:rPr>
          <w:rFonts w:ascii="Ebrima" w:hAnsi="Ebrima"/>
          <w:bCs/>
          <w:sz w:val="22"/>
          <w:szCs w:val="22"/>
        </w:rPr>
        <w:t xml:space="preserve"> seu</w:t>
      </w:r>
      <w:r w:rsidR="00312575" w:rsidRPr="005E456D">
        <w:rPr>
          <w:rFonts w:ascii="Ebrima" w:hAnsi="Ebrima"/>
          <w:bCs/>
          <w:sz w:val="22"/>
          <w:szCs w:val="22"/>
        </w:rPr>
        <w:t>s</w:t>
      </w:r>
      <w:r w:rsidRPr="005E456D">
        <w:rPr>
          <w:rFonts w:ascii="Ebrima" w:hAnsi="Ebrima"/>
          <w:bCs/>
          <w:sz w:val="22"/>
          <w:szCs w:val="22"/>
        </w:rPr>
        <w:t xml:space="preserve"> </w:t>
      </w:r>
      <w:r w:rsidR="00312575" w:rsidRPr="005E456D">
        <w:rPr>
          <w:rFonts w:ascii="Ebrima" w:hAnsi="Ebrima"/>
          <w:bCs/>
          <w:sz w:val="22"/>
          <w:szCs w:val="22"/>
        </w:rPr>
        <w:t>atos constitutivos</w:t>
      </w:r>
      <w:r w:rsidRPr="005E456D">
        <w:rPr>
          <w:rFonts w:ascii="Ebrima" w:hAnsi="Ebrima"/>
          <w:bCs/>
          <w:sz w:val="22"/>
          <w:szCs w:val="22"/>
        </w:rPr>
        <w:t xml:space="preserve"> </w:t>
      </w:r>
      <w:bookmarkEnd w:id="5"/>
      <w:r w:rsidRPr="005E456D">
        <w:rPr>
          <w:rFonts w:ascii="Ebrima" w:hAnsi="Ebrima"/>
          <w:bCs/>
          <w:sz w:val="22"/>
          <w:szCs w:val="22"/>
        </w:rPr>
        <w:t>(“</w:t>
      </w:r>
      <w:proofErr w:type="spellStart"/>
      <w:r w:rsidR="00A00245" w:rsidRPr="005E456D">
        <w:rPr>
          <w:rFonts w:ascii="Ebrima" w:hAnsi="Ebrima"/>
          <w:bCs/>
          <w:sz w:val="22"/>
          <w:szCs w:val="22"/>
          <w:u w:val="single"/>
        </w:rPr>
        <w:t>Precal</w:t>
      </w:r>
      <w:proofErr w:type="spellEnd"/>
      <w:r w:rsidRPr="005E456D">
        <w:rPr>
          <w:rFonts w:ascii="Ebrima" w:hAnsi="Ebrima"/>
          <w:bCs/>
          <w:sz w:val="22"/>
          <w:szCs w:val="22"/>
        </w:rPr>
        <w:t>”</w:t>
      </w:r>
      <w:r w:rsidR="006D7CD9" w:rsidRPr="005E456D">
        <w:rPr>
          <w:rFonts w:ascii="Ebrima" w:hAnsi="Ebrima"/>
          <w:bCs/>
          <w:sz w:val="22"/>
          <w:szCs w:val="22"/>
        </w:rPr>
        <w:t>, e quando mencionada em conjunto com o Sr. Ernandez, doravante denominados “</w:t>
      </w:r>
      <w:r w:rsidR="006D7CD9" w:rsidRPr="005E456D">
        <w:rPr>
          <w:rFonts w:ascii="Ebrima" w:hAnsi="Ebrima"/>
          <w:bCs/>
          <w:sz w:val="22"/>
          <w:szCs w:val="22"/>
          <w:u w:val="single"/>
        </w:rPr>
        <w:t>Fiduciantes</w:t>
      </w:r>
      <w:r w:rsidR="006D7CD9" w:rsidRPr="005E456D">
        <w:rPr>
          <w:rFonts w:ascii="Ebrima" w:hAnsi="Ebrima"/>
          <w:bCs/>
          <w:sz w:val="22"/>
          <w:szCs w:val="22"/>
        </w:rPr>
        <w:t>”.</w:t>
      </w:r>
      <w:r w:rsidRPr="005E456D">
        <w:rPr>
          <w:rFonts w:ascii="Ebrima" w:hAnsi="Ebrima"/>
          <w:bCs/>
          <w:sz w:val="22"/>
          <w:szCs w:val="22"/>
        </w:rPr>
        <w:t>)</w:t>
      </w:r>
      <w:r w:rsidR="00B063F9" w:rsidRPr="005E456D">
        <w:rPr>
          <w:rFonts w:ascii="Ebrima" w:hAnsi="Ebrima"/>
          <w:bCs/>
          <w:sz w:val="22"/>
          <w:szCs w:val="22"/>
        </w:rPr>
        <w:t>.</w:t>
      </w:r>
    </w:p>
    <w:p w14:paraId="28B45ADD" w14:textId="14C69A15" w:rsidR="0027795B" w:rsidRPr="005E456D" w:rsidRDefault="0027795B" w:rsidP="005E456D">
      <w:pPr>
        <w:pStyle w:val="Recuonormal"/>
        <w:spacing w:line="276" w:lineRule="auto"/>
        <w:ind w:left="0"/>
        <w:jc w:val="both"/>
        <w:rPr>
          <w:rFonts w:ascii="Ebrima" w:hAnsi="Ebrima"/>
          <w:bCs/>
          <w:sz w:val="22"/>
          <w:szCs w:val="22"/>
          <w:lang w:val="pt-BR"/>
        </w:rPr>
      </w:pPr>
    </w:p>
    <w:p w14:paraId="2211DA64" w14:textId="57F11B5A" w:rsidR="00312575" w:rsidRPr="005E456D" w:rsidRDefault="00312575" w:rsidP="005E456D">
      <w:pPr>
        <w:pStyle w:val="Recuonormal"/>
        <w:spacing w:line="276" w:lineRule="auto"/>
        <w:ind w:left="0"/>
        <w:jc w:val="both"/>
        <w:rPr>
          <w:rFonts w:ascii="Ebrima" w:hAnsi="Ebrima"/>
          <w:bCs/>
          <w:sz w:val="22"/>
          <w:szCs w:val="22"/>
          <w:lang w:val="pt-BR"/>
        </w:rPr>
      </w:pPr>
      <w:r w:rsidRPr="005E456D">
        <w:rPr>
          <w:rFonts w:ascii="Ebrima" w:hAnsi="Ebrima"/>
          <w:bCs/>
          <w:sz w:val="22"/>
          <w:szCs w:val="22"/>
          <w:lang w:val="pt-BR"/>
        </w:rPr>
        <w:t xml:space="preserve">- </w:t>
      </w:r>
      <w:proofErr w:type="gramStart"/>
      <w:r w:rsidRPr="005E456D">
        <w:rPr>
          <w:rFonts w:ascii="Ebrima" w:hAnsi="Ebrima"/>
          <w:bCs/>
          <w:sz w:val="22"/>
          <w:szCs w:val="22"/>
          <w:lang w:val="pt-BR"/>
        </w:rPr>
        <w:t>na</w:t>
      </w:r>
      <w:proofErr w:type="gramEnd"/>
      <w:r w:rsidRPr="005E456D">
        <w:rPr>
          <w:rFonts w:ascii="Ebrima" w:hAnsi="Ebrima"/>
          <w:bCs/>
          <w:sz w:val="22"/>
          <w:szCs w:val="22"/>
          <w:lang w:val="pt-BR"/>
        </w:rPr>
        <w:t xml:space="preserve"> qualidade de fiduciári</w:t>
      </w:r>
      <w:r w:rsidR="000C7409" w:rsidRPr="005E456D">
        <w:rPr>
          <w:rFonts w:ascii="Ebrima" w:hAnsi="Ebrima"/>
          <w:bCs/>
          <w:sz w:val="22"/>
          <w:szCs w:val="22"/>
          <w:lang w:val="pt-BR"/>
        </w:rPr>
        <w:t>a</w:t>
      </w:r>
      <w:r w:rsidRPr="005E456D">
        <w:rPr>
          <w:rFonts w:ascii="Ebrima" w:hAnsi="Ebrima"/>
          <w:bCs/>
          <w:sz w:val="22"/>
          <w:szCs w:val="22"/>
          <w:lang w:val="pt-BR"/>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78C731CF" w:rsidR="00451024" w:rsidRPr="005E456D" w:rsidRDefault="000C7409"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Pr="005E456D">
        <w:rPr>
          <w:rFonts w:ascii="Ebrima" w:hAnsi="Ebrima"/>
          <w:bCs/>
          <w:sz w:val="22"/>
          <w:szCs w:val="22"/>
        </w:rPr>
        <w:t>, neste ato representada na forma de se Estatuto Social</w:t>
      </w:r>
      <w:r w:rsidRPr="005E456D">
        <w:rPr>
          <w:rFonts w:ascii="Ebrima" w:hAnsi="Ebrima"/>
          <w:b/>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B063F9" w:rsidRPr="005E456D">
        <w:rPr>
          <w:rFonts w:ascii="Ebrima" w:hAnsi="Ebrima" w:cstheme="minorHAnsi"/>
          <w:bCs/>
          <w:sz w:val="22"/>
          <w:szCs w:val="22"/>
        </w:rPr>
        <w:t>.</w:t>
      </w:r>
    </w:p>
    <w:p w14:paraId="64B9EE23" w14:textId="12687263" w:rsidR="00967C92" w:rsidRPr="005E456D" w:rsidRDefault="00967C92" w:rsidP="005E456D">
      <w:pPr>
        <w:pStyle w:val="Recuonormal"/>
        <w:spacing w:line="276" w:lineRule="auto"/>
        <w:ind w:left="0"/>
        <w:jc w:val="both"/>
        <w:rPr>
          <w:rFonts w:ascii="Ebrima" w:hAnsi="Ebrima" w:cstheme="minorHAnsi"/>
          <w:sz w:val="22"/>
          <w:szCs w:val="22"/>
          <w:lang w:val="pt-BR"/>
        </w:rPr>
      </w:pPr>
    </w:p>
    <w:p w14:paraId="278C1424" w14:textId="74A43429" w:rsidR="00312575" w:rsidRPr="005E456D" w:rsidRDefault="00312575" w:rsidP="005E456D">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BF8EC3F"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EA01C1F" w14:textId="5A720007" w:rsidR="00967C92" w:rsidRPr="005E456D" w:rsidRDefault="00E75F73"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sz w:val="22"/>
          <w:szCs w:val="22"/>
        </w:rPr>
        <w:t>LOTEAMENTO</w:t>
      </w:r>
      <w:r w:rsidRPr="005E456D">
        <w:rPr>
          <w:rFonts w:ascii="Ebrima" w:hAnsi="Ebrima" w:cs="Calibri"/>
          <w:b/>
          <w:bCs/>
          <w:sz w:val="22"/>
          <w:szCs w:val="22"/>
          <w:lang w:eastAsia="ar-SA"/>
        </w:rPr>
        <w:t xml:space="preserve"> RESIDENCIAL JARDIM DAS FLORES 749 SPE LTDA.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sociedade empresária de responsabilidade limitada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 xml:space="preserve">com sede na Cidade de Castanhal, Estado do Pará, na Travessa Floriano Peixoto, nº 1719 E, Sala, Centro, CEP 68.743-030, </w:t>
      </w:r>
      <w:r w:rsidRPr="005E456D">
        <w:rPr>
          <w:rFonts w:ascii="Ebrima" w:hAnsi="Ebrima" w:cs="Calibri"/>
          <w:sz w:val="22"/>
          <w:szCs w:val="22"/>
          <w:lang w:eastAsia="ar-SA"/>
        </w:rPr>
        <w:t>inscrita no CNPJ/ME sob o nº</w:t>
      </w:r>
      <w:r w:rsidR="00A00245" w:rsidRPr="005E456D">
        <w:rPr>
          <w:rFonts w:ascii="Ebrima" w:hAnsi="Ebrima" w:cs="Calibri"/>
          <w:sz w:val="22"/>
          <w:szCs w:val="22"/>
          <w:lang w:eastAsia="ar-SA"/>
        </w:rPr>
        <w:t> </w:t>
      </w:r>
      <w:r w:rsidRPr="005E456D">
        <w:rPr>
          <w:rFonts w:ascii="Ebrima" w:hAnsi="Ebrima" w:cs="Calibri"/>
          <w:sz w:val="22"/>
          <w:szCs w:val="22"/>
          <w:lang w:eastAsia="ar-SA"/>
        </w:rPr>
        <w:t xml:space="preserve">27.397.410/0001-74, neste ato representada na forma do seu Contrato Social </w:t>
      </w:r>
      <w:r w:rsidR="00967C92" w:rsidRPr="005E456D">
        <w:rPr>
          <w:rFonts w:ascii="Ebrima" w:hAnsi="Ebrima"/>
          <w:bCs/>
          <w:sz w:val="22"/>
          <w:szCs w:val="22"/>
        </w:rPr>
        <w:t>(“</w:t>
      </w:r>
      <w:r w:rsidR="00FC7BA6" w:rsidRPr="005E456D">
        <w:rPr>
          <w:rFonts w:ascii="Ebrima" w:hAnsi="Ebrima"/>
          <w:bCs/>
          <w:sz w:val="22"/>
          <w:szCs w:val="22"/>
          <w:u w:val="single"/>
        </w:rPr>
        <w:t>Sociedade</w:t>
      </w:r>
      <w:r w:rsidR="00967C92" w:rsidRPr="005E456D">
        <w:rPr>
          <w:rFonts w:ascii="Ebrima" w:hAnsi="Ebrima"/>
          <w:bCs/>
          <w:sz w:val="22"/>
          <w:szCs w:val="22"/>
        </w:rPr>
        <w:t>”)</w:t>
      </w:r>
      <w:r w:rsidR="00B063F9" w:rsidRPr="005E456D">
        <w:rPr>
          <w:rFonts w:ascii="Ebrima" w:hAnsi="Ebrima"/>
          <w:bCs/>
          <w:sz w:val="22"/>
          <w:szCs w:val="22"/>
        </w:rPr>
        <w:t>.</w:t>
      </w:r>
    </w:p>
    <w:bookmarkEnd w:id="3"/>
    <w:bookmarkEnd w:id="4"/>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C85CB5E"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621410" w:rsidRPr="005E456D">
        <w:rPr>
          <w:rFonts w:ascii="Ebrima" w:hAnsi="Ebrima" w:cstheme="minorHAnsi"/>
          <w:sz w:val="22"/>
          <w:szCs w:val="22"/>
          <w:lang w:val="pt-BR"/>
        </w:rPr>
        <w:t xml:space="preserve">Os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r w:rsidR="004668F9" w:rsidRPr="005E456D">
        <w:rPr>
          <w:rFonts w:ascii="Ebrima" w:hAnsi="Ebrima" w:cstheme="minorHAnsi"/>
          <w:sz w:val="22"/>
          <w:szCs w:val="22"/>
          <w:lang w:val="pt-BR"/>
        </w:rPr>
        <w:t>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Interveniente Anuente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556A2D1B" w14:textId="60413B2E" w:rsidR="00D641C0" w:rsidRPr="005E456D" w:rsidRDefault="00D641C0" w:rsidP="005E456D">
      <w:pPr>
        <w:pStyle w:val="Recuonormal"/>
        <w:spacing w:line="276" w:lineRule="auto"/>
        <w:ind w:left="0"/>
        <w:jc w:val="both"/>
        <w:rPr>
          <w:rFonts w:ascii="Ebrima" w:hAnsi="Ebrima"/>
          <w:sz w:val="22"/>
          <w:szCs w:val="22"/>
          <w:lang w:val="pt-BR"/>
        </w:rPr>
      </w:pPr>
    </w:p>
    <w:p w14:paraId="022EF6E7" w14:textId="0F231AD2" w:rsidR="009D005B" w:rsidRPr="005E456D" w:rsidRDefault="00AA5F0F"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lastRenderedPageBreak/>
        <w:t xml:space="preserve">a </w:t>
      </w:r>
      <w:proofErr w:type="spellStart"/>
      <w:r w:rsidR="00B063F9" w:rsidRPr="005E456D">
        <w:rPr>
          <w:rFonts w:ascii="Ebrima" w:hAnsi="Ebrima"/>
          <w:b/>
          <w:bCs/>
          <w:color w:val="000000" w:themeColor="text1"/>
          <w:sz w:val="22"/>
          <w:szCs w:val="22"/>
        </w:rPr>
        <w:t>Servic</w:t>
      </w:r>
      <w:proofErr w:type="spellEnd"/>
      <w:r w:rsidR="00B063F9" w:rsidRPr="005E456D">
        <w:rPr>
          <w:rFonts w:ascii="Ebrima" w:hAnsi="Ebrima"/>
          <w:b/>
          <w:bCs/>
          <w:color w:val="000000" w:themeColor="text1"/>
          <w:sz w:val="22"/>
          <w:szCs w:val="22"/>
        </w:rPr>
        <w:t xml:space="preserve"> Construtora Ltda.</w:t>
      </w:r>
      <w:r w:rsidR="00B063F9" w:rsidRPr="005E456D">
        <w:rPr>
          <w:rFonts w:ascii="Ebrima" w:hAnsi="Ebrima" w:cs="Calibri"/>
          <w:sz w:val="22"/>
          <w:szCs w:val="22"/>
          <w:lang w:eastAsia="ar-SA"/>
        </w:rPr>
        <w:t>, inscrita no CNPJ/ME sob o nº 27.397.410/0001-74 (“</w:t>
      </w:r>
      <w:proofErr w:type="spellStart"/>
      <w:r w:rsidR="00B063F9" w:rsidRPr="005E456D">
        <w:rPr>
          <w:rFonts w:ascii="Ebrima" w:hAnsi="Ebrima" w:cs="Calibri"/>
          <w:sz w:val="22"/>
          <w:szCs w:val="22"/>
          <w:u w:val="single"/>
          <w:lang w:eastAsia="ar-SA"/>
        </w:rPr>
        <w:t>Servic</w:t>
      </w:r>
      <w:proofErr w:type="spellEnd"/>
      <w:r w:rsidR="00B063F9" w:rsidRPr="005E456D">
        <w:rPr>
          <w:rFonts w:ascii="Ebrima" w:hAnsi="Ebrima" w:cs="Calibri"/>
          <w:sz w:val="22"/>
          <w:szCs w:val="22"/>
          <w:lang w:eastAsia="ar-SA"/>
        </w:rPr>
        <w:t>”)</w:t>
      </w:r>
      <w:r w:rsidR="00312575" w:rsidRPr="005E456D">
        <w:rPr>
          <w:rFonts w:ascii="Ebrima" w:hAnsi="Ebrima"/>
          <w:sz w:val="22"/>
          <w:szCs w:val="22"/>
        </w:rPr>
        <w:t xml:space="preserve">, em parceria com a </w:t>
      </w:r>
      <w:proofErr w:type="spellStart"/>
      <w:r w:rsidR="00312575" w:rsidRPr="005E456D">
        <w:rPr>
          <w:rFonts w:ascii="Ebrima" w:hAnsi="Ebrima"/>
          <w:sz w:val="22"/>
          <w:szCs w:val="22"/>
        </w:rPr>
        <w:t>Precal</w:t>
      </w:r>
      <w:proofErr w:type="spellEnd"/>
      <w:r w:rsidR="00312575" w:rsidRPr="005E456D">
        <w:rPr>
          <w:rFonts w:ascii="Ebrima" w:hAnsi="Ebrima"/>
          <w:sz w:val="22"/>
          <w:szCs w:val="22"/>
        </w:rPr>
        <w:t xml:space="preserve"> </w:t>
      </w:r>
      <w:r w:rsidRPr="005E456D">
        <w:rPr>
          <w:rFonts w:ascii="Ebrima" w:hAnsi="Ebrima"/>
          <w:sz w:val="22"/>
          <w:szCs w:val="22"/>
        </w:rPr>
        <w:t xml:space="preserve">está </w:t>
      </w:r>
      <w:r w:rsidR="00312575" w:rsidRPr="005E456D">
        <w:rPr>
          <w:rFonts w:ascii="Ebrima" w:hAnsi="Ebrima"/>
          <w:sz w:val="22"/>
          <w:szCs w:val="22"/>
        </w:rPr>
        <w:t>participando do desenvolvimento d</w:t>
      </w:r>
      <w:r w:rsidRPr="005E456D">
        <w:rPr>
          <w:rFonts w:ascii="Ebrima" w:hAnsi="Ebrima"/>
          <w:sz w:val="22"/>
          <w:szCs w:val="22"/>
        </w:rPr>
        <w:t xml:space="preserve">os </w:t>
      </w:r>
      <w:r w:rsidR="00312575" w:rsidRPr="005E456D">
        <w:rPr>
          <w:rFonts w:ascii="Ebrima" w:hAnsi="Ebrima"/>
          <w:sz w:val="22"/>
          <w:szCs w:val="22"/>
        </w:rPr>
        <w:t xml:space="preserve">seguintes </w:t>
      </w:r>
      <w:r w:rsidRPr="005E456D">
        <w:rPr>
          <w:rFonts w:ascii="Ebrima" w:hAnsi="Ebrima"/>
          <w:sz w:val="22"/>
          <w:szCs w:val="22"/>
        </w:rPr>
        <w:t>loteamentos residenciais</w:t>
      </w:r>
      <w:r w:rsidR="00312575" w:rsidRPr="005E456D">
        <w:rPr>
          <w:rFonts w:ascii="Ebrima" w:hAnsi="Ebrima"/>
          <w:sz w:val="22"/>
          <w:szCs w:val="22"/>
        </w:rPr>
        <w:t xml:space="preserve">: </w:t>
      </w:r>
      <w:r w:rsidR="00312575" w:rsidRPr="005E456D">
        <w:rPr>
          <w:rFonts w:ascii="Ebrima" w:hAnsi="Ebrima"/>
          <w:b/>
          <w:bCs/>
          <w:sz w:val="22"/>
          <w:szCs w:val="22"/>
        </w:rPr>
        <w:t xml:space="preserve">(i) </w:t>
      </w:r>
      <w:r w:rsidR="00312575" w:rsidRPr="005E456D">
        <w:rPr>
          <w:rFonts w:ascii="Ebrima" w:hAnsi="Ebrima"/>
          <w:sz w:val="22"/>
          <w:szCs w:val="22"/>
        </w:rPr>
        <w:t xml:space="preserve">o </w:t>
      </w:r>
      <w:r w:rsidRPr="005E456D">
        <w:rPr>
          <w:rFonts w:ascii="Ebrima" w:hAnsi="Ebrima"/>
          <w:sz w:val="22"/>
          <w:szCs w:val="22"/>
        </w:rPr>
        <w:t>“Loteamento Residencial Jardim das Flores</w:t>
      </w:r>
      <w:r w:rsidR="00312575" w:rsidRPr="005E456D">
        <w:rPr>
          <w:rFonts w:ascii="Ebrima" w:hAnsi="Ebrima"/>
          <w:sz w:val="22"/>
          <w:szCs w:val="22"/>
        </w:rPr>
        <w:t xml:space="preserve"> I</w:t>
      </w:r>
      <w:r w:rsidRPr="005E456D">
        <w:rPr>
          <w:rFonts w:ascii="Ebrima" w:hAnsi="Ebrima"/>
          <w:sz w:val="22"/>
          <w:szCs w:val="22"/>
        </w:rPr>
        <w:t>”</w:t>
      </w:r>
      <w:r w:rsidR="00312575" w:rsidRPr="005E456D">
        <w:rPr>
          <w:rFonts w:ascii="Ebrima" w:hAnsi="Ebrima"/>
          <w:sz w:val="22"/>
          <w:szCs w:val="22"/>
        </w:rPr>
        <w:t xml:space="preserve">, desenvolvido no </w:t>
      </w:r>
      <w:r w:rsidR="00312575" w:rsidRPr="005E456D">
        <w:rPr>
          <w:rFonts w:ascii="Ebrima" w:hAnsi="Ebrima"/>
          <w:color w:val="000000" w:themeColor="text1"/>
          <w:sz w:val="22"/>
          <w:szCs w:val="22"/>
        </w:rPr>
        <w:t>imóvel objeto da matrícula nº 20.225</w:t>
      </w:r>
      <w:r w:rsidR="00312575" w:rsidRPr="005E456D">
        <w:rPr>
          <w:rFonts w:ascii="Ebrima" w:hAnsi="Ebrima"/>
          <w:sz w:val="22"/>
          <w:szCs w:val="22"/>
        </w:rPr>
        <w:t xml:space="preserve">; </w:t>
      </w:r>
      <w:r w:rsidRPr="005E456D">
        <w:rPr>
          <w:rFonts w:ascii="Ebrima" w:hAnsi="Ebrima"/>
          <w:sz w:val="22"/>
          <w:szCs w:val="22"/>
        </w:rPr>
        <w:t>e</w:t>
      </w:r>
      <w:r w:rsidR="00312575" w:rsidRPr="005E456D">
        <w:rPr>
          <w:rFonts w:ascii="Ebrima" w:hAnsi="Ebrima"/>
          <w:sz w:val="22"/>
          <w:szCs w:val="22"/>
        </w:rPr>
        <w:t xml:space="preserve"> </w:t>
      </w:r>
      <w:r w:rsidR="00312575" w:rsidRPr="005E456D">
        <w:rPr>
          <w:rFonts w:ascii="Ebrima" w:hAnsi="Ebrima"/>
          <w:b/>
          <w:bCs/>
          <w:sz w:val="22"/>
          <w:szCs w:val="22"/>
        </w:rPr>
        <w:t>(</w:t>
      </w:r>
      <w:proofErr w:type="spellStart"/>
      <w:r w:rsidR="00312575" w:rsidRPr="005E456D">
        <w:rPr>
          <w:rFonts w:ascii="Ebrima" w:hAnsi="Ebrima"/>
          <w:b/>
          <w:bCs/>
          <w:sz w:val="22"/>
          <w:szCs w:val="22"/>
        </w:rPr>
        <w:t>ii</w:t>
      </w:r>
      <w:proofErr w:type="spellEnd"/>
      <w:r w:rsidR="00312575" w:rsidRPr="005E456D">
        <w:rPr>
          <w:rFonts w:ascii="Ebrima" w:hAnsi="Ebrima"/>
          <w:b/>
          <w:bCs/>
          <w:sz w:val="22"/>
          <w:szCs w:val="22"/>
        </w:rPr>
        <w:t>)</w:t>
      </w:r>
      <w:r w:rsidR="00312575" w:rsidRPr="005E456D">
        <w:rPr>
          <w:rFonts w:ascii="Ebrima" w:hAnsi="Ebrima"/>
          <w:sz w:val="22"/>
          <w:szCs w:val="22"/>
        </w:rPr>
        <w:t xml:space="preserve"> o</w:t>
      </w:r>
      <w:r w:rsidRPr="005E456D">
        <w:rPr>
          <w:rFonts w:ascii="Ebrima" w:hAnsi="Ebrima"/>
          <w:sz w:val="22"/>
          <w:szCs w:val="22"/>
        </w:rPr>
        <w:t xml:space="preserve"> “Loteamento Residencial Jardim das Flores II”, </w:t>
      </w:r>
      <w:r w:rsidR="00312575" w:rsidRPr="005E456D">
        <w:rPr>
          <w:rFonts w:ascii="Ebrima" w:hAnsi="Ebrima"/>
          <w:sz w:val="22"/>
          <w:szCs w:val="22"/>
        </w:rPr>
        <w:t xml:space="preserve">desenvolvido </w:t>
      </w:r>
      <w:r w:rsidR="00312575" w:rsidRPr="005E456D">
        <w:rPr>
          <w:rFonts w:ascii="Ebrima" w:hAnsi="Ebrima"/>
          <w:color w:val="000000" w:themeColor="text1"/>
          <w:sz w:val="22"/>
          <w:szCs w:val="22"/>
        </w:rPr>
        <w:t>no imóvel objeto da matrícula nº 20.742</w:t>
      </w:r>
      <w:r w:rsidR="00AF3237" w:rsidRPr="005E456D">
        <w:rPr>
          <w:rFonts w:ascii="Ebrima" w:hAnsi="Ebrima"/>
          <w:color w:val="000000" w:themeColor="text1"/>
          <w:sz w:val="22"/>
          <w:szCs w:val="22"/>
        </w:rPr>
        <w:t>, ambos registrados n</w:t>
      </w:r>
      <w:r w:rsidR="00312575" w:rsidRPr="005E456D">
        <w:rPr>
          <w:rFonts w:ascii="Ebrima" w:hAnsi="Ebrima"/>
          <w:color w:val="000000" w:themeColor="text1"/>
          <w:sz w:val="22"/>
          <w:szCs w:val="22"/>
        </w:rPr>
        <w:t>o 1º Tabelionato de Notas e Registro de Imóveis da Comarca de Castanhal, Estado do Pará</w:t>
      </w:r>
      <w:r w:rsidR="00312575" w:rsidRPr="005E456D">
        <w:rPr>
          <w:rFonts w:ascii="Ebrima" w:hAnsi="Ebrima"/>
          <w:sz w:val="22"/>
          <w:szCs w:val="22"/>
        </w:rPr>
        <w:t xml:space="preserve">, </w:t>
      </w:r>
      <w:r w:rsidR="00AF3237" w:rsidRPr="005E456D">
        <w:rPr>
          <w:rFonts w:ascii="Ebrima" w:hAnsi="Ebrima"/>
          <w:sz w:val="22"/>
          <w:szCs w:val="22"/>
        </w:rPr>
        <w:t xml:space="preserve">e </w:t>
      </w:r>
      <w:r w:rsidRPr="005E456D">
        <w:rPr>
          <w:rFonts w:ascii="Ebrima" w:hAnsi="Ebrima"/>
          <w:sz w:val="22"/>
          <w:szCs w:val="22"/>
        </w:rPr>
        <w:t>desenvolvidos na modalidade loteamento, nos termos da Lei nº 6.766, de 19 de dezembro de 1979 (“</w:t>
      </w:r>
      <w:r w:rsidRPr="005E456D">
        <w:rPr>
          <w:rFonts w:ascii="Ebrima" w:hAnsi="Ebrima"/>
          <w:sz w:val="22"/>
          <w:szCs w:val="22"/>
          <w:u w:val="single"/>
        </w:rPr>
        <w:t>Lei nº 6.766/79</w:t>
      </w:r>
      <w:r w:rsidRPr="005E456D">
        <w:rPr>
          <w:rFonts w:ascii="Ebrima" w:hAnsi="Ebrima"/>
          <w:sz w:val="22"/>
          <w:szCs w:val="22"/>
        </w:rPr>
        <w:t>” e “</w:t>
      </w:r>
      <w:r w:rsidR="00CE5E3C" w:rsidRPr="005E456D">
        <w:rPr>
          <w:rFonts w:ascii="Ebrima" w:hAnsi="Ebrima"/>
          <w:sz w:val="22"/>
          <w:szCs w:val="22"/>
          <w:u w:val="single"/>
        </w:rPr>
        <w:t>Loteamentos</w:t>
      </w:r>
      <w:r w:rsidRPr="005E456D">
        <w:rPr>
          <w:rFonts w:ascii="Ebrima" w:hAnsi="Ebrima"/>
          <w:sz w:val="22"/>
          <w:szCs w:val="22"/>
        </w:rPr>
        <w:t>”, respectivamente)</w:t>
      </w:r>
      <w:r w:rsidR="009D005B" w:rsidRPr="005E456D">
        <w:rPr>
          <w:rFonts w:ascii="Ebrima" w:hAnsi="Ebrima"/>
          <w:sz w:val="22"/>
          <w:szCs w:val="22"/>
        </w:rPr>
        <w:t>;</w:t>
      </w:r>
    </w:p>
    <w:p w14:paraId="5EC2AD25" w14:textId="51F0AAE9" w:rsidR="009D005B" w:rsidRPr="005E456D" w:rsidRDefault="009D005B" w:rsidP="005E456D">
      <w:pPr>
        <w:spacing w:line="276" w:lineRule="auto"/>
        <w:jc w:val="both"/>
        <w:rPr>
          <w:rFonts w:ascii="Ebrima" w:hAnsi="Ebrima"/>
          <w:sz w:val="22"/>
          <w:szCs w:val="22"/>
        </w:rPr>
      </w:pPr>
    </w:p>
    <w:p w14:paraId="1FD188E3" w14:textId="77777777"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color w:val="000000" w:themeColor="text1"/>
          <w:sz w:val="22"/>
          <w:szCs w:val="22"/>
        </w:rPr>
        <w:t>Além</w:t>
      </w:r>
      <w:r w:rsidRPr="005E456D">
        <w:rPr>
          <w:rFonts w:ascii="Ebrima" w:hAnsi="Ebrima"/>
          <w:sz w:val="22"/>
          <w:szCs w:val="22"/>
        </w:rPr>
        <w:t xml:space="preserve"> disso, a </w:t>
      </w:r>
      <w:proofErr w:type="spellStart"/>
      <w:r w:rsidRPr="005E456D">
        <w:rPr>
          <w:rFonts w:ascii="Ebrima" w:hAnsi="Ebrima"/>
          <w:sz w:val="22"/>
          <w:szCs w:val="22"/>
        </w:rPr>
        <w:t>Servic</w:t>
      </w:r>
      <w:proofErr w:type="spellEnd"/>
      <w:r w:rsidRPr="005E456D">
        <w:rPr>
          <w:rFonts w:ascii="Ebrima" w:hAnsi="Ebrima"/>
          <w:sz w:val="22"/>
          <w:szCs w:val="22"/>
        </w:rPr>
        <w:t xml:space="preserve"> e a </w:t>
      </w:r>
      <w:proofErr w:type="spellStart"/>
      <w:r w:rsidRPr="005E456D">
        <w:rPr>
          <w:rFonts w:ascii="Ebrima" w:hAnsi="Ebrima"/>
          <w:sz w:val="22"/>
          <w:szCs w:val="22"/>
        </w:rPr>
        <w:t>Precal</w:t>
      </w:r>
      <w:proofErr w:type="spellEnd"/>
      <w:r w:rsidRPr="005E456D">
        <w:rPr>
          <w:rFonts w:ascii="Ebrima" w:hAnsi="Ebrima"/>
          <w:sz w:val="22"/>
          <w:szCs w:val="22"/>
        </w:rPr>
        <w:t xml:space="preserve"> têm interesse em desenvolver os empreendimentos </w:t>
      </w:r>
      <w:r w:rsidRPr="005E456D">
        <w:rPr>
          <w:rFonts w:ascii="Ebrima" w:hAnsi="Ebrima"/>
          <w:color w:val="000000" w:themeColor="text1"/>
          <w:sz w:val="22"/>
          <w:szCs w:val="22"/>
        </w:rPr>
        <w:t>imobiliários</w:t>
      </w:r>
      <w:r w:rsidRPr="005E456D">
        <w:rPr>
          <w:rFonts w:ascii="Ebrima" w:hAnsi="Ebrima"/>
          <w:sz w:val="22"/>
          <w:szCs w:val="22"/>
        </w:rPr>
        <w:t xml:space="preserve">, descritos no Anexo III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xml:space="preserve">, cuja aprovação do projeto arquitetônico, obtenção das respectivas licenças e efetivo início das obras ocorrerão de forma faseada, durante a vigência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definidas abaixo;</w:t>
      </w:r>
    </w:p>
    <w:p w14:paraId="18D9819E" w14:textId="21000487" w:rsidR="00BB3432" w:rsidRPr="005E456D" w:rsidRDefault="00BB3432" w:rsidP="005E456D">
      <w:pPr>
        <w:spacing w:line="276" w:lineRule="auto"/>
        <w:jc w:val="both"/>
        <w:rPr>
          <w:rFonts w:ascii="Ebrima" w:hAnsi="Ebrima"/>
          <w:sz w:val="22"/>
          <w:szCs w:val="22"/>
        </w:rPr>
      </w:pPr>
    </w:p>
    <w:p w14:paraId="41DB148F" w14:textId="209B80A3" w:rsidR="00BB3432" w:rsidRPr="005E456D" w:rsidRDefault="00BB3432" w:rsidP="005E456D">
      <w:pPr>
        <w:numPr>
          <w:ilvl w:val="0"/>
          <w:numId w:val="10"/>
        </w:numPr>
        <w:spacing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 xml:space="preserve">Em razão do quanto exposto nos itens “a” e “b” acima, a </w:t>
      </w:r>
      <w:proofErr w:type="spellStart"/>
      <w:r w:rsidRPr="005E456D">
        <w:rPr>
          <w:rFonts w:ascii="Ebrima" w:hAnsi="Ebrima"/>
          <w:color w:val="000000" w:themeColor="text1"/>
          <w:sz w:val="22"/>
          <w:szCs w:val="22"/>
        </w:rPr>
        <w:t>Servic</w:t>
      </w:r>
      <w:proofErr w:type="spellEnd"/>
      <w:r w:rsidRPr="005E456D">
        <w:rPr>
          <w:rFonts w:ascii="Ebrima" w:hAnsi="Ebrima"/>
          <w:color w:val="000000" w:themeColor="text1"/>
          <w:sz w:val="22"/>
          <w:szCs w:val="22"/>
        </w:rPr>
        <w:t xml:space="preserve"> e a </w:t>
      </w:r>
      <w:proofErr w:type="spellStart"/>
      <w:r w:rsidRPr="005E456D">
        <w:rPr>
          <w:rFonts w:ascii="Ebrima" w:hAnsi="Ebrima"/>
          <w:color w:val="000000" w:themeColor="text1"/>
          <w:sz w:val="22"/>
          <w:szCs w:val="22"/>
        </w:rPr>
        <w:t>Precal</w:t>
      </w:r>
      <w:proofErr w:type="spellEnd"/>
      <w:r w:rsidRPr="005E456D">
        <w:rPr>
          <w:rFonts w:ascii="Ebrima" w:hAnsi="Ebrima"/>
          <w:color w:val="000000" w:themeColor="text1"/>
          <w:sz w:val="22"/>
          <w:szCs w:val="22"/>
        </w:rPr>
        <w:t xml:space="preserve"> buscaram financiamento imobiliário junto à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 (“</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del w:id="6" w:author="Autor" w:date="2021-05-03T22:38:00Z">
        <w:r w:rsidR="00C30785" w:rsidRPr="005E456D" w:rsidDel="008C49AF">
          <w:rPr>
            <w:rFonts w:ascii="Ebrima" w:hAnsi="Ebrima"/>
            <w:color w:val="000000" w:themeColor="text1"/>
            <w:sz w:val="22"/>
            <w:szCs w:val="22"/>
          </w:rPr>
          <w:delText xml:space="preserve">31 </w:delText>
        </w:r>
      </w:del>
      <w:ins w:id="7" w:author="Autor" w:date="2021-05-03T22:38:00Z">
        <w:r w:rsidR="008C49AF">
          <w:rPr>
            <w:rFonts w:ascii="Ebrima" w:hAnsi="Ebrima"/>
            <w:color w:val="000000" w:themeColor="text1"/>
            <w:sz w:val="22"/>
            <w:szCs w:val="22"/>
          </w:rPr>
          <w:t>04</w:t>
        </w:r>
        <w:r w:rsidR="008C49AF" w:rsidRPr="005E456D">
          <w:rPr>
            <w:rFonts w:ascii="Ebrima" w:hAnsi="Ebrima"/>
            <w:color w:val="000000" w:themeColor="text1"/>
            <w:sz w:val="22"/>
            <w:szCs w:val="22"/>
          </w:rPr>
          <w:t xml:space="preserve"> </w:t>
        </w:r>
      </w:ins>
      <w:r w:rsidRPr="005E456D">
        <w:rPr>
          <w:rFonts w:ascii="Ebrima" w:hAnsi="Ebrima"/>
          <w:color w:val="000000" w:themeColor="text1"/>
          <w:sz w:val="22"/>
          <w:szCs w:val="22"/>
        </w:rPr>
        <w:t xml:space="preserve">de </w:t>
      </w:r>
      <w:del w:id="8" w:author="Autor" w:date="2021-05-03T22:38:00Z">
        <w:r w:rsidR="00C30785" w:rsidRPr="005E456D" w:rsidDel="008C49AF">
          <w:rPr>
            <w:rFonts w:ascii="Ebrima" w:hAnsi="Ebrima" w:cstheme="minorHAnsi"/>
            <w:sz w:val="22"/>
            <w:szCs w:val="22"/>
          </w:rPr>
          <w:delText>março</w:delText>
        </w:r>
        <w:r w:rsidR="00C30785" w:rsidRPr="005E456D" w:rsidDel="008C49AF">
          <w:rPr>
            <w:rFonts w:ascii="Ebrima" w:hAnsi="Ebrima"/>
            <w:color w:val="000000" w:themeColor="text1"/>
            <w:sz w:val="22"/>
            <w:szCs w:val="22"/>
          </w:rPr>
          <w:delText xml:space="preserve"> </w:delText>
        </w:r>
      </w:del>
      <w:ins w:id="9" w:author="Autor" w:date="2021-05-03T22:38:00Z">
        <w:r w:rsidR="008C49AF">
          <w:rPr>
            <w:rFonts w:ascii="Ebrima" w:hAnsi="Ebrima" w:cstheme="minorHAnsi"/>
            <w:sz w:val="22"/>
            <w:szCs w:val="22"/>
          </w:rPr>
          <w:t>maio</w:t>
        </w:r>
        <w:r w:rsidR="008C49AF" w:rsidRPr="005E456D">
          <w:rPr>
            <w:rFonts w:ascii="Ebrima" w:hAnsi="Ebrima"/>
            <w:color w:val="000000" w:themeColor="text1"/>
            <w:sz w:val="22"/>
            <w:szCs w:val="22"/>
          </w:rPr>
          <w:t xml:space="preserve"> </w:t>
        </w:r>
      </w:ins>
      <w:r w:rsidRPr="005E456D">
        <w:rPr>
          <w:rFonts w:ascii="Ebrima" w:hAnsi="Ebrima"/>
          <w:color w:val="000000" w:themeColor="text1"/>
          <w:sz w:val="22"/>
          <w:szCs w:val="22"/>
        </w:rPr>
        <w:t>de 2021, da</w:t>
      </w:r>
      <w:r w:rsidR="00B063F9" w:rsidRPr="005E456D">
        <w:rPr>
          <w:rFonts w:ascii="Ebrima" w:hAnsi="Ebrima"/>
          <w:color w:val="000000" w:themeColor="text1"/>
          <w:sz w:val="22"/>
          <w:szCs w:val="22"/>
        </w:rPr>
        <w:t>: (i)</w:t>
      </w:r>
      <w:r w:rsidRPr="005E456D">
        <w:rPr>
          <w:rFonts w:ascii="Ebrima" w:hAnsi="Ebrima"/>
          <w:b/>
          <w:bCs/>
          <w:color w:val="000000" w:themeColor="text1"/>
          <w:sz w:val="22"/>
          <w:szCs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C30785" w:rsidRPr="00956A37">
        <w:rPr>
          <w:rFonts w:ascii="Ebrima" w:hAnsi="Ebrima"/>
          <w:i/>
          <w:iCs/>
          <w:sz w:val="22"/>
          <w:szCs w:val="22"/>
        </w:rPr>
        <w:t>11150011-7</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Servic</w:t>
      </w:r>
      <w:proofErr w:type="spellEnd"/>
      <w:r w:rsidRPr="005E456D">
        <w:rPr>
          <w:rFonts w:ascii="Ebrima" w:hAnsi="Ebrima"/>
          <w:sz w:val="22"/>
          <w:szCs w:val="22"/>
        </w:rPr>
        <w:t>”)</w:t>
      </w:r>
      <w:r w:rsidR="00B063F9" w:rsidRPr="005E456D">
        <w:rPr>
          <w:rFonts w:ascii="Ebrima" w:hAnsi="Ebrima"/>
          <w:sz w:val="22"/>
          <w:szCs w:val="22"/>
        </w:rPr>
        <w:t>;</w:t>
      </w:r>
      <w:r w:rsidRPr="005E456D">
        <w:rPr>
          <w:rFonts w:ascii="Ebrima" w:hAnsi="Ebrima"/>
          <w:sz w:val="22"/>
          <w:szCs w:val="22"/>
        </w:rPr>
        <w:t xml:space="preserve"> e</w:t>
      </w:r>
      <w:r w:rsidR="00B063F9" w:rsidRPr="005E456D">
        <w:rPr>
          <w:rFonts w:ascii="Ebrima" w:hAnsi="Ebrima"/>
          <w:sz w:val="22"/>
          <w:szCs w:val="22"/>
        </w:rPr>
        <w:t xml:space="preserve"> </w:t>
      </w:r>
      <w:r w:rsidR="00B063F9" w:rsidRPr="005E456D">
        <w:rPr>
          <w:rFonts w:ascii="Ebrima" w:hAnsi="Ebrima"/>
          <w:color w:val="000000" w:themeColor="text1"/>
          <w:sz w:val="22"/>
          <w:szCs w:val="22"/>
        </w:rPr>
        <w:t>(</w:t>
      </w:r>
      <w:proofErr w:type="spellStart"/>
      <w:r w:rsidR="00B063F9" w:rsidRPr="005E456D">
        <w:rPr>
          <w:rFonts w:ascii="Ebrima" w:hAnsi="Ebrima"/>
          <w:color w:val="000000" w:themeColor="text1"/>
          <w:sz w:val="22"/>
          <w:szCs w:val="22"/>
        </w:rPr>
        <w:t>ii</w:t>
      </w:r>
      <w:proofErr w:type="spellEnd"/>
      <w:r w:rsidR="00B063F9" w:rsidRPr="005E456D">
        <w:rPr>
          <w:rFonts w:ascii="Ebrima" w:hAnsi="Ebrima"/>
          <w:color w:val="000000" w:themeColor="text1"/>
          <w:sz w:val="22"/>
          <w:szCs w:val="22"/>
        </w:rPr>
        <w:t>)</w:t>
      </w:r>
      <w:r w:rsidRPr="005E456D">
        <w:rPr>
          <w:rFonts w:ascii="Ebrima" w:hAnsi="Ebrima"/>
          <w:sz w:val="22"/>
          <w:szCs w:val="22"/>
        </w:rPr>
        <w:t xml:space="preserve"> da “</w:t>
      </w:r>
      <w:r w:rsidRPr="005E456D">
        <w:rPr>
          <w:rFonts w:ascii="Ebrima" w:hAnsi="Ebrima"/>
          <w:i/>
          <w:iCs/>
          <w:sz w:val="22"/>
          <w:szCs w:val="22"/>
        </w:rPr>
        <w:t xml:space="preserve">Cédula de Crédito Bancário n.º </w:t>
      </w:r>
      <w:r w:rsidR="00C30785" w:rsidRPr="005E456D">
        <w:rPr>
          <w:rFonts w:ascii="Ebrima" w:hAnsi="Ebrima"/>
          <w:i/>
          <w:iCs/>
          <w:sz w:val="22"/>
          <w:szCs w:val="22"/>
        </w:rPr>
        <w:t>11150012-5</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Precal</w:t>
      </w:r>
      <w:proofErr w:type="spellEnd"/>
      <w:r w:rsidRPr="005E456D">
        <w:rPr>
          <w:rFonts w:ascii="Ebrima" w:hAnsi="Ebrima"/>
          <w:sz w:val="22"/>
          <w:szCs w:val="22"/>
        </w:rPr>
        <w:t xml:space="preserve">”), </w:t>
      </w:r>
      <w:r w:rsidRPr="005E456D">
        <w:rPr>
          <w:rFonts w:ascii="Ebrima" w:hAnsi="Ebrima"/>
          <w:color w:val="000000" w:themeColor="text1"/>
          <w:sz w:val="22"/>
          <w:szCs w:val="22"/>
        </w:rPr>
        <w:t>totalizando o montante de R$ [</w:t>
      </w:r>
      <w:r w:rsidRPr="005E456D">
        <w:rPr>
          <w:rFonts w:ascii="Ebrima" w:hAnsi="Ebrima"/>
          <w:color w:val="000000" w:themeColor="text1"/>
          <w:sz w:val="22"/>
          <w:szCs w:val="22"/>
          <w:highlight w:val="yellow"/>
        </w:rPr>
        <w:t>15.220.000,00 (quinze milhões e duzentos e vinte mil reais)</w:t>
      </w:r>
      <w:r w:rsidRPr="005E456D">
        <w:rPr>
          <w:rFonts w:ascii="Ebrima" w:hAnsi="Ebrima"/>
          <w:color w:val="000000" w:themeColor="text1"/>
          <w:sz w:val="22"/>
          <w:szCs w:val="22"/>
        </w:rPr>
        <w:t>];</w:t>
      </w:r>
      <w:del w:id="10" w:author="Autor" w:date="2021-05-03T22:38:00Z">
        <w:r w:rsidRPr="005E456D" w:rsidDel="008C49AF">
          <w:rPr>
            <w:rFonts w:ascii="Ebrima" w:hAnsi="Ebrima"/>
            <w:color w:val="000000" w:themeColor="text1"/>
            <w:sz w:val="22"/>
            <w:szCs w:val="22"/>
          </w:rPr>
          <w:delText xml:space="preserve"> [</w:delText>
        </w:r>
        <w:r w:rsidRPr="005E456D" w:rsidDel="008C49AF">
          <w:rPr>
            <w:rFonts w:ascii="Ebrima" w:hAnsi="Ebrima"/>
            <w:color w:val="000000" w:themeColor="text1"/>
            <w:sz w:val="22"/>
            <w:szCs w:val="22"/>
            <w:highlight w:val="yellow"/>
          </w:rPr>
          <w:delText>iBS: Aguardando definição do valor referente ao reembolso da Precal para fechamento dos valores das CCBs</w:delText>
        </w:r>
        <w:r w:rsidRPr="005E456D" w:rsidDel="008C49AF">
          <w:rPr>
            <w:rFonts w:ascii="Ebrima" w:hAnsi="Ebrima"/>
            <w:color w:val="000000" w:themeColor="text1"/>
            <w:sz w:val="22"/>
            <w:szCs w:val="22"/>
          </w:rPr>
          <w:delText>]</w:delText>
        </w:r>
      </w:del>
    </w:p>
    <w:p w14:paraId="18BA65AB" w14:textId="77777777" w:rsidR="00BB3432" w:rsidRPr="005E456D" w:rsidRDefault="00BB3432" w:rsidP="005E456D">
      <w:pPr>
        <w:spacing w:line="276" w:lineRule="auto"/>
        <w:jc w:val="both"/>
        <w:rPr>
          <w:rFonts w:ascii="Ebrima" w:hAnsi="Ebrima"/>
          <w:sz w:val="22"/>
          <w:szCs w:val="22"/>
        </w:rPr>
      </w:pPr>
    </w:p>
    <w:p w14:paraId="18DDA595" w14:textId="2AA79DC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 vinculados à CCB </w:t>
      </w:r>
      <w:proofErr w:type="spellStart"/>
      <w:r w:rsidRPr="005E456D">
        <w:rPr>
          <w:rFonts w:ascii="Ebrima" w:hAnsi="Ebrima"/>
          <w:sz w:val="22"/>
          <w:szCs w:val="22"/>
        </w:rPr>
        <w:t>Servic</w:t>
      </w:r>
      <w:proofErr w:type="spellEnd"/>
      <w:r w:rsidRPr="005E456D">
        <w:rPr>
          <w:rFonts w:ascii="Ebrima" w:hAnsi="Ebrima"/>
          <w:sz w:val="22"/>
          <w:szCs w:val="22"/>
        </w:rPr>
        <w:t xml:space="preserve"> e à CCB </w:t>
      </w:r>
      <w:proofErr w:type="spellStart"/>
      <w:r w:rsidRPr="005E456D">
        <w:rPr>
          <w:rFonts w:ascii="Ebrima" w:hAnsi="Ebrima"/>
          <w:sz w:val="22"/>
          <w:szCs w:val="22"/>
        </w:rPr>
        <w:t>Precal</w:t>
      </w:r>
      <w:proofErr w:type="spellEnd"/>
      <w:r w:rsidRPr="005E456D">
        <w:rPr>
          <w:rFonts w:ascii="Ebrima" w:hAnsi="Ebrima"/>
          <w:sz w:val="22"/>
          <w:szCs w:val="22"/>
        </w:rPr>
        <w:t xml:space="preserve"> (“</w:t>
      </w:r>
      <w:r w:rsidRPr="005E456D">
        <w:rPr>
          <w:rFonts w:ascii="Ebrima" w:hAnsi="Ebrima"/>
          <w:sz w:val="22"/>
          <w:szCs w:val="22"/>
          <w:u w:val="single"/>
        </w:rPr>
        <w:t>Créditos Imobiliários</w:t>
      </w:r>
      <w:r w:rsidRPr="005E456D">
        <w:rPr>
          <w:rFonts w:ascii="Ebrima" w:hAnsi="Ebrima"/>
          <w:sz w:val="22"/>
          <w:szCs w:val="22"/>
        </w:rPr>
        <w:t>”)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641C8D53" w14:textId="77777777" w:rsidR="001E72E3" w:rsidRPr="005E456D" w:rsidRDefault="001E72E3" w:rsidP="005E456D">
      <w:pPr>
        <w:spacing w:line="276" w:lineRule="auto"/>
        <w:jc w:val="both"/>
        <w:rPr>
          <w:rFonts w:ascii="Ebrima" w:hAnsi="Ebrima" w:cs="Calibri"/>
          <w:sz w:val="22"/>
          <w:szCs w:val="22"/>
        </w:rPr>
      </w:pPr>
    </w:p>
    <w:p w14:paraId="55CCF002" w14:textId="3C8137A8" w:rsidR="00BB3432" w:rsidRPr="005E456D" w:rsidRDefault="00BB3432" w:rsidP="005E456D">
      <w:pPr>
        <w:numPr>
          <w:ilvl w:val="0"/>
          <w:numId w:val="10"/>
        </w:numPr>
        <w:spacing w:line="276" w:lineRule="auto"/>
        <w:ind w:left="0" w:firstLine="0"/>
        <w:jc w:val="both"/>
        <w:rPr>
          <w:rFonts w:ascii="Ebrima" w:hAnsi="Ebrima"/>
          <w:sz w:val="22"/>
          <w:szCs w:val="22"/>
        </w:rPr>
      </w:pPr>
      <w:bookmarkStart w:id="11" w:name="_Hlk59034836"/>
      <w:bookmarkStart w:id="12" w:name="_Hlk59095140"/>
      <w:r w:rsidRPr="005E456D">
        <w:rPr>
          <w:rFonts w:ascii="Ebrima" w:hAnsi="Ebrima"/>
          <w:color w:val="000000" w:themeColor="text1"/>
          <w:sz w:val="22"/>
          <w:szCs w:val="22"/>
        </w:rPr>
        <w:t xml:space="preserve">Em decorrência da Cessão de Créditos, </w:t>
      </w:r>
      <w:r w:rsidR="00863C30" w:rsidRPr="005E456D">
        <w:rPr>
          <w:rFonts w:ascii="Ebrima" w:hAnsi="Ebrima"/>
          <w:color w:val="000000" w:themeColor="text1"/>
          <w:sz w:val="22"/>
          <w:szCs w:val="22"/>
        </w:rPr>
        <w:t>serão</w:t>
      </w:r>
      <w:r w:rsidR="00B063F9"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constituídas em favor da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as seguintes garantias: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olor w:val="000000" w:themeColor="text1"/>
          <w:sz w:val="22"/>
          <w:szCs w:val="22"/>
        </w:rPr>
        <w:t>g</w:t>
      </w:r>
      <w:r w:rsidRPr="005E456D">
        <w:rPr>
          <w:rFonts w:ascii="Ebrima" w:hAnsi="Ebrima"/>
          <w:color w:val="000000" w:themeColor="text1"/>
          <w:sz w:val="22"/>
          <w:szCs w:val="22"/>
        </w:rPr>
        <w:t xml:space="preserve">arantia </w:t>
      </w:r>
      <w:r w:rsidR="00B063F9" w:rsidRPr="005E456D">
        <w:rPr>
          <w:rFonts w:ascii="Ebrima" w:hAnsi="Ebrima"/>
          <w:color w:val="000000" w:themeColor="text1"/>
          <w:sz w:val="22"/>
          <w:szCs w:val="22"/>
        </w:rPr>
        <w:t>fidejussória</w:t>
      </w:r>
      <w:r w:rsidRPr="005E456D">
        <w:rPr>
          <w:rFonts w:ascii="Ebrima" w:hAnsi="Ebrima"/>
          <w:color w:val="000000" w:themeColor="text1"/>
          <w:sz w:val="22"/>
          <w:szCs w:val="22"/>
        </w:rPr>
        <w:t xml:space="preserve"> prestada pelos </w:t>
      </w:r>
      <w:r w:rsidR="00B063F9" w:rsidRPr="005E456D">
        <w:rPr>
          <w:rFonts w:ascii="Ebrima" w:hAnsi="Ebrima"/>
          <w:color w:val="000000" w:themeColor="text1"/>
          <w:sz w:val="22"/>
          <w:szCs w:val="22"/>
        </w:rPr>
        <w:t>fiadores</w:t>
      </w:r>
      <w:r w:rsidRPr="005E456D">
        <w:rPr>
          <w:rFonts w:ascii="Ebrima" w:hAnsi="Ebrima" w:cs="Tahoma"/>
          <w:color w:val="000000" w:themeColor="text1"/>
          <w:sz w:val="22"/>
          <w:szCs w:val="22"/>
        </w:rPr>
        <w:t>, conforme definidos n</w:t>
      </w:r>
      <w:r w:rsidR="00B063F9" w:rsidRPr="005E456D">
        <w:rPr>
          <w:rFonts w:ascii="Ebrima" w:hAnsi="Ebrima" w:cs="Tahoma"/>
          <w:color w:val="000000" w:themeColor="text1"/>
          <w:sz w:val="22"/>
          <w:szCs w:val="22"/>
        </w:rPr>
        <w:t xml:space="preserve">o Contrato de Cessão </w:t>
      </w:r>
      <w:r w:rsidRPr="005E456D">
        <w:rPr>
          <w:rFonts w:ascii="Ebrima" w:hAnsi="Ebrima" w:cs="Tahoma"/>
          <w:color w:val="000000" w:themeColor="text1"/>
          <w:sz w:val="22"/>
          <w:szCs w:val="22"/>
        </w:rPr>
        <w:t>(“</w:t>
      </w:r>
      <w:r w:rsidR="00863C30" w:rsidRPr="005E456D">
        <w:rPr>
          <w:rFonts w:ascii="Ebrima" w:hAnsi="Ebrima" w:cs="Tahoma"/>
          <w:color w:val="000000" w:themeColor="text1"/>
          <w:sz w:val="22"/>
          <w:szCs w:val="22"/>
          <w:u w:val="single"/>
        </w:rPr>
        <w:t>Fiança</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s="Tahoma"/>
          <w:color w:val="000000" w:themeColor="text1"/>
          <w:sz w:val="22"/>
          <w:szCs w:val="22"/>
        </w:rPr>
        <w:t xml:space="preserve">a </w:t>
      </w:r>
      <w:r w:rsidRPr="005E456D">
        <w:rPr>
          <w:rFonts w:ascii="Ebrima" w:hAnsi="Ebrima" w:cs="Tahoma"/>
          <w:color w:val="000000" w:themeColor="text1"/>
          <w:sz w:val="22"/>
          <w:szCs w:val="22"/>
        </w:rPr>
        <w:t xml:space="preserve">Cessão Fiduciária dos Direitos Creditórios, </w:t>
      </w:r>
      <w:r w:rsidRPr="005E456D">
        <w:rPr>
          <w:rFonts w:ascii="Ebrima" w:hAnsi="Ebrima"/>
          <w:bCs/>
          <w:sz w:val="22"/>
          <w:szCs w:val="22"/>
        </w:rPr>
        <w:t>conforme definid</w:t>
      </w:r>
      <w:r w:rsidR="007652D9" w:rsidRPr="005E456D">
        <w:rPr>
          <w:rFonts w:ascii="Ebrima" w:hAnsi="Ebrima"/>
          <w:bCs/>
          <w:sz w:val="22"/>
          <w:szCs w:val="22"/>
        </w:rPr>
        <w:t>a</w:t>
      </w:r>
      <w:r w:rsidRPr="005E456D">
        <w:rPr>
          <w:rFonts w:ascii="Ebrima" w:hAnsi="Ebrima"/>
          <w:bCs/>
          <w:sz w:val="22"/>
          <w:szCs w:val="22"/>
        </w:rPr>
        <w:t xml:space="preserve"> no Contrato de Cessão (“</w:t>
      </w:r>
      <w:r w:rsidRPr="005E456D">
        <w:rPr>
          <w:rFonts w:ascii="Ebrima" w:hAnsi="Ebrima"/>
          <w:bCs/>
          <w:sz w:val="22"/>
          <w:szCs w:val="22"/>
          <w:u w:val="single"/>
        </w:rPr>
        <w:t>Cessão Fiduciária</w:t>
      </w:r>
      <w:r w:rsidRPr="005E456D">
        <w:rPr>
          <w:rFonts w:ascii="Ebrima" w:hAnsi="Ebrima"/>
          <w:bCs/>
          <w:sz w:val="22"/>
          <w:szCs w:val="22"/>
        </w:rPr>
        <w:t>”)</w:t>
      </w:r>
      <w:r w:rsidRPr="005E456D">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a c</w:t>
      </w:r>
      <w:r w:rsidRPr="005E456D">
        <w:rPr>
          <w:rFonts w:ascii="Ebrima" w:hAnsi="Ebrima" w:cs="Tahoma"/>
          <w:color w:val="000000" w:themeColor="text1"/>
          <w:sz w:val="22"/>
          <w:szCs w:val="22"/>
        </w:rPr>
        <w:t>onstituição dos Fundos de Garantia</w:t>
      </w:r>
      <w:r w:rsidRPr="005E456D">
        <w:rPr>
          <w:rFonts w:ascii="Ebrima" w:hAnsi="Ebrima"/>
          <w:bCs/>
          <w:sz w:val="22"/>
          <w:szCs w:val="22"/>
        </w:rPr>
        <w:t>, conforme definidos no Contrato de Cessão (“</w:t>
      </w:r>
      <w:r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Pr="005E456D">
        <w:rPr>
          <w:rFonts w:ascii="Ebrima" w:hAnsi="Ebrima" w:cs="Tahoma"/>
          <w:color w:val="000000" w:themeColor="text1"/>
          <w:sz w:val="22"/>
          <w:szCs w:val="22"/>
        </w:rPr>
        <w:t xml:space="preserve">; 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as </w:t>
      </w:r>
      <w:r w:rsidRPr="005E456D">
        <w:rPr>
          <w:rFonts w:ascii="Ebrima" w:hAnsi="Ebrima"/>
          <w:color w:val="000000" w:themeColor="text1"/>
          <w:sz w:val="22"/>
          <w:szCs w:val="22"/>
        </w:rPr>
        <w:t xml:space="preserve">Alienações Fiduciárias de Imóveis, </w:t>
      </w:r>
      <w:r w:rsidRPr="005E456D">
        <w:rPr>
          <w:rFonts w:ascii="Ebrima" w:hAnsi="Ebrima"/>
          <w:bCs/>
          <w:sz w:val="22"/>
          <w:szCs w:val="22"/>
        </w:rPr>
        <w:t>conforme definidas no Contrato de Cessão (“</w:t>
      </w:r>
      <w:r w:rsidRPr="005E456D">
        <w:rPr>
          <w:rFonts w:ascii="Ebrima" w:hAnsi="Ebrima"/>
          <w:bCs/>
          <w:sz w:val="22"/>
          <w:szCs w:val="22"/>
          <w:u w:val="single"/>
        </w:rPr>
        <w:t>Alienações Fiduciárias de Imóveis</w:t>
      </w:r>
      <w:r w:rsidRPr="005E456D">
        <w:rPr>
          <w:rFonts w:ascii="Ebrima" w:hAnsi="Ebrima"/>
          <w:bCs/>
          <w:sz w:val="22"/>
          <w:szCs w:val="22"/>
        </w:rPr>
        <w:t>”)</w:t>
      </w:r>
      <w:r w:rsidRPr="005E456D">
        <w:rPr>
          <w:rFonts w:ascii="Ebrima" w:hAnsi="Ebrima" w:cs="Tahoma"/>
          <w:color w:val="000000" w:themeColor="text1"/>
          <w:sz w:val="22"/>
          <w:szCs w:val="22"/>
        </w:rPr>
        <w:t>.</w:t>
      </w:r>
    </w:p>
    <w:p w14:paraId="7839A070" w14:textId="5B4717A8" w:rsidR="00BB3432" w:rsidRPr="005E456D" w:rsidRDefault="00BB3432" w:rsidP="005E456D">
      <w:pPr>
        <w:spacing w:line="276" w:lineRule="auto"/>
        <w:jc w:val="both"/>
        <w:rPr>
          <w:rFonts w:ascii="Ebrima" w:hAnsi="Ebrima"/>
          <w:sz w:val="22"/>
          <w:szCs w:val="22"/>
        </w:rPr>
      </w:pPr>
    </w:p>
    <w:p w14:paraId="6B688F5A" w14:textId="78F4EA2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02 (duas) Cédulas de Crédito Imobiliário integrais, sem garantia real imobiliária e sob a forma escritural, para representar os Créditos Imobiliários oriundos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Cédulas de Crédito Imobiliário Integrais, Sem Garantia Real Imobiliária, sob a Forma Escritural e Outras Avenças</w:t>
      </w:r>
      <w:r w:rsidRPr="005E456D">
        <w:rPr>
          <w:rFonts w:ascii="Ebrima" w:hAnsi="Ebrima"/>
          <w:sz w:val="22"/>
          <w:szCs w:val="22"/>
        </w:rPr>
        <w:t xml:space="preserve">”, a ser celebrada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 xml:space="preserve">SIMPLIFIC PAVARINI DISTRIBUIDORA DE </w:t>
      </w:r>
      <w:r w:rsidRPr="005E456D">
        <w:rPr>
          <w:rFonts w:ascii="Ebrima" w:hAnsi="Ebrima"/>
          <w:b/>
          <w:bCs/>
          <w:sz w:val="22"/>
          <w:szCs w:val="22"/>
        </w:rPr>
        <w:lastRenderedPageBreak/>
        <w:t>TITULOS E VALORES MOBILIARIOS LTDA.</w:t>
      </w:r>
      <w:r w:rsidRPr="005E456D">
        <w:rPr>
          <w:rFonts w:ascii="Ebrima" w:hAnsi="Ebrima"/>
          <w:sz w:val="22"/>
          <w:szCs w:val="22"/>
        </w:rPr>
        <w:t>, atuando por sua filial na cidade e Estado de São Paulo, inscrita no CNPJ/ME sob o nº 15.227.994/0001-01,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w:t>
      </w:r>
      <w:r w:rsidR="00007B8E" w:rsidRPr="005E456D">
        <w:rPr>
          <w:rFonts w:ascii="Ebrima" w:hAnsi="Ebrima"/>
          <w:sz w:val="22"/>
          <w:szCs w:val="22"/>
          <w:u w:val="single"/>
        </w:rPr>
        <w:t>s</w:t>
      </w:r>
      <w:r w:rsidRPr="005E456D">
        <w:rPr>
          <w:rFonts w:ascii="Ebrima" w:hAnsi="Ebrima"/>
          <w:sz w:val="22"/>
          <w:szCs w:val="22"/>
          <w:u w:val="single"/>
        </w:rPr>
        <w:t xml:space="preserve"> de Emissão de CCI</w:t>
      </w:r>
      <w:r w:rsidRPr="005E456D">
        <w:rPr>
          <w:rFonts w:ascii="Ebrima" w:hAnsi="Ebrima"/>
          <w:sz w:val="22"/>
          <w:szCs w:val="22"/>
        </w:rPr>
        <w:t>”, respectivamente);</w:t>
      </w:r>
    </w:p>
    <w:p w14:paraId="25505E71" w14:textId="77777777" w:rsidR="00BB3432" w:rsidRPr="005E456D" w:rsidRDefault="00BB3432" w:rsidP="005E456D">
      <w:pPr>
        <w:pStyle w:val="PargrafodaLista"/>
        <w:spacing w:line="276" w:lineRule="auto"/>
        <w:ind w:left="0"/>
        <w:jc w:val="both"/>
        <w:rPr>
          <w:rFonts w:ascii="Ebrima" w:hAnsi="Ebrima"/>
          <w:sz w:val="22"/>
          <w:szCs w:val="22"/>
        </w:rPr>
      </w:pPr>
    </w:p>
    <w:p w14:paraId="5163804A" w14:textId="2B308903"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Por fim, a </w:t>
      </w:r>
      <w:proofErr w:type="spellStart"/>
      <w:r w:rsidRPr="005E456D">
        <w:rPr>
          <w:rFonts w:ascii="Ebrima" w:hAnsi="Ebrima"/>
          <w:sz w:val="22"/>
          <w:szCs w:val="22"/>
        </w:rPr>
        <w:t>Securitizadora</w:t>
      </w:r>
      <w:proofErr w:type="spellEnd"/>
      <w:r w:rsidRPr="005E456D">
        <w:rPr>
          <w:rFonts w:ascii="Ebrima" w:hAnsi="Ebrima"/>
          <w:sz w:val="22"/>
          <w:szCs w:val="22"/>
        </w:rPr>
        <w:t xml:space="preserve"> vinculará os Créditos Imobiliários representados pelas CCI aos certificados de recebíveis imobiliários da 01ª Série da 01ª Emissão da </w:t>
      </w:r>
      <w:proofErr w:type="spellStart"/>
      <w:r w:rsidRPr="005E456D">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01ª Série da 01ª Emissão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602AF792" w14:textId="77777777" w:rsidR="00BB3432" w:rsidRPr="005E456D" w:rsidRDefault="00BB3432" w:rsidP="005E456D">
      <w:pPr>
        <w:spacing w:line="276" w:lineRule="auto"/>
        <w:jc w:val="both"/>
        <w:rPr>
          <w:rFonts w:ascii="Ebrima" w:hAnsi="Ebrima"/>
          <w:sz w:val="22"/>
          <w:szCs w:val="22"/>
        </w:rPr>
      </w:pPr>
    </w:p>
    <w:p w14:paraId="79B2F84C" w14:textId="73A0B904" w:rsidR="00E9243A"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Insto posto, </w:t>
      </w:r>
      <w:r w:rsidR="00E74E22" w:rsidRPr="005E456D">
        <w:rPr>
          <w:rFonts w:ascii="Ebrima" w:hAnsi="Ebrima"/>
          <w:sz w:val="22"/>
          <w:szCs w:val="22"/>
        </w:rPr>
        <w:t xml:space="preserve">integram a </w:t>
      </w:r>
      <w:r w:rsidRPr="005E456D">
        <w:rPr>
          <w:rFonts w:ascii="Ebrima" w:hAnsi="Ebrima"/>
          <w:sz w:val="22"/>
          <w:szCs w:val="22"/>
        </w:rPr>
        <w:t xml:space="preserve">Operação </w:t>
      </w:r>
      <w:r w:rsidR="00E74E22" w:rsidRPr="005E456D">
        <w:rPr>
          <w:rFonts w:ascii="Ebrima" w:hAnsi="Ebrima"/>
          <w:sz w:val="22"/>
          <w:szCs w:val="22"/>
        </w:rPr>
        <w:t>os seguintes documentos</w:t>
      </w:r>
      <w:r w:rsidRPr="005E456D">
        <w:rPr>
          <w:rFonts w:ascii="Ebrima" w:hAnsi="Ebrima"/>
          <w:sz w:val="22"/>
          <w:szCs w:val="22"/>
        </w:rPr>
        <w:t xml:space="preserve"> (“</w:t>
      </w:r>
      <w:r w:rsidRPr="005E456D">
        <w:rPr>
          <w:rFonts w:ascii="Ebrima" w:hAnsi="Ebrima"/>
          <w:sz w:val="22"/>
          <w:szCs w:val="22"/>
          <w:u w:val="single"/>
        </w:rPr>
        <w:t>Documentos da Operação</w:t>
      </w:r>
      <w:r w:rsidRPr="005E456D">
        <w:rPr>
          <w:rFonts w:ascii="Ebrima" w:hAnsi="Ebrima"/>
          <w:sz w:val="22"/>
          <w:szCs w:val="22"/>
        </w:rPr>
        <w:t>”)</w:t>
      </w:r>
      <w:r w:rsidR="00E74E22" w:rsidRPr="005E456D">
        <w:rPr>
          <w:rFonts w:ascii="Ebrima" w:hAnsi="Ebrima"/>
          <w:sz w:val="22"/>
          <w:szCs w:val="22"/>
        </w:rPr>
        <w:t>:</w:t>
      </w:r>
    </w:p>
    <w:p w14:paraId="61EC79A4" w14:textId="77777777" w:rsidR="00E9243A" w:rsidRPr="005E456D" w:rsidRDefault="00E9243A" w:rsidP="005E456D">
      <w:pPr>
        <w:spacing w:line="276" w:lineRule="auto"/>
        <w:jc w:val="both"/>
        <w:rPr>
          <w:rFonts w:ascii="Ebrima" w:hAnsi="Ebrima"/>
          <w:sz w:val="22"/>
          <w:szCs w:val="22"/>
        </w:rPr>
      </w:pPr>
    </w:p>
    <w:p w14:paraId="5D08E352" w14:textId="03C014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Servic</w:t>
      </w:r>
      <w:proofErr w:type="spellEnd"/>
      <w:r w:rsidRPr="005E456D">
        <w:rPr>
          <w:rFonts w:ascii="Ebrima" w:hAnsi="Ebrima"/>
          <w:sz w:val="22"/>
          <w:szCs w:val="22"/>
        </w:rPr>
        <w:t>;</w:t>
      </w:r>
    </w:p>
    <w:p w14:paraId="3905B8E6" w14:textId="7ACCE2A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Precal</w:t>
      </w:r>
      <w:proofErr w:type="spellEnd"/>
      <w:r w:rsidRPr="005E456D">
        <w:rPr>
          <w:rFonts w:ascii="Ebrima" w:hAnsi="Ebrima"/>
          <w:sz w:val="22"/>
          <w:szCs w:val="22"/>
        </w:rPr>
        <w:t>;</w:t>
      </w:r>
    </w:p>
    <w:p w14:paraId="2B932FEA" w14:textId="2C08C85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w:t>
      </w:r>
      <w:r w:rsidR="00007B8E" w:rsidRPr="005E456D">
        <w:rPr>
          <w:rFonts w:ascii="Ebrima" w:hAnsi="Ebrima"/>
          <w:sz w:val="22"/>
          <w:szCs w:val="22"/>
        </w:rPr>
        <w:t>s</w:t>
      </w:r>
      <w:r w:rsidRPr="005E456D">
        <w:rPr>
          <w:rFonts w:ascii="Ebrima" w:hAnsi="Ebrima"/>
          <w:sz w:val="22"/>
          <w:szCs w:val="22"/>
        </w:rPr>
        <w:t xml:space="preserve"> Escritura</w:t>
      </w:r>
      <w:r w:rsidR="00007B8E" w:rsidRPr="005E456D">
        <w:rPr>
          <w:rFonts w:ascii="Ebrima" w:hAnsi="Ebrima"/>
          <w:sz w:val="22"/>
          <w:szCs w:val="22"/>
        </w:rPr>
        <w:t>s</w:t>
      </w:r>
      <w:r w:rsidRPr="005E456D">
        <w:rPr>
          <w:rFonts w:ascii="Ebrima" w:hAnsi="Ebrima"/>
          <w:sz w:val="22"/>
          <w:szCs w:val="22"/>
        </w:rPr>
        <w:t xml:space="preserve"> de Emissão de CCI;</w:t>
      </w:r>
    </w:p>
    <w:p w14:paraId="48A1EE1D" w14:textId="05195489"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Contrato de Cessão;</w:t>
      </w:r>
    </w:p>
    <w:p w14:paraId="07389AAB" w14:textId="37CCAD57"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Termo de Securitização;</w:t>
      </w:r>
    </w:p>
    <w:p w14:paraId="21923437" w14:textId="61F0E3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Série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Imobiliários S.A</w:t>
      </w:r>
      <w:r w:rsidRPr="005E456D">
        <w:rPr>
          <w:rFonts w:ascii="Ebrima" w:hAnsi="Ebrima" w:cs="Tahoma"/>
          <w:i/>
          <w:iCs/>
          <w:color w:val="000000" w:themeColor="text1"/>
          <w:sz w:val="22"/>
          <w:szCs w:val="22"/>
        </w:rPr>
        <w:t>.</w:t>
      </w:r>
      <w:r w:rsidRPr="005E456D">
        <w:rPr>
          <w:rFonts w:ascii="Ebrima" w:hAnsi="Ebrima" w:cs="Tahoma"/>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Contrato de Distribuição</w:t>
      </w:r>
      <w:r w:rsidRPr="005E456D">
        <w:rPr>
          <w:rFonts w:ascii="Ebrima" w:hAnsi="Ebrima"/>
          <w:sz w:val="22"/>
          <w:szCs w:val="22"/>
        </w:rPr>
        <w:t>”);</w:t>
      </w:r>
    </w:p>
    <w:p w14:paraId="00E9EE43" w14:textId="460C5C78"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Arial"/>
          <w:i/>
          <w:iCs/>
          <w:color w:val="000000" w:themeColor="text1"/>
          <w:sz w:val="22"/>
          <w:szCs w:val="22"/>
        </w:rPr>
        <w:t xml:space="preserve">“Contrato de Prestação de </w:t>
      </w:r>
      <w:r w:rsidRPr="005E456D">
        <w:rPr>
          <w:rFonts w:ascii="Ebrima" w:hAnsi="Ebrima" w:cs="Arial"/>
          <w:i/>
          <w:color w:val="000000" w:themeColor="text1"/>
          <w:sz w:val="22"/>
          <w:szCs w:val="22"/>
        </w:rPr>
        <w:t xml:space="preserve">Serviços de </w:t>
      </w:r>
      <w:r w:rsidRPr="005E456D" w:rsidDel="008A60B4">
        <w:rPr>
          <w:rFonts w:ascii="Ebrima" w:hAnsi="Ebrima" w:cs="Arial"/>
          <w:i/>
          <w:color w:val="000000" w:themeColor="text1"/>
          <w:sz w:val="22"/>
          <w:szCs w:val="22"/>
        </w:rPr>
        <w:t xml:space="preserve">Administração </w:t>
      </w:r>
      <w:r w:rsidRPr="005E456D">
        <w:rPr>
          <w:rFonts w:ascii="Ebrima" w:hAnsi="Ebrima" w:cs="Arial"/>
          <w:i/>
          <w:color w:val="000000" w:themeColor="text1"/>
          <w:sz w:val="22"/>
          <w:szCs w:val="22"/>
        </w:rPr>
        <w:t>Monitoramento de Carteira de Créditos</w:t>
      </w:r>
      <w:r w:rsidRPr="005E456D">
        <w:rPr>
          <w:rFonts w:ascii="Ebrima" w:hAnsi="Ebrima" w:cs="Arial"/>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 xml:space="preserve">Contrato de </w:t>
      </w:r>
      <w:proofErr w:type="spellStart"/>
      <w:r w:rsidRPr="005E456D">
        <w:rPr>
          <w:rFonts w:ascii="Ebrima" w:hAnsi="Ebrima"/>
          <w:sz w:val="22"/>
          <w:szCs w:val="22"/>
          <w:u w:val="single"/>
        </w:rPr>
        <w:t>Servicing</w:t>
      </w:r>
      <w:proofErr w:type="spellEnd"/>
      <w:r w:rsidRPr="005E456D">
        <w:rPr>
          <w:rFonts w:ascii="Ebrima" w:hAnsi="Ebrima"/>
          <w:sz w:val="22"/>
          <w:szCs w:val="22"/>
        </w:rPr>
        <w:t>”);</w:t>
      </w:r>
    </w:p>
    <w:p w14:paraId="2966305F" w14:textId="72289864"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est</w:t>
      </w:r>
      <w:r w:rsidR="00B063F9" w:rsidRPr="005E456D">
        <w:rPr>
          <w:rFonts w:ascii="Ebrima" w:hAnsi="Ebrima"/>
          <w:sz w:val="22"/>
          <w:szCs w:val="22"/>
        </w:rPr>
        <w:t>e Contrato de Alienação Fiduciária de Quotas</w:t>
      </w:r>
      <w:r w:rsidRPr="005E456D">
        <w:rPr>
          <w:rFonts w:ascii="Ebrima" w:hAnsi="Ebrima"/>
          <w:sz w:val="22"/>
          <w:szCs w:val="22"/>
        </w:rPr>
        <w:t>;</w:t>
      </w:r>
      <w:r w:rsidR="00B063F9" w:rsidRPr="005E456D">
        <w:rPr>
          <w:rFonts w:ascii="Ebrima" w:hAnsi="Ebrima"/>
          <w:sz w:val="22"/>
          <w:szCs w:val="22"/>
        </w:rPr>
        <w:t xml:space="preserve"> e</w:t>
      </w:r>
    </w:p>
    <w:p w14:paraId="66263F51" w14:textId="01FD062E" w:rsidR="00BB3432" w:rsidRPr="005E456D" w:rsidRDefault="00B063F9"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as Alienações Fiduciárias de Imóveis.</w:t>
      </w:r>
      <w:r w:rsidR="00F901C3" w:rsidRPr="005E456D">
        <w:rPr>
          <w:rFonts w:ascii="Ebrima" w:hAnsi="Ebrima"/>
          <w:sz w:val="22"/>
          <w:szCs w:val="22"/>
        </w:rPr>
        <w:t xml:space="preserve"> </w:t>
      </w:r>
      <w:bookmarkEnd w:id="11"/>
    </w:p>
    <w:bookmarkEnd w:id="12"/>
    <w:p w14:paraId="5C83D444" w14:textId="0004F011" w:rsidR="00BB3432" w:rsidRPr="005E456D" w:rsidRDefault="00BB3432" w:rsidP="005E456D">
      <w:pPr>
        <w:spacing w:line="276" w:lineRule="auto"/>
        <w:jc w:val="both"/>
        <w:rPr>
          <w:rFonts w:ascii="Ebrima" w:hAnsi="Ebrima" w:cs="Calibri"/>
          <w:sz w:val="22"/>
          <w:szCs w:val="22"/>
        </w:rPr>
      </w:pPr>
    </w:p>
    <w:p w14:paraId="1A1D9E41" w14:textId="1B1CB57F" w:rsidR="00ED040E" w:rsidRPr="005E456D" w:rsidRDefault="00ED040E" w:rsidP="005E456D">
      <w:pPr>
        <w:pStyle w:val="PargrafodaLista"/>
        <w:numPr>
          <w:ilvl w:val="0"/>
          <w:numId w:val="10"/>
        </w:numPr>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13" w:name="_Hlk523685323"/>
      <w:bookmarkStart w:id="14" w:name="_Hlk495256127"/>
    </w:p>
    <w:bookmarkEnd w:id="13"/>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4"/>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5" w:name="_Toc522079145"/>
      <w:bookmarkStart w:id="16" w:name="_Toc522079147"/>
      <w:r w:rsidRPr="005E456D">
        <w:rPr>
          <w:rFonts w:ascii="Ebrima" w:hAnsi="Ebrima" w:cstheme="minorHAnsi"/>
          <w:sz w:val="22"/>
          <w:szCs w:val="22"/>
          <w:lang w:val="pt-BR"/>
        </w:rPr>
        <w:t>III – CLÁUSULAS</w:t>
      </w:r>
      <w:bookmarkEnd w:id="15"/>
    </w:p>
    <w:p w14:paraId="4BDCDBFF" w14:textId="28A08960" w:rsidR="00B64D1D" w:rsidRPr="005E456D" w:rsidRDefault="00B64D1D" w:rsidP="005E456D">
      <w:pPr>
        <w:spacing w:line="276" w:lineRule="auto"/>
        <w:jc w:val="both"/>
        <w:rPr>
          <w:rFonts w:ascii="Ebrima" w:hAnsi="Ebrima" w:cstheme="minorHAnsi"/>
          <w:bCs/>
          <w:sz w:val="22"/>
          <w:szCs w:val="22"/>
        </w:rPr>
      </w:pPr>
      <w:bookmarkStart w:id="17"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5E456D"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Os termos utilizados no presente Contrato de Alienação Fiduciária de </w:t>
      </w:r>
      <w:r w:rsidR="00BF678D" w:rsidRPr="005E456D">
        <w:rPr>
          <w:rFonts w:ascii="Ebrima" w:hAnsi="Ebrima" w:cstheme="minorHAnsi"/>
          <w:sz w:val="22"/>
          <w:szCs w:val="22"/>
        </w:rPr>
        <w:t>Quotas</w:t>
      </w:r>
      <w:r w:rsidRPr="005E456D">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6"/>
    <w:bookmarkEnd w:id="17"/>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67E1A82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Em garantia do pagamento d</w:t>
      </w:r>
      <w:r w:rsidR="00C24A5C" w:rsidRPr="005E456D">
        <w:rPr>
          <w:rFonts w:ascii="Ebrima" w:hAnsi="Ebrima" w:cstheme="minorHAnsi"/>
          <w:sz w:val="22"/>
          <w:szCs w:val="22"/>
        </w:rPr>
        <w:t xml:space="preserve">as </w:t>
      </w:r>
      <w:r w:rsidRPr="005E456D">
        <w:rPr>
          <w:rFonts w:ascii="Ebrima" w:hAnsi="Ebrima" w:cstheme="minorHAnsi"/>
          <w:sz w:val="22"/>
          <w:szCs w:val="22"/>
        </w:rPr>
        <w:t xml:space="preserve">Obrigações Garantidas, </w:t>
      </w:r>
      <w:r w:rsidR="00DA36E1" w:rsidRPr="005E456D">
        <w:rPr>
          <w:rFonts w:ascii="Ebrima" w:hAnsi="Ebrima" w:cstheme="minorHAnsi"/>
          <w:sz w:val="22"/>
          <w:szCs w:val="22"/>
        </w:rPr>
        <w:t xml:space="preserve">conforme </w:t>
      </w:r>
      <w:r w:rsidR="00157C11" w:rsidRPr="005E456D">
        <w:rPr>
          <w:rFonts w:ascii="Ebrima" w:hAnsi="Ebrima" w:cstheme="minorHAnsi"/>
          <w:sz w:val="22"/>
          <w:szCs w:val="22"/>
        </w:rPr>
        <w:t xml:space="preserve">características </w:t>
      </w:r>
      <w:r w:rsidR="00EC69FA" w:rsidRPr="005E456D">
        <w:rPr>
          <w:rFonts w:ascii="Ebrima" w:hAnsi="Ebrima" w:cstheme="minorHAnsi"/>
          <w:sz w:val="22"/>
          <w:szCs w:val="22"/>
        </w:rPr>
        <w:t>definidas</w:t>
      </w:r>
      <w:r w:rsidR="00133043" w:rsidRPr="005E456D">
        <w:rPr>
          <w:rFonts w:ascii="Ebrima" w:hAnsi="Ebrima" w:cstheme="minorHAnsi"/>
          <w:sz w:val="22"/>
          <w:szCs w:val="22"/>
        </w:rPr>
        <w:t xml:space="preserve"> n</w:t>
      </w:r>
      <w:r w:rsidR="00157C11" w:rsidRPr="005E456D">
        <w:rPr>
          <w:rFonts w:ascii="Ebrima" w:hAnsi="Ebrima" w:cstheme="minorHAnsi"/>
          <w:sz w:val="22"/>
          <w:szCs w:val="22"/>
        </w:rPr>
        <w:t>a</w:t>
      </w:r>
      <w:r w:rsidR="00DA36E1" w:rsidRPr="005E456D">
        <w:rPr>
          <w:rFonts w:ascii="Ebrima" w:hAnsi="Ebrima" w:cstheme="minorHAnsi"/>
          <w:sz w:val="22"/>
          <w:szCs w:val="22"/>
        </w:rPr>
        <w:t xml:space="preserve"> CCB</w:t>
      </w:r>
      <w:r w:rsidR="00101D18" w:rsidRPr="005E456D">
        <w:rPr>
          <w:rFonts w:ascii="Ebrima" w:hAnsi="Ebrima" w:cstheme="minorHAnsi"/>
          <w:sz w:val="22"/>
          <w:szCs w:val="22"/>
        </w:rPr>
        <w:t xml:space="preserve"> </w:t>
      </w:r>
      <w:proofErr w:type="spellStart"/>
      <w:r w:rsidR="00101D18" w:rsidRPr="005E456D">
        <w:rPr>
          <w:rFonts w:ascii="Ebrima" w:hAnsi="Ebrima" w:cstheme="minorHAnsi"/>
          <w:sz w:val="22"/>
          <w:szCs w:val="22"/>
        </w:rPr>
        <w:t>Servic</w:t>
      </w:r>
      <w:proofErr w:type="spellEnd"/>
      <w:r w:rsidR="00101D18" w:rsidRPr="005E456D">
        <w:rPr>
          <w:rFonts w:ascii="Ebrima" w:hAnsi="Ebrima" w:cstheme="minorHAnsi"/>
          <w:sz w:val="22"/>
          <w:szCs w:val="22"/>
        </w:rPr>
        <w:t xml:space="preserve"> e na CCB </w:t>
      </w:r>
      <w:proofErr w:type="spellStart"/>
      <w:r w:rsidR="00101D18" w:rsidRPr="005E456D">
        <w:rPr>
          <w:rFonts w:ascii="Ebrima" w:hAnsi="Ebrima" w:cstheme="minorHAnsi"/>
          <w:sz w:val="22"/>
          <w:szCs w:val="22"/>
        </w:rPr>
        <w:t>Precal</w:t>
      </w:r>
      <w:proofErr w:type="spellEnd"/>
      <w:r w:rsidR="00DA36E1" w:rsidRPr="005E456D">
        <w:rPr>
          <w:rFonts w:ascii="Ebrima" w:hAnsi="Ebrima" w:cstheme="minorHAnsi"/>
          <w:sz w:val="22"/>
          <w:szCs w:val="22"/>
        </w:rPr>
        <w:t xml:space="preserve"> e reproduzidas no Anexo II</w:t>
      </w:r>
      <w:r w:rsidR="00863C30" w:rsidRPr="005E456D">
        <w:rPr>
          <w:rFonts w:ascii="Ebrima" w:hAnsi="Ebrima" w:cstheme="minorHAnsi"/>
          <w:sz w:val="22"/>
          <w:szCs w:val="22"/>
        </w:rPr>
        <w:t>-A e Anexo II-B</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Pr="005E456D">
        <w:rPr>
          <w:rFonts w:ascii="Ebrima" w:hAnsi="Ebrima" w:cstheme="minorHAnsi"/>
          <w:sz w:val="22"/>
          <w:szCs w:val="22"/>
        </w:rPr>
        <w:t>o</w:t>
      </w:r>
      <w:r w:rsidR="00A91D39" w:rsidRPr="005E456D">
        <w:rPr>
          <w:rFonts w:ascii="Ebrima" w:hAnsi="Ebrima" w:cstheme="minorHAnsi"/>
          <w:sz w:val="22"/>
          <w:szCs w:val="22"/>
        </w:rPr>
        <w:t>s</w:t>
      </w:r>
      <w:r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A91D39" w:rsidRPr="005E456D">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7.500</w:t>
      </w:r>
      <w:r w:rsidR="00A91D39" w:rsidRPr="005E456D">
        <w:rPr>
          <w:rFonts w:ascii="Ebrima" w:hAnsi="Ebrima" w:cstheme="minorHAnsi"/>
          <w:sz w:val="22"/>
          <w:szCs w:val="22"/>
        </w:rPr>
        <w:t xml:space="preserve"> (</w:t>
      </w:r>
      <w:r w:rsidRPr="005E456D">
        <w:rPr>
          <w:rFonts w:ascii="Ebrima" w:hAnsi="Ebrima" w:cstheme="minorHAnsi"/>
          <w:sz w:val="22"/>
          <w:szCs w:val="22"/>
        </w:rPr>
        <w:t>sete mil e quinhentas</w:t>
      </w:r>
      <w:r w:rsidR="00A91D39" w:rsidRPr="005E456D">
        <w:rPr>
          <w:rFonts w:ascii="Ebrima" w:hAnsi="Ebrima" w:cstheme="minorHAnsi"/>
          <w:sz w:val="22"/>
          <w:szCs w:val="22"/>
        </w:rPr>
        <w:t xml:space="preserve">) </w:t>
      </w:r>
      <w:r w:rsidR="00354286" w:rsidRPr="005E456D">
        <w:rPr>
          <w:rFonts w:ascii="Ebrima" w:hAnsi="Ebrima" w:cstheme="minorHAnsi"/>
          <w:sz w:val="22"/>
          <w:szCs w:val="22"/>
        </w:rPr>
        <w:t>q</w:t>
      </w:r>
      <w:r w:rsidR="00950EB9" w:rsidRPr="005E456D">
        <w:rPr>
          <w:rFonts w:ascii="Ebrima" w:hAnsi="Ebrima" w:cstheme="minorHAnsi"/>
          <w:sz w:val="22"/>
          <w:szCs w:val="22"/>
        </w:rPr>
        <w:t xml:space="preserve">uotas </w:t>
      </w:r>
      <w:r w:rsidR="00354286" w:rsidRPr="005E456D">
        <w:rPr>
          <w:rFonts w:ascii="Ebrima" w:hAnsi="Ebrima" w:cstheme="minorHAnsi"/>
          <w:sz w:val="22"/>
          <w:szCs w:val="22"/>
        </w:rPr>
        <w:t>de titularidade dos</w:t>
      </w:r>
      <w:r w:rsidR="00042C14"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00042C14" w:rsidRPr="005E456D">
        <w:rPr>
          <w:rFonts w:ascii="Ebrima" w:hAnsi="Ebrima" w:cstheme="minorHAnsi"/>
          <w:sz w:val="22"/>
          <w:szCs w:val="22"/>
        </w:rPr>
        <w:t xml:space="preserve"> nesta data, </w:t>
      </w:r>
      <w:r w:rsidR="00621410" w:rsidRPr="005E456D">
        <w:rPr>
          <w:rFonts w:ascii="Ebrima" w:hAnsi="Ebrima" w:cstheme="minorHAnsi"/>
          <w:sz w:val="22"/>
          <w:szCs w:val="22"/>
        </w:rPr>
        <w:t xml:space="preserve">no valor nominal unitário de R$ 1.000,00 (mil reais), livres e desembaraçadas de quaisquer ônus ou gravames, </w:t>
      </w:r>
      <w:r w:rsidR="00042C14" w:rsidRPr="005E456D">
        <w:rPr>
          <w:rFonts w:ascii="Ebrima" w:hAnsi="Ebrima" w:cstheme="minorHAnsi"/>
          <w:sz w:val="22"/>
          <w:szCs w:val="22"/>
        </w:rPr>
        <w:t xml:space="preserve">representativas de </w:t>
      </w:r>
      <w:r w:rsidRPr="005E456D">
        <w:rPr>
          <w:rFonts w:ascii="Ebrima" w:hAnsi="Ebrima" w:cstheme="minorHAnsi"/>
          <w:sz w:val="22"/>
          <w:szCs w:val="22"/>
        </w:rPr>
        <w:t>100</w:t>
      </w:r>
      <w:r w:rsidR="00042C14" w:rsidRPr="005E456D">
        <w:rPr>
          <w:rFonts w:ascii="Ebrima" w:hAnsi="Ebrima" w:cstheme="minorHAnsi"/>
          <w:sz w:val="22"/>
          <w:szCs w:val="22"/>
        </w:rPr>
        <w:t>% (</w:t>
      </w:r>
      <w:r w:rsidRPr="005E456D">
        <w:rPr>
          <w:rFonts w:ascii="Ebrima" w:hAnsi="Ebrima" w:cstheme="minorHAnsi"/>
          <w:sz w:val="22"/>
          <w:szCs w:val="22"/>
        </w:rPr>
        <w:t xml:space="preserve">cem </w:t>
      </w:r>
      <w:r w:rsidR="00042C14" w:rsidRPr="005E456D">
        <w:rPr>
          <w:rFonts w:ascii="Ebrima" w:hAnsi="Ebrima" w:cstheme="minorHAnsi"/>
          <w:sz w:val="22"/>
          <w:szCs w:val="22"/>
        </w:rPr>
        <w:t xml:space="preserve">por cento) da </w:t>
      </w:r>
      <w:r w:rsidR="005F0809" w:rsidRPr="005E456D">
        <w:rPr>
          <w:rFonts w:ascii="Ebrima" w:hAnsi="Ebrima" w:cstheme="minorHAnsi"/>
          <w:sz w:val="22"/>
          <w:szCs w:val="22"/>
        </w:rPr>
        <w:t xml:space="preserve">participação no capital social </w:t>
      </w:r>
      <w:r w:rsidR="00042C14" w:rsidRPr="005E456D">
        <w:rPr>
          <w:rFonts w:ascii="Ebrima" w:hAnsi="Ebrima" w:cstheme="minorHAnsi"/>
          <w:sz w:val="22"/>
          <w:szCs w:val="22"/>
        </w:rPr>
        <w:t xml:space="preserve">da Sociedade, </w:t>
      </w:r>
      <w:r w:rsidR="00FE0CC3" w:rsidRPr="005E456D">
        <w:rPr>
          <w:rFonts w:ascii="Ebrima" w:hAnsi="Ebrima" w:cstheme="minorHAnsi"/>
          <w:sz w:val="22"/>
          <w:szCs w:val="22"/>
        </w:rPr>
        <w:t>totalmente integralizad</w:t>
      </w:r>
      <w:r w:rsidR="00950EB9" w:rsidRPr="005E456D">
        <w:rPr>
          <w:rFonts w:ascii="Ebrima" w:hAnsi="Ebrima" w:cstheme="minorHAnsi"/>
          <w:sz w:val="22"/>
          <w:szCs w:val="22"/>
        </w:rPr>
        <w:t>as</w:t>
      </w:r>
      <w:r w:rsidR="00FE0CC3" w:rsidRPr="005E456D">
        <w:rPr>
          <w:rFonts w:ascii="Ebrima" w:hAnsi="Ebrima" w:cstheme="minorHAnsi"/>
          <w:sz w:val="22"/>
          <w:szCs w:val="22"/>
        </w:rPr>
        <w:t xml:space="preserve"> p</w:t>
      </w:r>
      <w:r w:rsidR="00A67957" w:rsidRPr="005E456D">
        <w:rPr>
          <w:rFonts w:ascii="Ebrima" w:hAnsi="Ebrima" w:cstheme="minorHAnsi"/>
          <w:sz w:val="22"/>
          <w:szCs w:val="22"/>
        </w:rPr>
        <w:t>elo</w:t>
      </w:r>
      <w:r w:rsidR="00950EB9" w:rsidRPr="005E456D">
        <w:rPr>
          <w:rFonts w:ascii="Ebrima" w:hAnsi="Ebrima" w:cstheme="minorHAnsi"/>
          <w:sz w:val="22"/>
          <w:szCs w:val="22"/>
        </w:rPr>
        <w:t>s</w:t>
      </w:r>
      <w:r w:rsidR="00A67957"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5D5DBA" w:rsidRPr="005E456D">
        <w:rPr>
          <w:rFonts w:ascii="Ebrima" w:hAnsi="Ebrima" w:cstheme="minorHAnsi"/>
          <w:sz w:val="22"/>
          <w:szCs w:val="22"/>
        </w:rPr>
        <w:t>, distribuídos da seguinte forma:</w:t>
      </w:r>
      <w:r w:rsidR="00106DAC" w:rsidRPr="005E456D">
        <w:rPr>
          <w:rFonts w:ascii="Ebrima" w:hAnsi="Ebrima" w:cstheme="minorHAnsi"/>
          <w:sz w:val="22"/>
          <w:szCs w:val="22"/>
        </w:rPr>
        <w:t xml:space="preserve"> (a)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7.481</w:t>
      </w:r>
      <w:r w:rsidR="00B16177" w:rsidRPr="005E456D">
        <w:rPr>
          <w:rFonts w:ascii="Ebrima" w:hAnsi="Ebrima" w:cstheme="minorHAnsi"/>
          <w:sz w:val="22"/>
          <w:szCs w:val="22"/>
        </w:rPr>
        <w:t> </w:t>
      </w:r>
      <w:r w:rsidR="00106DAC" w:rsidRPr="005E456D">
        <w:rPr>
          <w:rFonts w:ascii="Ebrima" w:hAnsi="Ebrima" w:cstheme="minorHAnsi"/>
          <w:sz w:val="22"/>
          <w:szCs w:val="22"/>
        </w:rPr>
        <w:t>(</w:t>
      </w:r>
      <w:r w:rsidRPr="005E456D">
        <w:rPr>
          <w:rFonts w:ascii="Ebrima" w:hAnsi="Ebrima" w:cstheme="minorHAnsi"/>
          <w:sz w:val="22"/>
          <w:szCs w:val="22"/>
        </w:rPr>
        <w:t>sete mil e quatrocent</w:t>
      </w:r>
      <w:r w:rsidR="00621410" w:rsidRPr="005E456D">
        <w:rPr>
          <w:rFonts w:ascii="Ebrima" w:hAnsi="Ebrima" w:cstheme="minorHAnsi"/>
          <w:sz w:val="22"/>
          <w:szCs w:val="22"/>
        </w:rPr>
        <w:t>a</w:t>
      </w:r>
      <w:r w:rsidRPr="005E456D">
        <w:rPr>
          <w:rFonts w:ascii="Ebrima" w:hAnsi="Ebrima" w:cstheme="minorHAnsi"/>
          <w:sz w:val="22"/>
          <w:szCs w:val="22"/>
        </w:rPr>
        <w:t>s e oitenta e um</w:t>
      </w:r>
      <w:r w:rsidR="00621410" w:rsidRPr="005E456D">
        <w:rPr>
          <w:rFonts w:ascii="Ebrima" w:hAnsi="Ebrima" w:cstheme="minorHAnsi"/>
          <w:sz w:val="22"/>
          <w:szCs w:val="22"/>
        </w:rPr>
        <w:t>a</w:t>
      </w:r>
      <w:r w:rsidR="00106DAC" w:rsidRPr="005E456D">
        <w:rPr>
          <w:rFonts w:ascii="Ebrima" w:hAnsi="Ebrima" w:cstheme="minorHAnsi"/>
          <w:sz w:val="22"/>
          <w:szCs w:val="22"/>
        </w:rPr>
        <w:t>) quotas de titularidade d</w:t>
      </w:r>
      <w:r w:rsidR="00B16177" w:rsidRPr="005E456D">
        <w:rPr>
          <w:rFonts w:ascii="Ebrima" w:hAnsi="Ebrima" w:cstheme="minorHAnsi"/>
          <w:sz w:val="22"/>
          <w:szCs w:val="22"/>
        </w:rPr>
        <w:t xml:space="preserve">a </w:t>
      </w:r>
      <w:proofErr w:type="spellStart"/>
      <w:r w:rsidR="00B16177" w:rsidRPr="005E456D">
        <w:rPr>
          <w:rFonts w:ascii="Ebrima" w:hAnsi="Ebrima" w:cstheme="minorHAnsi"/>
          <w:sz w:val="22"/>
          <w:szCs w:val="22"/>
        </w:rPr>
        <w:t>Precal</w:t>
      </w:r>
      <w:proofErr w:type="spellEnd"/>
      <w:r w:rsidR="00106DAC" w:rsidRPr="005E456D">
        <w:rPr>
          <w:rFonts w:ascii="Ebrima" w:hAnsi="Ebrima" w:cstheme="minorHAnsi"/>
          <w:sz w:val="22"/>
          <w:szCs w:val="22"/>
        </w:rPr>
        <w:t xml:space="preserve">; e (b)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 xml:space="preserve">19 </w:t>
      </w:r>
      <w:r w:rsidR="00106DAC" w:rsidRPr="005E456D">
        <w:rPr>
          <w:rFonts w:ascii="Ebrima" w:hAnsi="Ebrima" w:cstheme="minorHAnsi"/>
          <w:sz w:val="22"/>
          <w:szCs w:val="22"/>
        </w:rPr>
        <w:t>(dez</w:t>
      </w:r>
      <w:r w:rsidRPr="005E456D">
        <w:rPr>
          <w:rFonts w:ascii="Ebrima" w:hAnsi="Ebrima" w:cstheme="minorHAnsi"/>
          <w:sz w:val="22"/>
          <w:szCs w:val="22"/>
        </w:rPr>
        <w:t>enove</w:t>
      </w:r>
      <w:r w:rsidR="00106DAC" w:rsidRPr="005E456D">
        <w:rPr>
          <w:rFonts w:ascii="Ebrima" w:hAnsi="Ebrima" w:cstheme="minorHAnsi"/>
          <w:sz w:val="22"/>
          <w:szCs w:val="22"/>
        </w:rPr>
        <w:t xml:space="preserve">) quotas de titularidade do </w:t>
      </w:r>
      <w:r w:rsidR="00B16177" w:rsidRPr="005E456D">
        <w:rPr>
          <w:rFonts w:ascii="Ebrima" w:hAnsi="Ebrima" w:cstheme="minorHAnsi"/>
          <w:sz w:val="22"/>
          <w:szCs w:val="22"/>
        </w:rPr>
        <w:t>Sr. Ernandez</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que porventura, a partir desta data, forem atribuídas ao</w:t>
      </w:r>
      <w:r w:rsidR="00950EB9" w:rsidRPr="005E456D">
        <w:rPr>
          <w:rFonts w:ascii="Ebrima" w:hAnsi="Ebrima" w:cstheme="minorHAnsi"/>
          <w:sz w:val="22"/>
          <w:szCs w:val="22"/>
        </w:rPr>
        <w:t>s</w:t>
      </w:r>
      <w:r w:rsidR="00042C14"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8" w:name="_DV_M125"/>
      <w:bookmarkEnd w:id="18"/>
      <w:r w:rsidRPr="005E456D">
        <w:rPr>
          <w:rFonts w:ascii="Ebrima" w:hAnsi="Ebrima" w:cstheme="minorHAnsi"/>
          <w:sz w:val="22"/>
          <w:szCs w:val="22"/>
        </w:rPr>
        <w:t xml:space="preserve">e dos Direitos deverão ser mantidos na sede da </w:t>
      </w:r>
      <w:r w:rsidRPr="005E456D">
        <w:rPr>
          <w:rFonts w:ascii="Ebrima" w:hAnsi="Ebrima" w:cstheme="minorHAnsi"/>
          <w:sz w:val="22"/>
          <w:szCs w:val="22"/>
        </w:rPr>
        <w:lastRenderedPageBreak/>
        <w:t>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acima,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declar</w:t>
      </w:r>
      <w:r w:rsidR="00D353EB"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no entanto,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w:t>
      </w:r>
      <w:r w:rsidR="00DA36E1"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9"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321410A4"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0" w:name="_Toc522079149"/>
      <w:bookmarkEnd w:id="19"/>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bem como do artigo 24 da Lei nº 9.514</w:t>
      </w:r>
      <w:r w:rsidR="00B05527" w:rsidRPr="005E456D">
        <w:rPr>
          <w:rFonts w:ascii="Ebrima" w:hAnsi="Ebrima" w:cs="Calibri"/>
          <w:sz w:val="22"/>
          <w:szCs w:val="22"/>
        </w:rPr>
        <w:t xml:space="preserve">, de 20 de novembro de </w:t>
      </w:r>
      <w:r w:rsidRPr="005E456D">
        <w:rPr>
          <w:rFonts w:ascii="Ebrima" w:hAnsi="Ebrima" w:cs="Calibri"/>
          <w:sz w:val="22"/>
          <w:szCs w:val="22"/>
        </w:rPr>
        <w:t>1997, a</w:t>
      </w:r>
      <w:r w:rsidR="00ED213A" w:rsidRPr="005E456D">
        <w:rPr>
          <w:rFonts w:ascii="Ebrima" w:hAnsi="Ebrima" w:cs="Calibri"/>
          <w:sz w:val="22"/>
          <w:szCs w:val="22"/>
        </w:rPr>
        <w:t>s Obrigações Garantidas estão perfeita</w:t>
      </w:r>
      <w:r w:rsidR="00B05527" w:rsidRPr="005E456D">
        <w:rPr>
          <w:rFonts w:ascii="Ebrima" w:hAnsi="Ebrima" w:cs="Calibri"/>
          <w:sz w:val="22"/>
          <w:szCs w:val="22"/>
        </w:rPr>
        <w:t>mente</w:t>
      </w:r>
      <w:r w:rsidR="00ED213A" w:rsidRPr="005E456D">
        <w:rPr>
          <w:rFonts w:ascii="Ebrima" w:hAnsi="Ebrima" w:cs="Calibri"/>
          <w:sz w:val="22"/>
          <w:szCs w:val="22"/>
        </w:rPr>
        <w:t xml:space="preserve"> e integralmente descritas e caracterizadas na CCB</w:t>
      </w:r>
      <w:r w:rsidR="00B05527" w:rsidRPr="005E456D">
        <w:rPr>
          <w:rFonts w:ascii="Ebrima" w:hAnsi="Ebrima" w:cs="Calibri"/>
          <w:sz w:val="22"/>
          <w:szCs w:val="22"/>
        </w:rPr>
        <w:t xml:space="preserve"> </w:t>
      </w:r>
      <w:proofErr w:type="spellStart"/>
      <w:r w:rsidR="00B05527" w:rsidRPr="005E456D">
        <w:rPr>
          <w:rFonts w:ascii="Ebrima" w:hAnsi="Ebrima" w:cs="Calibri"/>
          <w:sz w:val="22"/>
          <w:szCs w:val="22"/>
        </w:rPr>
        <w:t>Servic</w:t>
      </w:r>
      <w:proofErr w:type="spellEnd"/>
      <w:r w:rsidR="00B05527" w:rsidRPr="005E456D">
        <w:rPr>
          <w:rFonts w:ascii="Ebrima" w:hAnsi="Ebrima" w:cs="Calibri"/>
          <w:sz w:val="22"/>
          <w:szCs w:val="22"/>
        </w:rPr>
        <w:t xml:space="preserve"> e na CCB </w:t>
      </w:r>
      <w:proofErr w:type="spellStart"/>
      <w:r w:rsidR="00B05527" w:rsidRPr="005E456D">
        <w:rPr>
          <w:rFonts w:ascii="Ebrima" w:hAnsi="Ebrima" w:cs="Calibri"/>
          <w:sz w:val="22"/>
          <w:szCs w:val="22"/>
        </w:rPr>
        <w:t>Precal</w:t>
      </w:r>
      <w:proofErr w:type="spellEnd"/>
      <w:r w:rsidR="00ED213A" w:rsidRPr="005E456D">
        <w:rPr>
          <w:rFonts w:ascii="Ebrima" w:hAnsi="Ebrima" w:cs="Calibri"/>
          <w:sz w:val="22"/>
          <w:szCs w:val="22"/>
        </w:rPr>
        <w:t xml:space="preserve">, refletidas no </w:t>
      </w:r>
      <w:r w:rsidRPr="005E456D">
        <w:rPr>
          <w:rFonts w:ascii="Ebrima" w:hAnsi="Ebrima" w:cs="Calibri"/>
          <w:sz w:val="22"/>
          <w:szCs w:val="22"/>
        </w:rPr>
        <w:t>“</w:t>
      </w:r>
      <w:r w:rsidR="00ED213A" w:rsidRPr="005E456D">
        <w:rPr>
          <w:rFonts w:ascii="Ebrima" w:hAnsi="Ebrima" w:cs="Calibri"/>
          <w:sz w:val="22"/>
          <w:szCs w:val="22"/>
        </w:rPr>
        <w:t>Anexo I</w:t>
      </w:r>
      <w:r w:rsidR="008E55AA" w:rsidRPr="005E456D">
        <w:rPr>
          <w:rFonts w:ascii="Ebrima" w:hAnsi="Ebrima" w:cs="Calibri"/>
          <w:sz w:val="22"/>
          <w:szCs w:val="22"/>
        </w:rPr>
        <w:t>I</w:t>
      </w:r>
      <w:r w:rsidR="00863C30" w:rsidRPr="005E456D">
        <w:rPr>
          <w:rFonts w:ascii="Ebrima" w:hAnsi="Ebrima" w:cs="Calibri"/>
          <w:sz w:val="22"/>
          <w:szCs w:val="22"/>
        </w:rPr>
        <w:t>-A</w:t>
      </w:r>
      <w:r w:rsidRPr="005E456D">
        <w:rPr>
          <w:rFonts w:ascii="Ebrima" w:hAnsi="Ebrima" w:cs="Calibri"/>
          <w:sz w:val="22"/>
          <w:szCs w:val="22"/>
        </w:rPr>
        <w:t>”</w:t>
      </w:r>
      <w:r w:rsidR="00863C30" w:rsidRPr="005E456D">
        <w:rPr>
          <w:rFonts w:ascii="Ebrima" w:hAnsi="Ebrima" w:cs="Calibri"/>
          <w:sz w:val="22"/>
          <w:szCs w:val="22"/>
        </w:rPr>
        <w:t xml:space="preserve"> e “Anexo II-B”</w:t>
      </w:r>
      <w:r w:rsidR="00ED213A" w:rsidRPr="005E456D">
        <w:rPr>
          <w:rFonts w:ascii="Ebrima" w:hAnsi="Ebrima" w:cs="Calibri"/>
          <w:sz w:val="22"/>
          <w:szCs w:val="22"/>
        </w:rPr>
        <w:t xml:space="preserve"> ao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6BF3B7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18272B" w:rsidRPr="005E456D">
        <w:rPr>
          <w:rFonts w:ascii="Ebrima" w:hAnsi="Ebrima" w:cstheme="minorHAnsi"/>
          <w:b w:val="0"/>
          <w:sz w:val="22"/>
          <w:szCs w:val="22"/>
        </w:rPr>
        <w:t>m</w:t>
      </w:r>
      <w:r w:rsidRPr="005E456D">
        <w:rPr>
          <w:rFonts w:ascii="Ebrima" w:hAnsi="Ebrima" w:cstheme="minorHAnsi"/>
          <w:b w:val="0"/>
          <w:sz w:val="22"/>
          <w:szCs w:val="22"/>
        </w:rPr>
        <w:t xml:space="preserve">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obrigado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w:t>
      </w:r>
      <w:r w:rsidRPr="005E456D">
        <w:rPr>
          <w:rFonts w:ascii="Ebrima" w:hAnsi="Ebrima" w:cstheme="minorHAnsi"/>
          <w:b w:val="0"/>
          <w:sz w:val="22"/>
          <w:szCs w:val="22"/>
        </w:rPr>
        <w:lastRenderedPageBreak/>
        <w:t xml:space="preserve">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19FB2E7A"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w:t>
      </w:r>
      <w:r w:rsidR="0018272B" w:rsidRPr="005E456D">
        <w:rPr>
          <w:rFonts w:ascii="Ebrima" w:hAnsi="Ebrima" w:cstheme="minorHAnsi"/>
          <w:b w:val="0"/>
          <w:sz w:val="22"/>
          <w:szCs w:val="22"/>
        </w:rPr>
        <w:t>m</w:t>
      </w:r>
      <w:r w:rsidRPr="005E456D">
        <w:rPr>
          <w:rFonts w:ascii="Ebrima" w:hAnsi="Ebrima" w:cstheme="minorHAnsi"/>
          <w:b w:val="0"/>
          <w:sz w:val="22"/>
          <w:szCs w:val="22"/>
        </w:rPr>
        <w:t>-se,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del w:id="21" w:author="Autor" w:date="2021-05-03T22:41:00Z">
        <w:r w:rsidR="001844A7" w:rsidRPr="005E456D" w:rsidDel="008C49AF">
          <w:rPr>
            <w:rFonts w:ascii="Ebrima" w:hAnsi="Ebrima" w:cstheme="minorHAnsi"/>
            <w:b w:val="0"/>
            <w:iCs/>
            <w:color w:val="000000" w:themeColor="text1"/>
            <w:sz w:val="22"/>
            <w:szCs w:val="22"/>
          </w:rPr>
          <w:delText>[</w:delText>
        </w:r>
        <w:r w:rsidR="001844A7" w:rsidRPr="005E456D" w:rsidDel="008C49AF">
          <w:rPr>
            <w:rFonts w:ascii="Ebrima" w:hAnsi="Ebrima" w:cstheme="minorHAnsi"/>
            <w:b w:val="0"/>
            <w:iCs/>
            <w:color w:val="000000" w:themeColor="text1"/>
            <w:sz w:val="22"/>
            <w:szCs w:val="22"/>
            <w:highlight w:val="yellow"/>
          </w:rPr>
          <w:delText>•</w:delText>
        </w:r>
        <w:r w:rsidR="001844A7" w:rsidRPr="005E456D" w:rsidDel="008C49AF">
          <w:rPr>
            <w:rFonts w:ascii="Ebrima" w:hAnsi="Ebrima"/>
            <w:b w:val="0"/>
            <w:iCs/>
            <w:color w:val="000000" w:themeColor="text1"/>
            <w:sz w:val="22"/>
            <w:szCs w:val="22"/>
          </w:rPr>
          <w:delText xml:space="preserve">] </w:delText>
        </w:r>
      </w:del>
      <w:ins w:id="22" w:author="Autor" w:date="2021-05-03T22:41:00Z">
        <w:r w:rsidR="008C49AF">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ins>
      <w:del w:id="23" w:author="Autor" w:date="2021-05-03T22:41:00Z">
        <w:r w:rsidR="001844A7" w:rsidRPr="005E456D" w:rsidDel="008C49AF">
          <w:rPr>
            <w:rFonts w:ascii="Ebrima" w:hAnsi="Ebrima"/>
            <w:b w:val="0"/>
            <w:color w:val="000000" w:themeColor="text1"/>
            <w:sz w:val="22"/>
            <w:szCs w:val="22"/>
          </w:rPr>
          <w:delText>(</w:delText>
        </w:r>
        <w:r w:rsidR="001844A7" w:rsidRPr="005E456D" w:rsidDel="008C49AF">
          <w:rPr>
            <w:rFonts w:ascii="Ebrima" w:hAnsi="Ebrima" w:cstheme="minorHAnsi"/>
            <w:b w:val="0"/>
            <w:iCs/>
            <w:color w:val="000000" w:themeColor="text1"/>
            <w:sz w:val="22"/>
            <w:szCs w:val="22"/>
          </w:rPr>
          <w:delText>[</w:delText>
        </w:r>
        <w:r w:rsidR="001844A7" w:rsidRPr="005E456D" w:rsidDel="008C49AF">
          <w:rPr>
            <w:rFonts w:ascii="Ebrima" w:hAnsi="Ebrima" w:cstheme="minorHAnsi"/>
            <w:b w:val="0"/>
            <w:iCs/>
            <w:color w:val="000000" w:themeColor="text1"/>
            <w:sz w:val="22"/>
            <w:szCs w:val="22"/>
            <w:highlight w:val="yellow"/>
          </w:rPr>
          <w:delText>•</w:delText>
        </w:r>
        <w:r w:rsidR="001844A7" w:rsidRPr="005E456D" w:rsidDel="008C49AF">
          <w:rPr>
            <w:rFonts w:ascii="Ebrima" w:hAnsi="Ebrima"/>
            <w:b w:val="0"/>
            <w:iCs/>
            <w:color w:val="000000" w:themeColor="text1"/>
            <w:sz w:val="22"/>
            <w:szCs w:val="22"/>
          </w:rPr>
          <w:delText>]</w:delText>
        </w:r>
        <w:r w:rsidR="001844A7" w:rsidRPr="005E456D" w:rsidDel="008C49AF">
          <w:rPr>
            <w:rFonts w:ascii="Ebrima" w:hAnsi="Ebrima"/>
            <w:b w:val="0"/>
            <w:color w:val="000000" w:themeColor="text1"/>
            <w:sz w:val="22"/>
            <w:szCs w:val="22"/>
          </w:rPr>
          <w:delText xml:space="preserve">), </w:delText>
        </w:r>
      </w:del>
      <w:ins w:id="24" w:author="Autor" w:date="2021-05-03T22:41:00Z">
        <w:r w:rsidR="008C49AF" w:rsidRPr="005E456D">
          <w:rPr>
            <w:rFonts w:ascii="Ebrima" w:hAnsi="Ebrima"/>
            <w:b w:val="0"/>
            <w:color w:val="000000" w:themeColor="text1"/>
            <w:sz w:val="22"/>
            <w:szCs w:val="22"/>
          </w:rPr>
          <w:t>(</w:t>
        </w:r>
        <w:r w:rsidR="008C49AF">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ins>
      <w:r w:rsidR="001844A7" w:rsidRPr="005E456D">
        <w:rPr>
          <w:rFonts w:ascii="Ebrima" w:hAnsi="Ebrima"/>
          <w:b w:val="0"/>
          <w:color w:val="000000" w:themeColor="text1"/>
          <w:sz w:val="22"/>
          <w:szCs w:val="22"/>
        </w:rPr>
        <w:t xml:space="preserve">Agência nº </w:t>
      </w:r>
      <w:del w:id="25" w:author="Autor" w:date="2021-05-03T22:41:00Z">
        <w:r w:rsidR="001844A7" w:rsidRPr="005E456D" w:rsidDel="008C49AF">
          <w:rPr>
            <w:rFonts w:ascii="Ebrima" w:hAnsi="Ebrima" w:cstheme="minorHAnsi"/>
            <w:b w:val="0"/>
            <w:iCs/>
            <w:color w:val="000000" w:themeColor="text1"/>
            <w:sz w:val="22"/>
            <w:szCs w:val="22"/>
          </w:rPr>
          <w:delText>[</w:delText>
        </w:r>
        <w:r w:rsidR="001844A7" w:rsidRPr="005E456D" w:rsidDel="008C49AF">
          <w:rPr>
            <w:rFonts w:ascii="Ebrima" w:hAnsi="Ebrima" w:cstheme="minorHAnsi"/>
            <w:b w:val="0"/>
            <w:iCs/>
            <w:color w:val="000000" w:themeColor="text1"/>
            <w:sz w:val="22"/>
            <w:szCs w:val="22"/>
            <w:highlight w:val="yellow"/>
          </w:rPr>
          <w:delText>•</w:delText>
        </w:r>
        <w:r w:rsidR="001844A7" w:rsidRPr="005E456D" w:rsidDel="008C49AF">
          <w:rPr>
            <w:rFonts w:ascii="Ebrima" w:hAnsi="Ebrima"/>
            <w:b w:val="0"/>
            <w:iCs/>
            <w:color w:val="000000" w:themeColor="text1"/>
            <w:sz w:val="22"/>
            <w:szCs w:val="22"/>
          </w:rPr>
          <w:delText>]</w:delText>
        </w:r>
        <w:r w:rsidR="001844A7" w:rsidRPr="005E456D" w:rsidDel="008C49AF">
          <w:rPr>
            <w:rFonts w:ascii="Ebrima" w:hAnsi="Ebrima"/>
            <w:b w:val="0"/>
            <w:color w:val="000000" w:themeColor="text1"/>
            <w:sz w:val="22"/>
            <w:szCs w:val="22"/>
          </w:rPr>
          <w:delText xml:space="preserve">, </w:delText>
        </w:r>
      </w:del>
      <w:ins w:id="26" w:author="Autor" w:date="2021-05-03T22:41:00Z">
        <w:r w:rsidR="008C49AF">
          <w:rPr>
            <w:rFonts w:ascii="Ebrima" w:hAnsi="Ebrima" w:cstheme="minorHAnsi"/>
            <w:b w:val="0"/>
            <w:iCs/>
            <w:color w:val="000000" w:themeColor="text1"/>
            <w:sz w:val="22"/>
            <w:szCs w:val="22"/>
          </w:rPr>
          <w:t>0445</w:t>
        </w:r>
        <w:r w:rsidR="008C49AF" w:rsidRPr="005E456D">
          <w:rPr>
            <w:rFonts w:ascii="Ebrima" w:hAnsi="Ebrima"/>
            <w:b w:val="0"/>
            <w:color w:val="000000" w:themeColor="text1"/>
            <w:sz w:val="22"/>
            <w:szCs w:val="22"/>
          </w:rPr>
          <w:t xml:space="preserve">, </w:t>
        </w:r>
      </w:ins>
      <w:r w:rsidR="001844A7" w:rsidRPr="005E456D">
        <w:rPr>
          <w:rFonts w:ascii="Ebrima" w:hAnsi="Ebrima"/>
          <w:b w:val="0"/>
          <w:color w:val="000000" w:themeColor="text1"/>
          <w:sz w:val="22"/>
          <w:szCs w:val="22"/>
        </w:rPr>
        <w:t xml:space="preserve">Conta Corrente nº </w:t>
      </w:r>
      <w:ins w:id="27" w:author="Autor" w:date="2021-05-03T22:41:00Z">
        <w:r w:rsidR="008C49AF" w:rsidRPr="008C49AF">
          <w:rPr>
            <w:rFonts w:ascii="Ebrima" w:hAnsi="Ebrima" w:cstheme="minorHAnsi"/>
            <w:b w:val="0"/>
            <w:bCs/>
            <w:iCs/>
            <w:color w:val="000000" w:themeColor="text1"/>
            <w:sz w:val="22"/>
            <w:szCs w:val="22"/>
            <w:rPrChange w:id="28" w:author="Autor" w:date="2021-05-03T22:41:00Z">
              <w:rPr>
                <w:rFonts w:ascii="Ebrima" w:hAnsi="Ebrima" w:cstheme="minorHAnsi"/>
                <w:iCs/>
                <w:color w:val="000000" w:themeColor="text1"/>
                <w:sz w:val="22"/>
                <w:szCs w:val="22"/>
              </w:rPr>
            </w:rPrChange>
          </w:rPr>
          <w:t>95227-8</w:t>
        </w:r>
      </w:ins>
      <w:del w:id="29" w:author="Autor" w:date="2021-05-03T22:41:00Z">
        <w:r w:rsidR="001844A7" w:rsidRPr="005E456D" w:rsidDel="008C49AF">
          <w:rPr>
            <w:rFonts w:ascii="Ebrima" w:hAnsi="Ebrima" w:cstheme="minorHAnsi"/>
            <w:b w:val="0"/>
            <w:iCs/>
            <w:color w:val="000000" w:themeColor="text1"/>
            <w:sz w:val="22"/>
            <w:szCs w:val="22"/>
          </w:rPr>
          <w:delText>[</w:delText>
        </w:r>
        <w:r w:rsidR="001844A7" w:rsidRPr="005E456D" w:rsidDel="008C49AF">
          <w:rPr>
            <w:rFonts w:ascii="Ebrima" w:hAnsi="Ebrima" w:cstheme="minorHAnsi"/>
            <w:b w:val="0"/>
            <w:iCs/>
            <w:color w:val="000000" w:themeColor="text1"/>
            <w:sz w:val="22"/>
            <w:szCs w:val="22"/>
            <w:highlight w:val="yellow"/>
          </w:rPr>
          <w:delText>•</w:delText>
        </w:r>
        <w:r w:rsidR="001844A7" w:rsidRPr="005E456D" w:rsidDel="008C49AF">
          <w:rPr>
            <w:rFonts w:ascii="Ebrima" w:hAnsi="Ebrima"/>
            <w:b w:val="0"/>
            <w:iCs/>
            <w:color w:val="000000" w:themeColor="text1"/>
            <w:sz w:val="22"/>
            <w:szCs w:val="22"/>
          </w:rPr>
          <w:delText>]</w:delText>
        </w:r>
      </w:del>
      <w:r w:rsidR="001844A7" w:rsidRPr="005E456D">
        <w:rPr>
          <w:rFonts w:ascii="Ebrima" w:hAnsi="Ebrima"/>
          <w:b w:val="0"/>
          <w:iCs/>
          <w:color w:val="000000" w:themeColor="text1"/>
          <w:sz w:val="22"/>
          <w:szCs w:val="22"/>
        </w:rPr>
        <w:t xml:space="preserve"> (</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6925B751"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1844A7" w:rsidRPr="005E456D">
        <w:rPr>
          <w:rFonts w:ascii="Ebrima" w:hAnsi="Ebrima" w:cstheme="minorHAnsi"/>
          <w:b w:val="0"/>
          <w:sz w:val="22"/>
          <w:szCs w:val="22"/>
        </w:rPr>
        <w:t>7</w:t>
      </w:r>
      <w:r w:rsidR="001706EA" w:rsidRPr="005E456D">
        <w:rPr>
          <w:rFonts w:ascii="Ebrima" w:hAnsi="Ebrima" w:cstheme="minorHAnsi"/>
          <w:b w:val="0"/>
          <w:sz w:val="22"/>
          <w:szCs w:val="22"/>
        </w:rPr>
        <w:t>.</w:t>
      </w:r>
      <w:r w:rsidR="001844A7" w:rsidRPr="005E456D">
        <w:rPr>
          <w:rFonts w:ascii="Ebrima" w:hAnsi="Ebrima" w:cstheme="minorHAnsi"/>
          <w:b w:val="0"/>
          <w:sz w:val="22"/>
          <w:szCs w:val="22"/>
        </w:rPr>
        <w:t>500</w:t>
      </w:r>
      <w:r w:rsidR="001706EA" w:rsidRPr="005E456D">
        <w:rPr>
          <w:rFonts w:ascii="Ebrima" w:hAnsi="Ebrima" w:cstheme="minorHAnsi"/>
          <w:b w:val="0"/>
          <w:sz w:val="22"/>
          <w:szCs w:val="22"/>
        </w:rPr>
        <w:t>.00</w:t>
      </w:r>
      <w:r w:rsidR="00354286" w:rsidRPr="005E456D">
        <w:rPr>
          <w:rFonts w:ascii="Ebrima" w:hAnsi="Ebrima" w:cstheme="minorHAnsi"/>
          <w:b w:val="0"/>
          <w:sz w:val="22"/>
          <w:szCs w:val="22"/>
        </w:rPr>
        <w:t>,00</w:t>
      </w:r>
      <w:r w:rsidR="00B60253" w:rsidRPr="005E456D">
        <w:rPr>
          <w:rFonts w:ascii="Ebrima" w:hAnsi="Ebrima" w:cstheme="minorHAnsi"/>
          <w:b w:val="0"/>
          <w:sz w:val="22"/>
          <w:szCs w:val="22"/>
        </w:rPr>
        <w:t> </w:t>
      </w:r>
      <w:r w:rsidR="00AD6B05" w:rsidRPr="005E456D">
        <w:rPr>
          <w:rFonts w:ascii="Ebrima" w:hAnsi="Ebrima" w:cstheme="minorHAnsi"/>
          <w:b w:val="0"/>
          <w:sz w:val="22"/>
          <w:szCs w:val="22"/>
        </w:rPr>
        <w:t>(</w:t>
      </w:r>
      <w:r w:rsidR="001844A7" w:rsidRPr="005E456D">
        <w:rPr>
          <w:rFonts w:ascii="Ebrima" w:hAnsi="Ebrima" w:cstheme="minorHAnsi"/>
          <w:b w:val="0"/>
          <w:sz w:val="22"/>
          <w:szCs w:val="22"/>
        </w:rPr>
        <w:t xml:space="preserve">sete </w:t>
      </w:r>
      <w:r w:rsidR="001706EA" w:rsidRPr="005E456D">
        <w:rPr>
          <w:rFonts w:ascii="Ebrima" w:hAnsi="Ebrima" w:cstheme="minorHAnsi"/>
          <w:b w:val="0"/>
          <w:sz w:val="22"/>
          <w:szCs w:val="22"/>
        </w:rPr>
        <w:t xml:space="preserve">milhões e </w:t>
      </w:r>
      <w:r w:rsidR="001844A7" w:rsidRPr="005E456D">
        <w:rPr>
          <w:rFonts w:ascii="Ebrima" w:hAnsi="Ebrima" w:cstheme="minorHAnsi"/>
          <w:b w:val="0"/>
          <w:sz w:val="22"/>
          <w:szCs w:val="22"/>
        </w:rPr>
        <w:t xml:space="preserve">quinhentos </w:t>
      </w:r>
      <w:r w:rsidR="001706EA" w:rsidRPr="005E456D">
        <w:rPr>
          <w:rFonts w:ascii="Ebrima" w:hAnsi="Ebrima" w:cstheme="minorHAnsi"/>
          <w:b w:val="0"/>
          <w:sz w:val="22"/>
          <w:szCs w:val="22"/>
        </w:rPr>
        <w:t>mil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58E6EC8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1706EA" w:rsidRPr="005E456D">
        <w:rPr>
          <w:rFonts w:ascii="Ebrima" w:hAnsi="Ebrima" w:cstheme="minorHAnsi"/>
          <w:sz w:val="22"/>
          <w:szCs w:val="22"/>
        </w:rPr>
        <w:t>s</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46CF32ED" w:rsidR="002A36FA" w:rsidRPr="005E456D" w:rsidRDefault="00707D58"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5E456D">
        <w:rPr>
          <w:rFonts w:ascii="Ebrima" w:hAnsi="Ebrima" w:cstheme="minorHAnsi"/>
          <w:sz w:val="22"/>
          <w:szCs w:val="22"/>
        </w:rPr>
        <w:t>é</w:t>
      </w:r>
      <w:proofErr w:type="spellEnd"/>
      <w:r w:rsidRPr="005E456D">
        <w:rPr>
          <w:rFonts w:ascii="Ebrima" w:hAnsi="Ebrima" w:cstheme="minorHAnsi"/>
          <w:sz w:val="22"/>
          <w:szCs w:val="22"/>
        </w:rPr>
        <w:t xml:space="preserve">, </w:t>
      </w:r>
      <w:r w:rsidR="00863C30" w:rsidRPr="005E456D">
        <w:rPr>
          <w:rFonts w:ascii="Ebrima" w:hAnsi="Ebrima" w:cstheme="minorHAnsi"/>
          <w:sz w:val="22"/>
          <w:szCs w:val="22"/>
        </w:rPr>
        <w:t xml:space="preserve">no caso da </w:t>
      </w:r>
      <w:proofErr w:type="spellStart"/>
      <w:r w:rsidR="00863C30" w:rsidRPr="005E456D">
        <w:rPr>
          <w:rFonts w:ascii="Ebrima" w:hAnsi="Ebrima" w:cstheme="minorHAnsi"/>
          <w:sz w:val="22"/>
          <w:szCs w:val="22"/>
        </w:rPr>
        <w:t>Precal</w:t>
      </w:r>
      <w:proofErr w:type="spellEnd"/>
      <w:r w:rsidRPr="005E456D">
        <w:rPr>
          <w:rFonts w:ascii="Ebrima" w:hAnsi="Ebrima" w:cstheme="minorHAnsi"/>
          <w:sz w:val="22"/>
          <w:szCs w:val="22"/>
        </w:rPr>
        <w:t>,</w:t>
      </w:r>
      <w:r w:rsidR="002A36FA" w:rsidRPr="005E456D">
        <w:rPr>
          <w:rFonts w:ascii="Ebrima" w:hAnsi="Ebrima" w:cstheme="minorHAnsi"/>
          <w:sz w:val="22"/>
          <w:szCs w:val="22"/>
        </w:rPr>
        <w:t xml:space="preserve"> sociedade empresária legalmente organizada e existente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w:t>
      </w:r>
      <w:r w:rsidRPr="005E456D">
        <w:rPr>
          <w:rFonts w:ascii="Ebrima" w:hAnsi="Ebrima" w:cstheme="minorHAnsi"/>
          <w:sz w:val="22"/>
          <w:szCs w:val="22"/>
        </w:rPr>
        <w:lastRenderedPageBreak/>
        <w:t xml:space="preserve">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6473947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CCB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090CAD1D"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991B75"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declar</w:t>
      </w:r>
      <w:r w:rsidR="00A80831" w:rsidRPr="005E456D">
        <w:rPr>
          <w:rFonts w:ascii="Ebrima" w:hAnsi="Ebrima" w:cstheme="minorHAnsi"/>
          <w:bCs/>
          <w:sz w:val="22"/>
          <w:szCs w:val="22"/>
        </w:rPr>
        <w:t>a</w:t>
      </w:r>
      <w:r w:rsidR="00991B75" w:rsidRPr="005E456D">
        <w:rPr>
          <w:rFonts w:ascii="Ebrima" w:hAnsi="Ebrima" w:cstheme="minorHAnsi"/>
          <w:bCs/>
          <w:sz w:val="22"/>
          <w:szCs w:val="22"/>
        </w:rPr>
        <w:t>m</w:t>
      </w:r>
      <w:r w:rsidRPr="005E456D">
        <w:rPr>
          <w:rFonts w:ascii="Ebrima" w:hAnsi="Ebrima" w:cstheme="minorHAnsi"/>
          <w:bCs/>
          <w:sz w:val="22"/>
          <w:szCs w:val="22"/>
        </w:rPr>
        <w:t xml:space="preserve"> e garante</w:t>
      </w:r>
      <w:r w:rsidR="00991B75" w:rsidRPr="005E456D">
        <w:rPr>
          <w:rFonts w:ascii="Ebrima" w:hAnsi="Ebrima" w:cstheme="minorHAnsi"/>
          <w:bCs/>
          <w:sz w:val="22"/>
          <w:szCs w:val="22"/>
        </w:rPr>
        <w:t>m</w:t>
      </w:r>
      <w:r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014E4861"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0"/>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59F30A7E"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565AF3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e/ou a Sociedade, conforme o caso, indenizarão e reembolsarão </w:t>
      </w:r>
      <w:r w:rsidR="000C7409" w:rsidRPr="005E456D">
        <w:rPr>
          <w:rFonts w:ascii="Ebrima" w:hAnsi="Ebrima" w:cstheme="minorHAnsi"/>
          <w:bCs/>
          <w:sz w:val="22"/>
          <w:szCs w:val="22"/>
        </w:rPr>
        <w:t xml:space="preserve">da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bem como seus respectivos sucessores e cessionários (cada um, uma “</w:t>
      </w:r>
      <w:r w:rsidRPr="005E456D">
        <w:rPr>
          <w:rFonts w:ascii="Ebrima" w:hAnsi="Ebrima" w:cstheme="minorHAnsi"/>
          <w:bCs/>
          <w:sz w:val="22"/>
          <w:szCs w:val="22"/>
          <w:u w:val="single"/>
        </w:rPr>
        <w:t>Parte Indenizada</w:t>
      </w:r>
      <w:r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6A5CD" w:rsidR="002A36FA" w:rsidRPr="005E456D" w:rsidRDefault="0098575D" w:rsidP="005E456D">
      <w:pPr>
        <w:pStyle w:val="PargrafodaLista"/>
        <w:numPr>
          <w:ilvl w:val="0"/>
          <w:numId w:val="43"/>
        </w:numPr>
        <w:spacing w:line="276" w:lineRule="auto"/>
        <w:ind w:left="0" w:firstLine="0"/>
        <w:jc w:val="both"/>
        <w:rPr>
          <w:rFonts w:ascii="Ebrima" w:hAnsi="Ebrima" w:cstheme="minorHAnsi"/>
          <w:iCs/>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se obriga</w:t>
      </w:r>
      <w:r w:rsidR="00354286" w:rsidRPr="005E456D">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2C7614E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se obriga</w:t>
      </w:r>
      <w:r w:rsidR="00354286" w:rsidRPr="005E456D">
        <w:rPr>
          <w:rFonts w:ascii="Ebrima" w:hAnsi="Ebrima" w:cstheme="minorHAnsi"/>
          <w:sz w:val="22"/>
          <w:szCs w:val="22"/>
        </w:rPr>
        <w:t>m</w:t>
      </w:r>
      <w:r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Pr="005E456D">
        <w:rPr>
          <w:rFonts w:ascii="Ebrima" w:hAnsi="Ebrima" w:cstheme="minorHAnsi"/>
          <w:sz w:val="22"/>
          <w:szCs w:val="22"/>
        </w:rPr>
        <w:t>celebrar instrumento de</w:t>
      </w:r>
      <w:r w:rsidRPr="005E456D" w:rsidDel="00001DC9">
        <w:rPr>
          <w:rFonts w:ascii="Ebrima" w:hAnsi="Ebrima" w:cstheme="minorHAnsi"/>
          <w:sz w:val="22"/>
          <w:szCs w:val="22"/>
        </w:rPr>
        <w:t xml:space="preserve"> </w:t>
      </w:r>
      <w:r w:rsidRPr="005E456D">
        <w:rPr>
          <w:rFonts w:ascii="Ebrima" w:hAnsi="Ebrima" w:cstheme="minorHAnsi"/>
          <w:sz w:val="22"/>
          <w:szCs w:val="22"/>
        </w:rPr>
        <w:t>alteração do Contrato Social da Sociedade (“</w:t>
      </w:r>
      <w:r w:rsidRPr="005E456D">
        <w:rPr>
          <w:rFonts w:ascii="Ebrima" w:hAnsi="Ebrima" w:cstheme="minorHAnsi"/>
          <w:sz w:val="22"/>
          <w:szCs w:val="22"/>
          <w:u w:val="single"/>
        </w:rPr>
        <w:t>Instrumento de Alteração Contratual</w:t>
      </w:r>
      <w:r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Pr="005E456D">
        <w:rPr>
          <w:rFonts w:ascii="Ebrima" w:hAnsi="Ebrima" w:cstheme="minorHAnsi"/>
          <w:sz w:val="22"/>
          <w:szCs w:val="22"/>
        </w:rPr>
        <w:t>(</w:t>
      </w:r>
      <w:r w:rsidR="000C7409" w:rsidRPr="005E456D">
        <w:rPr>
          <w:rFonts w:ascii="Ebrima" w:hAnsi="Ebrima" w:cstheme="minorHAnsi"/>
          <w:sz w:val="22"/>
          <w:szCs w:val="22"/>
        </w:rPr>
        <w:t>sessenta</w:t>
      </w:r>
      <w:r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0585F213" w14:textId="31322ACC" w:rsidR="00204D1F"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934819" w:rsidRPr="005E456D">
        <w:rPr>
          <w:rFonts w:ascii="Ebrima" w:hAnsi="Ebrima" w:cstheme="minorHAnsi"/>
          <w:i/>
          <w:iCs/>
          <w:sz w:val="22"/>
          <w:szCs w:val="22"/>
        </w:rPr>
        <w:t>7.500</w:t>
      </w:r>
      <w:r w:rsidR="00204D1F" w:rsidRPr="005E456D">
        <w:rPr>
          <w:rFonts w:ascii="Ebrima" w:hAnsi="Ebrima" w:cstheme="minorHAnsi"/>
          <w:i/>
          <w:iCs/>
          <w:sz w:val="22"/>
          <w:szCs w:val="22"/>
        </w:rPr>
        <w:t> (</w:t>
      </w:r>
      <w:r w:rsidR="00934819" w:rsidRPr="005E456D">
        <w:rPr>
          <w:rFonts w:ascii="Ebrima" w:hAnsi="Ebrima" w:cstheme="minorHAnsi"/>
          <w:i/>
          <w:iCs/>
          <w:sz w:val="22"/>
          <w:szCs w:val="22"/>
        </w:rPr>
        <w:t>sete mil e quinhentas)</w:t>
      </w:r>
      <w:r w:rsidR="00204D1F" w:rsidRPr="005E456D">
        <w:rPr>
          <w:rFonts w:ascii="Ebrima" w:hAnsi="Ebrima" w:cstheme="minorHAnsi"/>
          <w:i/>
          <w:iCs/>
          <w:sz w:val="22"/>
          <w:szCs w:val="22"/>
        </w:rPr>
        <w:t xml:space="preserve"> 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das Quotas de emissão da Sociedade, bem como todos os direitos delas decorrentes, aí compreendidos todos </w:t>
      </w:r>
      <w:r w:rsidR="00204D1F" w:rsidRPr="005E456D">
        <w:rPr>
          <w:rFonts w:ascii="Ebrima" w:hAnsi="Ebrima" w:cstheme="minorHAnsi"/>
          <w:i/>
          <w:iCs/>
          <w:sz w:val="22"/>
          <w:szCs w:val="22"/>
        </w:rPr>
        <w:lastRenderedPageBreak/>
        <w:t>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Avenida Brigadeiro Faria Lima, nº 1.461, 4º andar, conjunto 41, Jardim Paulistano, CEP 01.452-002,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934819" w:rsidRPr="005E456D">
        <w:rPr>
          <w:rFonts w:ascii="Ebrima" w:hAnsi="Ebrima" w:cstheme="minorHAnsi"/>
          <w:i/>
          <w:iCs/>
          <w:sz w:val="22"/>
          <w:szCs w:val="22"/>
        </w:rPr>
        <w:t>1ª Série, da 1ª 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del w:id="30" w:author="Autor" w:date="2021-05-03T22:47:00Z">
        <w:r w:rsidR="00C30785" w:rsidRPr="005E456D" w:rsidDel="00856349">
          <w:rPr>
            <w:rFonts w:ascii="Ebrima" w:hAnsi="Ebrima" w:cstheme="minorHAnsi"/>
            <w:i/>
            <w:iCs/>
            <w:sz w:val="22"/>
            <w:szCs w:val="22"/>
          </w:rPr>
          <w:delText xml:space="preserve">31 </w:delText>
        </w:r>
      </w:del>
      <w:ins w:id="31" w:author="Autor" w:date="2021-05-03T22:47:00Z">
        <w:r w:rsidR="00856349">
          <w:rPr>
            <w:rFonts w:ascii="Ebrima" w:hAnsi="Ebrima" w:cstheme="minorHAnsi"/>
            <w:i/>
            <w:iCs/>
            <w:sz w:val="22"/>
            <w:szCs w:val="22"/>
          </w:rPr>
          <w:t>04</w:t>
        </w:r>
        <w:r w:rsidR="00856349" w:rsidRPr="005E456D">
          <w:rPr>
            <w:rFonts w:ascii="Ebrima" w:hAnsi="Ebrima" w:cstheme="minorHAnsi"/>
            <w:i/>
            <w:iCs/>
            <w:sz w:val="22"/>
            <w:szCs w:val="22"/>
          </w:rPr>
          <w:t xml:space="preserve"> </w:t>
        </w:r>
      </w:ins>
      <w:r w:rsidR="00204D1F" w:rsidRPr="005E456D">
        <w:rPr>
          <w:rFonts w:ascii="Ebrima" w:hAnsi="Ebrima" w:cstheme="minorHAnsi"/>
          <w:i/>
          <w:iCs/>
          <w:sz w:val="22"/>
          <w:szCs w:val="22"/>
        </w:rPr>
        <w:t xml:space="preserve">de </w:t>
      </w:r>
      <w:del w:id="32" w:author="Autor" w:date="2021-05-03T22:47:00Z">
        <w:r w:rsidR="00C30785" w:rsidRPr="005E456D" w:rsidDel="00856349">
          <w:rPr>
            <w:rFonts w:ascii="Ebrima" w:hAnsi="Ebrima" w:cstheme="minorHAnsi"/>
            <w:i/>
            <w:iCs/>
            <w:sz w:val="22"/>
            <w:szCs w:val="22"/>
          </w:rPr>
          <w:delText xml:space="preserve">março </w:delText>
        </w:r>
      </w:del>
      <w:ins w:id="33" w:author="Autor" w:date="2021-05-03T22:47:00Z">
        <w:r w:rsidR="00856349">
          <w:rPr>
            <w:rFonts w:ascii="Ebrima" w:hAnsi="Ebrima" w:cstheme="minorHAnsi"/>
            <w:i/>
            <w:iCs/>
            <w:sz w:val="22"/>
            <w:szCs w:val="22"/>
          </w:rPr>
          <w:t>maio</w:t>
        </w:r>
        <w:r w:rsidR="00856349" w:rsidRPr="005E456D">
          <w:rPr>
            <w:rFonts w:ascii="Ebrima" w:hAnsi="Ebrima" w:cstheme="minorHAnsi"/>
            <w:i/>
            <w:iCs/>
            <w:sz w:val="22"/>
            <w:szCs w:val="22"/>
          </w:rPr>
          <w:t xml:space="preserve"> </w:t>
        </w:r>
      </w:ins>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5A6ABED7" w14:textId="0C5445DC" w:rsidR="001D2471" w:rsidRPr="005E456D" w:rsidRDefault="001D2471" w:rsidP="005E456D">
      <w:pPr>
        <w:tabs>
          <w:tab w:val="left" w:pos="1418"/>
        </w:tabs>
        <w:spacing w:line="276" w:lineRule="auto"/>
        <w:jc w:val="both"/>
        <w:rPr>
          <w:rFonts w:ascii="Ebrima" w:hAnsi="Ebrima" w:cstheme="minorHAnsi"/>
          <w:iCs/>
          <w:sz w:val="22"/>
          <w:szCs w:val="22"/>
        </w:rPr>
      </w:pPr>
    </w:p>
    <w:p w14:paraId="3F825301" w14:textId="4387BDEC"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commentRangeStart w:id="34"/>
      <w:commentRangeStart w:id="35"/>
      <w:commentRangeStart w:id="36"/>
      <w:r w:rsidRPr="005E456D">
        <w:rPr>
          <w:rFonts w:ascii="Ebrima" w:hAnsi="Ebrima" w:cstheme="minorHAnsi"/>
          <w:sz w:val="22"/>
          <w:szCs w:val="22"/>
        </w:rPr>
        <w:t>O</w:t>
      </w:r>
      <w:r w:rsidR="0034087C"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dever</w:t>
      </w:r>
      <w:r w:rsidR="006437D3" w:rsidRPr="005E456D">
        <w:rPr>
          <w:rFonts w:ascii="Ebrima" w:hAnsi="Ebrima" w:cstheme="minorHAnsi"/>
          <w:sz w:val="22"/>
          <w:szCs w:val="22"/>
        </w:rPr>
        <w:t>ão</w:t>
      </w:r>
      <w:r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Pr="005E456D">
        <w:rPr>
          <w:rFonts w:ascii="Ebrima" w:hAnsi="Ebrima" w:cstheme="minorHAnsi"/>
          <w:sz w:val="22"/>
          <w:szCs w:val="22"/>
        </w:rPr>
        <w:t>, na forma acima, perante a Junta Comercial competente</w:t>
      </w:r>
      <w:del w:id="37" w:author="Autor" w:date="2021-05-03T22:42:00Z">
        <w:r w:rsidRPr="005E456D" w:rsidDel="008C49AF">
          <w:rPr>
            <w:rFonts w:ascii="Ebrima" w:hAnsi="Ebrima" w:cstheme="minorHAnsi"/>
            <w:sz w:val="22"/>
            <w:szCs w:val="22"/>
          </w:rPr>
          <w:delText>,</w:delText>
        </w:r>
      </w:del>
      <w:del w:id="38" w:author="Maria Carolina" w:date="2021-04-26T12:22:00Z">
        <w:r w:rsidRPr="005E456D" w:rsidDel="00EA6C65">
          <w:rPr>
            <w:rFonts w:ascii="Ebrima" w:hAnsi="Ebrima" w:cstheme="minorHAnsi"/>
            <w:sz w:val="22"/>
            <w:szCs w:val="22"/>
          </w:rPr>
          <w:delText xml:space="preserve"> </w:delText>
        </w:r>
        <w:r w:rsidR="003A588F" w:rsidRPr="005E456D" w:rsidDel="00EA6C65">
          <w:rPr>
            <w:rFonts w:ascii="Ebrima" w:hAnsi="Ebrima" w:cstheme="minorHAnsi"/>
            <w:sz w:val="22"/>
            <w:szCs w:val="22"/>
          </w:rPr>
          <w:delText>como condição precedente à liberação do financiamento da CCB</w:delText>
        </w:r>
        <w:r w:rsidR="00B05527" w:rsidRPr="005E456D" w:rsidDel="00EA6C65">
          <w:rPr>
            <w:rFonts w:ascii="Ebrima" w:hAnsi="Ebrima" w:cstheme="minorHAnsi"/>
            <w:sz w:val="22"/>
            <w:szCs w:val="22"/>
          </w:rPr>
          <w:delText xml:space="preserve"> Servic e na CCB Precal</w:delText>
        </w:r>
      </w:del>
      <w:r w:rsidR="003A588F" w:rsidRPr="005E456D">
        <w:rPr>
          <w:rFonts w:ascii="Ebrima" w:hAnsi="Ebrima" w:cstheme="minorHAnsi"/>
          <w:sz w:val="22"/>
          <w:szCs w:val="22"/>
        </w:rPr>
        <w:t>.</w:t>
      </w:r>
      <w:commentRangeEnd w:id="34"/>
      <w:r w:rsidR="002D2B61" w:rsidRPr="005E456D">
        <w:rPr>
          <w:rStyle w:val="Refdecomentrio"/>
          <w:rFonts w:ascii="Ebrima" w:hAnsi="Ebrima"/>
          <w:sz w:val="22"/>
          <w:szCs w:val="22"/>
          <w:lang w:val="en-US" w:eastAsia="en-US"/>
        </w:rPr>
        <w:commentReference w:id="34"/>
      </w:r>
      <w:commentRangeEnd w:id="35"/>
      <w:r w:rsidR="00C30785" w:rsidRPr="005E456D">
        <w:rPr>
          <w:rStyle w:val="Refdecomentrio"/>
          <w:rFonts w:ascii="Ebrima" w:hAnsi="Ebrima"/>
          <w:sz w:val="22"/>
          <w:szCs w:val="22"/>
          <w:lang w:val="en-US" w:eastAsia="en-US"/>
        </w:rPr>
        <w:commentReference w:id="35"/>
      </w:r>
      <w:commentRangeEnd w:id="36"/>
      <w:r w:rsidR="00D5479E">
        <w:rPr>
          <w:rStyle w:val="Refdecomentrio"/>
          <w:lang w:val="en-US" w:eastAsia="en-US"/>
        </w:rPr>
        <w:commentReference w:id="36"/>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7C08FF2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Desde que não tenha ocorrido ou esteja em curso qualquer inadimplemento das Obrigações Garantidas,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poder</w:t>
      </w:r>
      <w:r w:rsidR="006437D3" w:rsidRPr="005E456D">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6437D3" w:rsidRPr="005E456D">
        <w:rPr>
          <w:rFonts w:ascii="Ebrima" w:hAnsi="Ebrima" w:cstheme="minorHAnsi"/>
          <w:sz w:val="22"/>
          <w:szCs w:val="22"/>
        </w:rPr>
        <w:t>m</w:t>
      </w:r>
      <w:r w:rsidRPr="005E456D">
        <w:rPr>
          <w:rFonts w:ascii="Ebrima" w:hAnsi="Ebrima" w:cstheme="minorHAnsi"/>
          <w:sz w:val="22"/>
          <w:szCs w:val="22"/>
        </w:rPr>
        <w:t>-se a exercer</w:t>
      </w:r>
      <w:r w:rsidR="006437D3" w:rsidRPr="005E456D">
        <w:rPr>
          <w:rFonts w:ascii="Ebrima" w:hAnsi="Ebrima" w:cstheme="minorHAnsi"/>
          <w:sz w:val="22"/>
          <w:szCs w:val="22"/>
        </w:rPr>
        <w:t>em</w:t>
      </w:r>
      <w:r w:rsidRPr="005E456D">
        <w:rPr>
          <w:rFonts w:ascii="Ebrima" w:hAnsi="Ebrima" w:cstheme="minorHAnsi"/>
          <w:sz w:val="22"/>
          <w:szCs w:val="22"/>
        </w:rPr>
        <w:t xml:space="preserve"> o direito de voto que lhe</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6437D3" w:rsidRPr="005E456D">
        <w:rPr>
          <w:rFonts w:ascii="Ebrima" w:hAnsi="Ebrima" w:cstheme="minorHAnsi"/>
          <w:sz w:val="22"/>
          <w:szCs w:val="22"/>
        </w:rPr>
        <w:t>são</w:t>
      </w:r>
      <w:r w:rsidRPr="005E456D">
        <w:rPr>
          <w:rFonts w:ascii="Ebrima" w:hAnsi="Ebrima" w:cstheme="minorHAnsi"/>
          <w:sz w:val="22"/>
          <w:szCs w:val="22"/>
        </w:rPr>
        <w:t xml:space="preserve"> atribuído</w:t>
      </w:r>
      <w:r w:rsidR="006437D3" w:rsidRPr="005E456D">
        <w:rPr>
          <w:rFonts w:ascii="Ebrima" w:hAnsi="Ebrima" w:cstheme="minorHAnsi"/>
          <w:sz w:val="22"/>
          <w:szCs w:val="22"/>
        </w:rPr>
        <w:t>s</w:t>
      </w:r>
      <w:r w:rsidRPr="005E456D">
        <w:rPr>
          <w:rFonts w:ascii="Ebrima" w:hAnsi="Ebrima" w:cstheme="minorHAnsi"/>
          <w:sz w:val="22"/>
          <w:szCs w:val="22"/>
        </w:rPr>
        <w:t xml:space="preserve">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w:t>
      </w:r>
      <w:r w:rsidRPr="005E456D">
        <w:rPr>
          <w:rFonts w:ascii="Ebrima" w:hAnsi="Ebrima" w:cstheme="minorHAnsi"/>
          <w:sz w:val="22"/>
          <w:szCs w:val="22"/>
        </w:rPr>
        <w:lastRenderedPageBreak/>
        <w:t xml:space="preserve">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74DFAFAD"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pelo</w:t>
      </w:r>
      <w:r w:rsidR="006437D3" w:rsidRPr="005E456D">
        <w:rPr>
          <w:rFonts w:ascii="Ebrima" w:hAnsi="Ebrima" w:cstheme="minorHAnsi"/>
          <w:b w:val="0"/>
          <w:sz w:val="22"/>
          <w:szCs w:val="22"/>
        </w:rPr>
        <w:t>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7A98502D"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poder</w:t>
      </w:r>
      <w:r w:rsidR="006437D3" w:rsidRPr="005E456D">
        <w:rPr>
          <w:rFonts w:ascii="Ebrima" w:hAnsi="Ebrima" w:cstheme="minorHAnsi"/>
          <w:b w:val="0"/>
          <w:sz w:val="22"/>
          <w:szCs w:val="22"/>
        </w:rPr>
        <w:t>ão</w:t>
      </w:r>
      <w:r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Pr="005E456D">
        <w:rPr>
          <w:rFonts w:ascii="Ebrima" w:hAnsi="Ebrima" w:cstheme="minorHAnsi"/>
          <w:b w:val="0"/>
          <w:sz w:val="22"/>
          <w:szCs w:val="22"/>
        </w:rPr>
        <w:t>.3</w:t>
      </w:r>
      <w:r w:rsidR="006A3A9C" w:rsidRPr="005E456D">
        <w:rPr>
          <w:rFonts w:ascii="Ebrima" w:hAnsi="Ebrima" w:cstheme="minorHAnsi"/>
          <w:b w:val="0"/>
          <w:sz w:val="22"/>
          <w:szCs w:val="22"/>
        </w:rPr>
        <w:t>.,</w:t>
      </w:r>
      <w:r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Pr="005E456D">
        <w:rPr>
          <w:rFonts w:ascii="Ebrima" w:hAnsi="Ebrima" w:cstheme="minorHAnsi"/>
          <w:b w:val="0"/>
          <w:sz w:val="22"/>
          <w:szCs w:val="22"/>
        </w:rPr>
        <w:t xml:space="preserve">uotas, desde que: </w:t>
      </w:r>
      <w:r w:rsidRPr="005E456D">
        <w:rPr>
          <w:rFonts w:ascii="Ebrima" w:hAnsi="Ebrima" w:cstheme="minorHAnsi"/>
          <w:bCs/>
          <w:sz w:val="22"/>
          <w:szCs w:val="22"/>
        </w:rPr>
        <w:t>(i)</w:t>
      </w:r>
      <w:r w:rsidRPr="005E456D">
        <w:rPr>
          <w:rFonts w:ascii="Ebrima" w:hAnsi="Ebrima" w:cstheme="minorHAnsi"/>
          <w:b w:val="0"/>
          <w:sz w:val="22"/>
          <w:szCs w:val="22"/>
        </w:rPr>
        <w:t xml:space="preserve"> para aumentar o capital social da Sociedade; e </w:t>
      </w:r>
      <w:r w:rsidRPr="005E456D">
        <w:rPr>
          <w:rFonts w:ascii="Ebrima" w:hAnsi="Ebrima" w:cstheme="minorHAnsi"/>
          <w:bCs/>
          <w:sz w:val="22"/>
          <w:szCs w:val="22"/>
        </w:rPr>
        <w:t>(</w:t>
      </w:r>
      <w:proofErr w:type="spellStart"/>
      <w:r w:rsidRPr="005E456D">
        <w:rPr>
          <w:rFonts w:ascii="Ebrima" w:hAnsi="Ebrima" w:cstheme="minorHAnsi"/>
          <w:bCs/>
          <w:sz w:val="22"/>
          <w:szCs w:val="22"/>
        </w:rPr>
        <w:t>ii</w:t>
      </w:r>
      <w:proofErr w:type="spellEnd"/>
      <w:r w:rsidRPr="005E456D">
        <w:rPr>
          <w:rFonts w:ascii="Ebrima" w:hAnsi="Ebrima" w:cstheme="minorHAnsi"/>
          <w:bCs/>
          <w:sz w:val="22"/>
          <w:szCs w:val="22"/>
        </w:rPr>
        <w:t>)</w:t>
      </w:r>
      <w:r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71814FD"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3EB7EB4A"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506879FF"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o</w:t>
      </w:r>
      <w:r w:rsidR="00863C30" w:rsidRPr="005E456D">
        <w:rPr>
          <w:rFonts w:ascii="Ebrima" w:hAnsi="Ebrima" w:cstheme="minorHAnsi"/>
          <w:b w:val="0"/>
          <w:sz w:val="22"/>
          <w:szCs w:val="22"/>
        </w:rPr>
        <w:t>s</w:t>
      </w:r>
      <w:r w:rsidRPr="005E456D">
        <w:rPr>
          <w:rFonts w:ascii="Ebrima" w:hAnsi="Ebrima" w:cstheme="minorHAnsi"/>
          <w:b w:val="0"/>
          <w:sz w:val="22"/>
          <w:szCs w:val="22"/>
        </w:rPr>
        <w:t xml:space="preserve"> Fiduciante</w:t>
      </w:r>
      <w:r w:rsidR="00863C30" w:rsidRPr="005E456D">
        <w:rPr>
          <w:rFonts w:ascii="Ebrima" w:hAnsi="Ebrima" w:cstheme="minorHAnsi"/>
          <w:b w:val="0"/>
          <w:sz w:val="22"/>
          <w:szCs w:val="22"/>
        </w:rPr>
        <w:t>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863C30" w:rsidRPr="005E456D">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na qualidade de fi</w:t>
      </w:r>
      <w:r w:rsidR="00BE33BA" w:rsidRPr="005E456D">
        <w:rPr>
          <w:rFonts w:ascii="Ebrima" w:hAnsi="Ebrima" w:cstheme="minorHAnsi"/>
          <w:b w:val="0"/>
          <w:sz w:val="22"/>
          <w:szCs w:val="22"/>
        </w:rPr>
        <w:t xml:space="preserve">éis </w:t>
      </w:r>
      <w:r w:rsidRPr="005E456D">
        <w:rPr>
          <w:rFonts w:ascii="Ebrima" w:hAnsi="Ebrima" w:cstheme="minorHAnsi"/>
          <w:b w:val="0"/>
          <w:sz w:val="22"/>
          <w:szCs w:val="22"/>
        </w:rPr>
        <w:t>depositário</w:t>
      </w:r>
      <w:r w:rsidR="00BE33BA" w:rsidRPr="005E456D">
        <w:rPr>
          <w:rFonts w:ascii="Ebrima" w:hAnsi="Ebrima" w:cstheme="minorHAnsi"/>
          <w:b w:val="0"/>
          <w:sz w:val="22"/>
          <w:szCs w:val="22"/>
        </w:rPr>
        <w:t>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2AB69B42"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os Fiduciantes deverão apresentar, </w:t>
      </w:r>
      <w:del w:id="39" w:author="Autor" w:date="2021-05-03T22:41:00Z">
        <w:r w:rsidRPr="005E456D" w:rsidDel="008C49AF">
          <w:rPr>
            <w:rFonts w:ascii="Ebrima" w:hAnsi="Ebrima" w:cstheme="minorHAnsi"/>
            <w:b w:val="0"/>
            <w:sz w:val="22"/>
            <w:szCs w:val="22"/>
          </w:rPr>
          <w:delText>[</w:delText>
        </w:r>
      </w:del>
      <w:r w:rsidRPr="005E456D">
        <w:rPr>
          <w:rFonts w:ascii="Ebrima" w:hAnsi="Ebrima" w:cstheme="minorHAnsi"/>
          <w:b w:val="0"/>
          <w:sz w:val="22"/>
          <w:szCs w:val="22"/>
        </w:rPr>
        <w:t>trimestralmente</w:t>
      </w:r>
      <w:del w:id="40" w:author="Autor" w:date="2021-05-03T22:41:00Z">
        <w:r w:rsidRPr="005E456D" w:rsidDel="008C49AF">
          <w:rPr>
            <w:rFonts w:ascii="Ebrima" w:hAnsi="Ebrima" w:cstheme="minorHAnsi"/>
            <w:b w:val="0"/>
            <w:sz w:val="22"/>
            <w:szCs w:val="22"/>
          </w:rPr>
          <w:delText>]</w:delText>
        </w:r>
      </w:del>
      <w:r w:rsidRPr="005E456D">
        <w:rPr>
          <w:rFonts w:ascii="Ebrima" w:hAnsi="Ebrima" w:cstheme="minorHAnsi"/>
          <w:b w:val="0"/>
          <w:sz w:val="22"/>
          <w:szCs w:val="22"/>
        </w:rPr>
        <w:t>,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41"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0A3F9EE3"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do</w:t>
      </w:r>
      <w:r w:rsidR="006437D3"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D42CAD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theme="minorHAnsi"/>
          <w:sz w:val="22"/>
          <w:szCs w:val="22"/>
        </w:rPr>
        <w:t>,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confere</w:t>
      </w:r>
      <w:r w:rsidR="006437D3" w:rsidRPr="005E456D">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nos termos dos artigos 683 e 684 do Código Civil, em caráter irrevogável e irretratável, os mais amplos e especiais poderes para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w:t>
      </w:r>
      <w:r w:rsidRPr="005E456D">
        <w:rPr>
          <w:rFonts w:ascii="Ebrima" w:hAnsi="Ebrima" w:cstheme="minorHAnsi"/>
          <w:sz w:val="22"/>
          <w:szCs w:val="22"/>
        </w:rPr>
        <w:lastRenderedPageBreak/>
        <w:t>condições da venda das Quotas Alienadas Fiduciariamente, observado o direito de preferência do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emite</w:t>
      </w:r>
      <w:r w:rsidR="00D83166" w:rsidRPr="005E456D">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6664EFC"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D83166" w:rsidRPr="005E456D">
        <w:rPr>
          <w:rFonts w:ascii="Ebrima" w:hAnsi="Ebrima" w:cstheme="minorHAnsi"/>
          <w:sz w:val="22"/>
          <w:szCs w:val="22"/>
        </w:rPr>
        <w:t>m</w:t>
      </w:r>
      <w:r w:rsidRPr="005E456D">
        <w:rPr>
          <w:rFonts w:ascii="Ebrima" w:hAnsi="Ebrima" w:cstheme="minorHAnsi"/>
          <w:sz w:val="22"/>
          <w:szCs w:val="22"/>
        </w:rPr>
        <w:t>-se, neste ato, a firmar</w:t>
      </w:r>
      <w:r w:rsidR="00D83166" w:rsidRPr="005E456D">
        <w:rPr>
          <w:rFonts w:ascii="Ebrima" w:hAnsi="Ebrima" w:cstheme="minorHAnsi"/>
          <w:sz w:val="22"/>
          <w:szCs w:val="22"/>
        </w:rPr>
        <w:t>em</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68E3B1D"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Para os fins de excussão desta garantia,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ter</w:t>
      </w:r>
      <w:r w:rsidR="00D83166" w:rsidRPr="005E456D">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06FA41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pelo</w:t>
      </w:r>
      <w:r w:rsidR="00D8316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ou por terceiros por ele indicado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sendo que valores excedentes serão devolvidos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w:t>
      </w:r>
      <w:r w:rsidRPr="005E456D">
        <w:rPr>
          <w:rFonts w:ascii="Ebrima" w:hAnsi="Ebrima" w:cstheme="minorHAnsi"/>
          <w:sz w:val="22"/>
          <w:szCs w:val="22"/>
        </w:rPr>
        <w:lastRenderedPageBreak/>
        <w:t xml:space="preserve">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B4CC1AC"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Neste ato, </w:t>
      </w:r>
      <w:r w:rsidR="009D583F" w:rsidRPr="005E456D">
        <w:rPr>
          <w:rFonts w:ascii="Ebrima" w:hAnsi="Ebrima" w:cstheme="minorHAnsi"/>
          <w:sz w:val="22"/>
          <w:szCs w:val="22"/>
        </w:rPr>
        <w:t>o</w:t>
      </w:r>
      <w:r w:rsidR="00CF7788" w:rsidRPr="005E456D">
        <w:rPr>
          <w:rFonts w:ascii="Ebrima" w:hAnsi="Ebrima" w:cstheme="minorHAnsi"/>
          <w:sz w:val="22"/>
          <w:szCs w:val="22"/>
        </w:rPr>
        <w:t>s</w:t>
      </w:r>
      <w:r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Pr="005E456D">
        <w:rPr>
          <w:rFonts w:ascii="Ebrima" w:hAnsi="Ebrima" w:cstheme="minorHAnsi"/>
          <w:sz w:val="22"/>
          <w:szCs w:val="22"/>
        </w:rPr>
        <w:t xml:space="preserve">, em caráter irrevogável e irretratável, </w:t>
      </w:r>
      <w:r w:rsidR="003B543A" w:rsidRPr="005E456D">
        <w:rPr>
          <w:rFonts w:ascii="Ebrima" w:hAnsi="Ebrima" w:cstheme="minorHAnsi"/>
          <w:sz w:val="22"/>
          <w:szCs w:val="22"/>
        </w:rPr>
        <w:t>nomeia</w:t>
      </w:r>
      <w:r w:rsidR="00CF7788" w:rsidRPr="005E456D">
        <w:rPr>
          <w:rFonts w:ascii="Ebrima" w:hAnsi="Ebrima" w:cstheme="minorHAnsi"/>
          <w:sz w:val="22"/>
          <w:szCs w:val="22"/>
        </w:rPr>
        <w:t>m</w:t>
      </w:r>
      <w:r w:rsidR="003B543A" w:rsidRPr="005E456D">
        <w:rPr>
          <w:rFonts w:ascii="Ebrima" w:hAnsi="Ebrima" w:cstheme="minorHAnsi"/>
          <w:sz w:val="22"/>
          <w:szCs w:val="22"/>
        </w:rPr>
        <w:t xml:space="preserve"> como </w:t>
      </w:r>
      <w:r w:rsidR="00CB2BF8" w:rsidRPr="005E456D">
        <w:rPr>
          <w:rFonts w:ascii="Ebrima" w:hAnsi="Ebrima" w:cstheme="minorHAnsi"/>
          <w:sz w:val="22"/>
          <w:szCs w:val="22"/>
        </w:rPr>
        <w:t xml:space="preserve">seu bastante procurador </w:t>
      </w:r>
      <w:r w:rsidR="007A6D9E" w:rsidRPr="005E456D">
        <w:rPr>
          <w:rFonts w:ascii="Ebrima" w:hAnsi="Ebrima" w:cstheme="minorHAnsi"/>
          <w:sz w:val="22"/>
          <w:szCs w:val="22"/>
        </w:rPr>
        <w:t xml:space="preserve">a </w:t>
      </w:r>
      <w:r w:rsidR="00CB2BF8" w:rsidRPr="005E456D">
        <w:rPr>
          <w:rFonts w:ascii="Ebrima" w:hAnsi="Ebrima" w:cstheme="minorHAnsi"/>
          <w:bCs/>
          <w:sz w:val="22"/>
          <w:szCs w:val="22"/>
        </w:rPr>
        <w:t>Fiduciári</w:t>
      </w:r>
      <w:r w:rsidR="007A6D9E" w:rsidRPr="005E456D">
        <w:rPr>
          <w:rFonts w:ascii="Ebrima" w:hAnsi="Ebrima" w:cstheme="minorHAnsi"/>
          <w:bCs/>
          <w:sz w:val="22"/>
          <w:szCs w:val="22"/>
        </w:rPr>
        <w:t>a</w:t>
      </w:r>
      <w:r w:rsidRPr="005E456D">
        <w:rPr>
          <w:rFonts w:ascii="Ebrima" w:hAnsi="Ebrima" w:cstheme="minorHAnsi"/>
          <w:sz w:val="22"/>
          <w:szCs w:val="22"/>
        </w:rPr>
        <w:t>, nos termos dos artigos 684 e 685 do Código Civil, outorgando-lhe plenos poderes para</w:t>
      </w:r>
      <w:r w:rsidR="00107FB0" w:rsidRPr="005E456D">
        <w:rPr>
          <w:rFonts w:ascii="Ebrima" w:hAnsi="Ebrima" w:cstheme="minorHAnsi"/>
          <w:sz w:val="22"/>
          <w:szCs w:val="22"/>
        </w:rPr>
        <w:t xml:space="preserve"> praticar</w:t>
      </w:r>
      <w:r w:rsidRPr="005E456D">
        <w:rPr>
          <w:rFonts w:ascii="Ebrima" w:hAnsi="Ebrima" w:cstheme="minorHAnsi"/>
          <w:sz w:val="22"/>
          <w:szCs w:val="22"/>
        </w:rPr>
        <w:t>, nas hipótese de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CE4175"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não o faça</w:t>
      </w:r>
      <w:r w:rsidR="00D83166" w:rsidRPr="005E456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F0B061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pelo</w:t>
      </w:r>
      <w:r w:rsidR="00D83166"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41"/>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5E456D" w:rsidRDefault="007813FA"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constituem-se, reciprocamente, procuradores u</w:t>
      </w:r>
      <w:r w:rsidR="00CF15EF" w:rsidRPr="005E456D">
        <w:rPr>
          <w:rFonts w:ascii="Ebrima" w:hAnsi="Ebrima" w:cstheme="minorHAnsi"/>
          <w:sz w:val="22"/>
          <w:szCs w:val="22"/>
        </w:rPr>
        <w:t>ns</w:t>
      </w:r>
      <w:r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36BC2A9A"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Fica desde já convencionado que o</w:t>
      </w:r>
      <w:r w:rsidR="00D83166" w:rsidRPr="005E456D">
        <w:rPr>
          <w:rFonts w:ascii="Ebrima" w:hAnsi="Ebrima" w:cs="Calibri"/>
          <w:sz w:val="22"/>
          <w:szCs w:val="22"/>
        </w:rPr>
        <w:t>s</w:t>
      </w:r>
      <w:r w:rsidRPr="005E456D">
        <w:rPr>
          <w:rFonts w:ascii="Ebrima" w:hAnsi="Ebrima" w:cs="Calibri"/>
          <w:sz w:val="22"/>
          <w:szCs w:val="22"/>
        </w:rPr>
        <w:t xml:space="preserve"> </w:t>
      </w:r>
      <w:r w:rsidR="00D83718" w:rsidRPr="005E456D">
        <w:rPr>
          <w:rFonts w:ascii="Ebrima" w:hAnsi="Ebrima" w:cs="Calibri"/>
          <w:sz w:val="22"/>
          <w:szCs w:val="22"/>
        </w:rPr>
        <w:t xml:space="preserve">Fiduciantes </w:t>
      </w:r>
      <w:r w:rsidRPr="005E456D">
        <w:rPr>
          <w:rFonts w:ascii="Ebrima" w:hAnsi="Ebrima" w:cs="Calibri"/>
          <w:sz w:val="22"/>
          <w:szCs w:val="22"/>
        </w:rPr>
        <w:t>não poder</w:t>
      </w:r>
      <w:r w:rsidR="00D83166" w:rsidRPr="005E456D">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42"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42"/>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15DC47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43"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43"/>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3859C84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621410" w:rsidRPr="005E456D">
        <w:rPr>
          <w:rFonts w:ascii="Ebrima" w:hAnsi="Ebrima" w:cstheme="minorHAnsi"/>
          <w:sz w:val="22"/>
          <w:szCs w:val="22"/>
          <w:lang w:eastAsia="en-US"/>
        </w:rPr>
        <w:t>4</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621410" w:rsidRPr="005E456D">
        <w:rPr>
          <w:rFonts w:ascii="Ebrima" w:hAnsi="Ebrima" w:cstheme="minorHAnsi"/>
          <w:sz w:val="22"/>
          <w:szCs w:val="22"/>
          <w:lang w:eastAsia="en-US"/>
        </w:rPr>
        <w:t>quatro</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6DDB5FAB"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del w:id="44" w:author="Autor" w:date="2021-05-03T22:43:00Z">
        <w:r w:rsidR="0070600B" w:rsidRPr="005E456D" w:rsidDel="008C49AF">
          <w:rPr>
            <w:rFonts w:ascii="Ebrima" w:hAnsi="Ebrima" w:cstheme="minorHAnsi"/>
            <w:sz w:val="22"/>
            <w:szCs w:val="22"/>
          </w:rPr>
          <w:delText>31</w:delText>
        </w:r>
        <w:r w:rsidR="0070600B" w:rsidRPr="005E456D" w:rsidDel="008C49AF">
          <w:rPr>
            <w:rFonts w:ascii="Ebrima" w:hAnsi="Ebrima" w:cs="Tahoma"/>
            <w:sz w:val="22"/>
            <w:szCs w:val="22"/>
          </w:rPr>
          <w:delText xml:space="preserve"> </w:delText>
        </w:r>
      </w:del>
      <w:ins w:id="45" w:author="Autor" w:date="2021-05-03T22:43:00Z">
        <w:r w:rsidR="008C49AF">
          <w:rPr>
            <w:rFonts w:ascii="Ebrima" w:hAnsi="Ebrima" w:cstheme="minorHAnsi"/>
            <w:sz w:val="22"/>
            <w:szCs w:val="22"/>
          </w:rPr>
          <w:t>04</w:t>
        </w:r>
        <w:r w:rsidR="008C49AF" w:rsidRPr="005E456D">
          <w:rPr>
            <w:rFonts w:ascii="Ebrima" w:hAnsi="Ebrima" w:cs="Tahoma"/>
            <w:sz w:val="22"/>
            <w:szCs w:val="22"/>
          </w:rPr>
          <w:t xml:space="preserve"> </w:t>
        </w:r>
      </w:ins>
      <w:r w:rsidRPr="005E456D">
        <w:rPr>
          <w:rFonts w:ascii="Ebrima" w:hAnsi="Ebrima" w:cs="Tahoma"/>
          <w:sz w:val="22"/>
          <w:szCs w:val="22"/>
        </w:rPr>
        <w:t xml:space="preserve">de </w:t>
      </w:r>
      <w:del w:id="46" w:author="Autor" w:date="2021-05-03T22:43:00Z">
        <w:r w:rsidR="0070600B" w:rsidRPr="005E456D" w:rsidDel="008C49AF">
          <w:rPr>
            <w:rFonts w:ascii="Ebrima" w:hAnsi="Ebrima" w:cstheme="minorHAnsi"/>
            <w:sz w:val="22"/>
            <w:szCs w:val="22"/>
          </w:rPr>
          <w:delText xml:space="preserve">março </w:delText>
        </w:r>
      </w:del>
      <w:ins w:id="47" w:author="Autor" w:date="2021-05-03T22:43:00Z">
        <w:r w:rsidR="008C49AF">
          <w:rPr>
            <w:rFonts w:ascii="Ebrima" w:hAnsi="Ebrima" w:cstheme="minorHAnsi"/>
            <w:sz w:val="22"/>
            <w:szCs w:val="22"/>
          </w:rPr>
          <w:t>maio</w:t>
        </w:r>
        <w:r w:rsidR="008C49AF" w:rsidRPr="005E456D">
          <w:rPr>
            <w:rFonts w:ascii="Ebrima" w:hAnsi="Ebrima" w:cstheme="minorHAnsi"/>
            <w:sz w:val="22"/>
            <w:szCs w:val="22"/>
          </w:rPr>
          <w:t xml:space="preserve"> </w:t>
        </w:r>
      </w:ins>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5406D476"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5E456D">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del w:id="48" w:author="Autor" w:date="2021-05-03T22:43:00Z">
        <w:r w:rsidR="0070600B" w:rsidRPr="005E456D" w:rsidDel="008C49AF">
          <w:rPr>
            <w:rFonts w:ascii="Ebrima" w:hAnsi="Ebrima" w:cstheme="minorHAnsi"/>
            <w:i/>
            <w:iCs/>
            <w:sz w:val="22"/>
            <w:szCs w:val="22"/>
          </w:rPr>
          <w:delText>31</w:delText>
        </w:r>
        <w:r w:rsidR="0070600B" w:rsidRPr="005E456D" w:rsidDel="008C49AF">
          <w:rPr>
            <w:rFonts w:ascii="Ebrima" w:hAnsi="Ebrima" w:cstheme="minorHAnsi"/>
            <w:i/>
            <w:sz w:val="22"/>
            <w:szCs w:val="22"/>
          </w:rPr>
          <w:delText xml:space="preserve"> </w:delText>
        </w:r>
      </w:del>
      <w:ins w:id="49" w:author="Autor" w:date="2021-05-03T22:43:00Z">
        <w:r w:rsidR="008C49AF">
          <w:rPr>
            <w:rFonts w:ascii="Ebrima" w:hAnsi="Ebrima" w:cstheme="minorHAnsi"/>
            <w:i/>
            <w:iCs/>
            <w:sz w:val="22"/>
            <w:szCs w:val="22"/>
          </w:rPr>
          <w:t>04</w:t>
        </w:r>
        <w:r w:rsidR="008C49AF" w:rsidRPr="005E456D">
          <w:rPr>
            <w:rFonts w:ascii="Ebrima" w:hAnsi="Ebrima" w:cstheme="minorHAnsi"/>
            <w:i/>
            <w:sz w:val="22"/>
            <w:szCs w:val="22"/>
          </w:rPr>
          <w:t xml:space="preserve"> </w:t>
        </w:r>
      </w:ins>
      <w:r w:rsidR="0046036C" w:rsidRPr="005E456D">
        <w:rPr>
          <w:rFonts w:ascii="Ebrima" w:hAnsi="Ebrima" w:cstheme="minorHAnsi"/>
          <w:i/>
          <w:sz w:val="22"/>
          <w:szCs w:val="22"/>
        </w:rPr>
        <w:t xml:space="preserve">de </w:t>
      </w:r>
      <w:del w:id="50" w:author="Autor" w:date="2021-05-03T22:43:00Z">
        <w:r w:rsidR="0070600B" w:rsidRPr="005E456D" w:rsidDel="008C49AF">
          <w:rPr>
            <w:rFonts w:ascii="Ebrima" w:hAnsi="Ebrima" w:cstheme="minorHAnsi"/>
            <w:i/>
            <w:iCs/>
            <w:sz w:val="22"/>
            <w:szCs w:val="22"/>
          </w:rPr>
          <w:delText xml:space="preserve">março </w:delText>
        </w:r>
      </w:del>
      <w:ins w:id="51" w:author="Autor" w:date="2021-05-03T22:43:00Z">
        <w:r w:rsidR="008C49AF">
          <w:rPr>
            <w:rFonts w:ascii="Ebrima" w:hAnsi="Ebrima" w:cstheme="minorHAnsi"/>
            <w:i/>
            <w:iCs/>
            <w:sz w:val="22"/>
            <w:szCs w:val="22"/>
          </w:rPr>
          <w:t>maio</w:t>
        </w:r>
        <w:r w:rsidR="008C49AF" w:rsidRPr="005E456D">
          <w:rPr>
            <w:rFonts w:ascii="Ebrima" w:hAnsi="Ebrima" w:cstheme="minorHAnsi"/>
            <w:i/>
            <w:iCs/>
            <w:sz w:val="22"/>
            <w:szCs w:val="22"/>
          </w:rPr>
          <w:t xml:space="preserve"> </w:t>
        </w:r>
      </w:ins>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proofErr w:type="spellStart"/>
      <w:r w:rsidR="00BE33BA" w:rsidRPr="005E456D">
        <w:rPr>
          <w:rFonts w:ascii="Ebrima" w:hAnsi="Ebrima" w:cstheme="minorHAnsi"/>
          <w:i/>
          <w:sz w:val="22"/>
          <w:szCs w:val="22"/>
        </w:rPr>
        <w:t>Precal</w:t>
      </w:r>
      <w:proofErr w:type="spellEnd"/>
      <w:r w:rsidR="00BE33BA" w:rsidRPr="005E456D">
        <w:rPr>
          <w:rFonts w:ascii="Ebrima" w:hAnsi="Ebrima" w:cstheme="minorHAnsi"/>
          <w:i/>
          <w:sz w:val="22"/>
          <w:szCs w:val="22"/>
        </w:rPr>
        <w:t xml:space="preserve"> Construtora </w:t>
      </w:r>
      <w:proofErr w:type="spellStart"/>
      <w:r w:rsidR="00BE33BA" w:rsidRPr="005E456D">
        <w:rPr>
          <w:rFonts w:ascii="Ebrima" w:hAnsi="Ebrima" w:cstheme="minorHAnsi"/>
          <w:i/>
          <w:sz w:val="22"/>
          <w:szCs w:val="22"/>
        </w:rPr>
        <w:t>Eireli</w:t>
      </w:r>
      <w:proofErr w:type="spellEnd"/>
      <w:r w:rsidR="00BE33BA" w:rsidRPr="005E456D">
        <w:rPr>
          <w:rFonts w:ascii="Ebrima" w:hAnsi="Ebrima" w:cstheme="minorHAnsi"/>
          <w:i/>
          <w:sz w:val="22"/>
          <w:szCs w:val="22"/>
        </w:rPr>
        <w:t>, o Sr. Ernandez Pereira Bernardo e a Loteamento Residencial Jardim das Flores 749 SPE Ltda</w:t>
      </w:r>
      <w:r w:rsidR="0022559A" w:rsidRPr="005E456D">
        <w:rPr>
          <w:rFonts w:ascii="Ebrima" w:hAnsi="Ebrima" w:cstheme="minorHAnsi"/>
          <w:i/>
          <w:sz w:val="22"/>
          <w:szCs w:val="22"/>
        </w:rPr>
        <w:t>.</w:t>
      </w:r>
      <w:r w:rsidR="00BE7A52" w:rsidRPr="005E456D">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52"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04AE1A74" w14:textId="49AA0F7D"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23E8512C" w14:textId="5E5BD959"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3EAA0E8E" w14:textId="77777777" w:rsidR="00D83166" w:rsidRPr="005E456D" w:rsidRDefault="00D83166"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5E456D" w14:paraId="5871757D" w14:textId="77777777" w:rsidTr="00157C11">
        <w:trPr>
          <w:trHeight w:val="404"/>
        </w:trPr>
        <w:tc>
          <w:tcPr>
            <w:tcW w:w="9843" w:type="dxa"/>
          </w:tcPr>
          <w:p w14:paraId="1CFD3D92" w14:textId="51DC8E8E"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3A2FD7AA" w14:textId="77777777"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88A4C90" w14:textId="1CA1A11B" w:rsidR="00CF7788" w:rsidRPr="005E456D" w:rsidRDefault="00CF7788" w:rsidP="005E456D">
      <w:pPr>
        <w:spacing w:line="276" w:lineRule="auto"/>
        <w:jc w:val="center"/>
        <w:rPr>
          <w:rFonts w:ascii="Ebrima" w:hAnsi="Ebrima" w:cstheme="minorHAnsi"/>
          <w:sz w:val="22"/>
          <w:szCs w:val="22"/>
        </w:rPr>
      </w:pPr>
    </w:p>
    <w:p w14:paraId="7FAE42F3" w14:textId="77777777" w:rsidR="00BE33BA" w:rsidRPr="005E456D" w:rsidRDefault="00BE33BA"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A35ABF">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A35ABF">
        <w:trPr>
          <w:trHeight w:val="404"/>
        </w:trPr>
        <w:tc>
          <w:tcPr>
            <w:tcW w:w="9843" w:type="dxa"/>
          </w:tcPr>
          <w:p w14:paraId="43FD65F3" w14:textId="44DBC5DC"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cs="Calibri"/>
                <w:b/>
                <w:bCs/>
                <w:sz w:val="22"/>
                <w:szCs w:val="22"/>
                <w:lang w:eastAsia="ar-SA"/>
              </w:rPr>
              <w:t>LOTEAMENTO RESIDENCIAL JARDIM DAS FLORES 749 SPE LTDA</w:t>
            </w:r>
            <w:r w:rsidRPr="005E456D">
              <w:rPr>
                <w:rFonts w:ascii="Ebrima" w:hAnsi="Ebrima"/>
                <w:b/>
                <w:bCs/>
                <w:color w:val="000000" w:themeColor="text1"/>
                <w:sz w:val="22"/>
                <w:szCs w:val="22"/>
              </w:rPr>
              <w:t>.</w:t>
            </w:r>
          </w:p>
          <w:p w14:paraId="6B3CE109" w14:textId="69D6D25D"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5E456D">
      <w:pPr>
        <w:spacing w:line="276" w:lineRule="auto"/>
        <w:rPr>
          <w:rFonts w:ascii="Ebrima" w:hAnsi="Ebrima" w:cstheme="minorHAnsi"/>
          <w:sz w:val="22"/>
          <w:szCs w:val="22"/>
        </w:rPr>
      </w:pPr>
    </w:p>
    <w:p w14:paraId="066CAC27" w14:textId="77777777" w:rsidR="00D035C8" w:rsidRPr="005E456D" w:rsidRDefault="00D035C8" w:rsidP="005E456D">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4AE0A48D"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27158C97"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5E456D">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2EB73039"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44C1D30C"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rsidP="005E456D">
      <w:pPr>
        <w:spacing w:line="276" w:lineRule="auto"/>
        <w:rPr>
          <w:rFonts w:ascii="Ebrima" w:hAnsi="Ebrima" w:cstheme="minorHAnsi"/>
          <w:sz w:val="22"/>
          <w:szCs w:val="22"/>
        </w:rPr>
      </w:pPr>
      <w:r w:rsidRPr="005E456D">
        <w:rPr>
          <w:rFonts w:ascii="Ebrima" w:hAnsi="Ebrima" w:cstheme="minorHAnsi"/>
          <w:sz w:val="22"/>
          <w:szCs w:val="22"/>
        </w:rPr>
        <w:br w:type="page"/>
      </w:r>
    </w:p>
    <w:bookmarkEnd w:id="52"/>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5E456D" w14:paraId="3F1F9C81" w14:textId="77777777" w:rsidTr="00AE386A">
        <w:trPr>
          <w:jc w:val="center"/>
        </w:trPr>
        <w:tc>
          <w:tcPr>
            <w:tcW w:w="9826" w:type="dxa"/>
          </w:tcPr>
          <w:p w14:paraId="0B2C57F3" w14:textId="6270C597" w:rsidR="00F82175" w:rsidRPr="005E456D" w:rsidRDefault="000E750A" w:rsidP="005E456D">
            <w:pPr>
              <w:pStyle w:val="Recuonormal"/>
              <w:spacing w:line="276" w:lineRule="auto"/>
              <w:ind w:left="0"/>
              <w:jc w:val="both"/>
              <w:rPr>
                <w:rFonts w:ascii="Ebrima" w:hAnsi="Ebrima" w:cstheme="minorHAnsi"/>
                <w:sz w:val="22"/>
                <w:szCs w:val="22"/>
                <w:lang w:val="pt-BR"/>
              </w:rPr>
            </w:pPr>
            <w:r w:rsidRPr="005E456D">
              <w:rPr>
                <w:rFonts w:ascii="Ebrima" w:hAnsi="Ebrima"/>
                <w:b/>
                <w:sz w:val="22"/>
                <w:szCs w:val="22"/>
                <w:lang w:val="pt-BR"/>
              </w:rPr>
              <w:t>ERNANDEZ PEREIRA BERNARDO</w:t>
            </w:r>
            <w:r w:rsidRPr="005E456D">
              <w:rPr>
                <w:rFonts w:ascii="Ebrima" w:hAnsi="Ebrima" w:cs="Tahoma"/>
                <w:sz w:val="22"/>
                <w:szCs w:val="22"/>
                <w:lang w:val="pt-BR"/>
              </w:rPr>
              <w:t xml:space="preserve">, brasileiro, comerciante, casado sob o regime de comunhão parcial de bens, </w:t>
            </w:r>
            <w:r w:rsidR="007D758B" w:rsidRPr="005E456D">
              <w:rPr>
                <w:rFonts w:ascii="Ebrima" w:hAnsi="Ebrima" w:cs="Tahoma"/>
                <w:sz w:val="22"/>
                <w:szCs w:val="22"/>
                <w:lang w:val="pt-BR"/>
              </w:rPr>
              <w:t>portador da Cédula de Identidade RG nº 5555036 PC/PA e inscrito no Cadastro de Pessoas Físicas do Ministério da Economia (“</w:t>
            </w:r>
            <w:r w:rsidR="007D758B" w:rsidRPr="005E456D">
              <w:rPr>
                <w:rFonts w:ascii="Ebrima" w:hAnsi="Ebrima" w:cs="Tahoma"/>
                <w:sz w:val="22"/>
                <w:szCs w:val="22"/>
                <w:u w:val="single"/>
                <w:lang w:val="pt-BR"/>
              </w:rPr>
              <w:t>CPF/ME</w:t>
            </w:r>
            <w:r w:rsidR="007D758B" w:rsidRPr="005E456D">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5E456D">
              <w:rPr>
                <w:rFonts w:ascii="Ebrima" w:hAnsi="Ebrima" w:cs="Tahoma"/>
                <w:sz w:val="22"/>
                <w:szCs w:val="22"/>
                <w:lang w:val="pt-BR"/>
              </w:rPr>
              <w:t>Almeda</w:t>
            </w:r>
            <w:proofErr w:type="spellEnd"/>
            <w:r w:rsidR="007D758B" w:rsidRPr="005E456D">
              <w:rPr>
                <w:rFonts w:ascii="Ebrima" w:hAnsi="Ebrima" w:cs="Tahoma"/>
                <w:sz w:val="22"/>
                <w:szCs w:val="22"/>
                <w:lang w:val="pt-BR"/>
              </w:rPr>
              <w:t xml:space="preserve"> Projetada, Nova Olinda, CEP 68.742-050</w:t>
            </w:r>
            <w:r w:rsidR="00614BBB" w:rsidRPr="005E456D">
              <w:rPr>
                <w:rFonts w:ascii="Ebrima" w:hAnsi="Ebrima" w:cs="Tahoma"/>
                <w:sz w:val="22"/>
                <w:szCs w:val="22"/>
                <w:lang w:val="pt-BR"/>
              </w:rPr>
              <w:t>,</w:t>
            </w:r>
            <w:r w:rsidRPr="005E456D">
              <w:rPr>
                <w:rFonts w:ascii="Ebrima" w:hAnsi="Ebrima" w:cs="Tahoma"/>
                <w:sz w:val="22"/>
                <w:szCs w:val="22"/>
                <w:lang w:val="pt-BR"/>
              </w:rPr>
              <w:t xml:space="preserve"> e </w:t>
            </w:r>
            <w:r w:rsidR="007D758B" w:rsidRPr="005E456D">
              <w:rPr>
                <w:rFonts w:ascii="Ebrima" w:eastAsia="Calibri" w:hAnsi="Ebrima"/>
                <w:b/>
                <w:noProof/>
                <w:sz w:val="22"/>
                <w:szCs w:val="22"/>
                <w:lang w:val="pt-BR" w:eastAsia="en-US"/>
              </w:rPr>
              <w:t>PRECAL CONSTRUTORA EIRELI,</w:t>
            </w:r>
            <w:r w:rsidR="007D758B" w:rsidRPr="005E456D">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5E456D">
              <w:rPr>
                <w:rFonts w:ascii="Ebrima" w:eastAsia="Calibri" w:hAnsi="Ebrima"/>
                <w:bCs/>
                <w:noProof/>
                <w:sz w:val="22"/>
                <w:szCs w:val="22"/>
                <w:u w:val="single"/>
                <w:lang w:val="pt-BR" w:eastAsia="en-US"/>
              </w:rPr>
              <w:t>CNPJ/ME</w:t>
            </w:r>
            <w:r w:rsidR="007D758B" w:rsidRPr="005E456D">
              <w:rPr>
                <w:rFonts w:ascii="Ebrima" w:eastAsia="Calibri" w:hAnsi="Ebrima"/>
                <w:bCs/>
                <w:noProof/>
                <w:sz w:val="22"/>
                <w:szCs w:val="22"/>
                <w:lang w:val="pt-BR" w:eastAsia="en-US"/>
              </w:rPr>
              <w:t>”) sob nº 04.717.641/0001-12, neste ato representada na forma dos seus atos constitutivos</w:t>
            </w:r>
            <w:r w:rsidR="007D758B" w:rsidRPr="005E456D" w:rsidDel="007D758B">
              <w:rPr>
                <w:rFonts w:ascii="Ebrima" w:hAnsi="Ebrima"/>
                <w:b/>
                <w:sz w:val="22"/>
                <w:szCs w:val="22"/>
                <w:lang w:val="pt-BR"/>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Outorgante</w:t>
            </w:r>
            <w:r w:rsidR="008E55AA" w:rsidRPr="005E456D">
              <w:rPr>
                <w:rFonts w:ascii="Ebrima" w:hAnsi="Ebrima"/>
                <w:sz w:val="22"/>
                <w:szCs w:val="22"/>
                <w:u w:val="single"/>
                <w:lang w:val="pt-BR"/>
              </w:rPr>
              <w:t>s</w:t>
            </w:r>
            <w:r w:rsidR="00F82175" w:rsidRPr="005E456D">
              <w:rPr>
                <w:rFonts w:ascii="Ebrima" w:hAnsi="Ebrima"/>
                <w:sz w:val="22"/>
                <w:szCs w:val="22"/>
                <w:lang w:val="pt-BR"/>
              </w:rPr>
              <w:t xml:space="preserve">”); </w:t>
            </w:r>
            <w:r w:rsidR="00F82175" w:rsidRPr="005E456D">
              <w:rPr>
                <w:rFonts w:ascii="Ebrima" w:hAnsi="Ebrima" w:cstheme="minorHAnsi"/>
                <w:sz w:val="22"/>
                <w:szCs w:val="22"/>
                <w:lang w:val="pt-BR"/>
              </w:rPr>
              <w:t>nomeia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e constitu</w:t>
            </w:r>
            <w:r w:rsidR="008E55AA" w:rsidRPr="005E456D">
              <w:rPr>
                <w:rFonts w:ascii="Ebrima" w:hAnsi="Ebrima" w:cstheme="minorHAnsi"/>
                <w:sz w:val="22"/>
                <w:szCs w:val="22"/>
                <w:lang w:val="pt-BR"/>
              </w:rPr>
              <w:t>em</w:t>
            </w:r>
            <w:r w:rsidR="00F82175" w:rsidRPr="005E456D">
              <w:rPr>
                <w:rFonts w:ascii="Ebrima" w:hAnsi="Ebrima" w:cstheme="minorHAnsi"/>
                <w:sz w:val="22"/>
                <w:szCs w:val="22"/>
                <w:lang w:val="pt-BR"/>
              </w:rPr>
              <w:t xml:space="preserve"> s</w:t>
            </w:r>
            <w:r w:rsidR="008E55AA" w:rsidRPr="005E456D">
              <w:rPr>
                <w:rFonts w:ascii="Ebrima" w:hAnsi="Ebrima" w:cstheme="minorHAnsi"/>
                <w:sz w:val="22"/>
                <w:szCs w:val="22"/>
                <w:lang w:val="pt-BR"/>
              </w:rPr>
              <w:t>eu</w:t>
            </w:r>
            <w:r w:rsidR="00F82175" w:rsidRPr="005E456D">
              <w:rPr>
                <w:rFonts w:ascii="Ebrima" w:hAnsi="Ebrima" w:cstheme="minorHAnsi"/>
                <w:sz w:val="22"/>
                <w:szCs w:val="22"/>
                <w:lang w:val="pt-BR"/>
              </w:rPr>
              <w:t xml:space="preserve"> bastante procurador, </w:t>
            </w:r>
            <w:r w:rsidR="007D758B" w:rsidRPr="005E456D">
              <w:rPr>
                <w:rFonts w:ascii="Ebrima" w:hAnsi="Ebrima" w:cstheme="minorHAnsi"/>
                <w:sz w:val="22"/>
                <w:szCs w:val="22"/>
                <w:lang w:val="pt-BR"/>
              </w:rPr>
              <w:t xml:space="preserve">a </w:t>
            </w:r>
            <w:r w:rsidR="007D758B" w:rsidRPr="005E456D">
              <w:rPr>
                <w:rFonts w:ascii="Ebrima" w:eastAsia="Calibri" w:hAnsi="Ebrima"/>
                <w:b/>
                <w:bCs/>
                <w:noProof/>
                <w:color w:val="000000"/>
                <w:sz w:val="22"/>
                <w:szCs w:val="22"/>
                <w:lang w:val="pt-BR" w:eastAsia="en-US"/>
              </w:rPr>
              <w:t>BASE SECURITIZADORA DE CRÉDITOS IMOBILIÁRIOS S.A.</w:t>
            </w:r>
            <w:r w:rsidR="007D758B" w:rsidRPr="005E456D">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5E456D">
              <w:rPr>
                <w:rFonts w:ascii="Ebrima" w:eastAsia="Calibri" w:hAnsi="Ebrima"/>
                <w:b/>
                <w:noProof/>
                <w:sz w:val="22"/>
                <w:szCs w:val="22"/>
                <w:lang w:val="pt-BR" w:eastAsia="en-US"/>
              </w:rPr>
              <w:t xml:space="preserve"> </w:t>
            </w:r>
            <w:r w:rsidR="00F82175" w:rsidRPr="005E456D">
              <w:rPr>
                <w:rFonts w:ascii="Ebrima" w:hAnsi="Ebrima" w:cstheme="minorHAnsi"/>
                <w:sz w:val="22"/>
                <w:szCs w:val="22"/>
                <w:lang w:val="pt-BR"/>
              </w:rPr>
              <w:t>(“</w:t>
            </w:r>
            <w:r w:rsidR="007D758B" w:rsidRPr="005E456D">
              <w:rPr>
                <w:rFonts w:ascii="Ebrima" w:hAnsi="Ebrima" w:cstheme="minorHAnsi"/>
                <w:sz w:val="22"/>
                <w:szCs w:val="22"/>
                <w:u w:val="single"/>
                <w:lang w:val="pt-BR"/>
              </w:rPr>
              <w:t>Outorgada</w:t>
            </w:r>
            <w:r w:rsidR="00F82175" w:rsidRPr="005E456D">
              <w:rPr>
                <w:rFonts w:ascii="Ebrima" w:hAnsi="Ebrima" w:cstheme="minorHAnsi"/>
                <w:sz w:val="22"/>
                <w:szCs w:val="22"/>
                <w:lang w:val="pt-BR"/>
              </w:rPr>
              <w:t>”)</w:t>
            </w:r>
            <w:r w:rsidR="00F82175" w:rsidRPr="005E456D">
              <w:rPr>
                <w:rFonts w:ascii="Ebrima" w:hAnsi="Ebrima" w:cstheme="minorHAnsi"/>
                <w:spacing w:val="-3"/>
                <w:sz w:val="22"/>
                <w:szCs w:val="22"/>
                <w:lang w:val="pt-BR"/>
              </w:rPr>
              <w:t xml:space="preserve">, </w:t>
            </w:r>
            <w:r w:rsidR="00F82175" w:rsidRPr="005E456D">
              <w:rPr>
                <w:rFonts w:ascii="Ebrima" w:hAnsi="Ebrima" w:cstheme="minorHAnsi"/>
                <w:sz w:val="22"/>
                <w:szCs w:val="22"/>
                <w:lang w:val="pt-BR"/>
              </w:rPr>
              <w:t>a quem confere</w:t>
            </w:r>
            <w:r w:rsidR="00BE33B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5E456D">
              <w:rPr>
                <w:rFonts w:ascii="Ebrima" w:hAnsi="Ebrima" w:cstheme="minorHAnsi"/>
                <w:sz w:val="22"/>
                <w:szCs w:val="22"/>
                <w:lang w:val="pt-BR"/>
              </w:rPr>
              <w:t>v</w:t>
            </w:r>
            <w:r w:rsidR="00F82175" w:rsidRPr="005E456D">
              <w:rPr>
                <w:rFonts w:ascii="Ebrima" w:hAnsi="Ebrima" w:cstheme="minorHAnsi"/>
                <w:sz w:val="22"/>
                <w:szCs w:val="22"/>
                <w:lang w:val="pt-BR"/>
              </w:rPr>
              <w:t xml:space="preserve">encimento </w:t>
            </w:r>
            <w:r w:rsidR="00B81D73" w:rsidRPr="005E456D">
              <w:rPr>
                <w:rFonts w:ascii="Ebrima" w:hAnsi="Ebrima" w:cstheme="minorHAnsi"/>
                <w:sz w:val="22"/>
                <w:szCs w:val="22"/>
                <w:lang w:val="pt-BR"/>
              </w:rPr>
              <w:t>a</w:t>
            </w:r>
            <w:r w:rsidR="00F82175" w:rsidRPr="005E456D">
              <w:rPr>
                <w:rFonts w:ascii="Ebrima" w:hAnsi="Ebrima" w:cstheme="minorHAnsi"/>
                <w:sz w:val="22"/>
                <w:szCs w:val="22"/>
                <w:lang w:val="pt-BR"/>
              </w:rPr>
              <w:t>ntecipado, conforme definidas na Cédula de Crédito Bancário</w:t>
            </w:r>
            <w:r w:rsidR="00650AD1" w:rsidRPr="005E456D">
              <w:rPr>
                <w:rFonts w:ascii="Ebrima" w:hAnsi="Ebrima" w:cstheme="minorHAnsi"/>
                <w:sz w:val="22"/>
                <w:szCs w:val="22"/>
                <w:lang w:val="pt-BR"/>
              </w:rPr>
              <w:t xml:space="preserve"> nº </w:t>
            </w:r>
            <w:r w:rsidR="0070600B" w:rsidRPr="00956A37">
              <w:rPr>
                <w:rFonts w:ascii="Ebrima" w:hAnsi="Ebrima"/>
                <w:sz w:val="22"/>
                <w:szCs w:val="22"/>
              </w:rPr>
              <w:t>11150011-7</w:t>
            </w:r>
            <w:r w:rsidR="00F82175" w:rsidRPr="005E456D">
              <w:rPr>
                <w:rFonts w:ascii="Ebrima" w:hAnsi="Ebrima" w:cstheme="minorHAnsi"/>
                <w:sz w:val="22"/>
                <w:szCs w:val="22"/>
                <w:lang w:val="pt-BR"/>
              </w:rPr>
              <w:t>,</w:t>
            </w:r>
            <w:r w:rsidR="00650AD1" w:rsidRPr="005E456D">
              <w:rPr>
                <w:rFonts w:ascii="Ebrima" w:hAnsi="Ebrima" w:cstheme="minorHAnsi"/>
                <w:sz w:val="22"/>
                <w:szCs w:val="22"/>
                <w:lang w:val="pt-BR"/>
              </w:rPr>
              <w:t xml:space="preserve"> emitida em </w:t>
            </w:r>
            <w:del w:id="53" w:author="Autor" w:date="2021-05-03T22:47:00Z">
              <w:r w:rsidR="0070600B" w:rsidRPr="005E456D" w:rsidDel="00856349">
                <w:rPr>
                  <w:rFonts w:ascii="Ebrima" w:hAnsi="Ebrima" w:cstheme="minorHAnsi"/>
                  <w:sz w:val="22"/>
                  <w:szCs w:val="22"/>
                  <w:lang w:val="pt-BR"/>
                </w:rPr>
                <w:delText xml:space="preserve">31 </w:delText>
              </w:r>
            </w:del>
            <w:ins w:id="54" w:author="Autor" w:date="2021-05-03T22:47:00Z">
              <w:r w:rsidR="00856349">
                <w:rPr>
                  <w:rFonts w:ascii="Ebrima" w:hAnsi="Ebrima" w:cstheme="minorHAnsi"/>
                  <w:sz w:val="22"/>
                  <w:szCs w:val="22"/>
                  <w:lang w:val="pt-BR"/>
                </w:rPr>
                <w:t>04</w:t>
              </w:r>
              <w:r w:rsidR="00856349" w:rsidRPr="005E456D">
                <w:rPr>
                  <w:rFonts w:ascii="Ebrima" w:hAnsi="Ebrima" w:cstheme="minorHAnsi"/>
                  <w:sz w:val="22"/>
                  <w:szCs w:val="22"/>
                  <w:lang w:val="pt-BR"/>
                </w:rPr>
                <w:t xml:space="preserve"> </w:t>
              </w:r>
            </w:ins>
            <w:r w:rsidR="00650AD1" w:rsidRPr="005E456D">
              <w:rPr>
                <w:rFonts w:ascii="Ebrima" w:hAnsi="Ebrima" w:cstheme="minorHAnsi"/>
                <w:sz w:val="22"/>
                <w:szCs w:val="22"/>
                <w:lang w:val="pt-BR"/>
              </w:rPr>
              <w:t xml:space="preserve">de </w:t>
            </w:r>
            <w:del w:id="55" w:author="Autor" w:date="2021-05-03T22:47:00Z">
              <w:r w:rsidR="0070600B" w:rsidRPr="005E456D" w:rsidDel="00856349">
                <w:rPr>
                  <w:rFonts w:ascii="Ebrima" w:hAnsi="Ebrima" w:cstheme="minorHAnsi"/>
                  <w:sz w:val="22"/>
                  <w:szCs w:val="22"/>
                  <w:lang w:val="pt-BR"/>
                </w:rPr>
                <w:delText xml:space="preserve">março </w:delText>
              </w:r>
            </w:del>
            <w:ins w:id="56" w:author="Autor" w:date="2021-05-03T22:47:00Z">
              <w:r w:rsidR="00856349">
                <w:rPr>
                  <w:rFonts w:ascii="Ebrima" w:hAnsi="Ebrima" w:cstheme="minorHAnsi"/>
                  <w:sz w:val="22"/>
                  <w:szCs w:val="22"/>
                  <w:lang w:val="pt-BR"/>
                </w:rPr>
                <w:t>maio</w:t>
              </w:r>
              <w:r w:rsidR="00856349" w:rsidRPr="005E456D">
                <w:rPr>
                  <w:rFonts w:ascii="Ebrima" w:hAnsi="Ebrima" w:cstheme="minorHAnsi"/>
                  <w:sz w:val="22"/>
                  <w:szCs w:val="22"/>
                  <w:lang w:val="pt-BR"/>
                </w:rPr>
                <w:t xml:space="preserve"> </w:t>
              </w:r>
            </w:ins>
            <w:r w:rsidR="00650AD1" w:rsidRPr="005E456D">
              <w:rPr>
                <w:rFonts w:ascii="Ebrima" w:hAnsi="Ebrima" w:cstheme="minorHAnsi"/>
                <w:sz w:val="22"/>
                <w:szCs w:val="22"/>
                <w:lang w:val="pt-BR"/>
              </w:rPr>
              <w:t>d</w:t>
            </w:r>
            <w:r w:rsidR="000F6000" w:rsidRPr="005E456D">
              <w:rPr>
                <w:rFonts w:ascii="Ebrima" w:hAnsi="Ebrima" w:cstheme="minorHAnsi"/>
                <w:sz w:val="22"/>
                <w:szCs w:val="22"/>
                <w:lang w:val="pt-BR"/>
              </w:rPr>
              <w:t>e</w:t>
            </w:r>
            <w:r w:rsidR="00650AD1"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2021 e na Cédula de Crédito Bancário nº </w:t>
            </w:r>
            <w:r w:rsidR="0070600B" w:rsidRPr="005E456D">
              <w:rPr>
                <w:rFonts w:ascii="Ebrima" w:hAnsi="Ebrima"/>
                <w:sz w:val="22"/>
                <w:szCs w:val="22"/>
              </w:rPr>
              <w:t>11150012-5</w:t>
            </w:r>
            <w:r w:rsidR="007D758B" w:rsidRPr="005E456D">
              <w:rPr>
                <w:rFonts w:ascii="Ebrima" w:hAnsi="Ebrima" w:cstheme="minorHAnsi"/>
                <w:sz w:val="22"/>
                <w:szCs w:val="22"/>
                <w:lang w:val="pt-BR"/>
              </w:rPr>
              <w:t xml:space="preserve">, emitida em </w:t>
            </w:r>
            <w:del w:id="57" w:author="Autor" w:date="2021-05-03T22:47:00Z">
              <w:r w:rsidR="0070600B" w:rsidRPr="005E456D" w:rsidDel="00856349">
                <w:rPr>
                  <w:rFonts w:ascii="Ebrima" w:hAnsi="Ebrima" w:cstheme="minorHAnsi"/>
                  <w:sz w:val="22"/>
                  <w:szCs w:val="22"/>
                  <w:lang w:val="pt-BR"/>
                </w:rPr>
                <w:delText xml:space="preserve">31 </w:delText>
              </w:r>
            </w:del>
            <w:ins w:id="58" w:author="Autor" w:date="2021-05-03T22:47:00Z">
              <w:r w:rsidR="00856349">
                <w:rPr>
                  <w:rFonts w:ascii="Ebrima" w:hAnsi="Ebrima" w:cstheme="minorHAnsi"/>
                  <w:sz w:val="22"/>
                  <w:szCs w:val="22"/>
                  <w:lang w:val="pt-BR"/>
                </w:rPr>
                <w:t>04</w:t>
              </w:r>
              <w:r w:rsidR="00856349" w:rsidRPr="005E456D">
                <w:rPr>
                  <w:rFonts w:ascii="Ebrima" w:hAnsi="Ebrima" w:cstheme="minorHAnsi"/>
                  <w:sz w:val="22"/>
                  <w:szCs w:val="22"/>
                  <w:lang w:val="pt-BR"/>
                </w:rPr>
                <w:t xml:space="preserve"> </w:t>
              </w:r>
            </w:ins>
            <w:r w:rsidR="007D758B" w:rsidRPr="005E456D">
              <w:rPr>
                <w:rFonts w:ascii="Ebrima" w:hAnsi="Ebrima" w:cstheme="minorHAnsi"/>
                <w:sz w:val="22"/>
                <w:szCs w:val="22"/>
                <w:lang w:val="pt-BR"/>
              </w:rPr>
              <w:t xml:space="preserve">de </w:t>
            </w:r>
            <w:del w:id="59" w:author="Autor" w:date="2021-05-03T22:47:00Z">
              <w:r w:rsidR="0070600B" w:rsidRPr="005E456D" w:rsidDel="00856349">
                <w:rPr>
                  <w:rFonts w:ascii="Ebrima" w:hAnsi="Ebrima" w:cstheme="minorHAnsi"/>
                  <w:sz w:val="22"/>
                  <w:szCs w:val="22"/>
                  <w:lang w:val="pt-BR"/>
                </w:rPr>
                <w:delText xml:space="preserve">março </w:delText>
              </w:r>
            </w:del>
            <w:ins w:id="60" w:author="Autor" w:date="2021-05-03T22:47:00Z">
              <w:r w:rsidR="00856349">
                <w:rPr>
                  <w:rFonts w:ascii="Ebrima" w:hAnsi="Ebrima" w:cstheme="minorHAnsi"/>
                  <w:sz w:val="22"/>
                  <w:szCs w:val="22"/>
                  <w:lang w:val="pt-BR"/>
                </w:rPr>
                <w:t>maio</w:t>
              </w:r>
              <w:r w:rsidR="00856349" w:rsidRPr="005E456D">
                <w:rPr>
                  <w:rFonts w:ascii="Ebrima" w:hAnsi="Ebrima" w:cstheme="minorHAnsi"/>
                  <w:sz w:val="22"/>
                  <w:szCs w:val="22"/>
                  <w:lang w:val="pt-BR"/>
                </w:rPr>
                <w:t xml:space="preserve"> </w:t>
              </w:r>
            </w:ins>
            <w:r w:rsidR="007D758B" w:rsidRPr="005E456D">
              <w:rPr>
                <w:rFonts w:ascii="Ebrima" w:hAnsi="Ebrima" w:cstheme="minorHAnsi"/>
                <w:sz w:val="22"/>
                <w:szCs w:val="22"/>
                <w:lang w:val="pt-BR"/>
              </w:rPr>
              <w:t>de 2021,</w:t>
            </w:r>
            <w:r w:rsidR="00F82175" w:rsidRPr="005E456D">
              <w:rPr>
                <w:rFonts w:ascii="Ebrima" w:hAnsi="Ebrima" w:cstheme="minorHAnsi"/>
                <w:sz w:val="22"/>
                <w:szCs w:val="22"/>
                <w:lang w:val="pt-BR"/>
              </w:rPr>
              <w:t xml:space="preserve"> os mais amplos e especiais poderes para </w:t>
            </w:r>
            <w:r w:rsidR="00F82175" w:rsidRPr="005E456D">
              <w:rPr>
                <w:rFonts w:ascii="Ebrima" w:hAnsi="Ebrima" w:cstheme="minorHAnsi"/>
                <w:b/>
                <w:sz w:val="22"/>
                <w:szCs w:val="22"/>
                <w:lang w:val="pt-BR"/>
              </w:rPr>
              <w:t>(i)</w:t>
            </w:r>
            <w:r w:rsidR="00F82175" w:rsidRPr="005E456D">
              <w:rPr>
                <w:rFonts w:ascii="Ebrima" w:hAnsi="Ebrima" w:cstheme="minorHAnsi"/>
                <w:sz w:val="22"/>
                <w:szCs w:val="22"/>
                <w:lang w:val="pt-BR"/>
              </w:rPr>
              <w:t xml:space="preserve"> representar </w:t>
            </w:r>
            <w:r w:rsidR="000F600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em reuniões de sócios e alterações de contrato social </w:t>
            </w:r>
            <w:r w:rsidR="00F82175" w:rsidRPr="005E456D">
              <w:rPr>
                <w:rFonts w:ascii="Ebrima" w:hAnsi="Ebrima"/>
                <w:bCs/>
                <w:sz w:val="22"/>
                <w:szCs w:val="22"/>
                <w:lang w:val="pt-BR"/>
              </w:rPr>
              <w:t>d</w:t>
            </w:r>
            <w:r w:rsidR="00B81D73" w:rsidRPr="005E456D">
              <w:rPr>
                <w:rFonts w:ascii="Ebrima" w:hAnsi="Ebrima"/>
                <w:bCs/>
                <w:sz w:val="22"/>
                <w:szCs w:val="22"/>
                <w:lang w:val="pt-BR"/>
              </w:rPr>
              <w:t>a</w:t>
            </w:r>
            <w:r w:rsidR="00F82175" w:rsidRPr="005E456D">
              <w:rPr>
                <w:rFonts w:ascii="Ebrima" w:hAnsi="Ebrima"/>
                <w:bCs/>
                <w:sz w:val="22"/>
                <w:szCs w:val="22"/>
                <w:lang w:val="pt-BR"/>
              </w:rPr>
              <w:t xml:space="preserve"> </w:t>
            </w:r>
            <w:r w:rsidR="008E55AA" w:rsidRPr="005E456D">
              <w:rPr>
                <w:rFonts w:ascii="Ebrima" w:hAnsi="Ebrima" w:cs="Calibri"/>
                <w:b/>
                <w:bCs/>
                <w:sz w:val="22"/>
                <w:szCs w:val="22"/>
                <w:lang w:val="pt-BR" w:eastAsia="ar-SA"/>
              </w:rPr>
              <w:t>LOTEAMENTO RESIDENCIAL JARDIM DAS FLORES 749 SPE LTDA.</w:t>
            </w:r>
            <w:r w:rsidR="008E55AA" w:rsidRPr="005E456D">
              <w:rPr>
                <w:rFonts w:ascii="Ebrima" w:hAnsi="Ebrima" w:cs="Calibri"/>
                <w:sz w:val="22"/>
                <w:szCs w:val="22"/>
                <w:lang w:val="pt-BR" w:eastAsia="ar-SA"/>
              </w:rPr>
              <w:t xml:space="preserve">, </w:t>
            </w:r>
            <w:r w:rsidR="007D758B" w:rsidRPr="005E456D">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5E456D" w:rsidDel="007D758B">
              <w:rPr>
                <w:rFonts w:ascii="Ebrima" w:hAnsi="Ebrima" w:cs="Calibri"/>
                <w:sz w:val="22"/>
                <w:szCs w:val="22"/>
                <w:lang w:val="pt-BR" w:eastAsia="ar-SA"/>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Sociedade</w:t>
            </w:r>
            <w:r w:rsidR="00F82175" w:rsidRPr="005E456D">
              <w:rPr>
                <w:rFonts w:ascii="Ebrima" w:hAnsi="Ebrima"/>
                <w:sz w:val="22"/>
                <w:szCs w:val="22"/>
                <w:lang w:val="pt-BR"/>
              </w:rPr>
              <w:t>”)</w:t>
            </w:r>
            <w:r w:rsidR="00F82175" w:rsidRPr="005E456D">
              <w:rPr>
                <w:rFonts w:ascii="Ebrima" w:hAnsi="Ebrima" w:cstheme="minorHAnsi"/>
                <w:sz w:val="22"/>
                <w:szCs w:val="22"/>
                <w:lang w:val="pt-BR"/>
              </w:rPr>
              <w:t xml:space="preserve">, para que sejam transferidas </w:t>
            </w:r>
            <w:r w:rsidR="007D758B" w:rsidRPr="005E456D">
              <w:rPr>
                <w:rFonts w:ascii="Ebrima" w:hAnsi="Ebrima" w:cstheme="minorHAnsi"/>
                <w:sz w:val="22"/>
                <w:szCs w:val="22"/>
                <w:lang w:val="pt-BR"/>
              </w:rPr>
              <w:t>7.500</w:t>
            </w:r>
            <w:r w:rsidR="008E55AA"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sete mil e </w:t>
            </w:r>
            <w:r w:rsidR="00BE33BA" w:rsidRPr="005E456D">
              <w:rPr>
                <w:rFonts w:ascii="Ebrima" w:hAnsi="Ebrima" w:cstheme="minorHAnsi"/>
                <w:sz w:val="22"/>
                <w:szCs w:val="22"/>
                <w:lang w:val="pt-BR"/>
              </w:rPr>
              <w:t>quinhentas</w:t>
            </w:r>
            <w:r w:rsidR="008E55AA" w:rsidRPr="005E456D">
              <w:rPr>
                <w:rFonts w:ascii="Ebrima" w:hAnsi="Ebrima" w:cstheme="minorHAnsi"/>
                <w:sz w:val="22"/>
                <w:szCs w:val="22"/>
                <w:lang w:val="pt-BR"/>
              </w:rPr>
              <w:t>)</w:t>
            </w:r>
            <w:r w:rsidR="001F0980" w:rsidRPr="005E456D">
              <w:rPr>
                <w:rFonts w:ascii="Ebrima" w:hAnsi="Ebrima" w:cstheme="minorHAnsi"/>
                <w:sz w:val="22"/>
                <w:szCs w:val="22"/>
                <w:lang w:val="pt-BR"/>
              </w:rPr>
              <w:t xml:space="preserve"> </w:t>
            </w:r>
            <w:r w:rsidR="00F82175" w:rsidRPr="005E456D">
              <w:rPr>
                <w:rFonts w:ascii="Ebrima" w:hAnsi="Ebrima" w:cstheme="minorHAnsi"/>
                <w:sz w:val="22"/>
                <w:szCs w:val="22"/>
                <w:lang w:val="pt-BR"/>
              </w:rPr>
              <w:t>quotas de emissão da Sociedade</w:t>
            </w:r>
            <w:r w:rsidR="001F0980" w:rsidRPr="005E456D">
              <w:rPr>
                <w:rFonts w:ascii="Ebrima" w:hAnsi="Ebrima" w:cstheme="minorHAnsi"/>
                <w:sz w:val="22"/>
                <w:szCs w:val="22"/>
                <w:lang w:val="pt-BR"/>
              </w:rPr>
              <w:t xml:space="preserve"> e de propriedade do</w:t>
            </w:r>
            <w:r w:rsidR="008E55AA" w:rsidRPr="005E456D">
              <w:rPr>
                <w:rFonts w:ascii="Ebrima" w:hAnsi="Ebrima" w:cstheme="minorHAnsi"/>
                <w:sz w:val="22"/>
                <w:szCs w:val="22"/>
                <w:lang w:val="pt-BR"/>
              </w:rPr>
              <w:t>s</w:t>
            </w:r>
            <w:r w:rsidR="001F0980"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w:t>
            </w:r>
            <w:r w:rsidR="00F82175" w:rsidRPr="005E456D">
              <w:rPr>
                <w:rFonts w:ascii="Ebrima" w:hAnsi="Ebrima" w:cstheme="minorHAnsi"/>
                <w:sz w:val="22"/>
                <w:szCs w:val="22"/>
                <w:u w:val="single"/>
                <w:lang w:val="pt-BR"/>
              </w:rPr>
              <w:t>Quotas</w:t>
            </w:r>
            <w:r w:rsidR="00F82175" w:rsidRPr="005E456D">
              <w:rPr>
                <w:rFonts w:ascii="Ebrima" w:hAnsi="Ebrima" w:cstheme="minorHAnsi"/>
                <w:sz w:val="22"/>
                <w:szCs w:val="22"/>
                <w:lang w:val="pt-BR"/>
              </w:rPr>
              <w:t xml:space="preserve">”)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correspondentes à </w:t>
            </w:r>
            <w:r w:rsidR="007D758B" w:rsidRPr="005E456D">
              <w:rPr>
                <w:rFonts w:ascii="Ebrima" w:hAnsi="Ebrima" w:cstheme="minorHAnsi"/>
                <w:sz w:val="22"/>
                <w:szCs w:val="22"/>
                <w:lang w:val="pt-BR"/>
              </w:rPr>
              <w:t>100</w:t>
            </w:r>
            <w:r w:rsidR="00F82175" w:rsidRPr="005E456D">
              <w:rPr>
                <w:rFonts w:ascii="Ebrima" w:hAnsi="Ebrima" w:cstheme="minorHAnsi"/>
                <w:sz w:val="22"/>
                <w:szCs w:val="22"/>
                <w:lang w:val="pt-BR"/>
              </w:rPr>
              <w:t>%</w:t>
            </w:r>
            <w:r w:rsidR="00B81D73" w:rsidRPr="005E456D">
              <w:rPr>
                <w:rFonts w:ascii="Ebrima" w:hAnsi="Ebrima" w:cstheme="minorHAnsi"/>
                <w:sz w:val="22"/>
                <w:szCs w:val="22"/>
                <w:lang w:val="pt-BR"/>
              </w:rPr>
              <w:t> </w:t>
            </w:r>
            <w:r w:rsidR="00F82175" w:rsidRPr="005E456D">
              <w:rPr>
                <w:rFonts w:ascii="Ebrima" w:hAnsi="Ebrima" w:cstheme="minorHAnsi"/>
                <w:sz w:val="22"/>
                <w:szCs w:val="22"/>
                <w:lang w:val="pt-BR"/>
              </w:rPr>
              <w:t>(</w:t>
            </w:r>
            <w:r w:rsidR="007D758B" w:rsidRPr="005E456D">
              <w:rPr>
                <w:rFonts w:ascii="Ebrima" w:hAnsi="Ebrima" w:cstheme="minorHAnsi"/>
                <w:sz w:val="22"/>
                <w:szCs w:val="22"/>
                <w:lang w:val="pt-BR"/>
              </w:rPr>
              <w:t xml:space="preserve">cem </w:t>
            </w:r>
            <w:r w:rsidR="00F82175" w:rsidRPr="005E456D">
              <w:rPr>
                <w:rFonts w:ascii="Ebrima" w:hAnsi="Ebrima" w:cstheme="minorHAnsi"/>
                <w:sz w:val="22"/>
                <w:szCs w:val="22"/>
                <w:lang w:val="pt-BR"/>
              </w:rPr>
              <w:t xml:space="preserve">por cento) do capital social da Sociedade;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representar </w:t>
            </w:r>
            <w:r w:rsidR="001F098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alterar o Contrato Social da Sociedade, para que seja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transferida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Quotas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para fazer constar no Contrato Social da Sociedade que as Quotas encontram-se em </w:t>
            </w:r>
            <w:r w:rsidR="00B81D73" w:rsidRPr="005E456D">
              <w:rPr>
                <w:rFonts w:ascii="Ebrima" w:hAnsi="Ebrima" w:cstheme="minorHAnsi"/>
                <w:sz w:val="22"/>
                <w:szCs w:val="22"/>
                <w:lang w:val="pt-BR"/>
              </w:rPr>
              <w:t>excussão</w:t>
            </w:r>
            <w:r w:rsidR="00F82175" w:rsidRPr="005E456D">
              <w:rPr>
                <w:rFonts w:ascii="Ebrima" w:hAnsi="Ebrima" w:cstheme="minorHAnsi"/>
                <w:sz w:val="22"/>
                <w:szCs w:val="22"/>
                <w:lang w:val="pt-BR"/>
              </w:rPr>
              <w:t xml:space="preserve"> da alienação fiduciária e para garantir que </w:t>
            </w:r>
            <w:r w:rsidR="007D758B" w:rsidRPr="005E456D">
              <w:rPr>
                <w:rFonts w:ascii="Ebrima" w:hAnsi="Ebrima" w:cstheme="minorHAnsi"/>
                <w:sz w:val="22"/>
                <w:szCs w:val="22"/>
                <w:lang w:val="pt-BR"/>
              </w:rPr>
              <w:t xml:space="preserve">a Outorgada </w:t>
            </w:r>
            <w:r w:rsidR="00F82175" w:rsidRPr="005E456D">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iv</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5E456D" w:rsidRDefault="00F82175" w:rsidP="005E456D">
            <w:pPr>
              <w:autoSpaceDE w:val="0"/>
              <w:autoSpaceDN w:val="0"/>
              <w:adjustRightInd w:val="0"/>
              <w:spacing w:line="276" w:lineRule="auto"/>
              <w:jc w:val="center"/>
              <w:rPr>
                <w:rFonts w:ascii="Ebrima" w:hAnsi="Ebrima" w:cstheme="minorHAnsi"/>
                <w:sz w:val="22"/>
                <w:szCs w:val="22"/>
              </w:rPr>
            </w:pPr>
          </w:p>
          <w:p w14:paraId="61A0D8DA" w14:textId="77777777" w:rsidR="007D758B" w:rsidRPr="005E456D" w:rsidRDefault="007D758B" w:rsidP="005E456D">
            <w:pPr>
              <w:autoSpaceDE w:val="0"/>
              <w:autoSpaceDN w:val="0"/>
              <w:adjustRightInd w:val="0"/>
              <w:spacing w:line="276" w:lineRule="auto"/>
              <w:jc w:val="center"/>
              <w:rPr>
                <w:rFonts w:ascii="Ebrima" w:hAnsi="Ebrima" w:cstheme="minorHAnsi"/>
                <w:sz w:val="22"/>
                <w:szCs w:val="22"/>
              </w:rPr>
            </w:pPr>
          </w:p>
          <w:p w14:paraId="6046941C" w14:textId="77777777" w:rsidR="004746FA" w:rsidRPr="005E456D" w:rsidRDefault="004746FA" w:rsidP="005E456D">
            <w:pPr>
              <w:autoSpaceDE w:val="0"/>
              <w:autoSpaceDN w:val="0"/>
              <w:adjustRightInd w:val="0"/>
              <w:spacing w:line="276" w:lineRule="auto"/>
              <w:jc w:val="center"/>
              <w:rPr>
                <w:rFonts w:ascii="Ebrima" w:hAnsi="Ebrima" w:cstheme="minorHAnsi"/>
                <w:sz w:val="22"/>
                <w:szCs w:val="22"/>
              </w:rPr>
            </w:pPr>
          </w:p>
          <w:p w14:paraId="3274491D" w14:textId="2F9A11A6" w:rsidR="00F82175" w:rsidRPr="005E456D" w:rsidRDefault="008E55AA" w:rsidP="005E456D">
            <w:pPr>
              <w:spacing w:line="276" w:lineRule="auto"/>
              <w:jc w:val="center"/>
              <w:rPr>
                <w:rFonts w:ascii="Ebrima" w:hAnsi="Ebrima" w:cstheme="minorHAnsi"/>
                <w:sz w:val="22"/>
                <w:szCs w:val="22"/>
              </w:rPr>
            </w:pPr>
            <w:r w:rsidRPr="005E456D">
              <w:rPr>
                <w:rFonts w:ascii="Ebrima" w:hAnsi="Ebrima" w:cstheme="minorHAnsi"/>
                <w:sz w:val="22"/>
                <w:szCs w:val="22"/>
              </w:rPr>
              <w:t>Castanhal</w:t>
            </w:r>
            <w:r w:rsidR="00F82175" w:rsidRPr="005E456D">
              <w:rPr>
                <w:rFonts w:ascii="Ebrima" w:hAnsi="Ebrima" w:cstheme="minorHAnsi"/>
                <w:sz w:val="22"/>
                <w:szCs w:val="22"/>
              </w:rPr>
              <w:t>- P</w:t>
            </w:r>
            <w:r w:rsidRPr="005E456D">
              <w:rPr>
                <w:rFonts w:ascii="Ebrima" w:hAnsi="Ebrima" w:cstheme="minorHAnsi"/>
                <w:sz w:val="22"/>
                <w:szCs w:val="22"/>
              </w:rPr>
              <w:t>A</w:t>
            </w:r>
            <w:r w:rsidR="00F82175" w:rsidRPr="005E456D">
              <w:rPr>
                <w:rFonts w:ascii="Ebrima" w:hAnsi="Ebrima" w:cstheme="minorHAnsi"/>
                <w:sz w:val="22"/>
                <w:szCs w:val="22"/>
              </w:rPr>
              <w:t xml:space="preserve">, </w:t>
            </w:r>
            <w:del w:id="61" w:author="Autor" w:date="2021-05-03T22:43:00Z">
              <w:r w:rsidR="0070600B" w:rsidRPr="00956A37" w:rsidDel="008C49AF">
                <w:rPr>
                  <w:rFonts w:ascii="Ebrima" w:hAnsi="Ebrima" w:cstheme="minorHAnsi"/>
                  <w:sz w:val="22"/>
                  <w:szCs w:val="22"/>
                </w:rPr>
                <w:delText>31</w:delText>
              </w:r>
              <w:r w:rsidR="0070600B" w:rsidRPr="005E456D" w:rsidDel="008C49AF">
                <w:rPr>
                  <w:rFonts w:ascii="Ebrima" w:hAnsi="Ebrima" w:cstheme="minorHAnsi"/>
                  <w:b/>
                  <w:bCs/>
                  <w:sz w:val="22"/>
                  <w:szCs w:val="22"/>
                </w:rPr>
                <w:delText xml:space="preserve"> </w:delText>
              </w:r>
            </w:del>
            <w:ins w:id="62" w:author="Autor" w:date="2021-05-03T22:43:00Z">
              <w:r w:rsidR="008C49AF">
                <w:rPr>
                  <w:rFonts w:ascii="Ebrima" w:hAnsi="Ebrima" w:cstheme="minorHAnsi"/>
                  <w:sz w:val="22"/>
                  <w:szCs w:val="22"/>
                </w:rPr>
                <w:t>04</w:t>
              </w:r>
              <w:r w:rsidR="008C49AF" w:rsidRPr="005E456D">
                <w:rPr>
                  <w:rFonts w:ascii="Ebrima" w:hAnsi="Ebrima" w:cstheme="minorHAnsi"/>
                  <w:b/>
                  <w:bCs/>
                  <w:sz w:val="22"/>
                  <w:szCs w:val="22"/>
                </w:rPr>
                <w:t xml:space="preserve"> </w:t>
              </w:r>
            </w:ins>
            <w:r w:rsidR="00F82175" w:rsidRPr="005E456D">
              <w:rPr>
                <w:rFonts w:ascii="Ebrima" w:hAnsi="Ebrima" w:cstheme="minorHAnsi"/>
                <w:sz w:val="22"/>
                <w:szCs w:val="22"/>
              </w:rPr>
              <w:t xml:space="preserve">de </w:t>
            </w:r>
            <w:del w:id="63" w:author="Autor" w:date="2021-05-03T22:43:00Z">
              <w:r w:rsidR="0070600B" w:rsidRPr="005E456D" w:rsidDel="008C49AF">
                <w:rPr>
                  <w:rFonts w:ascii="Ebrima" w:hAnsi="Ebrima" w:cstheme="minorHAnsi"/>
                  <w:sz w:val="22"/>
                  <w:szCs w:val="22"/>
                </w:rPr>
                <w:delText>março</w:delText>
              </w:r>
              <w:r w:rsidR="0070600B" w:rsidRPr="005E456D" w:rsidDel="008C49AF">
                <w:rPr>
                  <w:rFonts w:ascii="Ebrima" w:hAnsi="Ebrima" w:cstheme="minorHAnsi"/>
                  <w:b/>
                  <w:bCs/>
                  <w:sz w:val="22"/>
                  <w:szCs w:val="22"/>
                </w:rPr>
                <w:delText xml:space="preserve"> </w:delText>
              </w:r>
            </w:del>
            <w:ins w:id="64" w:author="Autor" w:date="2021-05-03T22:43:00Z">
              <w:r w:rsidR="008C49AF">
                <w:rPr>
                  <w:rFonts w:ascii="Ebrima" w:hAnsi="Ebrima" w:cstheme="minorHAnsi"/>
                  <w:sz w:val="22"/>
                  <w:szCs w:val="22"/>
                </w:rPr>
                <w:t>maio</w:t>
              </w:r>
              <w:r w:rsidR="008C49AF" w:rsidRPr="005E456D">
                <w:rPr>
                  <w:rFonts w:ascii="Ebrima" w:hAnsi="Ebrima" w:cstheme="minorHAnsi"/>
                  <w:b/>
                  <w:bCs/>
                  <w:sz w:val="22"/>
                  <w:szCs w:val="22"/>
                </w:rPr>
                <w:t xml:space="preserve"> </w:t>
              </w:r>
            </w:ins>
            <w:r w:rsidR="00F82175" w:rsidRPr="005E456D">
              <w:rPr>
                <w:rFonts w:ascii="Ebrima" w:hAnsi="Ebrima" w:cstheme="minorHAnsi"/>
                <w:sz w:val="22"/>
                <w:szCs w:val="22"/>
              </w:rPr>
              <w:t>de 202</w:t>
            </w:r>
            <w:r w:rsidR="00BE33BA" w:rsidRPr="005E456D">
              <w:rPr>
                <w:rFonts w:ascii="Ebrima" w:hAnsi="Ebrima" w:cstheme="minorHAnsi"/>
                <w:sz w:val="22"/>
                <w:szCs w:val="22"/>
              </w:rPr>
              <w:t>1</w:t>
            </w:r>
            <w:r w:rsidR="00F82175" w:rsidRPr="005E456D">
              <w:rPr>
                <w:rFonts w:ascii="Ebrima" w:hAnsi="Ebrima" w:cstheme="minorHAnsi"/>
                <w:sz w:val="22"/>
                <w:szCs w:val="22"/>
              </w:rPr>
              <w:t>.</w:t>
            </w:r>
          </w:p>
          <w:p w14:paraId="1A601436" w14:textId="72ABFCA6" w:rsidR="004746FA" w:rsidRPr="005E456D" w:rsidRDefault="004746FA" w:rsidP="005E456D">
            <w:pPr>
              <w:pStyle w:val="Body"/>
              <w:spacing w:after="0" w:line="276" w:lineRule="auto"/>
              <w:jc w:val="center"/>
              <w:rPr>
                <w:rFonts w:ascii="Ebrima" w:hAnsi="Ebrima" w:cs="Tahoma"/>
                <w:sz w:val="22"/>
                <w:szCs w:val="22"/>
              </w:rPr>
            </w:pPr>
          </w:p>
          <w:p w14:paraId="4B085893" w14:textId="1A3AEB60" w:rsidR="007D758B" w:rsidRPr="005E456D" w:rsidRDefault="007D758B" w:rsidP="005E456D">
            <w:pPr>
              <w:pStyle w:val="Body"/>
              <w:spacing w:after="0" w:line="276" w:lineRule="auto"/>
              <w:jc w:val="center"/>
              <w:rPr>
                <w:rFonts w:ascii="Ebrima" w:hAnsi="Ebrima" w:cs="Tahoma"/>
                <w:sz w:val="22"/>
                <w:szCs w:val="22"/>
              </w:rPr>
            </w:pPr>
          </w:p>
          <w:p w14:paraId="616491E6" w14:textId="77777777" w:rsidR="007D758B" w:rsidRPr="005E456D" w:rsidRDefault="007D758B" w:rsidP="005E456D">
            <w:pPr>
              <w:pStyle w:val="Body"/>
              <w:spacing w:after="0" w:line="276" w:lineRule="auto"/>
              <w:jc w:val="center"/>
              <w:rPr>
                <w:rFonts w:ascii="Ebrima" w:hAnsi="Ebrima" w:cs="Tahoma"/>
                <w:sz w:val="22"/>
                <w:szCs w:val="22"/>
              </w:rPr>
            </w:pPr>
          </w:p>
          <w:p w14:paraId="12FA682B" w14:textId="77777777" w:rsidR="008E55AA" w:rsidRPr="005E456D"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5E456D" w14:paraId="66A0556B" w14:textId="77777777" w:rsidTr="007D758B">
              <w:trPr>
                <w:trHeight w:val="327"/>
              </w:trPr>
              <w:tc>
                <w:tcPr>
                  <w:tcW w:w="7232" w:type="dxa"/>
                </w:tcPr>
                <w:p w14:paraId="1DDCA453" w14:textId="77777777" w:rsidR="007D758B" w:rsidRPr="005E456D" w:rsidRDefault="007D758B" w:rsidP="005E456D">
                  <w:pPr>
                    <w:spacing w:line="276" w:lineRule="auto"/>
                    <w:jc w:val="center"/>
                    <w:rPr>
                      <w:rFonts w:ascii="Ebrima" w:hAnsi="Ebrima"/>
                      <w:b/>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3498D7EC" w14:textId="77777777" w:rsidR="007D758B" w:rsidRPr="005E456D" w:rsidRDefault="007D758B" w:rsidP="005E456D">
                  <w:pPr>
                    <w:spacing w:line="276" w:lineRule="auto"/>
                    <w:jc w:val="center"/>
                    <w:rPr>
                      <w:rFonts w:ascii="Ebrima" w:hAnsi="Ebrima" w:cstheme="minorHAnsi"/>
                      <w:bCs/>
                      <w:i/>
                      <w:iCs/>
                      <w:sz w:val="22"/>
                      <w:szCs w:val="22"/>
                    </w:rPr>
                  </w:pPr>
                  <w:r w:rsidRPr="005E456D">
                    <w:rPr>
                      <w:rFonts w:ascii="Ebrima" w:hAnsi="Ebrima"/>
                      <w:bCs/>
                      <w:i/>
                      <w:iCs/>
                      <w:sz w:val="22"/>
                      <w:szCs w:val="22"/>
                    </w:rPr>
                    <w:t>Outorgante</w:t>
                  </w:r>
                </w:p>
              </w:tc>
            </w:tr>
          </w:tbl>
          <w:p w14:paraId="2B7AEDC6" w14:textId="77777777" w:rsidR="008E55AA" w:rsidRPr="005E456D" w:rsidRDefault="008E55AA" w:rsidP="005E456D">
            <w:pPr>
              <w:spacing w:line="276" w:lineRule="auto"/>
              <w:jc w:val="center"/>
              <w:rPr>
                <w:rFonts w:ascii="Ebrima" w:hAnsi="Ebrima" w:cstheme="minorHAnsi"/>
                <w:sz w:val="22"/>
                <w:szCs w:val="22"/>
              </w:rPr>
            </w:pPr>
          </w:p>
          <w:p w14:paraId="6FE10B40" w14:textId="77777777" w:rsidR="008E55AA" w:rsidRPr="005E456D" w:rsidRDefault="008E55AA" w:rsidP="005E456D">
            <w:pPr>
              <w:spacing w:line="276" w:lineRule="auto"/>
              <w:jc w:val="center"/>
              <w:rPr>
                <w:rFonts w:ascii="Ebrima" w:hAnsi="Ebrima" w:cstheme="minorHAnsi"/>
                <w:sz w:val="22"/>
                <w:szCs w:val="22"/>
              </w:rPr>
            </w:pPr>
          </w:p>
          <w:p w14:paraId="27798AD7" w14:textId="3765FB8B" w:rsidR="008E55AA" w:rsidRPr="005E456D" w:rsidRDefault="008E55AA" w:rsidP="005E456D">
            <w:pPr>
              <w:spacing w:line="276" w:lineRule="auto"/>
              <w:jc w:val="center"/>
              <w:rPr>
                <w:rFonts w:ascii="Ebrima" w:hAnsi="Ebrima" w:cstheme="minorHAnsi"/>
                <w:sz w:val="22"/>
                <w:szCs w:val="22"/>
              </w:rPr>
            </w:pPr>
          </w:p>
          <w:p w14:paraId="5E6FD731" w14:textId="039F4886" w:rsidR="007D758B" w:rsidRPr="005E456D" w:rsidRDefault="007D758B" w:rsidP="005E456D">
            <w:pPr>
              <w:spacing w:line="276" w:lineRule="auto"/>
              <w:jc w:val="center"/>
              <w:rPr>
                <w:rFonts w:ascii="Ebrima" w:hAnsi="Ebrima" w:cstheme="minorHAnsi"/>
                <w:sz w:val="22"/>
                <w:szCs w:val="22"/>
              </w:rPr>
            </w:pPr>
          </w:p>
          <w:p w14:paraId="10ADE85E" w14:textId="77777777" w:rsidR="007D758B" w:rsidRPr="005E456D" w:rsidRDefault="007D758B" w:rsidP="005E456D">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5E456D" w14:paraId="7629BEE9" w14:textId="77777777" w:rsidTr="007D758B">
              <w:trPr>
                <w:trHeight w:val="372"/>
              </w:trPr>
              <w:tc>
                <w:tcPr>
                  <w:tcW w:w="7332" w:type="dxa"/>
                </w:tcPr>
                <w:p w14:paraId="0F75651F"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25B50C5D"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Outorgante</w:t>
                  </w:r>
                </w:p>
                <w:p w14:paraId="2DA804CF" w14:textId="77777777" w:rsidR="007D758B" w:rsidRPr="005E456D" w:rsidRDefault="007D758B" w:rsidP="005E456D">
                  <w:pPr>
                    <w:spacing w:line="276" w:lineRule="auto"/>
                    <w:jc w:val="center"/>
                    <w:rPr>
                      <w:rFonts w:ascii="Ebrima" w:hAnsi="Ebrima" w:cstheme="minorHAnsi"/>
                      <w:i/>
                      <w:iCs/>
                      <w:sz w:val="22"/>
                      <w:szCs w:val="22"/>
                    </w:rPr>
                  </w:pPr>
                </w:p>
                <w:p w14:paraId="21CD3572" w14:textId="7AB80DA6" w:rsidR="007D758B" w:rsidRPr="005E456D" w:rsidRDefault="007D758B" w:rsidP="005E456D">
                  <w:pPr>
                    <w:spacing w:line="276" w:lineRule="auto"/>
                    <w:jc w:val="center"/>
                    <w:rPr>
                      <w:rFonts w:ascii="Ebrima" w:hAnsi="Ebrima" w:cstheme="minorHAnsi"/>
                      <w:i/>
                      <w:iCs/>
                      <w:sz w:val="22"/>
                      <w:szCs w:val="22"/>
                    </w:rPr>
                  </w:pPr>
                </w:p>
                <w:p w14:paraId="01F09FA8" w14:textId="77777777" w:rsidR="007D758B" w:rsidRPr="005E456D" w:rsidRDefault="007D758B" w:rsidP="005E456D">
                  <w:pPr>
                    <w:spacing w:line="276" w:lineRule="auto"/>
                    <w:jc w:val="center"/>
                    <w:rPr>
                      <w:rFonts w:ascii="Ebrima" w:hAnsi="Ebrima" w:cstheme="minorHAnsi"/>
                      <w:i/>
                      <w:iCs/>
                      <w:sz w:val="22"/>
                      <w:szCs w:val="22"/>
                    </w:rPr>
                  </w:pPr>
                </w:p>
                <w:p w14:paraId="58880B63" w14:textId="77777777" w:rsidR="007D758B" w:rsidRPr="005E456D" w:rsidRDefault="007D758B" w:rsidP="005E456D">
                  <w:pPr>
                    <w:spacing w:line="276" w:lineRule="auto"/>
                    <w:jc w:val="center"/>
                    <w:rPr>
                      <w:rFonts w:ascii="Ebrima" w:hAnsi="Ebrima" w:cstheme="minorHAnsi"/>
                      <w:i/>
                      <w:iCs/>
                      <w:sz w:val="22"/>
                      <w:szCs w:val="22"/>
                    </w:rPr>
                  </w:pPr>
                </w:p>
              </w:tc>
            </w:tr>
          </w:tbl>
          <w:p w14:paraId="7CD025DB" w14:textId="77777777" w:rsidR="008E55AA" w:rsidRPr="005E456D" w:rsidRDefault="008E55AA" w:rsidP="005E456D">
            <w:pPr>
              <w:spacing w:line="276" w:lineRule="auto"/>
              <w:jc w:val="center"/>
              <w:rPr>
                <w:rFonts w:ascii="Ebrima" w:hAnsi="Ebrima" w:cstheme="minorHAnsi"/>
                <w:sz w:val="22"/>
                <w:szCs w:val="22"/>
              </w:rPr>
            </w:pPr>
          </w:p>
          <w:p w14:paraId="7D263DD9" w14:textId="77777777" w:rsidR="00F82175" w:rsidRPr="005E456D" w:rsidRDefault="00F82175" w:rsidP="005E456D">
            <w:pPr>
              <w:tabs>
                <w:tab w:val="left" w:pos="5760"/>
              </w:tabs>
              <w:spacing w:line="276" w:lineRule="auto"/>
              <w:jc w:val="center"/>
              <w:rPr>
                <w:rFonts w:ascii="Ebrima" w:hAnsi="Ebrima" w:cstheme="minorHAnsi"/>
                <w:bCs/>
                <w:sz w:val="22"/>
                <w:szCs w:val="22"/>
              </w:rPr>
            </w:pPr>
          </w:p>
        </w:tc>
      </w:tr>
    </w:tbl>
    <w:p w14:paraId="471B81DF" w14:textId="22B5C8F0" w:rsidR="006A6909" w:rsidRPr="005E456D" w:rsidRDefault="006A6909" w:rsidP="005E456D">
      <w:pPr>
        <w:spacing w:line="276" w:lineRule="auto"/>
        <w:rPr>
          <w:rFonts w:ascii="Ebrima" w:hAnsi="Ebrima" w:cstheme="minorHAnsi"/>
          <w:sz w:val="22"/>
          <w:szCs w:val="22"/>
        </w:rPr>
      </w:pPr>
      <w:r w:rsidRPr="005E456D">
        <w:rPr>
          <w:rFonts w:ascii="Ebrima" w:hAnsi="Ebrima" w:cstheme="minorHAnsi"/>
          <w:sz w:val="22"/>
          <w:szCs w:val="22"/>
        </w:rPr>
        <w:lastRenderedPageBreak/>
        <w:br w:type="page"/>
      </w:r>
    </w:p>
    <w:p w14:paraId="49B0452F" w14:textId="187261E1" w:rsidR="00BE33BA" w:rsidRPr="005E456D" w:rsidRDefault="006A6909"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lastRenderedPageBreak/>
        <w:t>ANEXO II</w:t>
      </w:r>
      <w:r w:rsidR="00BE33BA" w:rsidRPr="005E456D">
        <w:rPr>
          <w:rFonts w:ascii="Ebrima" w:hAnsi="Ebrima" w:cstheme="minorHAnsi"/>
          <w:b/>
          <w:bCs/>
          <w:sz w:val="22"/>
          <w:szCs w:val="22"/>
        </w:rPr>
        <w:t>-</w:t>
      </w:r>
      <w:r w:rsidR="007D758B" w:rsidRPr="005E456D">
        <w:rPr>
          <w:rFonts w:ascii="Ebrima" w:hAnsi="Ebrima" w:cstheme="minorHAnsi"/>
          <w:b/>
          <w:bCs/>
          <w:sz w:val="22"/>
          <w:szCs w:val="22"/>
        </w:rPr>
        <w:t>A</w:t>
      </w:r>
    </w:p>
    <w:p w14:paraId="65D5D277" w14:textId="7721AD3B"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r w:rsidR="007D758B" w:rsidRPr="005E456D">
        <w:rPr>
          <w:rFonts w:ascii="Ebrima" w:hAnsi="Ebrima" w:cstheme="minorHAnsi"/>
          <w:b/>
          <w:bCs/>
          <w:sz w:val="22"/>
          <w:szCs w:val="22"/>
        </w:rPr>
        <w:t xml:space="preserve"> SERVIC</w:t>
      </w:r>
    </w:p>
    <w:p w14:paraId="7C5C21B4" w14:textId="77777777" w:rsidR="00E8765C" w:rsidRPr="005E456D" w:rsidRDefault="00E8765C" w:rsidP="005E456D">
      <w:pPr>
        <w:spacing w:line="276" w:lineRule="auto"/>
        <w:jc w:val="center"/>
        <w:rPr>
          <w:rFonts w:ascii="Ebrima" w:hAnsi="Ebrima"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8C49AF" w14:paraId="7B491F44" w14:textId="77777777" w:rsidTr="00E83D63">
        <w:trPr>
          <w:ins w:id="65" w:author="Autor" w:date="2021-05-03T22:44:00Z"/>
        </w:trPr>
        <w:tc>
          <w:tcPr>
            <w:tcW w:w="2143" w:type="pct"/>
            <w:tcBorders>
              <w:top w:val="single" w:sz="4" w:space="0" w:color="auto"/>
              <w:left w:val="single" w:sz="4" w:space="0" w:color="auto"/>
              <w:bottom w:val="single" w:sz="4" w:space="0" w:color="auto"/>
              <w:right w:val="single" w:sz="4" w:space="0" w:color="auto"/>
            </w:tcBorders>
            <w:hideMark/>
          </w:tcPr>
          <w:p w14:paraId="008909C2" w14:textId="77777777" w:rsidR="008C49AF" w:rsidRDefault="008C49AF" w:rsidP="00E83D63">
            <w:pPr>
              <w:spacing w:line="276" w:lineRule="auto"/>
              <w:jc w:val="both"/>
              <w:rPr>
                <w:ins w:id="66" w:author="Autor" w:date="2021-05-03T22:44:00Z"/>
                <w:rFonts w:ascii="Ebrima" w:hAnsi="Ebrima" w:cs="Leelawadee"/>
                <w:b/>
                <w:bCs/>
                <w:sz w:val="22"/>
                <w:szCs w:val="22"/>
              </w:rPr>
            </w:pPr>
            <w:bookmarkStart w:id="67" w:name="_Hlk531092500"/>
            <w:ins w:id="68" w:author="Autor" w:date="2021-05-03T22:44:00Z">
              <w:r>
                <w:rPr>
                  <w:rFonts w:ascii="Ebrima" w:hAnsi="Ebrima" w:cs="Leelawadee"/>
                  <w:b/>
                  <w:bCs/>
                  <w:sz w:val="22"/>
                  <w:szCs w:val="22"/>
                </w:rPr>
                <w:t xml:space="preserve">CÉDULA DE CRÉDITO IMOBILIÁRIO – CCI </w:t>
              </w:r>
            </w:ins>
          </w:p>
        </w:tc>
        <w:tc>
          <w:tcPr>
            <w:tcW w:w="2857" w:type="pct"/>
            <w:tcBorders>
              <w:top w:val="single" w:sz="4" w:space="0" w:color="auto"/>
              <w:left w:val="single" w:sz="4" w:space="0" w:color="auto"/>
              <w:bottom w:val="single" w:sz="4" w:space="0" w:color="auto"/>
              <w:right w:val="single" w:sz="4" w:space="0" w:color="auto"/>
            </w:tcBorders>
            <w:hideMark/>
          </w:tcPr>
          <w:p w14:paraId="24480DE0" w14:textId="77777777" w:rsidR="008C49AF" w:rsidRDefault="008C49AF" w:rsidP="00E83D63">
            <w:pPr>
              <w:spacing w:line="276" w:lineRule="auto"/>
              <w:jc w:val="both"/>
              <w:rPr>
                <w:ins w:id="69" w:author="Autor" w:date="2021-05-03T22:44:00Z"/>
                <w:rFonts w:ascii="Ebrima" w:hAnsi="Ebrima" w:cs="Leelawadee"/>
                <w:color w:val="000000"/>
                <w:sz w:val="22"/>
                <w:szCs w:val="22"/>
              </w:rPr>
            </w:pPr>
            <w:ins w:id="70" w:author="Autor" w:date="2021-05-03T22:44:00Z">
              <w:r>
                <w:rPr>
                  <w:rFonts w:ascii="Ebrima" w:hAnsi="Ebrima" w:cs="Leelawadee"/>
                  <w:b/>
                  <w:bCs/>
                  <w:sz w:val="22"/>
                  <w:szCs w:val="22"/>
                </w:rPr>
                <w:t>LOCAL E DATA DE EMISSÃO</w:t>
              </w:r>
              <w:r>
                <w:rPr>
                  <w:rFonts w:ascii="Ebrima" w:hAnsi="Ebrima" w:cs="Leelawadee"/>
                  <w:bCs/>
                  <w:sz w:val="22"/>
                  <w:szCs w:val="22"/>
                </w:rPr>
                <w:t xml:space="preserve">: São Paulo, </w:t>
              </w:r>
              <w:r>
                <w:rPr>
                  <w:rFonts w:ascii="Ebrima" w:hAnsi="Ebrima" w:cs="Leelawadee"/>
                  <w:sz w:val="22"/>
                  <w:szCs w:val="22"/>
                </w:rPr>
                <w:t>04</w:t>
              </w:r>
              <w:r>
                <w:rPr>
                  <w:rFonts w:ascii="Ebrima" w:hAnsi="Ebrima" w:cs="Leelawadee"/>
                  <w:bCs/>
                  <w:sz w:val="22"/>
                  <w:szCs w:val="22"/>
                </w:rPr>
                <w:t>/05/2021.</w:t>
              </w:r>
            </w:ins>
          </w:p>
        </w:tc>
      </w:tr>
    </w:tbl>
    <w:p w14:paraId="3F4177B1" w14:textId="77777777" w:rsidR="008C49AF" w:rsidRDefault="008C49AF" w:rsidP="008C49AF">
      <w:pPr>
        <w:spacing w:line="276" w:lineRule="auto"/>
        <w:jc w:val="both"/>
        <w:rPr>
          <w:ins w:id="71"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449"/>
        <w:gridCol w:w="1571"/>
        <w:gridCol w:w="570"/>
        <w:gridCol w:w="707"/>
        <w:gridCol w:w="443"/>
        <w:gridCol w:w="1188"/>
        <w:gridCol w:w="1726"/>
        <w:gridCol w:w="381"/>
        <w:gridCol w:w="646"/>
        <w:gridCol w:w="1523"/>
      </w:tblGrid>
      <w:tr w:rsidR="008C49AF" w14:paraId="25354448" w14:textId="77777777" w:rsidTr="00E83D63">
        <w:trPr>
          <w:ins w:id="72" w:author="Autor" w:date="2021-05-03T22:44:00Z"/>
        </w:trPr>
        <w:tc>
          <w:tcPr>
            <w:tcW w:w="653" w:type="pct"/>
            <w:gridSpan w:val="2"/>
            <w:tcBorders>
              <w:top w:val="single" w:sz="4" w:space="0" w:color="auto"/>
              <w:left w:val="single" w:sz="4" w:space="0" w:color="auto"/>
              <w:bottom w:val="single" w:sz="4" w:space="0" w:color="auto"/>
              <w:right w:val="single" w:sz="4" w:space="0" w:color="auto"/>
            </w:tcBorders>
            <w:hideMark/>
          </w:tcPr>
          <w:p w14:paraId="4D998676" w14:textId="77777777" w:rsidR="008C49AF" w:rsidRDefault="008C49AF" w:rsidP="00E83D63">
            <w:pPr>
              <w:spacing w:line="276" w:lineRule="auto"/>
              <w:jc w:val="both"/>
              <w:rPr>
                <w:ins w:id="73" w:author="Autor" w:date="2021-05-03T22:44:00Z"/>
                <w:rFonts w:ascii="Ebrima" w:hAnsi="Ebrima" w:cs="Leelawadee"/>
                <w:b/>
                <w:bCs/>
                <w:sz w:val="22"/>
                <w:szCs w:val="22"/>
              </w:rPr>
            </w:pPr>
            <w:ins w:id="74" w:author="Autor" w:date="2021-05-03T22:44:00Z">
              <w:r>
                <w:rPr>
                  <w:rFonts w:ascii="Ebrima" w:hAnsi="Ebrima" w:cs="Leelawadee"/>
                  <w:b/>
                  <w:bCs/>
                  <w:sz w:val="22"/>
                  <w:szCs w:val="22"/>
                </w:rPr>
                <w:t>SÉRIE</w:t>
              </w:r>
            </w:ins>
          </w:p>
        </w:tc>
        <w:tc>
          <w:tcPr>
            <w:tcW w:w="780" w:type="pct"/>
            <w:tcBorders>
              <w:top w:val="single" w:sz="4" w:space="0" w:color="auto"/>
              <w:left w:val="single" w:sz="4" w:space="0" w:color="auto"/>
              <w:bottom w:val="single" w:sz="4" w:space="0" w:color="auto"/>
              <w:right w:val="single" w:sz="4" w:space="0" w:color="auto"/>
            </w:tcBorders>
            <w:hideMark/>
          </w:tcPr>
          <w:p w14:paraId="15C82972" w14:textId="29610960" w:rsidR="008C49AF" w:rsidRDefault="008C49AF" w:rsidP="00E83D63">
            <w:pPr>
              <w:spacing w:line="276" w:lineRule="auto"/>
              <w:jc w:val="both"/>
              <w:rPr>
                <w:ins w:id="75" w:author="Autor" w:date="2021-05-03T22:44:00Z"/>
                <w:rFonts w:ascii="Ebrima" w:hAnsi="Ebrima" w:cs="Leelawadee"/>
                <w:bCs/>
                <w:sz w:val="22"/>
                <w:szCs w:val="22"/>
              </w:rPr>
            </w:pPr>
            <w:ins w:id="76" w:author="Autor" w:date="2021-05-03T22:44:00Z">
              <w:r>
                <w:rPr>
                  <w:rFonts w:ascii="Ebrima" w:hAnsi="Ebrima" w:cs="Leelawadee"/>
                  <w:bCs/>
                  <w:sz w:val="22"/>
                  <w:szCs w:val="22"/>
                </w:rPr>
                <w:t>1</w:t>
              </w:r>
              <w:r>
                <w:rPr>
                  <w:rFonts w:ascii="Ebrima" w:hAnsi="Ebrima" w:cs="Leelawadee"/>
                  <w:bCs/>
                  <w:sz w:val="22"/>
                  <w:szCs w:val="22"/>
                </w:rPr>
                <w:t>ª</w:t>
              </w:r>
            </w:ins>
          </w:p>
        </w:tc>
        <w:tc>
          <w:tcPr>
            <w:tcW w:w="634" w:type="pct"/>
            <w:gridSpan w:val="2"/>
            <w:tcBorders>
              <w:top w:val="single" w:sz="4" w:space="0" w:color="auto"/>
              <w:left w:val="single" w:sz="4" w:space="0" w:color="auto"/>
              <w:bottom w:val="single" w:sz="4" w:space="0" w:color="auto"/>
              <w:right w:val="single" w:sz="4" w:space="0" w:color="auto"/>
            </w:tcBorders>
            <w:hideMark/>
          </w:tcPr>
          <w:p w14:paraId="3AEAC651" w14:textId="77777777" w:rsidR="008C49AF" w:rsidRDefault="008C49AF" w:rsidP="00E83D63">
            <w:pPr>
              <w:spacing w:line="276" w:lineRule="auto"/>
              <w:jc w:val="both"/>
              <w:rPr>
                <w:ins w:id="77" w:author="Autor" w:date="2021-05-03T22:44:00Z"/>
                <w:rFonts w:ascii="Ebrima" w:hAnsi="Ebrima" w:cs="Leelawadee"/>
                <w:b/>
                <w:bCs/>
                <w:sz w:val="22"/>
                <w:szCs w:val="22"/>
              </w:rPr>
            </w:pPr>
            <w:ins w:id="78" w:author="Autor" w:date="2021-05-03T22:44:00Z">
              <w:r>
                <w:rPr>
                  <w:rFonts w:ascii="Ebrima" w:hAnsi="Ebrima" w:cs="Leelawadee"/>
                  <w:b/>
                  <w:bCs/>
                  <w:sz w:val="22"/>
                  <w:szCs w:val="22"/>
                </w:rPr>
                <w:t>NÚMERO</w:t>
              </w:r>
            </w:ins>
          </w:p>
        </w:tc>
        <w:tc>
          <w:tcPr>
            <w:tcW w:w="810" w:type="pct"/>
            <w:gridSpan w:val="2"/>
            <w:tcBorders>
              <w:top w:val="single" w:sz="4" w:space="0" w:color="auto"/>
              <w:left w:val="single" w:sz="4" w:space="0" w:color="auto"/>
              <w:bottom w:val="single" w:sz="4" w:space="0" w:color="auto"/>
              <w:right w:val="single" w:sz="4" w:space="0" w:color="auto"/>
            </w:tcBorders>
            <w:hideMark/>
          </w:tcPr>
          <w:p w14:paraId="5BC6EB57" w14:textId="77777777" w:rsidR="008C49AF" w:rsidRDefault="008C49AF" w:rsidP="00E83D63">
            <w:pPr>
              <w:spacing w:line="276" w:lineRule="auto"/>
              <w:jc w:val="both"/>
              <w:rPr>
                <w:ins w:id="79" w:author="Autor" w:date="2021-05-03T22:44:00Z"/>
                <w:rFonts w:ascii="Ebrima" w:hAnsi="Ebrima" w:cs="Leelawadee"/>
                <w:bCs/>
                <w:sz w:val="22"/>
                <w:szCs w:val="22"/>
              </w:rPr>
            </w:pPr>
            <w:ins w:id="80" w:author="Autor" w:date="2021-05-03T22:44:00Z">
              <w:r>
                <w:rPr>
                  <w:rFonts w:ascii="Ebrima" w:hAnsi="Ebrima" w:cs="Leelawadee"/>
                  <w:sz w:val="22"/>
                  <w:szCs w:val="22"/>
                </w:rPr>
                <w:t>1</w:t>
              </w:r>
            </w:ins>
          </w:p>
        </w:tc>
        <w:tc>
          <w:tcPr>
            <w:tcW w:w="857" w:type="pct"/>
            <w:tcBorders>
              <w:top w:val="single" w:sz="4" w:space="0" w:color="auto"/>
              <w:left w:val="single" w:sz="4" w:space="0" w:color="auto"/>
              <w:bottom w:val="single" w:sz="4" w:space="0" w:color="auto"/>
              <w:right w:val="single" w:sz="4" w:space="0" w:color="auto"/>
            </w:tcBorders>
            <w:hideMark/>
          </w:tcPr>
          <w:p w14:paraId="793F413E" w14:textId="77777777" w:rsidR="008C49AF" w:rsidRDefault="008C49AF" w:rsidP="00E83D63">
            <w:pPr>
              <w:spacing w:line="276" w:lineRule="auto"/>
              <w:jc w:val="both"/>
              <w:rPr>
                <w:ins w:id="81" w:author="Autor" w:date="2021-05-03T22:44:00Z"/>
                <w:rFonts w:ascii="Ebrima" w:hAnsi="Ebrima" w:cs="Leelawadee"/>
                <w:b/>
                <w:bCs/>
                <w:sz w:val="22"/>
                <w:szCs w:val="22"/>
              </w:rPr>
            </w:pPr>
            <w:ins w:id="82" w:author="Autor" w:date="2021-05-03T22:44:00Z">
              <w:r>
                <w:rPr>
                  <w:rFonts w:ascii="Ebrima" w:hAnsi="Ebrima" w:cs="Leelawadee"/>
                  <w:b/>
                  <w:bCs/>
                  <w:sz w:val="22"/>
                  <w:szCs w:val="22"/>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0AB6E329" w14:textId="77777777" w:rsidR="008C49AF" w:rsidRDefault="008C49AF" w:rsidP="00E83D63">
            <w:pPr>
              <w:spacing w:line="276" w:lineRule="auto"/>
              <w:jc w:val="both"/>
              <w:rPr>
                <w:ins w:id="83" w:author="Autor" w:date="2021-05-03T22:44:00Z"/>
                <w:rFonts w:ascii="Ebrima" w:hAnsi="Ebrima" w:cs="Leelawadee"/>
                <w:bCs/>
                <w:sz w:val="22"/>
                <w:szCs w:val="22"/>
              </w:rPr>
            </w:pPr>
            <w:ins w:id="84" w:author="Autor" w:date="2021-05-03T22:44:00Z">
              <w:r>
                <w:rPr>
                  <w:rFonts w:ascii="Ebrima" w:hAnsi="Ebrima" w:cs="Leelawadee"/>
                  <w:bCs/>
                  <w:sz w:val="22"/>
                  <w:szCs w:val="22"/>
                </w:rPr>
                <w:t>INTEGRAL</w:t>
              </w:r>
            </w:ins>
          </w:p>
        </w:tc>
      </w:tr>
      <w:tr w:rsidR="008C49AF" w14:paraId="3A74C9A5" w14:textId="77777777" w:rsidTr="00E83D63">
        <w:trPr>
          <w:ins w:id="85" w:author="Autor" w:date="2021-05-03T22:44:00Z"/>
        </w:trPr>
        <w:tc>
          <w:tcPr>
            <w:tcW w:w="5000" w:type="pct"/>
            <w:gridSpan w:val="11"/>
            <w:tcBorders>
              <w:top w:val="single" w:sz="4" w:space="0" w:color="auto"/>
              <w:left w:val="single" w:sz="4" w:space="0" w:color="auto"/>
              <w:bottom w:val="single" w:sz="4" w:space="0" w:color="auto"/>
              <w:right w:val="single" w:sz="4" w:space="0" w:color="auto"/>
            </w:tcBorders>
            <w:hideMark/>
          </w:tcPr>
          <w:p w14:paraId="07895454" w14:textId="77777777" w:rsidR="008C49AF" w:rsidRDefault="008C49AF" w:rsidP="00E83D63">
            <w:pPr>
              <w:spacing w:line="276" w:lineRule="auto"/>
              <w:jc w:val="both"/>
              <w:rPr>
                <w:ins w:id="86" w:author="Autor" w:date="2021-05-03T22:44:00Z"/>
                <w:rFonts w:ascii="Ebrima" w:hAnsi="Ebrima" w:cs="Leelawadee"/>
                <w:b/>
                <w:bCs/>
                <w:sz w:val="22"/>
                <w:szCs w:val="22"/>
              </w:rPr>
            </w:pPr>
            <w:ins w:id="87" w:author="Autor" w:date="2021-05-03T22:44:00Z">
              <w:r>
                <w:rPr>
                  <w:rFonts w:ascii="Ebrima" w:hAnsi="Ebrima" w:cs="Leelawadee"/>
                  <w:b/>
                  <w:bCs/>
                  <w:sz w:val="22"/>
                  <w:szCs w:val="22"/>
                </w:rPr>
                <w:t>1. EMISSORA</w:t>
              </w:r>
            </w:ins>
          </w:p>
        </w:tc>
      </w:tr>
      <w:tr w:rsidR="008C49AF" w14:paraId="222CD1A6" w14:textId="77777777" w:rsidTr="00E83D63">
        <w:trPr>
          <w:ins w:id="88" w:author="Autor" w:date="2021-05-03T22:44:00Z"/>
        </w:trPr>
        <w:tc>
          <w:tcPr>
            <w:tcW w:w="5000" w:type="pct"/>
            <w:gridSpan w:val="11"/>
            <w:tcBorders>
              <w:top w:val="single" w:sz="4" w:space="0" w:color="auto"/>
              <w:left w:val="single" w:sz="4" w:space="0" w:color="auto"/>
              <w:bottom w:val="single" w:sz="4" w:space="0" w:color="auto"/>
              <w:right w:val="single" w:sz="4" w:space="0" w:color="auto"/>
            </w:tcBorders>
            <w:hideMark/>
          </w:tcPr>
          <w:p w14:paraId="2D68A273" w14:textId="77777777" w:rsidR="008C49AF" w:rsidRDefault="008C49AF" w:rsidP="00E83D63">
            <w:pPr>
              <w:spacing w:line="276" w:lineRule="auto"/>
              <w:jc w:val="both"/>
              <w:rPr>
                <w:ins w:id="89" w:author="Autor" w:date="2021-05-03T22:44:00Z"/>
                <w:rFonts w:ascii="Ebrima" w:hAnsi="Ebrima" w:cs="Leelawadee"/>
                <w:b/>
                <w:bCs/>
                <w:sz w:val="22"/>
                <w:szCs w:val="22"/>
                <w:lang w:eastAsia="en-US"/>
              </w:rPr>
            </w:pPr>
            <w:ins w:id="90" w:author="Autor" w:date="2021-05-03T22:44:00Z">
              <w:r>
                <w:rPr>
                  <w:rFonts w:ascii="Ebrima" w:hAnsi="Ebrima" w:cs="Leelawadee"/>
                  <w:bCs/>
                  <w:sz w:val="22"/>
                  <w:szCs w:val="22"/>
                  <w:lang w:eastAsia="en-US"/>
                </w:rPr>
                <w:t xml:space="preserve">RAZÃO SOCIAL: </w:t>
              </w:r>
              <w:r>
                <w:rPr>
                  <w:rFonts w:ascii="Ebrima" w:hAnsi="Ebrima" w:cs="Leelawadee"/>
                  <w:b/>
                  <w:bCs/>
                  <w:sz w:val="22"/>
                  <w:szCs w:val="22"/>
                </w:rPr>
                <w:t>BASE SECURITIZADORA DE CRÉDITOS IMOBILIÁRIOS S.A.</w:t>
              </w:r>
            </w:ins>
          </w:p>
        </w:tc>
      </w:tr>
      <w:tr w:rsidR="008C49AF" w14:paraId="66E0E1A9" w14:textId="77777777" w:rsidTr="00E83D63">
        <w:trPr>
          <w:ins w:id="91" w:author="Autor" w:date="2021-05-03T22:44:00Z"/>
        </w:trPr>
        <w:tc>
          <w:tcPr>
            <w:tcW w:w="5000" w:type="pct"/>
            <w:gridSpan w:val="11"/>
            <w:tcBorders>
              <w:top w:val="single" w:sz="4" w:space="0" w:color="auto"/>
              <w:left w:val="single" w:sz="4" w:space="0" w:color="auto"/>
              <w:bottom w:val="single" w:sz="4" w:space="0" w:color="auto"/>
              <w:right w:val="single" w:sz="4" w:space="0" w:color="auto"/>
            </w:tcBorders>
            <w:hideMark/>
          </w:tcPr>
          <w:p w14:paraId="2C7385CD" w14:textId="77777777" w:rsidR="008C49AF" w:rsidRDefault="008C49AF" w:rsidP="00E83D63">
            <w:pPr>
              <w:spacing w:line="276" w:lineRule="auto"/>
              <w:jc w:val="both"/>
              <w:rPr>
                <w:ins w:id="92" w:author="Autor" w:date="2021-05-03T22:44:00Z"/>
                <w:rFonts w:ascii="Ebrima" w:hAnsi="Ebrima" w:cs="Leelawadee"/>
                <w:bCs/>
                <w:sz w:val="22"/>
                <w:szCs w:val="22"/>
                <w:lang w:eastAsia="en-US"/>
              </w:rPr>
            </w:pPr>
            <w:ins w:id="93" w:author="Autor" w:date="2021-05-03T22:44:00Z">
              <w:r>
                <w:rPr>
                  <w:rFonts w:ascii="Ebrima" w:hAnsi="Ebrima" w:cs="Leelawadee"/>
                  <w:bCs/>
                  <w:sz w:val="22"/>
                  <w:szCs w:val="22"/>
                  <w:lang w:eastAsia="en-US"/>
                </w:rPr>
                <w:t xml:space="preserve">CNPJ/ME: </w:t>
              </w:r>
              <w:r>
                <w:rPr>
                  <w:rFonts w:ascii="Ebrima" w:hAnsi="Ebrima" w:cs="Leelawadee"/>
                  <w:color w:val="000000"/>
                  <w:sz w:val="22"/>
                  <w:szCs w:val="22"/>
                </w:rPr>
                <w:t>35.082.277/0001-95</w:t>
              </w:r>
            </w:ins>
          </w:p>
        </w:tc>
      </w:tr>
      <w:tr w:rsidR="008C49AF" w14:paraId="52DBFD17" w14:textId="77777777" w:rsidTr="00E83D63">
        <w:trPr>
          <w:ins w:id="94" w:author="Autor" w:date="2021-05-03T22:44:00Z"/>
        </w:trPr>
        <w:tc>
          <w:tcPr>
            <w:tcW w:w="5000" w:type="pct"/>
            <w:gridSpan w:val="11"/>
            <w:tcBorders>
              <w:top w:val="single" w:sz="4" w:space="0" w:color="auto"/>
              <w:left w:val="single" w:sz="4" w:space="0" w:color="auto"/>
              <w:bottom w:val="single" w:sz="4" w:space="0" w:color="auto"/>
              <w:right w:val="single" w:sz="4" w:space="0" w:color="auto"/>
            </w:tcBorders>
            <w:hideMark/>
          </w:tcPr>
          <w:p w14:paraId="5C3E0894" w14:textId="77777777" w:rsidR="008C49AF" w:rsidRDefault="008C49AF" w:rsidP="00E83D63">
            <w:pPr>
              <w:spacing w:line="276" w:lineRule="auto"/>
              <w:jc w:val="both"/>
              <w:rPr>
                <w:ins w:id="95" w:author="Autor" w:date="2021-05-03T22:44:00Z"/>
                <w:rFonts w:ascii="Ebrima" w:hAnsi="Ebrima" w:cs="Leelawadee"/>
                <w:sz w:val="22"/>
                <w:szCs w:val="22"/>
                <w:lang w:eastAsia="en-US"/>
              </w:rPr>
            </w:pPr>
            <w:ins w:id="96" w:author="Autor" w:date="2021-05-03T22:44:00Z">
              <w:r>
                <w:rPr>
                  <w:rFonts w:ascii="Ebrima" w:hAnsi="Ebrima" w:cs="Leelawadee"/>
                  <w:bCs/>
                  <w:sz w:val="22"/>
                  <w:szCs w:val="22"/>
                  <w:lang w:eastAsia="en-US"/>
                </w:rPr>
                <w:t xml:space="preserve">ENDEREÇO: </w:t>
              </w:r>
              <w:r>
                <w:rPr>
                  <w:rFonts w:ascii="Ebrima" w:hAnsi="Ebrima" w:cs="Leelawadee"/>
                  <w:color w:val="000000"/>
                  <w:sz w:val="22"/>
                  <w:szCs w:val="22"/>
                </w:rPr>
                <w:t>Avenida Brigadeiro Faria Lima, nº 1.461, 4º andar, conjunto 41, Jardim Paulistano</w:t>
              </w:r>
            </w:ins>
          </w:p>
        </w:tc>
      </w:tr>
      <w:tr w:rsidR="008C49AF" w14:paraId="6C714047" w14:textId="77777777" w:rsidTr="00E83D63">
        <w:trPr>
          <w:ins w:id="97" w:author="Autor" w:date="2021-05-03T22:44:00Z"/>
        </w:trPr>
        <w:tc>
          <w:tcPr>
            <w:tcW w:w="430" w:type="pct"/>
            <w:tcBorders>
              <w:top w:val="single" w:sz="4" w:space="0" w:color="auto"/>
              <w:left w:val="single" w:sz="4" w:space="0" w:color="auto"/>
              <w:bottom w:val="single" w:sz="4" w:space="0" w:color="auto"/>
              <w:right w:val="single" w:sz="4" w:space="0" w:color="auto"/>
            </w:tcBorders>
            <w:hideMark/>
          </w:tcPr>
          <w:p w14:paraId="5C8947B3" w14:textId="77777777" w:rsidR="008C49AF" w:rsidRDefault="008C49AF" w:rsidP="00E83D63">
            <w:pPr>
              <w:spacing w:line="276" w:lineRule="auto"/>
              <w:jc w:val="both"/>
              <w:rPr>
                <w:ins w:id="98" w:author="Autor" w:date="2021-05-03T22:44:00Z"/>
                <w:rFonts w:ascii="Ebrima" w:hAnsi="Ebrima" w:cs="Leelawadee"/>
                <w:bCs/>
                <w:sz w:val="22"/>
                <w:szCs w:val="22"/>
              </w:rPr>
            </w:pPr>
            <w:ins w:id="99" w:author="Autor" w:date="2021-05-03T22:44:00Z">
              <w:r>
                <w:rPr>
                  <w:rFonts w:ascii="Ebrima" w:hAnsi="Ebrima" w:cs="Leelawadee"/>
                  <w:bCs/>
                  <w:sz w:val="22"/>
                  <w:szCs w:val="22"/>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199090E5" w14:textId="77777777" w:rsidR="008C49AF" w:rsidRDefault="008C49AF" w:rsidP="00E83D63">
            <w:pPr>
              <w:spacing w:line="276" w:lineRule="auto"/>
              <w:jc w:val="both"/>
              <w:rPr>
                <w:ins w:id="100" w:author="Autor" w:date="2021-05-03T22:44:00Z"/>
                <w:rFonts w:ascii="Ebrima" w:hAnsi="Ebrima" w:cs="Leelawadee"/>
                <w:bCs/>
                <w:sz w:val="22"/>
                <w:szCs w:val="22"/>
              </w:rPr>
            </w:pPr>
            <w:ins w:id="101" w:author="Autor" w:date="2021-05-03T22:44:00Z">
              <w:r>
                <w:rPr>
                  <w:rFonts w:ascii="Ebrima" w:hAnsi="Ebrima" w:cs="Leelawadee"/>
                  <w:color w:val="000000"/>
                  <w:sz w:val="22"/>
                  <w:szCs w:val="22"/>
                </w:rPr>
                <w:t>01.452-002</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5A136620" w14:textId="77777777" w:rsidR="008C49AF" w:rsidRDefault="008C49AF" w:rsidP="00E83D63">
            <w:pPr>
              <w:spacing w:line="276" w:lineRule="auto"/>
              <w:jc w:val="both"/>
              <w:rPr>
                <w:ins w:id="102" w:author="Autor" w:date="2021-05-03T22:44:00Z"/>
                <w:rFonts w:ascii="Ebrima" w:hAnsi="Ebrima" w:cs="Leelawadee"/>
                <w:bCs/>
                <w:sz w:val="22"/>
                <w:szCs w:val="22"/>
              </w:rPr>
            </w:pPr>
            <w:ins w:id="103" w:author="Autor" w:date="2021-05-03T22:44:00Z">
              <w:r>
                <w:rPr>
                  <w:rFonts w:ascii="Ebrima" w:hAnsi="Ebrima" w:cs="Leelawadee"/>
                  <w:bCs/>
                  <w:sz w:val="22"/>
                  <w:szCs w:val="22"/>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3541B7A9" w14:textId="77777777" w:rsidR="008C49AF" w:rsidRDefault="008C49AF" w:rsidP="00E83D63">
            <w:pPr>
              <w:spacing w:line="276" w:lineRule="auto"/>
              <w:jc w:val="both"/>
              <w:rPr>
                <w:ins w:id="104" w:author="Autor" w:date="2021-05-03T22:44:00Z"/>
                <w:rFonts w:ascii="Ebrima" w:hAnsi="Ebrima" w:cs="Leelawadee"/>
                <w:bCs/>
                <w:sz w:val="22"/>
                <w:szCs w:val="22"/>
              </w:rPr>
            </w:pPr>
            <w:ins w:id="105" w:author="Autor" w:date="2021-05-03T22:44:00Z">
              <w:r>
                <w:rPr>
                  <w:rFonts w:ascii="Ebrima" w:hAnsi="Ebrima" w:cs="Leelawadee"/>
                  <w:color w:val="000000"/>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352FA6A9" w14:textId="77777777" w:rsidR="008C49AF" w:rsidRDefault="008C49AF" w:rsidP="00E83D63">
            <w:pPr>
              <w:spacing w:line="276" w:lineRule="auto"/>
              <w:jc w:val="both"/>
              <w:rPr>
                <w:ins w:id="106" w:author="Autor" w:date="2021-05-03T22:44:00Z"/>
                <w:rFonts w:ascii="Ebrima" w:hAnsi="Ebrima" w:cs="Leelawadee"/>
                <w:bCs/>
                <w:sz w:val="22"/>
                <w:szCs w:val="22"/>
              </w:rPr>
            </w:pPr>
            <w:ins w:id="107" w:author="Autor" w:date="2021-05-03T22:44: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00197A30" w14:textId="77777777" w:rsidR="008C49AF" w:rsidRDefault="008C49AF" w:rsidP="00E83D63">
            <w:pPr>
              <w:spacing w:line="276" w:lineRule="auto"/>
              <w:jc w:val="both"/>
              <w:rPr>
                <w:ins w:id="108" w:author="Autor" w:date="2021-05-03T22:44:00Z"/>
                <w:rFonts w:ascii="Ebrima" w:hAnsi="Ebrima" w:cs="Leelawadee"/>
                <w:bCs/>
                <w:sz w:val="22"/>
                <w:szCs w:val="22"/>
              </w:rPr>
            </w:pPr>
            <w:ins w:id="109" w:author="Autor" w:date="2021-05-03T22:44:00Z">
              <w:r>
                <w:rPr>
                  <w:rFonts w:ascii="Ebrima" w:hAnsi="Ebrima" w:cs="Leelawadee"/>
                  <w:sz w:val="22"/>
                  <w:szCs w:val="22"/>
                </w:rPr>
                <w:t>SP</w:t>
              </w:r>
            </w:ins>
          </w:p>
        </w:tc>
      </w:tr>
    </w:tbl>
    <w:p w14:paraId="4FBBD084" w14:textId="77777777" w:rsidR="008C49AF" w:rsidRDefault="008C49AF" w:rsidP="008C49AF">
      <w:pPr>
        <w:spacing w:line="276" w:lineRule="auto"/>
        <w:jc w:val="both"/>
        <w:rPr>
          <w:ins w:id="110"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40794FDA" w14:textId="77777777" w:rsidTr="00E83D63">
        <w:trPr>
          <w:ins w:id="111"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733B2EA4" w14:textId="77777777" w:rsidR="008C49AF" w:rsidRDefault="008C49AF" w:rsidP="00E83D63">
            <w:pPr>
              <w:spacing w:line="276" w:lineRule="auto"/>
              <w:jc w:val="both"/>
              <w:rPr>
                <w:ins w:id="112" w:author="Autor" w:date="2021-05-03T22:44:00Z"/>
                <w:rFonts w:ascii="Ebrima" w:hAnsi="Ebrima" w:cs="Leelawadee"/>
                <w:b/>
                <w:bCs/>
                <w:sz w:val="22"/>
                <w:szCs w:val="22"/>
              </w:rPr>
            </w:pPr>
            <w:ins w:id="113" w:author="Autor" w:date="2021-05-03T22:44:00Z">
              <w:r>
                <w:rPr>
                  <w:rFonts w:ascii="Ebrima" w:hAnsi="Ebrima" w:cs="Leelawadee"/>
                  <w:b/>
                  <w:bCs/>
                  <w:sz w:val="22"/>
                  <w:szCs w:val="22"/>
                </w:rPr>
                <w:t>2. INSTITUIÇÃO CUSTODIANTE</w:t>
              </w:r>
            </w:ins>
          </w:p>
        </w:tc>
      </w:tr>
      <w:tr w:rsidR="008C49AF" w14:paraId="5907A40C" w14:textId="77777777" w:rsidTr="00E83D63">
        <w:trPr>
          <w:ins w:id="114"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08F924DB" w14:textId="77777777" w:rsidR="008C49AF" w:rsidRDefault="008C49AF" w:rsidP="00E83D63">
            <w:pPr>
              <w:tabs>
                <w:tab w:val="left" w:pos="2945"/>
              </w:tabs>
              <w:spacing w:line="276" w:lineRule="auto"/>
              <w:jc w:val="both"/>
              <w:rPr>
                <w:ins w:id="115" w:author="Autor" w:date="2021-05-03T22:44:00Z"/>
                <w:rFonts w:ascii="Ebrima" w:hAnsi="Ebrima" w:cs="Leelawadee"/>
                <w:sz w:val="22"/>
                <w:szCs w:val="22"/>
              </w:rPr>
            </w:pPr>
            <w:ins w:id="116" w:author="Autor" w:date="2021-05-03T22:44:00Z">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ins>
          </w:p>
        </w:tc>
      </w:tr>
      <w:tr w:rsidR="008C49AF" w14:paraId="05ED27DF" w14:textId="77777777" w:rsidTr="00E83D63">
        <w:trPr>
          <w:ins w:id="117"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152D4CEF" w14:textId="77777777" w:rsidR="008C49AF" w:rsidRDefault="008C49AF" w:rsidP="00E83D63">
            <w:pPr>
              <w:spacing w:line="276" w:lineRule="auto"/>
              <w:jc w:val="both"/>
              <w:rPr>
                <w:ins w:id="118" w:author="Autor" w:date="2021-05-03T22:44:00Z"/>
                <w:rFonts w:ascii="Ebrima" w:hAnsi="Ebrima" w:cs="Leelawadee"/>
                <w:sz w:val="22"/>
                <w:szCs w:val="22"/>
              </w:rPr>
            </w:pPr>
            <w:ins w:id="119" w:author="Autor" w:date="2021-05-03T22:44:00Z">
              <w:r>
                <w:rPr>
                  <w:rFonts w:ascii="Ebrima" w:hAnsi="Ebrima" w:cs="Leelawadee"/>
                  <w:sz w:val="22"/>
                  <w:szCs w:val="22"/>
                </w:rPr>
                <w:t xml:space="preserve">CNPJ/ME: </w:t>
              </w:r>
              <w:r w:rsidRPr="006E5C86">
                <w:rPr>
                  <w:rFonts w:ascii="Ebrima" w:hAnsi="Ebrima"/>
                  <w:color w:val="000000" w:themeColor="text1"/>
                  <w:sz w:val="22"/>
                  <w:szCs w:val="22"/>
                </w:rPr>
                <w:t>15.227.994/0004-01</w:t>
              </w:r>
            </w:ins>
          </w:p>
        </w:tc>
      </w:tr>
      <w:tr w:rsidR="008C49AF" w14:paraId="2A16894A" w14:textId="77777777" w:rsidTr="00E83D63">
        <w:trPr>
          <w:ins w:id="120"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761F4E94" w14:textId="77777777" w:rsidR="008C49AF" w:rsidRDefault="008C49AF" w:rsidP="00E83D63">
            <w:pPr>
              <w:tabs>
                <w:tab w:val="left" w:pos="2182"/>
              </w:tabs>
              <w:spacing w:line="276" w:lineRule="auto"/>
              <w:jc w:val="both"/>
              <w:rPr>
                <w:ins w:id="121" w:author="Autor" w:date="2021-05-03T22:44:00Z"/>
                <w:rFonts w:ascii="Ebrima" w:hAnsi="Ebrima" w:cs="Leelawadee"/>
                <w:sz w:val="22"/>
                <w:szCs w:val="22"/>
              </w:rPr>
            </w:pPr>
            <w:ins w:id="122" w:author="Autor" w:date="2021-05-03T22:44:00Z">
              <w:r>
                <w:rPr>
                  <w:rFonts w:ascii="Ebrima" w:hAnsi="Ebrima" w:cs="Leelawadee"/>
                  <w:sz w:val="22"/>
                  <w:szCs w:val="22"/>
                </w:rPr>
                <w:t xml:space="preserve">ENDEREÇO: </w:t>
              </w:r>
              <w:r w:rsidRPr="006E5C86">
                <w:rPr>
                  <w:rFonts w:ascii="Ebrima" w:hAnsi="Ebrima"/>
                  <w:color w:val="000000" w:themeColor="text1"/>
                  <w:sz w:val="22"/>
                  <w:szCs w:val="22"/>
                </w:rPr>
                <w:t>Rua Joaquim Floriano nº 466, bloco B, conj. 1.401, Itaim Bibi</w:t>
              </w:r>
            </w:ins>
          </w:p>
        </w:tc>
      </w:tr>
      <w:tr w:rsidR="008C49AF" w14:paraId="3C04FE99" w14:textId="77777777" w:rsidTr="00E83D63">
        <w:trPr>
          <w:ins w:id="123" w:author="Autor" w:date="2021-05-03T22:44:00Z"/>
        </w:trPr>
        <w:tc>
          <w:tcPr>
            <w:tcW w:w="429" w:type="pct"/>
            <w:tcBorders>
              <w:top w:val="single" w:sz="4" w:space="0" w:color="auto"/>
              <w:left w:val="single" w:sz="4" w:space="0" w:color="auto"/>
              <w:bottom w:val="single" w:sz="4" w:space="0" w:color="auto"/>
              <w:right w:val="single" w:sz="4" w:space="0" w:color="auto"/>
            </w:tcBorders>
            <w:hideMark/>
          </w:tcPr>
          <w:p w14:paraId="3D9DA9BC" w14:textId="77777777" w:rsidR="008C49AF" w:rsidRDefault="008C49AF" w:rsidP="00E83D63">
            <w:pPr>
              <w:spacing w:line="276" w:lineRule="auto"/>
              <w:jc w:val="both"/>
              <w:rPr>
                <w:ins w:id="124" w:author="Autor" w:date="2021-05-03T22:44:00Z"/>
                <w:rFonts w:ascii="Ebrima" w:hAnsi="Ebrima" w:cs="Leelawadee"/>
                <w:bCs/>
                <w:sz w:val="22"/>
                <w:szCs w:val="22"/>
              </w:rPr>
            </w:pPr>
            <w:ins w:id="125" w:author="Autor" w:date="2021-05-03T22:44: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64856092" w14:textId="77777777" w:rsidR="008C49AF" w:rsidRDefault="008C49AF" w:rsidP="00E83D63">
            <w:pPr>
              <w:spacing w:line="276" w:lineRule="auto"/>
              <w:jc w:val="both"/>
              <w:rPr>
                <w:ins w:id="126" w:author="Autor" w:date="2021-05-03T22:44:00Z"/>
                <w:rFonts w:ascii="Ebrima" w:hAnsi="Ebrima" w:cs="Leelawadee"/>
                <w:bCs/>
                <w:sz w:val="22"/>
                <w:szCs w:val="22"/>
              </w:rPr>
            </w:pPr>
            <w:ins w:id="127" w:author="Autor" w:date="2021-05-03T22:44:00Z">
              <w:r w:rsidRPr="006E5C86">
                <w:rPr>
                  <w:rFonts w:ascii="Ebrima" w:hAnsi="Ebrima"/>
                  <w:color w:val="000000" w:themeColor="text1"/>
                  <w:sz w:val="22"/>
                  <w:szCs w:val="22"/>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6BD6A19F" w14:textId="77777777" w:rsidR="008C49AF" w:rsidRDefault="008C49AF" w:rsidP="00E83D63">
            <w:pPr>
              <w:spacing w:line="276" w:lineRule="auto"/>
              <w:jc w:val="both"/>
              <w:rPr>
                <w:ins w:id="128" w:author="Autor" w:date="2021-05-03T22:44:00Z"/>
                <w:rFonts w:ascii="Ebrima" w:hAnsi="Ebrima" w:cs="Leelawadee"/>
                <w:bCs/>
                <w:sz w:val="22"/>
                <w:szCs w:val="22"/>
              </w:rPr>
            </w:pPr>
            <w:ins w:id="129" w:author="Autor" w:date="2021-05-03T22:44: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24032FC6" w14:textId="77777777" w:rsidR="008C49AF" w:rsidRDefault="008C49AF" w:rsidP="00E83D63">
            <w:pPr>
              <w:spacing w:line="276" w:lineRule="auto"/>
              <w:jc w:val="both"/>
              <w:rPr>
                <w:ins w:id="130" w:author="Autor" w:date="2021-05-03T22:44:00Z"/>
                <w:rFonts w:ascii="Ebrima" w:hAnsi="Ebrima" w:cs="Leelawadee"/>
                <w:bCs/>
                <w:sz w:val="22"/>
                <w:szCs w:val="22"/>
              </w:rPr>
            </w:pPr>
            <w:ins w:id="131" w:author="Autor" w:date="2021-05-03T22:44:00Z">
              <w:r>
                <w:rPr>
                  <w:rFonts w:ascii="Ebrima" w:hAnsi="Ebrima" w:cs="Leelawadee"/>
                  <w:bCs/>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294C7EB2" w14:textId="77777777" w:rsidR="008C49AF" w:rsidRDefault="008C49AF" w:rsidP="00E83D63">
            <w:pPr>
              <w:spacing w:line="276" w:lineRule="auto"/>
              <w:jc w:val="both"/>
              <w:rPr>
                <w:ins w:id="132" w:author="Autor" w:date="2021-05-03T22:44:00Z"/>
                <w:rFonts w:ascii="Ebrima" w:hAnsi="Ebrima" w:cs="Leelawadee"/>
                <w:bCs/>
                <w:sz w:val="22"/>
                <w:szCs w:val="22"/>
              </w:rPr>
            </w:pPr>
            <w:ins w:id="133" w:author="Autor" w:date="2021-05-03T22:44: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76A53C3E" w14:textId="77777777" w:rsidR="008C49AF" w:rsidRDefault="008C49AF" w:rsidP="00E83D63">
            <w:pPr>
              <w:spacing w:line="276" w:lineRule="auto"/>
              <w:jc w:val="both"/>
              <w:rPr>
                <w:ins w:id="134" w:author="Autor" w:date="2021-05-03T22:44:00Z"/>
                <w:rFonts w:ascii="Ebrima" w:hAnsi="Ebrima" w:cs="Leelawadee"/>
                <w:bCs/>
                <w:sz w:val="22"/>
                <w:szCs w:val="22"/>
              </w:rPr>
            </w:pPr>
            <w:ins w:id="135" w:author="Autor" w:date="2021-05-03T22:44:00Z">
              <w:r>
                <w:rPr>
                  <w:rFonts w:ascii="Ebrima" w:hAnsi="Ebrima"/>
                  <w:sz w:val="22"/>
                  <w:szCs w:val="22"/>
                </w:rPr>
                <w:t>SP</w:t>
              </w:r>
            </w:ins>
          </w:p>
        </w:tc>
      </w:tr>
    </w:tbl>
    <w:p w14:paraId="26A818F6" w14:textId="77777777" w:rsidR="008C49AF" w:rsidRDefault="008C49AF" w:rsidP="008C49AF">
      <w:pPr>
        <w:spacing w:line="276" w:lineRule="auto"/>
        <w:jc w:val="both"/>
        <w:rPr>
          <w:ins w:id="136"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379F85D5" w14:textId="77777777" w:rsidTr="00E83D63">
        <w:trPr>
          <w:ins w:id="137"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19D265FE" w14:textId="77777777" w:rsidR="008C49AF" w:rsidRDefault="008C49AF" w:rsidP="00E83D63">
            <w:pPr>
              <w:spacing w:line="276" w:lineRule="auto"/>
              <w:jc w:val="both"/>
              <w:rPr>
                <w:ins w:id="138" w:author="Autor" w:date="2021-05-03T22:44:00Z"/>
                <w:rFonts w:ascii="Ebrima" w:hAnsi="Ebrima" w:cs="Leelawadee"/>
                <w:b/>
                <w:bCs/>
                <w:sz w:val="22"/>
                <w:szCs w:val="22"/>
              </w:rPr>
            </w:pPr>
            <w:ins w:id="139" w:author="Autor" w:date="2021-05-03T22:44:00Z">
              <w:r>
                <w:rPr>
                  <w:rFonts w:ascii="Ebrima" w:hAnsi="Ebrima" w:cs="Leelawadee"/>
                  <w:b/>
                  <w:bCs/>
                  <w:sz w:val="22"/>
                  <w:szCs w:val="22"/>
                </w:rPr>
                <w:t>3. DEVEDORA</w:t>
              </w:r>
            </w:ins>
          </w:p>
        </w:tc>
      </w:tr>
      <w:tr w:rsidR="008C49AF" w14:paraId="4D2F46B2" w14:textId="77777777" w:rsidTr="00E83D63">
        <w:trPr>
          <w:ins w:id="140"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7DDE1DEF" w14:textId="77777777" w:rsidR="008C49AF" w:rsidRDefault="008C49AF" w:rsidP="00E83D63">
            <w:pPr>
              <w:spacing w:line="276" w:lineRule="auto"/>
              <w:jc w:val="both"/>
              <w:rPr>
                <w:ins w:id="141" w:author="Autor" w:date="2021-05-03T22:44:00Z"/>
                <w:rFonts w:ascii="Ebrima" w:hAnsi="Ebrima" w:cs="Leelawadee"/>
                <w:bCs/>
                <w:caps/>
                <w:color w:val="000000"/>
                <w:sz w:val="22"/>
                <w:szCs w:val="22"/>
              </w:rPr>
            </w:pPr>
            <w:ins w:id="142" w:author="Autor" w:date="2021-05-03T22:44:00Z">
              <w:r>
                <w:rPr>
                  <w:rFonts w:ascii="Ebrima" w:hAnsi="Ebrima" w:cs="Leelawadee"/>
                  <w:bCs/>
                  <w:caps/>
                  <w:color w:val="000000"/>
                  <w:sz w:val="22"/>
                  <w:szCs w:val="22"/>
                </w:rPr>
                <w:t xml:space="preserve">RAZÃO SOCIAL: </w:t>
              </w:r>
              <w:r w:rsidRPr="00CF2836">
                <w:rPr>
                  <w:rFonts w:ascii="Ebrima" w:hAnsi="Ebrima"/>
                  <w:b/>
                  <w:bCs/>
                  <w:color w:val="000000" w:themeColor="text1"/>
                  <w:sz w:val="22"/>
                  <w:szCs w:val="22"/>
                </w:rPr>
                <w:t>SERVIC CONSTRUTORA LTDA</w:t>
              </w:r>
            </w:ins>
          </w:p>
        </w:tc>
      </w:tr>
      <w:tr w:rsidR="008C49AF" w14:paraId="10BE8F74" w14:textId="77777777" w:rsidTr="00E83D63">
        <w:trPr>
          <w:ins w:id="143"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29B7F1A8" w14:textId="77777777" w:rsidR="008C49AF" w:rsidRDefault="008C49AF" w:rsidP="00E83D63">
            <w:pPr>
              <w:spacing w:line="276" w:lineRule="auto"/>
              <w:jc w:val="both"/>
              <w:rPr>
                <w:ins w:id="144" w:author="Autor" w:date="2021-05-03T22:44:00Z"/>
                <w:rFonts w:ascii="Ebrima" w:hAnsi="Ebrima" w:cs="Leelawadee"/>
                <w:bCs/>
                <w:caps/>
                <w:color w:val="000000"/>
                <w:sz w:val="22"/>
                <w:szCs w:val="22"/>
              </w:rPr>
            </w:pPr>
            <w:ins w:id="145" w:author="Autor" w:date="2021-05-03T22:44:00Z">
              <w:r>
                <w:rPr>
                  <w:rFonts w:ascii="Ebrima" w:hAnsi="Ebrima" w:cs="Leelawadee"/>
                  <w:bCs/>
                  <w:caps/>
                  <w:color w:val="000000"/>
                  <w:sz w:val="22"/>
                  <w:szCs w:val="22"/>
                </w:rPr>
                <w:t xml:space="preserve">CNPJ/ME: </w:t>
              </w:r>
              <w:r w:rsidRPr="00CF2836">
                <w:rPr>
                  <w:rFonts w:ascii="Ebrima" w:hAnsi="Ebrima"/>
                  <w:color w:val="000000" w:themeColor="text1"/>
                  <w:sz w:val="22"/>
                  <w:szCs w:val="22"/>
                </w:rPr>
                <w:t>83.904.854/0001-20</w:t>
              </w:r>
            </w:ins>
          </w:p>
        </w:tc>
      </w:tr>
      <w:tr w:rsidR="008C49AF" w14:paraId="72C8E269" w14:textId="77777777" w:rsidTr="00E83D63">
        <w:trPr>
          <w:ins w:id="146" w:author="Autor" w:date="2021-05-03T22:44:00Z"/>
        </w:trPr>
        <w:tc>
          <w:tcPr>
            <w:tcW w:w="5000" w:type="pct"/>
            <w:gridSpan w:val="6"/>
            <w:tcBorders>
              <w:top w:val="single" w:sz="4" w:space="0" w:color="auto"/>
              <w:left w:val="single" w:sz="4" w:space="0" w:color="auto"/>
              <w:bottom w:val="single" w:sz="4" w:space="0" w:color="auto"/>
              <w:right w:val="single" w:sz="4" w:space="0" w:color="auto"/>
            </w:tcBorders>
            <w:hideMark/>
          </w:tcPr>
          <w:p w14:paraId="79920B50" w14:textId="77777777" w:rsidR="008C49AF" w:rsidRDefault="008C49AF" w:rsidP="00E83D63">
            <w:pPr>
              <w:spacing w:line="276" w:lineRule="auto"/>
              <w:jc w:val="both"/>
              <w:rPr>
                <w:ins w:id="147" w:author="Autor" w:date="2021-05-03T22:44:00Z"/>
                <w:rFonts w:ascii="Ebrima" w:hAnsi="Ebrima" w:cs="Leelawadee"/>
                <w:bCs/>
                <w:caps/>
                <w:color w:val="000000"/>
                <w:sz w:val="22"/>
                <w:szCs w:val="22"/>
              </w:rPr>
            </w:pPr>
            <w:ins w:id="148" w:author="Autor" w:date="2021-05-03T22:44:00Z">
              <w:r>
                <w:rPr>
                  <w:rFonts w:ascii="Ebrima" w:hAnsi="Ebrima" w:cs="Leelawadee"/>
                  <w:bCs/>
                  <w:caps/>
                  <w:color w:val="000000"/>
                  <w:sz w:val="22"/>
                  <w:szCs w:val="22"/>
                </w:rPr>
                <w:t xml:space="preserve">ENDEREÇO: </w:t>
              </w:r>
              <w:r w:rsidRPr="006E5C86">
                <w:rPr>
                  <w:rFonts w:ascii="Ebrima" w:hAnsi="Ebrima"/>
                  <w:sz w:val="22"/>
                  <w:szCs w:val="22"/>
                </w:rPr>
                <w:t>Travessa Floriano Peixoto, nº 1.719/C, Centro</w:t>
              </w:r>
            </w:ins>
          </w:p>
        </w:tc>
      </w:tr>
      <w:tr w:rsidR="008C49AF" w14:paraId="66B593CD" w14:textId="77777777" w:rsidTr="00E83D63">
        <w:trPr>
          <w:ins w:id="149" w:author="Autor" w:date="2021-05-03T22:44:00Z"/>
        </w:trPr>
        <w:tc>
          <w:tcPr>
            <w:tcW w:w="429" w:type="pct"/>
            <w:tcBorders>
              <w:top w:val="single" w:sz="4" w:space="0" w:color="auto"/>
              <w:left w:val="single" w:sz="4" w:space="0" w:color="auto"/>
              <w:bottom w:val="single" w:sz="4" w:space="0" w:color="auto"/>
              <w:right w:val="single" w:sz="4" w:space="0" w:color="auto"/>
            </w:tcBorders>
            <w:hideMark/>
          </w:tcPr>
          <w:p w14:paraId="1FA2DB25" w14:textId="77777777" w:rsidR="008C49AF" w:rsidRDefault="008C49AF" w:rsidP="00E83D63">
            <w:pPr>
              <w:spacing w:line="276" w:lineRule="auto"/>
              <w:jc w:val="both"/>
              <w:rPr>
                <w:ins w:id="150" w:author="Autor" w:date="2021-05-03T22:44:00Z"/>
                <w:rFonts w:ascii="Ebrima" w:hAnsi="Ebrima" w:cs="Leelawadee"/>
                <w:bCs/>
                <w:sz w:val="22"/>
                <w:szCs w:val="22"/>
              </w:rPr>
            </w:pPr>
            <w:ins w:id="151" w:author="Autor" w:date="2021-05-03T22:44: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45BDDDCD" w14:textId="77777777" w:rsidR="008C49AF" w:rsidRDefault="008C49AF" w:rsidP="00E83D63">
            <w:pPr>
              <w:spacing w:line="276" w:lineRule="auto"/>
              <w:jc w:val="both"/>
              <w:rPr>
                <w:ins w:id="152" w:author="Autor" w:date="2021-05-03T22:44:00Z"/>
                <w:rFonts w:ascii="Ebrima" w:hAnsi="Ebrima" w:cs="Leelawadee"/>
                <w:bCs/>
                <w:sz w:val="22"/>
                <w:szCs w:val="22"/>
              </w:rPr>
            </w:pPr>
            <w:ins w:id="153" w:author="Autor" w:date="2021-05-03T22:44:00Z">
              <w:r w:rsidRPr="006E5C86">
                <w:rPr>
                  <w:rFonts w:ascii="Ebrima" w:hAnsi="Ebrima"/>
                  <w:sz w:val="22"/>
                  <w:szCs w:val="22"/>
                </w:rPr>
                <w:t>68.743-030</w:t>
              </w:r>
            </w:ins>
          </w:p>
        </w:tc>
        <w:tc>
          <w:tcPr>
            <w:tcW w:w="572" w:type="pct"/>
            <w:tcBorders>
              <w:top w:val="single" w:sz="4" w:space="0" w:color="auto"/>
              <w:left w:val="single" w:sz="4" w:space="0" w:color="auto"/>
              <w:bottom w:val="single" w:sz="4" w:space="0" w:color="auto"/>
              <w:right w:val="single" w:sz="4" w:space="0" w:color="auto"/>
            </w:tcBorders>
            <w:hideMark/>
          </w:tcPr>
          <w:p w14:paraId="1FF2E6A1" w14:textId="77777777" w:rsidR="008C49AF" w:rsidRDefault="008C49AF" w:rsidP="00E83D63">
            <w:pPr>
              <w:spacing w:line="276" w:lineRule="auto"/>
              <w:jc w:val="both"/>
              <w:rPr>
                <w:ins w:id="154" w:author="Autor" w:date="2021-05-03T22:44:00Z"/>
                <w:rFonts w:ascii="Ebrima" w:hAnsi="Ebrima" w:cs="Leelawadee"/>
                <w:bCs/>
                <w:sz w:val="22"/>
                <w:szCs w:val="22"/>
              </w:rPr>
            </w:pPr>
            <w:ins w:id="155" w:author="Autor" w:date="2021-05-03T22:44: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44866A35" w14:textId="77777777" w:rsidR="008C49AF" w:rsidRDefault="008C49AF" w:rsidP="00E83D63">
            <w:pPr>
              <w:spacing w:line="276" w:lineRule="auto"/>
              <w:jc w:val="both"/>
              <w:rPr>
                <w:ins w:id="156" w:author="Autor" w:date="2021-05-03T22:44:00Z"/>
                <w:rFonts w:ascii="Ebrima" w:hAnsi="Ebrima" w:cs="Leelawadee"/>
                <w:bCs/>
                <w:sz w:val="22"/>
                <w:szCs w:val="22"/>
              </w:rPr>
            </w:pPr>
            <w:ins w:id="157" w:author="Autor" w:date="2021-05-03T22:44:00Z">
              <w:r>
                <w:rPr>
                  <w:rFonts w:ascii="Ebrima" w:hAnsi="Ebrima" w:cs="Leelawadee"/>
                  <w:sz w:val="22"/>
                  <w:szCs w:val="22"/>
                </w:rPr>
                <w:t>Castanhal</w:t>
              </w:r>
            </w:ins>
          </w:p>
        </w:tc>
        <w:tc>
          <w:tcPr>
            <w:tcW w:w="321" w:type="pct"/>
            <w:tcBorders>
              <w:top w:val="single" w:sz="4" w:space="0" w:color="auto"/>
              <w:left w:val="single" w:sz="4" w:space="0" w:color="auto"/>
              <w:bottom w:val="single" w:sz="4" w:space="0" w:color="auto"/>
              <w:right w:val="single" w:sz="4" w:space="0" w:color="auto"/>
            </w:tcBorders>
            <w:hideMark/>
          </w:tcPr>
          <w:p w14:paraId="73A5442C" w14:textId="77777777" w:rsidR="008C49AF" w:rsidRDefault="008C49AF" w:rsidP="00E83D63">
            <w:pPr>
              <w:spacing w:line="276" w:lineRule="auto"/>
              <w:jc w:val="both"/>
              <w:rPr>
                <w:ins w:id="158" w:author="Autor" w:date="2021-05-03T22:44:00Z"/>
                <w:rFonts w:ascii="Ebrima" w:hAnsi="Ebrima" w:cs="Leelawadee"/>
                <w:bCs/>
                <w:sz w:val="22"/>
                <w:szCs w:val="22"/>
              </w:rPr>
            </w:pPr>
            <w:ins w:id="159" w:author="Autor" w:date="2021-05-03T22:44: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263552C8" w14:textId="77777777" w:rsidR="008C49AF" w:rsidRDefault="008C49AF" w:rsidP="00E83D63">
            <w:pPr>
              <w:spacing w:line="276" w:lineRule="auto"/>
              <w:jc w:val="both"/>
              <w:rPr>
                <w:ins w:id="160" w:author="Autor" w:date="2021-05-03T22:44:00Z"/>
                <w:rFonts w:ascii="Ebrima" w:hAnsi="Ebrima" w:cs="Leelawadee"/>
                <w:bCs/>
                <w:sz w:val="22"/>
                <w:szCs w:val="22"/>
              </w:rPr>
            </w:pPr>
            <w:ins w:id="161" w:author="Autor" w:date="2021-05-03T22:44:00Z">
              <w:r>
                <w:rPr>
                  <w:rFonts w:ascii="Ebrima" w:hAnsi="Ebrima" w:cs="Leelawadee"/>
                  <w:bCs/>
                  <w:sz w:val="22"/>
                  <w:szCs w:val="22"/>
                </w:rPr>
                <w:t>PA</w:t>
              </w:r>
            </w:ins>
          </w:p>
        </w:tc>
      </w:tr>
    </w:tbl>
    <w:p w14:paraId="5EF414CF" w14:textId="77777777" w:rsidR="008C49AF" w:rsidRDefault="008C49AF" w:rsidP="008C49AF">
      <w:pPr>
        <w:spacing w:line="276" w:lineRule="auto"/>
        <w:jc w:val="both"/>
        <w:rPr>
          <w:ins w:id="162"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2C152A90" w14:textId="77777777" w:rsidTr="00E83D63">
        <w:trPr>
          <w:ins w:id="163" w:author="Autor" w:date="2021-05-03T22:44:00Z"/>
        </w:trPr>
        <w:tc>
          <w:tcPr>
            <w:tcW w:w="5000" w:type="pct"/>
            <w:tcBorders>
              <w:top w:val="single" w:sz="4" w:space="0" w:color="auto"/>
              <w:left w:val="single" w:sz="4" w:space="0" w:color="auto"/>
              <w:bottom w:val="single" w:sz="4" w:space="0" w:color="auto"/>
              <w:right w:val="single" w:sz="4" w:space="0" w:color="auto"/>
            </w:tcBorders>
            <w:hideMark/>
          </w:tcPr>
          <w:p w14:paraId="54CF3445" w14:textId="77777777" w:rsidR="008C49AF" w:rsidRDefault="008C49AF" w:rsidP="00E83D63">
            <w:pPr>
              <w:spacing w:line="276" w:lineRule="auto"/>
              <w:jc w:val="both"/>
              <w:rPr>
                <w:ins w:id="164" w:author="Autor" w:date="2021-05-03T22:44:00Z"/>
                <w:rFonts w:ascii="Ebrima" w:hAnsi="Ebrima" w:cs="Leelawadee"/>
                <w:b/>
                <w:bCs/>
                <w:sz w:val="22"/>
                <w:szCs w:val="22"/>
              </w:rPr>
            </w:pPr>
            <w:ins w:id="165" w:author="Autor" w:date="2021-05-03T22:44:00Z">
              <w:r>
                <w:rPr>
                  <w:rFonts w:ascii="Ebrima" w:hAnsi="Ebrima" w:cs="Leelawadee"/>
                  <w:b/>
                  <w:bCs/>
                  <w:sz w:val="22"/>
                  <w:szCs w:val="22"/>
                </w:rPr>
                <w:t xml:space="preserve">4. TÍTULO </w:t>
              </w:r>
            </w:ins>
          </w:p>
        </w:tc>
      </w:tr>
      <w:tr w:rsidR="008C49AF" w14:paraId="2166C96F" w14:textId="77777777" w:rsidTr="00E83D63">
        <w:trPr>
          <w:ins w:id="166" w:author="Autor" w:date="2021-05-03T22:44:00Z"/>
        </w:trPr>
        <w:tc>
          <w:tcPr>
            <w:tcW w:w="5000" w:type="pct"/>
            <w:tcBorders>
              <w:top w:val="single" w:sz="4" w:space="0" w:color="auto"/>
              <w:left w:val="single" w:sz="4" w:space="0" w:color="auto"/>
              <w:bottom w:val="single" w:sz="4" w:space="0" w:color="auto"/>
              <w:right w:val="single" w:sz="4" w:space="0" w:color="auto"/>
            </w:tcBorders>
            <w:hideMark/>
          </w:tcPr>
          <w:p w14:paraId="430E9494" w14:textId="30A5FE69" w:rsidR="008C49AF" w:rsidRDefault="008C49AF" w:rsidP="00E83D63">
            <w:pPr>
              <w:tabs>
                <w:tab w:val="num" w:pos="0"/>
                <w:tab w:val="left" w:pos="360"/>
              </w:tabs>
              <w:spacing w:line="276" w:lineRule="auto"/>
              <w:ind w:right="47"/>
              <w:jc w:val="both"/>
              <w:rPr>
                <w:ins w:id="167" w:author="Autor" w:date="2021-05-03T22:44:00Z"/>
                <w:rFonts w:ascii="Ebrima" w:hAnsi="Ebrima" w:cs="Leelawadee"/>
                <w:bCs/>
                <w:sz w:val="22"/>
                <w:szCs w:val="22"/>
              </w:rPr>
            </w:pPr>
            <w:ins w:id="168" w:author="Autor" w:date="2021-05-03T22:44:00Z">
              <w:r w:rsidRPr="006E5C86">
                <w:rPr>
                  <w:rFonts w:ascii="Ebrima" w:hAnsi="Ebrima" w:cs="Tahoma"/>
                  <w:i/>
                  <w:iCs/>
                  <w:color w:val="000000" w:themeColor="text1"/>
                  <w:sz w:val="22"/>
                  <w:szCs w:val="22"/>
                </w:rPr>
                <w:t xml:space="preserve">Cédula de Crédito Bancário nº </w:t>
              </w:r>
              <w:r w:rsidRPr="00CF2836">
                <w:rPr>
                  <w:rFonts w:ascii="Ebrima" w:hAnsi="Ebrima" w:cstheme="minorHAnsi"/>
                  <w:i/>
                  <w:iCs/>
                  <w:color w:val="000000" w:themeColor="text1"/>
                  <w:sz w:val="22"/>
                  <w:szCs w:val="22"/>
                </w:rPr>
                <w:t>1150011-7</w:t>
              </w:r>
              <w:r w:rsidRPr="006E5C86">
                <w:rPr>
                  <w:rFonts w:ascii="Ebrima" w:hAnsi="Ebrima" w:cs="Tahoma"/>
                  <w:i/>
                  <w:iCs/>
                  <w:color w:val="000000" w:themeColor="text1"/>
                  <w:sz w:val="22"/>
                  <w:szCs w:val="22"/>
                </w:rPr>
                <w:t>”</w:t>
              </w:r>
              <w:r>
                <w:rPr>
                  <w:rFonts w:ascii="Ebrima" w:hAnsi="Ebrima" w:cs="Leelawadee"/>
                  <w:iCs/>
                  <w:sz w:val="22"/>
                  <w:szCs w:val="22"/>
                </w:rPr>
                <w:t>,</w:t>
              </w:r>
              <w:r>
                <w:rPr>
                  <w:rFonts w:ascii="Ebrima" w:hAnsi="Ebrima" w:cs="Leelawadee"/>
                  <w:i/>
                  <w:sz w:val="22"/>
                  <w:szCs w:val="22"/>
                </w:rPr>
                <w:t xml:space="preserve"> </w:t>
              </w:r>
              <w:r>
                <w:rPr>
                  <w:rFonts w:ascii="Ebrima" w:hAnsi="Ebrima" w:cs="Leelawadee"/>
                  <w:bCs/>
                  <w:spacing w:val="-4"/>
                  <w:sz w:val="22"/>
                  <w:szCs w:val="22"/>
                </w:rPr>
                <w:t xml:space="preserve">firmada </w:t>
              </w:r>
              <w:r>
                <w:rPr>
                  <w:rFonts w:ascii="Ebrima" w:hAnsi="Ebrima" w:cs="Leelawadee"/>
                  <w:spacing w:val="-4"/>
                  <w:sz w:val="22"/>
                  <w:szCs w:val="22"/>
                </w:rPr>
                <w:t xml:space="preserve">em </w:t>
              </w:r>
              <w:r>
                <w:rPr>
                  <w:rFonts w:ascii="Ebrima" w:hAnsi="Ebrima"/>
                  <w:sz w:val="22"/>
                  <w:szCs w:val="22"/>
                </w:rPr>
                <w:t>04</w:t>
              </w:r>
              <w:r>
                <w:rPr>
                  <w:rFonts w:ascii="Ebrima" w:hAnsi="Ebrima" w:cs="Leelawadee"/>
                  <w:spacing w:val="-4"/>
                  <w:sz w:val="22"/>
                  <w:szCs w:val="22"/>
                </w:rPr>
                <w:t xml:space="preserve"> de </w:t>
              </w:r>
              <w:r>
                <w:rPr>
                  <w:rFonts w:ascii="Ebrima" w:hAnsi="Ebrima" w:cs="Leelawadee"/>
                  <w:bCs/>
                  <w:sz w:val="22"/>
                  <w:szCs w:val="22"/>
                </w:rPr>
                <w:t>maio</w:t>
              </w:r>
              <w:r>
                <w:rPr>
                  <w:rFonts w:ascii="Ebrima" w:hAnsi="Ebrima" w:cs="Leelawadee"/>
                  <w:spacing w:val="-4"/>
                  <w:sz w:val="22"/>
                  <w:szCs w:val="22"/>
                </w:rPr>
                <w:t xml:space="preserve"> de</w:t>
              </w:r>
              <w:r>
                <w:rPr>
                  <w:rFonts w:ascii="Ebrima" w:hAnsi="Ebrima" w:cs="Leelawadee"/>
                  <w:sz w:val="22"/>
                  <w:szCs w:val="22"/>
                </w:rPr>
                <w:t xml:space="preserve"> 2021</w:t>
              </w:r>
              <w:r>
                <w:rPr>
                  <w:rFonts w:ascii="Ebrima" w:hAnsi="Ebrima" w:cs="Leelawadee"/>
                  <w:spacing w:val="-4"/>
                  <w:sz w:val="22"/>
                  <w:szCs w:val="22"/>
                </w:rPr>
                <w:t>,</w:t>
              </w:r>
              <w:r>
                <w:rPr>
                  <w:rFonts w:ascii="Ebrima" w:hAnsi="Ebrima" w:cs="Leelawadee"/>
                  <w:sz w:val="22"/>
                  <w:szCs w:val="22"/>
                </w:rPr>
                <w:t xml:space="preserve"> no valor de </w:t>
              </w:r>
              <w:r>
                <w:rPr>
                  <w:rFonts w:ascii="Ebrima" w:eastAsia="Calibri" w:hAnsi="Ebrima" w:cs="Leelawadee"/>
                  <w:sz w:val="22"/>
                  <w:szCs w:val="22"/>
                </w:rPr>
                <w:t>R$ </w:t>
              </w:r>
              <w:r w:rsidRPr="00CF2836">
                <w:rPr>
                  <w:rFonts w:ascii="Ebrima" w:hAnsi="Ebrima" w:cstheme="minorHAnsi"/>
                  <w:iCs/>
                  <w:color w:val="000000" w:themeColor="text1"/>
                  <w:sz w:val="22"/>
                  <w:szCs w:val="22"/>
                </w:rPr>
                <w:t>[</w:t>
              </w:r>
              <w:r w:rsidRPr="00CF2836">
                <w:rPr>
                  <w:rFonts w:ascii="Ebrima" w:hAnsi="Ebrima"/>
                  <w:color w:val="000000" w:themeColor="text1"/>
                  <w:sz w:val="22"/>
                  <w:szCs w:val="22"/>
                  <w:highlight w:val="yellow"/>
                </w:rPr>
                <w:t>12.000.000,00</w:t>
              </w:r>
              <w:r w:rsidRPr="00CF2836">
                <w:rPr>
                  <w:rFonts w:ascii="Ebrima" w:hAnsi="Ebrima"/>
                  <w:color w:val="000000" w:themeColor="text1"/>
                  <w:sz w:val="22"/>
                  <w:szCs w:val="22"/>
                </w:rPr>
                <w:t>] [</w:t>
              </w:r>
              <w:r w:rsidRPr="00CF2836">
                <w:rPr>
                  <w:rFonts w:ascii="Ebrima" w:hAnsi="Ebrima"/>
                  <w:color w:val="000000" w:themeColor="text1"/>
                  <w:sz w:val="22"/>
                  <w:szCs w:val="22"/>
                  <w:highlight w:val="yellow"/>
                </w:rPr>
                <w:t>(doze milhões de reais)</w:t>
              </w:r>
              <w:r w:rsidRPr="00CF2836">
                <w:rPr>
                  <w:rFonts w:ascii="Ebrima" w:hAnsi="Ebrima" w:cstheme="minorHAnsi"/>
                  <w:iCs/>
                  <w:color w:val="000000" w:themeColor="text1"/>
                  <w:sz w:val="22"/>
                  <w:szCs w:val="22"/>
                </w:rPr>
                <w:t>]</w:t>
              </w:r>
              <w:r>
                <w:rPr>
                  <w:rFonts w:ascii="Ebrima" w:eastAsia="Calibri" w:hAnsi="Ebrima" w:cs="Leelawadee"/>
                  <w:sz w:val="22"/>
                  <w:szCs w:val="22"/>
                </w:rPr>
                <w:t xml:space="preserve"> (“</w:t>
              </w:r>
              <w:r>
                <w:rPr>
                  <w:rFonts w:ascii="Ebrima" w:eastAsia="Calibri" w:hAnsi="Ebrima" w:cs="Leelawadee"/>
                  <w:sz w:val="22"/>
                  <w:szCs w:val="22"/>
                  <w:u w:val="single"/>
                </w:rPr>
                <w:t xml:space="preserve">CCB </w:t>
              </w:r>
              <w:proofErr w:type="spellStart"/>
              <w:r>
                <w:rPr>
                  <w:rFonts w:ascii="Ebrima" w:eastAsia="Calibri" w:hAnsi="Ebrima" w:cs="Leelawadee"/>
                  <w:sz w:val="22"/>
                  <w:szCs w:val="22"/>
                  <w:u w:val="single"/>
                </w:rPr>
                <w:t>Servic</w:t>
              </w:r>
              <w:proofErr w:type="spellEnd"/>
              <w:r>
                <w:rPr>
                  <w:rFonts w:ascii="Ebrima" w:eastAsia="Calibri" w:hAnsi="Ebrima" w:cs="Leelawadee"/>
                  <w:sz w:val="22"/>
                  <w:szCs w:val="22"/>
                </w:rPr>
                <w:t>”)</w:t>
              </w:r>
              <w:r>
                <w:rPr>
                  <w:rFonts w:ascii="Ebrima" w:hAnsi="Ebrima" w:cs="Leelawadee"/>
                  <w:spacing w:val="-4"/>
                  <w:sz w:val="22"/>
                  <w:szCs w:val="22"/>
                </w:rPr>
                <w:t>.</w:t>
              </w:r>
            </w:ins>
          </w:p>
        </w:tc>
      </w:tr>
    </w:tbl>
    <w:p w14:paraId="7F4A6EBA" w14:textId="77777777" w:rsidR="008C49AF" w:rsidRDefault="008C49AF" w:rsidP="008C49AF">
      <w:pPr>
        <w:spacing w:line="276" w:lineRule="auto"/>
        <w:jc w:val="both"/>
        <w:rPr>
          <w:ins w:id="169"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015C37C0" w14:textId="77777777" w:rsidTr="00E83D63">
        <w:trPr>
          <w:ins w:id="170" w:author="Autor" w:date="2021-05-03T22:44:00Z"/>
        </w:trPr>
        <w:tc>
          <w:tcPr>
            <w:tcW w:w="5000" w:type="pct"/>
            <w:tcBorders>
              <w:top w:val="single" w:sz="4" w:space="0" w:color="auto"/>
              <w:left w:val="single" w:sz="4" w:space="0" w:color="auto"/>
              <w:bottom w:val="single" w:sz="4" w:space="0" w:color="auto"/>
              <w:right w:val="single" w:sz="4" w:space="0" w:color="auto"/>
            </w:tcBorders>
            <w:hideMark/>
          </w:tcPr>
          <w:p w14:paraId="6586D9BE" w14:textId="77777777" w:rsidR="008C49AF" w:rsidRDefault="008C49AF" w:rsidP="00E83D63">
            <w:pPr>
              <w:spacing w:line="276" w:lineRule="auto"/>
              <w:jc w:val="both"/>
              <w:rPr>
                <w:ins w:id="171" w:author="Autor" w:date="2021-05-03T22:44:00Z"/>
                <w:rFonts w:ascii="Ebrima" w:hAnsi="Ebrima" w:cs="Leelawadee"/>
                <w:bCs/>
                <w:sz w:val="22"/>
                <w:szCs w:val="22"/>
              </w:rPr>
            </w:pPr>
            <w:ins w:id="172" w:author="Autor" w:date="2021-05-03T22:44:00Z">
              <w:r>
                <w:rPr>
                  <w:rFonts w:ascii="Ebrima" w:hAnsi="Ebrima" w:cs="Leelawadee"/>
                  <w:b/>
                  <w:bCs/>
                  <w:sz w:val="22"/>
                  <w:szCs w:val="22"/>
                </w:rPr>
                <w:t>5. VALOR DOS CRÉDITOS IMOBILIÁRIOS:</w:t>
              </w:r>
              <w:r>
                <w:rPr>
                  <w:rFonts w:ascii="Ebrima" w:hAnsi="Ebrima" w:cs="Leelawadee"/>
                  <w:bCs/>
                  <w:sz w:val="22"/>
                  <w:szCs w:val="22"/>
                </w:rPr>
                <w:t xml:space="preserve"> </w:t>
              </w:r>
              <w:r>
                <w:rPr>
                  <w:rFonts w:ascii="Ebrima" w:eastAsia="Calibri" w:hAnsi="Ebrima" w:cs="Leelawadee"/>
                  <w:sz w:val="22"/>
                  <w:szCs w:val="22"/>
                </w:rPr>
                <w:t>R$ </w:t>
              </w:r>
              <w:r w:rsidRPr="00CF2836">
                <w:rPr>
                  <w:rFonts w:ascii="Ebrima" w:hAnsi="Ebrima" w:cstheme="minorHAnsi"/>
                  <w:iCs/>
                  <w:color w:val="000000" w:themeColor="text1"/>
                  <w:sz w:val="22"/>
                  <w:szCs w:val="22"/>
                </w:rPr>
                <w:t>[</w:t>
              </w:r>
              <w:r w:rsidRPr="00CF2836">
                <w:rPr>
                  <w:rFonts w:ascii="Ebrima" w:hAnsi="Ebrima"/>
                  <w:color w:val="000000" w:themeColor="text1"/>
                  <w:sz w:val="22"/>
                  <w:szCs w:val="22"/>
                  <w:highlight w:val="yellow"/>
                </w:rPr>
                <w:t>12.000.000,00</w:t>
              </w:r>
              <w:r w:rsidRPr="00CF2836">
                <w:rPr>
                  <w:rFonts w:ascii="Ebrima" w:hAnsi="Ebrima"/>
                  <w:color w:val="000000" w:themeColor="text1"/>
                  <w:sz w:val="22"/>
                  <w:szCs w:val="22"/>
                </w:rPr>
                <w:t>] [</w:t>
              </w:r>
              <w:r w:rsidRPr="00CF2836">
                <w:rPr>
                  <w:rFonts w:ascii="Ebrima" w:hAnsi="Ebrima"/>
                  <w:color w:val="000000" w:themeColor="text1"/>
                  <w:sz w:val="22"/>
                  <w:szCs w:val="22"/>
                  <w:highlight w:val="yellow"/>
                </w:rPr>
                <w:t>(doze milhões de reais)</w:t>
              </w:r>
              <w:r w:rsidRPr="00CF2836">
                <w:rPr>
                  <w:rFonts w:ascii="Ebrima" w:hAnsi="Ebrima" w:cstheme="minorHAnsi"/>
                  <w:iCs/>
                  <w:color w:val="000000" w:themeColor="text1"/>
                  <w:sz w:val="22"/>
                  <w:szCs w:val="22"/>
                </w:rPr>
                <w:t>]</w:t>
              </w:r>
            </w:ins>
          </w:p>
        </w:tc>
      </w:tr>
    </w:tbl>
    <w:p w14:paraId="49D37F8A" w14:textId="77777777" w:rsidR="008C49AF" w:rsidRDefault="008C49AF" w:rsidP="008C49AF">
      <w:pPr>
        <w:spacing w:line="276" w:lineRule="auto"/>
        <w:jc w:val="both"/>
        <w:rPr>
          <w:ins w:id="173"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2"/>
        <w:gridCol w:w="3007"/>
        <w:gridCol w:w="3043"/>
      </w:tblGrid>
      <w:tr w:rsidR="008C49AF" w14:paraId="4E78215E" w14:textId="77777777" w:rsidTr="00E83D63">
        <w:trPr>
          <w:ins w:id="174" w:author="Autor" w:date="2021-05-03T22:44:00Z"/>
        </w:trPr>
        <w:tc>
          <w:tcPr>
            <w:tcW w:w="5000" w:type="pct"/>
            <w:gridSpan w:val="4"/>
            <w:tcBorders>
              <w:top w:val="single" w:sz="4" w:space="0" w:color="auto"/>
              <w:left w:val="single" w:sz="4" w:space="0" w:color="auto"/>
              <w:bottom w:val="single" w:sz="4" w:space="0" w:color="auto"/>
              <w:right w:val="single" w:sz="4" w:space="0" w:color="auto"/>
            </w:tcBorders>
            <w:hideMark/>
          </w:tcPr>
          <w:p w14:paraId="51D0B337" w14:textId="77777777" w:rsidR="008C49AF" w:rsidRDefault="008C49AF" w:rsidP="00E83D63">
            <w:pPr>
              <w:spacing w:line="276" w:lineRule="auto"/>
              <w:jc w:val="both"/>
              <w:rPr>
                <w:ins w:id="175" w:author="Autor" w:date="2021-05-03T22:44:00Z"/>
                <w:rFonts w:ascii="Ebrima" w:hAnsi="Ebrima" w:cs="Leelawadee"/>
                <w:b/>
                <w:bCs/>
                <w:sz w:val="22"/>
                <w:szCs w:val="22"/>
              </w:rPr>
            </w:pPr>
            <w:ins w:id="176" w:author="Autor" w:date="2021-05-03T22:44:00Z">
              <w:r>
                <w:rPr>
                  <w:rFonts w:ascii="Ebrima" w:hAnsi="Ebrima" w:cs="Leelawadee"/>
                  <w:b/>
                  <w:bCs/>
                  <w:sz w:val="22"/>
                  <w:szCs w:val="22"/>
                </w:rPr>
                <w:t>6. IDENTIFICAÇÃO DOS IMÓVEIS</w:t>
              </w:r>
            </w:ins>
          </w:p>
        </w:tc>
      </w:tr>
      <w:tr w:rsidR="008C49AF" w14:paraId="09CA0222" w14:textId="77777777" w:rsidTr="00E83D63">
        <w:trPr>
          <w:trHeight w:val="317"/>
          <w:ins w:id="177" w:author="Autor" w:date="2021-05-03T22:44: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1A4EB90" w14:textId="77777777" w:rsidR="008C49AF" w:rsidRDefault="008C49AF" w:rsidP="00E83D63">
            <w:pPr>
              <w:spacing w:line="276" w:lineRule="auto"/>
              <w:jc w:val="center"/>
              <w:rPr>
                <w:ins w:id="178" w:author="Autor" w:date="2021-05-03T22:44:00Z"/>
                <w:rFonts w:ascii="Ebrima" w:hAnsi="Ebrima" w:cs="Leelawadee"/>
                <w:sz w:val="22"/>
                <w:szCs w:val="22"/>
              </w:rPr>
            </w:pPr>
            <w:ins w:id="179" w:author="Autor" w:date="2021-05-03T22:44:00Z">
              <w:r>
                <w:rPr>
                  <w:rFonts w:ascii="Ebrima" w:hAnsi="Ebrima" w:cs="Leelawadee"/>
                  <w:sz w:val="22"/>
                  <w:szCs w:val="22"/>
                </w:rPr>
                <w:t>Empreendimento</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EDDA0A" w14:textId="77777777" w:rsidR="008C49AF" w:rsidRDefault="008C49AF" w:rsidP="00E83D63">
            <w:pPr>
              <w:spacing w:line="276" w:lineRule="auto"/>
              <w:jc w:val="center"/>
              <w:rPr>
                <w:ins w:id="180" w:author="Autor" w:date="2021-05-03T22:44:00Z"/>
                <w:rFonts w:ascii="Ebrima" w:hAnsi="Ebrima" w:cs="Leelawadee"/>
                <w:sz w:val="22"/>
                <w:szCs w:val="22"/>
              </w:rPr>
            </w:pPr>
            <w:ins w:id="181" w:author="Autor" w:date="2021-05-03T22:44:00Z">
              <w:r>
                <w:rPr>
                  <w:rFonts w:ascii="Ebrima" w:hAnsi="Ebrima" w:cs="Leelawadee"/>
                  <w:sz w:val="22"/>
                  <w:szCs w:val="22"/>
                </w:rPr>
                <w:t>Matrícula</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D28CAB" w14:textId="77777777" w:rsidR="008C49AF" w:rsidRDefault="008C49AF" w:rsidP="00E83D63">
            <w:pPr>
              <w:spacing w:line="276" w:lineRule="auto"/>
              <w:jc w:val="center"/>
              <w:rPr>
                <w:ins w:id="182" w:author="Autor" w:date="2021-05-03T22:44:00Z"/>
                <w:rFonts w:ascii="Ebrima" w:hAnsi="Ebrima" w:cs="Leelawadee"/>
                <w:sz w:val="22"/>
                <w:szCs w:val="22"/>
              </w:rPr>
            </w:pPr>
            <w:ins w:id="183" w:author="Autor" w:date="2021-05-03T22:44:00Z">
              <w:r>
                <w:rPr>
                  <w:rFonts w:ascii="Ebrima" w:hAnsi="Ebrima" w:cs="Leelawadee"/>
                  <w:sz w:val="22"/>
                  <w:szCs w:val="22"/>
                </w:rPr>
                <w:t>Cartório de Registro de Imóveis</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96B708F" w14:textId="77777777" w:rsidR="008C49AF" w:rsidRDefault="008C49AF" w:rsidP="00E83D63">
            <w:pPr>
              <w:spacing w:line="276" w:lineRule="auto"/>
              <w:jc w:val="center"/>
              <w:rPr>
                <w:ins w:id="184" w:author="Autor" w:date="2021-05-03T22:44:00Z"/>
                <w:rFonts w:ascii="Ebrima" w:hAnsi="Ebrima" w:cs="Leelawadee"/>
                <w:sz w:val="22"/>
                <w:szCs w:val="22"/>
              </w:rPr>
            </w:pPr>
            <w:ins w:id="185" w:author="Autor" w:date="2021-05-03T22:44:00Z">
              <w:r>
                <w:rPr>
                  <w:rFonts w:ascii="Ebrima" w:hAnsi="Ebrima" w:cs="Leelawadee"/>
                  <w:sz w:val="22"/>
                  <w:szCs w:val="22"/>
                </w:rPr>
                <w:t>Endereço Completo com CEP</w:t>
              </w:r>
            </w:ins>
          </w:p>
        </w:tc>
      </w:tr>
      <w:tr w:rsidR="008C49AF" w14:paraId="7BBAC419" w14:textId="77777777" w:rsidTr="00E83D63">
        <w:trPr>
          <w:trHeight w:val="317"/>
          <w:ins w:id="186" w:author="Autor" w:date="2021-05-03T22:44: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5C08036" w14:textId="77777777" w:rsidR="008C49AF" w:rsidRDefault="008C49AF" w:rsidP="00E83D63">
            <w:pPr>
              <w:spacing w:line="276" w:lineRule="auto"/>
              <w:jc w:val="center"/>
              <w:rPr>
                <w:ins w:id="187" w:author="Autor" w:date="2021-05-03T22:44:00Z"/>
                <w:rFonts w:ascii="Ebrima" w:hAnsi="Ebrima" w:cs="Leelawadee"/>
                <w:b/>
                <w:bCs/>
                <w:sz w:val="22"/>
                <w:szCs w:val="22"/>
              </w:rPr>
            </w:pPr>
            <w:ins w:id="188" w:author="Autor" w:date="2021-05-03T22:44:00Z">
              <w:r w:rsidRPr="006E5C86">
                <w:rPr>
                  <w:rFonts w:ascii="Ebrima" w:hAnsi="Ebrima"/>
                  <w:sz w:val="22"/>
                  <w:szCs w:val="22"/>
                </w:rPr>
                <w:lastRenderedPageBreak/>
                <w:t>Loteamento Jardim das Flores 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035163" w14:textId="77777777" w:rsidR="008C49AF" w:rsidRDefault="008C49AF" w:rsidP="00E83D63">
            <w:pPr>
              <w:spacing w:line="276" w:lineRule="auto"/>
              <w:jc w:val="center"/>
              <w:rPr>
                <w:ins w:id="189" w:author="Autor" w:date="2021-05-03T22:44:00Z"/>
                <w:rFonts w:ascii="Ebrima" w:hAnsi="Ebrima" w:cs="Leelawadee"/>
                <w:sz w:val="22"/>
                <w:szCs w:val="22"/>
              </w:rPr>
            </w:pPr>
            <w:ins w:id="190" w:author="Autor" w:date="2021-05-03T22:44:00Z">
              <w:r>
                <w:rPr>
                  <w:rFonts w:ascii="Ebrima" w:hAnsi="Ebrima" w:cs="Leelawadee"/>
                  <w:sz w:val="22"/>
                  <w:szCs w:val="22"/>
                </w:rPr>
                <w:t>20.225</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B561E87" w14:textId="77777777" w:rsidR="008C49AF" w:rsidRDefault="008C49AF" w:rsidP="00E83D63">
            <w:pPr>
              <w:spacing w:line="276" w:lineRule="auto"/>
              <w:jc w:val="center"/>
              <w:rPr>
                <w:ins w:id="191" w:author="Autor" w:date="2021-05-03T22:44:00Z"/>
                <w:rFonts w:ascii="Ebrima" w:hAnsi="Ebrima" w:cs="Leelawadee"/>
                <w:sz w:val="22"/>
                <w:szCs w:val="22"/>
              </w:rPr>
            </w:pPr>
            <w:ins w:id="192" w:author="Autor" w:date="2021-05-03T22:44:00Z">
              <w:r w:rsidRPr="006E5C86">
                <w:rPr>
                  <w:rFonts w:ascii="Ebrima" w:hAnsi="Ebrima"/>
                  <w:sz w:val="22"/>
                  <w:szCs w:val="22"/>
                </w:rPr>
                <w:t>1º Tabelionato de Notas e Registro de Imóveis da Comarca de Castanhal</w:t>
              </w:r>
              <w:r>
                <w:rPr>
                  <w:rFonts w:ascii="Ebrima" w:hAnsi="Ebrima"/>
                  <w:sz w:val="22"/>
                  <w:szCs w:val="22"/>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1DDF989" w14:textId="77777777" w:rsidR="008C49AF" w:rsidRDefault="008C49AF" w:rsidP="00E83D63">
            <w:pPr>
              <w:spacing w:line="276" w:lineRule="auto"/>
              <w:jc w:val="center"/>
              <w:rPr>
                <w:ins w:id="193" w:author="Autor" w:date="2021-05-03T22:44:00Z"/>
                <w:rFonts w:ascii="Ebrima" w:hAnsi="Ebrima" w:cs="Leelawadee"/>
                <w:sz w:val="22"/>
                <w:szCs w:val="22"/>
              </w:rPr>
            </w:pPr>
            <w:ins w:id="194" w:author="Autor" w:date="2021-05-03T22:44:00Z">
              <w:r>
                <w:rPr>
                  <w:rFonts w:ascii="Ebrima" w:hAnsi="Ebrima"/>
                  <w:sz w:val="22"/>
                  <w:szCs w:val="22"/>
                </w:rPr>
                <w:t>[</w:t>
              </w:r>
              <w:r>
                <w:rPr>
                  <w:rFonts w:ascii="Ebrima" w:hAnsi="Ebrima"/>
                  <w:sz w:val="22"/>
                  <w:szCs w:val="22"/>
                  <w:highlight w:val="yellow"/>
                </w:rPr>
                <w:t>•</w:t>
              </w:r>
              <w:r>
                <w:rPr>
                  <w:rFonts w:ascii="Ebrima" w:hAnsi="Ebrima"/>
                  <w:sz w:val="22"/>
                  <w:szCs w:val="22"/>
                </w:rPr>
                <w:t>]</w:t>
              </w:r>
            </w:ins>
          </w:p>
        </w:tc>
      </w:tr>
      <w:tr w:rsidR="008C49AF" w14:paraId="4198F5BD" w14:textId="77777777" w:rsidTr="00E83D63">
        <w:trPr>
          <w:trHeight w:val="317"/>
          <w:ins w:id="195" w:author="Autor" w:date="2021-05-03T22:44: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701F049" w14:textId="77777777" w:rsidR="008C49AF" w:rsidRDefault="008C49AF" w:rsidP="00E83D63">
            <w:pPr>
              <w:spacing w:line="276" w:lineRule="auto"/>
              <w:jc w:val="center"/>
              <w:rPr>
                <w:ins w:id="196" w:author="Autor" w:date="2021-05-03T22:44:00Z"/>
                <w:rFonts w:ascii="Ebrima" w:hAnsi="Ebrima" w:cs="Leelawadee"/>
                <w:b/>
                <w:bCs/>
                <w:sz w:val="22"/>
                <w:szCs w:val="22"/>
              </w:rPr>
            </w:pPr>
            <w:ins w:id="197" w:author="Autor" w:date="2021-05-03T22:44:00Z">
              <w:r w:rsidRPr="006E5C86">
                <w:rPr>
                  <w:rFonts w:ascii="Ebrima" w:hAnsi="Ebrima"/>
                  <w:sz w:val="22"/>
                  <w:szCs w:val="22"/>
                </w:rPr>
                <w:t>Loteamento Jardim das Flores I</w:t>
              </w:r>
              <w:r>
                <w:rPr>
                  <w:rFonts w:ascii="Ebrima" w:hAnsi="Ebrima"/>
                  <w:sz w:val="22"/>
                  <w:szCs w:val="22"/>
                </w:rPr>
                <w:t>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06C0E71" w14:textId="77777777" w:rsidR="008C49AF" w:rsidRDefault="008C49AF" w:rsidP="00E83D63">
            <w:pPr>
              <w:spacing w:line="276" w:lineRule="auto"/>
              <w:jc w:val="center"/>
              <w:rPr>
                <w:ins w:id="198" w:author="Autor" w:date="2021-05-03T22:44:00Z"/>
                <w:rFonts w:ascii="Ebrima" w:hAnsi="Ebrima" w:cs="Leelawadee"/>
                <w:b/>
                <w:bCs/>
                <w:sz w:val="22"/>
                <w:szCs w:val="22"/>
              </w:rPr>
            </w:pPr>
            <w:ins w:id="199" w:author="Autor" w:date="2021-05-03T22:44:00Z">
              <w:r>
                <w:rPr>
                  <w:rFonts w:ascii="Ebrima" w:hAnsi="Ebrima" w:cs="Leelawadee"/>
                  <w:color w:val="000000"/>
                  <w:sz w:val="22"/>
                  <w:szCs w:val="22"/>
                </w:rPr>
                <w:t>20.742</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C72CA6F" w14:textId="77777777" w:rsidR="008C49AF" w:rsidRDefault="008C49AF" w:rsidP="00E83D63">
            <w:pPr>
              <w:spacing w:line="276" w:lineRule="auto"/>
              <w:jc w:val="center"/>
              <w:rPr>
                <w:ins w:id="200" w:author="Autor" w:date="2021-05-03T22:44:00Z"/>
                <w:rFonts w:ascii="Ebrima" w:hAnsi="Ebrima" w:cs="Leelawadee"/>
                <w:b/>
                <w:bCs/>
                <w:sz w:val="22"/>
                <w:szCs w:val="22"/>
              </w:rPr>
            </w:pPr>
            <w:ins w:id="201" w:author="Autor" w:date="2021-05-03T22:44:00Z">
              <w:r w:rsidRPr="006E5C86">
                <w:rPr>
                  <w:rFonts w:ascii="Ebrima" w:hAnsi="Ebrima"/>
                  <w:sz w:val="22"/>
                  <w:szCs w:val="22"/>
                </w:rPr>
                <w:t>1º Tabelionato de Notas e Registro de Imóveis da Comarca de Castanhal</w:t>
              </w:r>
              <w:r>
                <w:rPr>
                  <w:rFonts w:ascii="Ebrima" w:hAnsi="Ebrima"/>
                  <w:sz w:val="22"/>
                  <w:szCs w:val="22"/>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ACCE5CF" w14:textId="77777777" w:rsidR="008C49AF" w:rsidRDefault="008C49AF" w:rsidP="00E83D63">
            <w:pPr>
              <w:spacing w:line="276" w:lineRule="auto"/>
              <w:jc w:val="center"/>
              <w:rPr>
                <w:ins w:id="202" w:author="Autor" w:date="2021-05-03T22:44:00Z"/>
                <w:rFonts w:ascii="Ebrima" w:hAnsi="Ebrima" w:cs="Leelawadee"/>
                <w:b/>
                <w:bCs/>
                <w:sz w:val="22"/>
                <w:szCs w:val="22"/>
              </w:rPr>
            </w:pPr>
            <w:ins w:id="203" w:author="Autor" w:date="2021-05-03T22:44:00Z">
              <w:r>
                <w:rPr>
                  <w:rFonts w:ascii="Ebrima" w:hAnsi="Ebrima"/>
                  <w:sz w:val="22"/>
                  <w:szCs w:val="22"/>
                </w:rPr>
                <w:t>[</w:t>
              </w:r>
              <w:r>
                <w:rPr>
                  <w:rFonts w:ascii="Ebrima" w:hAnsi="Ebrima"/>
                  <w:sz w:val="22"/>
                  <w:szCs w:val="22"/>
                  <w:highlight w:val="yellow"/>
                </w:rPr>
                <w:t>•</w:t>
              </w:r>
              <w:r>
                <w:rPr>
                  <w:rFonts w:ascii="Ebrima" w:hAnsi="Ebrima"/>
                  <w:sz w:val="22"/>
                  <w:szCs w:val="22"/>
                </w:rPr>
                <w:t>]</w:t>
              </w:r>
            </w:ins>
          </w:p>
        </w:tc>
      </w:tr>
    </w:tbl>
    <w:p w14:paraId="24182EB3" w14:textId="77777777" w:rsidR="008C49AF" w:rsidRDefault="008C49AF" w:rsidP="008C49AF">
      <w:pPr>
        <w:spacing w:line="276" w:lineRule="auto"/>
        <w:jc w:val="both"/>
        <w:rPr>
          <w:ins w:id="204" w:author="Autor" w:date="2021-05-03T22:44: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8C49AF" w:rsidRPr="00C22D21" w14:paraId="23772259" w14:textId="77777777" w:rsidTr="00E83D63">
        <w:trPr>
          <w:trHeight w:val="199"/>
          <w:ins w:id="205" w:author="Autor" w:date="2021-05-03T22:44:00Z"/>
        </w:trPr>
        <w:tc>
          <w:tcPr>
            <w:tcW w:w="1929" w:type="pct"/>
            <w:tcBorders>
              <w:top w:val="single" w:sz="4" w:space="0" w:color="auto"/>
              <w:left w:val="single" w:sz="4" w:space="0" w:color="auto"/>
              <w:bottom w:val="single" w:sz="4" w:space="0" w:color="auto"/>
              <w:right w:val="single" w:sz="4" w:space="0" w:color="auto"/>
            </w:tcBorders>
            <w:hideMark/>
          </w:tcPr>
          <w:bookmarkEnd w:id="67"/>
          <w:p w14:paraId="4EC4571A" w14:textId="77777777" w:rsidR="008C49AF" w:rsidRPr="0097206F" w:rsidRDefault="008C49AF" w:rsidP="00E83D63">
            <w:pPr>
              <w:spacing w:line="276" w:lineRule="auto"/>
              <w:jc w:val="both"/>
              <w:rPr>
                <w:ins w:id="206" w:author="Autor" w:date="2021-05-03T22:44:00Z"/>
                <w:rFonts w:ascii="Ebrima" w:hAnsi="Ebrima" w:cs="Leelawadee"/>
                <w:bCs/>
                <w:sz w:val="22"/>
                <w:szCs w:val="22"/>
              </w:rPr>
            </w:pPr>
            <w:ins w:id="207" w:author="Autor" w:date="2021-05-03T22:44:00Z">
              <w:r w:rsidRPr="0097206F">
                <w:rPr>
                  <w:rFonts w:ascii="Ebrima" w:hAnsi="Ebrima" w:cs="Leelawadee"/>
                  <w:bCs/>
                  <w:sz w:val="22"/>
                  <w:szCs w:val="22"/>
                </w:rPr>
                <w:t>7. CONDIÇÕES DE EMISSÃO</w:t>
              </w:r>
            </w:ins>
          </w:p>
        </w:tc>
        <w:tc>
          <w:tcPr>
            <w:tcW w:w="3071" w:type="pct"/>
            <w:tcBorders>
              <w:top w:val="single" w:sz="4" w:space="0" w:color="auto"/>
              <w:left w:val="single" w:sz="4" w:space="0" w:color="auto"/>
              <w:bottom w:val="single" w:sz="4" w:space="0" w:color="auto"/>
              <w:right w:val="single" w:sz="4" w:space="0" w:color="auto"/>
            </w:tcBorders>
            <w:hideMark/>
          </w:tcPr>
          <w:p w14:paraId="5D4E649F" w14:textId="77777777" w:rsidR="008C49AF" w:rsidRPr="0097206F" w:rsidRDefault="008C49AF" w:rsidP="00E83D63">
            <w:pPr>
              <w:spacing w:line="276" w:lineRule="auto"/>
              <w:jc w:val="both"/>
              <w:rPr>
                <w:ins w:id="208" w:author="Autor" w:date="2021-05-03T22:44:00Z"/>
                <w:rFonts w:ascii="Ebrima" w:hAnsi="Ebrima" w:cs="Leelawadee"/>
                <w:sz w:val="22"/>
                <w:szCs w:val="22"/>
              </w:rPr>
            </w:pPr>
          </w:p>
        </w:tc>
      </w:tr>
      <w:tr w:rsidR="008C49AF" w:rsidRPr="00C22D21" w14:paraId="36F137C0" w14:textId="77777777" w:rsidTr="00E83D63">
        <w:trPr>
          <w:trHeight w:val="199"/>
          <w:ins w:id="209"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2C6D6A1A" w14:textId="77777777" w:rsidR="008C49AF" w:rsidRPr="00C22D21" w:rsidRDefault="008C49AF" w:rsidP="00E83D63">
            <w:pPr>
              <w:spacing w:line="276" w:lineRule="auto"/>
              <w:jc w:val="both"/>
              <w:rPr>
                <w:ins w:id="210" w:author="Autor" w:date="2021-05-03T22:44:00Z"/>
                <w:rFonts w:ascii="Ebrima" w:hAnsi="Ebrima" w:cs="Leelawadee"/>
                <w:bCs/>
                <w:sz w:val="22"/>
                <w:szCs w:val="22"/>
              </w:rPr>
            </w:pPr>
            <w:ins w:id="211" w:author="Autor" w:date="2021-05-03T22:44:00Z">
              <w:r w:rsidRPr="00C22D21">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7C8C4301" w14:textId="77777777" w:rsidR="008C49AF" w:rsidRPr="0097206F" w:rsidRDefault="008C49AF" w:rsidP="00E83D63">
            <w:pPr>
              <w:spacing w:line="276" w:lineRule="auto"/>
              <w:jc w:val="both"/>
              <w:rPr>
                <w:ins w:id="212" w:author="Autor" w:date="2021-05-03T22:44:00Z"/>
                <w:rFonts w:ascii="Ebrima" w:hAnsi="Ebrima" w:cs="Leelawadee"/>
                <w:sz w:val="22"/>
                <w:szCs w:val="22"/>
              </w:rPr>
            </w:pPr>
            <w:ins w:id="213" w:author="Autor" w:date="2021-05-03T22:44:00Z">
              <w:r>
                <w:rPr>
                  <w:rFonts w:ascii="Ebrima" w:hAnsi="Ebrima" w:cs="Leelawadee"/>
                  <w:sz w:val="22"/>
                  <w:szCs w:val="22"/>
                </w:rPr>
                <w:t>1</w:t>
              </w:r>
              <w:r w:rsidRPr="0097206F">
                <w:rPr>
                  <w:rFonts w:ascii="Ebrima" w:hAnsi="Ebrima" w:cs="Leelawadee"/>
                  <w:sz w:val="22"/>
                  <w:szCs w:val="22"/>
                </w:rPr>
                <w:t>84 (</w:t>
              </w:r>
              <w:r>
                <w:rPr>
                  <w:rFonts w:ascii="Ebrima" w:hAnsi="Ebrima" w:cs="Leelawadee"/>
                  <w:sz w:val="22"/>
                  <w:szCs w:val="22"/>
                </w:rPr>
                <w:t xml:space="preserve">cento e </w:t>
              </w:r>
              <w:r w:rsidRPr="0097206F">
                <w:rPr>
                  <w:rFonts w:ascii="Ebrima" w:hAnsi="Ebrima" w:cs="Leelawadee"/>
                  <w:sz w:val="22"/>
                  <w:szCs w:val="22"/>
                </w:rPr>
                <w:t xml:space="preserve">oitenta e quatro) meses contados da </w:t>
              </w:r>
              <w:r>
                <w:rPr>
                  <w:rFonts w:ascii="Ebrima" w:hAnsi="Ebrima" w:cs="Leelawadee"/>
                  <w:sz w:val="22"/>
                  <w:szCs w:val="22"/>
                </w:rPr>
                <w:t>Data de Emissão</w:t>
              </w:r>
              <w:r w:rsidRPr="0097206F">
                <w:rPr>
                  <w:rFonts w:ascii="Ebrima" w:hAnsi="Ebrima" w:cs="Leelawadee"/>
                  <w:sz w:val="22"/>
                  <w:szCs w:val="22"/>
                </w:rPr>
                <w:t>.</w:t>
              </w:r>
            </w:ins>
          </w:p>
          <w:p w14:paraId="2BF37C38" w14:textId="77777777" w:rsidR="008C49AF" w:rsidRPr="0097206F" w:rsidRDefault="008C49AF" w:rsidP="00E83D63">
            <w:pPr>
              <w:spacing w:line="276" w:lineRule="auto"/>
              <w:jc w:val="both"/>
              <w:rPr>
                <w:ins w:id="214" w:author="Autor" w:date="2021-05-03T22:44:00Z"/>
                <w:rFonts w:ascii="Ebrima" w:hAnsi="Ebrima" w:cs="Leelawadee"/>
                <w:sz w:val="22"/>
                <w:szCs w:val="22"/>
              </w:rPr>
            </w:pPr>
          </w:p>
        </w:tc>
      </w:tr>
      <w:tr w:rsidR="008C49AF" w:rsidRPr="00C22D21" w14:paraId="76FBD34B" w14:textId="77777777" w:rsidTr="00E83D63">
        <w:trPr>
          <w:trHeight w:val="199"/>
          <w:ins w:id="215"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5EF49E8F" w14:textId="77777777" w:rsidR="008C49AF" w:rsidRPr="00C22D21" w:rsidRDefault="008C49AF" w:rsidP="00E83D63">
            <w:pPr>
              <w:spacing w:line="276" w:lineRule="auto"/>
              <w:jc w:val="both"/>
              <w:rPr>
                <w:ins w:id="216" w:author="Autor" w:date="2021-05-03T22:44:00Z"/>
                <w:rFonts w:ascii="Ebrima" w:hAnsi="Ebrima" w:cs="Leelawadee"/>
                <w:bCs/>
                <w:sz w:val="22"/>
                <w:szCs w:val="22"/>
              </w:rPr>
            </w:pPr>
            <w:ins w:id="217" w:author="Autor" w:date="2021-05-03T22:44:00Z">
              <w:r w:rsidRPr="00C22D21">
                <w:rPr>
                  <w:rFonts w:ascii="Ebrima" w:hAnsi="Ebrima" w:cs="Leelawadee"/>
                  <w:bCs/>
                  <w:sz w:val="22"/>
                  <w:szCs w:val="22"/>
                </w:rPr>
                <w:t>Valor de Principal</w:t>
              </w:r>
            </w:ins>
          </w:p>
        </w:tc>
        <w:tc>
          <w:tcPr>
            <w:tcW w:w="3071" w:type="pct"/>
            <w:tcBorders>
              <w:top w:val="single" w:sz="4" w:space="0" w:color="auto"/>
              <w:left w:val="single" w:sz="4" w:space="0" w:color="auto"/>
              <w:bottom w:val="single" w:sz="4" w:space="0" w:color="auto"/>
              <w:right w:val="single" w:sz="4" w:space="0" w:color="auto"/>
            </w:tcBorders>
            <w:hideMark/>
          </w:tcPr>
          <w:p w14:paraId="6973BDAC" w14:textId="77777777" w:rsidR="008C49AF" w:rsidRPr="0097206F" w:rsidRDefault="008C49AF" w:rsidP="00E83D63">
            <w:pPr>
              <w:spacing w:line="276" w:lineRule="auto"/>
              <w:jc w:val="both"/>
              <w:rPr>
                <w:ins w:id="218" w:author="Autor" w:date="2021-05-03T22:44:00Z"/>
                <w:rFonts w:ascii="Ebrima" w:hAnsi="Ebrima" w:cs="Leelawadee"/>
                <w:sz w:val="22"/>
                <w:szCs w:val="22"/>
              </w:rPr>
            </w:pPr>
            <w:ins w:id="219" w:author="Autor" w:date="2021-05-03T22:44:00Z">
              <w:r w:rsidRPr="0097206F">
                <w:rPr>
                  <w:rFonts w:ascii="Ebrima" w:hAnsi="Ebrima" w:cs="Leelawadee"/>
                  <w:sz w:val="22"/>
                  <w:szCs w:val="22"/>
                </w:rPr>
                <w:t>R$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15.220.000,00 (quinze milhões e duzentos e vinte mil reais)</w:t>
              </w:r>
              <w:r w:rsidRPr="004E39D9">
                <w:rPr>
                  <w:rFonts w:ascii="Ebrima" w:hAnsi="Ebrima"/>
                  <w:color w:val="000000" w:themeColor="text1"/>
                  <w:sz w:val="22"/>
                  <w:szCs w:val="22"/>
                </w:rPr>
                <w:t>]</w:t>
              </w:r>
            </w:ins>
          </w:p>
          <w:p w14:paraId="184054A4" w14:textId="77777777" w:rsidR="008C49AF" w:rsidRPr="0097206F" w:rsidRDefault="008C49AF" w:rsidP="00E83D63">
            <w:pPr>
              <w:spacing w:line="276" w:lineRule="auto"/>
              <w:jc w:val="both"/>
              <w:rPr>
                <w:ins w:id="220" w:author="Autor" w:date="2021-05-03T22:44:00Z"/>
                <w:rFonts w:ascii="Ebrima" w:hAnsi="Ebrima" w:cs="Leelawadee"/>
                <w:sz w:val="22"/>
                <w:szCs w:val="22"/>
              </w:rPr>
            </w:pPr>
          </w:p>
        </w:tc>
      </w:tr>
      <w:tr w:rsidR="008C49AF" w:rsidRPr="00C22D21" w14:paraId="247441B8" w14:textId="77777777" w:rsidTr="00E83D63">
        <w:trPr>
          <w:trHeight w:val="199"/>
          <w:ins w:id="221"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35E5DB88" w14:textId="77777777" w:rsidR="008C49AF" w:rsidRPr="00C22D21" w:rsidRDefault="008C49AF" w:rsidP="00E83D63">
            <w:pPr>
              <w:spacing w:line="276" w:lineRule="auto"/>
              <w:jc w:val="both"/>
              <w:rPr>
                <w:ins w:id="222" w:author="Autor" w:date="2021-05-03T22:44:00Z"/>
                <w:rFonts w:ascii="Ebrima" w:hAnsi="Ebrima" w:cs="Leelawadee"/>
                <w:bCs/>
                <w:sz w:val="22"/>
                <w:szCs w:val="22"/>
              </w:rPr>
            </w:pPr>
            <w:ins w:id="223" w:author="Autor" w:date="2021-05-03T22:44:00Z">
              <w:r w:rsidRPr="00C22D21">
                <w:rPr>
                  <w:rFonts w:ascii="Ebrima" w:hAnsi="Ebrima" w:cs="Leelawadee"/>
                  <w:bCs/>
                  <w:sz w:val="22"/>
                  <w:szCs w:val="22"/>
                </w:rPr>
                <w:t>Remuneração</w:t>
              </w:r>
            </w:ins>
          </w:p>
        </w:tc>
        <w:tc>
          <w:tcPr>
            <w:tcW w:w="3071" w:type="pct"/>
            <w:tcBorders>
              <w:top w:val="single" w:sz="4" w:space="0" w:color="auto"/>
              <w:left w:val="single" w:sz="4" w:space="0" w:color="auto"/>
              <w:bottom w:val="single" w:sz="4" w:space="0" w:color="auto"/>
              <w:right w:val="single" w:sz="4" w:space="0" w:color="auto"/>
            </w:tcBorders>
            <w:hideMark/>
          </w:tcPr>
          <w:p w14:paraId="4E23D0D7" w14:textId="77777777" w:rsidR="008C49AF" w:rsidRDefault="008C49AF" w:rsidP="00E83D63">
            <w:pPr>
              <w:spacing w:line="276" w:lineRule="auto"/>
              <w:jc w:val="both"/>
              <w:rPr>
                <w:ins w:id="224" w:author="Autor" w:date="2021-05-03T22:44:00Z"/>
                <w:rFonts w:ascii="Ebrima" w:hAnsi="Ebrima" w:cs="Leelawadee"/>
                <w:sz w:val="22"/>
                <w:szCs w:val="22"/>
              </w:rPr>
            </w:pPr>
            <w:ins w:id="225" w:author="Autor" w:date="2021-05-03T22:44:00Z">
              <w:r>
                <w:rPr>
                  <w:rFonts w:ascii="Ebrima" w:hAnsi="Ebrima" w:cs="Leelawadee"/>
                  <w:sz w:val="22"/>
                  <w:szCs w:val="22"/>
                </w:rPr>
                <w:t>V</w:t>
              </w:r>
              <w:r w:rsidRPr="0097206F">
                <w:rPr>
                  <w:rFonts w:ascii="Ebrima" w:hAnsi="Ebrima" w:cs="Leelawadee"/>
                  <w:sz w:val="22"/>
                  <w:szCs w:val="22"/>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sz w:val="22"/>
                  <w:szCs w:val="22"/>
                </w:rPr>
                <w:t>252 (duzentos e cinquenta e dois) dias úteis</w:t>
              </w:r>
              <w:r w:rsidRPr="0097206F">
                <w:rPr>
                  <w:rFonts w:ascii="Ebrima" w:hAnsi="Ebrima" w:cs="Leelawadee"/>
                  <w:sz w:val="22"/>
                  <w:szCs w:val="22"/>
                </w:rPr>
                <w:t xml:space="preserve">. </w:t>
              </w:r>
            </w:ins>
          </w:p>
          <w:p w14:paraId="4F0F992D" w14:textId="77777777" w:rsidR="008C49AF" w:rsidRPr="0097206F" w:rsidRDefault="008C49AF" w:rsidP="00E83D63">
            <w:pPr>
              <w:spacing w:line="276" w:lineRule="auto"/>
              <w:jc w:val="both"/>
              <w:rPr>
                <w:ins w:id="226" w:author="Autor" w:date="2021-05-03T22:44:00Z"/>
                <w:rFonts w:ascii="Ebrima" w:hAnsi="Ebrima" w:cs="Leelawadee"/>
                <w:sz w:val="22"/>
                <w:szCs w:val="22"/>
              </w:rPr>
            </w:pPr>
          </w:p>
        </w:tc>
      </w:tr>
      <w:tr w:rsidR="008C49AF" w:rsidRPr="00C22D21" w14:paraId="778205FD" w14:textId="77777777" w:rsidTr="00E83D63">
        <w:trPr>
          <w:trHeight w:val="199"/>
          <w:ins w:id="227"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1B09F8AD" w14:textId="77777777" w:rsidR="008C49AF" w:rsidRPr="00C22D21" w:rsidRDefault="008C49AF" w:rsidP="00E83D63">
            <w:pPr>
              <w:spacing w:line="276" w:lineRule="auto"/>
              <w:jc w:val="both"/>
              <w:rPr>
                <w:ins w:id="228" w:author="Autor" w:date="2021-05-03T22:44:00Z"/>
                <w:rFonts w:ascii="Ebrima" w:hAnsi="Ebrima" w:cs="Leelawadee"/>
                <w:bCs/>
                <w:sz w:val="22"/>
                <w:szCs w:val="22"/>
              </w:rPr>
            </w:pPr>
            <w:ins w:id="229" w:author="Autor" w:date="2021-05-03T22:44:00Z">
              <w:r w:rsidRPr="00C22D21">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6895CD9A" w14:textId="77777777" w:rsidR="008C49AF" w:rsidRDefault="008C49AF" w:rsidP="00E83D63">
            <w:pPr>
              <w:spacing w:line="276" w:lineRule="auto"/>
              <w:jc w:val="both"/>
              <w:rPr>
                <w:ins w:id="230" w:author="Autor" w:date="2021-05-03T22:44:00Z"/>
                <w:rFonts w:ascii="Ebrima" w:hAnsi="Ebrima" w:cs="Leelawadee"/>
                <w:sz w:val="22"/>
                <w:szCs w:val="22"/>
              </w:rPr>
            </w:pPr>
            <w:ins w:id="231" w:author="Autor" w:date="2021-05-03T22:44:00Z">
              <w:r>
                <w:rPr>
                  <w:rFonts w:ascii="Ebrima" w:hAnsi="Ebrima" w:cs="Leelawadee"/>
                  <w:sz w:val="22"/>
                  <w:szCs w:val="22"/>
                </w:rPr>
                <w:t>20</w:t>
              </w:r>
              <w:r w:rsidRPr="0097206F">
                <w:rPr>
                  <w:rFonts w:ascii="Ebrima" w:hAnsi="Ebrima" w:cs="Leelawadee"/>
                  <w:sz w:val="22"/>
                  <w:szCs w:val="22"/>
                </w:rPr>
                <w:t xml:space="preserve"> de </w:t>
              </w:r>
              <w:r>
                <w:rPr>
                  <w:rFonts w:ascii="Ebrima" w:hAnsi="Ebrima" w:cs="Leelawadee"/>
                  <w:sz w:val="22"/>
                  <w:szCs w:val="22"/>
                </w:rPr>
                <w:t>julho</w:t>
              </w:r>
              <w:r w:rsidRPr="0097206F">
                <w:rPr>
                  <w:rFonts w:ascii="Ebrima" w:hAnsi="Ebrima" w:cs="Leelawadee"/>
                  <w:sz w:val="22"/>
                  <w:szCs w:val="22"/>
                </w:rPr>
                <w:t xml:space="preserve"> de 20</w:t>
              </w:r>
              <w:r>
                <w:rPr>
                  <w:rFonts w:ascii="Ebrima" w:hAnsi="Ebrima" w:cs="Leelawadee"/>
                  <w:sz w:val="22"/>
                  <w:szCs w:val="22"/>
                </w:rPr>
                <w:t>36</w:t>
              </w:r>
              <w:r w:rsidRPr="00C22D21">
                <w:rPr>
                  <w:rFonts w:ascii="Ebrima" w:hAnsi="Ebrima" w:cs="Leelawadee"/>
                  <w:sz w:val="22"/>
                  <w:szCs w:val="22"/>
                </w:rPr>
                <w:t>.</w:t>
              </w:r>
            </w:ins>
          </w:p>
          <w:p w14:paraId="55FD7518" w14:textId="77777777" w:rsidR="008C49AF" w:rsidRPr="0097206F" w:rsidRDefault="008C49AF" w:rsidP="00E83D63">
            <w:pPr>
              <w:spacing w:line="276" w:lineRule="auto"/>
              <w:jc w:val="both"/>
              <w:rPr>
                <w:ins w:id="232" w:author="Autor" w:date="2021-05-03T22:44:00Z"/>
                <w:rFonts w:ascii="Ebrima" w:hAnsi="Ebrima" w:cs="Leelawadee"/>
                <w:sz w:val="22"/>
                <w:szCs w:val="22"/>
              </w:rPr>
            </w:pPr>
          </w:p>
        </w:tc>
      </w:tr>
      <w:tr w:rsidR="008C49AF" w:rsidRPr="00C22D21" w14:paraId="7A59A437" w14:textId="77777777" w:rsidTr="00E83D63">
        <w:trPr>
          <w:trHeight w:val="199"/>
          <w:ins w:id="233"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522CA6CE" w14:textId="77777777" w:rsidR="008C49AF" w:rsidRPr="00C22D21" w:rsidRDefault="008C49AF" w:rsidP="00E83D63">
            <w:pPr>
              <w:spacing w:line="276" w:lineRule="auto"/>
              <w:jc w:val="both"/>
              <w:rPr>
                <w:ins w:id="234" w:author="Autor" w:date="2021-05-03T22:44:00Z"/>
                <w:rFonts w:ascii="Ebrima" w:hAnsi="Ebrima" w:cs="Leelawadee"/>
                <w:bCs/>
                <w:sz w:val="22"/>
                <w:szCs w:val="22"/>
              </w:rPr>
            </w:pPr>
            <w:ins w:id="235" w:author="Autor" w:date="2021-05-03T22:44:00Z">
              <w:r w:rsidRPr="00C22D21">
                <w:rPr>
                  <w:rFonts w:ascii="Ebrima" w:hAnsi="Ebrima" w:cs="Leelawadee"/>
                  <w:bCs/>
                  <w:sz w:val="22"/>
                  <w:szCs w:val="22"/>
                </w:rPr>
                <w:t>Amortização Extraordinária Facultativa</w:t>
              </w:r>
            </w:ins>
          </w:p>
        </w:tc>
        <w:tc>
          <w:tcPr>
            <w:tcW w:w="3071" w:type="pct"/>
            <w:tcBorders>
              <w:top w:val="single" w:sz="4" w:space="0" w:color="auto"/>
              <w:left w:val="single" w:sz="4" w:space="0" w:color="auto"/>
              <w:bottom w:val="single" w:sz="4" w:space="0" w:color="auto"/>
              <w:right w:val="single" w:sz="4" w:space="0" w:color="auto"/>
            </w:tcBorders>
            <w:hideMark/>
          </w:tcPr>
          <w:p w14:paraId="16081C42" w14:textId="77777777" w:rsidR="008C49AF" w:rsidRPr="0097206F" w:rsidRDefault="008C49AF" w:rsidP="00E83D63">
            <w:pPr>
              <w:spacing w:line="276" w:lineRule="auto"/>
              <w:jc w:val="both"/>
              <w:rPr>
                <w:ins w:id="236" w:author="Autor" w:date="2021-05-03T22:44:00Z"/>
                <w:rFonts w:ascii="Ebrima" w:hAnsi="Ebrima" w:cs="Leelawadee"/>
                <w:sz w:val="22"/>
                <w:szCs w:val="22"/>
              </w:rPr>
            </w:pPr>
            <w:ins w:id="237" w:author="Autor" w:date="2021-05-03T22:44:00Z">
              <w:r w:rsidRPr="0097206F">
                <w:rPr>
                  <w:rFonts w:ascii="Ebrima" w:hAnsi="Ebrima" w:cs="Leelawadee"/>
                  <w:sz w:val="22"/>
                  <w:szCs w:val="22"/>
                </w:rPr>
                <w:t>Admitida a realização de amortização extraordinária facultativa parcial d</w:t>
              </w:r>
              <w:r>
                <w:rPr>
                  <w:rFonts w:ascii="Ebrima" w:hAnsi="Ebrima" w:cs="Leelawadee"/>
                  <w:sz w:val="22"/>
                  <w:szCs w:val="22"/>
                </w:rPr>
                <w:t>o Valor de Principal</w:t>
              </w:r>
              <w:r w:rsidRPr="0097206F">
                <w:rPr>
                  <w:rFonts w:ascii="Ebrima" w:hAnsi="Ebrima" w:cs="Leelawadee"/>
                  <w:sz w:val="22"/>
                  <w:szCs w:val="22"/>
                </w:rPr>
                <w:t>, nos termos da</w:t>
              </w:r>
              <w:r>
                <w:rPr>
                  <w:rFonts w:ascii="Ebrima" w:hAnsi="Ebrima" w:cs="Leelawadee"/>
                  <w:sz w:val="22"/>
                  <w:szCs w:val="22"/>
                </w:rPr>
                <w:t xml:space="preserve"> CCB </w:t>
              </w:r>
              <w:proofErr w:type="spellStart"/>
              <w:r>
                <w:rPr>
                  <w:rFonts w:ascii="Ebrima" w:hAnsi="Ebrima" w:cs="Leelawadee"/>
                  <w:sz w:val="22"/>
                  <w:szCs w:val="22"/>
                </w:rPr>
                <w:t>Servic</w:t>
              </w:r>
              <w:proofErr w:type="spellEnd"/>
              <w:r>
                <w:rPr>
                  <w:rFonts w:ascii="Ebrima" w:hAnsi="Ebrima" w:cs="Leelawadee"/>
                  <w:sz w:val="22"/>
                  <w:szCs w:val="22"/>
                </w:rPr>
                <w:t xml:space="preserve"> e da CCB </w:t>
              </w:r>
              <w:proofErr w:type="spellStart"/>
              <w:r>
                <w:rPr>
                  <w:rFonts w:ascii="Ebrima" w:hAnsi="Ebrima" w:cs="Leelawadee"/>
                  <w:sz w:val="22"/>
                  <w:szCs w:val="22"/>
                </w:rPr>
                <w:t>Precal</w:t>
              </w:r>
              <w:proofErr w:type="spellEnd"/>
              <w:r w:rsidRPr="0097206F">
                <w:rPr>
                  <w:rFonts w:ascii="Ebrima" w:hAnsi="Ebrima" w:cs="Leelawadee"/>
                  <w:sz w:val="22"/>
                  <w:szCs w:val="22"/>
                </w:rPr>
                <w:t xml:space="preserve">. </w:t>
              </w:r>
            </w:ins>
          </w:p>
          <w:p w14:paraId="5030C746" w14:textId="77777777" w:rsidR="008C49AF" w:rsidRPr="00C22D21" w:rsidRDefault="008C49AF" w:rsidP="00E83D63">
            <w:pPr>
              <w:spacing w:line="276" w:lineRule="auto"/>
              <w:jc w:val="both"/>
              <w:rPr>
                <w:ins w:id="238" w:author="Autor" w:date="2021-05-03T22:44:00Z"/>
                <w:rFonts w:ascii="Ebrima" w:hAnsi="Ebrima" w:cs="Leelawadee"/>
                <w:sz w:val="22"/>
                <w:szCs w:val="22"/>
              </w:rPr>
            </w:pPr>
          </w:p>
        </w:tc>
      </w:tr>
      <w:tr w:rsidR="008C49AF" w:rsidRPr="00C22D21" w14:paraId="23416BA0" w14:textId="77777777" w:rsidTr="00E83D63">
        <w:trPr>
          <w:trHeight w:val="199"/>
          <w:ins w:id="239"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5BFDBF60" w14:textId="77777777" w:rsidR="008C49AF" w:rsidRPr="00C22D21" w:rsidRDefault="008C49AF" w:rsidP="00E83D63">
            <w:pPr>
              <w:spacing w:line="276" w:lineRule="auto"/>
              <w:jc w:val="both"/>
              <w:rPr>
                <w:ins w:id="240" w:author="Autor" w:date="2021-05-03T22:44:00Z"/>
                <w:rFonts w:ascii="Ebrima" w:hAnsi="Ebrima" w:cs="Leelawadee"/>
                <w:bCs/>
                <w:sz w:val="22"/>
                <w:szCs w:val="22"/>
              </w:rPr>
            </w:pPr>
            <w:ins w:id="241" w:author="Autor" w:date="2021-05-03T22:44:00Z">
              <w:r w:rsidRPr="00C22D21">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30A3A735" w14:textId="77777777" w:rsidR="008C49AF" w:rsidRPr="0097206F" w:rsidRDefault="008C49AF" w:rsidP="00E83D63">
            <w:pPr>
              <w:spacing w:line="276" w:lineRule="auto"/>
              <w:jc w:val="both"/>
              <w:rPr>
                <w:ins w:id="242" w:author="Autor" w:date="2021-05-03T22:44:00Z"/>
                <w:rFonts w:ascii="Ebrima" w:hAnsi="Ebrima" w:cs="Leelawadee"/>
                <w:sz w:val="22"/>
                <w:szCs w:val="22"/>
              </w:rPr>
            </w:pPr>
            <w:ins w:id="243" w:author="Autor" w:date="2021-05-03T22:44:00Z">
              <w:r w:rsidRPr="0097206F">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11527439" w14:textId="77777777" w:rsidR="008C49AF" w:rsidRPr="0097206F" w:rsidRDefault="008C49AF" w:rsidP="00E83D63">
            <w:pPr>
              <w:spacing w:line="276" w:lineRule="auto"/>
              <w:jc w:val="both"/>
              <w:rPr>
                <w:ins w:id="244" w:author="Autor" w:date="2021-05-03T22:44:00Z"/>
                <w:rFonts w:ascii="Ebrima" w:hAnsi="Ebrima" w:cs="Leelawadee"/>
                <w:sz w:val="22"/>
                <w:szCs w:val="22"/>
              </w:rPr>
            </w:pPr>
          </w:p>
        </w:tc>
      </w:tr>
      <w:tr w:rsidR="008C49AF" w:rsidRPr="00C22D21" w14:paraId="3FC06090" w14:textId="77777777" w:rsidTr="00E83D63">
        <w:trPr>
          <w:trHeight w:val="199"/>
          <w:ins w:id="245"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1FCAA674" w14:textId="77777777" w:rsidR="008C49AF" w:rsidRPr="00C22D21" w:rsidRDefault="008C49AF" w:rsidP="00E83D63">
            <w:pPr>
              <w:spacing w:line="276" w:lineRule="auto"/>
              <w:jc w:val="both"/>
              <w:rPr>
                <w:ins w:id="246" w:author="Autor" w:date="2021-05-03T22:44:00Z"/>
                <w:rFonts w:ascii="Ebrima" w:hAnsi="Ebrima" w:cs="Leelawadee"/>
                <w:bCs/>
                <w:sz w:val="22"/>
                <w:szCs w:val="22"/>
              </w:rPr>
            </w:pPr>
            <w:ins w:id="247" w:author="Autor" w:date="2021-05-03T22:44:00Z">
              <w:r w:rsidRPr="00C22D21">
                <w:rPr>
                  <w:rFonts w:ascii="Ebrima" w:hAnsi="Ebrima" w:cs="Leelawadee"/>
                  <w:bCs/>
                  <w:sz w:val="22"/>
                  <w:szCs w:val="22"/>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3C607500" w14:textId="77777777" w:rsidR="008C49AF" w:rsidRDefault="008C49AF" w:rsidP="00E83D63">
            <w:pPr>
              <w:spacing w:line="276" w:lineRule="auto"/>
              <w:jc w:val="both"/>
              <w:rPr>
                <w:ins w:id="248" w:author="Autor" w:date="2021-05-03T22:44:00Z"/>
                <w:rFonts w:ascii="Ebrima" w:hAnsi="Ebrima" w:cs="Leelawadee"/>
                <w:sz w:val="22"/>
                <w:szCs w:val="22"/>
              </w:rPr>
            </w:pPr>
            <w:ins w:id="249" w:author="Autor" w:date="2021-05-03T22:44:00Z">
              <w:r>
                <w:rPr>
                  <w:rFonts w:ascii="Ebrima" w:hAnsi="Ebrima" w:cs="Leelawadee"/>
                  <w:sz w:val="22"/>
                  <w:szCs w:val="22"/>
                </w:rPr>
                <w:t>Mensal</w:t>
              </w:r>
            </w:ins>
          </w:p>
          <w:p w14:paraId="5B755811" w14:textId="77777777" w:rsidR="008C49AF" w:rsidRPr="0097206F" w:rsidRDefault="008C49AF" w:rsidP="00E83D63">
            <w:pPr>
              <w:spacing w:line="276" w:lineRule="auto"/>
              <w:jc w:val="both"/>
              <w:rPr>
                <w:ins w:id="250" w:author="Autor" w:date="2021-05-03T22:44:00Z"/>
                <w:rFonts w:ascii="Ebrima" w:hAnsi="Ebrima" w:cs="Leelawadee"/>
                <w:sz w:val="22"/>
                <w:szCs w:val="22"/>
              </w:rPr>
            </w:pPr>
          </w:p>
        </w:tc>
      </w:tr>
      <w:tr w:rsidR="008C49AF" w:rsidRPr="00C22D21" w14:paraId="16114683" w14:textId="77777777" w:rsidTr="00E83D63">
        <w:trPr>
          <w:trHeight w:val="199"/>
          <w:ins w:id="251"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52454CBA" w14:textId="77777777" w:rsidR="008C49AF" w:rsidRPr="00C22D21" w:rsidRDefault="008C49AF" w:rsidP="00E83D63">
            <w:pPr>
              <w:spacing w:line="276" w:lineRule="auto"/>
              <w:jc w:val="both"/>
              <w:rPr>
                <w:ins w:id="252" w:author="Autor" w:date="2021-05-03T22:44:00Z"/>
                <w:rFonts w:ascii="Ebrima" w:hAnsi="Ebrima" w:cs="Leelawadee"/>
                <w:bCs/>
                <w:sz w:val="22"/>
                <w:szCs w:val="22"/>
              </w:rPr>
            </w:pPr>
            <w:ins w:id="253" w:author="Autor" w:date="2021-05-03T22:44:00Z">
              <w:r w:rsidRPr="00C22D21">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479D624C" w14:textId="77777777" w:rsidR="008C49AF" w:rsidRPr="0097206F" w:rsidRDefault="008C49AF" w:rsidP="00E83D63">
            <w:pPr>
              <w:spacing w:line="276" w:lineRule="auto"/>
              <w:jc w:val="both"/>
              <w:rPr>
                <w:ins w:id="254" w:author="Autor" w:date="2021-05-03T22:44:00Z"/>
                <w:rFonts w:ascii="Ebrima" w:hAnsi="Ebrima" w:cs="Leelawadee"/>
                <w:sz w:val="22"/>
                <w:szCs w:val="22"/>
              </w:rPr>
            </w:pPr>
            <w:ins w:id="255" w:author="Autor" w:date="2021-05-03T22:44:00Z">
              <w:r w:rsidRPr="0097206F">
                <w:rPr>
                  <w:rFonts w:ascii="Ebrima" w:hAnsi="Ebrima" w:cs="Leelawadee"/>
                  <w:sz w:val="22"/>
                  <w:szCs w:val="22"/>
                </w:rPr>
                <w:t xml:space="preserve">Na forma descrita na </w:t>
              </w:r>
              <w:r>
                <w:rPr>
                  <w:rFonts w:ascii="Ebrima" w:hAnsi="Ebrima" w:cs="Leelawadee"/>
                  <w:sz w:val="22"/>
                  <w:szCs w:val="22"/>
                </w:rPr>
                <w:t xml:space="preserve">CCB </w:t>
              </w:r>
              <w:proofErr w:type="spellStart"/>
              <w:r>
                <w:rPr>
                  <w:rFonts w:ascii="Ebrima" w:hAnsi="Ebrima" w:cs="Leelawadee"/>
                  <w:sz w:val="22"/>
                  <w:szCs w:val="22"/>
                </w:rPr>
                <w:t>Servic</w:t>
              </w:r>
              <w:proofErr w:type="spellEnd"/>
              <w:r>
                <w:rPr>
                  <w:rFonts w:ascii="Ebrima" w:hAnsi="Ebrima" w:cs="Leelawadee"/>
                  <w:sz w:val="22"/>
                  <w:szCs w:val="22"/>
                </w:rPr>
                <w:t xml:space="preserve"> e na CCB </w:t>
              </w:r>
              <w:proofErr w:type="spellStart"/>
              <w:r>
                <w:rPr>
                  <w:rFonts w:ascii="Ebrima" w:hAnsi="Ebrima" w:cs="Leelawadee"/>
                  <w:sz w:val="22"/>
                  <w:szCs w:val="22"/>
                </w:rPr>
                <w:t>Precal</w:t>
              </w:r>
              <w:proofErr w:type="spellEnd"/>
              <w:r w:rsidRPr="0097206F">
                <w:rPr>
                  <w:rFonts w:ascii="Ebrima" w:hAnsi="Ebrima" w:cs="Leelawadee"/>
                  <w:sz w:val="22"/>
                  <w:szCs w:val="22"/>
                </w:rPr>
                <w:t>.</w:t>
              </w:r>
            </w:ins>
          </w:p>
          <w:p w14:paraId="7BD0D892" w14:textId="77777777" w:rsidR="008C49AF" w:rsidRPr="00C22D21" w:rsidRDefault="008C49AF" w:rsidP="00E83D63">
            <w:pPr>
              <w:spacing w:line="276" w:lineRule="auto"/>
              <w:jc w:val="both"/>
              <w:rPr>
                <w:ins w:id="256" w:author="Autor" w:date="2021-05-03T22:44:00Z"/>
                <w:rFonts w:ascii="Ebrima" w:hAnsi="Ebrima" w:cs="Leelawadee"/>
                <w:sz w:val="22"/>
                <w:szCs w:val="22"/>
              </w:rPr>
            </w:pPr>
          </w:p>
        </w:tc>
      </w:tr>
      <w:tr w:rsidR="008C49AF" w:rsidRPr="00C22D21" w14:paraId="40601A45" w14:textId="77777777" w:rsidTr="00E83D63">
        <w:trPr>
          <w:trHeight w:val="199"/>
          <w:ins w:id="257" w:author="Autor" w:date="2021-05-03T22:44:00Z"/>
        </w:trPr>
        <w:tc>
          <w:tcPr>
            <w:tcW w:w="1929" w:type="pct"/>
            <w:tcBorders>
              <w:top w:val="single" w:sz="4" w:space="0" w:color="auto"/>
              <w:left w:val="single" w:sz="4" w:space="0" w:color="auto"/>
              <w:bottom w:val="single" w:sz="4" w:space="0" w:color="auto"/>
              <w:right w:val="single" w:sz="4" w:space="0" w:color="auto"/>
            </w:tcBorders>
            <w:hideMark/>
          </w:tcPr>
          <w:p w14:paraId="2FCAD19A" w14:textId="77777777" w:rsidR="008C49AF" w:rsidRPr="00C22D21" w:rsidRDefault="008C49AF" w:rsidP="00E83D63">
            <w:pPr>
              <w:spacing w:line="276" w:lineRule="auto"/>
              <w:jc w:val="both"/>
              <w:rPr>
                <w:ins w:id="258" w:author="Autor" w:date="2021-05-03T22:44:00Z"/>
                <w:rFonts w:ascii="Ebrima" w:hAnsi="Ebrima" w:cs="Leelawadee"/>
                <w:bCs/>
                <w:sz w:val="22"/>
                <w:szCs w:val="22"/>
              </w:rPr>
            </w:pPr>
            <w:ins w:id="259" w:author="Autor" w:date="2021-05-03T22:44:00Z">
              <w:r w:rsidRPr="00C22D21">
                <w:rPr>
                  <w:rFonts w:ascii="Ebrima" w:hAnsi="Ebrima" w:cs="Leelawadee"/>
                  <w:bCs/>
                  <w:sz w:val="22"/>
                  <w:szCs w:val="22"/>
                </w:rPr>
                <w:t>Garantias Reais Imobiliárias</w:t>
              </w:r>
            </w:ins>
          </w:p>
        </w:tc>
        <w:tc>
          <w:tcPr>
            <w:tcW w:w="3071" w:type="pct"/>
            <w:tcBorders>
              <w:top w:val="single" w:sz="4" w:space="0" w:color="auto"/>
              <w:left w:val="single" w:sz="4" w:space="0" w:color="auto"/>
              <w:bottom w:val="single" w:sz="4" w:space="0" w:color="auto"/>
              <w:right w:val="single" w:sz="4" w:space="0" w:color="auto"/>
            </w:tcBorders>
            <w:hideMark/>
          </w:tcPr>
          <w:p w14:paraId="12D7DBC3" w14:textId="77777777" w:rsidR="008C49AF" w:rsidRDefault="008C49AF" w:rsidP="00E83D63">
            <w:pPr>
              <w:spacing w:line="276" w:lineRule="auto"/>
              <w:jc w:val="both"/>
              <w:rPr>
                <w:ins w:id="260" w:author="Autor" w:date="2021-05-03T22:44:00Z"/>
                <w:rFonts w:ascii="Ebrima" w:hAnsi="Ebrima" w:cs="Leelawadee"/>
                <w:sz w:val="22"/>
                <w:szCs w:val="22"/>
              </w:rPr>
            </w:pPr>
            <w:ins w:id="261" w:author="Autor" w:date="2021-05-03T22:44:00Z">
              <w:r>
                <w:rPr>
                  <w:rFonts w:ascii="Ebrima" w:hAnsi="Ebrima" w:cs="Leelawadee"/>
                  <w:sz w:val="22"/>
                  <w:szCs w:val="22"/>
                </w:rPr>
                <w:t>Não há.</w:t>
              </w:r>
            </w:ins>
          </w:p>
          <w:p w14:paraId="7E168102" w14:textId="77777777" w:rsidR="008C49AF" w:rsidRPr="0097206F" w:rsidRDefault="008C49AF" w:rsidP="00E83D63">
            <w:pPr>
              <w:spacing w:line="276" w:lineRule="auto"/>
              <w:jc w:val="both"/>
              <w:rPr>
                <w:ins w:id="262" w:author="Autor" w:date="2021-05-03T22:44:00Z"/>
                <w:rFonts w:ascii="Ebrima" w:hAnsi="Ebrima" w:cs="Leelawadee"/>
                <w:sz w:val="22"/>
                <w:szCs w:val="22"/>
              </w:rPr>
            </w:pPr>
            <w:ins w:id="263" w:author="Autor" w:date="2021-05-03T22:44:00Z">
              <w:r w:rsidRPr="00C22D21">
                <w:rPr>
                  <w:rFonts w:ascii="Ebrima" w:hAnsi="Ebrima" w:cs="Leelawadee"/>
                  <w:sz w:val="22"/>
                  <w:szCs w:val="22"/>
                </w:rPr>
                <w:lastRenderedPageBreak/>
                <w:t xml:space="preserve"> </w:t>
              </w:r>
            </w:ins>
          </w:p>
        </w:tc>
      </w:tr>
    </w:tbl>
    <w:p w14:paraId="2CC1E6E3" w14:textId="2420271B" w:rsidR="00ED213A" w:rsidRPr="005E456D" w:rsidDel="008C49AF" w:rsidRDefault="00A902B2" w:rsidP="005E456D">
      <w:pPr>
        <w:spacing w:line="276" w:lineRule="auto"/>
        <w:jc w:val="center"/>
        <w:rPr>
          <w:del w:id="264" w:author="Autor" w:date="2021-05-03T22:44:00Z"/>
          <w:rFonts w:ascii="Ebrima" w:hAnsi="Ebrima" w:cs="Calibri"/>
          <w:sz w:val="22"/>
          <w:szCs w:val="22"/>
        </w:rPr>
      </w:pPr>
      <w:del w:id="265" w:author="Autor" w:date="2021-05-03T22:44:00Z">
        <w:r w:rsidRPr="005E456D" w:rsidDel="008C49AF">
          <w:rPr>
            <w:rFonts w:ascii="Ebrima" w:hAnsi="Ebrima" w:cs="Calibri"/>
            <w:sz w:val="22"/>
            <w:szCs w:val="22"/>
          </w:rPr>
          <w:lastRenderedPageBreak/>
          <w:delText>[</w:delText>
        </w:r>
        <w:r w:rsidRPr="005E456D" w:rsidDel="008C49AF">
          <w:rPr>
            <w:rFonts w:ascii="Ebrima" w:hAnsi="Ebrima" w:cs="Calibri"/>
            <w:sz w:val="22"/>
            <w:szCs w:val="22"/>
            <w:highlight w:val="yellow"/>
          </w:rPr>
          <w:delText>•</w:delText>
        </w:r>
        <w:r w:rsidRPr="005E456D" w:rsidDel="008C49AF">
          <w:rPr>
            <w:rFonts w:ascii="Ebrima" w:hAnsi="Ebrima" w:cs="Calibri"/>
            <w:sz w:val="22"/>
            <w:szCs w:val="22"/>
          </w:rPr>
          <w:delText>]</w:delText>
        </w:r>
      </w:del>
    </w:p>
    <w:p w14:paraId="6749BAE1" w14:textId="4F2219FB" w:rsidR="00BE33BA" w:rsidRPr="005E456D" w:rsidRDefault="00BE33BA" w:rsidP="005E456D">
      <w:pPr>
        <w:spacing w:line="276" w:lineRule="auto"/>
        <w:rPr>
          <w:rFonts w:ascii="Ebrima" w:hAnsi="Ebrima" w:cs="Calibri"/>
          <w:sz w:val="22"/>
          <w:szCs w:val="22"/>
        </w:rPr>
      </w:pPr>
      <w:r w:rsidRPr="005E456D">
        <w:rPr>
          <w:rFonts w:ascii="Ebrima" w:hAnsi="Ebrima" w:cs="Calibri"/>
          <w:sz w:val="22"/>
          <w:szCs w:val="22"/>
        </w:rPr>
        <w:br w:type="page"/>
      </w:r>
    </w:p>
    <w:p w14:paraId="691551A4" w14:textId="25A1504F" w:rsidR="00BE33BA" w:rsidRPr="005E456D" w:rsidRDefault="00BE33BA" w:rsidP="005E456D">
      <w:pPr>
        <w:spacing w:line="276" w:lineRule="auto"/>
        <w:jc w:val="center"/>
        <w:rPr>
          <w:rFonts w:ascii="Ebrima" w:hAnsi="Ebrima" w:cstheme="minorHAnsi"/>
          <w:b/>
          <w:bCs/>
          <w:sz w:val="22"/>
          <w:szCs w:val="22"/>
        </w:rPr>
      </w:pPr>
      <w:r w:rsidRPr="005E456D">
        <w:rPr>
          <w:rFonts w:ascii="Ebrima" w:hAnsi="Ebrima" w:cs="Calibri"/>
          <w:b/>
          <w:bCs/>
          <w:sz w:val="22"/>
          <w:szCs w:val="22"/>
        </w:rPr>
        <w:lastRenderedPageBreak/>
        <w:t>ANEXO II</w:t>
      </w:r>
      <w:r w:rsidRPr="005E456D">
        <w:rPr>
          <w:rFonts w:ascii="Ebrima" w:hAnsi="Ebrima" w:cstheme="minorHAnsi"/>
          <w:b/>
          <w:bCs/>
          <w:sz w:val="22"/>
          <w:szCs w:val="22"/>
        </w:rPr>
        <w:t>-</w:t>
      </w:r>
      <w:r w:rsidR="007D758B" w:rsidRPr="005E456D">
        <w:rPr>
          <w:rFonts w:ascii="Ebrima" w:hAnsi="Ebrima" w:cstheme="minorHAnsi"/>
          <w:b/>
          <w:bCs/>
          <w:sz w:val="22"/>
          <w:szCs w:val="22"/>
        </w:rPr>
        <w:t>B</w:t>
      </w:r>
    </w:p>
    <w:p w14:paraId="77A4E96C" w14:textId="3892AF9B" w:rsidR="007D758B" w:rsidRPr="005E456D" w:rsidRDefault="007D758B"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 PRECAL</w:t>
      </w:r>
    </w:p>
    <w:p w14:paraId="6B1476B1" w14:textId="77777777" w:rsidR="007D758B" w:rsidRPr="005E456D" w:rsidRDefault="007D758B" w:rsidP="005E456D">
      <w:pPr>
        <w:spacing w:line="276" w:lineRule="auto"/>
        <w:jc w:val="center"/>
        <w:rPr>
          <w:rFonts w:ascii="Ebrima" w:hAnsi="Ebrima"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8C49AF" w14:paraId="249DE618" w14:textId="77777777" w:rsidTr="00E83D63">
        <w:trPr>
          <w:ins w:id="266" w:author="Autor" w:date="2021-05-03T22:45:00Z"/>
        </w:trPr>
        <w:tc>
          <w:tcPr>
            <w:tcW w:w="2143" w:type="pct"/>
            <w:tcBorders>
              <w:top w:val="single" w:sz="4" w:space="0" w:color="auto"/>
              <w:left w:val="single" w:sz="4" w:space="0" w:color="auto"/>
              <w:bottom w:val="single" w:sz="4" w:space="0" w:color="auto"/>
              <w:right w:val="single" w:sz="4" w:space="0" w:color="auto"/>
            </w:tcBorders>
            <w:hideMark/>
          </w:tcPr>
          <w:p w14:paraId="647F4199" w14:textId="77777777" w:rsidR="008C49AF" w:rsidRDefault="008C49AF" w:rsidP="00E83D63">
            <w:pPr>
              <w:spacing w:line="276" w:lineRule="auto"/>
              <w:jc w:val="both"/>
              <w:rPr>
                <w:ins w:id="267" w:author="Autor" w:date="2021-05-03T22:45:00Z"/>
                <w:rFonts w:ascii="Ebrima" w:hAnsi="Ebrima" w:cs="Leelawadee"/>
                <w:b/>
                <w:bCs/>
                <w:sz w:val="22"/>
                <w:szCs w:val="22"/>
              </w:rPr>
            </w:pPr>
            <w:ins w:id="268" w:author="Autor" w:date="2021-05-03T22:45:00Z">
              <w:r>
                <w:rPr>
                  <w:rFonts w:ascii="Ebrima" w:hAnsi="Ebrima" w:cs="Leelawadee"/>
                  <w:b/>
                  <w:bCs/>
                  <w:sz w:val="22"/>
                  <w:szCs w:val="22"/>
                </w:rPr>
                <w:t xml:space="preserve">CÉDULA DE CRÉDITO IMOBILIÁRIO – CCI </w:t>
              </w:r>
            </w:ins>
          </w:p>
        </w:tc>
        <w:tc>
          <w:tcPr>
            <w:tcW w:w="2857" w:type="pct"/>
            <w:tcBorders>
              <w:top w:val="single" w:sz="4" w:space="0" w:color="auto"/>
              <w:left w:val="single" w:sz="4" w:space="0" w:color="auto"/>
              <w:bottom w:val="single" w:sz="4" w:space="0" w:color="auto"/>
              <w:right w:val="single" w:sz="4" w:space="0" w:color="auto"/>
            </w:tcBorders>
            <w:hideMark/>
          </w:tcPr>
          <w:p w14:paraId="01047F8D" w14:textId="77777777" w:rsidR="008C49AF" w:rsidRDefault="008C49AF" w:rsidP="00E83D63">
            <w:pPr>
              <w:spacing w:line="276" w:lineRule="auto"/>
              <w:jc w:val="both"/>
              <w:rPr>
                <w:ins w:id="269" w:author="Autor" w:date="2021-05-03T22:45:00Z"/>
                <w:rFonts w:ascii="Ebrima" w:hAnsi="Ebrima" w:cs="Leelawadee"/>
                <w:color w:val="000000"/>
                <w:sz w:val="22"/>
                <w:szCs w:val="22"/>
              </w:rPr>
            </w:pPr>
            <w:ins w:id="270" w:author="Autor" w:date="2021-05-03T22:45:00Z">
              <w:r>
                <w:rPr>
                  <w:rFonts w:ascii="Ebrima" w:hAnsi="Ebrima" w:cs="Leelawadee"/>
                  <w:b/>
                  <w:bCs/>
                  <w:sz w:val="22"/>
                  <w:szCs w:val="22"/>
                </w:rPr>
                <w:t>LOCAL E DATA DE EMISSÃO</w:t>
              </w:r>
              <w:r>
                <w:rPr>
                  <w:rFonts w:ascii="Ebrima" w:hAnsi="Ebrima" w:cs="Leelawadee"/>
                  <w:bCs/>
                  <w:sz w:val="22"/>
                  <w:szCs w:val="22"/>
                </w:rPr>
                <w:t xml:space="preserve">: São Paulo, </w:t>
              </w:r>
              <w:r>
                <w:rPr>
                  <w:rFonts w:ascii="Ebrima" w:hAnsi="Ebrima" w:cs="Leelawadee"/>
                  <w:sz w:val="22"/>
                  <w:szCs w:val="22"/>
                </w:rPr>
                <w:t>04</w:t>
              </w:r>
              <w:r>
                <w:rPr>
                  <w:rFonts w:ascii="Ebrima" w:hAnsi="Ebrima" w:cs="Leelawadee"/>
                  <w:bCs/>
                  <w:sz w:val="22"/>
                  <w:szCs w:val="22"/>
                </w:rPr>
                <w:t>/05/2021.</w:t>
              </w:r>
            </w:ins>
          </w:p>
        </w:tc>
      </w:tr>
    </w:tbl>
    <w:p w14:paraId="5890DE17" w14:textId="77777777" w:rsidR="008C49AF" w:rsidRDefault="008C49AF" w:rsidP="008C49AF">
      <w:pPr>
        <w:spacing w:line="276" w:lineRule="auto"/>
        <w:jc w:val="both"/>
        <w:rPr>
          <w:ins w:id="271"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449"/>
        <w:gridCol w:w="1571"/>
        <w:gridCol w:w="570"/>
        <w:gridCol w:w="707"/>
        <w:gridCol w:w="443"/>
        <w:gridCol w:w="1188"/>
        <w:gridCol w:w="1726"/>
        <w:gridCol w:w="381"/>
        <w:gridCol w:w="646"/>
        <w:gridCol w:w="1523"/>
      </w:tblGrid>
      <w:tr w:rsidR="008C49AF" w14:paraId="576107F7" w14:textId="77777777" w:rsidTr="00E83D63">
        <w:trPr>
          <w:ins w:id="272" w:author="Autor" w:date="2021-05-03T22:45:00Z"/>
        </w:trPr>
        <w:tc>
          <w:tcPr>
            <w:tcW w:w="653" w:type="pct"/>
            <w:gridSpan w:val="2"/>
            <w:tcBorders>
              <w:top w:val="single" w:sz="4" w:space="0" w:color="auto"/>
              <w:left w:val="single" w:sz="4" w:space="0" w:color="auto"/>
              <w:bottom w:val="single" w:sz="4" w:space="0" w:color="auto"/>
              <w:right w:val="single" w:sz="4" w:space="0" w:color="auto"/>
            </w:tcBorders>
            <w:hideMark/>
          </w:tcPr>
          <w:p w14:paraId="48A5069D" w14:textId="77777777" w:rsidR="008C49AF" w:rsidRDefault="008C49AF" w:rsidP="00E83D63">
            <w:pPr>
              <w:spacing w:line="276" w:lineRule="auto"/>
              <w:jc w:val="both"/>
              <w:rPr>
                <w:ins w:id="273" w:author="Autor" w:date="2021-05-03T22:45:00Z"/>
                <w:rFonts w:ascii="Ebrima" w:hAnsi="Ebrima" w:cs="Leelawadee"/>
                <w:b/>
                <w:bCs/>
                <w:sz w:val="22"/>
                <w:szCs w:val="22"/>
              </w:rPr>
            </w:pPr>
            <w:ins w:id="274" w:author="Autor" w:date="2021-05-03T22:45:00Z">
              <w:r>
                <w:rPr>
                  <w:rFonts w:ascii="Ebrima" w:hAnsi="Ebrima" w:cs="Leelawadee"/>
                  <w:b/>
                  <w:bCs/>
                  <w:sz w:val="22"/>
                  <w:szCs w:val="22"/>
                </w:rPr>
                <w:t>SÉRIE</w:t>
              </w:r>
            </w:ins>
          </w:p>
        </w:tc>
        <w:tc>
          <w:tcPr>
            <w:tcW w:w="780" w:type="pct"/>
            <w:tcBorders>
              <w:top w:val="single" w:sz="4" w:space="0" w:color="auto"/>
              <w:left w:val="single" w:sz="4" w:space="0" w:color="auto"/>
              <w:bottom w:val="single" w:sz="4" w:space="0" w:color="auto"/>
              <w:right w:val="single" w:sz="4" w:space="0" w:color="auto"/>
            </w:tcBorders>
            <w:hideMark/>
          </w:tcPr>
          <w:p w14:paraId="7DFB868E" w14:textId="77777777" w:rsidR="008C49AF" w:rsidRDefault="008C49AF" w:rsidP="00E83D63">
            <w:pPr>
              <w:spacing w:line="276" w:lineRule="auto"/>
              <w:jc w:val="both"/>
              <w:rPr>
                <w:ins w:id="275" w:author="Autor" w:date="2021-05-03T22:45:00Z"/>
                <w:rFonts w:ascii="Ebrima" w:hAnsi="Ebrima" w:cs="Leelawadee"/>
                <w:bCs/>
                <w:sz w:val="22"/>
                <w:szCs w:val="22"/>
              </w:rPr>
            </w:pPr>
            <w:ins w:id="276" w:author="Autor" w:date="2021-05-03T22:45:00Z">
              <w:r>
                <w:rPr>
                  <w:rFonts w:ascii="Ebrima" w:hAnsi="Ebrima" w:cs="Leelawadee"/>
                  <w:bCs/>
                  <w:sz w:val="22"/>
                  <w:szCs w:val="22"/>
                </w:rPr>
                <w:t>2ª</w:t>
              </w:r>
            </w:ins>
          </w:p>
        </w:tc>
        <w:tc>
          <w:tcPr>
            <w:tcW w:w="634" w:type="pct"/>
            <w:gridSpan w:val="2"/>
            <w:tcBorders>
              <w:top w:val="single" w:sz="4" w:space="0" w:color="auto"/>
              <w:left w:val="single" w:sz="4" w:space="0" w:color="auto"/>
              <w:bottom w:val="single" w:sz="4" w:space="0" w:color="auto"/>
              <w:right w:val="single" w:sz="4" w:space="0" w:color="auto"/>
            </w:tcBorders>
            <w:hideMark/>
          </w:tcPr>
          <w:p w14:paraId="3565E767" w14:textId="77777777" w:rsidR="008C49AF" w:rsidRDefault="008C49AF" w:rsidP="00E83D63">
            <w:pPr>
              <w:spacing w:line="276" w:lineRule="auto"/>
              <w:jc w:val="both"/>
              <w:rPr>
                <w:ins w:id="277" w:author="Autor" w:date="2021-05-03T22:45:00Z"/>
                <w:rFonts w:ascii="Ebrima" w:hAnsi="Ebrima" w:cs="Leelawadee"/>
                <w:b/>
                <w:bCs/>
                <w:sz w:val="22"/>
                <w:szCs w:val="22"/>
              </w:rPr>
            </w:pPr>
            <w:ins w:id="278" w:author="Autor" w:date="2021-05-03T22:45:00Z">
              <w:r>
                <w:rPr>
                  <w:rFonts w:ascii="Ebrima" w:hAnsi="Ebrima" w:cs="Leelawadee"/>
                  <w:b/>
                  <w:bCs/>
                  <w:sz w:val="22"/>
                  <w:szCs w:val="22"/>
                </w:rPr>
                <w:t>NÚMERO</w:t>
              </w:r>
            </w:ins>
          </w:p>
        </w:tc>
        <w:tc>
          <w:tcPr>
            <w:tcW w:w="810" w:type="pct"/>
            <w:gridSpan w:val="2"/>
            <w:tcBorders>
              <w:top w:val="single" w:sz="4" w:space="0" w:color="auto"/>
              <w:left w:val="single" w:sz="4" w:space="0" w:color="auto"/>
              <w:bottom w:val="single" w:sz="4" w:space="0" w:color="auto"/>
              <w:right w:val="single" w:sz="4" w:space="0" w:color="auto"/>
            </w:tcBorders>
            <w:hideMark/>
          </w:tcPr>
          <w:p w14:paraId="216B30F6" w14:textId="77777777" w:rsidR="008C49AF" w:rsidRDefault="008C49AF" w:rsidP="00E83D63">
            <w:pPr>
              <w:spacing w:line="276" w:lineRule="auto"/>
              <w:jc w:val="both"/>
              <w:rPr>
                <w:ins w:id="279" w:author="Autor" w:date="2021-05-03T22:45:00Z"/>
                <w:rFonts w:ascii="Ebrima" w:hAnsi="Ebrima" w:cs="Leelawadee"/>
                <w:bCs/>
                <w:sz w:val="22"/>
                <w:szCs w:val="22"/>
              </w:rPr>
            </w:pPr>
            <w:ins w:id="280" w:author="Autor" w:date="2021-05-03T22:45:00Z">
              <w:r>
                <w:rPr>
                  <w:rFonts w:ascii="Ebrima" w:hAnsi="Ebrima" w:cs="Leelawadee"/>
                  <w:sz w:val="22"/>
                  <w:szCs w:val="22"/>
                </w:rPr>
                <w:t>1</w:t>
              </w:r>
            </w:ins>
          </w:p>
        </w:tc>
        <w:tc>
          <w:tcPr>
            <w:tcW w:w="857" w:type="pct"/>
            <w:tcBorders>
              <w:top w:val="single" w:sz="4" w:space="0" w:color="auto"/>
              <w:left w:val="single" w:sz="4" w:space="0" w:color="auto"/>
              <w:bottom w:val="single" w:sz="4" w:space="0" w:color="auto"/>
              <w:right w:val="single" w:sz="4" w:space="0" w:color="auto"/>
            </w:tcBorders>
            <w:hideMark/>
          </w:tcPr>
          <w:p w14:paraId="28421F57" w14:textId="77777777" w:rsidR="008C49AF" w:rsidRDefault="008C49AF" w:rsidP="00E83D63">
            <w:pPr>
              <w:spacing w:line="276" w:lineRule="auto"/>
              <w:jc w:val="both"/>
              <w:rPr>
                <w:ins w:id="281" w:author="Autor" w:date="2021-05-03T22:45:00Z"/>
                <w:rFonts w:ascii="Ebrima" w:hAnsi="Ebrima" w:cs="Leelawadee"/>
                <w:b/>
                <w:bCs/>
                <w:sz w:val="22"/>
                <w:szCs w:val="22"/>
              </w:rPr>
            </w:pPr>
            <w:ins w:id="282" w:author="Autor" w:date="2021-05-03T22:45:00Z">
              <w:r>
                <w:rPr>
                  <w:rFonts w:ascii="Ebrima" w:hAnsi="Ebrima" w:cs="Leelawadee"/>
                  <w:b/>
                  <w:bCs/>
                  <w:sz w:val="22"/>
                  <w:szCs w:val="22"/>
                </w:rPr>
                <w:t>TIPO DE CCI</w:t>
              </w:r>
            </w:ins>
          </w:p>
        </w:tc>
        <w:tc>
          <w:tcPr>
            <w:tcW w:w="1266" w:type="pct"/>
            <w:gridSpan w:val="3"/>
            <w:tcBorders>
              <w:top w:val="single" w:sz="4" w:space="0" w:color="auto"/>
              <w:left w:val="single" w:sz="4" w:space="0" w:color="auto"/>
              <w:bottom w:val="single" w:sz="4" w:space="0" w:color="auto"/>
              <w:right w:val="single" w:sz="4" w:space="0" w:color="auto"/>
            </w:tcBorders>
            <w:hideMark/>
          </w:tcPr>
          <w:p w14:paraId="0BB91B82" w14:textId="77777777" w:rsidR="008C49AF" w:rsidRDefault="008C49AF" w:rsidP="00E83D63">
            <w:pPr>
              <w:spacing w:line="276" w:lineRule="auto"/>
              <w:jc w:val="both"/>
              <w:rPr>
                <w:ins w:id="283" w:author="Autor" w:date="2021-05-03T22:45:00Z"/>
                <w:rFonts w:ascii="Ebrima" w:hAnsi="Ebrima" w:cs="Leelawadee"/>
                <w:bCs/>
                <w:sz w:val="22"/>
                <w:szCs w:val="22"/>
              </w:rPr>
            </w:pPr>
            <w:ins w:id="284" w:author="Autor" w:date="2021-05-03T22:45:00Z">
              <w:r>
                <w:rPr>
                  <w:rFonts w:ascii="Ebrima" w:hAnsi="Ebrima" w:cs="Leelawadee"/>
                  <w:bCs/>
                  <w:sz w:val="22"/>
                  <w:szCs w:val="22"/>
                </w:rPr>
                <w:t>INTEGRAL</w:t>
              </w:r>
            </w:ins>
          </w:p>
        </w:tc>
      </w:tr>
      <w:tr w:rsidR="008C49AF" w14:paraId="5D444E39" w14:textId="77777777" w:rsidTr="00E83D63">
        <w:trPr>
          <w:ins w:id="285" w:author="Autor" w:date="2021-05-03T22:45:00Z"/>
        </w:trPr>
        <w:tc>
          <w:tcPr>
            <w:tcW w:w="5000" w:type="pct"/>
            <w:gridSpan w:val="11"/>
            <w:tcBorders>
              <w:top w:val="single" w:sz="4" w:space="0" w:color="auto"/>
              <w:left w:val="single" w:sz="4" w:space="0" w:color="auto"/>
              <w:bottom w:val="single" w:sz="4" w:space="0" w:color="auto"/>
              <w:right w:val="single" w:sz="4" w:space="0" w:color="auto"/>
            </w:tcBorders>
            <w:hideMark/>
          </w:tcPr>
          <w:p w14:paraId="407B8258" w14:textId="77777777" w:rsidR="008C49AF" w:rsidRDefault="008C49AF" w:rsidP="00E83D63">
            <w:pPr>
              <w:spacing w:line="276" w:lineRule="auto"/>
              <w:jc w:val="both"/>
              <w:rPr>
                <w:ins w:id="286" w:author="Autor" w:date="2021-05-03T22:45:00Z"/>
                <w:rFonts w:ascii="Ebrima" w:hAnsi="Ebrima" w:cs="Leelawadee"/>
                <w:b/>
                <w:bCs/>
                <w:sz w:val="22"/>
                <w:szCs w:val="22"/>
              </w:rPr>
            </w:pPr>
            <w:ins w:id="287" w:author="Autor" w:date="2021-05-03T22:45:00Z">
              <w:r>
                <w:rPr>
                  <w:rFonts w:ascii="Ebrima" w:hAnsi="Ebrima" w:cs="Leelawadee"/>
                  <w:b/>
                  <w:bCs/>
                  <w:sz w:val="22"/>
                  <w:szCs w:val="22"/>
                </w:rPr>
                <w:t>1. EMISSORA</w:t>
              </w:r>
            </w:ins>
          </w:p>
        </w:tc>
      </w:tr>
      <w:tr w:rsidR="008C49AF" w14:paraId="792A1C33" w14:textId="77777777" w:rsidTr="00E83D63">
        <w:trPr>
          <w:ins w:id="288" w:author="Autor" w:date="2021-05-03T22:45:00Z"/>
        </w:trPr>
        <w:tc>
          <w:tcPr>
            <w:tcW w:w="5000" w:type="pct"/>
            <w:gridSpan w:val="11"/>
            <w:tcBorders>
              <w:top w:val="single" w:sz="4" w:space="0" w:color="auto"/>
              <w:left w:val="single" w:sz="4" w:space="0" w:color="auto"/>
              <w:bottom w:val="single" w:sz="4" w:space="0" w:color="auto"/>
              <w:right w:val="single" w:sz="4" w:space="0" w:color="auto"/>
            </w:tcBorders>
            <w:hideMark/>
          </w:tcPr>
          <w:p w14:paraId="2079BBE6" w14:textId="77777777" w:rsidR="008C49AF" w:rsidRDefault="008C49AF" w:rsidP="00E83D63">
            <w:pPr>
              <w:spacing w:line="276" w:lineRule="auto"/>
              <w:jc w:val="both"/>
              <w:rPr>
                <w:ins w:id="289" w:author="Autor" w:date="2021-05-03T22:45:00Z"/>
                <w:rFonts w:ascii="Ebrima" w:hAnsi="Ebrima" w:cs="Leelawadee"/>
                <w:b/>
                <w:bCs/>
                <w:sz w:val="22"/>
                <w:szCs w:val="22"/>
                <w:lang w:eastAsia="en-US"/>
              </w:rPr>
            </w:pPr>
            <w:ins w:id="290" w:author="Autor" w:date="2021-05-03T22:45:00Z">
              <w:r>
                <w:rPr>
                  <w:rFonts w:ascii="Ebrima" w:hAnsi="Ebrima" w:cs="Leelawadee"/>
                  <w:bCs/>
                  <w:sz w:val="22"/>
                  <w:szCs w:val="22"/>
                  <w:lang w:eastAsia="en-US"/>
                </w:rPr>
                <w:t xml:space="preserve">RAZÃO SOCIAL: </w:t>
              </w:r>
              <w:r>
                <w:rPr>
                  <w:rFonts w:ascii="Ebrima" w:hAnsi="Ebrima" w:cs="Leelawadee"/>
                  <w:b/>
                  <w:bCs/>
                  <w:sz w:val="22"/>
                  <w:szCs w:val="22"/>
                </w:rPr>
                <w:t>BASE SECURITIZADORA DE CRÉDITOS IMOBILIÁRIOS S.A.</w:t>
              </w:r>
            </w:ins>
          </w:p>
        </w:tc>
      </w:tr>
      <w:tr w:rsidR="008C49AF" w14:paraId="1F0CE410" w14:textId="77777777" w:rsidTr="00E83D63">
        <w:trPr>
          <w:ins w:id="291" w:author="Autor" w:date="2021-05-03T22:45:00Z"/>
        </w:trPr>
        <w:tc>
          <w:tcPr>
            <w:tcW w:w="5000" w:type="pct"/>
            <w:gridSpan w:val="11"/>
            <w:tcBorders>
              <w:top w:val="single" w:sz="4" w:space="0" w:color="auto"/>
              <w:left w:val="single" w:sz="4" w:space="0" w:color="auto"/>
              <w:bottom w:val="single" w:sz="4" w:space="0" w:color="auto"/>
              <w:right w:val="single" w:sz="4" w:space="0" w:color="auto"/>
            </w:tcBorders>
            <w:hideMark/>
          </w:tcPr>
          <w:p w14:paraId="5F88D2D3" w14:textId="77777777" w:rsidR="008C49AF" w:rsidRDefault="008C49AF" w:rsidP="00E83D63">
            <w:pPr>
              <w:spacing w:line="276" w:lineRule="auto"/>
              <w:jc w:val="both"/>
              <w:rPr>
                <w:ins w:id="292" w:author="Autor" w:date="2021-05-03T22:45:00Z"/>
                <w:rFonts w:ascii="Ebrima" w:hAnsi="Ebrima" w:cs="Leelawadee"/>
                <w:bCs/>
                <w:sz w:val="22"/>
                <w:szCs w:val="22"/>
                <w:lang w:eastAsia="en-US"/>
              </w:rPr>
            </w:pPr>
            <w:ins w:id="293" w:author="Autor" w:date="2021-05-03T22:45:00Z">
              <w:r>
                <w:rPr>
                  <w:rFonts w:ascii="Ebrima" w:hAnsi="Ebrima" w:cs="Leelawadee"/>
                  <w:bCs/>
                  <w:sz w:val="22"/>
                  <w:szCs w:val="22"/>
                  <w:lang w:eastAsia="en-US"/>
                </w:rPr>
                <w:t xml:space="preserve">CNPJ/ME: </w:t>
              </w:r>
              <w:r>
                <w:rPr>
                  <w:rFonts w:ascii="Ebrima" w:hAnsi="Ebrima" w:cs="Leelawadee"/>
                  <w:color w:val="000000"/>
                  <w:sz w:val="22"/>
                  <w:szCs w:val="22"/>
                </w:rPr>
                <w:t>35.082.277/0001-95</w:t>
              </w:r>
            </w:ins>
          </w:p>
        </w:tc>
      </w:tr>
      <w:tr w:rsidR="008C49AF" w14:paraId="2FAB96D2" w14:textId="77777777" w:rsidTr="00E83D63">
        <w:trPr>
          <w:ins w:id="294" w:author="Autor" w:date="2021-05-03T22:45:00Z"/>
        </w:trPr>
        <w:tc>
          <w:tcPr>
            <w:tcW w:w="5000" w:type="pct"/>
            <w:gridSpan w:val="11"/>
            <w:tcBorders>
              <w:top w:val="single" w:sz="4" w:space="0" w:color="auto"/>
              <w:left w:val="single" w:sz="4" w:space="0" w:color="auto"/>
              <w:bottom w:val="single" w:sz="4" w:space="0" w:color="auto"/>
              <w:right w:val="single" w:sz="4" w:space="0" w:color="auto"/>
            </w:tcBorders>
            <w:hideMark/>
          </w:tcPr>
          <w:p w14:paraId="4C95F382" w14:textId="77777777" w:rsidR="008C49AF" w:rsidRDefault="008C49AF" w:rsidP="00E83D63">
            <w:pPr>
              <w:spacing w:line="276" w:lineRule="auto"/>
              <w:jc w:val="both"/>
              <w:rPr>
                <w:ins w:id="295" w:author="Autor" w:date="2021-05-03T22:45:00Z"/>
                <w:rFonts w:ascii="Ebrima" w:hAnsi="Ebrima" w:cs="Leelawadee"/>
                <w:sz w:val="22"/>
                <w:szCs w:val="22"/>
                <w:lang w:eastAsia="en-US"/>
              </w:rPr>
            </w:pPr>
            <w:ins w:id="296" w:author="Autor" w:date="2021-05-03T22:45:00Z">
              <w:r>
                <w:rPr>
                  <w:rFonts w:ascii="Ebrima" w:hAnsi="Ebrima" w:cs="Leelawadee"/>
                  <w:bCs/>
                  <w:sz w:val="22"/>
                  <w:szCs w:val="22"/>
                  <w:lang w:eastAsia="en-US"/>
                </w:rPr>
                <w:t xml:space="preserve">ENDEREÇO: </w:t>
              </w:r>
              <w:r>
                <w:rPr>
                  <w:rFonts w:ascii="Ebrima" w:hAnsi="Ebrima" w:cs="Leelawadee"/>
                  <w:color w:val="000000"/>
                  <w:sz w:val="22"/>
                  <w:szCs w:val="22"/>
                </w:rPr>
                <w:t>Avenida Brigadeiro Faria Lima, nº 1.461, 4º andar, conjunto 41, Jardim Paulistano</w:t>
              </w:r>
            </w:ins>
          </w:p>
        </w:tc>
      </w:tr>
      <w:tr w:rsidR="008C49AF" w14:paraId="7363F12E" w14:textId="77777777" w:rsidTr="00E83D63">
        <w:trPr>
          <w:ins w:id="297" w:author="Autor" w:date="2021-05-03T22:45:00Z"/>
        </w:trPr>
        <w:tc>
          <w:tcPr>
            <w:tcW w:w="430" w:type="pct"/>
            <w:tcBorders>
              <w:top w:val="single" w:sz="4" w:space="0" w:color="auto"/>
              <w:left w:val="single" w:sz="4" w:space="0" w:color="auto"/>
              <w:bottom w:val="single" w:sz="4" w:space="0" w:color="auto"/>
              <w:right w:val="single" w:sz="4" w:space="0" w:color="auto"/>
            </w:tcBorders>
            <w:hideMark/>
          </w:tcPr>
          <w:p w14:paraId="64C5D2E6" w14:textId="77777777" w:rsidR="008C49AF" w:rsidRDefault="008C49AF" w:rsidP="00E83D63">
            <w:pPr>
              <w:spacing w:line="276" w:lineRule="auto"/>
              <w:jc w:val="both"/>
              <w:rPr>
                <w:ins w:id="298" w:author="Autor" w:date="2021-05-03T22:45:00Z"/>
                <w:rFonts w:ascii="Ebrima" w:hAnsi="Ebrima" w:cs="Leelawadee"/>
                <w:bCs/>
                <w:sz w:val="22"/>
                <w:szCs w:val="22"/>
              </w:rPr>
            </w:pPr>
            <w:ins w:id="299" w:author="Autor" w:date="2021-05-03T22:45:00Z">
              <w:r>
                <w:rPr>
                  <w:rFonts w:ascii="Ebrima" w:hAnsi="Ebrima" w:cs="Leelawadee"/>
                  <w:bCs/>
                  <w:sz w:val="22"/>
                  <w:szCs w:val="22"/>
                </w:rPr>
                <w:t>CEP</w:t>
              </w:r>
            </w:ins>
          </w:p>
        </w:tc>
        <w:tc>
          <w:tcPr>
            <w:tcW w:w="1286" w:type="pct"/>
            <w:gridSpan w:val="3"/>
            <w:tcBorders>
              <w:top w:val="single" w:sz="4" w:space="0" w:color="auto"/>
              <w:left w:val="single" w:sz="4" w:space="0" w:color="auto"/>
              <w:bottom w:val="single" w:sz="4" w:space="0" w:color="auto"/>
              <w:right w:val="single" w:sz="4" w:space="0" w:color="auto"/>
            </w:tcBorders>
            <w:hideMark/>
          </w:tcPr>
          <w:p w14:paraId="1438AEE1" w14:textId="77777777" w:rsidR="008C49AF" w:rsidRDefault="008C49AF" w:rsidP="00E83D63">
            <w:pPr>
              <w:spacing w:line="276" w:lineRule="auto"/>
              <w:jc w:val="both"/>
              <w:rPr>
                <w:ins w:id="300" w:author="Autor" w:date="2021-05-03T22:45:00Z"/>
                <w:rFonts w:ascii="Ebrima" w:hAnsi="Ebrima" w:cs="Leelawadee"/>
                <w:bCs/>
                <w:sz w:val="22"/>
                <w:szCs w:val="22"/>
              </w:rPr>
            </w:pPr>
            <w:ins w:id="301" w:author="Autor" w:date="2021-05-03T22:45:00Z">
              <w:r>
                <w:rPr>
                  <w:rFonts w:ascii="Ebrima" w:hAnsi="Ebrima" w:cs="Leelawadee"/>
                  <w:color w:val="000000"/>
                  <w:sz w:val="22"/>
                  <w:szCs w:val="22"/>
                </w:rPr>
                <w:t>01.452-002</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5D99A1BD" w14:textId="77777777" w:rsidR="008C49AF" w:rsidRDefault="008C49AF" w:rsidP="00E83D63">
            <w:pPr>
              <w:spacing w:line="276" w:lineRule="auto"/>
              <w:jc w:val="both"/>
              <w:rPr>
                <w:ins w:id="302" w:author="Autor" w:date="2021-05-03T22:45:00Z"/>
                <w:rFonts w:ascii="Ebrima" w:hAnsi="Ebrima" w:cs="Leelawadee"/>
                <w:bCs/>
                <w:sz w:val="22"/>
                <w:szCs w:val="22"/>
              </w:rPr>
            </w:pPr>
            <w:ins w:id="303" w:author="Autor" w:date="2021-05-03T22:45:00Z">
              <w:r>
                <w:rPr>
                  <w:rFonts w:ascii="Ebrima" w:hAnsi="Ebrima" w:cs="Leelawadee"/>
                  <w:bCs/>
                  <w:sz w:val="22"/>
                  <w:szCs w:val="22"/>
                </w:rPr>
                <w:t>CIDADE</w:t>
              </w:r>
            </w:ins>
          </w:p>
        </w:tc>
        <w:tc>
          <w:tcPr>
            <w:tcW w:w="1636" w:type="pct"/>
            <w:gridSpan w:val="3"/>
            <w:tcBorders>
              <w:top w:val="single" w:sz="4" w:space="0" w:color="auto"/>
              <w:left w:val="single" w:sz="4" w:space="0" w:color="auto"/>
              <w:bottom w:val="single" w:sz="4" w:space="0" w:color="auto"/>
              <w:right w:val="single" w:sz="4" w:space="0" w:color="auto"/>
            </w:tcBorders>
            <w:hideMark/>
          </w:tcPr>
          <w:p w14:paraId="69DEABBF" w14:textId="77777777" w:rsidR="008C49AF" w:rsidRDefault="008C49AF" w:rsidP="00E83D63">
            <w:pPr>
              <w:spacing w:line="276" w:lineRule="auto"/>
              <w:jc w:val="both"/>
              <w:rPr>
                <w:ins w:id="304" w:author="Autor" w:date="2021-05-03T22:45:00Z"/>
                <w:rFonts w:ascii="Ebrima" w:hAnsi="Ebrima" w:cs="Leelawadee"/>
                <w:bCs/>
                <w:sz w:val="22"/>
                <w:szCs w:val="22"/>
              </w:rPr>
            </w:pPr>
            <w:ins w:id="305" w:author="Autor" w:date="2021-05-03T22:45:00Z">
              <w:r>
                <w:rPr>
                  <w:rFonts w:ascii="Ebrima" w:hAnsi="Ebrima" w:cs="Leelawadee"/>
                  <w:color w:val="000000"/>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1E6FA14B" w14:textId="77777777" w:rsidR="008C49AF" w:rsidRDefault="008C49AF" w:rsidP="00E83D63">
            <w:pPr>
              <w:spacing w:line="276" w:lineRule="auto"/>
              <w:jc w:val="both"/>
              <w:rPr>
                <w:ins w:id="306" w:author="Autor" w:date="2021-05-03T22:45:00Z"/>
                <w:rFonts w:ascii="Ebrima" w:hAnsi="Ebrima" w:cs="Leelawadee"/>
                <w:bCs/>
                <w:sz w:val="22"/>
                <w:szCs w:val="22"/>
              </w:rPr>
            </w:pPr>
            <w:ins w:id="307" w:author="Autor" w:date="2021-05-03T22:45: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3B8B8B18" w14:textId="77777777" w:rsidR="008C49AF" w:rsidRDefault="008C49AF" w:rsidP="00E83D63">
            <w:pPr>
              <w:spacing w:line="276" w:lineRule="auto"/>
              <w:jc w:val="both"/>
              <w:rPr>
                <w:ins w:id="308" w:author="Autor" w:date="2021-05-03T22:45:00Z"/>
                <w:rFonts w:ascii="Ebrima" w:hAnsi="Ebrima" w:cs="Leelawadee"/>
                <w:bCs/>
                <w:sz w:val="22"/>
                <w:szCs w:val="22"/>
              </w:rPr>
            </w:pPr>
            <w:ins w:id="309" w:author="Autor" w:date="2021-05-03T22:45:00Z">
              <w:r>
                <w:rPr>
                  <w:rFonts w:ascii="Ebrima" w:hAnsi="Ebrima" w:cs="Leelawadee"/>
                  <w:sz w:val="22"/>
                  <w:szCs w:val="22"/>
                </w:rPr>
                <w:t>SP</w:t>
              </w:r>
            </w:ins>
          </w:p>
        </w:tc>
      </w:tr>
    </w:tbl>
    <w:p w14:paraId="5C286D44" w14:textId="77777777" w:rsidR="008C49AF" w:rsidRDefault="008C49AF" w:rsidP="008C49AF">
      <w:pPr>
        <w:spacing w:line="276" w:lineRule="auto"/>
        <w:jc w:val="both"/>
        <w:rPr>
          <w:ins w:id="310"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683AFA3F" w14:textId="77777777" w:rsidTr="00E83D63">
        <w:trPr>
          <w:ins w:id="311"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15F4B7C7" w14:textId="77777777" w:rsidR="008C49AF" w:rsidRDefault="008C49AF" w:rsidP="00E83D63">
            <w:pPr>
              <w:spacing w:line="276" w:lineRule="auto"/>
              <w:jc w:val="both"/>
              <w:rPr>
                <w:ins w:id="312" w:author="Autor" w:date="2021-05-03T22:45:00Z"/>
                <w:rFonts w:ascii="Ebrima" w:hAnsi="Ebrima" w:cs="Leelawadee"/>
                <w:b/>
                <w:bCs/>
                <w:sz w:val="22"/>
                <w:szCs w:val="22"/>
              </w:rPr>
            </w:pPr>
            <w:ins w:id="313" w:author="Autor" w:date="2021-05-03T22:45:00Z">
              <w:r>
                <w:rPr>
                  <w:rFonts w:ascii="Ebrima" w:hAnsi="Ebrima" w:cs="Leelawadee"/>
                  <w:b/>
                  <w:bCs/>
                  <w:sz w:val="22"/>
                  <w:szCs w:val="22"/>
                </w:rPr>
                <w:t>2. INSTITUIÇÃO CUSTODIANTE</w:t>
              </w:r>
            </w:ins>
          </w:p>
        </w:tc>
      </w:tr>
      <w:tr w:rsidR="008C49AF" w14:paraId="2DC69C10" w14:textId="77777777" w:rsidTr="00E83D63">
        <w:trPr>
          <w:ins w:id="314"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399F427E" w14:textId="77777777" w:rsidR="008C49AF" w:rsidRDefault="008C49AF" w:rsidP="00E83D63">
            <w:pPr>
              <w:tabs>
                <w:tab w:val="left" w:pos="2945"/>
              </w:tabs>
              <w:spacing w:line="276" w:lineRule="auto"/>
              <w:jc w:val="both"/>
              <w:rPr>
                <w:ins w:id="315" w:author="Autor" w:date="2021-05-03T22:45:00Z"/>
                <w:rFonts w:ascii="Ebrima" w:hAnsi="Ebrima" w:cs="Leelawadee"/>
                <w:sz w:val="22"/>
                <w:szCs w:val="22"/>
              </w:rPr>
            </w:pPr>
            <w:ins w:id="316" w:author="Autor" w:date="2021-05-03T22:45:00Z">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ins>
          </w:p>
        </w:tc>
      </w:tr>
      <w:tr w:rsidR="008C49AF" w14:paraId="2846016E" w14:textId="77777777" w:rsidTr="00E83D63">
        <w:trPr>
          <w:ins w:id="317"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375DE5CF" w14:textId="77777777" w:rsidR="008C49AF" w:rsidRDefault="008C49AF" w:rsidP="00E83D63">
            <w:pPr>
              <w:spacing w:line="276" w:lineRule="auto"/>
              <w:jc w:val="both"/>
              <w:rPr>
                <w:ins w:id="318" w:author="Autor" w:date="2021-05-03T22:45:00Z"/>
                <w:rFonts w:ascii="Ebrima" w:hAnsi="Ebrima" w:cs="Leelawadee"/>
                <w:sz w:val="22"/>
                <w:szCs w:val="22"/>
              </w:rPr>
            </w:pPr>
            <w:ins w:id="319" w:author="Autor" w:date="2021-05-03T22:45:00Z">
              <w:r>
                <w:rPr>
                  <w:rFonts w:ascii="Ebrima" w:hAnsi="Ebrima" w:cs="Leelawadee"/>
                  <w:sz w:val="22"/>
                  <w:szCs w:val="22"/>
                </w:rPr>
                <w:t xml:space="preserve">CNPJ/ME: </w:t>
              </w:r>
              <w:r w:rsidRPr="006E5C86">
                <w:rPr>
                  <w:rFonts w:ascii="Ebrima" w:hAnsi="Ebrima"/>
                  <w:color w:val="000000" w:themeColor="text1"/>
                  <w:sz w:val="22"/>
                  <w:szCs w:val="22"/>
                </w:rPr>
                <w:t>15.227.994/0004-01</w:t>
              </w:r>
            </w:ins>
          </w:p>
        </w:tc>
      </w:tr>
      <w:tr w:rsidR="008C49AF" w14:paraId="5881DE0B" w14:textId="77777777" w:rsidTr="00E83D63">
        <w:trPr>
          <w:ins w:id="320"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20B19A87" w14:textId="77777777" w:rsidR="008C49AF" w:rsidRDefault="008C49AF" w:rsidP="00E83D63">
            <w:pPr>
              <w:tabs>
                <w:tab w:val="left" w:pos="2182"/>
              </w:tabs>
              <w:spacing w:line="276" w:lineRule="auto"/>
              <w:jc w:val="both"/>
              <w:rPr>
                <w:ins w:id="321" w:author="Autor" w:date="2021-05-03T22:45:00Z"/>
                <w:rFonts w:ascii="Ebrima" w:hAnsi="Ebrima" w:cs="Leelawadee"/>
                <w:sz w:val="22"/>
                <w:szCs w:val="22"/>
              </w:rPr>
            </w:pPr>
            <w:ins w:id="322" w:author="Autor" w:date="2021-05-03T22:45:00Z">
              <w:r>
                <w:rPr>
                  <w:rFonts w:ascii="Ebrima" w:hAnsi="Ebrima" w:cs="Leelawadee"/>
                  <w:sz w:val="22"/>
                  <w:szCs w:val="22"/>
                </w:rPr>
                <w:t xml:space="preserve">ENDEREÇO: </w:t>
              </w:r>
              <w:r w:rsidRPr="006E5C86">
                <w:rPr>
                  <w:rFonts w:ascii="Ebrima" w:hAnsi="Ebrima"/>
                  <w:color w:val="000000" w:themeColor="text1"/>
                  <w:sz w:val="22"/>
                  <w:szCs w:val="22"/>
                </w:rPr>
                <w:t>Rua Joaquim Floriano nº 466, bloco B, conj. 1.401, Itaim Bibi</w:t>
              </w:r>
            </w:ins>
          </w:p>
        </w:tc>
      </w:tr>
      <w:tr w:rsidR="008C49AF" w14:paraId="135B58DB" w14:textId="77777777" w:rsidTr="00E83D63">
        <w:trPr>
          <w:ins w:id="323" w:author="Autor" w:date="2021-05-03T22:45:00Z"/>
        </w:trPr>
        <w:tc>
          <w:tcPr>
            <w:tcW w:w="429" w:type="pct"/>
            <w:tcBorders>
              <w:top w:val="single" w:sz="4" w:space="0" w:color="auto"/>
              <w:left w:val="single" w:sz="4" w:space="0" w:color="auto"/>
              <w:bottom w:val="single" w:sz="4" w:space="0" w:color="auto"/>
              <w:right w:val="single" w:sz="4" w:space="0" w:color="auto"/>
            </w:tcBorders>
            <w:hideMark/>
          </w:tcPr>
          <w:p w14:paraId="09304442" w14:textId="77777777" w:rsidR="008C49AF" w:rsidRDefault="008C49AF" w:rsidP="00E83D63">
            <w:pPr>
              <w:spacing w:line="276" w:lineRule="auto"/>
              <w:jc w:val="both"/>
              <w:rPr>
                <w:ins w:id="324" w:author="Autor" w:date="2021-05-03T22:45:00Z"/>
                <w:rFonts w:ascii="Ebrima" w:hAnsi="Ebrima" w:cs="Leelawadee"/>
                <w:bCs/>
                <w:sz w:val="22"/>
                <w:szCs w:val="22"/>
              </w:rPr>
            </w:pPr>
            <w:ins w:id="325" w:author="Autor" w:date="2021-05-03T22:45: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1BB75FE9" w14:textId="77777777" w:rsidR="008C49AF" w:rsidRDefault="008C49AF" w:rsidP="00E83D63">
            <w:pPr>
              <w:spacing w:line="276" w:lineRule="auto"/>
              <w:jc w:val="both"/>
              <w:rPr>
                <w:ins w:id="326" w:author="Autor" w:date="2021-05-03T22:45:00Z"/>
                <w:rFonts w:ascii="Ebrima" w:hAnsi="Ebrima" w:cs="Leelawadee"/>
                <w:bCs/>
                <w:sz w:val="22"/>
                <w:szCs w:val="22"/>
              </w:rPr>
            </w:pPr>
            <w:ins w:id="327" w:author="Autor" w:date="2021-05-03T22:45:00Z">
              <w:r w:rsidRPr="006E5C86">
                <w:rPr>
                  <w:rFonts w:ascii="Ebrima" w:hAnsi="Ebrima"/>
                  <w:color w:val="000000" w:themeColor="text1"/>
                  <w:sz w:val="22"/>
                  <w:szCs w:val="22"/>
                </w:rPr>
                <w:t>04534-002</w:t>
              </w:r>
            </w:ins>
          </w:p>
        </w:tc>
        <w:tc>
          <w:tcPr>
            <w:tcW w:w="572" w:type="pct"/>
            <w:tcBorders>
              <w:top w:val="single" w:sz="4" w:space="0" w:color="auto"/>
              <w:left w:val="single" w:sz="4" w:space="0" w:color="auto"/>
              <w:bottom w:val="single" w:sz="4" w:space="0" w:color="auto"/>
              <w:right w:val="single" w:sz="4" w:space="0" w:color="auto"/>
            </w:tcBorders>
            <w:hideMark/>
          </w:tcPr>
          <w:p w14:paraId="64E72F81" w14:textId="77777777" w:rsidR="008C49AF" w:rsidRDefault="008C49AF" w:rsidP="00E83D63">
            <w:pPr>
              <w:spacing w:line="276" w:lineRule="auto"/>
              <w:jc w:val="both"/>
              <w:rPr>
                <w:ins w:id="328" w:author="Autor" w:date="2021-05-03T22:45:00Z"/>
                <w:rFonts w:ascii="Ebrima" w:hAnsi="Ebrima" w:cs="Leelawadee"/>
                <w:bCs/>
                <w:sz w:val="22"/>
                <w:szCs w:val="22"/>
              </w:rPr>
            </w:pPr>
            <w:ins w:id="329" w:author="Autor" w:date="2021-05-03T22:45: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14165B1B" w14:textId="77777777" w:rsidR="008C49AF" w:rsidRDefault="008C49AF" w:rsidP="00E83D63">
            <w:pPr>
              <w:spacing w:line="276" w:lineRule="auto"/>
              <w:jc w:val="both"/>
              <w:rPr>
                <w:ins w:id="330" w:author="Autor" w:date="2021-05-03T22:45:00Z"/>
                <w:rFonts w:ascii="Ebrima" w:hAnsi="Ebrima" w:cs="Leelawadee"/>
                <w:bCs/>
                <w:sz w:val="22"/>
                <w:szCs w:val="22"/>
              </w:rPr>
            </w:pPr>
            <w:ins w:id="331" w:author="Autor" w:date="2021-05-03T22:45:00Z">
              <w:r>
                <w:rPr>
                  <w:rFonts w:ascii="Ebrima" w:hAnsi="Ebrima" w:cs="Leelawadee"/>
                  <w:bCs/>
                  <w:sz w:val="22"/>
                  <w:szCs w:val="22"/>
                </w:rPr>
                <w:t>São Paulo</w:t>
              </w:r>
            </w:ins>
          </w:p>
        </w:tc>
        <w:tc>
          <w:tcPr>
            <w:tcW w:w="321" w:type="pct"/>
            <w:tcBorders>
              <w:top w:val="single" w:sz="4" w:space="0" w:color="auto"/>
              <w:left w:val="single" w:sz="4" w:space="0" w:color="auto"/>
              <w:bottom w:val="single" w:sz="4" w:space="0" w:color="auto"/>
              <w:right w:val="single" w:sz="4" w:space="0" w:color="auto"/>
            </w:tcBorders>
            <w:hideMark/>
          </w:tcPr>
          <w:p w14:paraId="38B1DC39" w14:textId="77777777" w:rsidR="008C49AF" w:rsidRDefault="008C49AF" w:rsidP="00E83D63">
            <w:pPr>
              <w:spacing w:line="276" w:lineRule="auto"/>
              <w:jc w:val="both"/>
              <w:rPr>
                <w:ins w:id="332" w:author="Autor" w:date="2021-05-03T22:45:00Z"/>
                <w:rFonts w:ascii="Ebrima" w:hAnsi="Ebrima" w:cs="Leelawadee"/>
                <w:bCs/>
                <w:sz w:val="22"/>
                <w:szCs w:val="22"/>
              </w:rPr>
            </w:pPr>
            <w:ins w:id="333" w:author="Autor" w:date="2021-05-03T22:45: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1A5A4024" w14:textId="77777777" w:rsidR="008C49AF" w:rsidRDefault="008C49AF" w:rsidP="00E83D63">
            <w:pPr>
              <w:spacing w:line="276" w:lineRule="auto"/>
              <w:jc w:val="both"/>
              <w:rPr>
                <w:ins w:id="334" w:author="Autor" w:date="2021-05-03T22:45:00Z"/>
                <w:rFonts w:ascii="Ebrima" w:hAnsi="Ebrima" w:cs="Leelawadee"/>
                <w:bCs/>
                <w:sz w:val="22"/>
                <w:szCs w:val="22"/>
              </w:rPr>
            </w:pPr>
            <w:ins w:id="335" w:author="Autor" w:date="2021-05-03T22:45:00Z">
              <w:r>
                <w:rPr>
                  <w:rFonts w:ascii="Ebrima" w:hAnsi="Ebrima"/>
                  <w:sz w:val="22"/>
                  <w:szCs w:val="22"/>
                </w:rPr>
                <w:t>SP</w:t>
              </w:r>
            </w:ins>
          </w:p>
        </w:tc>
      </w:tr>
    </w:tbl>
    <w:p w14:paraId="326C90BE" w14:textId="77777777" w:rsidR="008C49AF" w:rsidRDefault="008C49AF" w:rsidP="008C49AF">
      <w:pPr>
        <w:spacing w:line="276" w:lineRule="auto"/>
        <w:jc w:val="both"/>
        <w:rPr>
          <w:ins w:id="336"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4660272F" w14:textId="77777777" w:rsidTr="00E83D63">
        <w:trPr>
          <w:ins w:id="337"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09F991EF" w14:textId="77777777" w:rsidR="008C49AF" w:rsidRDefault="008C49AF" w:rsidP="00E83D63">
            <w:pPr>
              <w:spacing w:line="276" w:lineRule="auto"/>
              <w:jc w:val="both"/>
              <w:rPr>
                <w:ins w:id="338" w:author="Autor" w:date="2021-05-03T22:45:00Z"/>
                <w:rFonts w:ascii="Ebrima" w:hAnsi="Ebrima" w:cs="Leelawadee"/>
                <w:b/>
                <w:bCs/>
                <w:sz w:val="22"/>
                <w:szCs w:val="22"/>
              </w:rPr>
            </w:pPr>
            <w:ins w:id="339" w:author="Autor" w:date="2021-05-03T22:45:00Z">
              <w:r>
                <w:rPr>
                  <w:rFonts w:ascii="Ebrima" w:hAnsi="Ebrima" w:cs="Leelawadee"/>
                  <w:b/>
                  <w:bCs/>
                  <w:sz w:val="22"/>
                  <w:szCs w:val="22"/>
                </w:rPr>
                <w:t>3. DEVEDORA</w:t>
              </w:r>
            </w:ins>
          </w:p>
        </w:tc>
      </w:tr>
      <w:tr w:rsidR="008C49AF" w14:paraId="3E124417" w14:textId="77777777" w:rsidTr="00E83D63">
        <w:trPr>
          <w:ins w:id="340"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71CC1A1A" w14:textId="77777777" w:rsidR="008C49AF" w:rsidRDefault="008C49AF" w:rsidP="00E83D63">
            <w:pPr>
              <w:spacing w:line="276" w:lineRule="auto"/>
              <w:jc w:val="both"/>
              <w:rPr>
                <w:ins w:id="341" w:author="Autor" w:date="2021-05-03T22:45:00Z"/>
                <w:rFonts w:ascii="Ebrima" w:hAnsi="Ebrima" w:cs="Leelawadee"/>
                <w:bCs/>
                <w:caps/>
                <w:color w:val="000000"/>
                <w:sz w:val="22"/>
                <w:szCs w:val="22"/>
              </w:rPr>
            </w:pPr>
            <w:ins w:id="342" w:author="Autor" w:date="2021-05-03T22:45:00Z">
              <w:r>
                <w:rPr>
                  <w:rFonts w:ascii="Ebrima" w:hAnsi="Ebrima" w:cs="Leelawadee"/>
                  <w:bCs/>
                  <w:caps/>
                  <w:color w:val="000000"/>
                  <w:sz w:val="22"/>
                  <w:szCs w:val="22"/>
                </w:rPr>
                <w:t xml:space="preserve">RAZÃO SOCIAL: </w:t>
              </w:r>
              <w:r w:rsidRPr="006E5C86">
                <w:rPr>
                  <w:rFonts w:ascii="Ebrima" w:hAnsi="Ebrima"/>
                  <w:b/>
                  <w:bCs/>
                  <w:sz w:val="22"/>
                  <w:szCs w:val="22"/>
                </w:rPr>
                <w:t>PRECAL CONSTRUTORA EIRELI</w:t>
              </w:r>
              <w:r>
                <w:rPr>
                  <w:rFonts w:ascii="Ebrima" w:hAnsi="Ebrima" w:cs="Leelawadee"/>
                  <w:sz w:val="22"/>
                  <w:szCs w:val="22"/>
                </w:rPr>
                <w:t xml:space="preserve"> </w:t>
              </w:r>
            </w:ins>
          </w:p>
        </w:tc>
      </w:tr>
      <w:tr w:rsidR="008C49AF" w14:paraId="5206B67D" w14:textId="77777777" w:rsidTr="00E83D63">
        <w:trPr>
          <w:ins w:id="343"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5DCB0EE1" w14:textId="77777777" w:rsidR="008C49AF" w:rsidRDefault="008C49AF" w:rsidP="00E83D63">
            <w:pPr>
              <w:spacing w:line="276" w:lineRule="auto"/>
              <w:jc w:val="both"/>
              <w:rPr>
                <w:ins w:id="344" w:author="Autor" w:date="2021-05-03T22:45:00Z"/>
                <w:rFonts w:ascii="Ebrima" w:hAnsi="Ebrima" w:cs="Leelawadee"/>
                <w:bCs/>
                <w:caps/>
                <w:color w:val="000000"/>
                <w:sz w:val="22"/>
                <w:szCs w:val="22"/>
              </w:rPr>
            </w:pPr>
            <w:ins w:id="345" w:author="Autor" w:date="2021-05-03T22:45:00Z">
              <w:r>
                <w:rPr>
                  <w:rFonts w:ascii="Ebrima" w:hAnsi="Ebrima" w:cs="Leelawadee"/>
                  <w:bCs/>
                  <w:caps/>
                  <w:color w:val="000000"/>
                  <w:sz w:val="22"/>
                  <w:szCs w:val="22"/>
                </w:rPr>
                <w:t xml:space="preserve">CNPJ/ME: </w:t>
              </w:r>
              <w:r w:rsidRPr="006E5C86">
                <w:rPr>
                  <w:rFonts w:ascii="Ebrima" w:hAnsi="Ebrima"/>
                  <w:sz w:val="22"/>
                  <w:szCs w:val="22"/>
                </w:rPr>
                <w:t>04.717.641/0001-12</w:t>
              </w:r>
            </w:ins>
          </w:p>
        </w:tc>
      </w:tr>
      <w:tr w:rsidR="008C49AF" w14:paraId="4AEEB452" w14:textId="77777777" w:rsidTr="00E83D63">
        <w:trPr>
          <w:ins w:id="346" w:author="Autor" w:date="2021-05-03T22:45:00Z"/>
        </w:trPr>
        <w:tc>
          <w:tcPr>
            <w:tcW w:w="5000" w:type="pct"/>
            <w:gridSpan w:val="6"/>
            <w:tcBorders>
              <w:top w:val="single" w:sz="4" w:space="0" w:color="auto"/>
              <w:left w:val="single" w:sz="4" w:space="0" w:color="auto"/>
              <w:bottom w:val="single" w:sz="4" w:space="0" w:color="auto"/>
              <w:right w:val="single" w:sz="4" w:space="0" w:color="auto"/>
            </w:tcBorders>
            <w:hideMark/>
          </w:tcPr>
          <w:p w14:paraId="6693B0B3" w14:textId="77777777" w:rsidR="008C49AF" w:rsidRDefault="008C49AF" w:rsidP="00E83D63">
            <w:pPr>
              <w:spacing w:line="276" w:lineRule="auto"/>
              <w:jc w:val="both"/>
              <w:rPr>
                <w:ins w:id="347" w:author="Autor" w:date="2021-05-03T22:45:00Z"/>
                <w:rFonts w:ascii="Ebrima" w:hAnsi="Ebrima" w:cs="Leelawadee"/>
                <w:bCs/>
                <w:caps/>
                <w:color w:val="000000"/>
                <w:sz w:val="22"/>
                <w:szCs w:val="22"/>
              </w:rPr>
            </w:pPr>
            <w:ins w:id="348" w:author="Autor" w:date="2021-05-03T22:45:00Z">
              <w:r>
                <w:rPr>
                  <w:rFonts w:ascii="Ebrima" w:hAnsi="Ebrima" w:cs="Leelawadee"/>
                  <w:bCs/>
                  <w:caps/>
                  <w:color w:val="000000"/>
                  <w:sz w:val="22"/>
                  <w:szCs w:val="22"/>
                </w:rPr>
                <w:t xml:space="preserve">ENDEREÇO: </w:t>
              </w:r>
              <w:r w:rsidRPr="006E5C86">
                <w:rPr>
                  <w:rFonts w:ascii="Ebrima" w:hAnsi="Ebrima"/>
                  <w:sz w:val="22"/>
                  <w:szCs w:val="22"/>
                </w:rPr>
                <w:t>Travessa Floriano Peixoto, nº 1.719/C, Sala C, Centro</w:t>
              </w:r>
            </w:ins>
          </w:p>
        </w:tc>
      </w:tr>
      <w:tr w:rsidR="008C49AF" w14:paraId="6515FAB2" w14:textId="77777777" w:rsidTr="00E83D63">
        <w:trPr>
          <w:ins w:id="349" w:author="Autor" w:date="2021-05-03T22:45:00Z"/>
        </w:trPr>
        <w:tc>
          <w:tcPr>
            <w:tcW w:w="429" w:type="pct"/>
            <w:tcBorders>
              <w:top w:val="single" w:sz="4" w:space="0" w:color="auto"/>
              <w:left w:val="single" w:sz="4" w:space="0" w:color="auto"/>
              <w:bottom w:val="single" w:sz="4" w:space="0" w:color="auto"/>
              <w:right w:val="single" w:sz="4" w:space="0" w:color="auto"/>
            </w:tcBorders>
            <w:hideMark/>
          </w:tcPr>
          <w:p w14:paraId="428879D7" w14:textId="77777777" w:rsidR="008C49AF" w:rsidRDefault="008C49AF" w:rsidP="00E83D63">
            <w:pPr>
              <w:spacing w:line="276" w:lineRule="auto"/>
              <w:jc w:val="both"/>
              <w:rPr>
                <w:ins w:id="350" w:author="Autor" w:date="2021-05-03T22:45:00Z"/>
                <w:rFonts w:ascii="Ebrima" w:hAnsi="Ebrima" w:cs="Leelawadee"/>
                <w:bCs/>
                <w:sz w:val="22"/>
                <w:szCs w:val="22"/>
              </w:rPr>
            </w:pPr>
            <w:ins w:id="351" w:author="Autor" w:date="2021-05-03T22:45:00Z">
              <w:r>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08B714F6" w14:textId="77777777" w:rsidR="008C49AF" w:rsidRDefault="008C49AF" w:rsidP="00E83D63">
            <w:pPr>
              <w:spacing w:line="276" w:lineRule="auto"/>
              <w:jc w:val="both"/>
              <w:rPr>
                <w:ins w:id="352" w:author="Autor" w:date="2021-05-03T22:45:00Z"/>
                <w:rFonts w:ascii="Ebrima" w:hAnsi="Ebrima" w:cs="Leelawadee"/>
                <w:bCs/>
                <w:sz w:val="22"/>
                <w:szCs w:val="22"/>
              </w:rPr>
            </w:pPr>
            <w:ins w:id="353" w:author="Autor" w:date="2021-05-03T22:45:00Z">
              <w:r w:rsidRPr="006E5C86">
                <w:rPr>
                  <w:rFonts w:ascii="Ebrima" w:hAnsi="Ebrima"/>
                  <w:sz w:val="22"/>
                  <w:szCs w:val="22"/>
                </w:rPr>
                <w:t>68.743-030</w:t>
              </w:r>
            </w:ins>
          </w:p>
        </w:tc>
        <w:tc>
          <w:tcPr>
            <w:tcW w:w="572" w:type="pct"/>
            <w:tcBorders>
              <w:top w:val="single" w:sz="4" w:space="0" w:color="auto"/>
              <w:left w:val="single" w:sz="4" w:space="0" w:color="auto"/>
              <w:bottom w:val="single" w:sz="4" w:space="0" w:color="auto"/>
              <w:right w:val="single" w:sz="4" w:space="0" w:color="auto"/>
            </w:tcBorders>
            <w:hideMark/>
          </w:tcPr>
          <w:p w14:paraId="72ABCB66" w14:textId="77777777" w:rsidR="008C49AF" w:rsidRDefault="008C49AF" w:rsidP="00E83D63">
            <w:pPr>
              <w:spacing w:line="276" w:lineRule="auto"/>
              <w:jc w:val="both"/>
              <w:rPr>
                <w:ins w:id="354" w:author="Autor" w:date="2021-05-03T22:45:00Z"/>
                <w:rFonts w:ascii="Ebrima" w:hAnsi="Ebrima" w:cs="Leelawadee"/>
                <w:bCs/>
                <w:sz w:val="22"/>
                <w:szCs w:val="22"/>
              </w:rPr>
            </w:pPr>
            <w:ins w:id="355" w:author="Autor" w:date="2021-05-03T22:45:00Z">
              <w:r>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43A70470" w14:textId="77777777" w:rsidR="008C49AF" w:rsidRDefault="008C49AF" w:rsidP="00E83D63">
            <w:pPr>
              <w:spacing w:line="276" w:lineRule="auto"/>
              <w:jc w:val="both"/>
              <w:rPr>
                <w:ins w:id="356" w:author="Autor" w:date="2021-05-03T22:45:00Z"/>
                <w:rFonts w:ascii="Ebrima" w:hAnsi="Ebrima" w:cs="Leelawadee"/>
                <w:bCs/>
                <w:sz w:val="22"/>
                <w:szCs w:val="22"/>
              </w:rPr>
            </w:pPr>
            <w:ins w:id="357" w:author="Autor" w:date="2021-05-03T22:45:00Z">
              <w:r>
                <w:rPr>
                  <w:rFonts w:ascii="Ebrima" w:hAnsi="Ebrima" w:cs="Leelawadee"/>
                  <w:sz w:val="22"/>
                  <w:szCs w:val="22"/>
                </w:rPr>
                <w:t>Castanhal</w:t>
              </w:r>
            </w:ins>
          </w:p>
        </w:tc>
        <w:tc>
          <w:tcPr>
            <w:tcW w:w="321" w:type="pct"/>
            <w:tcBorders>
              <w:top w:val="single" w:sz="4" w:space="0" w:color="auto"/>
              <w:left w:val="single" w:sz="4" w:space="0" w:color="auto"/>
              <w:bottom w:val="single" w:sz="4" w:space="0" w:color="auto"/>
              <w:right w:val="single" w:sz="4" w:space="0" w:color="auto"/>
            </w:tcBorders>
            <w:hideMark/>
          </w:tcPr>
          <w:p w14:paraId="7962043E" w14:textId="77777777" w:rsidR="008C49AF" w:rsidRDefault="008C49AF" w:rsidP="00E83D63">
            <w:pPr>
              <w:spacing w:line="276" w:lineRule="auto"/>
              <w:jc w:val="both"/>
              <w:rPr>
                <w:ins w:id="358" w:author="Autor" w:date="2021-05-03T22:45:00Z"/>
                <w:rFonts w:ascii="Ebrima" w:hAnsi="Ebrima" w:cs="Leelawadee"/>
                <w:bCs/>
                <w:sz w:val="22"/>
                <w:szCs w:val="22"/>
              </w:rPr>
            </w:pPr>
            <w:ins w:id="359" w:author="Autor" w:date="2021-05-03T22:45:00Z">
              <w:r>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4049AA45" w14:textId="77777777" w:rsidR="008C49AF" w:rsidRDefault="008C49AF" w:rsidP="00E83D63">
            <w:pPr>
              <w:spacing w:line="276" w:lineRule="auto"/>
              <w:jc w:val="both"/>
              <w:rPr>
                <w:ins w:id="360" w:author="Autor" w:date="2021-05-03T22:45:00Z"/>
                <w:rFonts w:ascii="Ebrima" w:hAnsi="Ebrima" w:cs="Leelawadee"/>
                <w:bCs/>
                <w:sz w:val="22"/>
                <w:szCs w:val="22"/>
              </w:rPr>
            </w:pPr>
            <w:ins w:id="361" w:author="Autor" w:date="2021-05-03T22:45:00Z">
              <w:r>
                <w:rPr>
                  <w:rFonts w:ascii="Ebrima" w:hAnsi="Ebrima" w:cs="Leelawadee"/>
                  <w:bCs/>
                  <w:sz w:val="22"/>
                  <w:szCs w:val="22"/>
                </w:rPr>
                <w:t>PA</w:t>
              </w:r>
            </w:ins>
          </w:p>
        </w:tc>
      </w:tr>
    </w:tbl>
    <w:p w14:paraId="173F7282" w14:textId="77777777" w:rsidR="008C49AF" w:rsidRDefault="008C49AF" w:rsidP="008C49AF">
      <w:pPr>
        <w:spacing w:line="276" w:lineRule="auto"/>
        <w:jc w:val="both"/>
        <w:rPr>
          <w:ins w:id="362"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6198CF38" w14:textId="77777777" w:rsidTr="00E83D63">
        <w:trPr>
          <w:ins w:id="363" w:author="Autor" w:date="2021-05-03T22:45:00Z"/>
        </w:trPr>
        <w:tc>
          <w:tcPr>
            <w:tcW w:w="5000" w:type="pct"/>
            <w:tcBorders>
              <w:top w:val="single" w:sz="4" w:space="0" w:color="auto"/>
              <w:left w:val="single" w:sz="4" w:space="0" w:color="auto"/>
              <w:bottom w:val="single" w:sz="4" w:space="0" w:color="auto"/>
              <w:right w:val="single" w:sz="4" w:space="0" w:color="auto"/>
            </w:tcBorders>
            <w:hideMark/>
          </w:tcPr>
          <w:p w14:paraId="781891A8" w14:textId="77777777" w:rsidR="008C49AF" w:rsidRDefault="008C49AF" w:rsidP="00E83D63">
            <w:pPr>
              <w:spacing w:line="276" w:lineRule="auto"/>
              <w:jc w:val="both"/>
              <w:rPr>
                <w:ins w:id="364" w:author="Autor" w:date="2021-05-03T22:45:00Z"/>
                <w:rFonts w:ascii="Ebrima" w:hAnsi="Ebrima" w:cs="Leelawadee"/>
                <w:b/>
                <w:bCs/>
                <w:sz w:val="22"/>
                <w:szCs w:val="22"/>
              </w:rPr>
            </w:pPr>
            <w:ins w:id="365" w:author="Autor" w:date="2021-05-03T22:45:00Z">
              <w:r>
                <w:rPr>
                  <w:rFonts w:ascii="Ebrima" w:hAnsi="Ebrima" w:cs="Leelawadee"/>
                  <w:b/>
                  <w:bCs/>
                  <w:sz w:val="22"/>
                  <w:szCs w:val="22"/>
                </w:rPr>
                <w:t xml:space="preserve">4. TÍTULO </w:t>
              </w:r>
            </w:ins>
          </w:p>
        </w:tc>
      </w:tr>
      <w:tr w:rsidR="008C49AF" w14:paraId="7C4B640D" w14:textId="77777777" w:rsidTr="00E83D63">
        <w:trPr>
          <w:ins w:id="366" w:author="Autor" w:date="2021-05-03T22:45:00Z"/>
        </w:trPr>
        <w:tc>
          <w:tcPr>
            <w:tcW w:w="5000" w:type="pct"/>
            <w:tcBorders>
              <w:top w:val="single" w:sz="4" w:space="0" w:color="auto"/>
              <w:left w:val="single" w:sz="4" w:space="0" w:color="auto"/>
              <w:bottom w:val="single" w:sz="4" w:space="0" w:color="auto"/>
              <w:right w:val="single" w:sz="4" w:space="0" w:color="auto"/>
            </w:tcBorders>
            <w:hideMark/>
          </w:tcPr>
          <w:p w14:paraId="3E52747B" w14:textId="77777777" w:rsidR="008C49AF" w:rsidRDefault="008C49AF" w:rsidP="00E83D63">
            <w:pPr>
              <w:tabs>
                <w:tab w:val="num" w:pos="0"/>
                <w:tab w:val="left" w:pos="360"/>
              </w:tabs>
              <w:spacing w:line="276" w:lineRule="auto"/>
              <w:ind w:right="47"/>
              <w:jc w:val="both"/>
              <w:rPr>
                <w:ins w:id="367" w:author="Autor" w:date="2021-05-03T22:45:00Z"/>
                <w:rFonts w:ascii="Ebrima" w:hAnsi="Ebrima" w:cs="Leelawadee"/>
                <w:bCs/>
                <w:sz w:val="22"/>
                <w:szCs w:val="22"/>
              </w:rPr>
            </w:pPr>
            <w:ins w:id="368" w:author="Autor" w:date="2021-05-03T22:45:00Z">
              <w:r w:rsidRPr="006E5C86">
                <w:rPr>
                  <w:rFonts w:ascii="Ebrima" w:hAnsi="Ebrima" w:cs="Tahoma"/>
                  <w:i/>
                  <w:iCs/>
                  <w:color w:val="000000" w:themeColor="text1"/>
                  <w:sz w:val="22"/>
                  <w:szCs w:val="22"/>
                </w:rPr>
                <w:t xml:space="preserve">Cédula de Crédito Bancário nº </w:t>
              </w:r>
              <w:r w:rsidRPr="006E5C86">
                <w:rPr>
                  <w:rFonts w:ascii="Ebrima" w:hAnsi="Ebrima" w:cstheme="minorHAnsi"/>
                  <w:i/>
                  <w:iCs/>
                  <w:color w:val="000000" w:themeColor="text1"/>
                  <w:sz w:val="22"/>
                  <w:szCs w:val="22"/>
                </w:rPr>
                <w:t>1150012-5</w:t>
              </w:r>
              <w:r w:rsidRPr="006E5C86">
                <w:rPr>
                  <w:rFonts w:ascii="Ebrima" w:hAnsi="Ebrima" w:cs="Tahoma"/>
                  <w:i/>
                  <w:iCs/>
                  <w:color w:val="000000" w:themeColor="text1"/>
                  <w:sz w:val="22"/>
                  <w:szCs w:val="22"/>
                </w:rPr>
                <w:t>”</w:t>
              </w:r>
              <w:r>
                <w:rPr>
                  <w:rFonts w:ascii="Ebrima" w:hAnsi="Ebrima" w:cs="Leelawadee"/>
                  <w:iCs/>
                  <w:sz w:val="22"/>
                  <w:szCs w:val="22"/>
                </w:rPr>
                <w:t>,</w:t>
              </w:r>
              <w:r>
                <w:rPr>
                  <w:rFonts w:ascii="Ebrima" w:hAnsi="Ebrima" w:cs="Leelawadee"/>
                  <w:i/>
                  <w:sz w:val="22"/>
                  <w:szCs w:val="22"/>
                </w:rPr>
                <w:t xml:space="preserve"> </w:t>
              </w:r>
              <w:r>
                <w:rPr>
                  <w:rFonts w:ascii="Ebrima" w:hAnsi="Ebrima" w:cs="Leelawadee"/>
                  <w:bCs/>
                  <w:spacing w:val="-4"/>
                  <w:sz w:val="22"/>
                  <w:szCs w:val="22"/>
                </w:rPr>
                <w:t xml:space="preserve">firmada </w:t>
              </w:r>
              <w:r>
                <w:rPr>
                  <w:rFonts w:ascii="Ebrima" w:hAnsi="Ebrima" w:cs="Leelawadee"/>
                  <w:spacing w:val="-4"/>
                  <w:sz w:val="22"/>
                  <w:szCs w:val="22"/>
                </w:rPr>
                <w:t xml:space="preserve">em </w:t>
              </w:r>
              <w:r>
                <w:rPr>
                  <w:rFonts w:ascii="Ebrima" w:hAnsi="Ebrima"/>
                  <w:sz w:val="22"/>
                  <w:szCs w:val="22"/>
                </w:rPr>
                <w:t>04</w:t>
              </w:r>
              <w:r>
                <w:rPr>
                  <w:rFonts w:ascii="Ebrima" w:hAnsi="Ebrima" w:cs="Leelawadee"/>
                  <w:spacing w:val="-4"/>
                  <w:sz w:val="22"/>
                  <w:szCs w:val="22"/>
                </w:rPr>
                <w:t xml:space="preserve"> de </w:t>
              </w:r>
              <w:r>
                <w:rPr>
                  <w:rFonts w:ascii="Ebrima" w:hAnsi="Ebrima" w:cs="Leelawadee"/>
                  <w:bCs/>
                  <w:sz w:val="22"/>
                  <w:szCs w:val="22"/>
                </w:rPr>
                <w:t>maio</w:t>
              </w:r>
              <w:r>
                <w:rPr>
                  <w:rFonts w:ascii="Ebrima" w:hAnsi="Ebrima" w:cs="Leelawadee"/>
                  <w:spacing w:val="-4"/>
                  <w:sz w:val="22"/>
                  <w:szCs w:val="22"/>
                </w:rPr>
                <w:t xml:space="preserve"> de</w:t>
              </w:r>
              <w:r>
                <w:rPr>
                  <w:rFonts w:ascii="Ebrima" w:hAnsi="Ebrima" w:cs="Leelawadee"/>
                  <w:sz w:val="22"/>
                  <w:szCs w:val="22"/>
                </w:rPr>
                <w:t xml:space="preserve"> 2021</w:t>
              </w:r>
              <w:r>
                <w:rPr>
                  <w:rFonts w:ascii="Ebrima" w:hAnsi="Ebrima" w:cs="Leelawadee"/>
                  <w:spacing w:val="-4"/>
                  <w:sz w:val="22"/>
                  <w:szCs w:val="22"/>
                </w:rPr>
                <w:t>,</w:t>
              </w:r>
              <w:r>
                <w:rPr>
                  <w:rFonts w:ascii="Ebrima" w:hAnsi="Ebrima" w:cs="Leelawadee"/>
                  <w:sz w:val="22"/>
                  <w:szCs w:val="22"/>
                </w:rPr>
                <w:t xml:space="preserve"> no valor de </w:t>
              </w:r>
              <w:r>
                <w:rPr>
                  <w:rFonts w:ascii="Ebrima" w:eastAsia="Calibri" w:hAnsi="Ebrima" w:cs="Leelawadee"/>
                  <w:sz w:val="22"/>
                  <w:szCs w:val="22"/>
                </w:rPr>
                <w:t>R$ </w:t>
              </w:r>
              <w:r w:rsidRPr="006E5C86">
                <w:rPr>
                  <w:rFonts w:ascii="Ebrima" w:hAnsi="Ebrima" w:cstheme="minorHAnsi"/>
                  <w:iCs/>
                  <w:color w:val="000000" w:themeColor="text1"/>
                  <w:sz w:val="22"/>
                  <w:szCs w:val="22"/>
                </w:rPr>
                <w:t>[</w:t>
              </w:r>
              <w:r w:rsidRPr="006E5C86">
                <w:rPr>
                  <w:rFonts w:ascii="Ebrima" w:hAnsi="Ebrima"/>
                  <w:color w:val="000000" w:themeColor="text1"/>
                  <w:sz w:val="22"/>
                  <w:szCs w:val="22"/>
                  <w:highlight w:val="yellow"/>
                </w:rPr>
                <w:t>3.220.000,00</w:t>
              </w:r>
              <w:r w:rsidRPr="006E5C86">
                <w:rPr>
                  <w:rFonts w:ascii="Ebrima" w:hAnsi="Ebrima"/>
                  <w:color w:val="000000" w:themeColor="text1"/>
                  <w:sz w:val="22"/>
                  <w:szCs w:val="22"/>
                </w:rPr>
                <w:t>] [</w:t>
              </w:r>
              <w:r w:rsidRPr="006E5C86">
                <w:rPr>
                  <w:rFonts w:ascii="Ebrima" w:hAnsi="Ebrima"/>
                  <w:color w:val="000000" w:themeColor="text1"/>
                  <w:sz w:val="22"/>
                  <w:szCs w:val="22"/>
                  <w:highlight w:val="yellow"/>
                </w:rPr>
                <w:t>(três milhões, duzentos e vinte reais)</w:t>
              </w:r>
              <w:r w:rsidRPr="006E5C86">
                <w:rPr>
                  <w:rFonts w:ascii="Ebrima" w:hAnsi="Ebrima" w:cstheme="minorHAnsi"/>
                  <w:iCs/>
                  <w:color w:val="000000" w:themeColor="text1"/>
                  <w:sz w:val="22"/>
                  <w:szCs w:val="22"/>
                </w:rPr>
                <w:t>]</w:t>
              </w:r>
              <w:r>
                <w:rPr>
                  <w:rFonts w:ascii="Ebrima" w:eastAsia="Calibri" w:hAnsi="Ebrima" w:cs="Leelawadee"/>
                  <w:sz w:val="22"/>
                  <w:szCs w:val="22"/>
                </w:rPr>
                <w:t xml:space="preserve"> (“</w:t>
              </w:r>
              <w:r>
                <w:rPr>
                  <w:rFonts w:ascii="Ebrima" w:eastAsia="Calibri" w:hAnsi="Ebrima" w:cs="Leelawadee"/>
                  <w:sz w:val="22"/>
                  <w:szCs w:val="22"/>
                  <w:u w:val="single"/>
                </w:rPr>
                <w:t xml:space="preserve">CCB </w:t>
              </w:r>
              <w:proofErr w:type="spellStart"/>
              <w:r>
                <w:rPr>
                  <w:rFonts w:ascii="Ebrima" w:eastAsia="Calibri" w:hAnsi="Ebrima" w:cs="Leelawadee"/>
                  <w:sz w:val="22"/>
                  <w:szCs w:val="22"/>
                  <w:u w:val="single"/>
                </w:rPr>
                <w:t>Precal</w:t>
              </w:r>
              <w:proofErr w:type="spellEnd"/>
              <w:r>
                <w:rPr>
                  <w:rFonts w:ascii="Ebrima" w:eastAsia="Calibri" w:hAnsi="Ebrima" w:cs="Leelawadee"/>
                  <w:sz w:val="22"/>
                  <w:szCs w:val="22"/>
                </w:rPr>
                <w:t>”)</w:t>
              </w:r>
              <w:r>
                <w:rPr>
                  <w:rFonts w:ascii="Ebrima" w:hAnsi="Ebrima" w:cs="Leelawadee"/>
                  <w:spacing w:val="-4"/>
                  <w:sz w:val="22"/>
                  <w:szCs w:val="22"/>
                </w:rPr>
                <w:t>.</w:t>
              </w:r>
            </w:ins>
          </w:p>
        </w:tc>
      </w:tr>
    </w:tbl>
    <w:p w14:paraId="734A50F6" w14:textId="77777777" w:rsidR="008C49AF" w:rsidRDefault="008C49AF" w:rsidP="008C49AF">
      <w:pPr>
        <w:spacing w:line="276" w:lineRule="auto"/>
        <w:jc w:val="both"/>
        <w:rPr>
          <w:ins w:id="369"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7634833F" w14:textId="77777777" w:rsidTr="00E83D63">
        <w:trPr>
          <w:ins w:id="370" w:author="Autor" w:date="2021-05-03T22:45:00Z"/>
        </w:trPr>
        <w:tc>
          <w:tcPr>
            <w:tcW w:w="5000" w:type="pct"/>
            <w:tcBorders>
              <w:top w:val="single" w:sz="4" w:space="0" w:color="auto"/>
              <w:left w:val="single" w:sz="4" w:space="0" w:color="auto"/>
              <w:bottom w:val="single" w:sz="4" w:space="0" w:color="auto"/>
              <w:right w:val="single" w:sz="4" w:space="0" w:color="auto"/>
            </w:tcBorders>
            <w:hideMark/>
          </w:tcPr>
          <w:p w14:paraId="0510F285" w14:textId="77777777" w:rsidR="008C49AF" w:rsidRDefault="008C49AF" w:rsidP="00E83D63">
            <w:pPr>
              <w:spacing w:line="276" w:lineRule="auto"/>
              <w:jc w:val="both"/>
              <w:rPr>
                <w:ins w:id="371" w:author="Autor" w:date="2021-05-03T22:45:00Z"/>
                <w:rFonts w:ascii="Ebrima" w:hAnsi="Ebrima" w:cs="Leelawadee"/>
                <w:bCs/>
                <w:sz w:val="22"/>
                <w:szCs w:val="22"/>
              </w:rPr>
            </w:pPr>
            <w:ins w:id="372" w:author="Autor" w:date="2021-05-03T22:45:00Z">
              <w:r>
                <w:rPr>
                  <w:rFonts w:ascii="Ebrima" w:hAnsi="Ebrima" w:cs="Leelawadee"/>
                  <w:b/>
                  <w:bCs/>
                  <w:sz w:val="22"/>
                  <w:szCs w:val="22"/>
                </w:rPr>
                <w:t>5. VALOR DOS CRÉDITOS IMOBILIÁRIOS:</w:t>
              </w:r>
              <w:r>
                <w:rPr>
                  <w:rFonts w:ascii="Ebrima" w:hAnsi="Ebrima" w:cs="Leelawadee"/>
                  <w:bCs/>
                  <w:sz w:val="22"/>
                  <w:szCs w:val="22"/>
                </w:rPr>
                <w:t xml:space="preserve"> </w:t>
              </w:r>
              <w:r>
                <w:rPr>
                  <w:rFonts w:ascii="Ebrima" w:eastAsia="Calibri" w:hAnsi="Ebrima" w:cs="Leelawadee"/>
                  <w:sz w:val="22"/>
                  <w:szCs w:val="22"/>
                </w:rPr>
                <w:t>R$ </w:t>
              </w:r>
              <w:r w:rsidRPr="006E5C86">
                <w:rPr>
                  <w:rFonts w:ascii="Ebrima" w:hAnsi="Ebrima" w:cstheme="minorHAnsi"/>
                  <w:iCs/>
                  <w:color w:val="000000" w:themeColor="text1"/>
                  <w:sz w:val="22"/>
                  <w:szCs w:val="22"/>
                </w:rPr>
                <w:t>[</w:t>
              </w:r>
              <w:r w:rsidRPr="006E5C86">
                <w:rPr>
                  <w:rFonts w:ascii="Ebrima" w:hAnsi="Ebrima"/>
                  <w:color w:val="000000" w:themeColor="text1"/>
                  <w:sz w:val="22"/>
                  <w:szCs w:val="22"/>
                  <w:highlight w:val="yellow"/>
                </w:rPr>
                <w:t>3.220.000,00</w:t>
              </w:r>
              <w:r w:rsidRPr="006E5C86">
                <w:rPr>
                  <w:rFonts w:ascii="Ebrima" w:hAnsi="Ebrima"/>
                  <w:color w:val="000000" w:themeColor="text1"/>
                  <w:sz w:val="22"/>
                  <w:szCs w:val="22"/>
                </w:rPr>
                <w:t>] [</w:t>
              </w:r>
              <w:r w:rsidRPr="006E5C86">
                <w:rPr>
                  <w:rFonts w:ascii="Ebrima" w:hAnsi="Ebrima"/>
                  <w:color w:val="000000" w:themeColor="text1"/>
                  <w:sz w:val="22"/>
                  <w:szCs w:val="22"/>
                  <w:highlight w:val="yellow"/>
                </w:rPr>
                <w:t>(três milhões, duzentos e vinte reais)</w:t>
              </w:r>
              <w:r w:rsidRPr="006E5C86">
                <w:rPr>
                  <w:rFonts w:ascii="Ebrima" w:hAnsi="Ebrima" w:cstheme="minorHAnsi"/>
                  <w:iCs/>
                  <w:color w:val="000000" w:themeColor="text1"/>
                  <w:sz w:val="22"/>
                  <w:szCs w:val="22"/>
                </w:rPr>
                <w:t>]</w:t>
              </w:r>
            </w:ins>
          </w:p>
        </w:tc>
      </w:tr>
    </w:tbl>
    <w:p w14:paraId="579C0B29" w14:textId="77777777" w:rsidR="008C49AF" w:rsidRDefault="008C49AF" w:rsidP="008C49AF">
      <w:pPr>
        <w:spacing w:line="276" w:lineRule="auto"/>
        <w:jc w:val="both"/>
        <w:rPr>
          <w:ins w:id="373"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2"/>
        <w:gridCol w:w="3007"/>
        <w:gridCol w:w="3043"/>
      </w:tblGrid>
      <w:tr w:rsidR="008C49AF" w14:paraId="76BFD772" w14:textId="77777777" w:rsidTr="00E83D63">
        <w:trPr>
          <w:ins w:id="374" w:author="Autor" w:date="2021-05-03T22:45:00Z"/>
        </w:trPr>
        <w:tc>
          <w:tcPr>
            <w:tcW w:w="5000" w:type="pct"/>
            <w:gridSpan w:val="4"/>
            <w:tcBorders>
              <w:top w:val="single" w:sz="4" w:space="0" w:color="auto"/>
              <w:left w:val="single" w:sz="4" w:space="0" w:color="auto"/>
              <w:bottom w:val="single" w:sz="4" w:space="0" w:color="auto"/>
              <w:right w:val="single" w:sz="4" w:space="0" w:color="auto"/>
            </w:tcBorders>
            <w:hideMark/>
          </w:tcPr>
          <w:p w14:paraId="186506BA" w14:textId="77777777" w:rsidR="008C49AF" w:rsidRDefault="008C49AF" w:rsidP="00E83D63">
            <w:pPr>
              <w:spacing w:line="276" w:lineRule="auto"/>
              <w:jc w:val="both"/>
              <w:rPr>
                <w:ins w:id="375" w:author="Autor" w:date="2021-05-03T22:45:00Z"/>
                <w:rFonts w:ascii="Ebrima" w:hAnsi="Ebrima" w:cs="Leelawadee"/>
                <w:b/>
                <w:bCs/>
                <w:sz w:val="22"/>
                <w:szCs w:val="22"/>
              </w:rPr>
            </w:pPr>
            <w:ins w:id="376" w:author="Autor" w:date="2021-05-03T22:45:00Z">
              <w:r>
                <w:rPr>
                  <w:rFonts w:ascii="Ebrima" w:hAnsi="Ebrima" w:cs="Leelawadee"/>
                  <w:b/>
                  <w:bCs/>
                  <w:sz w:val="22"/>
                  <w:szCs w:val="22"/>
                </w:rPr>
                <w:t>6. IDENTIFICAÇÃO DOS IMÓVEIS</w:t>
              </w:r>
            </w:ins>
          </w:p>
        </w:tc>
      </w:tr>
      <w:tr w:rsidR="008C49AF" w14:paraId="738AF26A" w14:textId="77777777" w:rsidTr="00E83D63">
        <w:trPr>
          <w:trHeight w:val="317"/>
          <w:ins w:id="377" w:author="Autor" w:date="2021-05-03T22:45: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8B9345D" w14:textId="77777777" w:rsidR="008C49AF" w:rsidRDefault="008C49AF" w:rsidP="00E83D63">
            <w:pPr>
              <w:spacing w:line="276" w:lineRule="auto"/>
              <w:jc w:val="center"/>
              <w:rPr>
                <w:ins w:id="378" w:author="Autor" w:date="2021-05-03T22:45:00Z"/>
                <w:rFonts w:ascii="Ebrima" w:hAnsi="Ebrima" w:cs="Leelawadee"/>
                <w:sz w:val="22"/>
                <w:szCs w:val="22"/>
              </w:rPr>
            </w:pPr>
            <w:ins w:id="379" w:author="Autor" w:date="2021-05-03T22:45:00Z">
              <w:r>
                <w:rPr>
                  <w:rFonts w:ascii="Ebrima" w:hAnsi="Ebrima" w:cs="Leelawadee"/>
                  <w:sz w:val="22"/>
                  <w:szCs w:val="22"/>
                </w:rPr>
                <w:t>Empreendimento</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1AA8AE" w14:textId="77777777" w:rsidR="008C49AF" w:rsidRDefault="008C49AF" w:rsidP="00E83D63">
            <w:pPr>
              <w:spacing w:line="276" w:lineRule="auto"/>
              <w:jc w:val="center"/>
              <w:rPr>
                <w:ins w:id="380" w:author="Autor" w:date="2021-05-03T22:45:00Z"/>
                <w:rFonts w:ascii="Ebrima" w:hAnsi="Ebrima" w:cs="Leelawadee"/>
                <w:sz w:val="22"/>
                <w:szCs w:val="22"/>
              </w:rPr>
            </w:pPr>
            <w:ins w:id="381" w:author="Autor" w:date="2021-05-03T22:45:00Z">
              <w:r>
                <w:rPr>
                  <w:rFonts w:ascii="Ebrima" w:hAnsi="Ebrima" w:cs="Leelawadee"/>
                  <w:sz w:val="22"/>
                  <w:szCs w:val="22"/>
                </w:rPr>
                <w:t>Matrícula</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DC5ED54" w14:textId="77777777" w:rsidR="008C49AF" w:rsidRDefault="008C49AF" w:rsidP="00E83D63">
            <w:pPr>
              <w:spacing w:line="276" w:lineRule="auto"/>
              <w:jc w:val="center"/>
              <w:rPr>
                <w:ins w:id="382" w:author="Autor" w:date="2021-05-03T22:45:00Z"/>
                <w:rFonts w:ascii="Ebrima" w:hAnsi="Ebrima" w:cs="Leelawadee"/>
                <w:sz w:val="22"/>
                <w:szCs w:val="22"/>
              </w:rPr>
            </w:pPr>
            <w:ins w:id="383" w:author="Autor" w:date="2021-05-03T22:45:00Z">
              <w:r>
                <w:rPr>
                  <w:rFonts w:ascii="Ebrima" w:hAnsi="Ebrima" w:cs="Leelawadee"/>
                  <w:sz w:val="22"/>
                  <w:szCs w:val="22"/>
                </w:rPr>
                <w:t>Cartório de Registro de Imóveis</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D2EB2B7" w14:textId="77777777" w:rsidR="008C49AF" w:rsidRDefault="008C49AF" w:rsidP="00E83D63">
            <w:pPr>
              <w:spacing w:line="276" w:lineRule="auto"/>
              <w:jc w:val="center"/>
              <w:rPr>
                <w:ins w:id="384" w:author="Autor" w:date="2021-05-03T22:45:00Z"/>
                <w:rFonts w:ascii="Ebrima" w:hAnsi="Ebrima" w:cs="Leelawadee"/>
                <w:sz w:val="22"/>
                <w:szCs w:val="22"/>
              </w:rPr>
            </w:pPr>
            <w:ins w:id="385" w:author="Autor" w:date="2021-05-03T22:45:00Z">
              <w:r>
                <w:rPr>
                  <w:rFonts w:ascii="Ebrima" w:hAnsi="Ebrima" w:cs="Leelawadee"/>
                  <w:sz w:val="22"/>
                  <w:szCs w:val="22"/>
                </w:rPr>
                <w:t>Endereço Completo com CEP</w:t>
              </w:r>
            </w:ins>
          </w:p>
        </w:tc>
      </w:tr>
      <w:tr w:rsidR="008C49AF" w14:paraId="78FC9AC7" w14:textId="77777777" w:rsidTr="00E83D63">
        <w:trPr>
          <w:trHeight w:val="317"/>
          <w:ins w:id="386" w:author="Autor" w:date="2021-05-03T22:45: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482C7D7" w14:textId="77777777" w:rsidR="008C49AF" w:rsidRDefault="008C49AF" w:rsidP="00E83D63">
            <w:pPr>
              <w:spacing w:line="276" w:lineRule="auto"/>
              <w:jc w:val="center"/>
              <w:rPr>
                <w:ins w:id="387" w:author="Autor" w:date="2021-05-03T22:45:00Z"/>
                <w:rFonts w:ascii="Ebrima" w:hAnsi="Ebrima" w:cs="Leelawadee"/>
                <w:b/>
                <w:bCs/>
                <w:sz w:val="22"/>
                <w:szCs w:val="22"/>
              </w:rPr>
            </w:pPr>
            <w:ins w:id="388" w:author="Autor" w:date="2021-05-03T22:45:00Z">
              <w:r w:rsidRPr="006E5C86">
                <w:rPr>
                  <w:rFonts w:ascii="Ebrima" w:hAnsi="Ebrima"/>
                  <w:sz w:val="22"/>
                  <w:szCs w:val="22"/>
                </w:rPr>
                <w:lastRenderedPageBreak/>
                <w:t>Loteamento Jardim das Flores 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395C59" w14:textId="77777777" w:rsidR="008C49AF" w:rsidRDefault="008C49AF" w:rsidP="00E83D63">
            <w:pPr>
              <w:spacing w:line="276" w:lineRule="auto"/>
              <w:jc w:val="center"/>
              <w:rPr>
                <w:ins w:id="389" w:author="Autor" w:date="2021-05-03T22:45:00Z"/>
                <w:rFonts w:ascii="Ebrima" w:hAnsi="Ebrima" w:cs="Leelawadee"/>
                <w:sz w:val="22"/>
                <w:szCs w:val="22"/>
              </w:rPr>
            </w:pPr>
            <w:ins w:id="390" w:author="Autor" w:date="2021-05-03T22:45:00Z">
              <w:r>
                <w:rPr>
                  <w:rFonts w:ascii="Ebrima" w:hAnsi="Ebrima" w:cs="Leelawadee"/>
                  <w:sz w:val="22"/>
                  <w:szCs w:val="22"/>
                </w:rPr>
                <w:t>20.225</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B98829E" w14:textId="77777777" w:rsidR="008C49AF" w:rsidRDefault="008C49AF" w:rsidP="00E83D63">
            <w:pPr>
              <w:spacing w:line="276" w:lineRule="auto"/>
              <w:jc w:val="center"/>
              <w:rPr>
                <w:ins w:id="391" w:author="Autor" w:date="2021-05-03T22:45:00Z"/>
                <w:rFonts w:ascii="Ebrima" w:hAnsi="Ebrima" w:cs="Leelawadee"/>
                <w:sz w:val="22"/>
                <w:szCs w:val="22"/>
              </w:rPr>
            </w:pPr>
            <w:ins w:id="392" w:author="Autor" w:date="2021-05-03T22:45:00Z">
              <w:r w:rsidRPr="006E5C86">
                <w:rPr>
                  <w:rFonts w:ascii="Ebrima" w:hAnsi="Ebrima"/>
                  <w:sz w:val="22"/>
                  <w:szCs w:val="22"/>
                </w:rPr>
                <w:t>1º Tabelionato de Notas e Registro de Imóveis da Comarca de Castanhal</w:t>
              </w:r>
              <w:r>
                <w:rPr>
                  <w:rFonts w:ascii="Ebrima" w:hAnsi="Ebrima"/>
                  <w:sz w:val="22"/>
                  <w:szCs w:val="22"/>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D7E1C1" w14:textId="77777777" w:rsidR="008C49AF" w:rsidRDefault="008C49AF" w:rsidP="00E83D63">
            <w:pPr>
              <w:spacing w:line="276" w:lineRule="auto"/>
              <w:jc w:val="center"/>
              <w:rPr>
                <w:ins w:id="393" w:author="Autor" w:date="2021-05-03T22:45:00Z"/>
                <w:rFonts w:ascii="Ebrima" w:hAnsi="Ebrima" w:cs="Leelawadee"/>
                <w:sz w:val="22"/>
                <w:szCs w:val="22"/>
              </w:rPr>
            </w:pPr>
            <w:ins w:id="394" w:author="Autor" w:date="2021-05-03T22:45:00Z">
              <w:r>
                <w:rPr>
                  <w:rFonts w:ascii="Ebrima" w:hAnsi="Ebrima"/>
                  <w:sz w:val="22"/>
                  <w:szCs w:val="22"/>
                </w:rPr>
                <w:t>[</w:t>
              </w:r>
              <w:r>
                <w:rPr>
                  <w:rFonts w:ascii="Ebrima" w:hAnsi="Ebrima"/>
                  <w:sz w:val="22"/>
                  <w:szCs w:val="22"/>
                  <w:highlight w:val="yellow"/>
                </w:rPr>
                <w:t>•</w:t>
              </w:r>
              <w:r>
                <w:rPr>
                  <w:rFonts w:ascii="Ebrima" w:hAnsi="Ebrima"/>
                  <w:sz w:val="22"/>
                  <w:szCs w:val="22"/>
                </w:rPr>
                <w:t>]</w:t>
              </w:r>
            </w:ins>
          </w:p>
        </w:tc>
      </w:tr>
      <w:tr w:rsidR="008C49AF" w14:paraId="342B7D38" w14:textId="77777777" w:rsidTr="00E83D63">
        <w:trPr>
          <w:trHeight w:val="317"/>
          <w:ins w:id="395" w:author="Autor" w:date="2021-05-03T22:45:00Z"/>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DCAB331" w14:textId="77777777" w:rsidR="008C49AF" w:rsidRDefault="008C49AF" w:rsidP="00E83D63">
            <w:pPr>
              <w:spacing w:line="276" w:lineRule="auto"/>
              <w:jc w:val="center"/>
              <w:rPr>
                <w:ins w:id="396" w:author="Autor" w:date="2021-05-03T22:45:00Z"/>
                <w:rFonts w:ascii="Ebrima" w:hAnsi="Ebrima" w:cs="Leelawadee"/>
                <w:b/>
                <w:bCs/>
                <w:sz w:val="22"/>
                <w:szCs w:val="22"/>
              </w:rPr>
            </w:pPr>
            <w:ins w:id="397" w:author="Autor" w:date="2021-05-03T22:45:00Z">
              <w:r w:rsidRPr="006E5C86">
                <w:rPr>
                  <w:rFonts w:ascii="Ebrima" w:hAnsi="Ebrima"/>
                  <w:sz w:val="22"/>
                  <w:szCs w:val="22"/>
                </w:rPr>
                <w:t>Loteamento Jardim das Flores I</w:t>
              </w:r>
              <w:r>
                <w:rPr>
                  <w:rFonts w:ascii="Ebrima" w:hAnsi="Ebrima"/>
                  <w:sz w:val="22"/>
                  <w:szCs w:val="22"/>
                </w:rPr>
                <w:t>I</w:t>
              </w:r>
            </w:ins>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490BAF" w14:textId="77777777" w:rsidR="008C49AF" w:rsidRDefault="008C49AF" w:rsidP="00E83D63">
            <w:pPr>
              <w:spacing w:line="276" w:lineRule="auto"/>
              <w:jc w:val="center"/>
              <w:rPr>
                <w:ins w:id="398" w:author="Autor" w:date="2021-05-03T22:45:00Z"/>
                <w:rFonts w:ascii="Ebrima" w:hAnsi="Ebrima" w:cs="Leelawadee"/>
                <w:b/>
                <w:bCs/>
                <w:sz w:val="22"/>
                <w:szCs w:val="22"/>
              </w:rPr>
            </w:pPr>
            <w:ins w:id="399" w:author="Autor" w:date="2021-05-03T22:45:00Z">
              <w:r>
                <w:rPr>
                  <w:rFonts w:ascii="Ebrima" w:hAnsi="Ebrima" w:cs="Leelawadee"/>
                  <w:color w:val="000000"/>
                  <w:sz w:val="22"/>
                  <w:szCs w:val="22"/>
                </w:rPr>
                <w:t>20.742</w:t>
              </w:r>
            </w:ins>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1520AD8" w14:textId="77777777" w:rsidR="008C49AF" w:rsidRDefault="008C49AF" w:rsidP="00E83D63">
            <w:pPr>
              <w:spacing w:line="276" w:lineRule="auto"/>
              <w:jc w:val="center"/>
              <w:rPr>
                <w:ins w:id="400" w:author="Autor" w:date="2021-05-03T22:45:00Z"/>
                <w:rFonts w:ascii="Ebrima" w:hAnsi="Ebrima" w:cs="Leelawadee"/>
                <w:b/>
                <w:bCs/>
                <w:sz w:val="22"/>
                <w:szCs w:val="22"/>
              </w:rPr>
            </w:pPr>
            <w:ins w:id="401" w:author="Autor" w:date="2021-05-03T22:45:00Z">
              <w:r w:rsidRPr="006E5C86">
                <w:rPr>
                  <w:rFonts w:ascii="Ebrima" w:hAnsi="Ebrima"/>
                  <w:sz w:val="22"/>
                  <w:szCs w:val="22"/>
                </w:rPr>
                <w:t>1º Tabelionato de Notas e Registro de Imóveis da Comarca de Castanhal</w:t>
              </w:r>
              <w:r>
                <w:rPr>
                  <w:rFonts w:ascii="Ebrima" w:hAnsi="Ebrima"/>
                  <w:sz w:val="22"/>
                  <w:szCs w:val="22"/>
                </w:rPr>
                <w:t>/PA</w:t>
              </w:r>
            </w:ins>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76EB3D" w14:textId="77777777" w:rsidR="008C49AF" w:rsidRDefault="008C49AF" w:rsidP="00E83D63">
            <w:pPr>
              <w:spacing w:line="276" w:lineRule="auto"/>
              <w:jc w:val="center"/>
              <w:rPr>
                <w:ins w:id="402" w:author="Autor" w:date="2021-05-03T22:45:00Z"/>
                <w:rFonts w:ascii="Ebrima" w:hAnsi="Ebrima" w:cs="Leelawadee"/>
                <w:b/>
                <w:bCs/>
                <w:sz w:val="22"/>
                <w:szCs w:val="22"/>
              </w:rPr>
            </w:pPr>
            <w:ins w:id="403" w:author="Autor" w:date="2021-05-03T22:45:00Z">
              <w:r>
                <w:rPr>
                  <w:rFonts w:ascii="Ebrima" w:hAnsi="Ebrima"/>
                  <w:sz w:val="22"/>
                  <w:szCs w:val="22"/>
                </w:rPr>
                <w:t>[</w:t>
              </w:r>
              <w:r>
                <w:rPr>
                  <w:rFonts w:ascii="Ebrima" w:hAnsi="Ebrima"/>
                  <w:sz w:val="22"/>
                  <w:szCs w:val="22"/>
                  <w:highlight w:val="yellow"/>
                </w:rPr>
                <w:t>•</w:t>
              </w:r>
              <w:r>
                <w:rPr>
                  <w:rFonts w:ascii="Ebrima" w:hAnsi="Ebrima"/>
                  <w:sz w:val="22"/>
                  <w:szCs w:val="22"/>
                </w:rPr>
                <w:t>]</w:t>
              </w:r>
            </w:ins>
          </w:p>
        </w:tc>
      </w:tr>
    </w:tbl>
    <w:p w14:paraId="036FA324" w14:textId="77777777" w:rsidR="008C49AF" w:rsidRDefault="008C49AF" w:rsidP="008C49AF">
      <w:pPr>
        <w:spacing w:line="276" w:lineRule="auto"/>
        <w:jc w:val="both"/>
        <w:rPr>
          <w:ins w:id="404" w:author="Autor" w:date="2021-05-03T22:45:00Z"/>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8C49AF" w:rsidRPr="00C22D21" w14:paraId="6F9C4CA4" w14:textId="77777777" w:rsidTr="00E83D63">
        <w:trPr>
          <w:trHeight w:val="199"/>
          <w:ins w:id="405"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6CD24EBA" w14:textId="77777777" w:rsidR="008C49AF" w:rsidRPr="0097206F" w:rsidRDefault="008C49AF" w:rsidP="00E83D63">
            <w:pPr>
              <w:spacing w:line="276" w:lineRule="auto"/>
              <w:jc w:val="both"/>
              <w:rPr>
                <w:ins w:id="406" w:author="Autor" w:date="2021-05-03T22:45:00Z"/>
                <w:rFonts w:ascii="Ebrima" w:hAnsi="Ebrima" w:cs="Leelawadee"/>
                <w:bCs/>
                <w:sz w:val="22"/>
                <w:szCs w:val="22"/>
              </w:rPr>
            </w:pPr>
            <w:ins w:id="407" w:author="Autor" w:date="2021-05-03T22:45:00Z">
              <w:r w:rsidRPr="0097206F">
                <w:rPr>
                  <w:rFonts w:ascii="Ebrima" w:hAnsi="Ebrima" w:cs="Leelawadee"/>
                  <w:bCs/>
                  <w:sz w:val="22"/>
                  <w:szCs w:val="22"/>
                </w:rPr>
                <w:t>7. CONDIÇÕES DE EMISSÃO</w:t>
              </w:r>
            </w:ins>
          </w:p>
        </w:tc>
        <w:tc>
          <w:tcPr>
            <w:tcW w:w="3071" w:type="pct"/>
            <w:tcBorders>
              <w:top w:val="single" w:sz="4" w:space="0" w:color="auto"/>
              <w:left w:val="single" w:sz="4" w:space="0" w:color="auto"/>
              <w:bottom w:val="single" w:sz="4" w:space="0" w:color="auto"/>
              <w:right w:val="single" w:sz="4" w:space="0" w:color="auto"/>
            </w:tcBorders>
            <w:hideMark/>
          </w:tcPr>
          <w:p w14:paraId="5B232DAE" w14:textId="77777777" w:rsidR="008C49AF" w:rsidRPr="0097206F" w:rsidRDefault="008C49AF" w:rsidP="00E83D63">
            <w:pPr>
              <w:spacing w:line="276" w:lineRule="auto"/>
              <w:jc w:val="both"/>
              <w:rPr>
                <w:ins w:id="408" w:author="Autor" w:date="2021-05-03T22:45:00Z"/>
                <w:rFonts w:ascii="Ebrima" w:hAnsi="Ebrima" w:cs="Leelawadee"/>
                <w:sz w:val="22"/>
                <w:szCs w:val="22"/>
              </w:rPr>
            </w:pPr>
          </w:p>
        </w:tc>
      </w:tr>
      <w:tr w:rsidR="008C49AF" w:rsidRPr="00C22D21" w14:paraId="430F9690" w14:textId="77777777" w:rsidTr="00E83D63">
        <w:trPr>
          <w:trHeight w:val="199"/>
          <w:ins w:id="409"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5A352703" w14:textId="77777777" w:rsidR="008C49AF" w:rsidRPr="00C22D21" w:rsidRDefault="008C49AF" w:rsidP="00E83D63">
            <w:pPr>
              <w:spacing w:line="276" w:lineRule="auto"/>
              <w:jc w:val="both"/>
              <w:rPr>
                <w:ins w:id="410" w:author="Autor" w:date="2021-05-03T22:45:00Z"/>
                <w:rFonts w:ascii="Ebrima" w:hAnsi="Ebrima" w:cs="Leelawadee"/>
                <w:bCs/>
                <w:sz w:val="22"/>
                <w:szCs w:val="22"/>
              </w:rPr>
            </w:pPr>
            <w:ins w:id="411" w:author="Autor" w:date="2021-05-03T22:45:00Z">
              <w:r w:rsidRPr="00C22D21">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hideMark/>
          </w:tcPr>
          <w:p w14:paraId="44268C9C" w14:textId="77777777" w:rsidR="008C49AF" w:rsidRPr="0097206F" w:rsidRDefault="008C49AF" w:rsidP="00E83D63">
            <w:pPr>
              <w:spacing w:line="276" w:lineRule="auto"/>
              <w:jc w:val="both"/>
              <w:rPr>
                <w:ins w:id="412" w:author="Autor" w:date="2021-05-03T22:45:00Z"/>
                <w:rFonts w:ascii="Ebrima" w:hAnsi="Ebrima" w:cs="Leelawadee"/>
                <w:sz w:val="22"/>
                <w:szCs w:val="22"/>
              </w:rPr>
            </w:pPr>
            <w:ins w:id="413" w:author="Autor" w:date="2021-05-03T22:45:00Z">
              <w:r>
                <w:rPr>
                  <w:rFonts w:ascii="Ebrima" w:hAnsi="Ebrima" w:cs="Leelawadee"/>
                  <w:sz w:val="22"/>
                  <w:szCs w:val="22"/>
                </w:rPr>
                <w:t>1</w:t>
              </w:r>
              <w:r w:rsidRPr="0097206F">
                <w:rPr>
                  <w:rFonts w:ascii="Ebrima" w:hAnsi="Ebrima" w:cs="Leelawadee"/>
                  <w:sz w:val="22"/>
                  <w:szCs w:val="22"/>
                </w:rPr>
                <w:t>84 (</w:t>
              </w:r>
              <w:r>
                <w:rPr>
                  <w:rFonts w:ascii="Ebrima" w:hAnsi="Ebrima" w:cs="Leelawadee"/>
                  <w:sz w:val="22"/>
                  <w:szCs w:val="22"/>
                </w:rPr>
                <w:t xml:space="preserve">cento e </w:t>
              </w:r>
              <w:r w:rsidRPr="0097206F">
                <w:rPr>
                  <w:rFonts w:ascii="Ebrima" w:hAnsi="Ebrima" w:cs="Leelawadee"/>
                  <w:sz w:val="22"/>
                  <w:szCs w:val="22"/>
                </w:rPr>
                <w:t xml:space="preserve">oitenta e quatro) meses contados da </w:t>
              </w:r>
              <w:r>
                <w:rPr>
                  <w:rFonts w:ascii="Ebrima" w:hAnsi="Ebrima" w:cs="Leelawadee"/>
                  <w:sz w:val="22"/>
                  <w:szCs w:val="22"/>
                </w:rPr>
                <w:t>Data de Emissão</w:t>
              </w:r>
              <w:r w:rsidRPr="0097206F">
                <w:rPr>
                  <w:rFonts w:ascii="Ebrima" w:hAnsi="Ebrima" w:cs="Leelawadee"/>
                  <w:sz w:val="22"/>
                  <w:szCs w:val="22"/>
                </w:rPr>
                <w:t>.</w:t>
              </w:r>
            </w:ins>
          </w:p>
          <w:p w14:paraId="15ED1371" w14:textId="77777777" w:rsidR="008C49AF" w:rsidRPr="0097206F" w:rsidRDefault="008C49AF" w:rsidP="00E83D63">
            <w:pPr>
              <w:spacing w:line="276" w:lineRule="auto"/>
              <w:jc w:val="both"/>
              <w:rPr>
                <w:ins w:id="414" w:author="Autor" w:date="2021-05-03T22:45:00Z"/>
                <w:rFonts w:ascii="Ebrima" w:hAnsi="Ebrima" w:cs="Leelawadee"/>
                <w:sz w:val="22"/>
                <w:szCs w:val="22"/>
              </w:rPr>
            </w:pPr>
          </w:p>
        </w:tc>
      </w:tr>
      <w:tr w:rsidR="008C49AF" w:rsidRPr="00C22D21" w14:paraId="3E0B491E" w14:textId="77777777" w:rsidTr="00E83D63">
        <w:trPr>
          <w:trHeight w:val="199"/>
          <w:ins w:id="415"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480FFB36" w14:textId="77777777" w:rsidR="008C49AF" w:rsidRPr="00C22D21" w:rsidRDefault="008C49AF" w:rsidP="00E83D63">
            <w:pPr>
              <w:spacing w:line="276" w:lineRule="auto"/>
              <w:jc w:val="both"/>
              <w:rPr>
                <w:ins w:id="416" w:author="Autor" w:date="2021-05-03T22:45:00Z"/>
                <w:rFonts w:ascii="Ebrima" w:hAnsi="Ebrima" w:cs="Leelawadee"/>
                <w:bCs/>
                <w:sz w:val="22"/>
                <w:szCs w:val="22"/>
              </w:rPr>
            </w:pPr>
            <w:ins w:id="417" w:author="Autor" w:date="2021-05-03T22:45:00Z">
              <w:r w:rsidRPr="00C22D21">
                <w:rPr>
                  <w:rFonts w:ascii="Ebrima" w:hAnsi="Ebrima" w:cs="Leelawadee"/>
                  <w:bCs/>
                  <w:sz w:val="22"/>
                  <w:szCs w:val="22"/>
                </w:rPr>
                <w:t>Valor de Principal</w:t>
              </w:r>
            </w:ins>
          </w:p>
        </w:tc>
        <w:tc>
          <w:tcPr>
            <w:tcW w:w="3071" w:type="pct"/>
            <w:tcBorders>
              <w:top w:val="single" w:sz="4" w:space="0" w:color="auto"/>
              <w:left w:val="single" w:sz="4" w:space="0" w:color="auto"/>
              <w:bottom w:val="single" w:sz="4" w:space="0" w:color="auto"/>
              <w:right w:val="single" w:sz="4" w:space="0" w:color="auto"/>
            </w:tcBorders>
            <w:hideMark/>
          </w:tcPr>
          <w:p w14:paraId="28252BD9" w14:textId="77777777" w:rsidR="008C49AF" w:rsidRPr="0097206F" w:rsidRDefault="008C49AF" w:rsidP="00E83D63">
            <w:pPr>
              <w:spacing w:line="276" w:lineRule="auto"/>
              <w:jc w:val="both"/>
              <w:rPr>
                <w:ins w:id="418" w:author="Autor" w:date="2021-05-03T22:45:00Z"/>
                <w:rFonts w:ascii="Ebrima" w:hAnsi="Ebrima" w:cs="Leelawadee"/>
                <w:sz w:val="22"/>
                <w:szCs w:val="22"/>
              </w:rPr>
            </w:pPr>
            <w:ins w:id="419" w:author="Autor" w:date="2021-05-03T22:45:00Z">
              <w:r w:rsidRPr="0097206F">
                <w:rPr>
                  <w:rFonts w:ascii="Ebrima" w:hAnsi="Ebrima" w:cs="Leelawadee"/>
                  <w:sz w:val="22"/>
                  <w:szCs w:val="22"/>
                </w:rPr>
                <w:t>R$ </w:t>
              </w:r>
              <w:r w:rsidRPr="004E39D9">
                <w:rPr>
                  <w:rFonts w:ascii="Ebrima" w:hAnsi="Ebrima"/>
                  <w:color w:val="000000" w:themeColor="text1"/>
                  <w:sz w:val="22"/>
                  <w:szCs w:val="22"/>
                </w:rPr>
                <w:t>[</w:t>
              </w:r>
              <w:r w:rsidRPr="004E39D9">
                <w:rPr>
                  <w:rFonts w:ascii="Ebrima" w:hAnsi="Ebrima"/>
                  <w:color w:val="000000" w:themeColor="text1"/>
                  <w:sz w:val="22"/>
                  <w:szCs w:val="22"/>
                  <w:highlight w:val="yellow"/>
                </w:rPr>
                <w:t>15.220.000,00 (quinze milhões e duzentos e vinte mil reais)</w:t>
              </w:r>
              <w:r w:rsidRPr="004E39D9">
                <w:rPr>
                  <w:rFonts w:ascii="Ebrima" w:hAnsi="Ebrima"/>
                  <w:color w:val="000000" w:themeColor="text1"/>
                  <w:sz w:val="22"/>
                  <w:szCs w:val="22"/>
                </w:rPr>
                <w:t>]</w:t>
              </w:r>
            </w:ins>
          </w:p>
          <w:p w14:paraId="350FE685" w14:textId="77777777" w:rsidR="008C49AF" w:rsidRPr="0097206F" w:rsidRDefault="008C49AF" w:rsidP="00E83D63">
            <w:pPr>
              <w:spacing w:line="276" w:lineRule="auto"/>
              <w:jc w:val="both"/>
              <w:rPr>
                <w:ins w:id="420" w:author="Autor" w:date="2021-05-03T22:45:00Z"/>
                <w:rFonts w:ascii="Ebrima" w:hAnsi="Ebrima" w:cs="Leelawadee"/>
                <w:sz w:val="22"/>
                <w:szCs w:val="22"/>
              </w:rPr>
            </w:pPr>
          </w:p>
        </w:tc>
      </w:tr>
      <w:tr w:rsidR="008C49AF" w:rsidRPr="00C22D21" w14:paraId="6EED5B25" w14:textId="77777777" w:rsidTr="00E83D63">
        <w:trPr>
          <w:trHeight w:val="199"/>
          <w:ins w:id="421"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5200E4B4" w14:textId="77777777" w:rsidR="008C49AF" w:rsidRPr="00C22D21" w:rsidRDefault="008C49AF" w:rsidP="00E83D63">
            <w:pPr>
              <w:spacing w:line="276" w:lineRule="auto"/>
              <w:jc w:val="both"/>
              <w:rPr>
                <w:ins w:id="422" w:author="Autor" w:date="2021-05-03T22:45:00Z"/>
                <w:rFonts w:ascii="Ebrima" w:hAnsi="Ebrima" w:cs="Leelawadee"/>
                <w:bCs/>
                <w:sz w:val="22"/>
                <w:szCs w:val="22"/>
              </w:rPr>
            </w:pPr>
            <w:ins w:id="423" w:author="Autor" w:date="2021-05-03T22:45:00Z">
              <w:r w:rsidRPr="00C22D21">
                <w:rPr>
                  <w:rFonts w:ascii="Ebrima" w:hAnsi="Ebrima" w:cs="Leelawadee"/>
                  <w:bCs/>
                  <w:sz w:val="22"/>
                  <w:szCs w:val="22"/>
                </w:rPr>
                <w:t>Remuneração</w:t>
              </w:r>
            </w:ins>
          </w:p>
        </w:tc>
        <w:tc>
          <w:tcPr>
            <w:tcW w:w="3071" w:type="pct"/>
            <w:tcBorders>
              <w:top w:val="single" w:sz="4" w:space="0" w:color="auto"/>
              <w:left w:val="single" w:sz="4" w:space="0" w:color="auto"/>
              <w:bottom w:val="single" w:sz="4" w:space="0" w:color="auto"/>
              <w:right w:val="single" w:sz="4" w:space="0" w:color="auto"/>
            </w:tcBorders>
            <w:hideMark/>
          </w:tcPr>
          <w:p w14:paraId="0752C14F" w14:textId="77777777" w:rsidR="008C49AF" w:rsidRDefault="008C49AF" w:rsidP="00E83D63">
            <w:pPr>
              <w:spacing w:line="276" w:lineRule="auto"/>
              <w:jc w:val="both"/>
              <w:rPr>
                <w:ins w:id="424" w:author="Autor" w:date="2021-05-03T22:45:00Z"/>
                <w:rFonts w:ascii="Ebrima" w:hAnsi="Ebrima" w:cs="Leelawadee"/>
                <w:sz w:val="22"/>
                <w:szCs w:val="22"/>
              </w:rPr>
            </w:pPr>
            <w:ins w:id="425" w:author="Autor" w:date="2021-05-03T22:45:00Z">
              <w:r>
                <w:rPr>
                  <w:rFonts w:ascii="Ebrima" w:hAnsi="Ebrima" w:cs="Leelawadee"/>
                  <w:sz w:val="22"/>
                  <w:szCs w:val="22"/>
                </w:rPr>
                <w:t>V</w:t>
              </w:r>
              <w:r w:rsidRPr="0097206F">
                <w:rPr>
                  <w:rFonts w:ascii="Ebrima" w:hAnsi="Ebrima" w:cs="Leelawadee"/>
                  <w:sz w:val="22"/>
                  <w:szCs w:val="22"/>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sz w:val="22"/>
                  <w:szCs w:val="22"/>
                </w:rPr>
                <w:t>252 (duzentos e cinquenta e dois) dias úteis</w:t>
              </w:r>
              <w:r w:rsidRPr="0097206F">
                <w:rPr>
                  <w:rFonts w:ascii="Ebrima" w:hAnsi="Ebrima" w:cs="Leelawadee"/>
                  <w:sz w:val="22"/>
                  <w:szCs w:val="22"/>
                </w:rPr>
                <w:t xml:space="preserve">. </w:t>
              </w:r>
            </w:ins>
          </w:p>
          <w:p w14:paraId="0CCEA71A" w14:textId="77777777" w:rsidR="008C49AF" w:rsidRPr="0097206F" w:rsidRDefault="008C49AF" w:rsidP="00E83D63">
            <w:pPr>
              <w:spacing w:line="276" w:lineRule="auto"/>
              <w:jc w:val="both"/>
              <w:rPr>
                <w:ins w:id="426" w:author="Autor" w:date="2021-05-03T22:45:00Z"/>
                <w:rFonts w:ascii="Ebrima" w:hAnsi="Ebrima" w:cs="Leelawadee"/>
                <w:sz w:val="22"/>
                <w:szCs w:val="22"/>
              </w:rPr>
            </w:pPr>
          </w:p>
        </w:tc>
      </w:tr>
      <w:tr w:rsidR="008C49AF" w:rsidRPr="00C22D21" w14:paraId="40A182E9" w14:textId="77777777" w:rsidTr="00E83D63">
        <w:trPr>
          <w:trHeight w:val="199"/>
          <w:ins w:id="427"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22CE9E51" w14:textId="77777777" w:rsidR="008C49AF" w:rsidRPr="00C22D21" w:rsidRDefault="008C49AF" w:rsidP="00E83D63">
            <w:pPr>
              <w:spacing w:line="276" w:lineRule="auto"/>
              <w:jc w:val="both"/>
              <w:rPr>
                <w:ins w:id="428" w:author="Autor" w:date="2021-05-03T22:45:00Z"/>
                <w:rFonts w:ascii="Ebrima" w:hAnsi="Ebrima" w:cs="Leelawadee"/>
                <w:bCs/>
                <w:sz w:val="22"/>
                <w:szCs w:val="22"/>
              </w:rPr>
            </w:pPr>
            <w:ins w:id="429" w:author="Autor" w:date="2021-05-03T22:45:00Z">
              <w:r w:rsidRPr="00C22D21">
                <w:rPr>
                  <w:rFonts w:ascii="Ebrima" w:hAnsi="Ebrima" w:cs="Leelawadee"/>
                  <w:bCs/>
                  <w:sz w:val="22"/>
                  <w:szCs w:val="22"/>
                </w:rPr>
                <w:t>Data de Vencimento Final</w:t>
              </w:r>
            </w:ins>
          </w:p>
        </w:tc>
        <w:tc>
          <w:tcPr>
            <w:tcW w:w="3071" w:type="pct"/>
            <w:tcBorders>
              <w:top w:val="single" w:sz="4" w:space="0" w:color="auto"/>
              <w:left w:val="single" w:sz="4" w:space="0" w:color="auto"/>
              <w:bottom w:val="single" w:sz="4" w:space="0" w:color="auto"/>
              <w:right w:val="single" w:sz="4" w:space="0" w:color="auto"/>
            </w:tcBorders>
            <w:hideMark/>
          </w:tcPr>
          <w:p w14:paraId="6B9C5746" w14:textId="77777777" w:rsidR="008C49AF" w:rsidRDefault="008C49AF" w:rsidP="00E83D63">
            <w:pPr>
              <w:spacing w:line="276" w:lineRule="auto"/>
              <w:jc w:val="both"/>
              <w:rPr>
                <w:ins w:id="430" w:author="Autor" w:date="2021-05-03T22:45:00Z"/>
                <w:rFonts w:ascii="Ebrima" w:hAnsi="Ebrima" w:cs="Leelawadee"/>
                <w:sz w:val="22"/>
                <w:szCs w:val="22"/>
              </w:rPr>
            </w:pPr>
            <w:ins w:id="431" w:author="Autor" w:date="2021-05-03T22:45:00Z">
              <w:r>
                <w:rPr>
                  <w:rFonts w:ascii="Ebrima" w:hAnsi="Ebrima" w:cs="Leelawadee"/>
                  <w:sz w:val="22"/>
                  <w:szCs w:val="22"/>
                </w:rPr>
                <w:t>20</w:t>
              </w:r>
              <w:r w:rsidRPr="0097206F">
                <w:rPr>
                  <w:rFonts w:ascii="Ebrima" w:hAnsi="Ebrima" w:cs="Leelawadee"/>
                  <w:sz w:val="22"/>
                  <w:szCs w:val="22"/>
                </w:rPr>
                <w:t xml:space="preserve"> de </w:t>
              </w:r>
              <w:r>
                <w:rPr>
                  <w:rFonts w:ascii="Ebrima" w:hAnsi="Ebrima" w:cs="Leelawadee"/>
                  <w:sz w:val="22"/>
                  <w:szCs w:val="22"/>
                </w:rPr>
                <w:t>julho</w:t>
              </w:r>
              <w:r w:rsidRPr="0097206F">
                <w:rPr>
                  <w:rFonts w:ascii="Ebrima" w:hAnsi="Ebrima" w:cs="Leelawadee"/>
                  <w:sz w:val="22"/>
                  <w:szCs w:val="22"/>
                </w:rPr>
                <w:t xml:space="preserve"> de 20</w:t>
              </w:r>
              <w:r>
                <w:rPr>
                  <w:rFonts w:ascii="Ebrima" w:hAnsi="Ebrima" w:cs="Leelawadee"/>
                  <w:sz w:val="22"/>
                  <w:szCs w:val="22"/>
                </w:rPr>
                <w:t>36</w:t>
              </w:r>
              <w:r w:rsidRPr="00C22D21">
                <w:rPr>
                  <w:rFonts w:ascii="Ebrima" w:hAnsi="Ebrima" w:cs="Leelawadee"/>
                  <w:sz w:val="22"/>
                  <w:szCs w:val="22"/>
                </w:rPr>
                <w:t>.</w:t>
              </w:r>
            </w:ins>
          </w:p>
          <w:p w14:paraId="67CD0E11" w14:textId="77777777" w:rsidR="008C49AF" w:rsidRPr="0097206F" w:rsidRDefault="008C49AF" w:rsidP="00E83D63">
            <w:pPr>
              <w:spacing w:line="276" w:lineRule="auto"/>
              <w:jc w:val="both"/>
              <w:rPr>
                <w:ins w:id="432" w:author="Autor" w:date="2021-05-03T22:45:00Z"/>
                <w:rFonts w:ascii="Ebrima" w:hAnsi="Ebrima" w:cs="Leelawadee"/>
                <w:sz w:val="22"/>
                <w:szCs w:val="22"/>
              </w:rPr>
            </w:pPr>
          </w:p>
        </w:tc>
      </w:tr>
      <w:tr w:rsidR="008C49AF" w:rsidRPr="00C22D21" w14:paraId="215D8FEA" w14:textId="77777777" w:rsidTr="00E83D63">
        <w:trPr>
          <w:trHeight w:val="199"/>
          <w:ins w:id="433"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0F27EB3B" w14:textId="77777777" w:rsidR="008C49AF" w:rsidRPr="00C22D21" w:rsidRDefault="008C49AF" w:rsidP="00E83D63">
            <w:pPr>
              <w:spacing w:line="276" w:lineRule="auto"/>
              <w:jc w:val="both"/>
              <w:rPr>
                <w:ins w:id="434" w:author="Autor" w:date="2021-05-03T22:45:00Z"/>
                <w:rFonts w:ascii="Ebrima" w:hAnsi="Ebrima" w:cs="Leelawadee"/>
                <w:bCs/>
                <w:sz w:val="22"/>
                <w:szCs w:val="22"/>
              </w:rPr>
            </w:pPr>
            <w:ins w:id="435" w:author="Autor" w:date="2021-05-03T22:45:00Z">
              <w:r w:rsidRPr="00C22D21">
                <w:rPr>
                  <w:rFonts w:ascii="Ebrima" w:hAnsi="Ebrima" w:cs="Leelawadee"/>
                  <w:bCs/>
                  <w:sz w:val="22"/>
                  <w:szCs w:val="22"/>
                </w:rPr>
                <w:t>Amortização Extraordinária Facultativa</w:t>
              </w:r>
            </w:ins>
          </w:p>
        </w:tc>
        <w:tc>
          <w:tcPr>
            <w:tcW w:w="3071" w:type="pct"/>
            <w:tcBorders>
              <w:top w:val="single" w:sz="4" w:space="0" w:color="auto"/>
              <w:left w:val="single" w:sz="4" w:space="0" w:color="auto"/>
              <w:bottom w:val="single" w:sz="4" w:space="0" w:color="auto"/>
              <w:right w:val="single" w:sz="4" w:space="0" w:color="auto"/>
            </w:tcBorders>
            <w:hideMark/>
          </w:tcPr>
          <w:p w14:paraId="0977EDF6" w14:textId="77777777" w:rsidR="008C49AF" w:rsidRPr="0097206F" w:rsidRDefault="008C49AF" w:rsidP="00E83D63">
            <w:pPr>
              <w:spacing w:line="276" w:lineRule="auto"/>
              <w:jc w:val="both"/>
              <w:rPr>
                <w:ins w:id="436" w:author="Autor" w:date="2021-05-03T22:45:00Z"/>
                <w:rFonts w:ascii="Ebrima" w:hAnsi="Ebrima" w:cs="Leelawadee"/>
                <w:sz w:val="22"/>
                <w:szCs w:val="22"/>
              </w:rPr>
            </w:pPr>
            <w:ins w:id="437" w:author="Autor" w:date="2021-05-03T22:45:00Z">
              <w:r w:rsidRPr="0097206F">
                <w:rPr>
                  <w:rFonts w:ascii="Ebrima" w:hAnsi="Ebrima" w:cs="Leelawadee"/>
                  <w:sz w:val="22"/>
                  <w:szCs w:val="22"/>
                </w:rPr>
                <w:t>Admitida a realização de amortização extraordinária facultativa parcial d</w:t>
              </w:r>
              <w:r>
                <w:rPr>
                  <w:rFonts w:ascii="Ebrima" w:hAnsi="Ebrima" w:cs="Leelawadee"/>
                  <w:sz w:val="22"/>
                  <w:szCs w:val="22"/>
                </w:rPr>
                <w:t>o Valor de Principal</w:t>
              </w:r>
              <w:r w:rsidRPr="0097206F">
                <w:rPr>
                  <w:rFonts w:ascii="Ebrima" w:hAnsi="Ebrima" w:cs="Leelawadee"/>
                  <w:sz w:val="22"/>
                  <w:szCs w:val="22"/>
                </w:rPr>
                <w:t>, nos termos da</w:t>
              </w:r>
              <w:r>
                <w:rPr>
                  <w:rFonts w:ascii="Ebrima" w:hAnsi="Ebrima" w:cs="Leelawadee"/>
                  <w:sz w:val="22"/>
                  <w:szCs w:val="22"/>
                </w:rPr>
                <w:t xml:space="preserve"> CCB </w:t>
              </w:r>
              <w:proofErr w:type="spellStart"/>
              <w:r>
                <w:rPr>
                  <w:rFonts w:ascii="Ebrima" w:hAnsi="Ebrima" w:cs="Leelawadee"/>
                  <w:sz w:val="22"/>
                  <w:szCs w:val="22"/>
                </w:rPr>
                <w:t>Servic</w:t>
              </w:r>
              <w:proofErr w:type="spellEnd"/>
              <w:r>
                <w:rPr>
                  <w:rFonts w:ascii="Ebrima" w:hAnsi="Ebrima" w:cs="Leelawadee"/>
                  <w:sz w:val="22"/>
                  <w:szCs w:val="22"/>
                </w:rPr>
                <w:t xml:space="preserve"> e da CCB </w:t>
              </w:r>
              <w:proofErr w:type="spellStart"/>
              <w:r>
                <w:rPr>
                  <w:rFonts w:ascii="Ebrima" w:hAnsi="Ebrima" w:cs="Leelawadee"/>
                  <w:sz w:val="22"/>
                  <w:szCs w:val="22"/>
                </w:rPr>
                <w:t>Precal</w:t>
              </w:r>
              <w:proofErr w:type="spellEnd"/>
              <w:r w:rsidRPr="0097206F">
                <w:rPr>
                  <w:rFonts w:ascii="Ebrima" w:hAnsi="Ebrima" w:cs="Leelawadee"/>
                  <w:sz w:val="22"/>
                  <w:szCs w:val="22"/>
                </w:rPr>
                <w:t xml:space="preserve">. </w:t>
              </w:r>
            </w:ins>
          </w:p>
          <w:p w14:paraId="58F09A55" w14:textId="77777777" w:rsidR="008C49AF" w:rsidRPr="00C22D21" w:rsidRDefault="008C49AF" w:rsidP="00E83D63">
            <w:pPr>
              <w:spacing w:line="276" w:lineRule="auto"/>
              <w:jc w:val="both"/>
              <w:rPr>
                <w:ins w:id="438" w:author="Autor" w:date="2021-05-03T22:45:00Z"/>
                <w:rFonts w:ascii="Ebrima" w:hAnsi="Ebrima" w:cs="Leelawadee"/>
                <w:sz w:val="22"/>
                <w:szCs w:val="22"/>
              </w:rPr>
            </w:pPr>
          </w:p>
        </w:tc>
      </w:tr>
      <w:tr w:rsidR="008C49AF" w:rsidRPr="00C22D21" w14:paraId="2F03B857" w14:textId="77777777" w:rsidTr="00E83D63">
        <w:trPr>
          <w:trHeight w:val="199"/>
          <w:ins w:id="439"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1D66C01A" w14:textId="77777777" w:rsidR="008C49AF" w:rsidRPr="00C22D21" w:rsidRDefault="008C49AF" w:rsidP="00E83D63">
            <w:pPr>
              <w:spacing w:line="276" w:lineRule="auto"/>
              <w:jc w:val="both"/>
              <w:rPr>
                <w:ins w:id="440" w:author="Autor" w:date="2021-05-03T22:45:00Z"/>
                <w:rFonts w:ascii="Ebrima" w:hAnsi="Ebrima" w:cs="Leelawadee"/>
                <w:bCs/>
                <w:sz w:val="22"/>
                <w:szCs w:val="22"/>
              </w:rPr>
            </w:pPr>
            <w:ins w:id="441" w:author="Autor" w:date="2021-05-03T22:45:00Z">
              <w:r w:rsidRPr="00C22D21">
                <w:rPr>
                  <w:rFonts w:ascii="Ebrima" w:hAnsi="Ebrima" w:cs="Leelawadee"/>
                  <w:bCs/>
                  <w:sz w:val="22"/>
                  <w:szCs w:val="22"/>
                </w:rPr>
                <w:t>Encargos Moratórios</w:t>
              </w:r>
            </w:ins>
          </w:p>
        </w:tc>
        <w:tc>
          <w:tcPr>
            <w:tcW w:w="3071" w:type="pct"/>
            <w:tcBorders>
              <w:top w:val="single" w:sz="4" w:space="0" w:color="auto"/>
              <w:left w:val="single" w:sz="4" w:space="0" w:color="auto"/>
              <w:bottom w:val="single" w:sz="4" w:space="0" w:color="auto"/>
              <w:right w:val="single" w:sz="4" w:space="0" w:color="auto"/>
            </w:tcBorders>
            <w:hideMark/>
          </w:tcPr>
          <w:p w14:paraId="09E472DA" w14:textId="77777777" w:rsidR="008C49AF" w:rsidRPr="0097206F" w:rsidRDefault="008C49AF" w:rsidP="00E83D63">
            <w:pPr>
              <w:spacing w:line="276" w:lineRule="auto"/>
              <w:jc w:val="both"/>
              <w:rPr>
                <w:ins w:id="442" w:author="Autor" w:date="2021-05-03T22:45:00Z"/>
                <w:rFonts w:ascii="Ebrima" w:hAnsi="Ebrima" w:cs="Leelawadee"/>
                <w:sz w:val="22"/>
                <w:szCs w:val="22"/>
              </w:rPr>
            </w:pPr>
            <w:ins w:id="443" w:author="Autor" w:date="2021-05-03T22:45:00Z">
              <w:r w:rsidRPr="0097206F">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1C16BAA9" w14:textId="77777777" w:rsidR="008C49AF" w:rsidRPr="0097206F" w:rsidRDefault="008C49AF" w:rsidP="00E83D63">
            <w:pPr>
              <w:spacing w:line="276" w:lineRule="auto"/>
              <w:jc w:val="both"/>
              <w:rPr>
                <w:ins w:id="444" w:author="Autor" w:date="2021-05-03T22:45:00Z"/>
                <w:rFonts w:ascii="Ebrima" w:hAnsi="Ebrima" w:cs="Leelawadee"/>
                <w:sz w:val="22"/>
                <w:szCs w:val="22"/>
              </w:rPr>
            </w:pPr>
          </w:p>
        </w:tc>
      </w:tr>
      <w:tr w:rsidR="008C49AF" w:rsidRPr="00C22D21" w14:paraId="48072CBC" w14:textId="77777777" w:rsidTr="00E83D63">
        <w:trPr>
          <w:trHeight w:val="199"/>
          <w:ins w:id="445"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3CC3BE5E" w14:textId="77777777" w:rsidR="008C49AF" w:rsidRPr="00C22D21" w:rsidRDefault="008C49AF" w:rsidP="00E83D63">
            <w:pPr>
              <w:spacing w:line="276" w:lineRule="auto"/>
              <w:jc w:val="both"/>
              <w:rPr>
                <w:ins w:id="446" w:author="Autor" w:date="2021-05-03T22:45:00Z"/>
                <w:rFonts w:ascii="Ebrima" w:hAnsi="Ebrima" w:cs="Leelawadee"/>
                <w:bCs/>
                <w:sz w:val="22"/>
                <w:szCs w:val="22"/>
              </w:rPr>
            </w:pPr>
            <w:ins w:id="447" w:author="Autor" w:date="2021-05-03T22:45:00Z">
              <w:r w:rsidRPr="00C22D21">
                <w:rPr>
                  <w:rFonts w:ascii="Ebrima" w:hAnsi="Ebrima" w:cs="Leelawadee"/>
                  <w:bCs/>
                  <w:sz w:val="22"/>
                  <w:szCs w:val="22"/>
                </w:rPr>
                <w:t>Periodicidade de Pagamento</w:t>
              </w:r>
            </w:ins>
          </w:p>
        </w:tc>
        <w:tc>
          <w:tcPr>
            <w:tcW w:w="3071" w:type="pct"/>
            <w:tcBorders>
              <w:top w:val="single" w:sz="4" w:space="0" w:color="auto"/>
              <w:left w:val="single" w:sz="4" w:space="0" w:color="auto"/>
              <w:bottom w:val="single" w:sz="4" w:space="0" w:color="auto"/>
              <w:right w:val="single" w:sz="4" w:space="0" w:color="auto"/>
            </w:tcBorders>
            <w:hideMark/>
          </w:tcPr>
          <w:p w14:paraId="3C6AF10B" w14:textId="77777777" w:rsidR="008C49AF" w:rsidRDefault="008C49AF" w:rsidP="00E83D63">
            <w:pPr>
              <w:spacing w:line="276" w:lineRule="auto"/>
              <w:jc w:val="both"/>
              <w:rPr>
                <w:ins w:id="448" w:author="Autor" w:date="2021-05-03T22:45:00Z"/>
                <w:rFonts w:ascii="Ebrima" w:hAnsi="Ebrima" w:cs="Leelawadee"/>
                <w:sz w:val="22"/>
                <w:szCs w:val="22"/>
              </w:rPr>
            </w:pPr>
            <w:ins w:id="449" w:author="Autor" w:date="2021-05-03T22:45:00Z">
              <w:r>
                <w:rPr>
                  <w:rFonts w:ascii="Ebrima" w:hAnsi="Ebrima" w:cs="Leelawadee"/>
                  <w:sz w:val="22"/>
                  <w:szCs w:val="22"/>
                </w:rPr>
                <w:t>Mensal</w:t>
              </w:r>
            </w:ins>
          </w:p>
          <w:p w14:paraId="6DAE051D" w14:textId="77777777" w:rsidR="008C49AF" w:rsidRPr="0097206F" w:rsidRDefault="008C49AF" w:rsidP="00E83D63">
            <w:pPr>
              <w:spacing w:line="276" w:lineRule="auto"/>
              <w:jc w:val="both"/>
              <w:rPr>
                <w:ins w:id="450" w:author="Autor" w:date="2021-05-03T22:45:00Z"/>
                <w:rFonts w:ascii="Ebrima" w:hAnsi="Ebrima" w:cs="Leelawadee"/>
                <w:sz w:val="22"/>
                <w:szCs w:val="22"/>
              </w:rPr>
            </w:pPr>
          </w:p>
        </w:tc>
      </w:tr>
      <w:tr w:rsidR="008C49AF" w:rsidRPr="00C22D21" w14:paraId="2A8663F6" w14:textId="77777777" w:rsidTr="00E83D63">
        <w:trPr>
          <w:trHeight w:val="199"/>
          <w:ins w:id="451"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564C043C" w14:textId="77777777" w:rsidR="008C49AF" w:rsidRPr="00C22D21" w:rsidRDefault="008C49AF" w:rsidP="00E83D63">
            <w:pPr>
              <w:spacing w:line="276" w:lineRule="auto"/>
              <w:jc w:val="both"/>
              <w:rPr>
                <w:ins w:id="452" w:author="Autor" w:date="2021-05-03T22:45:00Z"/>
                <w:rFonts w:ascii="Ebrima" w:hAnsi="Ebrima" w:cs="Leelawadee"/>
                <w:bCs/>
                <w:sz w:val="22"/>
                <w:szCs w:val="22"/>
              </w:rPr>
            </w:pPr>
            <w:ins w:id="453" w:author="Autor" w:date="2021-05-03T22:45:00Z">
              <w:r w:rsidRPr="00C22D21">
                <w:rPr>
                  <w:rFonts w:ascii="Ebrima" w:hAnsi="Ebrima" w:cs="Leelawadee"/>
                  <w:bCs/>
                  <w:sz w:val="22"/>
                  <w:szCs w:val="22"/>
                </w:rPr>
                <w:t>Local de Pagamento</w:t>
              </w:r>
            </w:ins>
          </w:p>
        </w:tc>
        <w:tc>
          <w:tcPr>
            <w:tcW w:w="3071" w:type="pct"/>
            <w:tcBorders>
              <w:top w:val="single" w:sz="4" w:space="0" w:color="auto"/>
              <w:left w:val="single" w:sz="4" w:space="0" w:color="auto"/>
              <w:bottom w:val="single" w:sz="4" w:space="0" w:color="auto"/>
              <w:right w:val="single" w:sz="4" w:space="0" w:color="auto"/>
            </w:tcBorders>
            <w:hideMark/>
          </w:tcPr>
          <w:p w14:paraId="3D4B46C4" w14:textId="77777777" w:rsidR="008C49AF" w:rsidRPr="0097206F" w:rsidRDefault="008C49AF" w:rsidP="00E83D63">
            <w:pPr>
              <w:spacing w:line="276" w:lineRule="auto"/>
              <w:jc w:val="both"/>
              <w:rPr>
                <w:ins w:id="454" w:author="Autor" w:date="2021-05-03T22:45:00Z"/>
                <w:rFonts w:ascii="Ebrima" w:hAnsi="Ebrima" w:cs="Leelawadee"/>
                <w:sz w:val="22"/>
                <w:szCs w:val="22"/>
              </w:rPr>
            </w:pPr>
            <w:ins w:id="455" w:author="Autor" w:date="2021-05-03T22:45:00Z">
              <w:r w:rsidRPr="0097206F">
                <w:rPr>
                  <w:rFonts w:ascii="Ebrima" w:hAnsi="Ebrima" w:cs="Leelawadee"/>
                  <w:sz w:val="22"/>
                  <w:szCs w:val="22"/>
                </w:rPr>
                <w:t xml:space="preserve">Na forma descrita na </w:t>
              </w:r>
              <w:r>
                <w:rPr>
                  <w:rFonts w:ascii="Ebrima" w:hAnsi="Ebrima" w:cs="Leelawadee"/>
                  <w:sz w:val="22"/>
                  <w:szCs w:val="22"/>
                </w:rPr>
                <w:t xml:space="preserve">CCB </w:t>
              </w:r>
              <w:proofErr w:type="spellStart"/>
              <w:r>
                <w:rPr>
                  <w:rFonts w:ascii="Ebrima" w:hAnsi="Ebrima" w:cs="Leelawadee"/>
                  <w:sz w:val="22"/>
                  <w:szCs w:val="22"/>
                </w:rPr>
                <w:t>Servic</w:t>
              </w:r>
              <w:proofErr w:type="spellEnd"/>
              <w:r>
                <w:rPr>
                  <w:rFonts w:ascii="Ebrima" w:hAnsi="Ebrima" w:cs="Leelawadee"/>
                  <w:sz w:val="22"/>
                  <w:szCs w:val="22"/>
                </w:rPr>
                <w:t xml:space="preserve"> e na CCB </w:t>
              </w:r>
              <w:proofErr w:type="spellStart"/>
              <w:r>
                <w:rPr>
                  <w:rFonts w:ascii="Ebrima" w:hAnsi="Ebrima" w:cs="Leelawadee"/>
                  <w:sz w:val="22"/>
                  <w:szCs w:val="22"/>
                </w:rPr>
                <w:t>Precal</w:t>
              </w:r>
              <w:proofErr w:type="spellEnd"/>
              <w:r w:rsidRPr="0097206F">
                <w:rPr>
                  <w:rFonts w:ascii="Ebrima" w:hAnsi="Ebrima" w:cs="Leelawadee"/>
                  <w:sz w:val="22"/>
                  <w:szCs w:val="22"/>
                </w:rPr>
                <w:t>.</w:t>
              </w:r>
            </w:ins>
          </w:p>
          <w:p w14:paraId="0BE6A64C" w14:textId="77777777" w:rsidR="008C49AF" w:rsidRPr="00C22D21" w:rsidRDefault="008C49AF" w:rsidP="00E83D63">
            <w:pPr>
              <w:spacing w:line="276" w:lineRule="auto"/>
              <w:jc w:val="both"/>
              <w:rPr>
                <w:ins w:id="456" w:author="Autor" w:date="2021-05-03T22:45:00Z"/>
                <w:rFonts w:ascii="Ebrima" w:hAnsi="Ebrima" w:cs="Leelawadee"/>
                <w:sz w:val="22"/>
                <w:szCs w:val="22"/>
              </w:rPr>
            </w:pPr>
          </w:p>
        </w:tc>
      </w:tr>
      <w:tr w:rsidR="008C49AF" w:rsidRPr="00C22D21" w14:paraId="450C1C96" w14:textId="77777777" w:rsidTr="00E83D63">
        <w:trPr>
          <w:trHeight w:val="199"/>
          <w:ins w:id="457" w:author="Autor" w:date="2021-05-03T22:45:00Z"/>
        </w:trPr>
        <w:tc>
          <w:tcPr>
            <w:tcW w:w="1929" w:type="pct"/>
            <w:tcBorders>
              <w:top w:val="single" w:sz="4" w:space="0" w:color="auto"/>
              <w:left w:val="single" w:sz="4" w:space="0" w:color="auto"/>
              <w:bottom w:val="single" w:sz="4" w:space="0" w:color="auto"/>
              <w:right w:val="single" w:sz="4" w:space="0" w:color="auto"/>
            </w:tcBorders>
            <w:hideMark/>
          </w:tcPr>
          <w:p w14:paraId="00B5B09C" w14:textId="77777777" w:rsidR="008C49AF" w:rsidRPr="00C22D21" w:rsidRDefault="008C49AF" w:rsidP="00E83D63">
            <w:pPr>
              <w:spacing w:line="276" w:lineRule="auto"/>
              <w:jc w:val="both"/>
              <w:rPr>
                <w:ins w:id="458" w:author="Autor" w:date="2021-05-03T22:45:00Z"/>
                <w:rFonts w:ascii="Ebrima" w:hAnsi="Ebrima" w:cs="Leelawadee"/>
                <w:bCs/>
                <w:sz w:val="22"/>
                <w:szCs w:val="22"/>
              </w:rPr>
            </w:pPr>
            <w:ins w:id="459" w:author="Autor" w:date="2021-05-03T22:45:00Z">
              <w:r w:rsidRPr="00C22D21">
                <w:rPr>
                  <w:rFonts w:ascii="Ebrima" w:hAnsi="Ebrima" w:cs="Leelawadee"/>
                  <w:bCs/>
                  <w:sz w:val="22"/>
                  <w:szCs w:val="22"/>
                </w:rPr>
                <w:t>Garantias Reais Imobiliárias</w:t>
              </w:r>
            </w:ins>
          </w:p>
        </w:tc>
        <w:tc>
          <w:tcPr>
            <w:tcW w:w="3071" w:type="pct"/>
            <w:tcBorders>
              <w:top w:val="single" w:sz="4" w:space="0" w:color="auto"/>
              <w:left w:val="single" w:sz="4" w:space="0" w:color="auto"/>
              <w:bottom w:val="single" w:sz="4" w:space="0" w:color="auto"/>
              <w:right w:val="single" w:sz="4" w:space="0" w:color="auto"/>
            </w:tcBorders>
            <w:hideMark/>
          </w:tcPr>
          <w:p w14:paraId="5544F4C9" w14:textId="77777777" w:rsidR="008C49AF" w:rsidRDefault="008C49AF" w:rsidP="00E83D63">
            <w:pPr>
              <w:spacing w:line="276" w:lineRule="auto"/>
              <w:jc w:val="both"/>
              <w:rPr>
                <w:ins w:id="460" w:author="Autor" w:date="2021-05-03T22:45:00Z"/>
                <w:rFonts w:ascii="Ebrima" w:hAnsi="Ebrima" w:cs="Leelawadee"/>
                <w:sz w:val="22"/>
                <w:szCs w:val="22"/>
              </w:rPr>
            </w:pPr>
            <w:ins w:id="461" w:author="Autor" w:date="2021-05-03T22:45:00Z">
              <w:r>
                <w:rPr>
                  <w:rFonts w:ascii="Ebrima" w:hAnsi="Ebrima" w:cs="Leelawadee"/>
                  <w:sz w:val="22"/>
                  <w:szCs w:val="22"/>
                </w:rPr>
                <w:t>Não há.</w:t>
              </w:r>
            </w:ins>
          </w:p>
          <w:p w14:paraId="516FB1FD" w14:textId="77777777" w:rsidR="008C49AF" w:rsidRPr="0097206F" w:rsidRDefault="008C49AF" w:rsidP="00E83D63">
            <w:pPr>
              <w:spacing w:line="276" w:lineRule="auto"/>
              <w:jc w:val="both"/>
              <w:rPr>
                <w:ins w:id="462" w:author="Autor" w:date="2021-05-03T22:45:00Z"/>
                <w:rFonts w:ascii="Ebrima" w:hAnsi="Ebrima" w:cs="Leelawadee"/>
                <w:sz w:val="22"/>
                <w:szCs w:val="22"/>
              </w:rPr>
            </w:pPr>
            <w:ins w:id="463" w:author="Autor" w:date="2021-05-03T22:45:00Z">
              <w:r w:rsidRPr="00C22D21">
                <w:rPr>
                  <w:rFonts w:ascii="Ebrima" w:hAnsi="Ebrima" w:cs="Leelawadee"/>
                  <w:sz w:val="22"/>
                  <w:szCs w:val="22"/>
                </w:rPr>
                <w:lastRenderedPageBreak/>
                <w:t xml:space="preserve"> </w:t>
              </w:r>
            </w:ins>
          </w:p>
        </w:tc>
      </w:tr>
    </w:tbl>
    <w:p w14:paraId="7CB192FC" w14:textId="77777777" w:rsidR="008C49AF" w:rsidRPr="006E5C86" w:rsidRDefault="008C49AF" w:rsidP="008C49AF">
      <w:pPr>
        <w:tabs>
          <w:tab w:val="left" w:pos="1134"/>
        </w:tabs>
        <w:spacing w:line="276" w:lineRule="auto"/>
        <w:ind w:right="-2"/>
        <w:jc w:val="center"/>
        <w:rPr>
          <w:ins w:id="464" w:author="Autor" w:date="2021-05-03T22:45:00Z"/>
          <w:rFonts w:ascii="Ebrima" w:hAnsi="Ebrima" w:cstheme="minorHAnsi"/>
          <w:b/>
          <w:bCs/>
          <w:color w:val="000000" w:themeColor="text1"/>
          <w:sz w:val="22"/>
          <w:szCs w:val="22"/>
        </w:rPr>
      </w:pPr>
      <w:ins w:id="465" w:author="Autor" w:date="2021-05-03T22:45:00Z">
        <w:r w:rsidRPr="006E5C86" w:rsidDel="0026319D">
          <w:rPr>
            <w:rFonts w:ascii="Ebrima" w:hAnsi="Ebrima" w:cs="Arial"/>
            <w:b/>
            <w:bCs/>
            <w:color w:val="000000" w:themeColor="text1"/>
            <w:sz w:val="22"/>
            <w:szCs w:val="22"/>
          </w:rPr>
          <w:lastRenderedPageBreak/>
          <w:t xml:space="preserve"> </w:t>
        </w:r>
      </w:ins>
    </w:p>
    <w:p w14:paraId="4360CE59" w14:textId="77777777" w:rsidR="008C49AF" w:rsidRPr="006E5C86" w:rsidRDefault="008C49AF" w:rsidP="008C49AF">
      <w:pPr>
        <w:spacing w:line="276" w:lineRule="auto"/>
        <w:rPr>
          <w:ins w:id="466" w:author="Autor" w:date="2021-05-03T22:45:00Z"/>
          <w:rFonts w:ascii="Ebrima" w:hAnsi="Ebrima" w:cstheme="minorHAnsi"/>
          <w:i/>
          <w:iCs/>
          <w:color w:val="000000" w:themeColor="text1"/>
          <w:sz w:val="22"/>
          <w:szCs w:val="22"/>
        </w:rPr>
      </w:pPr>
    </w:p>
    <w:p w14:paraId="73D90F76" w14:textId="77777777" w:rsidR="008C49AF" w:rsidRPr="006E5C86" w:rsidRDefault="008C49AF" w:rsidP="008C49AF">
      <w:pPr>
        <w:spacing w:line="276" w:lineRule="auto"/>
        <w:rPr>
          <w:ins w:id="467" w:author="Autor" w:date="2021-05-03T22:45:00Z"/>
          <w:rFonts w:ascii="Ebrima" w:hAnsi="Ebrima" w:cstheme="minorHAnsi"/>
          <w:i/>
          <w:iCs/>
          <w:color w:val="000000" w:themeColor="text1"/>
          <w:sz w:val="22"/>
          <w:szCs w:val="22"/>
        </w:rPr>
      </w:pPr>
    </w:p>
    <w:p w14:paraId="0B1A5346" w14:textId="57BC0E59" w:rsidR="007D758B" w:rsidRPr="005E456D" w:rsidDel="008C49AF" w:rsidRDefault="007D758B" w:rsidP="005E456D">
      <w:pPr>
        <w:spacing w:line="276" w:lineRule="auto"/>
        <w:jc w:val="center"/>
        <w:rPr>
          <w:del w:id="468" w:author="Autor" w:date="2021-05-03T22:45:00Z"/>
          <w:rFonts w:ascii="Ebrima" w:hAnsi="Ebrima" w:cs="Calibri"/>
          <w:sz w:val="22"/>
          <w:szCs w:val="22"/>
        </w:rPr>
      </w:pPr>
      <w:del w:id="469" w:author="Autor" w:date="2021-05-03T22:45:00Z">
        <w:r w:rsidRPr="005E456D" w:rsidDel="008C49AF">
          <w:rPr>
            <w:rFonts w:ascii="Ebrima" w:hAnsi="Ebrima" w:cs="Calibri"/>
            <w:sz w:val="22"/>
            <w:szCs w:val="22"/>
          </w:rPr>
          <w:delText>[</w:delText>
        </w:r>
        <w:r w:rsidRPr="005E456D" w:rsidDel="008C49AF">
          <w:rPr>
            <w:rFonts w:ascii="Ebrima" w:hAnsi="Ebrima" w:cs="Calibri"/>
            <w:sz w:val="22"/>
            <w:szCs w:val="22"/>
            <w:highlight w:val="yellow"/>
          </w:rPr>
          <w:delText>•</w:delText>
        </w:r>
        <w:r w:rsidRPr="005E456D" w:rsidDel="008C49AF">
          <w:rPr>
            <w:rFonts w:ascii="Ebrima" w:hAnsi="Ebrima" w:cs="Calibri"/>
            <w:sz w:val="22"/>
            <w:szCs w:val="22"/>
          </w:rPr>
          <w:delText>]</w:delText>
        </w:r>
      </w:del>
    </w:p>
    <w:p w14:paraId="781B6B34" w14:textId="77BF702D" w:rsidR="007D758B" w:rsidRPr="005E456D" w:rsidRDefault="007D758B" w:rsidP="005E456D">
      <w:pPr>
        <w:spacing w:line="276" w:lineRule="auto"/>
        <w:jc w:val="center"/>
        <w:rPr>
          <w:rFonts w:ascii="Ebrima" w:hAnsi="Ebrima" w:cstheme="minorHAnsi"/>
          <w:b/>
          <w:bCs/>
          <w:sz w:val="22"/>
          <w:szCs w:val="22"/>
        </w:rPr>
      </w:pPr>
    </w:p>
    <w:p w14:paraId="3D9AD332" w14:textId="77777777" w:rsidR="007D758B" w:rsidRPr="005E456D" w:rsidRDefault="007D758B" w:rsidP="005E456D">
      <w:pPr>
        <w:spacing w:line="276" w:lineRule="auto"/>
        <w:jc w:val="center"/>
        <w:rPr>
          <w:rFonts w:ascii="Ebrima" w:hAnsi="Ebrima" w:cs="Calibri"/>
          <w:sz w:val="22"/>
          <w:szCs w:val="22"/>
        </w:rPr>
      </w:pPr>
    </w:p>
    <w:sectPr w:rsidR="007D758B" w:rsidRPr="005E456D"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Maria Carolina" w:date="2021-04-14T18:30:00Z" w:initials="MC">
    <w:p w14:paraId="5C02A28B" w14:textId="483FFEB0" w:rsidR="002D2B61" w:rsidRDefault="002D2B61">
      <w:pPr>
        <w:pStyle w:val="Textodecomentrio"/>
      </w:pPr>
      <w:r>
        <w:rPr>
          <w:rStyle w:val="Refdecomentrio"/>
        </w:rPr>
        <w:annotationRef/>
      </w:r>
      <w:r>
        <w:t xml:space="preserve">Este </w:t>
      </w:r>
      <w:proofErr w:type="spellStart"/>
      <w:r>
        <w:t>ponto</w:t>
      </w:r>
      <w:proofErr w:type="spellEnd"/>
      <w:r>
        <w:t xml:space="preserve"> </w:t>
      </w:r>
      <w:proofErr w:type="spellStart"/>
      <w:r>
        <w:t>não</w:t>
      </w:r>
      <w:proofErr w:type="spellEnd"/>
      <w:r>
        <w:t xml:space="preserve"> </w:t>
      </w:r>
      <w:proofErr w:type="spellStart"/>
      <w:r>
        <w:t>consta</w:t>
      </w:r>
      <w:proofErr w:type="spellEnd"/>
      <w:r>
        <w:t xml:space="preserve"> como condição precedente na CCB. Por favor verificar. E o prazo para atendimento das condições pcedentes é de até 45 dias</w:t>
      </w:r>
    </w:p>
    <w:p w14:paraId="45A7D95B" w14:textId="27514977" w:rsidR="002D2B61" w:rsidRDefault="002D2B61" w:rsidP="002D2B61">
      <w:pPr>
        <w:pStyle w:val="Textodecomentrio"/>
      </w:pPr>
    </w:p>
  </w:comment>
  <w:comment w:id="35" w:author="Autor" w:date="2021-04-20T20:59:00Z" w:initials="Autor">
    <w:p w14:paraId="27097C36" w14:textId="3F3B9259" w:rsidR="00C30785" w:rsidRDefault="00C30785">
      <w:pPr>
        <w:pStyle w:val="Textodecomentrio"/>
      </w:pPr>
      <w:r>
        <w:rPr>
          <w:rStyle w:val="Refdecomentrio"/>
        </w:rPr>
        <w:annotationRef/>
      </w:r>
      <w:r>
        <w:t>Este prazo não é condição precedente da emissão dos CRI, pois a garantia é efetivada com o registro do Contrato de Alienação Fiduciária no Cartório de Títulos e Documentos. No entanto, esta é uma obrigação decorrente da formalização da garantia que precisa ser cumprida.</w:t>
      </w:r>
    </w:p>
  </w:comment>
  <w:comment w:id="36" w:author="Maria Carolina" w:date="2021-04-26T12:20:00Z" w:initials="MC">
    <w:p w14:paraId="18504267" w14:textId="0A772410" w:rsidR="00D5479E" w:rsidRDefault="00D5479E">
      <w:pPr>
        <w:pStyle w:val="Textodecomentrio"/>
      </w:pPr>
      <w:r>
        <w:rPr>
          <w:rStyle w:val="Refdecomentrio"/>
        </w:rPr>
        <w:annotationRef/>
      </w:r>
      <w:proofErr w:type="spellStart"/>
      <w:r w:rsidR="00976A75">
        <w:t>Redação</w:t>
      </w:r>
      <w:proofErr w:type="spellEnd"/>
      <w:r w:rsidR="00976A75">
        <w:t xml:space="preserve"> </w:t>
      </w:r>
      <w:proofErr w:type="spellStart"/>
      <w:r w:rsidR="00976A75">
        <w:t>adequada</w:t>
      </w:r>
      <w:proofErr w:type="spellEnd"/>
      <w:r w:rsidR="00976A75">
        <w:t xml:space="preserve"> para </w:t>
      </w:r>
      <w:proofErr w:type="spellStart"/>
      <w:r w:rsidR="00976A75">
        <w:t>refletir</w:t>
      </w:r>
      <w:proofErr w:type="spellEnd"/>
      <w:r w:rsidR="00976A75">
        <w:t xml:space="preserve"> </w:t>
      </w:r>
      <w:r w:rsidR="00EA6C65">
        <w:t xml:space="preserve">o </w:t>
      </w:r>
      <w:proofErr w:type="spellStart"/>
      <w:r w:rsidR="00EA6C65">
        <w:t>disposto</w:t>
      </w:r>
      <w:proofErr w:type="spellEnd"/>
      <w:r w:rsidR="00EA6C65">
        <w:t xml:space="preserve"> </w:t>
      </w:r>
      <w:proofErr w:type="spellStart"/>
      <w:r w:rsidR="00EA6C65">
        <w:t>acima</w:t>
      </w:r>
      <w:proofErr w:type="spellEnd"/>
      <w:r w:rsidR="00EA6C65">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A7D95B" w15:done="0"/>
  <w15:commentEx w15:paraId="27097C36" w15:paraIdParent="45A7D95B" w15:done="0"/>
  <w15:commentEx w15:paraId="18504267" w15:paraIdParent="45A7D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B33B" w16cex:dateUtc="2021-04-14T21:30:00Z"/>
  <w16cex:commentExtensible w16cex:durableId="2429BF2E" w16cex:dateUtc="2021-04-20T23:59:00Z"/>
  <w16cex:commentExtensible w16cex:durableId="24312E74" w16cex:dateUtc="2021-04-26T1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A7D95B" w16cid:durableId="2421B33B"/>
  <w16cid:commentId w16cid:paraId="27097C36" w16cid:durableId="2429BF2E"/>
  <w16cid:commentId w16cid:paraId="18504267" w16cid:durableId="24312E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BB59" w14:textId="77777777" w:rsidR="006A1061" w:rsidRDefault="006A1061">
      <w:r>
        <w:separator/>
      </w:r>
    </w:p>
  </w:endnote>
  <w:endnote w:type="continuationSeparator" w:id="0">
    <w:p w14:paraId="14186F64" w14:textId="77777777" w:rsidR="006A1061" w:rsidRDefault="006A1061">
      <w:r>
        <w:continuationSeparator/>
      </w:r>
    </w:p>
  </w:endnote>
  <w:endnote w:type="continuationNotice" w:id="1">
    <w:p w14:paraId="3676CAFB" w14:textId="77777777" w:rsidR="006A1061" w:rsidRDefault="006A1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00000287" w:usb1="08070000" w:usb2="00000010"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C989" w14:textId="77777777" w:rsidR="006A1061" w:rsidRDefault="006A1061">
      <w:r>
        <w:separator/>
      </w:r>
    </w:p>
  </w:footnote>
  <w:footnote w:type="continuationSeparator" w:id="0">
    <w:p w14:paraId="7A895B69" w14:textId="77777777" w:rsidR="006A1061" w:rsidRDefault="006A1061">
      <w:r>
        <w:continuationSeparator/>
      </w:r>
    </w:p>
  </w:footnote>
  <w:footnote w:type="continuationNotice" w:id="1">
    <w:p w14:paraId="39F018DF" w14:textId="77777777" w:rsidR="006A1061" w:rsidRDefault="006A1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6349"/>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6A37"/>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F4C"/>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5FB"/>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9E"/>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C65"/>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6.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7.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7218</Words>
  <Characters>38981</Characters>
  <Application>Microsoft Office Word</Application>
  <DocSecurity>0</DocSecurity>
  <Lines>324</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3</cp:revision>
  <cp:lastPrinted>2020-04-26T14:40:00Z</cp:lastPrinted>
  <dcterms:created xsi:type="dcterms:W3CDTF">2021-05-04T01:46:00Z</dcterms:created>
  <dcterms:modified xsi:type="dcterms:W3CDTF">2021-05-04T01:48:00Z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